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CE0C" w14:textId="77777777" w:rsidR="00817862" w:rsidRDefault="00817862" w:rsidP="00817862">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Ta dokument vsebuje odobrene informacije o zdravilu </w:t>
      </w:r>
      <w:proofErr w:type="spellStart"/>
      <w:r>
        <w:rPr>
          <w:lang w:val="en-GB"/>
        </w:rPr>
        <w:t>Exjade</w:t>
      </w:r>
      <w:proofErr w:type="spellEnd"/>
      <w:r>
        <w:t xml:space="preserve"> </w:t>
      </w:r>
      <w:r w:rsidRPr="00220238">
        <w:t>z označenimi spremembami v primerjavi s prejšnjim postopkom, ki je vplival na informacije o zdravilu</w:t>
      </w:r>
      <w:r>
        <w:t xml:space="preserve"> (</w:t>
      </w:r>
      <w:r w:rsidRPr="008C105F">
        <w:rPr>
          <w:lang w:val="en-GB"/>
        </w:rPr>
        <w:t>EMEA/H/C/000670/II/0090</w:t>
      </w:r>
      <w:r>
        <w:t>).</w:t>
      </w:r>
    </w:p>
    <w:p w14:paraId="03DA8B6A" w14:textId="77777777" w:rsidR="00817862" w:rsidRDefault="00817862" w:rsidP="00817862">
      <w:pPr>
        <w:widowControl w:val="0"/>
        <w:pBdr>
          <w:top w:val="single" w:sz="4" w:space="1" w:color="auto"/>
          <w:left w:val="single" w:sz="4" w:space="4" w:color="auto"/>
          <w:bottom w:val="single" w:sz="4" w:space="1" w:color="auto"/>
          <w:right w:val="single" w:sz="4" w:space="4" w:color="auto"/>
        </w:pBdr>
        <w:tabs>
          <w:tab w:val="clear" w:pos="567"/>
        </w:tabs>
      </w:pPr>
    </w:p>
    <w:p w14:paraId="5B70C070" w14:textId="722307F1" w:rsidR="007A1E4D" w:rsidRPr="00036157" w:rsidRDefault="00817862" w:rsidP="00817862">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r w:rsidRPr="00220238">
        <w:t>Več informacij je na voljo na spletni strani Evropske agencije za zdravila</w:t>
      </w:r>
      <w:r>
        <w:t xml:space="preserve">: </w:t>
      </w:r>
      <w:hyperlink r:id="rId8" w:history="1">
        <w:r>
          <w:rPr>
            <w:rStyle w:val="Hyperlink"/>
          </w:rPr>
          <w:t>https://www.ema.europa.eu/en/medicines/human/EPAR/exjade</w:t>
        </w:r>
      </w:hyperlink>
    </w:p>
    <w:p w14:paraId="5B70C071" w14:textId="77777777" w:rsidR="007A1E4D" w:rsidRPr="00036157" w:rsidRDefault="007A1E4D" w:rsidP="00F4626B">
      <w:pPr>
        <w:tabs>
          <w:tab w:val="clear" w:pos="567"/>
        </w:tabs>
        <w:spacing w:line="240" w:lineRule="auto"/>
        <w:rPr>
          <w:color w:val="000000"/>
        </w:rPr>
      </w:pPr>
    </w:p>
    <w:p w14:paraId="5B70C072" w14:textId="77777777" w:rsidR="007A1E4D" w:rsidRPr="00036157" w:rsidRDefault="007A1E4D" w:rsidP="00F4626B">
      <w:pPr>
        <w:tabs>
          <w:tab w:val="clear" w:pos="567"/>
        </w:tabs>
        <w:spacing w:line="240" w:lineRule="auto"/>
        <w:rPr>
          <w:color w:val="000000"/>
        </w:rPr>
      </w:pPr>
    </w:p>
    <w:p w14:paraId="5B70C073" w14:textId="77777777" w:rsidR="007A1E4D" w:rsidRPr="00036157" w:rsidRDefault="007A1E4D" w:rsidP="00F4626B">
      <w:pPr>
        <w:tabs>
          <w:tab w:val="clear" w:pos="567"/>
        </w:tabs>
        <w:spacing w:line="240" w:lineRule="auto"/>
        <w:rPr>
          <w:color w:val="000000"/>
        </w:rPr>
      </w:pPr>
    </w:p>
    <w:p w14:paraId="5B70C074" w14:textId="77777777" w:rsidR="007A1E4D" w:rsidRPr="00036157" w:rsidRDefault="007A1E4D" w:rsidP="00F4626B">
      <w:pPr>
        <w:tabs>
          <w:tab w:val="clear" w:pos="567"/>
        </w:tabs>
        <w:spacing w:line="240" w:lineRule="auto"/>
        <w:rPr>
          <w:color w:val="000000"/>
        </w:rPr>
      </w:pPr>
    </w:p>
    <w:p w14:paraId="5B70C075" w14:textId="77777777" w:rsidR="007A1E4D" w:rsidRPr="00036157" w:rsidRDefault="007A1E4D" w:rsidP="00F4626B">
      <w:pPr>
        <w:tabs>
          <w:tab w:val="clear" w:pos="567"/>
        </w:tabs>
        <w:spacing w:line="240" w:lineRule="auto"/>
        <w:rPr>
          <w:color w:val="000000"/>
        </w:rPr>
      </w:pPr>
    </w:p>
    <w:p w14:paraId="5B70C076" w14:textId="77777777" w:rsidR="007A1E4D" w:rsidRPr="00036157" w:rsidRDefault="007A1E4D" w:rsidP="00F4626B">
      <w:pPr>
        <w:tabs>
          <w:tab w:val="clear" w:pos="567"/>
        </w:tabs>
        <w:spacing w:line="240" w:lineRule="auto"/>
        <w:rPr>
          <w:color w:val="000000"/>
        </w:rPr>
      </w:pPr>
    </w:p>
    <w:p w14:paraId="5B70C077" w14:textId="77777777" w:rsidR="007A1E4D" w:rsidRPr="00036157" w:rsidRDefault="007A1E4D" w:rsidP="00F4626B">
      <w:pPr>
        <w:tabs>
          <w:tab w:val="clear" w:pos="567"/>
        </w:tabs>
        <w:spacing w:line="240" w:lineRule="auto"/>
        <w:rPr>
          <w:color w:val="000000"/>
        </w:rPr>
      </w:pPr>
    </w:p>
    <w:p w14:paraId="5B70C078" w14:textId="77777777" w:rsidR="007A1E4D" w:rsidRPr="00036157" w:rsidRDefault="007A1E4D" w:rsidP="00F4626B">
      <w:pPr>
        <w:tabs>
          <w:tab w:val="clear" w:pos="567"/>
        </w:tabs>
        <w:spacing w:line="240" w:lineRule="auto"/>
        <w:rPr>
          <w:color w:val="000000"/>
        </w:rPr>
      </w:pPr>
    </w:p>
    <w:p w14:paraId="5B70C079" w14:textId="77777777" w:rsidR="007A1E4D" w:rsidRPr="00036157" w:rsidRDefault="007A1E4D" w:rsidP="00F4626B">
      <w:pPr>
        <w:tabs>
          <w:tab w:val="clear" w:pos="567"/>
        </w:tabs>
        <w:spacing w:line="240" w:lineRule="auto"/>
        <w:rPr>
          <w:color w:val="000000"/>
        </w:rPr>
      </w:pPr>
    </w:p>
    <w:p w14:paraId="5B70C07A" w14:textId="77777777" w:rsidR="007A1E4D" w:rsidRPr="00036157" w:rsidRDefault="007A1E4D" w:rsidP="00F4626B">
      <w:pPr>
        <w:tabs>
          <w:tab w:val="clear" w:pos="567"/>
        </w:tabs>
        <w:spacing w:line="240" w:lineRule="auto"/>
        <w:rPr>
          <w:color w:val="000000"/>
        </w:rPr>
      </w:pPr>
    </w:p>
    <w:p w14:paraId="5B70C07B" w14:textId="77777777" w:rsidR="007A1E4D" w:rsidRPr="00036157" w:rsidRDefault="007A1E4D" w:rsidP="00F4626B">
      <w:pPr>
        <w:tabs>
          <w:tab w:val="clear" w:pos="567"/>
        </w:tabs>
        <w:spacing w:line="240" w:lineRule="auto"/>
        <w:rPr>
          <w:color w:val="000000"/>
        </w:rPr>
      </w:pPr>
    </w:p>
    <w:p w14:paraId="5B70C07C" w14:textId="77777777" w:rsidR="007A1E4D" w:rsidRPr="00036157" w:rsidRDefault="007A1E4D" w:rsidP="00F4626B">
      <w:pPr>
        <w:tabs>
          <w:tab w:val="clear" w:pos="567"/>
        </w:tabs>
        <w:spacing w:line="240" w:lineRule="auto"/>
        <w:rPr>
          <w:color w:val="000000"/>
        </w:rPr>
      </w:pPr>
    </w:p>
    <w:p w14:paraId="5B70C07D" w14:textId="77777777" w:rsidR="007A1E4D" w:rsidRPr="00036157" w:rsidRDefault="007A1E4D" w:rsidP="00F4626B">
      <w:pPr>
        <w:tabs>
          <w:tab w:val="clear" w:pos="567"/>
        </w:tabs>
        <w:spacing w:line="240" w:lineRule="auto"/>
        <w:rPr>
          <w:color w:val="000000"/>
        </w:rPr>
      </w:pPr>
    </w:p>
    <w:p w14:paraId="5B70C07E" w14:textId="77777777" w:rsidR="007A1E4D" w:rsidRPr="00036157" w:rsidRDefault="007A1E4D" w:rsidP="00F4626B">
      <w:pPr>
        <w:tabs>
          <w:tab w:val="clear" w:pos="567"/>
        </w:tabs>
        <w:spacing w:line="240" w:lineRule="auto"/>
        <w:rPr>
          <w:color w:val="000000"/>
        </w:rPr>
      </w:pPr>
    </w:p>
    <w:p w14:paraId="5B70C07F" w14:textId="77777777" w:rsidR="007A1E4D" w:rsidRPr="00036157" w:rsidRDefault="007A1E4D" w:rsidP="00F4626B">
      <w:pPr>
        <w:tabs>
          <w:tab w:val="clear" w:pos="567"/>
        </w:tabs>
        <w:spacing w:line="240" w:lineRule="auto"/>
        <w:rPr>
          <w:color w:val="000000"/>
        </w:rPr>
      </w:pPr>
    </w:p>
    <w:p w14:paraId="5B70C080" w14:textId="77777777" w:rsidR="007A1E4D" w:rsidRPr="00036157" w:rsidRDefault="007A1E4D" w:rsidP="00F4626B">
      <w:pPr>
        <w:tabs>
          <w:tab w:val="clear" w:pos="567"/>
        </w:tabs>
        <w:spacing w:line="240" w:lineRule="auto"/>
        <w:rPr>
          <w:color w:val="000000"/>
        </w:rPr>
      </w:pPr>
    </w:p>
    <w:p w14:paraId="5B70C081" w14:textId="77777777" w:rsidR="007A1E4D" w:rsidRPr="00036157" w:rsidRDefault="007A1E4D" w:rsidP="00F4626B">
      <w:pPr>
        <w:tabs>
          <w:tab w:val="clear" w:pos="567"/>
        </w:tabs>
        <w:spacing w:line="240" w:lineRule="auto"/>
        <w:rPr>
          <w:color w:val="000000"/>
        </w:rPr>
      </w:pPr>
    </w:p>
    <w:p w14:paraId="5B70C082" w14:textId="77777777" w:rsidR="007A1E4D" w:rsidRPr="00617A6D" w:rsidRDefault="00452436" w:rsidP="00F4626B">
      <w:pPr>
        <w:tabs>
          <w:tab w:val="clear" w:pos="567"/>
        </w:tabs>
        <w:spacing w:line="240" w:lineRule="auto"/>
        <w:jc w:val="center"/>
        <w:rPr>
          <w:b/>
          <w:color w:val="000000"/>
        </w:rPr>
      </w:pPr>
      <w:r w:rsidRPr="00617A6D">
        <w:rPr>
          <w:b/>
          <w:color w:val="000000"/>
        </w:rPr>
        <w:t>PRILOGA</w:t>
      </w:r>
      <w:r w:rsidR="00C8615C" w:rsidRPr="00617A6D">
        <w:rPr>
          <w:b/>
          <w:color w:val="000000"/>
        </w:rPr>
        <w:t xml:space="preserve"> </w:t>
      </w:r>
      <w:r w:rsidR="007A1E4D" w:rsidRPr="00617A6D">
        <w:rPr>
          <w:b/>
          <w:color w:val="000000"/>
        </w:rPr>
        <w:t>I</w:t>
      </w:r>
    </w:p>
    <w:p w14:paraId="5B70C083" w14:textId="77777777" w:rsidR="007A1E4D" w:rsidRPr="00617A6D" w:rsidRDefault="007A1E4D" w:rsidP="00F4626B">
      <w:pPr>
        <w:tabs>
          <w:tab w:val="clear" w:pos="567"/>
        </w:tabs>
        <w:spacing w:line="240" w:lineRule="auto"/>
        <w:jc w:val="center"/>
        <w:rPr>
          <w:color w:val="000000"/>
        </w:rPr>
      </w:pPr>
    </w:p>
    <w:p w14:paraId="5B70C086" w14:textId="58DBDFCC" w:rsidR="00A65699" w:rsidRPr="00617A6D" w:rsidRDefault="00C8615C" w:rsidP="004875CC">
      <w:pPr>
        <w:tabs>
          <w:tab w:val="clear" w:pos="567"/>
        </w:tabs>
        <w:spacing w:line="240" w:lineRule="auto"/>
        <w:jc w:val="center"/>
        <w:outlineLvl w:val="0"/>
        <w:rPr>
          <w:noProof/>
        </w:rPr>
      </w:pPr>
      <w:r w:rsidRPr="00617A6D">
        <w:rPr>
          <w:b/>
          <w:color w:val="000000"/>
        </w:rPr>
        <w:t>POVZETEK GLAVNIH ZNAČILNOSTI ZDRAVILA</w:t>
      </w:r>
    </w:p>
    <w:p w14:paraId="5B70C3E8" w14:textId="77777777" w:rsidR="00A65699" w:rsidRPr="00617A6D" w:rsidRDefault="00A65699" w:rsidP="00F4626B">
      <w:pPr>
        <w:tabs>
          <w:tab w:val="clear" w:pos="567"/>
        </w:tabs>
        <w:spacing w:line="240" w:lineRule="auto"/>
        <w:rPr>
          <w:szCs w:val="22"/>
        </w:rPr>
      </w:pPr>
      <w:r w:rsidRPr="00617A6D">
        <w:rPr>
          <w:szCs w:val="22"/>
        </w:rPr>
        <w:br w:type="page"/>
      </w:r>
    </w:p>
    <w:p w14:paraId="5B70C3E9" w14:textId="63201F32" w:rsidR="007F1C99" w:rsidRPr="00617A6D" w:rsidRDefault="00A65699" w:rsidP="00F4626B">
      <w:pPr>
        <w:rPr>
          <w:szCs w:val="22"/>
        </w:rPr>
      </w:pPr>
      <w:r w:rsidRPr="00617A6D">
        <w:rPr>
          <w:noProof/>
          <w:lang w:val="en-US"/>
        </w:rPr>
        <w:lastRenderedPageBreak/>
        <w:drawing>
          <wp:inline distT="0" distB="0" distL="0" distR="0" wp14:anchorId="5B70D7E7" wp14:editId="5B70D7E8">
            <wp:extent cx="200025" cy="171450"/>
            <wp:effectExtent l="0" t="0" r="9525" b="0"/>
            <wp:docPr id="26" name="Picture 26"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7F1C99" w:rsidRPr="00617A6D">
        <w:rPr>
          <w:szCs w:val="22"/>
        </w:rPr>
        <w:t>Za to zdravilo se izvaja dodatno spremljanje varnosti. Tako bodo hitreje na voljo nove informacije o njegovi varnosti. Zdravstvene delavce naprošamo, da poročajo o katerem koli domnevnem neželenem učinku zdravila. Glejte poglavje</w:t>
      </w:r>
      <w:r w:rsidR="003D4798">
        <w:rPr>
          <w:szCs w:val="22"/>
        </w:rPr>
        <w:t> </w:t>
      </w:r>
      <w:r w:rsidR="007F1C99" w:rsidRPr="00617A6D">
        <w:rPr>
          <w:szCs w:val="22"/>
        </w:rPr>
        <w:t>4.8, kako poročati o neželenih učinkih.</w:t>
      </w:r>
    </w:p>
    <w:p w14:paraId="5B70C3EA" w14:textId="77777777" w:rsidR="007F1C99" w:rsidRPr="00617A6D" w:rsidRDefault="007F1C99" w:rsidP="00F4626B">
      <w:pPr>
        <w:tabs>
          <w:tab w:val="clear" w:pos="567"/>
        </w:tabs>
        <w:spacing w:line="240" w:lineRule="auto"/>
        <w:ind w:left="567" w:hanging="567"/>
        <w:rPr>
          <w:color w:val="000000"/>
        </w:rPr>
      </w:pPr>
    </w:p>
    <w:p w14:paraId="5B70C3EB"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1.</w:t>
      </w:r>
      <w:r w:rsidRPr="00617A6D">
        <w:rPr>
          <w:b/>
          <w:color w:val="000000"/>
        </w:rPr>
        <w:tab/>
        <w:t>IME ZDRAVILA</w:t>
      </w:r>
    </w:p>
    <w:p w14:paraId="5B70C3EC" w14:textId="77777777" w:rsidR="007F1C99" w:rsidRPr="00617A6D" w:rsidRDefault="007F1C99" w:rsidP="00F4626B">
      <w:pPr>
        <w:keepNext/>
        <w:tabs>
          <w:tab w:val="clear" w:pos="567"/>
        </w:tabs>
        <w:spacing w:line="240" w:lineRule="auto"/>
        <w:rPr>
          <w:color w:val="000000"/>
        </w:rPr>
      </w:pPr>
    </w:p>
    <w:p w14:paraId="5B70C3ED" w14:textId="77777777" w:rsidR="00824332" w:rsidRPr="00617A6D" w:rsidRDefault="00824332" w:rsidP="00F4626B">
      <w:pPr>
        <w:keepNext/>
        <w:tabs>
          <w:tab w:val="clear" w:pos="567"/>
        </w:tabs>
        <w:spacing w:line="240" w:lineRule="auto"/>
        <w:rPr>
          <w:color w:val="000000"/>
          <w:szCs w:val="22"/>
        </w:rPr>
      </w:pPr>
      <w:r w:rsidRPr="00617A6D">
        <w:rPr>
          <w:color w:val="000000"/>
          <w:szCs w:val="22"/>
        </w:rPr>
        <w:t>EXJADE 90 mg filmsko obložene tablete</w:t>
      </w:r>
    </w:p>
    <w:p w14:paraId="5B70C3EE" w14:textId="77777777" w:rsidR="00824332" w:rsidRPr="00617A6D" w:rsidRDefault="00824332" w:rsidP="00F4626B">
      <w:pPr>
        <w:keepNext/>
        <w:tabs>
          <w:tab w:val="clear" w:pos="567"/>
        </w:tabs>
        <w:spacing w:line="240" w:lineRule="auto"/>
        <w:rPr>
          <w:color w:val="000000"/>
          <w:szCs w:val="22"/>
        </w:rPr>
      </w:pPr>
      <w:r w:rsidRPr="00617A6D">
        <w:rPr>
          <w:color w:val="000000"/>
          <w:szCs w:val="22"/>
        </w:rPr>
        <w:t>EXJADE 180 mg filmsko obložene tablete</w:t>
      </w:r>
    </w:p>
    <w:p w14:paraId="5B70C3EF" w14:textId="77777777" w:rsidR="007F1C99" w:rsidRPr="00617A6D" w:rsidRDefault="00824332" w:rsidP="00F4626B">
      <w:pPr>
        <w:keepNext/>
        <w:tabs>
          <w:tab w:val="clear" w:pos="567"/>
        </w:tabs>
        <w:spacing w:line="240" w:lineRule="auto"/>
        <w:rPr>
          <w:color w:val="000000"/>
          <w:szCs w:val="22"/>
        </w:rPr>
      </w:pPr>
      <w:r w:rsidRPr="00617A6D">
        <w:rPr>
          <w:color w:val="000000"/>
          <w:szCs w:val="22"/>
        </w:rPr>
        <w:t>EXJADE 360 mg filmsko obložene tablete</w:t>
      </w:r>
    </w:p>
    <w:p w14:paraId="5B70C3F0" w14:textId="77777777" w:rsidR="007F1C99" w:rsidRPr="00617A6D" w:rsidRDefault="007F1C99" w:rsidP="00F4626B">
      <w:pPr>
        <w:tabs>
          <w:tab w:val="clear" w:pos="567"/>
        </w:tabs>
        <w:spacing w:line="240" w:lineRule="auto"/>
        <w:rPr>
          <w:color w:val="000000"/>
        </w:rPr>
      </w:pPr>
    </w:p>
    <w:p w14:paraId="5B70C3F1" w14:textId="77777777" w:rsidR="007F1C99" w:rsidRPr="00617A6D" w:rsidRDefault="007F1C99" w:rsidP="00F4626B">
      <w:pPr>
        <w:tabs>
          <w:tab w:val="clear" w:pos="567"/>
        </w:tabs>
        <w:spacing w:line="240" w:lineRule="auto"/>
        <w:rPr>
          <w:color w:val="000000"/>
        </w:rPr>
      </w:pPr>
    </w:p>
    <w:p w14:paraId="5B70C3F2"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2.</w:t>
      </w:r>
      <w:r w:rsidRPr="00617A6D">
        <w:rPr>
          <w:b/>
          <w:color w:val="000000"/>
        </w:rPr>
        <w:tab/>
        <w:t>KAKOVOSTNA IN KOLIČINSKA SESTAVA</w:t>
      </w:r>
    </w:p>
    <w:p w14:paraId="5B70C3F3" w14:textId="77777777" w:rsidR="007F1C99" w:rsidRPr="00617A6D" w:rsidRDefault="007F1C99" w:rsidP="00F4626B">
      <w:pPr>
        <w:keepNext/>
        <w:tabs>
          <w:tab w:val="clear" w:pos="567"/>
        </w:tabs>
        <w:spacing w:line="240" w:lineRule="auto"/>
        <w:rPr>
          <w:color w:val="000000"/>
          <w:szCs w:val="22"/>
        </w:rPr>
      </w:pPr>
    </w:p>
    <w:p w14:paraId="5B70C3F4" w14:textId="77777777" w:rsidR="00824332" w:rsidRPr="00617A6D" w:rsidRDefault="00824332" w:rsidP="00F4626B">
      <w:pPr>
        <w:keepNext/>
        <w:tabs>
          <w:tab w:val="clear" w:pos="567"/>
        </w:tabs>
        <w:spacing w:line="240" w:lineRule="auto"/>
        <w:rPr>
          <w:color w:val="000000"/>
          <w:szCs w:val="22"/>
          <w:u w:val="single"/>
        </w:rPr>
      </w:pPr>
      <w:r w:rsidRPr="00617A6D">
        <w:rPr>
          <w:color w:val="000000"/>
          <w:szCs w:val="22"/>
          <w:u w:val="single"/>
        </w:rPr>
        <w:t>EXJADE 90 mg filmsko obložene tablete</w:t>
      </w:r>
    </w:p>
    <w:p w14:paraId="5B70C3F5" w14:textId="77777777" w:rsidR="00824332" w:rsidRPr="00617A6D" w:rsidRDefault="00824332" w:rsidP="00F4626B">
      <w:pPr>
        <w:keepNext/>
        <w:tabs>
          <w:tab w:val="clear" w:pos="567"/>
        </w:tabs>
        <w:spacing w:line="240" w:lineRule="auto"/>
        <w:rPr>
          <w:color w:val="000000"/>
          <w:szCs w:val="22"/>
        </w:rPr>
      </w:pPr>
      <w:r w:rsidRPr="00617A6D">
        <w:rPr>
          <w:color w:val="000000"/>
          <w:szCs w:val="22"/>
        </w:rPr>
        <w:t>Ena filmsko obložena tableta vsebuje 90 mg deferasiroksa.</w:t>
      </w:r>
    </w:p>
    <w:p w14:paraId="5B70C3F6" w14:textId="77777777" w:rsidR="00824332" w:rsidRPr="00617A6D" w:rsidRDefault="00824332" w:rsidP="00F4626B">
      <w:pPr>
        <w:pStyle w:val="Text"/>
        <w:spacing w:before="0"/>
        <w:jc w:val="left"/>
        <w:rPr>
          <w:color w:val="000000"/>
          <w:sz w:val="22"/>
          <w:szCs w:val="22"/>
          <w:lang w:val="sl-SI"/>
        </w:rPr>
      </w:pPr>
    </w:p>
    <w:p w14:paraId="5B70C3F7" w14:textId="77777777" w:rsidR="00824332" w:rsidRPr="00617A6D" w:rsidRDefault="00824332" w:rsidP="00F4626B">
      <w:pPr>
        <w:keepNext/>
        <w:tabs>
          <w:tab w:val="clear" w:pos="567"/>
        </w:tabs>
        <w:spacing w:line="240" w:lineRule="auto"/>
        <w:rPr>
          <w:color w:val="000000"/>
          <w:szCs w:val="22"/>
          <w:u w:val="single"/>
        </w:rPr>
      </w:pPr>
      <w:r w:rsidRPr="00617A6D">
        <w:rPr>
          <w:color w:val="000000"/>
          <w:szCs w:val="22"/>
          <w:u w:val="single"/>
        </w:rPr>
        <w:t>EXJADE 180 mg filmsko obložene tablete</w:t>
      </w:r>
    </w:p>
    <w:p w14:paraId="5B70C3F8" w14:textId="77777777" w:rsidR="00824332" w:rsidRPr="00617A6D" w:rsidRDefault="00824332" w:rsidP="00F4626B">
      <w:pPr>
        <w:keepNext/>
        <w:tabs>
          <w:tab w:val="clear" w:pos="567"/>
        </w:tabs>
        <w:spacing w:line="240" w:lineRule="auto"/>
        <w:rPr>
          <w:color w:val="000000"/>
          <w:szCs w:val="22"/>
        </w:rPr>
      </w:pPr>
      <w:r w:rsidRPr="00617A6D">
        <w:rPr>
          <w:color w:val="000000"/>
          <w:szCs w:val="22"/>
        </w:rPr>
        <w:t>Ena filmsko obložena tableta vsebuje 180 mg deferasiroksa.</w:t>
      </w:r>
    </w:p>
    <w:p w14:paraId="5B70C3F9" w14:textId="77777777" w:rsidR="00824332" w:rsidRPr="00617A6D" w:rsidRDefault="00824332" w:rsidP="00F4626B">
      <w:pPr>
        <w:pStyle w:val="Text"/>
        <w:spacing w:before="0"/>
        <w:jc w:val="left"/>
        <w:rPr>
          <w:color w:val="000000"/>
          <w:sz w:val="22"/>
          <w:szCs w:val="22"/>
          <w:lang w:val="sl-SI"/>
        </w:rPr>
      </w:pPr>
    </w:p>
    <w:p w14:paraId="5B70C3FA" w14:textId="77777777" w:rsidR="00824332" w:rsidRPr="00617A6D" w:rsidRDefault="00824332" w:rsidP="00F4626B">
      <w:pPr>
        <w:keepNext/>
        <w:tabs>
          <w:tab w:val="clear" w:pos="567"/>
        </w:tabs>
        <w:spacing w:line="240" w:lineRule="auto"/>
        <w:rPr>
          <w:color w:val="000000"/>
          <w:szCs w:val="22"/>
          <w:u w:val="single"/>
        </w:rPr>
      </w:pPr>
      <w:r w:rsidRPr="00617A6D">
        <w:rPr>
          <w:color w:val="000000"/>
          <w:szCs w:val="22"/>
          <w:u w:val="single"/>
        </w:rPr>
        <w:t>EXJADE 360 mg filmsko obložene tablete</w:t>
      </w:r>
    </w:p>
    <w:p w14:paraId="5B70C3FB" w14:textId="77777777" w:rsidR="007F1C99" w:rsidRPr="00617A6D" w:rsidRDefault="00824332" w:rsidP="00F4626B">
      <w:pPr>
        <w:keepNext/>
        <w:tabs>
          <w:tab w:val="clear" w:pos="567"/>
        </w:tabs>
        <w:spacing w:line="240" w:lineRule="auto"/>
        <w:rPr>
          <w:color w:val="000000"/>
          <w:szCs w:val="22"/>
        </w:rPr>
      </w:pPr>
      <w:r w:rsidRPr="00617A6D">
        <w:rPr>
          <w:color w:val="000000"/>
          <w:szCs w:val="22"/>
        </w:rPr>
        <w:t>Ena filmsko obložena tableta vsebuje 360 mg deferasiroksa.</w:t>
      </w:r>
    </w:p>
    <w:p w14:paraId="5B70C3FC" w14:textId="77777777" w:rsidR="007F1C99" w:rsidRPr="00617A6D" w:rsidRDefault="007F1C99" w:rsidP="00F4626B">
      <w:pPr>
        <w:tabs>
          <w:tab w:val="clear" w:pos="567"/>
        </w:tabs>
        <w:spacing w:line="240" w:lineRule="auto"/>
        <w:rPr>
          <w:color w:val="000000"/>
          <w:szCs w:val="22"/>
        </w:rPr>
      </w:pPr>
    </w:p>
    <w:p w14:paraId="5B70C3FD" w14:textId="6259A98A" w:rsidR="007F1C99" w:rsidRPr="00617A6D" w:rsidRDefault="007F1C99" w:rsidP="00F4626B">
      <w:pPr>
        <w:tabs>
          <w:tab w:val="clear" w:pos="567"/>
        </w:tabs>
        <w:spacing w:line="240" w:lineRule="auto"/>
        <w:rPr>
          <w:color w:val="000000"/>
          <w:szCs w:val="22"/>
        </w:rPr>
      </w:pPr>
      <w:r w:rsidRPr="00617A6D">
        <w:rPr>
          <w:color w:val="000000"/>
          <w:szCs w:val="22"/>
        </w:rPr>
        <w:t>Za celoten seznam pomožnih snovi glejte poglavje</w:t>
      </w:r>
      <w:r w:rsidR="00C23917">
        <w:rPr>
          <w:color w:val="000000"/>
          <w:szCs w:val="22"/>
        </w:rPr>
        <w:t> </w:t>
      </w:r>
      <w:r w:rsidRPr="00617A6D">
        <w:rPr>
          <w:color w:val="000000"/>
          <w:szCs w:val="22"/>
        </w:rPr>
        <w:t>6.1.</w:t>
      </w:r>
    </w:p>
    <w:p w14:paraId="5B70C3FE" w14:textId="77777777" w:rsidR="007F1C99" w:rsidRPr="00617A6D" w:rsidRDefault="007F1C99" w:rsidP="00F4626B">
      <w:pPr>
        <w:tabs>
          <w:tab w:val="clear" w:pos="567"/>
        </w:tabs>
        <w:spacing w:line="240" w:lineRule="auto"/>
        <w:rPr>
          <w:color w:val="000000"/>
          <w:szCs w:val="22"/>
        </w:rPr>
      </w:pPr>
    </w:p>
    <w:p w14:paraId="5B70C3FF" w14:textId="77777777" w:rsidR="007F1C99" w:rsidRPr="00617A6D" w:rsidRDefault="007F1C99" w:rsidP="00F4626B">
      <w:pPr>
        <w:tabs>
          <w:tab w:val="clear" w:pos="567"/>
        </w:tabs>
        <w:spacing w:line="240" w:lineRule="auto"/>
        <w:rPr>
          <w:color w:val="000000"/>
          <w:szCs w:val="22"/>
        </w:rPr>
      </w:pPr>
    </w:p>
    <w:p w14:paraId="5B70C400" w14:textId="77777777" w:rsidR="007F1C99" w:rsidRPr="00617A6D" w:rsidRDefault="007F1C99" w:rsidP="00F4626B">
      <w:pPr>
        <w:keepNext/>
        <w:tabs>
          <w:tab w:val="clear" w:pos="567"/>
        </w:tabs>
        <w:spacing w:line="240" w:lineRule="auto"/>
        <w:ind w:left="567" w:hanging="567"/>
        <w:rPr>
          <w:caps/>
          <w:color w:val="000000"/>
        </w:rPr>
      </w:pPr>
      <w:r w:rsidRPr="00617A6D">
        <w:rPr>
          <w:b/>
          <w:color w:val="000000"/>
        </w:rPr>
        <w:t>3.</w:t>
      </w:r>
      <w:r w:rsidRPr="00617A6D">
        <w:rPr>
          <w:b/>
          <w:color w:val="000000"/>
        </w:rPr>
        <w:tab/>
        <w:t>FARMACEVTSKA OBLIKA</w:t>
      </w:r>
    </w:p>
    <w:p w14:paraId="5B70C401" w14:textId="77777777" w:rsidR="007F1C99" w:rsidRPr="00617A6D" w:rsidRDefault="007F1C99" w:rsidP="00F4626B">
      <w:pPr>
        <w:pStyle w:val="Text"/>
        <w:keepNext/>
        <w:spacing w:before="0"/>
        <w:jc w:val="left"/>
        <w:rPr>
          <w:color w:val="000000"/>
          <w:sz w:val="22"/>
          <w:szCs w:val="22"/>
          <w:lang w:val="sl-SI"/>
        </w:rPr>
      </w:pPr>
    </w:p>
    <w:p w14:paraId="5B70C402" w14:textId="77777777" w:rsidR="007F1C99" w:rsidRPr="00617A6D" w:rsidRDefault="00D809C6" w:rsidP="00F4626B">
      <w:pPr>
        <w:pStyle w:val="Text"/>
        <w:spacing w:before="0"/>
        <w:jc w:val="left"/>
        <w:rPr>
          <w:color w:val="000000"/>
          <w:sz w:val="22"/>
          <w:szCs w:val="22"/>
          <w:lang w:val="sl-SI"/>
        </w:rPr>
      </w:pPr>
      <w:r w:rsidRPr="00617A6D">
        <w:rPr>
          <w:color w:val="000000"/>
          <w:sz w:val="22"/>
          <w:szCs w:val="22"/>
          <w:lang w:val="sl-SI"/>
        </w:rPr>
        <w:t>filmsko obložena</w:t>
      </w:r>
      <w:r w:rsidR="007F1C99" w:rsidRPr="00617A6D">
        <w:rPr>
          <w:color w:val="000000"/>
          <w:sz w:val="22"/>
          <w:szCs w:val="22"/>
          <w:lang w:val="sl-SI"/>
        </w:rPr>
        <w:t xml:space="preserve"> tableta</w:t>
      </w:r>
    </w:p>
    <w:p w14:paraId="5B70C403" w14:textId="77777777" w:rsidR="007F1C99" w:rsidRPr="00617A6D" w:rsidRDefault="007F1C99" w:rsidP="00F4626B">
      <w:pPr>
        <w:pStyle w:val="Text"/>
        <w:spacing w:before="0"/>
        <w:jc w:val="left"/>
        <w:rPr>
          <w:color w:val="000000"/>
          <w:sz w:val="22"/>
          <w:szCs w:val="22"/>
          <w:lang w:val="sl-SI"/>
        </w:rPr>
      </w:pPr>
    </w:p>
    <w:p w14:paraId="5B70C404" w14:textId="77777777" w:rsidR="00D809C6" w:rsidRPr="00617A6D" w:rsidRDefault="00D809C6" w:rsidP="00F4626B">
      <w:pPr>
        <w:keepNext/>
        <w:tabs>
          <w:tab w:val="clear" w:pos="567"/>
        </w:tabs>
        <w:spacing w:line="240" w:lineRule="auto"/>
        <w:rPr>
          <w:color w:val="000000"/>
          <w:szCs w:val="22"/>
          <w:u w:val="single"/>
        </w:rPr>
      </w:pPr>
      <w:r w:rsidRPr="00617A6D">
        <w:rPr>
          <w:color w:val="000000"/>
          <w:szCs w:val="22"/>
          <w:u w:val="single"/>
        </w:rPr>
        <w:t>EXJADE 90 mg filmsko obložene tablete</w:t>
      </w:r>
    </w:p>
    <w:p w14:paraId="5B70C405" w14:textId="71BA3C72" w:rsidR="00D809C6" w:rsidRPr="00617A6D" w:rsidRDefault="00D809C6" w:rsidP="00F4626B">
      <w:pPr>
        <w:pStyle w:val="Text"/>
        <w:spacing w:before="0"/>
        <w:jc w:val="left"/>
        <w:rPr>
          <w:color w:val="000000"/>
          <w:sz w:val="22"/>
          <w:szCs w:val="22"/>
          <w:lang w:val="sl-SI"/>
        </w:rPr>
      </w:pPr>
      <w:r w:rsidRPr="00617A6D">
        <w:rPr>
          <w:color w:val="000000"/>
          <w:sz w:val="22"/>
          <w:szCs w:val="22"/>
          <w:lang w:val="sl-SI"/>
        </w:rPr>
        <w:t>Svetlo modra ovalna bikonveksna filmsko obložena tableta z zaobljenimi robovi in vtisnjenima oznakama (NVR na eni in 90 na drugi strani).</w:t>
      </w:r>
      <w:r w:rsidR="00EE679F" w:rsidRPr="00617A6D">
        <w:rPr>
          <w:color w:val="000000"/>
          <w:sz w:val="22"/>
          <w:szCs w:val="22"/>
          <w:lang w:val="sl-SI"/>
        </w:rPr>
        <w:t xml:space="preserve"> Približna velikost tablete je </w:t>
      </w:r>
      <w:r w:rsidR="00EE679F" w:rsidRPr="00617A6D">
        <w:rPr>
          <w:sz w:val="22"/>
          <w:szCs w:val="22"/>
          <w:lang w:val="sl-SI"/>
        </w:rPr>
        <w:t>10,7 mm</w:t>
      </w:r>
      <w:r w:rsidR="003D4798">
        <w:rPr>
          <w:sz w:val="22"/>
          <w:szCs w:val="22"/>
          <w:lang w:val="sl-SI"/>
        </w:rPr>
        <w:t> </w:t>
      </w:r>
      <w:r w:rsidR="00EE679F" w:rsidRPr="00617A6D">
        <w:rPr>
          <w:sz w:val="22"/>
          <w:szCs w:val="22"/>
          <w:lang w:val="sl-SI"/>
        </w:rPr>
        <w:t>x</w:t>
      </w:r>
      <w:r w:rsidR="003D4798">
        <w:rPr>
          <w:sz w:val="22"/>
          <w:szCs w:val="22"/>
          <w:lang w:val="sl-SI"/>
        </w:rPr>
        <w:t> </w:t>
      </w:r>
      <w:r w:rsidR="00EE679F" w:rsidRPr="00617A6D">
        <w:rPr>
          <w:sz w:val="22"/>
          <w:szCs w:val="22"/>
          <w:lang w:val="sl-SI"/>
        </w:rPr>
        <w:t>4,2 mm.</w:t>
      </w:r>
    </w:p>
    <w:p w14:paraId="5B70C406" w14:textId="77777777" w:rsidR="00D809C6" w:rsidRPr="00617A6D" w:rsidRDefault="00D809C6" w:rsidP="00F4626B">
      <w:pPr>
        <w:pStyle w:val="Text"/>
        <w:spacing w:before="0"/>
        <w:jc w:val="left"/>
        <w:rPr>
          <w:color w:val="000000"/>
          <w:sz w:val="22"/>
          <w:szCs w:val="22"/>
          <w:lang w:val="sl-SI"/>
        </w:rPr>
      </w:pPr>
    </w:p>
    <w:p w14:paraId="5B70C407" w14:textId="77777777" w:rsidR="00D809C6" w:rsidRPr="00617A6D" w:rsidRDefault="00D809C6" w:rsidP="00F4626B">
      <w:pPr>
        <w:keepNext/>
        <w:tabs>
          <w:tab w:val="clear" w:pos="567"/>
        </w:tabs>
        <w:spacing w:line="240" w:lineRule="auto"/>
        <w:rPr>
          <w:color w:val="000000"/>
          <w:szCs w:val="22"/>
          <w:u w:val="single"/>
        </w:rPr>
      </w:pPr>
      <w:r w:rsidRPr="00617A6D">
        <w:rPr>
          <w:color w:val="000000"/>
          <w:szCs w:val="22"/>
          <w:u w:val="single"/>
        </w:rPr>
        <w:t>EXJADE 180 mg filmsko obložene tablete</w:t>
      </w:r>
    </w:p>
    <w:p w14:paraId="5B70C408" w14:textId="775C773F" w:rsidR="00D809C6" w:rsidRPr="00617A6D" w:rsidRDefault="00B13760" w:rsidP="00F4626B">
      <w:pPr>
        <w:pStyle w:val="Text"/>
        <w:spacing w:before="0"/>
        <w:jc w:val="left"/>
        <w:rPr>
          <w:color w:val="000000"/>
          <w:sz w:val="22"/>
          <w:szCs w:val="22"/>
          <w:lang w:val="sl-SI"/>
        </w:rPr>
      </w:pPr>
      <w:r w:rsidRPr="00617A6D">
        <w:rPr>
          <w:color w:val="000000"/>
          <w:sz w:val="22"/>
          <w:szCs w:val="22"/>
          <w:lang w:val="sl-SI"/>
        </w:rPr>
        <w:t>Srednje m</w:t>
      </w:r>
      <w:r w:rsidR="00D809C6" w:rsidRPr="00617A6D">
        <w:rPr>
          <w:color w:val="000000"/>
          <w:sz w:val="22"/>
          <w:szCs w:val="22"/>
          <w:lang w:val="sl-SI"/>
        </w:rPr>
        <w:t>odra ovalna bikonveksna filmsko obložena tableta z zaobljenimi robovi in vtisnjenima oznakama (NVR na eni in 180 na drugi strani).</w:t>
      </w:r>
      <w:r w:rsidR="00EE679F" w:rsidRPr="00617A6D">
        <w:rPr>
          <w:color w:val="000000"/>
          <w:sz w:val="22"/>
          <w:szCs w:val="22"/>
          <w:lang w:val="sl-SI"/>
        </w:rPr>
        <w:t xml:space="preserve"> Približna velikost tablete je </w:t>
      </w:r>
      <w:r w:rsidR="00EE679F" w:rsidRPr="00617A6D">
        <w:rPr>
          <w:sz w:val="22"/>
          <w:szCs w:val="22"/>
          <w:lang w:val="sl-SI"/>
        </w:rPr>
        <w:t>14 mm</w:t>
      </w:r>
      <w:r w:rsidR="003D4798">
        <w:rPr>
          <w:sz w:val="22"/>
          <w:szCs w:val="22"/>
          <w:lang w:val="sl-SI"/>
        </w:rPr>
        <w:t> </w:t>
      </w:r>
      <w:r w:rsidR="00EE679F" w:rsidRPr="00617A6D">
        <w:rPr>
          <w:sz w:val="22"/>
          <w:szCs w:val="22"/>
          <w:lang w:val="sl-SI"/>
        </w:rPr>
        <w:t>x</w:t>
      </w:r>
      <w:r w:rsidR="003D4798">
        <w:rPr>
          <w:sz w:val="22"/>
          <w:szCs w:val="22"/>
          <w:lang w:val="sl-SI"/>
        </w:rPr>
        <w:t> </w:t>
      </w:r>
      <w:r w:rsidR="00EE679F" w:rsidRPr="00617A6D">
        <w:rPr>
          <w:sz w:val="22"/>
          <w:szCs w:val="22"/>
          <w:lang w:val="sl-SI"/>
        </w:rPr>
        <w:t>5,5 mm.</w:t>
      </w:r>
    </w:p>
    <w:p w14:paraId="5B70C409" w14:textId="77777777" w:rsidR="00D809C6" w:rsidRPr="00617A6D" w:rsidRDefault="00D809C6" w:rsidP="00F4626B">
      <w:pPr>
        <w:pStyle w:val="Text"/>
        <w:spacing w:before="0"/>
        <w:jc w:val="left"/>
        <w:rPr>
          <w:color w:val="000000"/>
          <w:sz w:val="22"/>
          <w:szCs w:val="22"/>
          <w:lang w:val="sl-SI"/>
        </w:rPr>
      </w:pPr>
    </w:p>
    <w:p w14:paraId="5B70C40A" w14:textId="77777777" w:rsidR="00D809C6" w:rsidRPr="00617A6D" w:rsidRDefault="00D809C6" w:rsidP="00F4626B">
      <w:pPr>
        <w:keepNext/>
        <w:tabs>
          <w:tab w:val="clear" w:pos="567"/>
        </w:tabs>
        <w:spacing w:line="240" w:lineRule="auto"/>
        <w:rPr>
          <w:color w:val="000000"/>
          <w:szCs w:val="22"/>
          <w:u w:val="single"/>
        </w:rPr>
      </w:pPr>
      <w:r w:rsidRPr="00617A6D">
        <w:rPr>
          <w:color w:val="000000"/>
          <w:szCs w:val="22"/>
          <w:u w:val="single"/>
        </w:rPr>
        <w:t>EXJADE 360 mg filmsko obložene tablete</w:t>
      </w:r>
    </w:p>
    <w:p w14:paraId="5B70C40B" w14:textId="0A4F6D3E" w:rsidR="007F1C99" w:rsidRPr="00617A6D" w:rsidRDefault="00D809C6" w:rsidP="00F4626B">
      <w:pPr>
        <w:pStyle w:val="Text"/>
        <w:spacing w:before="0"/>
        <w:jc w:val="left"/>
        <w:rPr>
          <w:color w:val="000000"/>
          <w:sz w:val="22"/>
          <w:szCs w:val="22"/>
          <w:lang w:val="sl-SI"/>
        </w:rPr>
      </w:pPr>
      <w:r w:rsidRPr="00617A6D">
        <w:rPr>
          <w:color w:val="000000"/>
          <w:sz w:val="22"/>
          <w:szCs w:val="22"/>
          <w:lang w:val="sl-SI"/>
        </w:rPr>
        <w:t>Temno modra ovalna bikonveksna filmsko obložena tableta z zaobljenimi robovi in vtisnjenima oznakama (NVR na eni in 360 na drugi strani).</w:t>
      </w:r>
      <w:r w:rsidR="00EE679F" w:rsidRPr="00617A6D">
        <w:rPr>
          <w:color w:val="000000"/>
          <w:sz w:val="22"/>
          <w:szCs w:val="22"/>
          <w:lang w:val="sl-SI"/>
        </w:rPr>
        <w:t xml:space="preserve"> Približna velikost tablete je </w:t>
      </w:r>
      <w:r w:rsidR="00EE679F" w:rsidRPr="00617A6D">
        <w:rPr>
          <w:sz w:val="22"/>
          <w:szCs w:val="22"/>
          <w:lang w:val="sl-SI"/>
        </w:rPr>
        <w:t>17 mm</w:t>
      </w:r>
      <w:r w:rsidR="003D4798">
        <w:rPr>
          <w:sz w:val="22"/>
          <w:szCs w:val="22"/>
          <w:lang w:val="sl-SI"/>
        </w:rPr>
        <w:t> </w:t>
      </w:r>
      <w:r w:rsidR="00EE679F" w:rsidRPr="00617A6D">
        <w:rPr>
          <w:sz w:val="22"/>
          <w:szCs w:val="22"/>
          <w:lang w:val="sl-SI"/>
        </w:rPr>
        <w:t>x</w:t>
      </w:r>
      <w:r w:rsidR="003D4798">
        <w:rPr>
          <w:sz w:val="22"/>
          <w:szCs w:val="22"/>
          <w:lang w:val="sl-SI"/>
        </w:rPr>
        <w:t> </w:t>
      </w:r>
      <w:r w:rsidR="00EE679F" w:rsidRPr="00617A6D">
        <w:rPr>
          <w:sz w:val="22"/>
          <w:szCs w:val="22"/>
          <w:lang w:val="sl-SI"/>
        </w:rPr>
        <w:t>6,7 mm.</w:t>
      </w:r>
    </w:p>
    <w:p w14:paraId="5B70C40C" w14:textId="77777777" w:rsidR="007F1C99" w:rsidRPr="00617A6D" w:rsidRDefault="007F1C99" w:rsidP="00F4626B">
      <w:pPr>
        <w:tabs>
          <w:tab w:val="clear" w:pos="567"/>
        </w:tabs>
        <w:spacing w:line="240" w:lineRule="auto"/>
        <w:rPr>
          <w:color w:val="000000"/>
          <w:szCs w:val="22"/>
        </w:rPr>
      </w:pPr>
    </w:p>
    <w:p w14:paraId="5B70C40D" w14:textId="77777777" w:rsidR="007F1C99" w:rsidRPr="00617A6D" w:rsidRDefault="007F1C99" w:rsidP="00F4626B">
      <w:pPr>
        <w:tabs>
          <w:tab w:val="clear" w:pos="567"/>
        </w:tabs>
        <w:spacing w:line="240" w:lineRule="auto"/>
        <w:rPr>
          <w:color w:val="000000"/>
          <w:szCs w:val="22"/>
        </w:rPr>
      </w:pPr>
    </w:p>
    <w:p w14:paraId="5B70C40E" w14:textId="77777777" w:rsidR="007F1C99" w:rsidRPr="00617A6D" w:rsidRDefault="007F1C99" w:rsidP="00F4626B">
      <w:pPr>
        <w:keepNext/>
        <w:tabs>
          <w:tab w:val="clear" w:pos="567"/>
        </w:tabs>
        <w:spacing w:line="240" w:lineRule="auto"/>
        <w:ind w:left="567" w:hanging="567"/>
        <w:rPr>
          <w:caps/>
          <w:color w:val="000000"/>
        </w:rPr>
      </w:pPr>
      <w:r w:rsidRPr="00617A6D">
        <w:rPr>
          <w:b/>
          <w:caps/>
          <w:color w:val="000000"/>
        </w:rPr>
        <w:t>4.</w:t>
      </w:r>
      <w:r w:rsidRPr="00617A6D">
        <w:rPr>
          <w:b/>
          <w:caps/>
          <w:color w:val="000000"/>
        </w:rPr>
        <w:tab/>
        <w:t>KLINIČNI PODATKI</w:t>
      </w:r>
    </w:p>
    <w:p w14:paraId="5B70C40F" w14:textId="77777777" w:rsidR="007F1C99" w:rsidRPr="00617A6D" w:rsidRDefault="007F1C99" w:rsidP="00F4626B">
      <w:pPr>
        <w:keepNext/>
        <w:tabs>
          <w:tab w:val="clear" w:pos="567"/>
        </w:tabs>
        <w:spacing w:line="240" w:lineRule="auto"/>
        <w:rPr>
          <w:color w:val="000000"/>
        </w:rPr>
      </w:pPr>
    </w:p>
    <w:p w14:paraId="5B70C41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4.1</w:t>
      </w:r>
      <w:r w:rsidRPr="00617A6D">
        <w:rPr>
          <w:b/>
          <w:color w:val="000000"/>
        </w:rPr>
        <w:tab/>
        <w:t>Terapevtske indikacije</w:t>
      </w:r>
    </w:p>
    <w:p w14:paraId="5B70C411" w14:textId="77777777" w:rsidR="007F1C99" w:rsidRPr="00617A6D" w:rsidRDefault="007F1C99" w:rsidP="00F4626B">
      <w:pPr>
        <w:keepNext/>
        <w:tabs>
          <w:tab w:val="clear" w:pos="567"/>
        </w:tabs>
        <w:spacing w:line="240" w:lineRule="auto"/>
        <w:rPr>
          <w:color w:val="000000"/>
          <w:szCs w:val="22"/>
        </w:rPr>
      </w:pPr>
    </w:p>
    <w:p w14:paraId="5B70C412" w14:textId="77777777" w:rsidR="007F1C99" w:rsidRPr="00617A6D" w:rsidRDefault="007F1C99" w:rsidP="00F4626B">
      <w:pPr>
        <w:rPr>
          <w:color w:val="000000"/>
        </w:rPr>
      </w:pPr>
      <w:r w:rsidRPr="00617A6D">
        <w:rPr>
          <w:color w:val="000000"/>
        </w:rPr>
        <w:t>Zdravilo EXJADE je indicirano za zdravljenje kronične preobremenitve z železom zaradi pogostih transfuzij krvi (</w:t>
      </w:r>
      <w:r w:rsidRPr="00617A6D">
        <w:rPr>
          <w:color w:val="000000"/>
          <w:szCs w:val="22"/>
        </w:rPr>
        <w:sym w:font="Symbol" w:char="F0B3"/>
      </w:r>
      <w:r w:rsidRPr="00617A6D">
        <w:rPr>
          <w:color w:val="000000"/>
        </w:rPr>
        <w:t>7 ml/kg/mesec koncentriranih eritrocitov) pri bolnikih z beta talasemijo major, starih 6 let ali več.</w:t>
      </w:r>
    </w:p>
    <w:p w14:paraId="5B70C413" w14:textId="77777777" w:rsidR="007F1C99" w:rsidRPr="00617A6D" w:rsidRDefault="007F1C99" w:rsidP="00F4626B">
      <w:pPr>
        <w:rPr>
          <w:color w:val="000000"/>
        </w:rPr>
      </w:pPr>
    </w:p>
    <w:p w14:paraId="5B70C414" w14:textId="77777777" w:rsidR="007F1C99" w:rsidRPr="00617A6D" w:rsidRDefault="007F1C99" w:rsidP="00F4626B">
      <w:pPr>
        <w:pStyle w:val="Text"/>
        <w:keepNext/>
        <w:spacing w:before="0"/>
        <w:jc w:val="left"/>
        <w:rPr>
          <w:color w:val="000000"/>
          <w:sz w:val="22"/>
          <w:lang w:val="sl-SI"/>
        </w:rPr>
      </w:pPr>
      <w:r w:rsidRPr="00617A6D">
        <w:rPr>
          <w:color w:val="000000"/>
          <w:sz w:val="22"/>
          <w:lang w:val="sl-SI"/>
        </w:rPr>
        <w:lastRenderedPageBreak/>
        <w:t>Zdravilo EXJADE je indicirano tudi za zdravljenje kronične preobremenitve z železom zaradi transfuzij krvi v primerih, ko je zdravljenje z deferoksaminom kontraindicirano ali neprimerno pri naslednjih skupinah bolnikov:</w:t>
      </w:r>
    </w:p>
    <w:p w14:paraId="5B70C415" w14:textId="77777777" w:rsidR="007F1C99" w:rsidRPr="00617A6D" w:rsidRDefault="007F1C99" w:rsidP="00F4626B">
      <w:pPr>
        <w:keepNext/>
        <w:numPr>
          <w:ilvl w:val="0"/>
          <w:numId w:val="10"/>
        </w:numPr>
        <w:tabs>
          <w:tab w:val="clear" w:pos="567"/>
          <w:tab w:val="clear" w:pos="1080"/>
        </w:tabs>
        <w:spacing w:line="240" w:lineRule="auto"/>
        <w:ind w:left="567" w:hanging="567"/>
        <w:rPr>
          <w:color w:val="000000"/>
        </w:rPr>
      </w:pPr>
      <w:r w:rsidRPr="00617A6D">
        <w:rPr>
          <w:color w:val="000000"/>
        </w:rPr>
        <w:t xml:space="preserve">pri </w:t>
      </w:r>
      <w:r w:rsidR="006F6935" w:rsidRPr="00617A6D">
        <w:rPr>
          <w:color w:val="000000"/>
        </w:rPr>
        <w:t xml:space="preserve">pediatričnih </w:t>
      </w:r>
      <w:r w:rsidRPr="00617A6D">
        <w:rPr>
          <w:color w:val="000000"/>
        </w:rPr>
        <w:t>bolnikih, ki imajo beta talasemijo major in preobremenitev z železom zaradi pogostih transfuzij krvi (</w:t>
      </w:r>
      <w:r w:rsidRPr="00617A6D">
        <w:rPr>
          <w:color w:val="000000"/>
          <w:szCs w:val="22"/>
        </w:rPr>
        <w:sym w:font="Symbol" w:char="F0B3"/>
      </w:r>
      <w:r w:rsidRPr="00617A6D">
        <w:rPr>
          <w:color w:val="000000"/>
        </w:rPr>
        <w:t>7 ml/kg/mesec koncentriranih eritrocitov) in so stari od 2 do 5 let,</w:t>
      </w:r>
    </w:p>
    <w:p w14:paraId="5B70C416" w14:textId="77777777" w:rsidR="007F1C99" w:rsidRPr="00617A6D" w:rsidRDefault="007F1C99" w:rsidP="00F4626B">
      <w:pPr>
        <w:keepNext/>
        <w:numPr>
          <w:ilvl w:val="0"/>
          <w:numId w:val="10"/>
        </w:numPr>
        <w:tabs>
          <w:tab w:val="clear" w:pos="567"/>
          <w:tab w:val="clear" w:pos="1080"/>
        </w:tabs>
        <w:spacing w:line="240" w:lineRule="auto"/>
        <w:ind w:left="567" w:hanging="567"/>
        <w:rPr>
          <w:color w:val="000000"/>
        </w:rPr>
      </w:pPr>
      <w:r w:rsidRPr="00617A6D">
        <w:rPr>
          <w:color w:val="000000"/>
        </w:rPr>
        <w:t>pri</w:t>
      </w:r>
      <w:r w:rsidR="006F6935" w:rsidRPr="00617A6D">
        <w:rPr>
          <w:color w:val="000000"/>
        </w:rPr>
        <w:t xml:space="preserve"> odraslih in pediatričnih</w:t>
      </w:r>
      <w:r w:rsidRPr="00617A6D">
        <w:rPr>
          <w:color w:val="000000"/>
        </w:rPr>
        <w:t xml:space="preserve"> bolnikih, ki imajo beta talasemijo major in preobremenitev z železom zaradi manj pogostih transfuzij krvi (</w:t>
      </w:r>
      <w:r w:rsidRPr="00617A6D">
        <w:rPr>
          <w:color w:val="000000"/>
          <w:szCs w:val="22"/>
        </w:rPr>
        <w:t>&lt;</w:t>
      </w:r>
      <w:r w:rsidRPr="00617A6D">
        <w:rPr>
          <w:color w:val="000000"/>
        </w:rPr>
        <w:t>7 ml/kg/mesec koncentriranih eritrocitov) in so stari 2 leti ali več,</w:t>
      </w:r>
    </w:p>
    <w:p w14:paraId="5B70C417" w14:textId="77777777" w:rsidR="007F1C99" w:rsidRPr="00617A6D" w:rsidRDefault="007F1C99" w:rsidP="00F4626B">
      <w:pPr>
        <w:numPr>
          <w:ilvl w:val="0"/>
          <w:numId w:val="10"/>
        </w:numPr>
        <w:tabs>
          <w:tab w:val="clear" w:pos="567"/>
          <w:tab w:val="clear" w:pos="1080"/>
        </w:tabs>
        <w:ind w:left="567" w:hanging="567"/>
        <w:rPr>
          <w:color w:val="000000"/>
        </w:rPr>
      </w:pPr>
      <w:r w:rsidRPr="00617A6D">
        <w:rPr>
          <w:color w:val="000000"/>
        </w:rPr>
        <w:t>pri</w:t>
      </w:r>
      <w:r w:rsidR="006F6935" w:rsidRPr="00617A6D">
        <w:rPr>
          <w:color w:val="000000"/>
        </w:rPr>
        <w:t xml:space="preserve"> odraslih in pediatričnih</w:t>
      </w:r>
      <w:r w:rsidRPr="00617A6D">
        <w:rPr>
          <w:color w:val="000000"/>
        </w:rPr>
        <w:t xml:space="preserve"> bolnikih z drugimi anemijami, ki so stari 2 leti ali več.</w:t>
      </w:r>
    </w:p>
    <w:p w14:paraId="5B70C418" w14:textId="77777777" w:rsidR="007F1C99" w:rsidRPr="00617A6D" w:rsidRDefault="007F1C99" w:rsidP="00F4626B">
      <w:pPr>
        <w:tabs>
          <w:tab w:val="clear" w:pos="567"/>
        </w:tabs>
        <w:spacing w:line="240" w:lineRule="auto"/>
        <w:rPr>
          <w:color w:val="000000"/>
          <w:szCs w:val="22"/>
        </w:rPr>
      </w:pPr>
    </w:p>
    <w:p w14:paraId="5B70C419" w14:textId="77777777" w:rsidR="007F1C99" w:rsidRPr="00617A6D" w:rsidRDefault="007F1C99" w:rsidP="00F4626B">
      <w:pPr>
        <w:tabs>
          <w:tab w:val="clear" w:pos="567"/>
        </w:tabs>
        <w:spacing w:line="240" w:lineRule="auto"/>
        <w:rPr>
          <w:color w:val="000000"/>
          <w:szCs w:val="22"/>
        </w:rPr>
      </w:pPr>
      <w:r w:rsidRPr="00617A6D">
        <w:rPr>
          <w:color w:val="000000"/>
          <w:szCs w:val="22"/>
        </w:rPr>
        <w:t>Zdravilo EXJADE je indicirano tudi za zdravljenje kronične preobremenitve z železom, ko je zdravljenje z deferoksaminom kontraindicirano ali neprimerno pri bolnikih, ki potrebujejo terapijo s kelacijo železa in so stari 10 let ali več ter imajo katerega od sindromov talasemije, neodvisnih od transfuzij.</w:t>
      </w:r>
    </w:p>
    <w:p w14:paraId="5B70C41A" w14:textId="77777777" w:rsidR="007F1C99" w:rsidRPr="00617A6D" w:rsidRDefault="007F1C99" w:rsidP="00F4626B">
      <w:pPr>
        <w:tabs>
          <w:tab w:val="clear" w:pos="567"/>
        </w:tabs>
        <w:spacing w:line="240" w:lineRule="auto"/>
        <w:rPr>
          <w:color w:val="000000"/>
          <w:szCs w:val="22"/>
        </w:rPr>
      </w:pPr>
    </w:p>
    <w:p w14:paraId="5B70C41B"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4.2</w:t>
      </w:r>
      <w:r w:rsidRPr="00617A6D">
        <w:rPr>
          <w:b/>
          <w:color w:val="000000"/>
        </w:rPr>
        <w:tab/>
        <w:t>Odmerjanje in način uporabe</w:t>
      </w:r>
    </w:p>
    <w:p w14:paraId="5B70C41C" w14:textId="77777777" w:rsidR="007F1C99" w:rsidRPr="00617A6D" w:rsidRDefault="007F1C99" w:rsidP="00F4626B">
      <w:pPr>
        <w:pStyle w:val="Text"/>
        <w:keepNext/>
        <w:spacing w:before="0"/>
        <w:jc w:val="left"/>
        <w:rPr>
          <w:color w:val="000000"/>
          <w:sz w:val="22"/>
          <w:szCs w:val="22"/>
          <w:lang w:val="sl-SI"/>
        </w:rPr>
      </w:pPr>
    </w:p>
    <w:p w14:paraId="5B70C41D"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Zdravljenje z zdravilom EXJADE naj uvede in nadaljuje zdravnik z izkušnjami pri zdravljenju kronične preobremenitve z železom.</w:t>
      </w:r>
    </w:p>
    <w:p w14:paraId="5B70C41E" w14:textId="77777777" w:rsidR="007F1C99" w:rsidRPr="00617A6D" w:rsidRDefault="007F1C99" w:rsidP="00F4626B">
      <w:pPr>
        <w:pStyle w:val="Text"/>
        <w:spacing w:before="0"/>
        <w:jc w:val="left"/>
        <w:rPr>
          <w:color w:val="000000"/>
          <w:sz w:val="22"/>
          <w:szCs w:val="22"/>
          <w:lang w:val="sl-SI"/>
        </w:rPr>
      </w:pPr>
    </w:p>
    <w:p w14:paraId="5B70C41F" w14:textId="77777777" w:rsidR="00A71F25"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Odmerjanje</w:t>
      </w:r>
    </w:p>
    <w:p w14:paraId="5B70C420" w14:textId="77777777" w:rsidR="00A71F25" w:rsidRPr="00047DD6" w:rsidRDefault="00A71F25" w:rsidP="00F4626B">
      <w:pPr>
        <w:pStyle w:val="Text"/>
        <w:keepNext/>
        <w:spacing w:before="0"/>
        <w:jc w:val="left"/>
        <w:rPr>
          <w:color w:val="000000"/>
          <w:sz w:val="22"/>
          <w:szCs w:val="22"/>
          <w:lang w:val="sl-SI"/>
        </w:rPr>
      </w:pPr>
    </w:p>
    <w:p w14:paraId="645620AE" w14:textId="3D4E8B04" w:rsidR="00A27F33" w:rsidRPr="00047DD6" w:rsidRDefault="00A27F33" w:rsidP="00F4626B">
      <w:pPr>
        <w:shd w:val="clear" w:color="auto" w:fill="FFFFFF"/>
        <w:tabs>
          <w:tab w:val="clear" w:pos="567"/>
        </w:tabs>
        <w:spacing w:line="240" w:lineRule="auto"/>
        <w:rPr>
          <w:color w:val="000000"/>
          <w:szCs w:val="22"/>
          <w:lang w:val="en-US"/>
        </w:rPr>
      </w:pPr>
      <w:bookmarkStart w:id="0" w:name="_Hlk191285186"/>
      <w:r w:rsidRPr="00047DD6">
        <w:rPr>
          <w:color w:val="000000"/>
          <w:szCs w:val="22"/>
          <w:lang w:val="en-US"/>
        </w:rPr>
        <w:t xml:space="preserve">Pri </w:t>
      </w:r>
      <w:proofErr w:type="spellStart"/>
      <w:r w:rsidRPr="00047DD6">
        <w:rPr>
          <w:color w:val="000000"/>
          <w:szCs w:val="22"/>
          <w:lang w:val="en-US"/>
        </w:rPr>
        <w:t>preobremenitvi</w:t>
      </w:r>
      <w:proofErr w:type="spellEnd"/>
      <w:r w:rsidRPr="00047DD6">
        <w:rPr>
          <w:color w:val="000000"/>
          <w:szCs w:val="22"/>
          <w:lang w:val="en-US"/>
        </w:rPr>
        <w:t xml:space="preserve"> z </w:t>
      </w:r>
      <w:proofErr w:type="spellStart"/>
      <w:r w:rsidRPr="00047DD6">
        <w:rPr>
          <w:color w:val="000000"/>
          <w:szCs w:val="22"/>
          <w:lang w:val="en-US"/>
        </w:rPr>
        <w:t>železom</w:t>
      </w:r>
      <w:proofErr w:type="spellEnd"/>
      <w:r w:rsidRPr="00047DD6">
        <w:rPr>
          <w:color w:val="000000"/>
          <w:szCs w:val="22"/>
          <w:lang w:val="en-US"/>
        </w:rPr>
        <w:t xml:space="preserve"> </w:t>
      </w:r>
      <w:proofErr w:type="spellStart"/>
      <w:r w:rsidRPr="00047DD6">
        <w:rPr>
          <w:color w:val="000000"/>
          <w:szCs w:val="22"/>
          <w:lang w:val="en-US"/>
        </w:rPr>
        <w:t>zaradi</w:t>
      </w:r>
      <w:proofErr w:type="spellEnd"/>
      <w:r w:rsidRPr="00047DD6">
        <w:rPr>
          <w:color w:val="000000"/>
          <w:szCs w:val="22"/>
          <w:lang w:val="en-US"/>
        </w:rPr>
        <w:t xml:space="preserve"> </w:t>
      </w:r>
      <w:proofErr w:type="spellStart"/>
      <w:r w:rsidRPr="00047DD6">
        <w:rPr>
          <w:color w:val="000000"/>
          <w:szCs w:val="22"/>
          <w:lang w:val="en-US"/>
        </w:rPr>
        <w:t>transfuzij</w:t>
      </w:r>
      <w:proofErr w:type="spellEnd"/>
      <w:r w:rsidRPr="00047DD6">
        <w:rPr>
          <w:color w:val="000000"/>
          <w:szCs w:val="22"/>
          <w:lang w:val="en-US"/>
        </w:rPr>
        <w:t xml:space="preserve"> je </w:t>
      </w:r>
      <w:proofErr w:type="spellStart"/>
      <w:r w:rsidRPr="00047DD6">
        <w:rPr>
          <w:color w:val="000000"/>
          <w:szCs w:val="22"/>
          <w:lang w:val="en-US"/>
        </w:rPr>
        <w:t>potrebno</w:t>
      </w:r>
      <w:proofErr w:type="spellEnd"/>
      <w:r w:rsidRPr="00047DD6">
        <w:rPr>
          <w:color w:val="000000"/>
          <w:szCs w:val="22"/>
          <w:lang w:val="en-US"/>
        </w:rPr>
        <w:t xml:space="preserve"> </w:t>
      </w:r>
      <w:proofErr w:type="spellStart"/>
      <w:r w:rsidRPr="00047DD6">
        <w:rPr>
          <w:color w:val="000000"/>
          <w:szCs w:val="22"/>
          <w:lang w:val="en-US"/>
        </w:rPr>
        <w:t>drugačno</w:t>
      </w:r>
      <w:proofErr w:type="spellEnd"/>
      <w:r w:rsidRPr="00047DD6">
        <w:rPr>
          <w:color w:val="000000"/>
          <w:szCs w:val="22"/>
          <w:lang w:val="en-US"/>
        </w:rPr>
        <w:t xml:space="preserve"> </w:t>
      </w:r>
      <w:proofErr w:type="spellStart"/>
      <w:r w:rsidRPr="00047DD6">
        <w:rPr>
          <w:color w:val="000000"/>
          <w:szCs w:val="22"/>
          <w:lang w:val="en-US"/>
        </w:rPr>
        <w:t>odmerjanje</w:t>
      </w:r>
      <w:proofErr w:type="spellEnd"/>
      <w:r w:rsidRPr="00047DD6">
        <w:rPr>
          <w:color w:val="000000"/>
          <w:szCs w:val="22"/>
          <w:lang w:val="en-US"/>
        </w:rPr>
        <w:t xml:space="preserve"> </w:t>
      </w:r>
      <w:proofErr w:type="spellStart"/>
      <w:r w:rsidRPr="00047DD6">
        <w:rPr>
          <w:color w:val="000000"/>
          <w:szCs w:val="22"/>
          <w:lang w:val="en-US"/>
        </w:rPr>
        <w:t>kot</w:t>
      </w:r>
      <w:proofErr w:type="spellEnd"/>
      <w:r w:rsidRPr="00047DD6">
        <w:rPr>
          <w:color w:val="000000"/>
          <w:szCs w:val="22"/>
          <w:lang w:val="en-US"/>
        </w:rPr>
        <w:t xml:space="preserve"> </w:t>
      </w:r>
      <w:proofErr w:type="spellStart"/>
      <w:r w:rsidRPr="00047DD6">
        <w:rPr>
          <w:color w:val="000000"/>
          <w:szCs w:val="22"/>
          <w:lang w:val="en-US"/>
        </w:rPr>
        <w:t>pri</w:t>
      </w:r>
      <w:proofErr w:type="spellEnd"/>
      <w:r w:rsidRPr="00047DD6">
        <w:rPr>
          <w:color w:val="000000"/>
          <w:szCs w:val="22"/>
          <w:lang w:val="en-US"/>
        </w:rPr>
        <w:t xml:space="preserve"> </w:t>
      </w:r>
      <w:r w:rsidRPr="00047DD6">
        <w:rPr>
          <w:color w:val="000000"/>
          <w:szCs w:val="22"/>
        </w:rPr>
        <w:t xml:space="preserve">sindromih talasemije, neodvisnih od transfuzij. Vsi zdravniki, ki nameravajo predpisovati zdravilo EXJADE, morajo poskrbeti, da bodo prejeli izobraževalno gradivo za zdravnike </w:t>
      </w:r>
      <w:r w:rsidR="007A119D" w:rsidRPr="00047DD6">
        <w:rPr>
          <w:color w:val="000000"/>
          <w:szCs w:val="22"/>
        </w:rPr>
        <w:t>(</w:t>
      </w:r>
      <w:r w:rsidR="007A119D" w:rsidRPr="00047DD6">
        <w:rPr>
          <w:noProof/>
          <w:szCs w:val="24"/>
        </w:rPr>
        <w:t>Vodnik za zdravstvene delavce, ki vključuje tudi kontrolni seznam za zdravnike</w:t>
      </w:r>
      <w:r w:rsidR="00491081" w:rsidRPr="003A4FA8">
        <w:rPr>
          <w:noProof/>
          <w:szCs w:val="24"/>
        </w:rPr>
        <w:t>, ki predpisujejo zdravilo</w:t>
      </w:r>
      <w:r w:rsidR="007A119D" w:rsidRPr="003A4FA8">
        <w:rPr>
          <w:noProof/>
          <w:szCs w:val="24"/>
        </w:rPr>
        <w:t xml:space="preserve">) </w:t>
      </w:r>
      <w:r w:rsidRPr="003A4FA8">
        <w:rPr>
          <w:color w:val="000000"/>
          <w:szCs w:val="22"/>
        </w:rPr>
        <w:t>in se sez</w:t>
      </w:r>
      <w:r w:rsidRPr="00047DD6">
        <w:rPr>
          <w:color w:val="000000"/>
          <w:szCs w:val="22"/>
        </w:rPr>
        <w:t>nanili z vsebino tega gradiva</w:t>
      </w:r>
      <w:r w:rsidRPr="00842BEC">
        <w:rPr>
          <w:color w:val="000000"/>
          <w:szCs w:val="22"/>
          <w:lang w:val="en-US"/>
        </w:rPr>
        <w:t>.</w:t>
      </w:r>
    </w:p>
    <w:p w14:paraId="4917E6DD" w14:textId="77777777" w:rsidR="00C23917" w:rsidRPr="00CA0E2B" w:rsidRDefault="00C23917" w:rsidP="00F4626B">
      <w:pPr>
        <w:pStyle w:val="Text"/>
        <w:shd w:val="clear" w:color="auto" w:fill="FFFFFF"/>
        <w:spacing w:before="0"/>
        <w:jc w:val="left"/>
        <w:rPr>
          <w:color w:val="000000"/>
          <w:sz w:val="22"/>
          <w:szCs w:val="22"/>
          <w:u w:val="single"/>
        </w:rPr>
      </w:pPr>
    </w:p>
    <w:p w14:paraId="5B70C421" w14:textId="77777777" w:rsidR="00A739EF" w:rsidRPr="00617A6D" w:rsidRDefault="00A71F25" w:rsidP="00F4626B">
      <w:pPr>
        <w:pStyle w:val="Text"/>
        <w:keepNext/>
        <w:spacing w:before="0"/>
        <w:jc w:val="left"/>
        <w:rPr>
          <w:i/>
          <w:color w:val="000000"/>
          <w:sz w:val="22"/>
          <w:szCs w:val="22"/>
          <w:u w:val="single"/>
          <w:lang w:val="sl-SI"/>
        </w:rPr>
      </w:pPr>
      <w:bookmarkStart w:id="1" w:name="_Hlk191285357"/>
      <w:bookmarkEnd w:id="0"/>
      <w:r w:rsidRPr="00617A6D">
        <w:rPr>
          <w:i/>
          <w:color w:val="000000"/>
          <w:sz w:val="22"/>
          <w:szCs w:val="22"/>
          <w:u w:val="single"/>
          <w:lang w:val="sl-SI"/>
        </w:rPr>
        <w:t>P</w:t>
      </w:r>
      <w:r w:rsidR="007F1C99" w:rsidRPr="00617A6D">
        <w:rPr>
          <w:i/>
          <w:color w:val="000000"/>
          <w:sz w:val="22"/>
          <w:szCs w:val="22"/>
          <w:u w:val="single"/>
          <w:lang w:val="sl-SI"/>
        </w:rPr>
        <w:t>reobremenitev z železom zaradi transfuzij</w:t>
      </w:r>
    </w:p>
    <w:p w14:paraId="5B70C422" w14:textId="77777777" w:rsidR="00A71F25" w:rsidRPr="00617A6D" w:rsidRDefault="00A71F25" w:rsidP="00F4626B">
      <w:pPr>
        <w:pStyle w:val="Text"/>
        <w:keepNext/>
        <w:spacing w:before="0"/>
        <w:jc w:val="left"/>
        <w:rPr>
          <w:color w:val="000000"/>
          <w:sz w:val="22"/>
          <w:szCs w:val="22"/>
          <w:lang w:val="sl-SI"/>
        </w:rPr>
      </w:pPr>
    </w:p>
    <w:p w14:paraId="5B70C423" w14:textId="241E9EB8"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Odmerke (v mg/</w:t>
      </w:r>
      <w:bookmarkStart w:id="2" w:name="_Hlk191285530"/>
      <w:r w:rsidRPr="00617A6D">
        <w:rPr>
          <w:color w:val="000000"/>
          <w:sz w:val="22"/>
          <w:szCs w:val="22"/>
          <w:lang w:val="sl-SI"/>
        </w:rPr>
        <w:t>kg</w:t>
      </w:r>
      <w:r w:rsidR="000C2C2C">
        <w:rPr>
          <w:color w:val="000000"/>
          <w:sz w:val="22"/>
          <w:szCs w:val="22"/>
          <w:lang w:val="sl-SI"/>
        </w:rPr>
        <w:t xml:space="preserve"> </w:t>
      </w:r>
      <w:bookmarkStart w:id="3" w:name="_Hlk191285511"/>
      <w:r w:rsidR="000C2C2C">
        <w:rPr>
          <w:color w:val="000000"/>
          <w:sz w:val="22"/>
          <w:szCs w:val="22"/>
          <w:lang w:val="sl-SI"/>
        </w:rPr>
        <w:t>telesne mase</w:t>
      </w:r>
      <w:bookmarkEnd w:id="2"/>
      <w:bookmarkEnd w:id="3"/>
      <w:r w:rsidRPr="00617A6D">
        <w:rPr>
          <w:color w:val="000000"/>
          <w:sz w:val="22"/>
          <w:szCs w:val="22"/>
          <w:lang w:val="sl-SI"/>
        </w:rPr>
        <w:t>) je treba izračunati in zaokrožiti na najbližjo vrednost jakosti tablete.</w:t>
      </w:r>
    </w:p>
    <w:p w14:paraId="5B70C424" w14:textId="77777777" w:rsidR="007F1C99" w:rsidRPr="00617A6D" w:rsidRDefault="007F1C99" w:rsidP="00F4626B">
      <w:pPr>
        <w:pStyle w:val="Text"/>
        <w:spacing w:before="0"/>
        <w:jc w:val="left"/>
        <w:rPr>
          <w:color w:val="000000"/>
          <w:sz w:val="22"/>
          <w:szCs w:val="22"/>
          <w:lang w:val="sl-SI"/>
        </w:rPr>
      </w:pPr>
    </w:p>
    <w:p w14:paraId="5B70C427" w14:textId="77777777" w:rsidR="001A7CCB" w:rsidRPr="003B73D5" w:rsidRDefault="001A7CCB" w:rsidP="00F4626B">
      <w:pPr>
        <w:pStyle w:val="Text"/>
        <w:shd w:val="clear" w:color="auto" w:fill="FFFFFF"/>
        <w:spacing w:before="0"/>
        <w:jc w:val="left"/>
        <w:rPr>
          <w:color w:val="000000"/>
          <w:sz w:val="22"/>
          <w:szCs w:val="22"/>
          <w:lang w:val="sl-SI"/>
        </w:rPr>
      </w:pPr>
      <w:r w:rsidRPr="003B73D5">
        <w:rPr>
          <w:color w:val="000000"/>
          <w:sz w:val="22"/>
          <w:szCs w:val="22"/>
          <w:lang w:val="sl-SI"/>
        </w:rPr>
        <w:t>Pri vseh bolnikih je pri terapiji s kelacijo železa potrebna previdnost, da se čim bolj zmanjša tveganje za prekomerno kelacijo (glejte poglavje 4.4).</w:t>
      </w:r>
    </w:p>
    <w:p w14:paraId="38CA0D99" w14:textId="77777777" w:rsidR="001614BE" w:rsidRPr="003B73D5" w:rsidRDefault="001614BE" w:rsidP="00F4626B">
      <w:pPr>
        <w:pStyle w:val="Text"/>
        <w:shd w:val="clear" w:color="auto" w:fill="FFFFFF"/>
        <w:spacing w:before="0"/>
        <w:jc w:val="left"/>
        <w:rPr>
          <w:iCs/>
          <w:sz w:val="22"/>
          <w:szCs w:val="22"/>
          <w:lang w:val="sl-SI"/>
        </w:rPr>
      </w:pPr>
    </w:p>
    <w:p w14:paraId="0D68A486" w14:textId="745D035A" w:rsidR="001614BE" w:rsidRPr="009707A4" w:rsidRDefault="00F532A3" w:rsidP="00F4626B">
      <w:pPr>
        <w:pStyle w:val="Text"/>
        <w:shd w:val="clear" w:color="auto" w:fill="FFFFFF"/>
        <w:spacing w:before="0"/>
        <w:jc w:val="left"/>
        <w:rPr>
          <w:color w:val="000000"/>
          <w:sz w:val="22"/>
          <w:szCs w:val="22"/>
          <w:lang w:val="sl-SI"/>
        </w:rPr>
      </w:pPr>
      <w:bookmarkStart w:id="4" w:name="_Hlk88593832"/>
      <w:bookmarkStart w:id="5" w:name="_Hlk109065920"/>
      <w:r w:rsidRPr="003B73D5">
        <w:rPr>
          <w:iCs/>
          <w:sz w:val="22"/>
          <w:szCs w:val="22"/>
          <w:lang w:val="sl-SI"/>
        </w:rPr>
        <w:t xml:space="preserve">V Evropski uniji so zdravila, ki vsebujejo </w:t>
      </w:r>
      <w:r w:rsidR="001614BE" w:rsidRPr="003B73D5">
        <w:rPr>
          <w:iCs/>
          <w:sz w:val="22"/>
          <w:szCs w:val="22"/>
          <w:lang w:val="sl-SI"/>
        </w:rPr>
        <w:t>deferasiro</w:t>
      </w:r>
      <w:r w:rsidRPr="003B73D5">
        <w:rPr>
          <w:iCs/>
          <w:sz w:val="22"/>
          <w:szCs w:val="22"/>
          <w:lang w:val="sl-SI"/>
        </w:rPr>
        <w:t xml:space="preserve">ks, na voljo kot filmsko obložene tablete in disperzibilne tablete z različnimi tržnimi imeni in predstavljajo generične alternative zdravilu </w:t>
      </w:r>
      <w:r w:rsidR="001614BE" w:rsidRPr="003B73D5">
        <w:rPr>
          <w:iCs/>
          <w:sz w:val="22"/>
          <w:szCs w:val="22"/>
          <w:lang w:val="sl-SI"/>
        </w:rPr>
        <w:t xml:space="preserve">EXJADE. </w:t>
      </w:r>
      <w:r w:rsidR="00EC1FBC" w:rsidRPr="003B73D5">
        <w:rPr>
          <w:iCs/>
          <w:sz w:val="22"/>
          <w:szCs w:val="22"/>
          <w:lang w:val="sl-SI"/>
        </w:rPr>
        <w:t xml:space="preserve">Zaradi drugačnega </w:t>
      </w:r>
      <w:r w:rsidR="00EB3EEA" w:rsidRPr="003B73D5">
        <w:rPr>
          <w:iCs/>
          <w:sz w:val="22"/>
          <w:szCs w:val="22"/>
          <w:lang w:val="sl-SI"/>
        </w:rPr>
        <w:t>f</w:t>
      </w:r>
      <w:r w:rsidR="00BC509A" w:rsidRPr="003B73D5">
        <w:rPr>
          <w:iCs/>
          <w:sz w:val="22"/>
          <w:szCs w:val="22"/>
          <w:lang w:val="sl-SI"/>
        </w:rPr>
        <w:t>armakokinetičn</w:t>
      </w:r>
      <w:r w:rsidR="00EC1FBC" w:rsidRPr="003B73D5">
        <w:rPr>
          <w:iCs/>
          <w:sz w:val="22"/>
          <w:szCs w:val="22"/>
          <w:lang w:val="sl-SI"/>
        </w:rPr>
        <w:t>ega</w:t>
      </w:r>
      <w:r w:rsidR="00BC509A" w:rsidRPr="003B73D5">
        <w:rPr>
          <w:iCs/>
          <w:sz w:val="22"/>
          <w:szCs w:val="22"/>
          <w:lang w:val="sl-SI"/>
        </w:rPr>
        <w:t xml:space="preserve"> profil</w:t>
      </w:r>
      <w:r w:rsidR="00EC1FBC" w:rsidRPr="003B73D5">
        <w:rPr>
          <w:iCs/>
          <w:sz w:val="22"/>
          <w:szCs w:val="22"/>
          <w:lang w:val="sl-SI"/>
        </w:rPr>
        <w:t>a</w:t>
      </w:r>
      <w:r w:rsidR="00BC509A" w:rsidRPr="003B73D5">
        <w:rPr>
          <w:iCs/>
          <w:sz w:val="22"/>
          <w:szCs w:val="22"/>
          <w:lang w:val="sl-SI"/>
        </w:rPr>
        <w:t xml:space="preserve"> </w:t>
      </w:r>
      <w:r w:rsidR="008F497B" w:rsidRPr="003B73D5">
        <w:rPr>
          <w:iCs/>
          <w:sz w:val="22"/>
          <w:szCs w:val="22"/>
          <w:lang w:val="sl-SI"/>
        </w:rPr>
        <w:t xml:space="preserve">je pri uporabi </w:t>
      </w:r>
      <w:r w:rsidR="00BC509A" w:rsidRPr="003B73D5">
        <w:rPr>
          <w:color w:val="000000"/>
          <w:sz w:val="22"/>
          <w:szCs w:val="22"/>
          <w:lang w:val="sl-SI"/>
        </w:rPr>
        <w:t xml:space="preserve">zdravila EXJADE </w:t>
      </w:r>
      <w:r w:rsidR="00D473C0" w:rsidRPr="003B73D5">
        <w:rPr>
          <w:color w:val="000000"/>
          <w:sz w:val="22"/>
          <w:szCs w:val="22"/>
          <w:lang w:val="sl-SI"/>
        </w:rPr>
        <w:t xml:space="preserve">v obliki </w:t>
      </w:r>
      <w:r w:rsidR="00BC509A" w:rsidRPr="003B73D5">
        <w:rPr>
          <w:color w:val="000000"/>
          <w:sz w:val="22"/>
          <w:szCs w:val="22"/>
          <w:lang w:val="sl-SI"/>
        </w:rPr>
        <w:t>filmsko obložen</w:t>
      </w:r>
      <w:r w:rsidR="00D473C0" w:rsidRPr="003B73D5">
        <w:rPr>
          <w:color w:val="000000"/>
          <w:sz w:val="22"/>
          <w:szCs w:val="22"/>
          <w:lang w:val="sl-SI"/>
        </w:rPr>
        <w:t>ih</w:t>
      </w:r>
      <w:r w:rsidR="00BC509A" w:rsidRPr="003B73D5">
        <w:rPr>
          <w:color w:val="000000"/>
          <w:sz w:val="22"/>
          <w:szCs w:val="22"/>
          <w:lang w:val="sl-SI"/>
        </w:rPr>
        <w:t xml:space="preserve"> tablet </w:t>
      </w:r>
      <w:r w:rsidR="00FF2128" w:rsidRPr="003B73D5">
        <w:rPr>
          <w:iCs/>
          <w:sz w:val="22"/>
          <w:szCs w:val="22"/>
          <w:lang w:val="sl-SI"/>
        </w:rPr>
        <w:t>potreben</w:t>
      </w:r>
      <w:r w:rsidR="00A9497C" w:rsidRPr="003B73D5">
        <w:rPr>
          <w:iCs/>
          <w:sz w:val="22"/>
          <w:szCs w:val="22"/>
          <w:lang w:val="sl-SI"/>
        </w:rPr>
        <w:t xml:space="preserve"> 30</w:t>
      </w:r>
      <w:r w:rsidR="003B73D5">
        <w:rPr>
          <w:iCs/>
          <w:sz w:val="22"/>
          <w:szCs w:val="22"/>
          <w:lang w:val="sl-SI"/>
        </w:rPr>
        <w:t> </w:t>
      </w:r>
      <w:r w:rsidR="00A9497C" w:rsidRPr="003B73D5">
        <w:rPr>
          <w:iCs/>
          <w:sz w:val="22"/>
          <w:szCs w:val="22"/>
          <w:lang w:val="sl-SI"/>
        </w:rPr>
        <w:t>% nižji</w:t>
      </w:r>
      <w:r w:rsidR="00FF2128" w:rsidRPr="003B73D5">
        <w:rPr>
          <w:iCs/>
          <w:sz w:val="22"/>
          <w:szCs w:val="22"/>
          <w:lang w:val="sl-SI"/>
        </w:rPr>
        <w:t xml:space="preserve"> </w:t>
      </w:r>
      <w:r w:rsidR="008F497B" w:rsidRPr="003B73D5">
        <w:rPr>
          <w:iCs/>
          <w:sz w:val="22"/>
          <w:szCs w:val="22"/>
          <w:lang w:val="sl-SI"/>
        </w:rPr>
        <w:t xml:space="preserve">odmerek </w:t>
      </w:r>
      <w:r w:rsidR="00FF2128" w:rsidRPr="003B73D5">
        <w:rPr>
          <w:iCs/>
          <w:sz w:val="22"/>
          <w:szCs w:val="22"/>
          <w:lang w:val="sl-SI"/>
        </w:rPr>
        <w:t>od priporočen</w:t>
      </w:r>
      <w:r w:rsidR="00771FE6" w:rsidRPr="003B73D5">
        <w:rPr>
          <w:iCs/>
          <w:sz w:val="22"/>
          <w:szCs w:val="22"/>
          <w:lang w:val="sl-SI"/>
        </w:rPr>
        <w:t>ega odmerka</w:t>
      </w:r>
      <w:r w:rsidR="00FF2128" w:rsidRPr="003B73D5">
        <w:rPr>
          <w:iCs/>
          <w:sz w:val="22"/>
          <w:szCs w:val="22"/>
          <w:lang w:val="sl-SI"/>
        </w:rPr>
        <w:t xml:space="preserve"> </w:t>
      </w:r>
      <w:r w:rsidR="00A9497C" w:rsidRPr="003B73D5">
        <w:rPr>
          <w:iCs/>
          <w:sz w:val="22"/>
          <w:szCs w:val="22"/>
          <w:lang w:val="sl-SI"/>
        </w:rPr>
        <w:t>za</w:t>
      </w:r>
      <w:r w:rsidR="00FF2128" w:rsidRPr="003B73D5">
        <w:rPr>
          <w:iCs/>
          <w:sz w:val="22"/>
          <w:szCs w:val="22"/>
          <w:lang w:val="sl-SI"/>
        </w:rPr>
        <w:t xml:space="preserve"> </w:t>
      </w:r>
      <w:r w:rsidR="00771FE6" w:rsidRPr="003B73D5">
        <w:rPr>
          <w:color w:val="000000"/>
          <w:sz w:val="22"/>
          <w:szCs w:val="22"/>
          <w:lang w:val="sl-SI"/>
        </w:rPr>
        <w:t xml:space="preserve">zdravila EXJADE </w:t>
      </w:r>
      <w:r w:rsidR="00D473C0" w:rsidRPr="003B73D5">
        <w:rPr>
          <w:color w:val="000000"/>
          <w:sz w:val="22"/>
          <w:szCs w:val="22"/>
          <w:lang w:val="sl-SI"/>
        </w:rPr>
        <w:t xml:space="preserve">v obliki </w:t>
      </w:r>
      <w:r w:rsidR="00FF2128" w:rsidRPr="003B73D5">
        <w:rPr>
          <w:iCs/>
          <w:sz w:val="22"/>
          <w:szCs w:val="22"/>
          <w:lang w:val="sl-SI"/>
        </w:rPr>
        <w:t>disperzibiln</w:t>
      </w:r>
      <w:r w:rsidR="00D473C0" w:rsidRPr="003B73D5">
        <w:rPr>
          <w:iCs/>
          <w:sz w:val="22"/>
          <w:szCs w:val="22"/>
          <w:lang w:val="sl-SI"/>
        </w:rPr>
        <w:t>ih</w:t>
      </w:r>
      <w:r w:rsidR="00FF2128" w:rsidRPr="003B73D5">
        <w:rPr>
          <w:iCs/>
          <w:sz w:val="22"/>
          <w:szCs w:val="22"/>
          <w:lang w:val="sl-SI"/>
        </w:rPr>
        <w:t xml:space="preserve"> tablet </w:t>
      </w:r>
      <w:r w:rsidR="001614BE" w:rsidRPr="003B73D5">
        <w:rPr>
          <w:iCs/>
          <w:sz w:val="22"/>
          <w:szCs w:val="22"/>
          <w:lang w:val="sl-SI"/>
        </w:rPr>
        <w:t>(</w:t>
      </w:r>
      <w:r w:rsidR="00FF2128" w:rsidRPr="003B73D5">
        <w:rPr>
          <w:iCs/>
          <w:sz w:val="22"/>
          <w:szCs w:val="22"/>
          <w:lang w:val="sl-SI"/>
        </w:rPr>
        <w:t>glejte poglavje </w:t>
      </w:r>
      <w:r w:rsidR="001614BE" w:rsidRPr="003B73D5">
        <w:rPr>
          <w:iCs/>
          <w:sz w:val="22"/>
          <w:szCs w:val="22"/>
          <w:lang w:val="sl-SI"/>
        </w:rPr>
        <w:t>5.1).</w:t>
      </w:r>
    </w:p>
    <w:bookmarkEnd w:id="4"/>
    <w:p w14:paraId="5B70C428" w14:textId="038660AB" w:rsidR="007F1C99" w:rsidRPr="00617A6D" w:rsidRDefault="007F1C99" w:rsidP="00F4626B">
      <w:pPr>
        <w:pStyle w:val="Text"/>
        <w:spacing w:before="0"/>
        <w:jc w:val="left"/>
        <w:rPr>
          <w:color w:val="000000"/>
          <w:sz w:val="22"/>
          <w:szCs w:val="22"/>
          <w:lang w:val="sl-SI"/>
        </w:rPr>
      </w:pPr>
    </w:p>
    <w:bookmarkEnd w:id="5"/>
    <w:p w14:paraId="5B70C4CB" w14:textId="77777777" w:rsidR="007F1C99" w:rsidRPr="00617A6D" w:rsidRDefault="007F1C99" w:rsidP="00F4626B">
      <w:pPr>
        <w:keepNext/>
        <w:tabs>
          <w:tab w:val="clear" w:pos="567"/>
        </w:tabs>
        <w:spacing w:line="240" w:lineRule="auto"/>
        <w:ind w:left="567" w:hanging="567"/>
        <w:rPr>
          <w:i/>
          <w:iCs/>
          <w:color w:val="000000"/>
        </w:rPr>
      </w:pPr>
      <w:r w:rsidRPr="00617A6D">
        <w:rPr>
          <w:i/>
          <w:iCs/>
          <w:color w:val="000000"/>
        </w:rPr>
        <w:t>Začetni odmerek</w:t>
      </w:r>
    </w:p>
    <w:p w14:paraId="69B34F2C" w14:textId="51E20280" w:rsidR="00907810" w:rsidRDefault="00907810" w:rsidP="00F4626B">
      <w:pPr>
        <w:pStyle w:val="Text"/>
        <w:shd w:val="clear" w:color="auto" w:fill="FFFFFF"/>
        <w:spacing w:before="0"/>
        <w:jc w:val="left"/>
        <w:rPr>
          <w:color w:val="000000"/>
          <w:sz w:val="22"/>
          <w:szCs w:val="22"/>
          <w:lang w:val="sl-SI"/>
        </w:rPr>
      </w:pPr>
      <w:bookmarkStart w:id="6" w:name="_Hlk191286388"/>
      <w:r w:rsidRPr="00C07558">
        <w:rPr>
          <w:color w:val="000000"/>
          <w:sz w:val="22"/>
          <w:szCs w:val="22"/>
          <w:lang w:val="sl-SI"/>
        </w:rPr>
        <w:t>Priporočeno je, da se zdravljenje prične po transfuziji približno 20 enot (</w:t>
      </w:r>
      <w:r w:rsidR="001D7836">
        <w:rPr>
          <w:color w:val="000000"/>
          <w:sz w:val="22"/>
          <w:szCs w:val="22"/>
          <w:lang w:val="sl-SI"/>
        </w:rPr>
        <w:t>približno</w:t>
      </w:r>
      <w:r w:rsidRPr="00C07558">
        <w:rPr>
          <w:color w:val="000000"/>
          <w:sz w:val="22"/>
          <w:szCs w:val="22"/>
          <w:lang w:val="sl-SI"/>
        </w:rPr>
        <w:t xml:space="preserve"> 100 ml/kg) koncentriranih eritrocitov ali ob prisotnost</w:t>
      </w:r>
      <w:r w:rsidRPr="003A4FA8">
        <w:rPr>
          <w:color w:val="000000"/>
          <w:sz w:val="22"/>
          <w:szCs w:val="22"/>
          <w:lang w:val="sl-SI"/>
        </w:rPr>
        <w:t>i kro</w:t>
      </w:r>
      <w:r w:rsidRPr="00C07558">
        <w:rPr>
          <w:color w:val="000000"/>
          <w:sz w:val="22"/>
          <w:szCs w:val="22"/>
          <w:lang w:val="sl-SI"/>
        </w:rPr>
        <w:t>nične preobremenitve z železom, ugotovlje</w:t>
      </w:r>
      <w:r w:rsidRPr="00AE7FA1">
        <w:rPr>
          <w:color w:val="000000"/>
          <w:sz w:val="22"/>
          <w:szCs w:val="22"/>
          <w:lang w:val="sl-SI"/>
        </w:rPr>
        <w:t>n</w:t>
      </w:r>
      <w:r w:rsidR="00BB3381" w:rsidRPr="00AE7FA1">
        <w:rPr>
          <w:color w:val="000000"/>
          <w:sz w:val="22"/>
          <w:szCs w:val="22"/>
          <w:lang w:val="sl-SI"/>
        </w:rPr>
        <w:t>e</w:t>
      </w:r>
      <w:r w:rsidRPr="00C07558">
        <w:rPr>
          <w:color w:val="000000"/>
          <w:sz w:val="22"/>
          <w:szCs w:val="22"/>
          <w:lang w:val="sl-SI"/>
        </w:rPr>
        <w:t xml:space="preserve"> s kliničnim spremljanjem (npr. vrednosti feritina v serumu &gt;1000 µg/l)</w:t>
      </w:r>
      <w:r w:rsidR="007508E0">
        <w:rPr>
          <w:color w:val="000000"/>
          <w:sz w:val="22"/>
          <w:szCs w:val="22"/>
          <w:lang w:val="sl-SI"/>
        </w:rPr>
        <w:t xml:space="preserve"> (glejte preglednico 1)</w:t>
      </w:r>
      <w:r w:rsidRPr="00C07558">
        <w:rPr>
          <w:color w:val="000000"/>
          <w:sz w:val="22"/>
          <w:szCs w:val="22"/>
          <w:lang w:val="sl-SI"/>
        </w:rPr>
        <w:t>.</w:t>
      </w:r>
      <w:bookmarkEnd w:id="6"/>
    </w:p>
    <w:p w14:paraId="6131750B" w14:textId="77777777" w:rsidR="000C2C2C" w:rsidRDefault="000C2C2C" w:rsidP="00F4626B">
      <w:pPr>
        <w:pStyle w:val="Text"/>
        <w:shd w:val="clear" w:color="auto" w:fill="FFFFFF"/>
        <w:spacing w:before="0"/>
        <w:jc w:val="left"/>
        <w:rPr>
          <w:color w:val="000000"/>
          <w:sz w:val="22"/>
          <w:szCs w:val="22"/>
        </w:rPr>
      </w:pPr>
    </w:p>
    <w:p w14:paraId="416405A1" w14:textId="4B18BF6A" w:rsidR="000C2C2C" w:rsidRPr="008A40A0" w:rsidRDefault="007508E0" w:rsidP="00F4626B">
      <w:pPr>
        <w:keepNext/>
        <w:shd w:val="clear" w:color="auto" w:fill="FFFFFF"/>
        <w:tabs>
          <w:tab w:val="clear" w:pos="567"/>
        </w:tabs>
        <w:spacing w:line="240" w:lineRule="auto"/>
        <w:ind w:left="1701" w:hanging="1701"/>
        <w:rPr>
          <w:b/>
          <w:bCs/>
          <w:color w:val="000000"/>
          <w:szCs w:val="22"/>
          <w:lang w:val="en-US"/>
        </w:rPr>
      </w:pPr>
      <w:proofErr w:type="spellStart"/>
      <w:r>
        <w:rPr>
          <w:b/>
          <w:bCs/>
          <w:color w:val="000000"/>
          <w:szCs w:val="22"/>
          <w:lang w:val="en-US"/>
        </w:rPr>
        <w:lastRenderedPageBreak/>
        <w:t>Preglednica</w:t>
      </w:r>
      <w:proofErr w:type="spellEnd"/>
      <w:r w:rsidR="000C2C2C" w:rsidRPr="008A40A0">
        <w:rPr>
          <w:b/>
          <w:bCs/>
          <w:color w:val="000000"/>
          <w:szCs w:val="22"/>
          <w:lang w:val="en-US"/>
        </w:rPr>
        <w:t> 1</w:t>
      </w:r>
      <w:r w:rsidR="000C2C2C" w:rsidRPr="008A40A0">
        <w:rPr>
          <w:b/>
          <w:bCs/>
          <w:color w:val="000000"/>
          <w:szCs w:val="22"/>
          <w:lang w:val="en-US"/>
        </w:rPr>
        <w:tab/>
      </w:r>
      <w:bookmarkStart w:id="7" w:name="_Hlk191306041"/>
      <w:proofErr w:type="spellStart"/>
      <w:r>
        <w:rPr>
          <w:b/>
          <w:bCs/>
          <w:color w:val="000000"/>
          <w:szCs w:val="22"/>
          <w:lang w:val="en-US"/>
        </w:rPr>
        <w:t>Priporočeni</w:t>
      </w:r>
      <w:proofErr w:type="spellEnd"/>
      <w:r>
        <w:rPr>
          <w:b/>
          <w:bCs/>
          <w:color w:val="000000"/>
          <w:szCs w:val="22"/>
          <w:lang w:val="en-US"/>
        </w:rPr>
        <w:t xml:space="preserve"> </w:t>
      </w:r>
      <w:proofErr w:type="spellStart"/>
      <w:r>
        <w:rPr>
          <w:b/>
          <w:bCs/>
          <w:color w:val="000000"/>
          <w:szCs w:val="22"/>
          <w:lang w:val="en-US"/>
        </w:rPr>
        <w:t>začetni</w:t>
      </w:r>
      <w:proofErr w:type="spellEnd"/>
      <w:r>
        <w:rPr>
          <w:b/>
          <w:bCs/>
          <w:color w:val="000000"/>
          <w:szCs w:val="22"/>
          <w:lang w:val="en-US"/>
        </w:rPr>
        <w:t xml:space="preserve"> </w:t>
      </w:r>
      <w:proofErr w:type="spellStart"/>
      <w:r>
        <w:rPr>
          <w:b/>
          <w:bCs/>
          <w:color w:val="000000"/>
          <w:szCs w:val="22"/>
          <w:lang w:val="en-US"/>
        </w:rPr>
        <w:t>odmerki</w:t>
      </w:r>
      <w:proofErr w:type="spellEnd"/>
      <w:r>
        <w:rPr>
          <w:b/>
          <w:bCs/>
          <w:color w:val="000000"/>
          <w:szCs w:val="22"/>
          <w:lang w:val="en-US"/>
        </w:rPr>
        <w:t xml:space="preserve"> </w:t>
      </w:r>
      <w:proofErr w:type="spellStart"/>
      <w:r w:rsidRPr="007508E0">
        <w:rPr>
          <w:b/>
          <w:bCs/>
          <w:color w:val="000000"/>
          <w:szCs w:val="22"/>
          <w:lang w:val="en-US"/>
        </w:rPr>
        <w:t>pri</w:t>
      </w:r>
      <w:proofErr w:type="spellEnd"/>
      <w:r w:rsidRPr="007508E0">
        <w:rPr>
          <w:b/>
          <w:bCs/>
          <w:color w:val="000000"/>
          <w:szCs w:val="22"/>
          <w:lang w:val="en-US"/>
        </w:rPr>
        <w:t xml:space="preserve"> </w:t>
      </w:r>
      <w:proofErr w:type="spellStart"/>
      <w:r w:rsidRPr="007508E0">
        <w:rPr>
          <w:b/>
          <w:bCs/>
          <w:color w:val="000000"/>
          <w:szCs w:val="22"/>
          <w:lang w:val="en-US"/>
        </w:rPr>
        <w:t>preobremenitvi</w:t>
      </w:r>
      <w:proofErr w:type="spellEnd"/>
      <w:r w:rsidRPr="007508E0">
        <w:rPr>
          <w:b/>
          <w:bCs/>
          <w:color w:val="000000"/>
          <w:szCs w:val="22"/>
          <w:lang w:val="en-US"/>
        </w:rPr>
        <w:t xml:space="preserve"> z </w:t>
      </w:r>
      <w:proofErr w:type="spellStart"/>
      <w:r w:rsidRPr="007508E0">
        <w:rPr>
          <w:b/>
          <w:bCs/>
          <w:color w:val="000000"/>
          <w:szCs w:val="22"/>
          <w:lang w:val="en-US"/>
        </w:rPr>
        <w:t>železom</w:t>
      </w:r>
      <w:proofErr w:type="spellEnd"/>
      <w:r w:rsidRPr="007508E0">
        <w:rPr>
          <w:b/>
          <w:bCs/>
          <w:color w:val="000000"/>
          <w:szCs w:val="22"/>
          <w:lang w:val="en-US"/>
        </w:rPr>
        <w:t xml:space="preserve"> </w:t>
      </w:r>
      <w:proofErr w:type="spellStart"/>
      <w:r w:rsidRPr="007508E0">
        <w:rPr>
          <w:b/>
          <w:bCs/>
          <w:color w:val="000000"/>
          <w:szCs w:val="22"/>
          <w:lang w:val="en-US"/>
        </w:rPr>
        <w:t>zaradi</w:t>
      </w:r>
      <w:proofErr w:type="spellEnd"/>
      <w:r w:rsidRPr="007508E0">
        <w:rPr>
          <w:b/>
          <w:bCs/>
          <w:color w:val="000000"/>
          <w:szCs w:val="22"/>
          <w:lang w:val="en-US"/>
        </w:rPr>
        <w:t xml:space="preserve"> </w:t>
      </w:r>
      <w:proofErr w:type="spellStart"/>
      <w:r w:rsidRPr="007508E0">
        <w:rPr>
          <w:b/>
          <w:bCs/>
          <w:color w:val="000000"/>
          <w:szCs w:val="22"/>
          <w:lang w:val="en-US"/>
        </w:rPr>
        <w:t>transfuzij</w:t>
      </w:r>
      <w:bookmarkEnd w:id="7"/>
      <w:proofErr w:type="spellEnd"/>
    </w:p>
    <w:p w14:paraId="3538DB23" w14:textId="77777777" w:rsidR="000C2C2C" w:rsidRPr="009A5D5D" w:rsidRDefault="000C2C2C" w:rsidP="00F4626B">
      <w:pPr>
        <w:keepNext/>
        <w:shd w:val="clear" w:color="auto" w:fill="FFFFFF"/>
        <w:tabs>
          <w:tab w:val="clear" w:pos="567"/>
        </w:tabs>
        <w:spacing w:line="240" w:lineRule="auto"/>
        <w:ind w:left="567" w:hanging="567"/>
        <w:rPr>
          <w:iCs/>
          <w:color w:val="000000"/>
          <w:lang w:val="en-US"/>
        </w:rPr>
      </w:pPr>
    </w:p>
    <w:tbl>
      <w:tblPr>
        <w:tblStyle w:val="TableGrid"/>
        <w:tblW w:w="9072" w:type="dxa"/>
        <w:tblInd w:w="-5" w:type="dxa"/>
        <w:tblLook w:val="04A0" w:firstRow="1" w:lastRow="0" w:firstColumn="1" w:lastColumn="0" w:noHBand="0" w:noVBand="1"/>
      </w:tblPr>
      <w:tblGrid>
        <w:gridCol w:w="1959"/>
        <w:gridCol w:w="593"/>
        <w:gridCol w:w="3544"/>
        <w:gridCol w:w="2976"/>
      </w:tblGrid>
      <w:tr w:rsidR="000C2C2C" w:rsidRPr="00524B5C" w14:paraId="493E7CC2" w14:textId="77777777" w:rsidTr="00491081">
        <w:tc>
          <w:tcPr>
            <w:tcW w:w="9072" w:type="dxa"/>
            <w:gridSpan w:val="4"/>
            <w:tcBorders>
              <w:top w:val="single" w:sz="4" w:space="0" w:color="auto"/>
              <w:left w:val="single" w:sz="4" w:space="0" w:color="auto"/>
              <w:bottom w:val="single" w:sz="4" w:space="0" w:color="auto"/>
              <w:right w:val="single" w:sz="4" w:space="0" w:color="auto"/>
            </w:tcBorders>
          </w:tcPr>
          <w:p w14:paraId="613BABE6" w14:textId="215CCA4B" w:rsidR="000C2C2C" w:rsidRPr="009A5D5D" w:rsidRDefault="007508E0" w:rsidP="00F4626B">
            <w:pPr>
              <w:keepNext/>
              <w:tabs>
                <w:tab w:val="clear" w:pos="567"/>
              </w:tabs>
              <w:spacing w:line="240" w:lineRule="auto"/>
              <w:ind w:left="38"/>
              <w:rPr>
                <w:b/>
                <w:bCs/>
                <w:iCs/>
                <w:color w:val="000000"/>
              </w:rPr>
            </w:pPr>
            <w:r>
              <w:rPr>
                <w:b/>
                <w:bCs/>
                <w:color w:val="000000"/>
                <w:szCs w:val="22"/>
              </w:rPr>
              <w:t>Priporočeni začetni odmerek</w:t>
            </w:r>
          </w:p>
        </w:tc>
      </w:tr>
      <w:tr w:rsidR="007A119D" w14:paraId="085743C9" w14:textId="77777777" w:rsidTr="008849A2">
        <w:tc>
          <w:tcPr>
            <w:tcW w:w="1959" w:type="dxa"/>
            <w:tcBorders>
              <w:top w:val="single" w:sz="4" w:space="0" w:color="auto"/>
            </w:tcBorders>
          </w:tcPr>
          <w:p w14:paraId="26FD781B" w14:textId="55C73B71" w:rsidR="007A119D" w:rsidRPr="009A5D5D" w:rsidRDefault="007A119D" w:rsidP="00F4626B">
            <w:pPr>
              <w:keepNext/>
              <w:tabs>
                <w:tab w:val="clear" w:pos="567"/>
              </w:tabs>
              <w:spacing w:line="240" w:lineRule="auto"/>
              <w:ind w:left="38"/>
              <w:rPr>
                <w:b/>
                <w:bCs/>
                <w:iCs/>
                <w:color w:val="000000"/>
              </w:rPr>
            </w:pPr>
            <w:bookmarkStart w:id="8" w:name="_Hlk196927261"/>
            <w:r>
              <w:rPr>
                <w:b/>
                <w:bCs/>
                <w:iCs/>
                <w:color w:val="000000"/>
              </w:rPr>
              <w:t>feritin v serumu</w:t>
            </w:r>
          </w:p>
        </w:tc>
        <w:tc>
          <w:tcPr>
            <w:tcW w:w="593" w:type="dxa"/>
            <w:tcBorders>
              <w:top w:val="single" w:sz="4" w:space="0" w:color="auto"/>
            </w:tcBorders>
          </w:tcPr>
          <w:p w14:paraId="16CCEE19" w14:textId="07C2AB77" w:rsidR="007A119D" w:rsidRPr="00CA0E2B" w:rsidRDefault="007A119D" w:rsidP="00F4626B">
            <w:pPr>
              <w:keepNext/>
              <w:tabs>
                <w:tab w:val="clear" w:pos="567"/>
              </w:tabs>
              <w:spacing w:line="240" w:lineRule="auto"/>
              <w:ind w:left="38"/>
              <w:rPr>
                <w:color w:val="000000"/>
                <w:szCs w:val="22"/>
                <w:lang w:val="en-US"/>
              </w:rPr>
            </w:pPr>
          </w:p>
        </w:tc>
        <w:tc>
          <w:tcPr>
            <w:tcW w:w="3544" w:type="dxa"/>
            <w:tcBorders>
              <w:top w:val="single" w:sz="4" w:space="0" w:color="auto"/>
            </w:tcBorders>
          </w:tcPr>
          <w:p w14:paraId="58929D22" w14:textId="53DC5C11" w:rsidR="007A119D" w:rsidRPr="009A5D5D" w:rsidRDefault="00AA26D1" w:rsidP="00F4626B">
            <w:pPr>
              <w:keepNext/>
              <w:spacing w:line="240" w:lineRule="auto"/>
              <w:ind w:left="38"/>
              <w:rPr>
                <w:b/>
                <w:bCs/>
                <w:iCs/>
                <w:color w:val="000000"/>
              </w:rPr>
            </w:pPr>
            <w:r>
              <w:rPr>
                <w:b/>
                <w:bCs/>
                <w:iCs/>
                <w:color w:val="000000"/>
              </w:rPr>
              <w:t>populacija bolnikov</w:t>
            </w:r>
          </w:p>
        </w:tc>
        <w:tc>
          <w:tcPr>
            <w:tcW w:w="2976" w:type="dxa"/>
            <w:tcBorders>
              <w:top w:val="single" w:sz="4" w:space="0" w:color="auto"/>
            </w:tcBorders>
          </w:tcPr>
          <w:p w14:paraId="0BA3072F" w14:textId="0D979623" w:rsidR="007A119D" w:rsidRPr="009A5D5D" w:rsidRDefault="007A119D" w:rsidP="00F4626B">
            <w:pPr>
              <w:keepNext/>
              <w:tabs>
                <w:tab w:val="clear" w:pos="567"/>
              </w:tabs>
              <w:spacing w:line="240" w:lineRule="auto"/>
              <w:ind w:left="38"/>
              <w:rPr>
                <w:b/>
                <w:bCs/>
                <w:iCs/>
                <w:color w:val="000000"/>
              </w:rPr>
            </w:pPr>
            <w:r>
              <w:rPr>
                <w:b/>
                <w:bCs/>
                <w:iCs/>
                <w:color w:val="000000"/>
              </w:rPr>
              <w:t>priporočeni začetni odmerek</w:t>
            </w:r>
          </w:p>
        </w:tc>
      </w:tr>
      <w:tr w:rsidR="007A119D" w14:paraId="3FEE4E66" w14:textId="77777777" w:rsidTr="008849A2">
        <w:tc>
          <w:tcPr>
            <w:tcW w:w="1959" w:type="dxa"/>
          </w:tcPr>
          <w:p w14:paraId="7DDE0659" w14:textId="5238A77B" w:rsidR="007A119D" w:rsidRPr="00CA0E2B" w:rsidRDefault="00AA26D1" w:rsidP="00F4626B">
            <w:pPr>
              <w:keepNext/>
              <w:tabs>
                <w:tab w:val="clear" w:pos="567"/>
              </w:tabs>
              <w:spacing w:line="240" w:lineRule="auto"/>
              <w:ind w:left="38"/>
              <w:rPr>
                <w:color w:val="000000"/>
                <w:szCs w:val="22"/>
                <w:lang w:val="en-US"/>
              </w:rPr>
            </w:pPr>
            <w:r w:rsidRPr="00CA0E2B">
              <w:rPr>
                <w:color w:val="000000"/>
                <w:szCs w:val="22"/>
                <w:lang w:val="en-US"/>
              </w:rPr>
              <w:t>&gt;1000 </w:t>
            </w:r>
            <w:proofErr w:type="gramStart"/>
            <w:r w:rsidRPr="00CA0E2B">
              <w:rPr>
                <w:color w:val="000000"/>
                <w:szCs w:val="22"/>
                <w:lang w:val="en-US"/>
              </w:rPr>
              <w:t>µg</w:t>
            </w:r>
            <w:proofErr w:type="gramEnd"/>
            <w:r w:rsidRPr="00CA0E2B">
              <w:rPr>
                <w:color w:val="000000"/>
                <w:szCs w:val="22"/>
                <w:lang w:val="en-US"/>
              </w:rPr>
              <w:t>/l</w:t>
            </w:r>
          </w:p>
        </w:tc>
        <w:tc>
          <w:tcPr>
            <w:tcW w:w="593" w:type="dxa"/>
          </w:tcPr>
          <w:p w14:paraId="49A6897B" w14:textId="38E3395A" w:rsidR="007A119D" w:rsidRPr="00CA0E2B" w:rsidRDefault="00AA26D1" w:rsidP="00F4626B">
            <w:pPr>
              <w:keepNext/>
              <w:tabs>
                <w:tab w:val="clear" w:pos="567"/>
              </w:tabs>
              <w:spacing w:line="240" w:lineRule="auto"/>
              <w:ind w:left="38"/>
              <w:rPr>
                <w:color w:val="000000"/>
                <w:szCs w:val="22"/>
                <w:lang w:val="en-US"/>
              </w:rPr>
            </w:pPr>
            <w:proofErr w:type="spellStart"/>
            <w:r>
              <w:rPr>
                <w:color w:val="000000"/>
                <w:szCs w:val="22"/>
                <w:lang w:val="en-US"/>
              </w:rPr>
              <w:t>ali</w:t>
            </w:r>
            <w:proofErr w:type="spellEnd"/>
          </w:p>
        </w:tc>
        <w:tc>
          <w:tcPr>
            <w:tcW w:w="3544" w:type="dxa"/>
          </w:tcPr>
          <w:p w14:paraId="49AF8C00" w14:textId="5FDB2CF5" w:rsidR="007A119D" w:rsidRPr="00CA0E2B" w:rsidRDefault="00AA26D1" w:rsidP="00F4626B">
            <w:pPr>
              <w:keepNext/>
              <w:tabs>
                <w:tab w:val="clear" w:pos="567"/>
              </w:tabs>
              <w:spacing w:line="240" w:lineRule="auto"/>
              <w:ind w:left="38"/>
              <w:rPr>
                <w:color w:val="000000"/>
                <w:szCs w:val="22"/>
                <w:lang w:val="en-US"/>
              </w:rPr>
            </w:pPr>
            <w:proofErr w:type="spellStart"/>
            <w:r>
              <w:rPr>
                <w:color w:val="000000"/>
                <w:szCs w:val="22"/>
                <w:lang w:val="en-US"/>
              </w:rPr>
              <w:t>bolniki</w:t>
            </w:r>
            <w:proofErr w:type="spellEnd"/>
            <w:r>
              <w:rPr>
                <w:color w:val="000000"/>
                <w:szCs w:val="22"/>
                <w:lang w:val="en-US"/>
              </w:rPr>
              <w:t xml:space="preserve">, ki so </w:t>
            </w:r>
            <w:proofErr w:type="spellStart"/>
            <w:r>
              <w:rPr>
                <w:color w:val="000000"/>
                <w:szCs w:val="22"/>
                <w:lang w:val="en-US"/>
              </w:rPr>
              <w:t>že</w:t>
            </w:r>
            <w:proofErr w:type="spellEnd"/>
            <w:r>
              <w:rPr>
                <w:color w:val="000000"/>
                <w:szCs w:val="22"/>
                <w:lang w:val="en-US"/>
              </w:rPr>
              <w:t xml:space="preserve"> </w:t>
            </w:r>
            <w:proofErr w:type="spellStart"/>
            <w:r>
              <w:rPr>
                <w:color w:val="000000"/>
                <w:szCs w:val="22"/>
                <w:lang w:val="en-US"/>
              </w:rPr>
              <w:t>prejeli</w:t>
            </w:r>
            <w:proofErr w:type="spellEnd"/>
            <w:r>
              <w:rPr>
                <w:color w:val="000000"/>
                <w:szCs w:val="22"/>
                <w:lang w:val="en-US"/>
              </w:rPr>
              <w:t xml:space="preserve"> </w:t>
            </w:r>
            <w:proofErr w:type="spellStart"/>
            <w:r>
              <w:rPr>
                <w:color w:val="000000"/>
                <w:szCs w:val="22"/>
                <w:lang w:val="en-US"/>
              </w:rPr>
              <w:t>približno</w:t>
            </w:r>
            <w:proofErr w:type="spellEnd"/>
            <w:r>
              <w:rPr>
                <w:color w:val="000000"/>
                <w:szCs w:val="22"/>
                <w:lang w:val="en-US"/>
              </w:rPr>
              <w:t xml:space="preserve"> </w:t>
            </w:r>
            <w:r w:rsidRPr="00CA0E2B">
              <w:rPr>
                <w:color w:val="000000"/>
                <w:szCs w:val="22"/>
                <w:lang w:val="en-US"/>
              </w:rPr>
              <w:t>20 </w:t>
            </w:r>
            <w:proofErr w:type="spellStart"/>
            <w:r>
              <w:rPr>
                <w:color w:val="000000"/>
                <w:szCs w:val="22"/>
                <w:lang w:val="en-US"/>
              </w:rPr>
              <w:t>enot</w:t>
            </w:r>
            <w:proofErr w:type="spellEnd"/>
            <w:r w:rsidRPr="00CA0E2B">
              <w:rPr>
                <w:color w:val="000000"/>
                <w:szCs w:val="22"/>
                <w:lang w:val="en-US"/>
              </w:rPr>
              <w:t xml:space="preserve"> (</w:t>
            </w:r>
            <w:proofErr w:type="spellStart"/>
            <w:r>
              <w:rPr>
                <w:color w:val="000000"/>
                <w:szCs w:val="22"/>
                <w:lang w:val="en-US"/>
              </w:rPr>
              <w:t>približno</w:t>
            </w:r>
            <w:proofErr w:type="spellEnd"/>
            <w:r>
              <w:rPr>
                <w:color w:val="000000"/>
                <w:szCs w:val="22"/>
                <w:lang w:val="en-US"/>
              </w:rPr>
              <w:t xml:space="preserve"> </w:t>
            </w:r>
            <w:r w:rsidRPr="00CA0E2B">
              <w:rPr>
                <w:color w:val="000000"/>
                <w:szCs w:val="22"/>
                <w:lang w:val="en-US"/>
              </w:rPr>
              <w:t xml:space="preserve">100 ml/kg) </w:t>
            </w:r>
            <w:proofErr w:type="spellStart"/>
            <w:r>
              <w:rPr>
                <w:color w:val="000000"/>
                <w:szCs w:val="22"/>
                <w:lang w:val="en-US"/>
              </w:rPr>
              <w:t>koncentriranih</w:t>
            </w:r>
            <w:proofErr w:type="spellEnd"/>
            <w:r>
              <w:rPr>
                <w:color w:val="000000"/>
                <w:szCs w:val="22"/>
                <w:lang w:val="en-US"/>
              </w:rPr>
              <w:t xml:space="preserve"> </w:t>
            </w:r>
            <w:proofErr w:type="spellStart"/>
            <w:r>
              <w:rPr>
                <w:color w:val="000000"/>
                <w:szCs w:val="22"/>
                <w:lang w:val="en-US"/>
              </w:rPr>
              <w:t>eritrocitov</w:t>
            </w:r>
            <w:proofErr w:type="spellEnd"/>
          </w:p>
        </w:tc>
        <w:tc>
          <w:tcPr>
            <w:tcW w:w="2976" w:type="dxa"/>
          </w:tcPr>
          <w:p w14:paraId="6E9AB3BD" w14:textId="17A707B2" w:rsidR="007A119D" w:rsidRPr="009A5D5D" w:rsidRDefault="007A119D" w:rsidP="00F4626B">
            <w:pPr>
              <w:keepNext/>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mg/kg/da</w:t>
            </w:r>
            <w:r>
              <w:rPr>
                <w:b/>
                <w:bCs/>
                <w:color w:val="000000"/>
                <w:szCs w:val="22"/>
              </w:rPr>
              <w:t>n</w:t>
            </w:r>
          </w:p>
        </w:tc>
      </w:tr>
      <w:tr w:rsidR="000C2C2C" w:rsidRPr="00524B5C" w14:paraId="7524BADC" w14:textId="77777777" w:rsidTr="00491081">
        <w:tc>
          <w:tcPr>
            <w:tcW w:w="9072" w:type="dxa"/>
            <w:gridSpan w:val="4"/>
          </w:tcPr>
          <w:p w14:paraId="344278E5" w14:textId="7CF93A14" w:rsidR="000C2C2C" w:rsidRPr="009A5D5D" w:rsidRDefault="009501E3" w:rsidP="00F4626B">
            <w:pPr>
              <w:keepNext/>
              <w:tabs>
                <w:tab w:val="clear" w:pos="567"/>
              </w:tabs>
              <w:spacing w:line="240" w:lineRule="auto"/>
              <w:ind w:left="38"/>
              <w:rPr>
                <w:b/>
                <w:bCs/>
                <w:color w:val="000000"/>
                <w:szCs w:val="22"/>
              </w:rPr>
            </w:pPr>
            <w:r>
              <w:rPr>
                <w:b/>
                <w:bCs/>
                <w:color w:val="000000"/>
                <w:szCs w:val="22"/>
              </w:rPr>
              <w:t>Druge možnosti zač</w:t>
            </w:r>
            <w:r w:rsidRPr="00ED63B2">
              <w:rPr>
                <w:b/>
                <w:bCs/>
                <w:color w:val="000000"/>
                <w:szCs w:val="22"/>
              </w:rPr>
              <w:t>etn</w:t>
            </w:r>
            <w:r w:rsidR="0051031B" w:rsidRPr="00ED63B2">
              <w:rPr>
                <w:b/>
                <w:bCs/>
                <w:color w:val="000000"/>
                <w:szCs w:val="22"/>
              </w:rPr>
              <w:t>ih</w:t>
            </w:r>
            <w:r w:rsidRPr="00ED63B2">
              <w:rPr>
                <w:b/>
                <w:bCs/>
                <w:color w:val="000000"/>
                <w:szCs w:val="22"/>
              </w:rPr>
              <w:t xml:space="preserve"> </w:t>
            </w:r>
            <w:r w:rsidR="00D75242" w:rsidRPr="00ED63B2">
              <w:rPr>
                <w:b/>
                <w:bCs/>
                <w:color w:val="000000"/>
                <w:szCs w:val="22"/>
              </w:rPr>
              <w:t>odmerk</w:t>
            </w:r>
            <w:r w:rsidR="0051031B" w:rsidRPr="00ED63B2">
              <w:rPr>
                <w:b/>
                <w:bCs/>
                <w:color w:val="000000"/>
                <w:szCs w:val="22"/>
              </w:rPr>
              <w:t>ov</w:t>
            </w:r>
          </w:p>
        </w:tc>
      </w:tr>
      <w:tr w:rsidR="00AA26D1" w14:paraId="4E9A76E6" w14:textId="77777777" w:rsidTr="008849A2">
        <w:tc>
          <w:tcPr>
            <w:tcW w:w="6096" w:type="dxa"/>
            <w:gridSpan w:val="3"/>
          </w:tcPr>
          <w:p w14:paraId="2AAB8026" w14:textId="01BE3A38" w:rsidR="00AA26D1" w:rsidRPr="009A5D5D" w:rsidRDefault="00AA26D1" w:rsidP="00F4626B">
            <w:pPr>
              <w:keepNext/>
              <w:tabs>
                <w:tab w:val="clear" w:pos="567"/>
              </w:tabs>
              <w:spacing w:line="240" w:lineRule="auto"/>
              <w:ind w:left="38"/>
              <w:rPr>
                <w:b/>
                <w:bCs/>
                <w:iCs/>
                <w:color w:val="000000"/>
              </w:rPr>
            </w:pPr>
            <w:r>
              <w:rPr>
                <w:b/>
                <w:bCs/>
                <w:iCs/>
                <w:color w:val="000000"/>
              </w:rPr>
              <w:t>populacija bolnikov</w:t>
            </w:r>
          </w:p>
        </w:tc>
        <w:tc>
          <w:tcPr>
            <w:tcW w:w="2976" w:type="dxa"/>
          </w:tcPr>
          <w:p w14:paraId="10600487" w14:textId="76608DA1" w:rsidR="00AA26D1" w:rsidRPr="009A5D5D" w:rsidRDefault="00AA26D1" w:rsidP="00F4626B">
            <w:pPr>
              <w:keepNext/>
              <w:tabs>
                <w:tab w:val="clear" w:pos="567"/>
              </w:tabs>
              <w:spacing w:line="240" w:lineRule="auto"/>
              <w:ind w:left="38"/>
              <w:rPr>
                <w:b/>
                <w:bCs/>
                <w:iCs/>
                <w:color w:val="000000"/>
              </w:rPr>
            </w:pPr>
            <w:r>
              <w:rPr>
                <w:b/>
                <w:bCs/>
                <w:iCs/>
                <w:color w:val="000000"/>
              </w:rPr>
              <w:t>alternativni začetni odmerek</w:t>
            </w:r>
          </w:p>
        </w:tc>
      </w:tr>
      <w:bookmarkEnd w:id="8"/>
      <w:tr w:rsidR="00AA26D1" w:rsidRPr="006F1EB1" w14:paraId="000714A7" w14:textId="77777777" w:rsidTr="008849A2">
        <w:tc>
          <w:tcPr>
            <w:tcW w:w="6096" w:type="dxa"/>
            <w:gridSpan w:val="3"/>
          </w:tcPr>
          <w:p w14:paraId="4CD39A8F" w14:textId="7E5504F8" w:rsidR="00AA26D1" w:rsidRPr="006F1EB1" w:rsidRDefault="00AA26D1" w:rsidP="00F4626B">
            <w:pPr>
              <w:keepNext/>
              <w:tabs>
                <w:tab w:val="clear" w:pos="567"/>
              </w:tabs>
              <w:spacing w:line="240" w:lineRule="auto"/>
              <w:ind w:left="38"/>
              <w:rPr>
                <w:iCs/>
                <w:color w:val="000000"/>
              </w:rPr>
            </w:pPr>
            <w:r w:rsidRPr="00D75242">
              <w:rPr>
                <w:color w:val="000000"/>
                <w:szCs w:val="22"/>
              </w:rPr>
              <w:t>bolnik</w:t>
            </w:r>
            <w:r>
              <w:rPr>
                <w:color w:val="000000"/>
                <w:szCs w:val="22"/>
              </w:rPr>
              <w:t>i</w:t>
            </w:r>
            <w:r w:rsidRPr="00D75242">
              <w:rPr>
                <w:color w:val="000000"/>
                <w:szCs w:val="22"/>
              </w:rPr>
              <w:t xml:space="preserve">, pri katerih ni treba znižati ravni železa v organizmu in prejemajo </w:t>
            </w:r>
            <w:r w:rsidRPr="006F1EB1">
              <w:rPr>
                <w:color w:val="000000"/>
                <w:szCs w:val="22"/>
                <w:lang w:val="en-US"/>
              </w:rPr>
              <w:t>&lt;7 ml/kg/</w:t>
            </w:r>
            <w:r w:rsidRPr="00C07558">
              <w:rPr>
                <w:color w:val="000000"/>
                <w:szCs w:val="22"/>
              </w:rPr>
              <w:t>mesec koncentriranih eritrocitov (približno &lt;2 enoti/mesec pri odraslem</w:t>
            </w:r>
            <w:r w:rsidRPr="006F1EB1">
              <w:rPr>
                <w:color w:val="000000"/>
                <w:szCs w:val="22"/>
                <w:lang w:val="en-US"/>
              </w:rPr>
              <w:t xml:space="preserve">). </w:t>
            </w:r>
            <w:r w:rsidRPr="00C07558">
              <w:rPr>
                <w:color w:val="000000"/>
                <w:szCs w:val="22"/>
              </w:rPr>
              <w:t>Bolnikov odziv je treba spremljati in v primer</w:t>
            </w:r>
            <w:r>
              <w:rPr>
                <w:color w:val="000000"/>
                <w:szCs w:val="22"/>
              </w:rPr>
              <w:t>u</w:t>
            </w:r>
            <w:r w:rsidRPr="00C07558">
              <w:rPr>
                <w:color w:val="000000"/>
                <w:szCs w:val="22"/>
              </w:rPr>
              <w:t xml:space="preserve">, </w:t>
            </w:r>
            <w:r>
              <w:rPr>
                <w:color w:val="000000"/>
                <w:szCs w:val="22"/>
              </w:rPr>
              <w:t>da</w:t>
            </w:r>
            <w:r w:rsidRPr="00C07558">
              <w:rPr>
                <w:color w:val="000000"/>
                <w:szCs w:val="22"/>
              </w:rPr>
              <w:t xml:space="preserve"> ne pride do zadostne učinkovitosti, razmisliti o zvišanju odmerka</w:t>
            </w:r>
            <w:r>
              <w:rPr>
                <w:color w:val="000000"/>
                <w:szCs w:val="22"/>
              </w:rPr>
              <w:t>.</w:t>
            </w:r>
          </w:p>
        </w:tc>
        <w:tc>
          <w:tcPr>
            <w:tcW w:w="2976" w:type="dxa"/>
          </w:tcPr>
          <w:p w14:paraId="6CDD4759" w14:textId="0593B764" w:rsidR="00AA26D1" w:rsidRPr="006F1EB1" w:rsidRDefault="00AA26D1" w:rsidP="00F4626B">
            <w:pPr>
              <w:keepNext/>
              <w:tabs>
                <w:tab w:val="clear" w:pos="567"/>
              </w:tabs>
              <w:spacing w:line="240" w:lineRule="auto"/>
              <w:ind w:left="38"/>
              <w:rPr>
                <w:iCs/>
                <w:color w:val="000000"/>
              </w:rPr>
            </w:pPr>
            <w:r w:rsidRPr="006F1EB1">
              <w:rPr>
                <w:color w:val="000000"/>
                <w:szCs w:val="22"/>
              </w:rPr>
              <w:t>7 mg/kg/da</w:t>
            </w:r>
            <w:r>
              <w:rPr>
                <w:color w:val="000000"/>
                <w:szCs w:val="22"/>
              </w:rPr>
              <w:t>n</w:t>
            </w:r>
          </w:p>
        </w:tc>
      </w:tr>
      <w:tr w:rsidR="00AA26D1" w:rsidRPr="006F1EB1" w14:paraId="638B93BE" w14:textId="77777777" w:rsidTr="008849A2">
        <w:tc>
          <w:tcPr>
            <w:tcW w:w="6096" w:type="dxa"/>
            <w:gridSpan w:val="3"/>
          </w:tcPr>
          <w:p w14:paraId="3A1AC11E" w14:textId="7764BDB9" w:rsidR="00AA26D1" w:rsidRPr="006511F8" w:rsidRDefault="00AA26D1" w:rsidP="00F4626B">
            <w:pPr>
              <w:keepNext/>
              <w:tabs>
                <w:tab w:val="clear" w:pos="567"/>
              </w:tabs>
              <w:spacing w:line="240" w:lineRule="auto"/>
              <w:ind w:left="38"/>
              <w:rPr>
                <w:color w:val="000000" w:themeColor="text1"/>
              </w:rPr>
            </w:pPr>
            <w:r w:rsidRPr="0060047B">
              <w:rPr>
                <w:color w:val="000000" w:themeColor="text1"/>
              </w:rPr>
              <w:t>bolnik</w:t>
            </w:r>
            <w:r>
              <w:rPr>
                <w:color w:val="000000" w:themeColor="text1"/>
              </w:rPr>
              <w:t>i</w:t>
            </w:r>
            <w:r w:rsidRPr="0060047B">
              <w:rPr>
                <w:color w:val="000000" w:themeColor="text1"/>
              </w:rPr>
              <w:t xml:space="preserve">, pri katerih je treba znižati zvišano raven železa v organizmu in pri tem prejemajo </w:t>
            </w:r>
            <w:r>
              <w:rPr>
                <w:color w:val="000000" w:themeColor="text1"/>
              </w:rPr>
              <w:t>&gt;</w:t>
            </w:r>
            <w:r w:rsidRPr="0060047B">
              <w:rPr>
                <w:color w:val="000000" w:themeColor="text1"/>
              </w:rPr>
              <w:t>14</w:t>
            </w:r>
            <w:r>
              <w:rPr>
                <w:color w:val="000000" w:themeColor="text1"/>
              </w:rPr>
              <w:t> </w:t>
            </w:r>
            <w:r w:rsidRPr="0060047B">
              <w:rPr>
                <w:color w:val="000000" w:themeColor="text1"/>
              </w:rPr>
              <w:t>ml/kg/mesec koncentriranih eritrocitov (približno &gt;4</w:t>
            </w:r>
            <w:r>
              <w:rPr>
                <w:color w:val="000000" w:themeColor="text1"/>
              </w:rPr>
              <w:t> </w:t>
            </w:r>
            <w:r w:rsidRPr="0060047B">
              <w:rPr>
                <w:color w:val="000000" w:themeColor="text1"/>
              </w:rPr>
              <w:t>enote/mesec pri odraslem</w:t>
            </w:r>
            <w:r>
              <w:rPr>
                <w:color w:val="000000" w:themeColor="text1"/>
              </w:rPr>
              <w:t>)</w:t>
            </w:r>
          </w:p>
        </w:tc>
        <w:tc>
          <w:tcPr>
            <w:tcW w:w="2976" w:type="dxa"/>
          </w:tcPr>
          <w:p w14:paraId="2F6F7FEE" w14:textId="3610D083" w:rsidR="00AA26D1" w:rsidRPr="006F1EB1" w:rsidRDefault="00AA26D1" w:rsidP="00F4626B">
            <w:pPr>
              <w:keepNext/>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mg/kg/da</w:t>
            </w:r>
            <w:r>
              <w:rPr>
                <w:iCs/>
                <w:color w:val="000000"/>
              </w:rPr>
              <w:t>n</w:t>
            </w:r>
          </w:p>
        </w:tc>
      </w:tr>
      <w:tr w:rsidR="00AA26D1" w14:paraId="1BCC4C55" w14:textId="77777777" w:rsidTr="008849A2">
        <w:tc>
          <w:tcPr>
            <w:tcW w:w="6096" w:type="dxa"/>
            <w:gridSpan w:val="3"/>
          </w:tcPr>
          <w:p w14:paraId="7EA7CBDD" w14:textId="1CA0829E" w:rsidR="00AA26D1" w:rsidRPr="006F1EB1" w:rsidRDefault="00AA26D1" w:rsidP="00F4626B">
            <w:pPr>
              <w:keepNext/>
              <w:tabs>
                <w:tab w:val="clear" w:pos="567"/>
              </w:tabs>
              <w:spacing w:line="240" w:lineRule="auto"/>
              <w:ind w:left="38"/>
              <w:rPr>
                <w:iCs/>
                <w:color w:val="000000"/>
              </w:rPr>
            </w:pPr>
            <w:proofErr w:type="spellStart"/>
            <w:r w:rsidRPr="0060047B">
              <w:rPr>
                <w:color w:val="000000"/>
                <w:szCs w:val="22"/>
                <w:lang w:val="en-US"/>
              </w:rPr>
              <w:t>bolniki</w:t>
            </w:r>
            <w:proofErr w:type="spellEnd"/>
            <w:r w:rsidRPr="0060047B">
              <w:rPr>
                <w:color w:val="000000"/>
                <w:szCs w:val="22"/>
                <w:lang w:val="en-US"/>
              </w:rPr>
              <w:t xml:space="preserve">, ki so </w:t>
            </w:r>
            <w:proofErr w:type="spellStart"/>
            <w:r w:rsidRPr="0060047B">
              <w:rPr>
                <w:color w:val="000000"/>
                <w:szCs w:val="22"/>
                <w:lang w:val="en-US"/>
              </w:rPr>
              <w:t>ob</w:t>
            </w:r>
            <w:proofErr w:type="spellEnd"/>
            <w:r w:rsidRPr="0060047B">
              <w:rPr>
                <w:color w:val="000000"/>
                <w:szCs w:val="22"/>
                <w:lang w:val="en-US"/>
              </w:rPr>
              <w:t xml:space="preserve"> </w:t>
            </w:r>
            <w:proofErr w:type="spellStart"/>
            <w:r w:rsidRPr="0060047B">
              <w:rPr>
                <w:color w:val="000000"/>
                <w:szCs w:val="22"/>
                <w:lang w:val="en-US"/>
              </w:rPr>
              <w:t>zdravljenju</w:t>
            </w:r>
            <w:proofErr w:type="spellEnd"/>
            <w:r w:rsidRPr="0060047B">
              <w:rPr>
                <w:color w:val="000000"/>
                <w:szCs w:val="22"/>
                <w:lang w:val="en-US"/>
              </w:rPr>
              <w:t xml:space="preserve"> z </w:t>
            </w:r>
            <w:proofErr w:type="spellStart"/>
            <w:r w:rsidRPr="0060047B">
              <w:rPr>
                <w:color w:val="000000"/>
                <w:szCs w:val="22"/>
                <w:lang w:val="en-US"/>
              </w:rPr>
              <w:t>deferoksaminom</w:t>
            </w:r>
            <w:proofErr w:type="spellEnd"/>
            <w:r w:rsidRPr="0060047B">
              <w:rPr>
                <w:color w:val="000000"/>
                <w:szCs w:val="22"/>
                <w:lang w:val="en-US"/>
              </w:rPr>
              <w:t xml:space="preserve"> </w:t>
            </w:r>
            <w:proofErr w:type="spellStart"/>
            <w:r w:rsidRPr="0060047B">
              <w:rPr>
                <w:color w:val="000000"/>
                <w:szCs w:val="22"/>
                <w:lang w:val="en-US"/>
              </w:rPr>
              <w:t>že</w:t>
            </w:r>
            <w:proofErr w:type="spellEnd"/>
            <w:r w:rsidRPr="0060047B">
              <w:rPr>
                <w:color w:val="000000"/>
                <w:szCs w:val="22"/>
                <w:lang w:val="en-US"/>
              </w:rPr>
              <w:t xml:space="preserve"> dobro </w:t>
            </w:r>
            <w:proofErr w:type="spellStart"/>
            <w:r w:rsidRPr="0060047B">
              <w:rPr>
                <w:color w:val="000000"/>
                <w:szCs w:val="22"/>
                <w:lang w:val="en-US"/>
              </w:rPr>
              <w:t>urejeni</w:t>
            </w:r>
            <w:proofErr w:type="spellEnd"/>
          </w:p>
        </w:tc>
        <w:tc>
          <w:tcPr>
            <w:tcW w:w="2976" w:type="dxa"/>
          </w:tcPr>
          <w:p w14:paraId="0644E330" w14:textId="6E9BFD08" w:rsidR="00AA26D1" w:rsidRDefault="00AA26D1" w:rsidP="00F4626B">
            <w:pPr>
              <w:keepNext/>
              <w:tabs>
                <w:tab w:val="clear" w:pos="567"/>
              </w:tabs>
              <w:spacing w:line="240" w:lineRule="auto"/>
              <w:ind w:left="38"/>
              <w:rPr>
                <w:iCs/>
                <w:color w:val="000000"/>
              </w:rPr>
            </w:pPr>
            <w:r>
              <w:rPr>
                <w:iCs/>
                <w:color w:val="000000"/>
              </w:rPr>
              <w:t>ena tretjina odmerka deferoksamina</w:t>
            </w:r>
            <w:r w:rsidRPr="006F1EB1">
              <w:rPr>
                <w:iCs/>
                <w:color w:val="000000"/>
              </w:rPr>
              <w:t>*</w:t>
            </w:r>
          </w:p>
        </w:tc>
      </w:tr>
      <w:tr w:rsidR="000C2C2C" w14:paraId="15847058" w14:textId="77777777" w:rsidTr="00491081">
        <w:tc>
          <w:tcPr>
            <w:tcW w:w="9072" w:type="dxa"/>
            <w:gridSpan w:val="4"/>
          </w:tcPr>
          <w:p w14:paraId="07990C95" w14:textId="16F6AFA1" w:rsidR="000C2C2C" w:rsidRPr="006F1EB1" w:rsidRDefault="000C2C2C" w:rsidP="00993EB5">
            <w:pPr>
              <w:tabs>
                <w:tab w:val="clear" w:pos="567"/>
              </w:tabs>
              <w:spacing w:line="240" w:lineRule="auto"/>
              <w:ind w:left="40"/>
              <w:rPr>
                <w:iCs/>
                <w:color w:val="000000"/>
              </w:rPr>
            </w:pPr>
            <w:r w:rsidRPr="009A5D5D">
              <w:rPr>
                <w:iCs/>
                <w:color w:val="000000"/>
              </w:rPr>
              <w:t>*</w:t>
            </w:r>
            <w:r w:rsidR="0069314C">
              <w:rPr>
                <w:iCs/>
                <w:color w:val="000000"/>
              </w:rPr>
              <w:t xml:space="preserve"> To je začetni odmerek, ki je </w:t>
            </w:r>
            <w:r w:rsidR="0069314C" w:rsidRPr="00C07558">
              <w:rPr>
                <w:iCs/>
                <w:color w:val="000000"/>
              </w:rPr>
              <w:t xml:space="preserve">številčno enak eni tretjini odmerka deferoksamina (npr. bolnik, ki prejema 40 mg/kg/dan deferoksamina 5 dni na teden </w:t>
            </w:r>
            <w:r w:rsidR="0069314C">
              <w:rPr>
                <w:iCs/>
                <w:color w:val="000000"/>
              </w:rPr>
              <w:t>[</w:t>
            </w:r>
            <w:r w:rsidR="0069314C" w:rsidRPr="00C07558">
              <w:rPr>
                <w:iCs/>
                <w:color w:val="000000"/>
              </w:rPr>
              <w:t>ali ekvivalentn</w:t>
            </w:r>
            <w:r w:rsidR="0069314C">
              <w:rPr>
                <w:iCs/>
                <w:color w:val="000000"/>
              </w:rPr>
              <w:t>o odmerjanje]</w:t>
            </w:r>
            <w:r w:rsidR="0069314C" w:rsidRPr="00C07558">
              <w:rPr>
                <w:iCs/>
                <w:color w:val="000000"/>
              </w:rPr>
              <w:t>, lahko preide na začetni dnevni odmerek 14 mg/kg/dan zdravila EXJADE v obliki filmsko obloženih tablet</w:t>
            </w:r>
            <w:r w:rsidRPr="00524B5C">
              <w:rPr>
                <w:iCs/>
                <w:color w:val="000000"/>
              </w:rPr>
              <w:t xml:space="preserve">). </w:t>
            </w:r>
            <w:r w:rsidR="0069314C" w:rsidRPr="00C07558">
              <w:rPr>
                <w:iCs/>
                <w:color w:val="000000"/>
              </w:rPr>
              <w:t xml:space="preserve">Če to pomeni dnevni odmerek, ki bi </w:t>
            </w:r>
            <w:bookmarkStart w:id="9" w:name="_Hlk196927274"/>
            <w:r w:rsidR="0069314C" w:rsidRPr="00C07558">
              <w:rPr>
                <w:iCs/>
                <w:color w:val="000000"/>
              </w:rPr>
              <w:t xml:space="preserve">bil </w:t>
            </w:r>
            <w:r w:rsidR="00AA26D1" w:rsidRPr="006F1EB1">
              <w:rPr>
                <w:color w:val="000000"/>
                <w:szCs w:val="22"/>
                <w:lang w:val="en-US"/>
              </w:rPr>
              <w:t>&lt;</w:t>
            </w:r>
            <w:r w:rsidR="0069314C" w:rsidRPr="00C07558">
              <w:rPr>
                <w:iCs/>
                <w:color w:val="000000"/>
              </w:rPr>
              <w:t>14 mg/kg</w:t>
            </w:r>
            <w:r w:rsidRPr="00524B5C">
              <w:rPr>
                <w:iCs/>
                <w:color w:val="000000"/>
              </w:rPr>
              <w:t xml:space="preserve">, </w:t>
            </w:r>
            <w:r w:rsidR="0069314C" w:rsidRPr="00C07558">
              <w:rPr>
                <w:iCs/>
                <w:color w:val="000000"/>
              </w:rPr>
              <w:t>je treba spremljati bolnikov odziv in v primerih, ko</w:t>
            </w:r>
            <w:r w:rsidR="0039099C">
              <w:rPr>
                <w:iCs/>
                <w:color w:val="000000"/>
              </w:rPr>
              <w:t xml:space="preserve"> ni dosežena zadostna učinkovitost</w:t>
            </w:r>
            <w:r w:rsidR="0069314C" w:rsidRPr="00C07558">
              <w:rPr>
                <w:iCs/>
                <w:color w:val="000000"/>
              </w:rPr>
              <w:t>, razmisliti o zvišanju odmerka</w:t>
            </w:r>
            <w:r w:rsidR="00AA26D1">
              <w:rPr>
                <w:iCs/>
                <w:color w:val="000000"/>
              </w:rPr>
              <w:t xml:space="preserve"> (glejte poglavje 5.1)</w:t>
            </w:r>
            <w:r>
              <w:rPr>
                <w:iCs/>
                <w:color w:val="000000"/>
              </w:rPr>
              <w:t>.</w:t>
            </w:r>
            <w:bookmarkEnd w:id="9"/>
          </w:p>
        </w:tc>
      </w:tr>
    </w:tbl>
    <w:p w14:paraId="5B70C4D3" w14:textId="77777777" w:rsidR="007F1C99" w:rsidRPr="003B73D5" w:rsidRDefault="007F1C99" w:rsidP="00F4626B">
      <w:pPr>
        <w:pStyle w:val="Text"/>
        <w:spacing w:before="0"/>
        <w:jc w:val="left"/>
        <w:rPr>
          <w:color w:val="000000"/>
          <w:sz w:val="22"/>
          <w:szCs w:val="22"/>
          <w:lang w:val="sl-SI"/>
        </w:rPr>
      </w:pPr>
      <w:bookmarkStart w:id="10" w:name="_Hlk109065940"/>
    </w:p>
    <w:p w14:paraId="5B70C4D4" w14:textId="77777777" w:rsidR="007F1C99" w:rsidRPr="003B73D5" w:rsidRDefault="007F1C99" w:rsidP="00F4626B">
      <w:pPr>
        <w:keepNext/>
        <w:tabs>
          <w:tab w:val="clear" w:pos="567"/>
        </w:tabs>
        <w:spacing w:line="240" w:lineRule="auto"/>
        <w:ind w:left="567" w:hanging="567"/>
        <w:rPr>
          <w:i/>
          <w:iCs/>
          <w:color w:val="000000"/>
        </w:rPr>
      </w:pPr>
      <w:r w:rsidRPr="003B73D5">
        <w:rPr>
          <w:i/>
          <w:iCs/>
          <w:color w:val="000000"/>
        </w:rPr>
        <w:t>Prilagajanje odmerka</w:t>
      </w:r>
    </w:p>
    <w:p w14:paraId="0DFD15BC" w14:textId="0D23CF82" w:rsidR="001D24C8" w:rsidRDefault="007F1C99" w:rsidP="00F4626B">
      <w:pPr>
        <w:pStyle w:val="Text"/>
        <w:spacing w:before="0"/>
        <w:jc w:val="left"/>
        <w:rPr>
          <w:color w:val="000000"/>
          <w:sz w:val="22"/>
          <w:szCs w:val="22"/>
          <w:lang w:val="sl-SI"/>
        </w:rPr>
      </w:pPr>
      <w:r w:rsidRPr="003B73D5">
        <w:rPr>
          <w:color w:val="000000"/>
          <w:sz w:val="22"/>
          <w:szCs w:val="22"/>
          <w:lang w:val="sl-SI"/>
        </w:rPr>
        <w:t xml:space="preserve">Priporočeno je spremljanje vrednosti feritina v serumu vsak mesec in prilagajanje odmerka zdravila EXJADE </w:t>
      </w:r>
      <w:r w:rsidR="00D473C0" w:rsidRPr="003B73D5">
        <w:rPr>
          <w:color w:val="000000"/>
          <w:sz w:val="22"/>
          <w:szCs w:val="22"/>
          <w:lang w:val="sl-SI"/>
        </w:rPr>
        <w:t xml:space="preserve">v obliki </w:t>
      </w:r>
      <w:r w:rsidR="00320488" w:rsidRPr="003B73D5">
        <w:rPr>
          <w:color w:val="000000"/>
          <w:sz w:val="22"/>
          <w:szCs w:val="22"/>
          <w:lang w:val="sl-SI"/>
        </w:rPr>
        <w:t>filmsko obložen</w:t>
      </w:r>
      <w:r w:rsidR="00D473C0" w:rsidRPr="003B73D5">
        <w:rPr>
          <w:color w:val="000000"/>
          <w:sz w:val="22"/>
          <w:szCs w:val="22"/>
          <w:lang w:val="sl-SI"/>
        </w:rPr>
        <w:t>ih</w:t>
      </w:r>
      <w:r w:rsidR="00320488" w:rsidRPr="003B73D5">
        <w:rPr>
          <w:color w:val="000000"/>
          <w:sz w:val="22"/>
          <w:szCs w:val="22"/>
          <w:lang w:val="sl-SI"/>
        </w:rPr>
        <w:t xml:space="preserve"> tablet </w:t>
      </w:r>
      <w:r w:rsidRPr="003B73D5">
        <w:rPr>
          <w:color w:val="000000"/>
          <w:sz w:val="22"/>
          <w:szCs w:val="22"/>
          <w:lang w:val="sl-SI"/>
        </w:rPr>
        <w:t>po potrebi vsakih 3 do 6 mesecev glede na trend vrednosti feritina v serumu</w:t>
      </w:r>
      <w:r w:rsidR="0089082F">
        <w:rPr>
          <w:color w:val="000000"/>
          <w:sz w:val="22"/>
          <w:szCs w:val="22"/>
          <w:lang w:val="sl-SI"/>
        </w:rPr>
        <w:t xml:space="preserve"> </w:t>
      </w:r>
      <w:bookmarkStart w:id="11" w:name="_Hlk191298100"/>
      <w:r w:rsidR="0089082F">
        <w:rPr>
          <w:color w:val="000000"/>
          <w:sz w:val="22"/>
          <w:szCs w:val="22"/>
          <w:lang w:val="sl-SI"/>
        </w:rPr>
        <w:t>(glejte preglednico 2)</w:t>
      </w:r>
      <w:r w:rsidRPr="003B73D5">
        <w:rPr>
          <w:color w:val="000000"/>
          <w:sz w:val="22"/>
          <w:szCs w:val="22"/>
          <w:lang w:val="sl-SI"/>
        </w:rPr>
        <w:t xml:space="preserve">. </w:t>
      </w:r>
      <w:bookmarkEnd w:id="11"/>
      <w:r w:rsidRPr="003B73D5">
        <w:rPr>
          <w:color w:val="000000"/>
          <w:sz w:val="22"/>
          <w:szCs w:val="22"/>
          <w:lang w:val="sl-SI"/>
        </w:rPr>
        <w:t xml:space="preserve">Prilagajanje odmerka lahko poteka v korakih po </w:t>
      </w:r>
      <w:r w:rsidR="00152990" w:rsidRPr="003B73D5">
        <w:rPr>
          <w:color w:val="000000"/>
          <w:sz w:val="22"/>
          <w:szCs w:val="22"/>
          <w:lang w:val="sl-SI"/>
        </w:rPr>
        <w:t>3,</w:t>
      </w:r>
      <w:r w:rsidRPr="003B73D5">
        <w:rPr>
          <w:color w:val="000000"/>
          <w:sz w:val="22"/>
          <w:szCs w:val="22"/>
          <w:lang w:val="sl-SI"/>
        </w:rPr>
        <w:t xml:space="preserve">5 do </w:t>
      </w:r>
      <w:r w:rsidR="00152990" w:rsidRPr="003B73D5">
        <w:rPr>
          <w:color w:val="000000"/>
          <w:sz w:val="22"/>
          <w:szCs w:val="22"/>
          <w:lang w:val="sl-SI"/>
        </w:rPr>
        <w:t>7</w:t>
      </w:r>
      <w:r w:rsidRPr="003B73D5">
        <w:rPr>
          <w:color w:val="000000"/>
          <w:sz w:val="22"/>
          <w:szCs w:val="22"/>
          <w:lang w:val="sl-SI"/>
        </w:rPr>
        <w:t> mg/kg</w:t>
      </w:r>
      <w:r w:rsidR="00A15D61">
        <w:rPr>
          <w:color w:val="000000"/>
          <w:sz w:val="22"/>
          <w:szCs w:val="22"/>
          <w:lang w:val="sl-SI"/>
        </w:rPr>
        <w:t>/dan</w:t>
      </w:r>
      <w:r w:rsidRPr="003B73D5">
        <w:rPr>
          <w:color w:val="000000"/>
          <w:sz w:val="22"/>
          <w:szCs w:val="22"/>
          <w:lang w:val="sl-SI"/>
        </w:rPr>
        <w:t>, prirediti jih je potrebno odzivu in ciljem zdravljenja posam</w:t>
      </w:r>
      <w:r w:rsidRPr="00617A6D">
        <w:rPr>
          <w:color w:val="000000"/>
          <w:sz w:val="22"/>
          <w:szCs w:val="22"/>
          <w:lang w:val="sl-SI"/>
        </w:rPr>
        <w:t>eznega bolnika (vzdrževanje ali zmanjševanje obremenitve z železom).</w:t>
      </w:r>
    </w:p>
    <w:p w14:paraId="165F8646" w14:textId="77777777" w:rsidR="001D24C8" w:rsidRDefault="001D24C8" w:rsidP="00F4626B">
      <w:pPr>
        <w:pStyle w:val="Text"/>
        <w:spacing w:before="0"/>
        <w:jc w:val="left"/>
        <w:rPr>
          <w:color w:val="000000"/>
          <w:sz w:val="22"/>
          <w:szCs w:val="22"/>
          <w:lang w:val="sl-SI"/>
        </w:rPr>
      </w:pPr>
    </w:p>
    <w:p w14:paraId="01C64771" w14:textId="379E4D14" w:rsidR="00B9584F" w:rsidRPr="001D24C8" w:rsidRDefault="00B9584F" w:rsidP="00F4626B">
      <w:pPr>
        <w:keepNext/>
        <w:shd w:val="clear" w:color="auto" w:fill="FFFFFF"/>
        <w:tabs>
          <w:tab w:val="clear" w:pos="567"/>
        </w:tabs>
        <w:spacing w:line="240" w:lineRule="auto"/>
        <w:ind w:left="1701" w:right="282" w:hanging="1701"/>
        <w:rPr>
          <w:b/>
          <w:bCs/>
          <w:color w:val="000000"/>
          <w:szCs w:val="22"/>
          <w:lang w:val="en-US"/>
        </w:rPr>
      </w:pPr>
      <w:proofErr w:type="spellStart"/>
      <w:r>
        <w:rPr>
          <w:b/>
          <w:bCs/>
          <w:color w:val="000000"/>
          <w:szCs w:val="22"/>
          <w:lang w:val="en-US"/>
        </w:rPr>
        <w:lastRenderedPageBreak/>
        <w:t>Preglednica</w:t>
      </w:r>
      <w:proofErr w:type="spellEnd"/>
      <w:r w:rsidRPr="001D24C8">
        <w:rPr>
          <w:b/>
          <w:bCs/>
          <w:color w:val="000000"/>
          <w:szCs w:val="22"/>
          <w:lang w:val="en-US"/>
        </w:rPr>
        <w:t> 2</w:t>
      </w:r>
      <w:r w:rsidRPr="001D24C8">
        <w:rPr>
          <w:b/>
          <w:bCs/>
          <w:color w:val="000000"/>
          <w:szCs w:val="22"/>
          <w:lang w:val="en-US"/>
        </w:rPr>
        <w:tab/>
      </w:r>
      <w:proofErr w:type="spellStart"/>
      <w:r>
        <w:rPr>
          <w:b/>
          <w:bCs/>
          <w:color w:val="000000"/>
          <w:szCs w:val="22"/>
          <w:lang w:val="en-US"/>
        </w:rPr>
        <w:t>Priporočeno</w:t>
      </w:r>
      <w:proofErr w:type="spellEnd"/>
      <w:r>
        <w:rPr>
          <w:b/>
          <w:bCs/>
          <w:color w:val="000000"/>
          <w:szCs w:val="22"/>
          <w:lang w:val="en-US"/>
        </w:rPr>
        <w:t xml:space="preserve"> </w:t>
      </w:r>
      <w:proofErr w:type="spellStart"/>
      <w:r>
        <w:rPr>
          <w:b/>
          <w:bCs/>
          <w:color w:val="000000"/>
          <w:szCs w:val="22"/>
          <w:lang w:val="en-US"/>
        </w:rPr>
        <w:t>prilagajanje</w:t>
      </w:r>
      <w:proofErr w:type="spellEnd"/>
      <w:r>
        <w:rPr>
          <w:b/>
          <w:bCs/>
          <w:color w:val="000000"/>
          <w:szCs w:val="22"/>
          <w:lang w:val="en-US"/>
        </w:rPr>
        <w:t xml:space="preserve"> </w:t>
      </w:r>
      <w:proofErr w:type="spellStart"/>
      <w:r>
        <w:rPr>
          <w:b/>
          <w:bCs/>
          <w:color w:val="000000"/>
          <w:szCs w:val="22"/>
          <w:lang w:val="en-US"/>
        </w:rPr>
        <w:t>odmer</w:t>
      </w:r>
      <w:r w:rsidRPr="00AE7FA1">
        <w:rPr>
          <w:b/>
          <w:bCs/>
          <w:color w:val="000000"/>
          <w:szCs w:val="22"/>
          <w:lang w:val="en-US"/>
        </w:rPr>
        <w:t>k</w:t>
      </w:r>
      <w:r w:rsidR="0051031B" w:rsidRPr="00AE7FA1">
        <w:rPr>
          <w:b/>
          <w:bCs/>
          <w:color w:val="000000"/>
          <w:szCs w:val="22"/>
          <w:lang w:val="en-US"/>
        </w:rPr>
        <w:t>ov</w:t>
      </w:r>
      <w:proofErr w:type="spellEnd"/>
      <w:r>
        <w:rPr>
          <w:b/>
          <w:bCs/>
          <w:color w:val="000000"/>
          <w:szCs w:val="22"/>
          <w:lang w:val="en-US"/>
        </w:rPr>
        <w:t xml:space="preserve"> </w:t>
      </w:r>
      <w:proofErr w:type="spellStart"/>
      <w:r w:rsidRPr="007508E0">
        <w:rPr>
          <w:b/>
          <w:bCs/>
          <w:color w:val="000000"/>
          <w:szCs w:val="22"/>
          <w:lang w:val="en-US"/>
        </w:rPr>
        <w:t>pri</w:t>
      </w:r>
      <w:proofErr w:type="spellEnd"/>
      <w:r w:rsidRPr="007508E0">
        <w:rPr>
          <w:b/>
          <w:bCs/>
          <w:color w:val="000000"/>
          <w:szCs w:val="22"/>
          <w:lang w:val="en-US"/>
        </w:rPr>
        <w:t xml:space="preserve"> </w:t>
      </w:r>
      <w:proofErr w:type="spellStart"/>
      <w:r w:rsidRPr="007508E0">
        <w:rPr>
          <w:b/>
          <w:bCs/>
          <w:color w:val="000000"/>
          <w:szCs w:val="22"/>
          <w:lang w:val="en-US"/>
        </w:rPr>
        <w:t>preobremenitvi</w:t>
      </w:r>
      <w:proofErr w:type="spellEnd"/>
      <w:r w:rsidRPr="007508E0">
        <w:rPr>
          <w:b/>
          <w:bCs/>
          <w:color w:val="000000"/>
          <w:szCs w:val="22"/>
          <w:lang w:val="en-US"/>
        </w:rPr>
        <w:t xml:space="preserve"> z </w:t>
      </w:r>
      <w:proofErr w:type="spellStart"/>
      <w:r w:rsidRPr="007508E0">
        <w:rPr>
          <w:b/>
          <w:bCs/>
          <w:color w:val="000000"/>
          <w:szCs w:val="22"/>
          <w:lang w:val="en-US"/>
        </w:rPr>
        <w:t>železom</w:t>
      </w:r>
      <w:proofErr w:type="spellEnd"/>
      <w:r w:rsidRPr="007508E0">
        <w:rPr>
          <w:b/>
          <w:bCs/>
          <w:color w:val="000000"/>
          <w:szCs w:val="22"/>
          <w:lang w:val="en-US"/>
        </w:rPr>
        <w:t xml:space="preserve"> </w:t>
      </w:r>
      <w:proofErr w:type="spellStart"/>
      <w:r w:rsidRPr="007508E0">
        <w:rPr>
          <w:b/>
          <w:bCs/>
          <w:color w:val="000000"/>
          <w:szCs w:val="22"/>
          <w:lang w:val="en-US"/>
        </w:rPr>
        <w:t>zaradi</w:t>
      </w:r>
      <w:proofErr w:type="spellEnd"/>
      <w:r>
        <w:rPr>
          <w:b/>
          <w:bCs/>
          <w:color w:val="000000"/>
          <w:szCs w:val="22"/>
          <w:lang w:val="en-US"/>
        </w:rPr>
        <w:t xml:space="preserve"> </w:t>
      </w:r>
      <w:proofErr w:type="spellStart"/>
      <w:r w:rsidRPr="007508E0">
        <w:rPr>
          <w:b/>
          <w:bCs/>
          <w:color w:val="000000"/>
          <w:szCs w:val="22"/>
          <w:lang w:val="en-US"/>
        </w:rPr>
        <w:t>transfuzij</w:t>
      </w:r>
      <w:proofErr w:type="spellEnd"/>
    </w:p>
    <w:p w14:paraId="2EAF74A5" w14:textId="77777777" w:rsidR="00B9584F" w:rsidRPr="001D24C8" w:rsidRDefault="00B9584F" w:rsidP="00F4626B">
      <w:pPr>
        <w:keepNext/>
        <w:shd w:val="clear" w:color="auto" w:fill="FFFFFF"/>
        <w:tabs>
          <w:tab w:val="clear" w:pos="567"/>
        </w:tabs>
        <w:spacing w:line="240" w:lineRule="auto"/>
        <w:ind w:left="567" w:hanging="567"/>
        <w:rPr>
          <w:iCs/>
          <w:color w:val="000000"/>
          <w:lang w:val="en-US"/>
        </w:rPr>
      </w:pPr>
    </w:p>
    <w:tbl>
      <w:tblPr>
        <w:tblStyle w:val="TableGrid"/>
        <w:tblW w:w="0" w:type="auto"/>
        <w:tblInd w:w="-5" w:type="dxa"/>
        <w:tblLook w:val="04A0" w:firstRow="1" w:lastRow="0" w:firstColumn="1" w:lastColumn="0" w:noHBand="0" w:noVBand="1"/>
      </w:tblPr>
      <w:tblGrid>
        <w:gridCol w:w="2835"/>
        <w:gridCol w:w="6096"/>
      </w:tblGrid>
      <w:tr w:rsidR="001D24C8" w:rsidRPr="001D24C8" w14:paraId="2C9CDCDD" w14:textId="77777777" w:rsidTr="00491081">
        <w:tc>
          <w:tcPr>
            <w:tcW w:w="2835" w:type="dxa"/>
          </w:tcPr>
          <w:p w14:paraId="0B9CF60E" w14:textId="0222AE12" w:rsidR="001D24C8" w:rsidRPr="001D24C8" w:rsidRDefault="00ED7006" w:rsidP="00F4626B">
            <w:pPr>
              <w:keepNext/>
              <w:tabs>
                <w:tab w:val="clear" w:pos="567"/>
              </w:tabs>
              <w:spacing w:line="240" w:lineRule="auto"/>
              <w:ind w:left="38"/>
              <w:rPr>
                <w:b/>
                <w:bCs/>
                <w:iCs/>
                <w:color w:val="000000"/>
                <w:lang w:val="en-GB"/>
              </w:rPr>
            </w:pPr>
            <w:r>
              <w:rPr>
                <w:b/>
                <w:bCs/>
                <w:iCs/>
                <w:color w:val="000000"/>
              </w:rPr>
              <w:t>Feritin v serumu (mesečno spremljanje)</w:t>
            </w:r>
          </w:p>
        </w:tc>
        <w:tc>
          <w:tcPr>
            <w:tcW w:w="6096" w:type="dxa"/>
          </w:tcPr>
          <w:p w14:paraId="1F983102" w14:textId="77742CE7" w:rsidR="001D24C8" w:rsidRPr="001D24C8" w:rsidRDefault="00ED7006" w:rsidP="00F4626B">
            <w:pPr>
              <w:keepNext/>
              <w:tabs>
                <w:tab w:val="clear" w:pos="567"/>
              </w:tabs>
              <w:spacing w:line="240" w:lineRule="auto"/>
              <w:ind w:left="38"/>
              <w:rPr>
                <w:b/>
                <w:bCs/>
                <w:iCs/>
                <w:color w:val="000000"/>
                <w:lang w:val="en-GB"/>
              </w:rPr>
            </w:pPr>
            <w:proofErr w:type="spellStart"/>
            <w:r>
              <w:rPr>
                <w:b/>
                <w:bCs/>
                <w:iCs/>
                <w:color w:val="000000"/>
                <w:lang w:val="en-GB"/>
              </w:rPr>
              <w:t>P</w:t>
            </w:r>
            <w:r w:rsidRPr="001D24C8">
              <w:rPr>
                <w:b/>
                <w:bCs/>
                <w:iCs/>
                <w:color w:val="000000"/>
                <w:lang w:val="en-GB"/>
              </w:rPr>
              <w:t>riporočeno</w:t>
            </w:r>
            <w:proofErr w:type="spellEnd"/>
            <w:r w:rsidRPr="001D24C8">
              <w:rPr>
                <w:b/>
                <w:bCs/>
                <w:iCs/>
                <w:color w:val="000000"/>
                <w:lang w:val="en-GB"/>
              </w:rPr>
              <w:t xml:space="preserve"> </w:t>
            </w:r>
            <w:proofErr w:type="spellStart"/>
            <w:r w:rsidRPr="001D24C8">
              <w:rPr>
                <w:b/>
                <w:bCs/>
                <w:iCs/>
                <w:color w:val="000000"/>
                <w:lang w:val="en-GB"/>
              </w:rPr>
              <w:t>prilagajanje</w:t>
            </w:r>
            <w:proofErr w:type="spellEnd"/>
            <w:r w:rsidRPr="001D24C8">
              <w:rPr>
                <w:b/>
                <w:bCs/>
                <w:iCs/>
                <w:color w:val="000000"/>
                <w:lang w:val="en-GB"/>
              </w:rPr>
              <w:t xml:space="preserve"> </w:t>
            </w:r>
            <w:proofErr w:type="spellStart"/>
            <w:r w:rsidRPr="001D24C8">
              <w:rPr>
                <w:b/>
                <w:bCs/>
                <w:iCs/>
                <w:color w:val="000000"/>
                <w:lang w:val="en-GB"/>
              </w:rPr>
              <w:t>odmerka</w:t>
            </w:r>
            <w:proofErr w:type="spellEnd"/>
          </w:p>
        </w:tc>
      </w:tr>
      <w:tr w:rsidR="00A15D61" w:rsidRPr="001D24C8" w14:paraId="0E0BD012" w14:textId="77777777" w:rsidTr="00491081">
        <w:tc>
          <w:tcPr>
            <w:tcW w:w="2835" w:type="dxa"/>
          </w:tcPr>
          <w:p w14:paraId="63424A5E" w14:textId="4BCF5009" w:rsidR="00A15D61" w:rsidRPr="00ED63B2" w:rsidRDefault="00A15D61" w:rsidP="00F4626B">
            <w:pPr>
              <w:keepNext/>
              <w:tabs>
                <w:tab w:val="clear" w:pos="567"/>
              </w:tabs>
              <w:spacing w:line="240" w:lineRule="auto"/>
              <w:ind w:left="38"/>
              <w:rPr>
                <w:color w:val="000000" w:themeColor="text1"/>
                <w:lang w:val="en-US"/>
              </w:rPr>
            </w:pPr>
            <w:proofErr w:type="spellStart"/>
            <w:r w:rsidRPr="00ED63B2">
              <w:rPr>
                <w:iCs/>
                <w:color w:val="000000"/>
                <w:lang w:val="en-GB"/>
              </w:rPr>
              <w:t>vztrajno</w:t>
            </w:r>
            <w:proofErr w:type="spellEnd"/>
            <w:r w:rsidRPr="00ED63B2">
              <w:rPr>
                <w:iCs/>
                <w:color w:val="000000"/>
                <w:lang w:val="en-GB"/>
              </w:rPr>
              <w:t xml:space="preserve"> </w:t>
            </w:r>
            <w:r w:rsidRPr="00ED63B2">
              <w:rPr>
                <w:color w:val="000000" w:themeColor="text1"/>
                <w:lang w:val="en-US"/>
              </w:rPr>
              <w:t xml:space="preserve">&gt;2500 µg/l in </w:t>
            </w:r>
            <w:proofErr w:type="spellStart"/>
            <w:r w:rsidRPr="00ED63B2">
              <w:rPr>
                <w:color w:val="000000" w:themeColor="text1"/>
                <w:lang w:val="en-US"/>
              </w:rPr>
              <w:t>brez</w:t>
            </w:r>
            <w:proofErr w:type="spellEnd"/>
            <w:r w:rsidRPr="00ED63B2">
              <w:rPr>
                <w:color w:val="000000" w:themeColor="text1"/>
                <w:lang w:val="en-US"/>
              </w:rPr>
              <w:t xml:space="preserve"> </w:t>
            </w:r>
            <w:proofErr w:type="spellStart"/>
            <w:r w:rsidRPr="00ED63B2">
              <w:rPr>
                <w:color w:val="000000" w:themeColor="text1"/>
                <w:lang w:val="en-US"/>
              </w:rPr>
              <w:t>trenda</w:t>
            </w:r>
            <w:proofErr w:type="spellEnd"/>
            <w:r w:rsidRPr="00ED63B2">
              <w:rPr>
                <w:color w:val="000000" w:themeColor="text1"/>
                <w:lang w:val="en-US"/>
              </w:rPr>
              <w:t xml:space="preserve"> </w:t>
            </w:r>
            <w:proofErr w:type="spellStart"/>
            <w:r w:rsidRPr="00ED63B2">
              <w:rPr>
                <w:color w:val="000000"/>
                <w:szCs w:val="22"/>
                <w:lang w:val="en-US"/>
              </w:rPr>
              <w:t>zniževanja</w:t>
            </w:r>
            <w:proofErr w:type="spellEnd"/>
            <w:r w:rsidRPr="00ED63B2">
              <w:rPr>
                <w:color w:val="000000"/>
                <w:szCs w:val="22"/>
                <w:lang w:val="en-US"/>
              </w:rPr>
              <w:t xml:space="preserve"> s </w:t>
            </w:r>
            <w:proofErr w:type="spellStart"/>
            <w:r w:rsidRPr="00ED63B2">
              <w:rPr>
                <w:color w:val="000000"/>
                <w:szCs w:val="22"/>
                <w:lang w:val="en-US"/>
              </w:rPr>
              <w:t>časom</w:t>
            </w:r>
            <w:proofErr w:type="spellEnd"/>
          </w:p>
        </w:tc>
        <w:tc>
          <w:tcPr>
            <w:tcW w:w="6096" w:type="dxa"/>
          </w:tcPr>
          <w:p w14:paraId="6B3E3E3C" w14:textId="58713ADA" w:rsidR="00A15D61" w:rsidRPr="00ED63B2" w:rsidRDefault="00A15D61" w:rsidP="00F4626B">
            <w:pPr>
              <w:keepNext/>
              <w:tabs>
                <w:tab w:val="clear" w:pos="567"/>
              </w:tabs>
              <w:spacing w:line="240" w:lineRule="auto"/>
              <w:ind w:left="38"/>
              <w:rPr>
                <w:iCs/>
                <w:color w:val="000000"/>
                <w:lang w:val="en-GB"/>
              </w:rPr>
            </w:pPr>
            <w:proofErr w:type="spellStart"/>
            <w:r w:rsidRPr="00ED63B2">
              <w:rPr>
                <w:iCs/>
                <w:color w:val="000000"/>
                <w:lang w:val="en-GB"/>
              </w:rPr>
              <w:t>Odmerek</w:t>
            </w:r>
            <w:proofErr w:type="spellEnd"/>
            <w:r w:rsidRPr="00ED63B2">
              <w:rPr>
                <w:iCs/>
                <w:color w:val="000000"/>
                <w:lang w:val="en-GB"/>
              </w:rPr>
              <w:t xml:space="preserve"> </w:t>
            </w:r>
            <w:proofErr w:type="spellStart"/>
            <w:r w:rsidR="001E3C99" w:rsidRPr="00ED63B2">
              <w:rPr>
                <w:iCs/>
                <w:color w:val="000000"/>
                <w:lang w:val="en-GB"/>
              </w:rPr>
              <w:t>zvišajte</w:t>
            </w:r>
            <w:proofErr w:type="spellEnd"/>
            <w:r w:rsidRPr="00ED63B2">
              <w:rPr>
                <w:iCs/>
                <w:color w:val="000000"/>
                <w:lang w:val="en-GB"/>
              </w:rPr>
              <w:t xml:space="preserve"> v</w:t>
            </w:r>
            <w:r w:rsidRPr="00ED63B2">
              <w:rPr>
                <w:color w:val="000000"/>
                <w:szCs w:val="22"/>
              </w:rPr>
              <w:t xml:space="preserve">sakih 3 do 6 mesecev </w:t>
            </w:r>
            <w:r w:rsidRPr="00ED63B2">
              <w:rPr>
                <w:bCs/>
                <w:color w:val="000000"/>
                <w:szCs w:val="22"/>
                <w:lang w:val="en-US"/>
              </w:rPr>
              <w:t xml:space="preserve">v </w:t>
            </w:r>
            <w:proofErr w:type="spellStart"/>
            <w:r w:rsidRPr="00ED63B2">
              <w:rPr>
                <w:bCs/>
                <w:color w:val="000000"/>
                <w:szCs w:val="22"/>
                <w:lang w:val="en-US"/>
              </w:rPr>
              <w:t>korakih</w:t>
            </w:r>
            <w:proofErr w:type="spellEnd"/>
            <w:r w:rsidRPr="00ED63B2">
              <w:rPr>
                <w:bCs/>
                <w:color w:val="000000"/>
                <w:szCs w:val="22"/>
                <w:lang w:val="en-US"/>
              </w:rPr>
              <w:t xml:space="preserve"> po 3,5</w:t>
            </w:r>
            <w:r w:rsidRPr="00ED63B2">
              <w:t> </w:t>
            </w:r>
            <w:r w:rsidRPr="00ED63B2">
              <w:rPr>
                <w:bCs/>
                <w:color w:val="000000"/>
                <w:szCs w:val="22"/>
                <w:lang w:val="en-US"/>
              </w:rPr>
              <w:t>do 7 mg/kg/dan.</w:t>
            </w:r>
          </w:p>
          <w:p w14:paraId="4DE68340" w14:textId="77777777" w:rsidR="00A15D61" w:rsidRPr="00ED63B2" w:rsidRDefault="00A15D61" w:rsidP="00F4626B">
            <w:pPr>
              <w:keepNext/>
              <w:tabs>
                <w:tab w:val="clear" w:pos="567"/>
              </w:tabs>
              <w:spacing w:line="240" w:lineRule="auto"/>
              <w:ind w:left="38"/>
              <w:rPr>
                <w:iCs/>
                <w:color w:val="000000"/>
                <w:lang w:val="en-GB"/>
              </w:rPr>
            </w:pPr>
          </w:p>
          <w:p w14:paraId="1F46070B" w14:textId="77777777" w:rsidR="00A15D61" w:rsidRPr="00ED63B2" w:rsidRDefault="00A15D61" w:rsidP="00F4626B">
            <w:pPr>
              <w:keepNext/>
              <w:tabs>
                <w:tab w:val="clear" w:pos="567"/>
              </w:tabs>
              <w:spacing w:line="240" w:lineRule="auto"/>
              <w:ind w:left="38"/>
              <w:rPr>
                <w:b/>
                <w:bCs/>
                <w:iCs/>
                <w:color w:val="000000"/>
                <w:lang w:val="en-GB"/>
              </w:rPr>
            </w:pPr>
            <w:proofErr w:type="spellStart"/>
            <w:r w:rsidRPr="00ED63B2">
              <w:rPr>
                <w:b/>
                <w:bCs/>
                <w:iCs/>
                <w:color w:val="000000"/>
                <w:lang w:val="en-GB"/>
              </w:rPr>
              <w:t>Najvišji</w:t>
            </w:r>
            <w:proofErr w:type="spellEnd"/>
            <w:r w:rsidRPr="00ED63B2">
              <w:rPr>
                <w:b/>
                <w:bCs/>
                <w:iCs/>
                <w:color w:val="000000"/>
                <w:lang w:val="en-GB"/>
              </w:rPr>
              <w:t xml:space="preserve"> </w:t>
            </w:r>
            <w:proofErr w:type="spellStart"/>
            <w:r w:rsidRPr="00ED63B2">
              <w:rPr>
                <w:b/>
                <w:bCs/>
                <w:iCs/>
                <w:color w:val="000000"/>
                <w:lang w:val="en-GB"/>
              </w:rPr>
              <w:t>dovoljen</w:t>
            </w:r>
            <w:proofErr w:type="spellEnd"/>
            <w:r w:rsidRPr="00ED63B2">
              <w:rPr>
                <w:b/>
                <w:bCs/>
                <w:iCs/>
                <w:color w:val="000000"/>
                <w:lang w:val="en-GB"/>
              </w:rPr>
              <w:t xml:space="preserve"> </w:t>
            </w:r>
            <w:proofErr w:type="spellStart"/>
            <w:r w:rsidRPr="00ED63B2">
              <w:rPr>
                <w:b/>
                <w:bCs/>
                <w:iCs/>
                <w:color w:val="000000"/>
                <w:lang w:val="en-GB"/>
              </w:rPr>
              <w:t>odmerek</w:t>
            </w:r>
            <w:proofErr w:type="spellEnd"/>
            <w:r w:rsidRPr="00ED63B2">
              <w:rPr>
                <w:b/>
                <w:bCs/>
                <w:iCs/>
                <w:color w:val="000000"/>
                <w:lang w:val="en-GB"/>
              </w:rPr>
              <w:t xml:space="preserve"> je 28 mg/kg/dan.</w:t>
            </w:r>
          </w:p>
          <w:p w14:paraId="5C88EDD6" w14:textId="77777777" w:rsidR="00A15D61" w:rsidRPr="00ED63B2" w:rsidRDefault="00A15D61" w:rsidP="00F4626B">
            <w:pPr>
              <w:keepNext/>
              <w:tabs>
                <w:tab w:val="clear" w:pos="567"/>
              </w:tabs>
              <w:spacing w:line="240" w:lineRule="auto"/>
              <w:ind w:left="38"/>
              <w:rPr>
                <w:iCs/>
                <w:color w:val="000000"/>
                <w:lang w:val="en-GB"/>
              </w:rPr>
            </w:pPr>
          </w:p>
          <w:p w14:paraId="0C191777" w14:textId="44B8E054" w:rsidR="00A15D61" w:rsidRPr="00ED63B2" w:rsidRDefault="00A15D61" w:rsidP="00F4626B">
            <w:pPr>
              <w:keepNext/>
              <w:tabs>
                <w:tab w:val="clear" w:pos="567"/>
              </w:tabs>
              <w:spacing w:line="240" w:lineRule="auto"/>
              <w:ind w:left="38"/>
              <w:rPr>
                <w:color w:val="000000"/>
                <w:szCs w:val="22"/>
                <w:lang w:val="en-GB"/>
              </w:rPr>
            </w:pPr>
            <w:r w:rsidRPr="00ED63B2">
              <w:rPr>
                <w:color w:val="000000"/>
                <w:szCs w:val="22"/>
              </w:rPr>
              <w:t>Če je bolnik s hemosiderozo zelo slabo urejen ob zdravljenju z odmerki do 21 mg/kg/dan</w:t>
            </w:r>
            <w:r w:rsidRPr="00ED63B2">
              <w:rPr>
                <w:color w:val="000000"/>
                <w:szCs w:val="22"/>
                <w:lang w:val="en-GB"/>
              </w:rPr>
              <w:t xml:space="preserve">, </w:t>
            </w:r>
            <w:proofErr w:type="spellStart"/>
            <w:r w:rsidRPr="00ED63B2">
              <w:rPr>
                <w:color w:val="000000"/>
                <w:szCs w:val="22"/>
                <w:lang w:val="en-GB"/>
              </w:rPr>
              <w:t>verjetno</w:t>
            </w:r>
            <w:proofErr w:type="spellEnd"/>
            <w:r w:rsidRPr="00ED63B2">
              <w:rPr>
                <w:color w:val="000000"/>
                <w:szCs w:val="22"/>
                <w:lang w:val="en-GB"/>
              </w:rPr>
              <w:t xml:space="preserve"> </w:t>
            </w:r>
            <w:r w:rsidRPr="00ED63B2">
              <w:rPr>
                <w:color w:val="000000"/>
                <w:szCs w:val="22"/>
              </w:rPr>
              <w:t xml:space="preserve">tudi z nadaljnjim zviševanjem odmerka (do največ 28 mg/kg/dan) ne bo dosežena zadovoljiva urejenost in bo treba </w:t>
            </w:r>
            <w:r w:rsidR="00980D72" w:rsidRPr="00ED63B2">
              <w:rPr>
                <w:color w:val="000000"/>
                <w:szCs w:val="22"/>
              </w:rPr>
              <w:t xml:space="preserve">razmisliti o </w:t>
            </w:r>
            <w:r w:rsidRPr="00ED63B2">
              <w:rPr>
                <w:color w:val="000000"/>
                <w:szCs w:val="22"/>
              </w:rPr>
              <w:t>drugih</w:t>
            </w:r>
            <w:r w:rsidR="00980D72" w:rsidRPr="00ED63B2">
              <w:rPr>
                <w:color w:val="000000"/>
                <w:szCs w:val="22"/>
              </w:rPr>
              <w:t xml:space="preserve"> možnih</w:t>
            </w:r>
            <w:r w:rsidRPr="00ED63B2">
              <w:rPr>
                <w:color w:val="000000"/>
                <w:szCs w:val="22"/>
              </w:rPr>
              <w:t xml:space="preserve"> način</w:t>
            </w:r>
            <w:r w:rsidR="00980D72" w:rsidRPr="00ED63B2">
              <w:rPr>
                <w:color w:val="000000"/>
                <w:szCs w:val="22"/>
              </w:rPr>
              <w:t>ih</w:t>
            </w:r>
            <w:r w:rsidRPr="00ED63B2">
              <w:rPr>
                <w:color w:val="000000"/>
                <w:szCs w:val="22"/>
              </w:rPr>
              <w:t xml:space="preserve"> zdravljenja.</w:t>
            </w:r>
          </w:p>
          <w:p w14:paraId="39A5F936" w14:textId="77777777" w:rsidR="00A15D61" w:rsidRPr="00ED63B2" w:rsidRDefault="00A15D61" w:rsidP="00F4626B">
            <w:pPr>
              <w:keepNext/>
              <w:tabs>
                <w:tab w:val="clear" w:pos="567"/>
              </w:tabs>
              <w:spacing w:line="240" w:lineRule="auto"/>
              <w:ind w:left="38"/>
              <w:rPr>
                <w:color w:val="000000"/>
                <w:szCs w:val="22"/>
                <w:lang w:val="en-GB"/>
              </w:rPr>
            </w:pPr>
          </w:p>
          <w:p w14:paraId="012BF2BC" w14:textId="620542B9" w:rsidR="00A15D61" w:rsidRPr="00ED63B2" w:rsidRDefault="00A15D61" w:rsidP="00F4626B">
            <w:pPr>
              <w:keepNext/>
              <w:tabs>
                <w:tab w:val="clear" w:pos="567"/>
              </w:tabs>
              <w:spacing w:line="240" w:lineRule="auto"/>
              <w:ind w:left="38"/>
              <w:rPr>
                <w:color w:val="000000"/>
                <w:szCs w:val="22"/>
                <w:lang w:val="en-GB"/>
              </w:rPr>
            </w:pPr>
            <w:r w:rsidRPr="00ED63B2">
              <w:rPr>
                <w:color w:val="000000"/>
                <w:szCs w:val="22"/>
              </w:rPr>
              <w:t xml:space="preserve">Če pri zdravljenju z odmerki nad 21 mg/kg/dan ni </w:t>
            </w:r>
            <w:r w:rsidR="00980D72" w:rsidRPr="00ED63B2">
              <w:rPr>
                <w:color w:val="000000"/>
                <w:szCs w:val="22"/>
              </w:rPr>
              <w:t>dosežen</w:t>
            </w:r>
            <w:r w:rsidR="00836178" w:rsidRPr="00ED63B2">
              <w:rPr>
                <w:color w:val="000000"/>
                <w:szCs w:val="22"/>
              </w:rPr>
              <w:t>a</w:t>
            </w:r>
            <w:r w:rsidR="00980D72" w:rsidRPr="00ED63B2">
              <w:rPr>
                <w:color w:val="000000"/>
                <w:szCs w:val="22"/>
              </w:rPr>
              <w:t xml:space="preserve"> </w:t>
            </w:r>
            <w:r w:rsidRPr="00ED63B2">
              <w:rPr>
                <w:color w:val="000000"/>
                <w:szCs w:val="22"/>
              </w:rPr>
              <w:t>zadovoljiv</w:t>
            </w:r>
            <w:r w:rsidR="00836178" w:rsidRPr="00ED63B2">
              <w:rPr>
                <w:color w:val="000000"/>
                <w:szCs w:val="22"/>
              </w:rPr>
              <w:t>a</w:t>
            </w:r>
            <w:r w:rsidRPr="00ED63B2">
              <w:rPr>
                <w:color w:val="000000"/>
                <w:szCs w:val="22"/>
              </w:rPr>
              <w:t xml:space="preserve"> urejen</w:t>
            </w:r>
            <w:r w:rsidR="00836178" w:rsidRPr="00ED63B2">
              <w:rPr>
                <w:color w:val="000000"/>
                <w:szCs w:val="22"/>
              </w:rPr>
              <w:t>ost</w:t>
            </w:r>
            <w:r w:rsidRPr="00ED63B2">
              <w:rPr>
                <w:color w:val="000000"/>
                <w:szCs w:val="22"/>
              </w:rPr>
              <w:t xml:space="preserve">, </w:t>
            </w:r>
            <w:r w:rsidR="00980D72" w:rsidRPr="00ED63B2">
              <w:rPr>
                <w:color w:val="000000"/>
                <w:szCs w:val="22"/>
              </w:rPr>
              <w:t xml:space="preserve">se ne sme nadaljevati </w:t>
            </w:r>
            <w:r w:rsidRPr="00ED63B2">
              <w:rPr>
                <w:color w:val="000000"/>
                <w:szCs w:val="22"/>
              </w:rPr>
              <w:t>zdravljenj</w:t>
            </w:r>
            <w:r w:rsidR="00836178" w:rsidRPr="00ED63B2">
              <w:rPr>
                <w:color w:val="000000"/>
                <w:szCs w:val="22"/>
              </w:rPr>
              <w:t>a</w:t>
            </w:r>
            <w:r w:rsidRPr="00ED63B2">
              <w:rPr>
                <w:color w:val="000000"/>
                <w:szCs w:val="22"/>
              </w:rPr>
              <w:t xml:space="preserve"> s takimi odmerki, ampak je treba, kadar je le mogoče, </w:t>
            </w:r>
            <w:r w:rsidR="00980D72" w:rsidRPr="00ED63B2">
              <w:rPr>
                <w:color w:val="000000"/>
                <w:szCs w:val="22"/>
              </w:rPr>
              <w:t>razmisliti o alternativnih možnostih zdravljenja</w:t>
            </w:r>
            <w:r w:rsidRPr="00ED63B2">
              <w:rPr>
                <w:color w:val="000000"/>
                <w:szCs w:val="22"/>
              </w:rPr>
              <w:t>.</w:t>
            </w:r>
          </w:p>
        </w:tc>
      </w:tr>
      <w:tr w:rsidR="00A15D61" w:rsidRPr="001D24C8" w14:paraId="57A6176A" w14:textId="77777777" w:rsidTr="00491081">
        <w:tc>
          <w:tcPr>
            <w:tcW w:w="2835" w:type="dxa"/>
          </w:tcPr>
          <w:p w14:paraId="6BFECC6A" w14:textId="77777777" w:rsidR="00A15D61" w:rsidRPr="001D24C8" w:rsidRDefault="00A15D61" w:rsidP="00F4626B">
            <w:pPr>
              <w:keepNext/>
              <w:tabs>
                <w:tab w:val="clear" w:pos="567"/>
              </w:tabs>
              <w:spacing w:line="240" w:lineRule="auto"/>
              <w:ind w:left="38"/>
              <w:rPr>
                <w:iCs/>
                <w:color w:val="000000"/>
                <w:lang w:val="en-GB"/>
              </w:rPr>
            </w:pPr>
            <w:r w:rsidRPr="001D24C8">
              <w:rPr>
                <w:color w:val="000000"/>
                <w:szCs w:val="22"/>
                <w:lang w:val="en-GB"/>
              </w:rPr>
              <w:t>&gt;1000 </w:t>
            </w:r>
            <w:r w:rsidRPr="001D24C8">
              <w:rPr>
                <w:iCs/>
                <w:color w:val="000000"/>
                <w:lang w:val="en-GB"/>
              </w:rPr>
              <w:t>µg/l</w:t>
            </w:r>
            <w:r>
              <w:rPr>
                <w:iCs/>
                <w:color w:val="000000"/>
                <w:lang w:val="en-GB"/>
              </w:rPr>
              <w:t xml:space="preserve">, a </w:t>
            </w:r>
            <w:proofErr w:type="spellStart"/>
            <w:r>
              <w:rPr>
                <w:iCs/>
                <w:color w:val="000000"/>
                <w:lang w:val="en-GB"/>
              </w:rPr>
              <w:t>vztrajno</w:t>
            </w:r>
            <w:proofErr w:type="spellEnd"/>
            <w:r>
              <w:rPr>
                <w:iCs/>
                <w:color w:val="000000"/>
                <w:lang w:val="en-GB"/>
              </w:rPr>
              <w:t xml:space="preserve"> </w:t>
            </w:r>
            <w:r w:rsidRPr="001D24C8">
              <w:rPr>
                <w:color w:val="000000"/>
                <w:szCs w:val="22"/>
                <w:lang w:val="en-GB"/>
              </w:rPr>
              <w:t>≤</w:t>
            </w:r>
            <w:r w:rsidRPr="001D24C8">
              <w:rPr>
                <w:color w:val="000000"/>
                <w:szCs w:val="22"/>
                <w:lang w:val="en-US"/>
              </w:rPr>
              <w:t xml:space="preserve">2500 µg/l </w:t>
            </w:r>
            <w:r>
              <w:rPr>
                <w:color w:val="000000"/>
                <w:szCs w:val="22"/>
                <w:lang w:val="en-US"/>
              </w:rPr>
              <w:t xml:space="preserve">s </w:t>
            </w:r>
            <w:proofErr w:type="spellStart"/>
            <w:r>
              <w:rPr>
                <w:color w:val="000000"/>
                <w:szCs w:val="22"/>
                <w:lang w:val="en-US"/>
              </w:rPr>
              <w:t>trendom</w:t>
            </w:r>
            <w:proofErr w:type="spellEnd"/>
            <w:r>
              <w:rPr>
                <w:color w:val="000000"/>
                <w:szCs w:val="22"/>
                <w:lang w:val="en-US"/>
              </w:rPr>
              <w:t xml:space="preserve"> </w:t>
            </w:r>
            <w:proofErr w:type="spellStart"/>
            <w:r>
              <w:rPr>
                <w:color w:val="000000"/>
                <w:szCs w:val="22"/>
                <w:lang w:val="en-US"/>
              </w:rPr>
              <w:t>zniževanja</w:t>
            </w:r>
            <w:proofErr w:type="spellEnd"/>
            <w:r>
              <w:rPr>
                <w:color w:val="000000"/>
                <w:szCs w:val="22"/>
                <w:lang w:val="en-US"/>
              </w:rPr>
              <w:t xml:space="preserve"> s </w:t>
            </w:r>
            <w:proofErr w:type="spellStart"/>
            <w:r>
              <w:rPr>
                <w:color w:val="000000"/>
                <w:szCs w:val="22"/>
                <w:lang w:val="en-US"/>
              </w:rPr>
              <w:t>časom</w:t>
            </w:r>
            <w:proofErr w:type="spellEnd"/>
          </w:p>
        </w:tc>
        <w:tc>
          <w:tcPr>
            <w:tcW w:w="6096" w:type="dxa"/>
          </w:tcPr>
          <w:p w14:paraId="28F4EFF3" w14:textId="6FEF18EB" w:rsidR="00A15D61" w:rsidRPr="001D24C8" w:rsidRDefault="00A15D61" w:rsidP="00F4626B">
            <w:pPr>
              <w:keepNext/>
              <w:tabs>
                <w:tab w:val="clear" w:pos="567"/>
              </w:tabs>
              <w:spacing w:line="240" w:lineRule="auto"/>
              <w:ind w:left="38"/>
              <w:rPr>
                <w:iCs/>
                <w:color w:val="000000"/>
                <w:lang w:val="en-GB"/>
              </w:rPr>
            </w:pPr>
            <w:r>
              <w:rPr>
                <w:color w:val="000000" w:themeColor="text1"/>
                <w:lang w:val="en-GB"/>
              </w:rPr>
              <w:t xml:space="preserve">Pri </w:t>
            </w:r>
            <w:proofErr w:type="spellStart"/>
            <w:r>
              <w:rPr>
                <w:color w:val="000000" w:themeColor="text1"/>
                <w:lang w:val="en-GB"/>
              </w:rPr>
              <w:t>bolnikih</w:t>
            </w:r>
            <w:proofErr w:type="spellEnd"/>
            <w:r>
              <w:rPr>
                <w:color w:val="000000" w:themeColor="text1"/>
                <w:lang w:val="en-GB"/>
              </w:rPr>
              <w:t xml:space="preserve">, ki </w:t>
            </w:r>
            <w:proofErr w:type="spellStart"/>
            <w:r w:rsidRPr="00C07558">
              <w:rPr>
                <w:iCs/>
                <w:color w:val="000000" w:themeColor="text1"/>
                <w:lang w:val="en-US"/>
              </w:rPr>
              <w:t>prejemajo</w:t>
            </w:r>
            <w:proofErr w:type="spellEnd"/>
            <w:r w:rsidRPr="00C07558">
              <w:rPr>
                <w:iCs/>
                <w:color w:val="000000" w:themeColor="text1"/>
                <w:lang w:val="en-US"/>
              </w:rPr>
              <w:t xml:space="preserve"> </w:t>
            </w:r>
            <w:proofErr w:type="spellStart"/>
            <w:r w:rsidRPr="00C07558">
              <w:rPr>
                <w:iCs/>
                <w:color w:val="000000" w:themeColor="text1"/>
                <w:lang w:val="en-US"/>
              </w:rPr>
              <w:t>odmerke</w:t>
            </w:r>
            <w:proofErr w:type="spellEnd"/>
            <w:r w:rsidRPr="00C07558">
              <w:rPr>
                <w:iCs/>
                <w:color w:val="000000" w:themeColor="text1"/>
                <w:lang w:val="en-US"/>
              </w:rPr>
              <w:t xml:space="preserve"> &gt;21 mg/kg/dan</w:t>
            </w:r>
            <w:r>
              <w:rPr>
                <w:iCs/>
                <w:color w:val="000000" w:themeColor="text1"/>
                <w:lang w:val="en-US"/>
              </w:rPr>
              <w:t xml:space="preserve">, </w:t>
            </w:r>
            <w:proofErr w:type="spellStart"/>
            <w:r w:rsidR="001E3C99">
              <w:rPr>
                <w:color w:val="000000" w:themeColor="text1"/>
                <w:lang w:val="en-GB"/>
              </w:rPr>
              <w:t>odmerek</w:t>
            </w:r>
            <w:proofErr w:type="spellEnd"/>
            <w:r w:rsidR="001E3C99">
              <w:rPr>
                <w:color w:val="000000" w:themeColor="text1"/>
                <w:lang w:val="en-GB"/>
              </w:rPr>
              <w:t xml:space="preserve"> </w:t>
            </w:r>
            <w:proofErr w:type="spellStart"/>
            <w:r>
              <w:rPr>
                <w:color w:val="000000" w:themeColor="text1"/>
                <w:lang w:val="en-GB"/>
              </w:rPr>
              <w:t>znižajte</w:t>
            </w:r>
            <w:proofErr w:type="spellEnd"/>
            <w:r>
              <w:rPr>
                <w:color w:val="000000" w:themeColor="text1"/>
                <w:lang w:val="en-GB"/>
              </w:rPr>
              <w:t xml:space="preserve"> </w:t>
            </w:r>
            <w:r w:rsidRPr="003B73D5">
              <w:rPr>
                <w:color w:val="000000"/>
                <w:szCs w:val="22"/>
              </w:rPr>
              <w:t xml:space="preserve">vsakih 3 do 6 mesecev </w:t>
            </w:r>
            <w:r>
              <w:rPr>
                <w:bCs/>
                <w:color w:val="000000"/>
                <w:szCs w:val="22"/>
                <w:lang w:val="en-US"/>
              </w:rPr>
              <w:t xml:space="preserve">v </w:t>
            </w:r>
            <w:proofErr w:type="spellStart"/>
            <w:r>
              <w:rPr>
                <w:bCs/>
                <w:color w:val="000000"/>
                <w:szCs w:val="22"/>
                <w:lang w:val="en-US"/>
              </w:rPr>
              <w:t>korakih</w:t>
            </w:r>
            <w:proofErr w:type="spellEnd"/>
            <w:r>
              <w:rPr>
                <w:bCs/>
                <w:color w:val="000000"/>
                <w:szCs w:val="22"/>
                <w:lang w:val="en-US"/>
              </w:rPr>
              <w:t xml:space="preserve"> </w:t>
            </w:r>
            <w:r w:rsidR="00441209">
              <w:rPr>
                <w:bCs/>
                <w:color w:val="000000"/>
                <w:szCs w:val="22"/>
                <w:lang w:val="en-US"/>
              </w:rPr>
              <w:t>po</w:t>
            </w:r>
            <w:r w:rsidRPr="00B039DC">
              <w:rPr>
                <w:bCs/>
                <w:color w:val="000000"/>
                <w:szCs w:val="22"/>
                <w:lang w:val="en-US"/>
              </w:rPr>
              <w:t xml:space="preserve"> 3,5 do 7</w:t>
            </w:r>
            <w:r>
              <w:rPr>
                <w:bCs/>
                <w:color w:val="000000"/>
                <w:szCs w:val="22"/>
                <w:lang w:val="en-US"/>
              </w:rPr>
              <w:t> </w:t>
            </w:r>
            <w:r w:rsidRPr="00B039DC">
              <w:rPr>
                <w:bCs/>
                <w:color w:val="000000"/>
                <w:szCs w:val="22"/>
                <w:lang w:val="en-US"/>
              </w:rPr>
              <w:t>mg/kg</w:t>
            </w:r>
            <w:r>
              <w:rPr>
                <w:bCs/>
                <w:color w:val="000000"/>
                <w:szCs w:val="22"/>
                <w:lang w:val="en-US"/>
              </w:rPr>
              <w:t xml:space="preserve">/dan, </w:t>
            </w:r>
            <w:proofErr w:type="spellStart"/>
            <w:r>
              <w:rPr>
                <w:bCs/>
                <w:color w:val="000000"/>
                <w:szCs w:val="22"/>
                <w:lang w:val="en-US"/>
              </w:rPr>
              <w:t>dokler</w:t>
            </w:r>
            <w:proofErr w:type="spellEnd"/>
            <w:r>
              <w:rPr>
                <w:bCs/>
                <w:color w:val="000000"/>
                <w:szCs w:val="22"/>
                <w:lang w:val="en-US"/>
              </w:rPr>
              <w:t xml:space="preserve"> </w:t>
            </w:r>
            <w:proofErr w:type="spellStart"/>
            <w:r>
              <w:rPr>
                <w:bCs/>
                <w:color w:val="000000"/>
                <w:szCs w:val="22"/>
                <w:lang w:val="en-US"/>
              </w:rPr>
              <w:t>ni</w:t>
            </w:r>
            <w:proofErr w:type="spellEnd"/>
            <w:r>
              <w:rPr>
                <w:bCs/>
                <w:color w:val="000000"/>
                <w:szCs w:val="22"/>
                <w:lang w:val="en-US"/>
              </w:rPr>
              <w:t xml:space="preserve"> </w:t>
            </w:r>
            <w:proofErr w:type="spellStart"/>
            <w:r>
              <w:rPr>
                <w:bCs/>
                <w:color w:val="000000"/>
                <w:szCs w:val="22"/>
                <w:lang w:val="en-US"/>
              </w:rPr>
              <w:t>dosežena</w:t>
            </w:r>
            <w:proofErr w:type="spellEnd"/>
            <w:r>
              <w:rPr>
                <w:bCs/>
                <w:color w:val="000000"/>
                <w:szCs w:val="22"/>
                <w:lang w:val="en-US"/>
              </w:rPr>
              <w:t xml:space="preserve"> </w:t>
            </w:r>
            <w:proofErr w:type="spellStart"/>
            <w:r>
              <w:rPr>
                <w:bCs/>
                <w:color w:val="000000"/>
                <w:szCs w:val="22"/>
                <w:lang w:val="en-US"/>
              </w:rPr>
              <w:t>ciljna</w:t>
            </w:r>
            <w:proofErr w:type="spellEnd"/>
            <w:r>
              <w:rPr>
                <w:bCs/>
                <w:color w:val="000000"/>
                <w:szCs w:val="22"/>
                <w:lang w:val="en-US"/>
              </w:rPr>
              <w:t xml:space="preserve"> </w:t>
            </w:r>
            <w:proofErr w:type="spellStart"/>
            <w:r>
              <w:rPr>
                <w:bCs/>
                <w:color w:val="000000"/>
                <w:szCs w:val="22"/>
                <w:lang w:val="en-US"/>
              </w:rPr>
              <w:t>vrednost</w:t>
            </w:r>
            <w:proofErr w:type="spellEnd"/>
            <w:r>
              <w:rPr>
                <w:bCs/>
                <w:color w:val="000000"/>
                <w:szCs w:val="22"/>
                <w:lang w:val="en-US"/>
              </w:rPr>
              <w:t xml:space="preserve"> od </w:t>
            </w:r>
            <w:r w:rsidRPr="001D24C8">
              <w:rPr>
                <w:color w:val="000000" w:themeColor="text1"/>
                <w:lang w:val="en-US"/>
              </w:rPr>
              <w:t xml:space="preserve">500 </w:t>
            </w:r>
            <w:r>
              <w:rPr>
                <w:color w:val="000000" w:themeColor="text1"/>
                <w:lang w:val="en-US"/>
              </w:rPr>
              <w:t>d</w:t>
            </w:r>
            <w:r w:rsidRPr="001D24C8">
              <w:rPr>
                <w:color w:val="000000" w:themeColor="text1"/>
                <w:lang w:val="en-US"/>
              </w:rPr>
              <w:t>o 1000 µg/l.</w:t>
            </w:r>
          </w:p>
        </w:tc>
      </w:tr>
      <w:tr w:rsidR="00A15D61" w:rsidRPr="001D24C8" w14:paraId="78B757FE" w14:textId="77777777" w:rsidTr="00491081">
        <w:tc>
          <w:tcPr>
            <w:tcW w:w="2835" w:type="dxa"/>
          </w:tcPr>
          <w:p w14:paraId="18D1DA89" w14:textId="38CEF12C" w:rsidR="00A15D61" w:rsidRPr="001D24C8" w:rsidRDefault="00A15D61" w:rsidP="00F4626B">
            <w:pPr>
              <w:keepNext/>
              <w:tabs>
                <w:tab w:val="clear" w:pos="567"/>
              </w:tabs>
              <w:spacing w:line="240" w:lineRule="auto"/>
              <w:ind w:left="38"/>
              <w:rPr>
                <w:color w:val="000000"/>
                <w:lang w:val="en-US"/>
              </w:rPr>
            </w:pPr>
            <w:r w:rsidRPr="001D24C8">
              <w:rPr>
                <w:color w:val="000000" w:themeColor="text1"/>
                <w:lang w:val="en-US"/>
              </w:rPr>
              <w:t xml:space="preserve">500 </w:t>
            </w:r>
            <w:r>
              <w:rPr>
                <w:color w:val="000000" w:themeColor="text1"/>
                <w:lang w:val="en-US"/>
              </w:rPr>
              <w:t>d</w:t>
            </w:r>
            <w:r w:rsidRPr="001D24C8">
              <w:rPr>
                <w:color w:val="000000" w:themeColor="text1"/>
                <w:lang w:val="en-US"/>
              </w:rPr>
              <w:t>o 1000 </w:t>
            </w:r>
            <w:proofErr w:type="gramStart"/>
            <w:r w:rsidRPr="001D24C8">
              <w:rPr>
                <w:color w:val="000000" w:themeColor="text1"/>
                <w:lang w:val="en-US"/>
              </w:rPr>
              <w:t>µg</w:t>
            </w:r>
            <w:proofErr w:type="gramEnd"/>
            <w:r w:rsidRPr="001D24C8">
              <w:rPr>
                <w:color w:val="000000" w:themeColor="text1"/>
                <w:lang w:val="en-US"/>
              </w:rPr>
              <w:t>/l (</w:t>
            </w:r>
            <w:proofErr w:type="spellStart"/>
            <w:r>
              <w:rPr>
                <w:color w:val="000000" w:themeColor="text1"/>
                <w:lang w:val="en-US"/>
              </w:rPr>
              <w:t>okvir</w:t>
            </w:r>
            <w:proofErr w:type="spellEnd"/>
            <w:r>
              <w:rPr>
                <w:color w:val="000000" w:themeColor="text1"/>
                <w:lang w:val="en-US"/>
              </w:rPr>
              <w:t xml:space="preserve"> </w:t>
            </w:r>
            <w:proofErr w:type="spellStart"/>
            <w:r>
              <w:rPr>
                <w:color w:val="000000" w:themeColor="text1"/>
                <w:lang w:val="en-US"/>
              </w:rPr>
              <w:t>ciljnih</w:t>
            </w:r>
            <w:proofErr w:type="spellEnd"/>
            <w:r>
              <w:rPr>
                <w:color w:val="000000" w:themeColor="text1"/>
                <w:lang w:val="en-US"/>
              </w:rPr>
              <w:t xml:space="preserve"> </w:t>
            </w:r>
            <w:proofErr w:type="spellStart"/>
            <w:r>
              <w:rPr>
                <w:color w:val="000000" w:themeColor="text1"/>
                <w:lang w:val="en-US"/>
              </w:rPr>
              <w:t>vrednosti</w:t>
            </w:r>
            <w:proofErr w:type="spellEnd"/>
            <w:r w:rsidRPr="001D24C8">
              <w:rPr>
                <w:color w:val="000000" w:themeColor="text1"/>
                <w:lang w:val="en-US"/>
              </w:rPr>
              <w:t>)</w:t>
            </w:r>
          </w:p>
        </w:tc>
        <w:tc>
          <w:tcPr>
            <w:tcW w:w="6096" w:type="dxa"/>
          </w:tcPr>
          <w:p w14:paraId="45B981DA" w14:textId="4D580A81" w:rsidR="00A15D61" w:rsidRPr="001D24C8" w:rsidRDefault="001E3C99" w:rsidP="00F4626B">
            <w:pPr>
              <w:keepNext/>
              <w:tabs>
                <w:tab w:val="clear" w:pos="567"/>
              </w:tabs>
              <w:spacing w:line="240" w:lineRule="auto"/>
              <w:ind w:left="38"/>
              <w:rPr>
                <w:bCs/>
                <w:color w:val="000000"/>
                <w:szCs w:val="22"/>
                <w:lang w:val="en-US"/>
              </w:rPr>
            </w:pPr>
            <w:proofErr w:type="spellStart"/>
            <w:r>
              <w:rPr>
                <w:color w:val="000000"/>
                <w:szCs w:val="22"/>
                <w:lang w:val="en-GB"/>
              </w:rPr>
              <w:t>Odmerek</w:t>
            </w:r>
            <w:proofErr w:type="spellEnd"/>
            <w:r>
              <w:rPr>
                <w:color w:val="000000"/>
                <w:szCs w:val="22"/>
                <w:lang w:val="en-GB"/>
              </w:rPr>
              <w:t xml:space="preserve"> </w:t>
            </w:r>
            <w:proofErr w:type="spellStart"/>
            <w:r>
              <w:rPr>
                <w:color w:val="000000"/>
                <w:szCs w:val="22"/>
                <w:lang w:val="en-GB"/>
              </w:rPr>
              <w:t>z</w:t>
            </w:r>
            <w:r w:rsidR="00A15D61">
              <w:rPr>
                <w:color w:val="000000"/>
                <w:szCs w:val="22"/>
                <w:lang w:val="en-GB"/>
              </w:rPr>
              <w:t>nižajte</w:t>
            </w:r>
            <w:proofErr w:type="spellEnd"/>
            <w:r w:rsidR="00A15D61" w:rsidRPr="00B9584F">
              <w:rPr>
                <w:color w:val="000000"/>
                <w:szCs w:val="22"/>
                <w:lang w:val="en-GB"/>
              </w:rPr>
              <w:t xml:space="preserve"> </w:t>
            </w:r>
            <w:proofErr w:type="spellStart"/>
            <w:r w:rsidR="00A15D61" w:rsidRPr="00B9584F">
              <w:rPr>
                <w:color w:val="000000"/>
                <w:szCs w:val="22"/>
                <w:lang w:val="en-GB"/>
              </w:rPr>
              <w:t>vsakih</w:t>
            </w:r>
            <w:proofErr w:type="spellEnd"/>
            <w:r w:rsidR="00A15D61" w:rsidRPr="00B9584F">
              <w:rPr>
                <w:color w:val="000000"/>
                <w:szCs w:val="22"/>
                <w:lang w:val="en-GB"/>
              </w:rPr>
              <w:t xml:space="preserve"> 3 do 6 </w:t>
            </w:r>
            <w:proofErr w:type="spellStart"/>
            <w:r w:rsidR="00A15D61" w:rsidRPr="00B9584F">
              <w:rPr>
                <w:color w:val="000000"/>
                <w:szCs w:val="22"/>
                <w:lang w:val="en-GB"/>
              </w:rPr>
              <w:t>mesecev</w:t>
            </w:r>
            <w:proofErr w:type="spellEnd"/>
            <w:r w:rsidR="00A15D61" w:rsidRPr="00B9584F">
              <w:rPr>
                <w:color w:val="000000"/>
                <w:szCs w:val="22"/>
                <w:lang w:val="en-GB"/>
              </w:rPr>
              <w:t xml:space="preserve"> v </w:t>
            </w:r>
            <w:proofErr w:type="spellStart"/>
            <w:r w:rsidR="00A15D61" w:rsidRPr="00B9584F">
              <w:rPr>
                <w:color w:val="000000"/>
                <w:szCs w:val="22"/>
                <w:lang w:val="en-GB"/>
              </w:rPr>
              <w:t>korakih</w:t>
            </w:r>
            <w:proofErr w:type="spellEnd"/>
            <w:r w:rsidR="00A15D61" w:rsidRPr="00B9584F">
              <w:rPr>
                <w:color w:val="000000"/>
                <w:szCs w:val="22"/>
                <w:lang w:val="en-GB"/>
              </w:rPr>
              <w:t xml:space="preserve"> </w:t>
            </w:r>
            <w:r w:rsidR="00441209">
              <w:rPr>
                <w:color w:val="000000"/>
                <w:szCs w:val="22"/>
                <w:lang w:val="en-GB"/>
              </w:rPr>
              <w:t xml:space="preserve">po </w:t>
            </w:r>
            <w:r w:rsidR="00A15D61" w:rsidRPr="00B9584F">
              <w:rPr>
                <w:color w:val="000000"/>
                <w:szCs w:val="22"/>
                <w:lang w:val="en-GB"/>
              </w:rPr>
              <w:t>3,5 do 7 mg/kg</w:t>
            </w:r>
            <w:r w:rsidR="00A15D61">
              <w:rPr>
                <w:color w:val="000000"/>
                <w:szCs w:val="22"/>
                <w:lang w:val="en-GB"/>
              </w:rPr>
              <w:t>/dan</w:t>
            </w:r>
            <w:r w:rsidR="00A15D61" w:rsidRPr="00B9584F">
              <w:rPr>
                <w:color w:val="000000"/>
                <w:szCs w:val="22"/>
                <w:lang w:val="en-GB"/>
              </w:rPr>
              <w:t xml:space="preserve"> za </w:t>
            </w:r>
            <w:proofErr w:type="spellStart"/>
            <w:r w:rsidR="00A15D61" w:rsidRPr="00B9584F">
              <w:rPr>
                <w:color w:val="000000"/>
                <w:szCs w:val="22"/>
                <w:lang w:val="en-GB"/>
              </w:rPr>
              <w:t>ohranjanje</w:t>
            </w:r>
            <w:proofErr w:type="spellEnd"/>
            <w:r w:rsidR="00A15D61" w:rsidRPr="00B9584F">
              <w:rPr>
                <w:color w:val="000000"/>
                <w:szCs w:val="22"/>
                <w:lang w:val="en-GB"/>
              </w:rPr>
              <w:t xml:space="preserve"> </w:t>
            </w:r>
            <w:proofErr w:type="spellStart"/>
            <w:r w:rsidR="00A15D61" w:rsidRPr="00B9584F">
              <w:rPr>
                <w:color w:val="000000"/>
                <w:szCs w:val="22"/>
                <w:lang w:val="en-GB"/>
              </w:rPr>
              <w:t>koncentracije</w:t>
            </w:r>
            <w:proofErr w:type="spellEnd"/>
            <w:r w:rsidR="00A15D61" w:rsidRPr="00B9584F">
              <w:rPr>
                <w:color w:val="000000"/>
                <w:szCs w:val="22"/>
                <w:lang w:val="en-GB"/>
              </w:rPr>
              <w:t xml:space="preserve"> </w:t>
            </w:r>
            <w:proofErr w:type="spellStart"/>
            <w:r w:rsidR="00A15D61" w:rsidRPr="00B9584F">
              <w:rPr>
                <w:color w:val="000000"/>
                <w:szCs w:val="22"/>
                <w:lang w:val="en-GB"/>
              </w:rPr>
              <w:t>feritina</w:t>
            </w:r>
            <w:proofErr w:type="spellEnd"/>
            <w:r w:rsidR="00A15D61" w:rsidRPr="00B9584F">
              <w:rPr>
                <w:color w:val="000000"/>
                <w:szCs w:val="22"/>
                <w:lang w:val="en-GB"/>
              </w:rPr>
              <w:t xml:space="preserve"> v </w:t>
            </w:r>
            <w:proofErr w:type="spellStart"/>
            <w:r w:rsidR="00A15D61">
              <w:rPr>
                <w:color w:val="000000"/>
                <w:szCs w:val="22"/>
                <w:lang w:val="en-GB"/>
              </w:rPr>
              <w:t>serumu</w:t>
            </w:r>
            <w:proofErr w:type="spellEnd"/>
            <w:r w:rsidR="00A15D61">
              <w:rPr>
                <w:color w:val="000000"/>
                <w:szCs w:val="22"/>
                <w:lang w:val="en-GB"/>
              </w:rPr>
              <w:t xml:space="preserve"> v </w:t>
            </w:r>
            <w:proofErr w:type="spellStart"/>
            <w:r w:rsidR="00E25168">
              <w:rPr>
                <w:color w:val="000000"/>
                <w:szCs w:val="22"/>
                <w:lang w:val="en-GB"/>
              </w:rPr>
              <w:t>okviru</w:t>
            </w:r>
            <w:proofErr w:type="spellEnd"/>
            <w:r w:rsidR="00E25168">
              <w:rPr>
                <w:color w:val="000000"/>
                <w:szCs w:val="22"/>
                <w:lang w:val="en-GB"/>
              </w:rPr>
              <w:t xml:space="preserve"> </w:t>
            </w:r>
            <w:proofErr w:type="spellStart"/>
            <w:r w:rsidR="00A15D61" w:rsidRPr="00B9584F">
              <w:rPr>
                <w:color w:val="000000"/>
                <w:szCs w:val="22"/>
                <w:lang w:val="en-GB"/>
              </w:rPr>
              <w:t>ciljnih</w:t>
            </w:r>
            <w:proofErr w:type="spellEnd"/>
            <w:r w:rsidR="00A15D61" w:rsidRPr="00B9584F">
              <w:rPr>
                <w:color w:val="000000"/>
                <w:szCs w:val="22"/>
                <w:lang w:val="en-GB"/>
              </w:rPr>
              <w:t xml:space="preserve"> </w:t>
            </w:r>
            <w:proofErr w:type="spellStart"/>
            <w:r w:rsidR="00A15D61" w:rsidRPr="00B9584F">
              <w:rPr>
                <w:color w:val="000000"/>
                <w:szCs w:val="22"/>
                <w:lang w:val="en-GB"/>
              </w:rPr>
              <w:t>vrednosti</w:t>
            </w:r>
            <w:proofErr w:type="spellEnd"/>
            <w:r w:rsidR="00A15D61" w:rsidRPr="00B9584F">
              <w:rPr>
                <w:color w:val="000000"/>
                <w:szCs w:val="22"/>
                <w:lang w:val="en-GB"/>
              </w:rPr>
              <w:t xml:space="preserve"> in </w:t>
            </w:r>
            <w:proofErr w:type="spellStart"/>
            <w:r w:rsidR="00A15D61" w:rsidRPr="00B9584F">
              <w:rPr>
                <w:color w:val="000000"/>
                <w:szCs w:val="22"/>
                <w:lang w:val="en-GB"/>
              </w:rPr>
              <w:t>zmanjševanje</w:t>
            </w:r>
            <w:proofErr w:type="spellEnd"/>
            <w:r w:rsidR="00A15D61" w:rsidRPr="00B9584F">
              <w:rPr>
                <w:color w:val="000000"/>
                <w:szCs w:val="22"/>
                <w:lang w:val="en-GB"/>
              </w:rPr>
              <w:t xml:space="preserve"> </w:t>
            </w:r>
            <w:proofErr w:type="spellStart"/>
            <w:r w:rsidR="00A15D61" w:rsidRPr="00B9584F">
              <w:rPr>
                <w:color w:val="000000"/>
                <w:szCs w:val="22"/>
                <w:lang w:val="en-GB"/>
              </w:rPr>
              <w:t>tveganja</w:t>
            </w:r>
            <w:proofErr w:type="spellEnd"/>
            <w:r w:rsidR="00A15D61" w:rsidRPr="00B9584F">
              <w:rPr>
                <w:color w:val="000000"/>
                <w:szCs w:val="22"/>
                <w:lang w:val="en-GB"/>
              </w:rPr>
              <w:t xml:space="preserve"> za </w:t>
            </w:r>
            <w:proofErr w:type="spellStart"/>
            <w:r w:rsidR="00A15D61" w:rsidRPr="00B9584F">
              <w:rPr>
                <w:color w:val="000000"/>
                <w:szCs w:val="22"/>
                <w:lang w:val="en-GB"/>
              </w:rPr>
              <w:t>prekomerno</w:t>
            </w:r>
            <w:proofErr w:type="spellEnd"/>
            <w:r w:rsidR="00A15D61" w:rsidRPr="00B9584F">
              <w:rPr>
                <w:color w:val="000000"/>
                <w:szCs w:val="22"/>
                <w:lang w:val="en-GB"/>
              </w:rPr>
              <w:t xml:space="preserve"> </w:t>
            </w:r>
            <w:proofErr w:type="spellStart"/>
            <w:r w:rsidR="00A15D61" w:rsidRPr="00B9584F">
              <w:rPr>
                <w:color w:val="000000"/>
                <w:szCs w:val="22"/>
                <w:lang w:val="en-GB"/>
              </w:rPr>
              <w:t>kelacijo</w:t>
            </w:r>
            <w:proofErr w:type="spellEnd"/>
            <w:r w:rsidR="00A15D61" w:rsidRPr="00B9584F">
              <w:rPr>
                <w:color w:val="000000"/>
                <w:szCs w:val="22"/>
                <w:lang w:val="en-GB"/>
              </w:rPr>
              <w:t>.</w:t>
            </w:r>
          </w:p>
        </w:tc>
      </w:tr>
      <w:tr w:rsidR="00A15D61" w:rsidRPr="001D24C8" w14:paraId="00F3C849" w14:textId="77777777" w:rsidTr="00491081">
        <w:tc>
          <w:tcPr>
            <w:tcW w:w="2835" w:type="dxa"/>
          </w:tcPr>
          <w:p w14:paraId="6BC2E93A" w14:textId="3080402B" w:rsidR="00A15D61" w:rsidRPr="001D24C8" w:rsidRDefault="00A15D61" w:rsidP="00F4626B">
            <w:pPr>
              <w:tabs>
                <w:tab w:val="clear" w:pos="567"/>
              </w:tabs>
              <w:spacing w:line="240" w:lineRule="auto"/>
              <w:ind w:left="40"/>
              <w:rPr>
                <w:iCs/>
                <w:color w:val="000000"/>
                <w:lang w:val="en-GB"/>
              </w:rPr>
            </w:pPr>
            <w:proofErr w:type="spellStart"/>
            <w:r>
              <w:rPr>
                <w:iCs/>
                <w:color w:val="000000"/>
                <w:lang w:val="en-GB"/>
              </w:rPr>
              <w:t>vztrajno</w:t>
            </w:r>
            <w:proofErr w:type="spellEnd"/>
            <w:r>
              <w:rPr>
                <w:iCs/>
                <w:color w:val="000000"/>
                <w:lang w:val="en-GB"/>
              </w:rPr>
              <w:t xml:space="preserve"> </w:t>
            </w:r>
            <w:r w:rsidRPr="001D24C8">
              <w:rPr>
                <w:iCs/>
                <w:color w:val="000000"/>
                <w:lang w:val="en-GB"/>
              </w:rPr>
              <w:t>&lt;500 µg/l</w:t>
            </w:r>
          </w:p>
        </w:tc>
        <w:tc>
          <w:tcPr>
            <w:tcW w:w="6096" w:type="dxa"/>
          </w:tcPr>
          <w:p w14:paraId="2F7A469D" w14:textId="5AA6728A" w:rsidR="00A15D61" w:rsidRPr="001D24C8" w:rsidRDefault="00A15D61" w:rsidP="00F4626B">
            <w:pPr>
              <w:tabs>
                <w:tab w:val="clear" w:pos="567"/>
              </w:tabs>
              <w:spacing w:line="240" w:lineRule="auto"/>
              <w:ind w:left="40"/>
              <w:rPr>
                <w:iCs/>
                <w:color w:val="000000"/>
                <w:lang w:val="en-GB"/>
              </w:rPr>
            </w:pPr>
            <w:proofErr w:type="spellStart"/>
            <w:r>
              <w:rPr>
                <w:iCs/>
                <w:color w:val="000000"/>
                <w:lang w:val="en-GB"/>
              </w:rPr>
              <w:t>Razmislite</w:t>
            </w:r>
            <w:proofErr w:type="spellEnd"/>
            <w:r>
              <w:rPr>
                <w:iCs/>
                <w:color w:val="000000"/>
                <w:lang w:val="en-GB"/>
              </w:rPr>
              <w:t xml:space="preserve"> o </w:t>
            </w:r>
            <w:proofErr w:type="spellStart"/>
            <w:r>
              <w:rPr>
                <w:iCs/>
                <w:color w:val="000000"/>
                <w:lang w:val="en-GB"/>
              </w:rPr>
              <w:t>prekinitvi</w:t>
            </w:r>
            <w:proofErr w:type="spellEnd"/>
            <w:r>
              <w:rPr>
                <w:iCs/>
                <w:color w:val="000000"/>
                <w:lang w:val="en-GB"/>
              </w:rPr>
              <w:t xml:space="preserve"> </w:t>
            </w:r>
            <w:proofErr w:type="spellStart"/>
            <w:r>
              <w:rPr>
                <w:iCs/>
                <w:color w:val="000000"/>
                <w:lang w:val="en-GB"/>
              </w:rPr>
              <w:t>zdravljenja</w:t>
            </w:r>
            <w:proofErr w:type="spellEnd"/>
            <w:r>
              <w:rPr>
                <w:iCs/>
                <w:color w:val="000000"/>
                <w:lang w:val="en-GB"/>
              </w:rPr>
              <w:t xml:space="preserve"> (</w:t>
            </w:r>
            <w:proofErr w:type="spellStart"/>
            <w:r>
              <w:rPr>
                <w:iCs/>
                <w:color w:val="000000"/>
                <w:lang w:val="en-GB"/>
              </w:rPr>
              <w:t>glejte</w:t>
            </w:r>
            <w:proofErr w:type="spellEnd"/>
            <w:r>
              <w:rPr>
                <w:iCs/>
                <w:color w:val="000000"/>
                <w:lang w:val="en-GB"/>
              </w:rPr>
              <w:t xml:space="preserve"> </w:t>
            </w:r>
            <w:proofErr w:type="spellStart"/>
            <w:r>
              <w:rPr>
                <w:iCs/>
                <w:color w:val="000000"/>
                <w:lang w:val="en-GB"/>
              </w:rPr>
              <w:t>poglavje</w:t>
            </w:r>
            <w:proofErr w:type="spellEnd"/>
            <w:r>
              <w:rPr>
                <w:iCs/>
                <w:color w:val="000000"/>
                <w:lang w:val="en-GB"/>
              </w:rPr>
              <w:t> 4.4)</w:t>
            </w:r>
            <w:r w:rsidRPr="001D24C8">
              <w:rPr>
                <w:iCs/>
                <w:color w:val="000000"/>
                <w:lang w:val="en-GB"/>
              </w:rPr>
              <w:t>.</w:t>
            </w:r>
          </w:p>
        </w:tc>
      </w:tr>
    </w:tbl>
    <w:p w14:paraId="72FE27D5" w14:textId="77777777" w:rsidR="002436D5" w:rsidRPr="001D24C8" w:rsidRDefault="002436D5" w:rsidP="00F4626B">
      <w:pPr>
        <w:shd w:val="clear" w:color="auto" w:fill="FFFFFF"/>
        <w:tabs>
          <w:tab w:val="clear" w:pos="567"/>
        </w:tabs>
        <w:spacing w:line="240" w:lineRule="auto"/>
        <w:rPr>
          <w:color w:val="000000"/>
          <w:szCs w:val="22"/>
          <w:lang w:val="en-US"/>
        </w:rPr>
      </w:pPr>
      <w:bookmarkStart w:id="12" w:name="_Hlk196927499"/>
    </w:p>
    <w:p w14:paraId="5B70C4D5" w14:textId="2CEB95F4" w:rsidR="007F1C99" w:rsidRPr="00617A6D" w:rsidRDefault="007F1C99" w:rsidP="00F4626B">
      <w:pPr>
        <w:pStyle w:val="Text"/>
        <w:spacing w:before="0"/>
        <w:jc w:val="left"/>
        <w:rPr>
          <w:color w:val="000000"/>
          <w:sz w:val="22"/>
          <w:szCs w:val="22"/>
          <w:lang w:val="sl-SI"/>
        </w:rPr>
      </w:pPr>
      <w:bookmarkStart w:id="13" w:name="_Hlk196927708"/>
      <w:bookmarkEnd w:id="12"/>
      <w:r w:rsidRPr="00617A6D">
        <w:rPr>
          <w:color w:val="000000"/>
          <w:sz w:val="22"/>
          <w:szCs w:val="22"/>
          <w:lang w:val="sl-SI"/>
        </w:rPr>
        <w:t xml:space="preserve">Zaenkrat še ni na voljo veliko podatkov </w:t>
      </w:r>
      <w:r w:rsidR="00B64333" w:rsidRPr="00617A6D">
        <w:rPr>
          <w:color w:val="000000"/>
          <w:sz w:val="22"/>
          <w:szCs w:val="22"/>
          <w:lang w:val="sl-SI"/>
        </w:rPr>
        <w:t xml:space="preserve">iz izvedenih kliničnih študij </w:t>
      </w:r>
      <w:r w:rsidRPr="00617A6D">
        <w:rPr>
          <w:color w:val="000000"/>
          <w:sz w:val="22"/>
          <w:szCs w:val="22"/>
          <w:lang w:val="sl-SI"/>
        </w:rPr>
        <w:t xml:space="preserve">o dolgoročni učinkovitosti in varnosti zdravila EXJADE </w:t>
      </w:r>
      <w:r w:rsidR="00152990" w:rsidRPr="00617A6D">
        <w:rPr>
          <w:color w:val="000000"/>
          <w:sz w:val="22"/>
          <w:szCs w:val="22"/>
          <w:lang w:val="sl-SI"/>
        </w:rPr>
        <w:t xml:space="preserve">v obliki disperzibilnih tablet </w:t>
      </w:r>
      <w:r w:rsidRPr="00617A6D">
        <w:rPr>
          <w:color w:val="000000"/>
          <w:sz w:val="22"/>
          <w:szCs w:val="22"/>
          <w:lang w:val="sl-SI"/>
        </w:rPr>
        <w:t>v odmerki</w:t>
      </w:r>
      <w:bookmarkStart w:id="14" w:name="_Hlk196927902"/>
      <w:r w:rsidRPr="00617A6D">
        <w:rPr>
          <w:color w:val="000000"/>
          <w:sz w:val="22"/>
          <w:szCs w:val="22"/>
          <w:lang w:val="sl-SI"/>
        </w:rPr>
        <w:t>h nad 30 mg/kg</w:t>
      </w:r>
      <w:r w:rsidR="005F6FDD">
        <w:rPr>
          <w:color w:val="000000"/>
          <w:sz w:val="22"/>
          <w:szCs w:val="22"/>
          <w:lang w:val="sl-SI"/>
        </w:rPr>
        <w:t>,</w:t>
      </w:r>
      <w:bookmarkEnd w:id="14"/>
      <w:r w:rsidR="00AF217A">
        <w:rPr>
          <w:color w:val="000000"/>
          <w:sz w:val="22"/>
          <w:szCs w:val="22"/>
          <w:lang w:val="sl-SI"/>
        </w:rPr>
        <w:t xml:space="preserve"> </w:t>
      </w:r>
      <w:r w:rsidR="002F6881">
        <w:rPr>
          <w:color w:val="000000"/>
          <w:sz w:val="22"/>
          <w:szCs w:val="22"/>
          <w:lang w:val="sl-SI"/>
        </w:rPr>
        <w:t>kar je ekvivalentno odmerku 21</w:t>
      </w:r>
      <w:r w:rsidR="002F6881" w:rsidRPr="00617A6D">
        <w:rPr>
          <w:color w:val="000000"/>
          <w:sz w:val="22"/>
          <w:szCs w:val="22"/>
          <w:lang w:val="sl-SI"/>
        </w:rPr>
        <w:t> mg/kg</w:t>
      </w:r>
      <w:r w:rsidR="002F6881">
        <w:rPr>
          <w:color w:val="000000"/>
          <w:sz w:val="22"/>
          <w:szCs w:val="22"/>
          <w:lang w:val="sl-SI"/>
        </w:rPr>
        <w:t xml:space="preserve"> pri uporabi filmsko obloženih tablet</w:t>
      </w:r>
      <w:r w:rsidR="002F6881" w:rsidRPr="00617A6D">
        <w:rPr>
          <w:color w:val="000000"/>
          <w:sz w:val="22"/>
          <w:szCs w:val="22"/>
          <w:lang w:val="sl-SI"/>
        </w:rPr>
        <w:t xml:space="preserve"> </w:t>
      </w:r>
      <w:r w:rsidR="002F6881">
        <w:rPr>
          <w:color w:val="000000"/>
          <w:sz w:val="22"/>
          <w:szCs w:val="22"/>
          <w:lang w:val="sl-SI"/>
        </w:rPr>
        <w:t>(</w:t>
      </w:r>
      <w:r w:rsidRPr="00617A6D">
        <w:rPr>
          <w:color w:val="000000"/>
          <w:sz w:val="22"/>
          <w:szCs w:val="22"/>
          <w:lang w:val="sl-SI"/>
        </w:rPr>
        <w:t xml:space="preserve">264 bolnikov so spremljali povprečno 1 leto po postopnem zviševanju odmerka). Odmerki nad </w:t>
      </w:r>
      <w:r w:rsidR="00152990" w:rsidRPr="00617A6D">
        <w:rPr>
          <w:color w:val="000000"/>
          <w:sz w:val="22"/>
          <w:szCs w:val="22"/>
          <w:lang w:val="sl-SI"/>
        </w:rPr>
        <w:t>28</w:t>
      </w:r>
      <w:r w:rsidRPr="00617A6D">
        <w:rPr>
          <w:color w:val="000000"/>
          <w:sz w:val="22"/>
          <w:szCs w:val="22"/>
          <w:lang w:val="sl-SI"/>
        </w:rPr>
        <w:t> mg/kg</w:t>
      </w:r>
      <w:r w:rsidR="00A15D61">
        <w:rPr>
          <w:color w:val="000000"/>
          <w:sz w:val="22"/>
          <w:szCs w:val="22"/>
          <w:lang w:val="sl-SI"/>
        </w:rPr>
        <w:t>/dan</w:t>
      </w:r>
      <w:r w:rsidRPr="00617A6D">
        <w:rPr>
          <w:color w:val="000000"/>
          <w:sz w:val="22"/>
          <w:szCs w:val="22"/>
          <w:lang w:val="sl-SI"/>
        </w:rPr>
        <w:t xml:space="preserve"> niso priporočljivi, saj </w:t>
      </w:r>
      <w:r w:rsidR="009009CB">
        <w:rPr>
          <w:color w:val="000000"/>
          <w:sz w:val="22"/>
          <w:szCs w:val="22"/>
          <w:lang w:val="sl-SI"/>
        </w:rPr>
        <w:t>je</w:t>
      </w:r>
      <w:r w:rsidR="009009CB" w:rsidRPr="00617A6D">
        <w:rPr>
          <w:color w:val="000000"/>
          <w:sz w:val="22"/>
          <w:szCs w:val="22"/>
          <w:lang w:val="sl-SI"/>
        </w:rPr>
        <w:t xml:space="preserve"> </w:t>
      </w:r>
      <w:r w:rsidRPr="00617A6D">
        <w:rPr>
          <w:color w:val="000000"/>
          <w:sz w:val="22"/>
          <w:szCs w:val="22"/>
          <w:lang w:val="sl-SI"/>
        </w:rPr>
        <w:t xml:space="preserve">na voljo le </w:t>
      </w:r>
      <w:r w:rsidR="009009CB">
        <w:rPr>
          <w:color w:val="000000"/>
          <w:sz w:val="22"/>
          <w:szCs w:val="22"/>
          <w:lang w:val="sl-SI"/>
        </w:rPr>
        <w:t>malo</w:t>
      </w:r>
      <w:r w:rsidR="009009CB" w:rsidRPr="00617A6D">
        <w:rPr>
          <w:color w:val="000000"/>
          <w:sz w:val="22"/>
          <w:szCs w:val="22"/>
          <w:lang w:val="sl-SI"/>
        </w:rPr>
        <w:t xml:space="preserve"> </w:t>
      </w:r>
      <w:r w:rsidRPr="00617A6D">
        <w:rPr>
          <w:color w:val="000000"/>
          <w:sz w:val="22"/>
          <w:szCs w:val="22"/>
          <w:lang w:val="sl-SI"/>
        </w:rPr>
        <w:t>izkuš</w:t>
      </w:r>
      <w:r w:rsidR="00707E01">
        <w:rPr>
          <w:color w:val="000000"/>
          <w:sz w:val="22"/>
          <w:szCs w:val="22"/>
          <w:lang w:val="sl-SI"/>
        </w:rPr>
        <w:t>enj</w:t>
      </w:r>
      <w:r w:rsidRPr="00617A6D">
        <w:rPr>
          <w:color w:val="000000"/>
          <w:sz w:val="22"/>
          <w:szCs w:val="22"/>
          <w:lang w:val="sl-SI"/>
        </w:rPr>
        <w:t xml:space="preserve"> z odmerki nad to vrednostjo</w:t>
      </w:r>
      <w:r w:rsidR="000F0D89" w:rsidRPr="00617A6D">
        <w:rPr>
          <w:color w:val="000000"/>
          <w:sz w:val="22"/>
          <w:szCs w:val="22"/>
          <w:lang w:val="sl-SI"/>
        </w:rPr>
        <w:t xml:space="preserve"> (glejte poglavje</w:t>
      </w:r>
      <w:r w:rsidR="00160C3C" w:rsidRPr="00617A6D">
        <w:rPr>
          <w:color w:val="000000"/>
          <w:sz w:val="22"/>
          <w:szCs w:val="22"/>
          <w:lang w:val="sl-SI"/>
        </w:rPr>
        <w:t> </w:t>
      </w:r>
      <w:r w:rsidR="000F0D89" w:rsidRPr="00617A6D">
        <w:rPr>
          <w:color w:val="000000"/>
          <w:sz w:val="22"/>
          <w:szCs w:val="22"/>
          <w:lang w:val="sl-SI"/>
        </w:rPr>
        <w:t>5.1).</w:t>
      </w:r>
    </w:p>
    <w:bookmarkEnd w:id="10"/>
    <w:bookmarkEnd w:id="13"/>
    <w:p w14:paraId="5B70C4D6" w14:textId="77777777" w:rsidR="007F1C99" w:rsidRPr="00617A6D" w:rsidRDefault="007F1C99" w:rsidP="00F4626B">
      <w:pPr>
        <w:pStyle w:val="Text"/>
        <w:spacing w:before="0"/>
        <w:jc w:val="left"/>
        <w:rPr>
          <w:color w:val="000000"/>
          <w:sz w:val="22"/>
          <w:szCs w:val="22"/>
          <w:lang w:val="sl-SI"/>
        </w:rPr>
      </w:pPr>
    </w:p>
    <w:p w14:paraId="5B70C4D9" w14:textId="77777777" w:rsidR="007F1C99" w:rsidRPr="00617A6D" w:rsidRDefault="00462D17" w:rsidP="00F4626B">
      <w:pPr>
        <w:pStyle w:val="Text"/>
        <w:keepNext/>
        <w:spacing w:before="0"/>
        <w:ind w:left="567" w:hanging="567"/>
        <w:jc w:val="left"/>
        <w:rPr>
          <w:i/>
          <w:color w:val="000000"/>
          <w:sz w:val="22"/>
          <w:szCs w:val="22"/>
          <w:u w:val="single"/>
          <w:lang w:val="sl-SI"/>
        </w:rPr>
      </w:pPr>
      <w:r w:rsidRPr="00617A6D">
        <w:rPr>
          <w:i/>
          <w:color w:val="000000"/>
          <w:sz w:val="22"/>
          <w:szCs w:val="22"/>
          <w:u w:val="single"/>
          <w:lang w:val="sl-SI"/>
        </w:rPr>
        <w:t>S</w:t>
      </w:r>
      <w:r w:rsidR="007F1C99" w:rsidRPr="00617A6D">
        <w:rPr>
          <w:i/>
          <w:color w:val="000000"/>
          <w:sz w:val="22"/>
          <w:szCs w:val="22"/>
          <w:u w:val="single"/>
          <w:lang w:val="sl-SI"/>
        </w:rPr>
        <w:t>indromi talasemije, neodvisni od transfuzij</w:t>
      </w:r>
    </w:p>
    <w:p w14:paraId="5B70C4DA" w14:textId="77777777" w:rsidR="00462D17" w:rsidRPr="00617A6D" w:rsidRDefault="00462D17" w:rsidP="00F4626B">
      <w:pPr>
        <w:keepNext/>
        <w:tabs>
          <w:tab w:val="clear" w:pos="567"/>
        </w:tabs>
        <w:spacing w:line="240" w:lineRule="auto"/>
        <w:rPr>
          <w:color w:val="000000"/>
          <w:szCs w:val="22"/>
        </w:rPr>
      </w:pPr>
    </w:p>
    <w:p w14:paraId="5B70C4DB" w14:textId="77777777" w:rsidR="007F1C99" w:rsidRPr="00617A6D" w:rsidRDefault="007F1C99" w:rsidP="00F4626B">
      <w:pPr>
        <w:tabs>
          <w:tab w:val="clear" w:pos="567"/>
        </w:tabs>
        <w:spacing w:line="240" w:lineRule="auto"/>
        <w:rPr>
          <w:color w:val="000000"/>
          <w:szCs w:val="22"/>
        </w:rPr>
      </w:pPr>
      <w:r w:rsidRPr="00617A6D">
        <w:rPr>
          <w:color w:val="000000"/>
          <w:szCs w:val="22"/>
        </w:rPr>
        <w:t>Terapijo s kelacijo železa je primerno uvesti samo v primeru dokazane preobremenitve z železom (pri koncentraciji železa v jetrih ≥5 mg Fe/g suhe teže oziroma pri koncentraciji feritina v serumu ves čas &gt;800 µg/l). Merjenje koncentracije železa v jetrih je metoda izbora pri določanju preobremenitve z železom in jo je treba uporabljati, če je le na razpolago. Pri vseh bolnikih je pri terapiji s kelacijo železa potrebna previdnost, da se čim bolj zmanjša tveganje za prekomerno kelacijo</w:t>
      </w:r>
      <w:r w:rsidR="001A7CCB" w:rsidRPr="00617A6D">
        <w:rPr>
          <w:color w:val="000000"/>
          <w:szCs w:val="22"/>
        </w:rPr>
        <w:t xml:space="preserve"> (glejte poglavje 4.4)</w:t>
      </w:r>
      <w:r w:rsidRPr="00617A6D">
        <w:rPr>
          <w:color w:val="000000"/>
          <w:szCs w:val="22"/>
        </w:rPr>
        <w:t>.</w:t>
      </w:r>
    </w:p>
    <w:p w14:paraId="5B70C4DC" w14:textId="77777777" w:rsidR="007F1C99" w:rsidRPr="00617A6D" w:rsidRDefault="007F1C99" w:rsidP="00F4626B">
      <w:pPr>
        <w:tabs>
          <w:tab w:val="clear" w:pos="567"/>
        </w:tabs>
        <w:spacing w:line="240" w:lineRule="auto"/>
        <w:rPr>
          <w:color w:val="000000"/>
          <w:szCs w:val="22"/>
        </w:rPr>
      </w:pPr>
    </w:p>
    <w:p w14:paraId="4AA0504F" w14:textId="7ADEB81C" w:rsidR="00B73343" w:rsidRPr="009707A4" w:rsidRDefault="00B73343" w:rsidP="00F4626B">
      <w:pPr>
        <w:tabs>
          <w:tab w:val="clear" w:pos="567"/>
        </w:tabs>
        <w:spacing w:line="240" w:lineRule="auto"/>
        <w:rPr>
          <w:color w:val="000000"/>
          <w:szCs w:val="22"/>
        </w:rPr>
      </w:pPr>
      <w:bookmarkStart w:id="15" w:name="_Hlk196928328"/>
      <w:r w:rsidRPr="003B73D5">
        <w:rPr>
          <w:iCs/>
          <w:color w:val="000000"/>
          <w:szCs w:val="22"/>
        </w:rPr>
        <w:t xml:space="preserve">V Evropski uniji so zdravila, ki vsebujejo deferasiroks, na voljo kot filmsko obložene tablete in disperzibilne tablete z različnimi tržnimi imeni in predstavljajo generične alternative zdravilu EXJADE. </w:t>
      </w:r>
      <w:r w:rsidR="00320488" w:rsidRPr="003B73D5">
        <w:rPr>
          <w:iCs/>
          <w:szCs w:val="22"/>
        </w:rPr>
        <w:t xml:space="preserve">Zaradi drugačnega farmakokinetičnega profila je pri uporabi </w:t>
      </w:r>
      <w:r w:rsidR="00320488" w:rsidRPr="003B73D5">
        <w:rPr>
          <w:color w:val="000000"/>
          <w:szCs w:val="22"/>
        </w:rPr>
        <w:t xml:space="preserve">zdravila EXJADE </w:t>
      </w:r>
      <w:r w:rsidR="00D473C0" w:rsidRPr="003B73D5">
        <w:rPr>
          <w:color w:val="000000"/>
          <w:szCs w:val="22"/>
        </w:rPr>
        <w:t xml:space="preserve">v obliki </w:t>
      </w:r>
      <w:r w:rsidR="00320488" w:rsidRPr="003B73D5">
        <w:rPr>
          <w:color w:val="000000"/>
          <w:szCs w:val="22"/>
        </w:rPr>
        <w:t>filmsko obložen</w:t>
      </w:r>
      <w:r w:rsidR="00D473C0" w:rsidRPr="003B73D5">
        <w:rPr>
          <w:color w:val="000000"/>
          <w:szCs w:val="22"/>
        </w:rPr>
        <w:t>ih</w:t>
      </w:r>
      <w:r w:rsidR="00320488" w:rsidRPr="003B73D5">
        <w:rPr>
          <w:color w:val="000000"/>
          <w:szCs w:val="22"/>
        </w:rPr>
        <w:t xml:space="preserve"> tablet </w:t>
      </w:r>
      <w:r w:rsidR="00320488" w:rsidRPr="003B73D5">
        <w:rPr>
          <w:iCs/>
          <w:szCs w:val="22"/>
        </w:rPr>
        <w:t>potreben</w:t>
      </w:r>
      <w:r w:rsidR="00493A4D" w:rsidRPr="003B73D5">
        <w:rPr>
          <w:iCs/>
          <w:szCs w:val="22"/>
        </w:rPr>
        <w:t xml:space="preserve"> 30</w:t>
      </w:r>
      <w:r w:rsidR="003B73D5">
        <w:rPr>
          <w:iCs/>
          <w:szCs w:val="22"/>
        </w:rPr>
        <w:t> </w:t>
      </w:r>
      <w:r w:rsidR="00493A4D" w:rsidRPr="003B73D5">
        <w:rPr>
          <w:iCs/>
          <w:szCs w:val="22"/>
        </w:rPr>
        <w:t>% nižji</w:t>
      </w:r>
      <w:r w:rsidR="00320488" w:rsidRPr="003B73D5">
        <w:rPr>
          <w:iCs/>
          <w:szCs w:val="22"/>
        </w:rPr>
        <w:t xml:space="preserve"> odmerek</w:t>
      </w:r>
      <w:r w:rsidR="005F6FDD">
        <w:rPr>
          <w:iCs/>
          <w:szCs w:val="22"/>
        </w:rPr>
        <w:t xml:space="preserve"> </w:t>
      </w:r>
      <w:r w:rsidR="00320488" w:rsidRPr="003B73D5">
        <w:rPr>
          <w:iCs/>
          <w:szCs w:val="22"/>
        </w:rPr>
        <w:t xml:space="preserve">od priporočenega odmerka </w:t>
      </w:r>
      <w:r w:rsidR="00493A4D" w:rsidRPr="003B73D5">
        <w:rPr>
          <w:iCs/>
          <w:szCs w:val="22"/>
        </w:rPr>
        <w:t>za</w:t>
      </w:r>
      <w:r w:rsidR="00320488" w:rsidRPr="003B73D5">
        <w:rPr>
          <w:iCs/>
          <w:szCs w:val="22"/>
        </w:rPr>
        <w:t xml:space="preserve"> uporab</w:t>
      </w:r>
      <w:r w:rsidR="00493A4D" w:rsidRPr="003B73D5">
        <w:rPr>
          <w:iCs/>
          <w:szCs w:val="22"/>
        </w:rPr>
        <w:t>o</w:t>
      </w:r>
      <w:r w:rsidR="00320488" w:rsidRPr="003B73D5">
        <w:rPr>
          <w:iCs/>
          <w:szCs w:val="22"/>
        </w:rPr>
        <w:t xml:space="preserve"> </w:t>
      </w:r>
      <w:r w:rsidR="00320488" w:rsidRPr="003B73D5">
        <w:rPr>
          <w:color w:val="000000"/>
          <w:szCs w:val="22"/>
        </w:rPr>
        <w:t xml:space="preserve">zdravila EXJADE </w:t>
      </w:r>
      <w:r w:rsidR="00D473C0" w:rsidRPr="003B73D5">
        <w:rPr>
          <w:color w:val="000000"/>
          <w:szCs w:val="22"/>
        </w:rPr>
        <w:t xml:space="preserve">v obliki </w:t>
      </w:r>
      <w:r w:rsidR="00320488" w:rsidRPr="003B73D5">
        <w:rPr>
          <w:iCs/>
          <w:szCs w:val="22"/>
        </w:rPr>
        <w:t>disperzibiln</w:t>
      </w:r>
      <w:r w:rsidR="00D473C0" w:rsidRPr="003B73D5">
        <w:rPr>
          <w:iCs/>
          <w:szCs w:val="22"/>
        </w:rPr>
        <w:t>ih</w:t>
      </w:r>
      <w:r w:rsidR="00320488" w:rsidRPr="003B73D5">
        <w:rPr>
          <w:iCs/>
          <w:szCs w:val="22"/>
        </w:rPr>
        <w:t xml:space="preserve"> tablet </w:t>
      </w:r>
      <w:r w:rsidRPr="003B73D5">
        <w:rPr>
          <w:iCs/>
          <w:color w:val="000000"/>
          <w:szCs w:val="22"/>
        </w:rPr>
        <w:t>(glejte poglavje 5.1).</w:t>
      </w:r>
    </w:p>
    <w:p w14:paraId="257A04DE" w14:textId="1CB0B281" w:rsidR="00B73343" w:rsidRDefault="00B73343" w:rsidP="00F4626B">
      <w:pPr>
        <w:tabs>
          <w:tab w:val="clear" w:pos="567"/>
        </w:tabs>
        <w:spacing w:line="240" w:lineRule="auto"/>
        <w:rPr>
          <w:color w:val="000000"/>
          <w:szCs w:val="22"/>
        </w:rPr>
      </w:pPr>
    </w:p>
    <w:bookmarkEnd w:id="15"/>
    <w:p w14:paraId="5B70C53B" w14:textId="77777777" w:rsidR="007F1C99" w:rsidRPr="00617A6D" w:rsidRDefault="007F1C99" w:rsidP="00F4626B">
      <w:pPr>
        <w:keepNext/>
        <w:tabs>
          <w:tab w:val="clear" w:pos="567"/>
        </w:tabs>
        <w:spacing w:line="240" w:lineRule="auto"/>
        <w:ind w:left="567" w:hanging="567"/>
        <w:rPr>
          <w:i/>
          <w:color w:val="000000"/>
        </w:rPr>
      </w:pPr>
      <w:r w:rsidRPr="00617A6D">
        <w:rPr>
          <w:i/>
          <w:color w:val="000000"/>
        </w:rPr>
        <w:t>Začetni odmerek</w:t>
      </w:r>
    </w:p>
    <w:p w14:paraId="5B70C53C" w14:textId="41D949C3" w:rsidR="007F1C99" w:rsidRPr="00617A6D" w:rsidRDefault="007F1C99" w:rsidP="00F4626B">
      <w:pPr>
        <w:tabs>
          <w:tab w:val="clear" w:pos="567"/>
        </w:tabs>
        <w:spacing w:line="240" w:lineRule="auto"/>
        <w:rPr>
          <w:color w:val="000000"/>
          <w:szCs w:val="22"/>
        </w:rPr>
      </w:pPr>
      <w:r w:rsidRPr="00617A6D">
        <w:rPr>
          <w:color w:val="000000"/>
          <w:szCs w:val="22"/>
        </w:rPr>
        <w:t xml:space="preserve">Pri bolnikih, ki imajo katerega od sindromov talasemije, neodvisnih od transfuzij, je priporočen začetni odmerek zdravila EXJADE </w:t>
      </w:r>
      <w:r w:rsidR="00864EEF" w:rsidRPr="00617A6D">
        <w:rPr>
          <w:color w:val="000000"/>
          <w:szCs w:val="22"/>
        </w:rPr>
        <w:t xml:space="preserve">v obliki filmsko obloženih tablet </w:t>
      </w:r>
      <w:bookmarkStart w:id="16" w:name="_Hlk196928568"/>
      <w:r w:rsidR="00864EEF" w:rsidRPr="00617A6D">
        <w:rPr>
          <w:color w:val="000000"/>
          <w:szCs w:val="22"/>
        </w:rPr>
        <w:t>7</w:t>
      </w:r>
      <w:r w:rsidRPr="00617A6D">
        <w:rPr>
          <w:color w:val="000000"/>
          <w:szCs w:val="22"/>
        </w:rPr>
        <w:t> mg/kg telesne mase</w:t>
      </w:r>
      <w:r w:rsidR="007D736C">
        <w:rPr>
          <w:color w:val="000000"/>
          <w:szCs w:val="22"/>
        </w:rPr>
        <w:t xml:space="preserve"> na </w:t>
      </w:r>
      <w:r w:rsidR="00233232">
        <w:rPr>
          <w:color w:val="000000"/>
          <w:szCs w:val="22"/>
        </w:rPr>
        <w:t>dan</w:t>
      </w:r>
      <w:bookmarkEnd w:id="16"/>
      <w:r w:rsidRPr="00617A6D">
        <w:rPr>
          <w:color w:val="000000"/>
          <w:szCs w:val="22"/>
        </w:rPr>
        <w:t>.</w:t>
      </w:r>
    </w:p>
    <w:p w14:paraId="5B70C53D" w14:textId="77777777" w:rsidR="007F1C99" w:rsidRPr="00617A6D" w:rsidRDefault="007F1C99" w:rsidP="00F4626B">
      <w:pPr>
        <w:tabs>
          <w:tab w:val="clear" w:pos="567"/>
        </w:tabs>
        <w:spacing w:line="240" w:lineRule="auto"/>
        <w:rPr>
          <w:color w:val="000000"/>
          <w:szCs w:val="22"/>
        </w:rPr>
      </w:pPr>
    </w:p>
    <w:p w14:paraId="5B70C53E" w14:textId="77777777" w:rsidR="007F1C99" w:rsidRPr="00617A6D" w:rsidRDefault="007F1C99" w:rsidP="00F4626B">
      <w:pPr>
        <w:keepNext/>
        <w:tabs>
          <w:tab w:val="clear" w:pos="567"/>
        </w:tabs>
        <w:spacing w:line="240" w:lineRule="auto"/>
        <w:ind w:left="567" w:hanging="567"/>
        <w:rPr>
          <w:i/>
          <w:color w:val="000000"/>
        </w:rPr>
      </w:pPr>
      <w:r w:rsidRPr="00617A6D">
        <w:rPr>
          <w:i/>
          <w:color w:val="000000"/>
        </w:rPr>
        <w:t>Prilagajanje odmerka</w:t>
      </w:r>
    </w:p>
    <w:p w14:paraId="3BC99621" w14:textId="00CB5121" w:rsidR="00FC24EE" w:rsidRPr="00ED63B2" w:rsidRDefault="001A7CCB" w:rsidP="00F4626B">
      <w:pPr>
        <w:shd w:val="clear" w:color="auto" w:fill="FFFFFF"/>
        <w:tabs>
          <w:tab w:val="clear" w:pos="567"/>
        </w:tabs>
        <w:spacing w:line="240" w:lineRule="auto"/>
        <w:rPr>
          <w:color w:val="000000"/>
          <w:szCs w:val="22"/>
          <w:lang w:val="en-US"/>
        </w:rPr>
      </w:pPr>
      <w:r w:rsidRPr="00617A6D">
        <w:rPr>
          <w:color w:val="000000"/>
          <w:szCs w:val="22"/>
        </w:rPr>
        <w:t>Za oceno bolnikovega odziva na zdravljenje in za zmanjšanje tveganja za prekomerno kelacijo je priporočeno v</w:t>
      </w:r>
      <w:r w:rsidR="007F1C99" w:rsidRPr="00617A6D">
        <w:rPr>
          <w:color w:val="000000"/>
          <w:szCs w:val="22"/>
        </w:rPr>
        <w:t>rednost feritina v serumu spremljati vsak mesec</w:t>
      </w:r>
      <w:r w:rsidRPr="00617A6D">
        <w:rPr>
          <w:color w:val="000000"/>
          <w:szCs w:val="22"/>
        </w:rPr>
        <w:t xml:space="preserve"> (glejte poglavje</w:t>
      </w:r>
      <w:r w:rsidR="00206D9C" w:rsidRPr="00617A6D">
        <w:rPr>
          <w:color w:val="000000"/>
          <w:szCs w:val="22"/>
        </w:rPr>
        <w:t> </w:t>
      </w:r>
      <w:r w:rsidRPr="00617A6D">
        <w:rPr>
          <w:color w:val="000000"/>
          <w:szCs w:val="22"/>
        </w:rPr>
        <w:t>4.4)</w:t>
      </w:r>
      <w:r w:rsidR="007F1C99" w:rsidRPr="00617A6D">
        <w:rPr>
          <w:color w:val="000000"/>
          <w:szCs w:val="22"/>
        </w:rPr>
        <w:t xml:space="preserve">. </w:t>
      </w:r>
      <w:r w:rsidR="00FC24EE">
        <w:rPr>
          <w:color w:val="000000"/>
          <w:szCs w:val="22"/>
        </w:rPr>
        <w:t xml:space="preserve">Priporočeno </w:t>
      </w:r>
      <w:r w:rsidR="00FC24EE">
        <w:rPr>
          <w:color w:val="000000"/>
          <w:szCs w:val="22"/>
        </w:rPr>
        <w:lastRenderedPageBreak/>
        <w:t>prilag</w:t>
      </w:r>
      <w:r w:rsidR="00FC24EE" w:rsidRPr="00ED63B2">
        <w:rPr>
          <w:color w:val="000000"/>
          <w:szCs w:val="22"/>
        </w:rPr>
        <w:t>ajanje odmerk</w:t>
      </w:r>
      <w:r w:rsidR="00E25168" w:rsidRPr="00ED63B2">
        <w:rPr>
          <w:color w:val="000000"/>
          <w:szCs w:val="22"/>
        </w:rPr>
        <w:t>ov</w:t>
      </w:r>
      <w:r w:rsidR="00FC24EE" w:rsidRPr="00ED63B2">
        <w:rPr>
          <w:color w:val="000000"/>
          <w:szCs w:val="22"/>
        </w:rPr>
        <w:t xml:space="preserve"> pri </w:t>
      </w:r>
      <w:bookmarkStart w:id="17" w:name="_Hlk191310716"/>
      <w:r w:rsidR="00FC24EE" w:rsidRPr="00ED63B2">
        <w:rPr>
          <w:color w:val="000000"/>
          <w:szCs w:val="22"/>
        </w:rPr>
        <w:t>sindromih talasemije, ki niso odvisni od transfuzij</w:t>
      </w:r>
      <w:bookmarkEnd w:id="17"/>
      <w:r w:rsidR="00FC24EE" w:rsidRPr="00ED63B2">
        <w:rPr>
          <w:color w:val="000000"/>
          <w:szCs w:val="22"/>
        </w:rPr>
        <w:t>, je povzeto v preglednici</w:t>
      </w:r>
      <w:r w:rsidR="00FC24EE" w:rsidRPr="00ED63B2">
        <w:rPr>
          <w:color w:val="000000"/>
          <w:szCs w:val="22"/>
          <w:lang w:val="en-US"/>
        </w:rPr>
        <w:t> 3.</w:t>
      </w:r>
    </w:p>
    <w:p w14:paraId="3F914435" w14:textId="77777777" w:rsidR="00FC24EE" w:rsidRPr="00ED63B2" w:rsidRDefault="00FC24EE" w:rsidP="00F4626B">
      <w:pPr>
        <w:shd w:val="clear" w:color="auto" w:fill="FFFFFF"/>
        <w:tabs>
          <w:tab w:val="clear" w:pos="567"/>
        </w:tabs>
        <w:spacing w:line="240" w:lineRule="auto"/>
        <w:rPr>
          <w:color w:val="000000"/>
          <w:szCs w:val="22"/>
          <w:lang w:val="en-US"/>
        </w:rPr>
      </w:pPr>
    </w:p>
    <w:p w14:paraId="42F28563" w14:textId="106F56D8" w:rsidR="00FC24EE" w:rsidRPr="008A40A0" w:rsidRDefault="00FC24EE" w:rsidP="00F4626B">
      <w:pPr>
        <w:pStyle w:val="Text"/>
        <w:keepNext/>
        <w:keepLines/>
        <w:shd w:val="clear" w:color="auto" w:fill="FFFFFF" w:themeFill="background1"/>
        <w:spacing w:before="0"/>
        <w:ind w:left="1701" w:hanging="1701"/>
        <w:jc w:val="left"/>
        <w:rPr>
          <w:b/>
          <w:bCs/>
          <w:color w:val="000000"/>
          <w:sz w:val="22"/>
          <w:szCs w:val="22"/>
        </w:rPr>
      </w:pPr>
      <w:proofErr w:type="spellStart"/>
      <w:r w:rsidRPr="00ED63B2">
        <w:rPr>
          <w:b/>
          <w:bCs/>
          <w:color w:val="000000" w:themeColor="text1"/>
          <w:sz w:val="22"/>
          <w:szCs w:val="22"/>
        </w:rPr>
        <w:t>Preglednica</w:t>
      </w:r>
      <w:proofErr w:type="spellEnd"/>
      <w:r w:rsidRPr="00ED63B2">
        <w:rPr>
          <w:b/>
          <w:bCs/>
          <w:color w:val="000000" w:themeColor="text1"/>
          <w:sz w:val="22"/>
          <w:szCs w:val="22"/>
        </w:rPr>
        <w:t> 3</w:t>
      </w:r>
      <w:r w:rsidRPr="00AE7FA1">
        <w:rPr>
          <w:b/>
          <w:bCs/>
          <w:sz w:val="22"/>
        </w:rPr>
        <w:tab/>
      </w:r>
      <w:r w:rsidRPr="00ED63B2">
        <w:rPr>
          <w:b/>
          <w:bCs/>
          <w:color w:val="000000" w:themeColor="text1"/>
          <w:sz w:val="22"/>
          <w:szCs w:val="22"/>
          <w:lang w:val="sl-SI"/>
        </w:rPr>
        <w:t>Priporočeno prilagajanje odmerk</w:t>
      </w:r>
      <w:r w:rsidR="00E25168" w:rsidRPr="00ED63B2">
        <w:rPr>
          <w:b/>
          <w:bCs/>
          <w:color w:val="000000" w:themeColor="text1"/>
          <w:sz w:val="22"/>
          <w:szCs w:val="22"/>
          <w:lang w:val="sl-SI"/>
        </w:rPr>
        <w:t>ov</w:t>
      </w:r>
      <w:r w:rsidRPr="00ED63B2">
        <w:rPr>
          <w:b/>
          <w:bCs/>
          <w:color w:val="000000" w:themeColor="text1"/>
          <w:sz w:val="22"/>
          <w:szCs w:val="22"/>
          <w:lang w:val="sl-SI"/>
        </w:rPr>
        <w:t xml:space="preserve"> pri </w:t>
      </w:r>
      <w:proofErr w:type="spellStart"/>
      <w:r w:rsidRPr="00ED63B2">
        <w:rPr>
          <w:b/>
          <w:bCs/>
          <w:color w:val="000000" w:themeColor="text1"/>
          <w:sz w:val="22"/>
          <w:szCs w:val="22"/>
        </w:rPr>
        <w:t>sindromih</w:t>
      </w:r>
      <w:proofErr w:type="spellEnd"/>
      <w:r w:rsidRPr="00ED63B2">
        <w:rPr>
          <w:b/>
          <w:bCs/>
          <w:color w:val="000000" w:themeColor="text1"/>
          <w:sz w:val="22"/>
          <w:szCs w:val="22"/>
        </w:rPr>
        <w:t xml:space="preserve"> </w:t>
      </w:r>
      <w:proofErr w:type="spellStart"/>
      <w:r w:rsidRPr="00ED63B2">
        <w:rPr>
          <w:b/>
          <w:bCs/>
          <w:color w:val="000000" w:themeColor="text1"/>
          <w:sz w:val="22"/>
          <w:szCs w:val="22"/>
        </w:rPr>
        <w:t>talasemije</w:t>
      </w:r>
      <w:proofErr w:type="spellEnd"/>
      <w:r w:rsidRPr="00ED63B2">
        <w:rPr>
          <w:b/>
          <w:bCs/>
          <w:color w:val="000000" w:themeColor="text1"/>
          <w:sz w:val="22"/>
          <w:szCs w:val="22"/>
        </w:rPr>
        <w:t xml:space="preserve">, ki </w:t>
      </w:r>
      <w:proofErr w:type="spellStart"/>
      <w:r w:rsidRPr="00ED63B2">
        <w:rPr>
          <w:b/>
          <w:bCs/>
          <w:color w:val="000000" w:themeColor="text1"/>
          <w:sz w:val="22"/>
          <w:szCs w:val="22"/>
        </w:rPr>
        <w:t>niso</w:t>
      </w:r>
      <w:proofErr w:type="spellEnd"/>
      <w:r w:rsidRPr="00ED63B2">
        <w:rPr>
          <w:b/>
          <w:bCs/>
          <w:color w:val="000000" w:themeColor="text1"/>
          <w:sz w:val="22"/>
          <w:szCs w:val="22"/>
        </w:rPr>
        <w:t xml:space="preserve"> </w:t>
      </w:r>
      <w:proofErr w:type="spellStart"/>
      <w:r w:rsidRPr="00ED63B2">
        <w:rPr>
          <w:b/>
          <w:bCs/>
          <w:color w:val="000000" w:themeColor="text1"/>
          <w:sz w:val="22"/>
          <w:szCs w:val="22"/>
        </w:rPr>
        <w:t>odvisni</w:t>
      </w:r>
      <w:proofErr w:type="spellEnd"/>
      <w:r w:rsidRPr="00ED63B2">
        <w:rPr>
          <w:b/>
          <w:bCs/>
          <w:color w:val="000000" w:themeColor="text1"/>
          <w:sz w:val="22"/>
          <w:szCs w:val="22"/>
        </w:rPr>
        <w:t xml:space="preserve"> od </w:t>
      </w:r>
      <w:proofErr w:type="spellStart"/>
      <w:r w:rsidRPr="00ED63B2">
        <w:rPr>
          <w:b/>
          <w:bCs/>
          <w:color w:val="000000" w:themeColor="text1"/>
          <w:sz w:val="22"/>
          <w:szCs w:val="22"/>
        </w:rPr>
        <w:t>transfuzij</w:t>
      </w:r>
      <w:proofErr w:type="spellEnd"/>
    </w:p>
    <w:p w14:paraId="6CF40286" w14:textId="77777777" w:rsidR="00FC24EE" w:rsidRDefault="00FC24EE" w:rsidP="00F4626B">
      <w:pPr>
        <w:keepNext/>
        <w:shd w:val="clear" w:color="auto" w:fill="FFFFFF"/>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4"/>
      </w:tblGrid>
      <w:tr w:rsidR="00846BB5" w:rsidRPr="00812983" w14:paraId="4A584EC4" w14:textId="77777777" w:rsidTr="00491081">
        <w:trPr>
          <w:cantSplit/>
        </w:trPr>
        <w:tc>
          <w:tcPr>
            <w:tcW w:w="1683" w:type="dxa"/>
          </w:tcPr>
          <w:p w14:paraId="6811CD88" w14:textId="0F67D85F" w:rsidR="00FC24EE" w:rsidRPr="00EE7F58" w:rsidRDefault="00A15D61" w:rsidP="00F4626B">
            <w:pPr>
              <w:keepNext/>
              <w:tabs>
                <w:tab w:val="clear" w:pos="567"/>
              </w:tabs>
              <w:spacing w:line="240" w:lineRule="auto"/>
              <w:rPr>
                <w:b/>
                <w:bCs/>
                <w:color w:val="000000"/>
              </w:rPr>
            </w:pPr>
            <w:r>
              <w:rPr>
                <w:b/>
                <w:bCs/>
                <w:iCs/>
                <w:color w:val="000000"/>
              </w:rPr>
              <w:t>F</w:t>
            </w:r>
            <w:r w:rsidR="00FC24EE" w:rsidRPr="00625071">
              <w:rPr>
                <w:b/>
                <w:bCs/>
                <w:iCs/>
                <w:color w:val="000000"/>
              </w:rPr>
              <w:t>eritin v serumu</w:t>
            </w:r>
            <w:r>
              <w:rPr>
                <w:b/>
                <w:bCs/>
                <w:iCs/>
                <w:color w:val="000000"/>
              </w:rPr>
              <w:t xml:space="preserve"> (mesečno spremljanje)</w:t>
            </w:r>
          </w:p>
        </w:tc>
        <w:tc>
          <w:tcPr>
            <w:tcW w:w="595" w:type="dxa"/>
          </w:tcPr>
          <w:p w14:paraId="0E06C82E" w14:textId="77777777" w:rsidR="00FC24EE" w:rsidRPr="00EE7F58" w:rsidRDefault="00FC24EE" w:rsidP="00F4626B">
            <w:pPr>
              <w:keepNext/>
              <w:tabs>
                <w:tab w:val="clear" w:pos="567"/>
              </w:tabs>
              <w:spacing w:line="240" w:lineRule="auto"/>
              <w:rPr>
                <w:b/>
                <w:bCs/>
                <w:color w:val="000000"/>
              </w:rPr>
            </w:pPr>
          </w:p>
        </w:tc>
        <w:tc>
          <w:tcPr>
            <w:tcW w:w="2234" w:type="dxa"/>
          </w:tcPr>
          <w:p w14:paraId="353A4429" w14:textId="6ACCBE95" w:rsidR="00FC24EE" w:rsidRPr="00EE7F58" w:rsidRDefault="00A15D61" w:rsidP="00F4626B">
            <w:pPr>
              <w:keepNext/>
              <w:tabs>
                <w:tab w:val="clear" w:pos="567"/>
              </w:tabs>
              <w:spacing w:line="240" w:lineRule="auto"/>
              <w:rPr>
                <w:b/>
                <w:bCs/>
                <w:color w:val="000000"/>
              </w:rPr>
            </w:pPr>
            <w:proofErr w:type="spellStart"/>
            <w:r>
              <w:rPr>
                <w:b/>
                <w:bCs/>
                <w:color w:val="000000"/>
                <w:lang w:val="en-US"/>
              </w:rPr>
              <w:t>K</w:t>
            </w:r>
            <w:r w:rsidR="00FC24EE" w:rsidRPr="00C07558">
              <w:rPr>
                <w:b/>
                <w:bCs/>
                <w:color w:val="000000"/>
                <w:lang w:val="en-US"/>
              </w:rPr>
              <w:t>oncentracija</w:t>
            </w:r>
            <w:proofErr w:type="spellEnd"/>
            <w:r w:rsidR="00FC24EE" w:rsidRPr="00C07558">
              <w:rPr>
                <w:b/>
                <w:bCs/>
                <w:color w:val="000000"/>
                <w:lang w:val="en-US"/>
              </w:rPr>
              <w:t xml:space="preserve"> </w:t>
            </w:r>
            <w:proofErr w:type="spellStart"/>
            <w:r w:rsidR="00FC24EE" w:rsidRPr="00C07558">
              <w:rPr>
                <w:b/>
                <w:bCs/>
                <w:color w:val="000000"/>
                <w:lang w:val="en-US"/>
              </w:rPr>
              <w:t>železa</w:t>
            </w:r>
            <w:proofErr w:type="spellEnd"/>
            <w:r w:rsidR="00FC24EE" w:rsidRPr="00C07558">
              <w:rPr>
                <w:b/>
                <w:bCs/>
                <w:color w:val="000000"/>
                <w:lang w:val="en-US"/>
              </w:rPr>
              <w:t xml:space="preserve"> v </w:t>
            </w:r>
            <w:proofErr w:type="spellStart"/>
            <w:r w:rsidR="00FC24EE" w:rsidRPr="00C07558">
              <w:rPr>
                <w:b/>
                <w:bCs/>
                <w:color w:val="000000"/>
                <w:lang w:val="en-US"/>
              </w:rPr>
              <w:t>jetrih</w:t>
            </w:r>
            <w:proofErr w:type="spellEnd"/>
            <w:r w:rsidR="00FC24EE" w:rsidRPr="00EE7F58">
              <w:rPr>
                <w:b/>
                <w:bCs/>
                <w:color w:val="000000"/>
              </w:rPr>
              <w:t>*</w:t>
            </w:r>
          </w:p>
        </w:tc>
        <w:tc>
          <w:tcPr>
            <w:tcW w:w="4554" w:type="dxa"/>
          </w:tcPr>
          <w:p w14:paraId="17559C42" w14:textId="2DEBFD67" w:rsidR="00FC24EE" w:rsidRPr="00EE7F58" w:rsidRDefault="00A15D61" w:rsidP="00F4626B">
            <w:pPr>
              <w:keepNext/>
              <w:tabs>
                <w:tab w:val="clear" w:pos="567"/>
              </w:tabs>
              <w:spacing w:line="240" w:lineRule="auto"/>
              <w:rPr>
                <w:b/>
                <w:bCs/>
                <w:color w:val="000000"/>
              </w:rPr>
            </w:pPr>
            <w:r>
              <w:rPr>
                <w:b/>
                <w:bCs/>
                <w:iCs/>
                <w:color w:val="000000"/>
              </w:rPr>
              <w:t>P</w:t>
            </w:r>
            <w:r w:rsidR="00FC24EE" w:rsidRPr="00625071">
              <w:rPr>
                <w:b/>
                <w:bCs/>
                <w:iCs/>
                <w:color w:val="000000"/>
              </w:rPr>
              <w:t>riporočeno prilagajanje odmerka</w:t>
            </w:r>
          </w:p>
        </w:tc>
      </w:tr>
      <w:tr w:rsidR="00846BB5" w14:paraId="4DC80663" w14:textId="77777777" w:rsidTr="00491081">
        <w:trPr>
          <w:cantSplit/>
        </w:trPr>
        <w:tc>
          <w:tcPr>
            <w:tcW w:w="1683" w:type="dxa"/>
          </w:tcPr>
          <w:p w14:paraId="38D29749" w14:textId="20A02676" w:rsidR="00FC24EE" w:rsidRPr="00ED63B2" w:rsidRDefault="00FC24EE" w:rsidP="00F4626B">
            <w:pPr>
              <w:keepNext/>
              <w:tabs>
                <w:tab w:val="clear" w:pos="567"/>
              </w:tabs>
              <w:spacing w:line="240" w:lineRule="auto"/>
              <w:rPr>
                <w:color w:val="000000"/>
              </w:rPr>
            </w:pPr>
            <w:r w:rsidRPr="00ED63B2">
              <w:rPr>
                <w:color w:val="000000"/>
              </w:rPr>
              <w:t>vztrajno &gt;2000 </w:t>
            </w:r>
            <w:r w:rsidRPr="00ED63B2">
              <w:rPr>
                <w:color w:val="000000"/>
                <w:szCs w:val="22"/>
              </w:rPr>
              <w:t xml:space="preserve">µg/l </w:t>
            </w:r>
            <w:r w:rsidR="002436D5" w:rsidRPr="00ED63B2">
              <w:rPr>
                <w:color w:val="000000"/>
                <w:szCs w:val="22"/>
              </w:rPr>
              <w:t>in brez trenda zniževanja</w:t>
            </w:r>
          </w:p>
        </w:tc>
        <w:tc>
          <w:tcPr>
            <w:tcW w:w="595" w:type="dxa"/>
          </w:tcPr>
          <w:p w14:paraId="02029C72" w14:textId="716A9D8E" w:rsidR="00FC24EE" w:rsidRPr="00ED63B2" w:rsidRDefault="00846BB5" w:rsidP="00F4626B">
            <w:pPr>
              <w:keepNext/>
              <w:tabs>
                <w:tab w:val="clear" w:pos="567"/>
              </w:tabs>
              <w:spacing w:line="240" w:lineRule="auto"/>
              <w:rPr>
                <w:color w:val="000000"/>
                <w:szCs w:val="22"/>
              </w:rPr>
            </w:pPr>
            <w:r w:rsidRPr="00ED63B2">
              <w:rPr>
                <w:color w:val="000000"/>
                <w:szCs w:val="22"/>
              </w:rPr>
              <w:t>ali</w:t>
            </w:r>
          </w:p>
        </w:tc>
        <w:tc>
          <w:tcPr>
            <w:tcW w:w="2234" w:type="dxa"/>
          </w:tcPr>
          <w:p w14:paraId="39387B7C" w14:textId="2C7BD61F" w:rsidR="00FC24EE" w:rsidRDefault="00FC24EE" w:rsidP="00F4626B">
            <w:pPr>
              <w:keepNext/>
              <w:tabs>
                <w:tab w:val="clear" w:pos="567"/>
              </w:tabs>
              <w:spacing w:line="240" w:lineRule="auto"/>
              <w:rPr>
                <w:color w:val="000000"/>
              </w:rPr>
            </w:pPr>
            <w:r w:rsidRPr="00CA0E2B">
              <w:rPr>
                <w:color w:val="000000"/>
                <w:szCs w:val="22"/>
              </w:rPr>
              <w:t xml:space="preserve">≥7 mg Fe/g </w:t>
            </w:r>
            <w:r w:rsidR="002436D5">
              <w:rPr>
                <w:color w:val="000000"/>
                <w:szCs w:val="22"/>
              </w:rPr>
              <w:t>suhe teže</w:t>
            </w:r>
          </w:p>
        </w:tc>
        <w:tc>
          <w:tcPr>
            <w:tcW w:w="4554" w:type="dxa"/>
          </w:tcPr>
          <w:p w14:paraId="46E6151F" w14:textId="17E51BBE" w:rsidR="00FC24EE" w:rsidRPr="00ED63B2" w:rsidRDefault="001E3C99" w:rsidP="00F4626B">
            <w:pPr>
              <w:keepNext/>
              <w:tabs>
                <w:tab w:val="clear" w:pos="567"/>
              </w:tabs>
              <w:spacing w:line="240" w:lineRule="auto"/>
              <w:rPr>
                <w:color w:val="000000"/>
                <w:szCs w:val="22"/>
                <w:lang w:val="en-US"/>
              </w:rPr>
            </w:pPr>
            <w:r w:rsidRPr="00ED63B2">
              <w:rPr>
                <w:bCs/>
                <w:color w:val="000000"/>
              </w:rPr>
              <w:t>O</w:t>
            </w:r>
            <w:r w:rsidR="00A15D61" w:rsidRPr="00ED63B2">
              <w:rPr>
                <w:bCs/>
                <w:color w:val="000000"/>
              </w:rPr>
              <w:t>dmerek</w:t>
            </w:r>
            <w:r w:rsidR="002436D5" w:rsidRPr="00ED63B2">
              <w:rPr>
                <w:bCs/>
                <w:color w:val="000000"/>
              </w:rPr>
              <w:t xml:space="preserve"> </w:t>
            </w:r>
            <w:r w:rsidRPr="00ED63B2">
              <w:rPr>
                <w:bCs/>
                <w:color w:val="000000"/>
              </w:rPr>
              <w:t xml:space="preserve">zvišajte </w:t>
            </w:r>
            <w:r w:rsidR="002436D5" w:rsidRPr="00ED63B2">
              <w:rPr>
                <w:color w:val="000000"/>
              </w:rPr>
              <w:t>vsakih 3</w:t>
            </w:r>
            <w:r w:rsidR="00842BEC" w:rsidRPr="00ED63B2">
              <w:rPr>
                <w:color w:val="000000"/>
              </w:rPr>
              <w:t> </w:t>
            </w:r>
            <w:r w:rsidR="002436D5" w:rsidRPr="00ED63B2">
              <w:rPr>
                <w:color w:val="000000"/>
              </w:rPr>
              <w:t xml:space="preserve">do 6 mesecev </w:t>
            </w:r>
            <w:r w:rsidR="002436D5" w:rsidRPr="00ED63B2">
              <w:rPr>
                <w:bCs/>
                <w:color w:val="000000"/>
              </w:rPr>
              <w:t>v korakih po 3,5 do 7 mg/kg</w:t>
            </w:r>
            <w:r w:rsidR="00233232" w:rsidRPr="00ED63B2">
              <w:rPr>
                <w:bCs/>
                <w:color w:val="000000"/>
              </w:rPr>
              <w:t>/dan</w:t>
            </w:r>
            <w:r w:rsidR="002436D5" w:rsidRPr="00ED63B2">
              <w:rPr>
                <w:bCs/>
                <w:color w:val="000000"/>
              </w:rPr>
              <w:t>, če bolnik zdravilo dobro prenaša.</w:t>
            </w:r>
          </w:p>
          <w:p w14:paraId="03C52546" w14:textId="77777777" w:rsidR="00FC24EE" w:rsidRPr="00ED63B2" w:rsidRDefault="00FC24EE" w:rsidP="00F4626B">
            <w:pPr>
              <w:keepNext/>
              <w:tabs>
                <w:tab w:val="clear" w:pos="567"/>
              </w:tabs>
              <w:spacing w:line="240" w:lineRule="auto"/>
              <w:rPr>
                <w:color w:val="000000"/>
                <w:szCs w:val="22"/>
                <w:lang w:val="en-US"/>
              </w:rPr>
            </w:pPr>
          </w:p>
          <w:p w14:paraId="3D33AE32" w14:textId="24BD32B5" w:rsidR="00FC24EE" w:rsidRPr="00ED63B2" w:rsidRDefault="002436D5" w:rsidP="00F4626B">
            <w:pPr>
              <w:keepNext/>
              <w:tabs>
                <w:tab w:val="clear" w:pos="567"/>
              </w:tabs>
              <w:spacing w:line="240" w:lineRule="auto"/>
              <w:rPr>
                <w:b/>
                <w:bCs/>
                <w:color w:val="000000"/>
                <w:szCs w:val="22"/>
                <w:lang w:val="en-US"/>
              </w:rPr>
            </w:pPr>
            <w:proofErr w:type="spellStart"/>
            <w:r w:rsidRPr="00ED63B2">
              <w:rPr>
                <w:b/>
                <w:bCs/>
                <w:iCs/>
                <w:color w:val="000000"/>
                <w:lang w:val="en-GB"/>
              </w:rPr>
              <w:t>Najvišji</w:t>
            </w:r>
            <w:proofErr w:type="spellEnd"/>
            <w:r w:rsidRPr="00ED63B2">
              <w:rPr>
                <w:b/>
                <w:bCs/>
                <w:iCs/>
                <w:color w:val="000000"/>
                <w:lang w:val="en-GB"/>
              </w:rPr>
              <w:t xml:space="preserve"> </w:t>
            </w:r>
            <w:proofErr w:type="spellStart"/>
            <w:r w:rsidRPr="00ED63B2">
              <w:rPr>
                <w:b/>
                <w:bCs/>
                <w:iCs/>
                <w:color w:val="000000"/>
                <w:lang w:val="en-GB"/>
              </w:rPr>
              <w:t>dovoljen</w:t>
            </w:r>
            <w:proofErr w:type="spellEnd"/>
            <w:r w:rsidRPr="00ED63B2">
              <w:rPr>
                <w:b/>
                <w:bCs/>
                <w:iCs/>
                <w:color w:val="000000"/>
                <w:lang w:val="en-GB"/>
              </w:rPr>
              <w:t xml:space="preserve"> </w:t>
            </w:r>
            <w:proofErr w:type="spellStart"/>
            <w:r w:rsidRPr="00ED63B2">
              <w:rPr>
                <w:b/>
                <w:bCs/>
                <w:iCs/>
                <w:color w:val="000000"/>
                <w:lang w:val="en-GB"/>
              </w:rPr>
              <w:t>odmerek</w:t>
            </w:r>
            <w:proofErr w:type="spellEnd"/>
            <w:r w:rsidRPr="00ED63B2">
              <w:rPr>
                <w:b/>
                <w:bCs/>
                <w:iCs/>
                <w:color w:val="000000"/>
                <w:lang w:val="en-GB"/>
              </w:rPr>
              <w:t xml:space="preserve"> je</w:t>
            </w:r>
            <w:r w:rsidR="00FC24EE" w:rsidRPr="00ED63B2">
              <w:rPr>
                <w:b/>
                <w:bCs/>
                <w:color w:val="000000"/>
                <w:szCs w:val="22"/>
                <w:lang w:val="en-US"/>
              </w:rPr>
              <w:t xml:space="preserve"> 14 mg/kg/da</w:t>
            </w:r>
            <w:r w:rsidRPr="00ED63B2">
              <w:rPr>
                <w:b/>
                <w:bCs/>
                <w:color w:val="000000"/>
                <w:szCs w:val="22"/>
                <w:lang w:val="en-US"/>
              </w:rPr>
              <w:t>n</w:t>
            </w:r>
            <w:r w:rsidR="00FC24EE" w:rsidRPr="00ED63B2">
              <w:rPr>
                <w:b/>
                <w:bCs/>
                <w:color w:val="000000"/>
                <w:szCs w:val="22"/>
                <w:lang w:val="en-US"/>
              </w:rPr>
              <w:t xml:space="preserve"> </w:t>
            </w:r>
            <w:r w:rsidRPr="00ED63B2">
              <w:rPr>
                <w:b/>
                <w:bCs/>
                <w:color w:val="000000"/>
                <w:szCs w:val="22"/>
                <w:lang w:val="en-US"/>
              </w:rPr>
              <w:t xml:space="preserve">za </w:t>
            </w:r>
            <w:proofErr w:type="spellStart"/>
            <w:r w:rsidRPr="00ED63B2">
              <w:rPr>
                <w:b/>
                <w:bCs/>
                <w:color w:val="000000"/>
                <w:szCs w:val="22"/>
                <w:lang w:val="en-US"/>
              </w:rPr>
              <w:t>odrasle</w:t>
            </w:r>
            <w:proofErr w:type="spellEnd"/>
            <w:r w:rsidRPr="00ED63B2">
              <w:rPr>
                <w:b/>
                <w:bCs/>
                <w:color w:val="000000"/>
                <w:szCs w:val="22"/>
                <w:lang w:val="en-US"/>
              </w:rPr>
              <w:t xml:space="preserve"> in </w:t>
            </w:r>
            <w:r w:rsidR="00FC24EE" w:rsidRPr="00ED63B2">
              <w:rPr>
                <w:b/>
                <w:bCs/>
                <w:color w:val="000000"/>
                <w:szCs w:val="22"/>
                <w:lang w:val="en-US"/>
              </w:rPr>
              <w:t>7 mg/kg/da</w:t>
            </w:r>
            <w:r w:rsidRPr="00ED63B2">
              <w:rPr>
                <w:b/>
                <w:bCs/>
                <w:color w:val="000000"/>
                <w:szCs w:val="22"/>
                <w:lang w:val="en-US"/>
              </w:rPr>
              <w:t xml:space="preserve">n za </w:t>
            </w:r>
            <w:proofErr w:type="spellStart"/>
            <w:r w:rsidRPr="00ED63B2">
              <w:rPr>
                <w:b/>
                <w:bCs/>
                <w:color w:val="000000"/>
                <w:szCs w:val="22"/>
                <w:lang w:val="en-US"/>
              </w:rPr>
              <w:t>pediatrične</w:t>
            </w:r>
            <w:proofErr w:type="spellEnd"/>
            <w:r w:rsidRPr="00ED63B2">
              <w:rPr>
                <w:b/>
                <w:bCs/>
                <w:color w:val="000000"/>
                <w:szCs w:val="22"/>
                <w:lang w:val="en-US"/>
              </w:rPr>
              <w:t xml:space="preserve"> </w:t>
            </w:r>
            <w:proofErr w:type="spellStart"/>
            <w:r w:rsidRPr="00ED63B2">
              <w:rPr>
                <w:b/>
                <w:bCs/>
                <w:color w:val="000000"/>
                <w:szCs w:val="22"/>
                <w:lang w:val="en-US"/>
              </w:rPr>
              <w:t>bolnike</w:t>
            </w:r>
            <w:proofErr w:type="spellEnd"/>
            <w:r w:rsidR="00FC24EE" w:rsidRPr="00ED63B2">
              <w:rPr>
                <w:b/>
                <w:bCs/>
                <w:color w:val="000000"/>
                <w:szCs w:val="22"/>
                <w:lang w:val="en-US"/>
              </w:rPr>
              <w:t>.</w:t>
            </w:r>
          </w:p>
          <w:p w14:paraId="02AE7DBF" w14:textId="77777777" w:rsidR="00FC24EE" w:rsidRPr="00ED63B2" w:rsidRDefault="00FC24EE" w:rsidP="00F4626B">
            <w:pPr>
              <w:keepNext/>
              <w:tabs>
                <w:tab w:val="clear" w:pos="567"/>
              </w:tabs>
              <w:spacing w:line="240" w:lineRule="auto"/>
              <w:rPr>
                <w:color w:val="000000"/>
                <w:szCs w:val="22"/>
                <w:lang w:val="en-US"/>
              </w:rPr>
            </w:pPr>
          </w:p>
          <w:p w14:paraId="7B1ACA18" w14:textId="433AFB77" w:rsidR="00FC24EE" w:rsidRPr="00ED63B2" w:rsidRDefault="00402F66" w:rsidP="00F4626B">
            <w:pPr>
              <w:keepNext/>
              <w:tabs>
                <w:tab w:val="clear" w:pos="567"/>
              </w:tabs>
              <w:spacing w:line="240" w:lineRule="auto"/>
              <w:rPr>
                <w:color w:val="000000" w:themeColor="text1"/>
              </w:rPr>
            </w:pPr>
            <w:proofErr w:type="spellStart"/>
            <w:r w:rsidRPr="00ED63B2">
              <w:rPr>
                <w:color w:val="000000" w:themeColor="text1"/>
                <w:lang w:val="en-US"/>
              </w:rPr>
              <w:t>Odmerki</w:t>
            </w:r>
            <w:proofErr w:type="spellEnd"/>
            <w:r w:rsidRPr="00ED63B2">
              <w:rPr>
                <w:color w:val="000000" w:themeColor="text1"/>
                <w:lang w:val="en-US"/>
              </w:rPr>
              <w:t xml:space="preserve"> </w:t>
            </w:r>
            <w:r w:rsidRPr="00ED63B2">
              <w:rPr>
                <w:color w:val="000000" w:themeColor="text1"/>
              </w:rPr>
              <w:t>nad 14 mg/kg</w:t>
            </w:r>
            <w:r w:rsidR="00233232" w:rsidRPr="00ED63B2">
              <w:rPr>
                <w:color w:val="000000" w:themeColor="text1"/>
              </w:rPr>
              <w:t>/dan</w:t>
            </w:r>
            <w:r w:rsidRPr="00ED63B2">
              <w:rPr>
                <w:color w:val="000000" w:themeColor="text1"/>
              </w:rPr>
              <w:t xml:space="preserve"> niso priporočljivi, saj z odmerki, ki presegajo navedeno vrednost, ni nobenih izkušenj pri boln</w:t>
            </w:r>
            <w:r w:rsidR="00441209" w:rsidRPr="00ED63B2">
              <w:rPr>
                <w:color w:val="000000" w:themeColor="text1"/>
              </w:rPr>
              <w:t>ikih</w:t>
            </w:r>
            <w:r w:rsidRPr="00ED63B2">
              <w:rPr>
                <w:color w:val="000000" w:themeColor="text1"/>
              </w:rPr>
              <w:t>, ki imajo katerega od sindromov talasemije, neodvisnih od transfuzij.</w:t>
            </w:r>
          </w:p>
        </w:tc>
      </w:tr>
      <w:tr w:rsidR="00846BB5" w14:paraId="72CDABD3" w14:textId="77777777" w:rsidTr="00491081">
        <w:trPr>
          <w:cantSplit/>
        </w:trPr>
        <w:tc>
          <w:tcPr>
            <w:tcW w:w="1683" w:type="dxa"/>
          </w:tcPr>
          <w:p w14:paraId="0DA9E4B3" w14:textId="2905E45D" w:rsidR="00FC24EE" w:rsidRDefault="00FC24EE" w:rsidP="00F4626B">
            <w:pPr>
              <w:keepNext/>
              <w:tabs>
                <w:tab w:val="clear" w:pos="567"/>
              </w:tabs>
              <w:spacing w:line="240" w:lineRule="auto"/>
              <w:rPr>
                <w:color w:val="000000"/>
              </w:rPr>
            </w:pPr>
            <w:r w:rsidRPr="00CA0E2B">
              <w:rPr>
                <w:color w:val="000000"/>
                <w:szCs w:val="22"/>
              </w:rPr>
              <w:t>≤2000 µg/l</w:t>
            </w:r>
          </w:p>
        </w:tc>
        <w:tc>
          <w:tcPr>
            <w:tcW w:w="595" w:type="dxa"/>
          </w:tcPr>
          <w:p w14:paraId="49B76D9C" w14:textId="31D1324E" w:rsidR="00FC24EE" w:rsidRPr="00CA0E2B" w:rsidRDefault="00846BB5" w:rsidP="00F4626B">
            <w:pPr>
              <w:keepNext/>
              <w:tabs>
                <w:tab w:val="clear" w:pos="567"/>
              </w:tabs>
              <w:spacing w:line="240" w:lineRule="auto"/>
              <w:rPr>
                <w:color w:val="000000"/>
                <w:szCs w:val="22"/>
              </w:rPr>
            </w:pPr>
            <w:r>
              <w:rPr>
                <w:color w:val="000000"/>
                <w:szCs w:val="22"/>
              </w:rPr>
              <w:t>ali</w:t>
            </w:r>
          </w:p>
        </w:tc>
        <w:tc>
          <w:tcPr>
            <w:tcW w:w="2234" w:type="dxa"/>
          </w:tcPr>
          <w:p w14:paraId="1CF4D78F" w14:textId="35C1BE89" w:rsidR="00FC24EE" w:rsidRDefault="00FC24EE" w:rsidP="00F4626B">
            <w:pPr>
              <w:keepNext/>
              <w:tabs>
                <w:tab w:val="clear" w:pos="567"/>
              </w:tabs>
              <w:spacing w:line="240" w:lineRule="auto"/>
              <w:rPr>
                <w:color w:val="000000"/>
              </w:rPr>
            </w:pPr>
            <w:r w:rsidRPr="00CA0E2B">
              <w:rPr>
                <w:color w:val="000000"/>
                <w:szCs w:val="22"/>
              </w:rPr>
              <w:t xml:space="preserve">&lt;7 mg Fe/g </w:t>
            </w:r>
            <w:r w:rsidR="002436D5">
              <w:rPr>
                <w:color w:val="000000"/>
                <w:szCs w:val="22"/>
              </w:rPr>
              <w:t>suhe teže</w:t>
            </w:r>
          </w:p>
        </w:tc>
        <w:tc>
          <w:tcPr>
            <w:tcW w:w="4554" w:type="dxa"/>
            <w:tcBorders>
              <w:bottom w:val="single" w:sz="4" w:space="0" w:color="auto"/>
            </w:tcBorders>
          </w:tcPr>
          <w:p w14:paraId="77FE5346" w14:textId="7099C783" w:rsidR="00FC24EE" w:rsidRPr="00ED63B2" w:rsidRDefault="00E57500" w:rsidP="00F4626B">
            <w:pPr>
              <w:keepNext/>
              <w:tabs>
                <w:tab w:val="clear" w:pos="567"/>
              </w:tabs>
              <w:spacing w:line="240" w:lineRule="auto"/>
              <w:rPr>
                <w:color w:val="000000"/>
              </w:rPr>
            </w:pPr>
            <w:r w:rsidRPr="00ED63B2">
              <w:rPr>
                <w:color w:val="000000"/>
              </w:rPr>
              <w:t>Pri bolnikih</w:t>
            </w:r>
            <w:r w:rsidR="00FA0CF9">
              <w:rPr>
                <w:color w:val="000000"/>
              </w:rPr>
              <w:t>,</w:t>
            </w:r>
            <w:r w:rsidRPr="00ED63B2">
              <w:rPr>
                <w:color w:val="000000"/>
              </w:rPr>
              <w:t xml:space="preserve"> </w:t>
            </w:r>
            <w:r w:rsidR="00441209" w:rsidRPr="00ED63B2">
              <w:rPr>
                <w:color w:val="000000"/>
              </w:rPr>
              <w:t xml:space="preserve">zdravljenih </w:t>
            </w:r>
            <w:r w:rsidRPr="00ED63B2">
              <w:rPr>
                <w:color w:val="000000"/>
              </w:rPr>
              <w:t>z odmerk</w:t>
            </w:r>
            <w:r w:rsidR="00441209" w:rsidRPr="00ED63B2">
              <w:rPr>
                <w:color w:val="000000"/>
              </w:rPr>
              <w:t>i</w:t>
            </w:r>
            <w:r w:rsidRPr="00ED63B2">
              <w:rPr>
                <w:color w:val="000000"/>
              </w:rPr>
              <w:t xml:space="preserve"> </w:t>
            </w:r>
            <w:r w:rsidRPr="00ED63B2">
              <w:rPr>
                <w:color w:val="000000"/>
                <w:szCs w:val="22"/>
                <w:lang w:val="en-US"/>
              </w:rPr>
              <w:t>&gt;</w:t>
            </w:r>
            <w:r w:rsidRPr="00ED63B2">
              <w:rPr>
                <w:bCs/>
                <w:color w:val="000000"/>
              </w:rPr>
              <w:t>7 mg/kg/dan</w:t>
            </w:r>
            <w:r w:rsidR="00441209" w:rsidRPr="00ED63B2">
              <w:rPr>
                <w:bCs/>
                <w:color w:val="000000"/>
              </w:rPr>
              <w:t>,</w:t>
            </w:r>
            <w:r w:rsidRPr="00ED63B2">
              <w:rPr>
                <w:bCs/>
                <w:color w:val="000000"/>
              </w:rPr>
              <w:t xml:space="preserve"> v</w:t>
            </w:r>
            <w:r w:rsidR="00A92C81" w:rsidRPr="00ED63B2">
              <w:rPr>
                <w:color w:val="000000"/>
              </w:rPr>
              <w:t xml:space="preserve">sakih 3 do 6 mesecev </w:t>
            </w:r>
            <w:r w:rsidR="00A15D61" w:rsidRPr="00ED63B2">
              <w:rPr>
                <w:bCs/>
                <w:color w:val="000000"/>
              </w:rPr>
              <w:t xml:space="preserve">odmerek znižajte </w:t>
            </w:r>
            <w:r w:rsidR="00A92C81" w:rsidRPr="00ED63B2">
              <w:rPr>
                <w:bCs/>
                <w:color w:val="000000"/>
              </w:rPr>
              <w:t>v korakih po 3,5</w:t>
            </w:r>
            <w:r w:rsidR="00842BEC" w:rsidRPr="00ED63B2">
              <w:rPr>
                <w:bCs/>
                <w:color w:val="000000"/>
              </w:rPr>
              <w:t> </w:t>
            </w:r>
            <w:r w:rsidR="00A92C81" w:rsidRPr="00ED63B2">
              <w:rPr>
                <w:bCs/>
                <w:color w:val="000000"/>
              </w:rPr>
              <w:t xml:space="preserve">do </w:t>
            </w:r>
            <w:bookmarkStart w:id="18" w:name="_Hlk196928840"/>
            <w:r w:rsidR="00A92C81" w:rsidRPr="00ED63B2">
              <w:rPr>
                <w:bCs/>
                <w:color w:val="000000"/>
              </w:rPr>
              <w:t>7 mg/kg</w:t>
            </w:r>
            <w:r w:rsidR="00233232" w:rsidRPr="00ED63B2">
              <w:rPr>
                <w:bCs/>
                <w:color w:val="000000"/>
              </w:rPr>
              <w:t>/dan</w:t>
            </w:r>
            <w:r w:rsidR="00A92C81" w:rsidRPr="00ED63B2">
              <w:rPr>
                <w:bCs/>
                <w:color w:val="000000"/>
              </w:rPr>
              <w:t xml:space="preserve"> </w:t>
            </w:r>
            <w:bookmarkEnd w:id="18"/>
            <w:r w:rsidR="00A92C81" w:rsidRPr="00ED63B2">
              <w:rPr>
                <w:bCs/>
                <w:color w:val="000000"/>
              </w:rPr>
              <w:t xml:space="preserve">do odmerka </w:t>
            </w:r>
            <w:r w:rsidR="00FC24EE" w:rsidRPr="00ED63B2">
              <w:rPr>
                <w:color w:val="000000"/>
                <w:szCs w:val="22"/>
                <w:lang w:val="en-US"/>
              </w:rPr>
              <w:t>7 mg/kg/da</w:t>
            </w:r>
            <w:r w:rsidR="00A92C81" w:rsidRPr="00ED63B2">
              <w:rPr>
                <w:color w:val="000000"/>
                <w:szCs w:val="22"/>
                <w:lang w:val="en-US"/>
              </w:rPr>
              <w:t>n</w:t>
            </w:r>
            <w:r w:rsidR="00FC24EE" w:rsidRPr="00ED63B2">
              <w:rPr>
                <w:color w:val="000000"/>
                <w:szCs w:val="22"/>
                <w:lang w:val="en-US"/>
              </w:rPr>
              <w:t xml:space="preserve"> (</w:t>
            </w:r>
            <w:proofErr w:type="spellStart"/>
            <w:r w:rsidR="00A92C81" w:rsidRPr="00ED63B2">
              <w:rPr>
                <w:color w:val="000000"/>
                <w:szCs w:val="22"/>
                <w:lang w:val="en-US"/>
              </w:rPr>
              <w:t>ali</w:t>
            </w:r>
            <w:proofErr w:type="spellEnd"/>
            <w:r w:rsidR="00A92C81" w:rsidRPr="00ED63B2">
              <w:rPr>
                <w:color w:val="000000"/>
                <w:szCs w:val="22"/>
                <w:lang w:val="en-US"/>
              </w:rPr>
              <w:t xml:space="preserve"> </w:t>
            </w:r>
            <w:proofErr w:type="spellStart"/>
            <w:r w:rsidR="00A92C81" w:rsidRPr="00ED63B2">
              <w:rPr>
                <w:color w:val="000000"/>
                <w:szCs w:val="22"/>
                <w:lang w:val="en-US"/>
              </w:rPr>
              <w:t>manj</w:t>
            </w:r>
            <w:proofErr w:type="spellEnd"/>
            <w:r w:rsidR="00FC24EE" w:rsidRPr="00ED63B2">
              <w:rPr>
                <w:color w:val="000000"/>
                <w:szCs w:val="22"/>
                <w:lang w:val="en-US"/>
              </w:rPr>
              <w:t>).</w:t>
            </w:r>
          </w:p>
        </w:tc>
      </w:tr>
      <w:tr w:rsidR="00846BB5" w14:paraId="66F8885F" w14:textId="77777777" w:rsidTr="00491081">
        <w:trPr>
          <w:cantSplit/>
        </w:trPr>
        <w:tc>
          <w:tcPr>
            <w:tcW w:w="1683" w:type="dxa"/>
          </w:tcPr>
          <w:p w14:paraId="5745A02F" w14:textId="77777777" w:rsidR="00FC24EE" w:rsidRDefault="00FC24EE" w:rsidP="00F4626B">
            <w:pPr>
              <w:keepNext/>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251EFF85" w14:textId="2827506E" w:rsidR="00FC24EE" w:rsidRDefault="00846BB5" w:rsidP="00F4626B">
            <w:pPr>
              <w:keepNext/>
              <w:tabs>
                <w:tab w:val="clear" w:pos="567"/>
              </w:tabs>
              <w:spacing w:line="240" w:lineRule="auto"/>
              <w:rPr>
                <w:color w:val="000000"/>
              </w:rPr>
            </w:pPr>
            <w:r>
              <w:rPr>
                <w:color w:val="000000"/>
              </w:rPr>
              <w:t>ali</w:t>
            </w:r>
          </w:p>
        </w:tc>
        <w:tc>
          <w:tcPr>
            <w:tcW w:w="2234" w:type="dxa"/>
          </w:tcPr>
          <w:p w14:paraId="313D5FFE" w14:textId="31CB0B7D" w:rsidR="00FC24EE" w:rsidRDefault="00FC24EE" w:rsidP="00F4626B">
            <w:pPr>
              <w:keepNext/>
              <w:tabs>
                <w:tab w:val="clear" w:pos="567"/>
              </w:tabs>
              <w:spacing w:line="240" w:lineRule="auto"/>
              <w:rPr>
                <w:color w:val="000000"/>
              </w:rPr>
            </w:pPr>
            <w:r>
              <w:rPr>
                <w:color w:val="000000"/>
                <w:szCs w:val="22"/>
              </w:rPr>
              <w:t>&lt;3 </w:t>
            </w:r>
            <w:r w:rsidRPr="00CA0E2B">
              <w:rPr>
                <w:color w:val="000000"/>
                <w:szCs w:val="22"/>
              </w:rPr>
              <w:t xml:space="preserve">mg Fe/g </w:t>
            </w:r>
            <w:r w:rsidR="002436D5">
              <w:rPr>
                <w:color w:val="000000"/>
                <w:szCs w:val="22"/>
              </w:rPr>
              <w:t>suhe teže</w:t>
            </w:r>
          </w:p>
        </w:tc>
        <w:tc>
          <w:tcPr>
            <w:tcW w:w="4554" w:type="dxa"/>
            <w:shd w:val="clear" w:color="auto" w:fill="auto"/>
          </w:tcPr>
          <w:p w14:paraId="0EA4E52C" w14:textId="4D6449A7" w:rsidR="00FC24EE" w:rsidRPr="00ED63B2" w:rsidRDefault="00A15D61" w:rsidP="00F4626B">
            <w:pPr>
              <w:pStyle w:val="Text"/>
              <w:keepNext/>
              <w:shd w:val="clear" w:color="auto" w:fill="FFFFFF" w:themeFill="background1"/>
              <w:spacing w:before="0"/>
              <w:jc w:val="left"/>
              <w:rPr>
                <w:color w:val="000000"/>
                <w:sz w:val="22"/>
                <w:szCs w:val="22"/>
                <w:shd w:val="clear" w:color="auto" w:fill="FFFFFF" w:themeFill="background1"/>
                <w:lang w:val="en-GB"/>
              </w:rPr>
            </w:pPr>
            <w:r w:rsidRPr="00ED63B2">
              <w:rPr>
                <w:color w:val="000000"/>
                <w:sz w:val="22"/>
                <w:szCs w:val="22"/>
                <w:shd w:val="clear" w:color="auto" w:fill="FFFFFF" w:themeFill="background1"/>
                <w:lang w:val="sl-SI"/>
              </w:rPr>
              <w:t xml:space="preserve">Ko </w:t>
            </w:r>
            <w:r w:rsidR="00893A7E" w:rsidRPr="00ED63B2">
              <w:rPr>
                <w:color w:val="000000"/>
                <w:sz w:val="22"/>
                <w:szCs w:val="22"/>
                <w:shd w:val="clear" w:color="auto" w:fill="FFFFFF" w:themeFill="background1"/>
                <w:lang w:val="sl-SI"/>
              </w:rPr>
              <w:t xml:space="preserve">je </w:t>
            </w:r>
            <w:r w:rsidRPr="00ED63B2">
              <w:rPr>
                <w:color w:val="000000"/>
                <w:sz w:val="22"/>
                <w:szCs w:val="22"/>
                <w:shd w:val="clear" w:color="auto" w:fill="FFFFFF" w:themeFill="background1"/>
                <w:lang w:val="sl-SI"/>
              </w:rPr>
              <w:t>doseže</w:t>
            </w:r>
            <w:r w:rsidR="00893A7E" w:rsidRPr="00ED63B2">
              <w:rPr>
                <w:color w:val="000000"/>
                <w:sz w:val="22"/>
                <w:szCs w:val="22"/>
                <w:shd w:val="clear" w:color="auto" w:fill="FFFFFF" w:themeFill="background1"/>
                <w:lang w:val="sl-SI"/>
              </w:rPr>
              <w:t>na</w:t>
            </w:r>
            <w:r w:rsidRPr="00ED63B2">
              <w:rPr>
                <w:color w:val="000000"/>
                <w:sz w:val="22"/>
                <w:szCs w:val="22"/>
                <w:shd w:val="clear" w:color="auto" w:fill="FFFFFF" w:themeFill="background1"/>
                <w:lang w:val="sl-SI"/>
              </w:rPr>
              <w:t xml:space="preserve"> zadovoljiv</w:t>
            </w:r>
            <w:r w:rsidR="00893A7E" w:rsidRPr="00ED63B2">
              <w:rPr>
                <w:color w:val="000000"/>
                <w:sz w:val="22"/>
                <w:szCs w:val="22"/>
                <w:shd w:val="clear" w:color="auto" w:fill="FFFFFF" w:themeFill="background1"/>
                <w:lang w:val="sl-SI"/>
              </w:rPr>
              <w:t>a</w:t>
            </w:r>
            <w:r w:rsidRPr="00ED63B2">
              <w:rPr>
                <w:color w:val="000000"/>
                <w:sz w:val="22"/>
                <w:szCs w:val="22"/>
                <w:shd w:val="clear" w:color="auto" w:fill="FFFFFF" w:themeFill="background1"/>
                <w:lang w:val="sl-SI"/>
              </w:rPr>
              <w:t xml:space="preserve"> raven železa v telesu, je treba zdravljenje zaključiti.</w:t>
            </w:r>
          </w:p>
        </w:tc>
      </w:tr>
      <w:tr w:rsidR="00233232" w:rsidRPr="00ED63B2" w14:paraId="330DDD6C" w14:textId="77777777" w:rsidTr="00491081">
        <w:trPr>
          <w:cantSplit/>
        </w:trPr>
        <w:tc>
          <w:tcPr>
            <w:tcW w:w="9066" w:type="dxa"/>
            <w:gridSpan w:val="4"/>
          </w:tcPr>
          <w:p w14:paraId="01FF1D26" w14:textId="3B8A030A" w:rsidR="00233232" w:rsidRPr="00ED63B2" w:rsidRDefault="00233232" w:rsidP="00F4626B">
            <w:pPr>
              <w:pStyle w:val="Text"/>
              <w:keepNext/>
              <w:shd w:val="clear" w:color="auto" w:fill="FFFFFF" w:themeFill="background1"/>
              <w:spacing w:before="0"/>
              <w:jc w:val="left"/>
              <w:rPr>
                <w:color w:val="000000"/>
                <w:sz w:val="22"/>
                <w:szCs w:val="22"/>
                <w:shd w:val="clear" w:color="auto" w:fill="FFFFFF" w:themeFill="background1"/>
                <w:lang w:val="en-GB"/>
              </w:rPr>
            </w:pPr>
            <w:bookmarkStart w:id="19" w:name="_Hlk196928832"/>
            <w:r w:rsidRPr="00ED63B2">
              <w:rPr>
                <w:color w:val="000000"/>
                <w:sz w:val="22"/>
                <w:szCs w:val="22"/>
                <w:shd w:val="clear" w:color="auto" w:fill="FFFFFF" w:themeFill="background1"/>
                <w:lang w:val="en-GB"/>
              </w:rPr>
              <w:t xml:space="preserve">O </w:t>
            </w:r>
            <w:proofErr w:type="spellStart"/>
            <w:r w:rsidRPr="00ED63B2">
              <w:rPr>
                <w:color w:val="000000"/>
                <w:sz w:val="22"/>
                <w:szCs w:val="22"/>
                <w:shd w:val="clear" w:color="auto" w:fill="FFFFFF" w:themeFill="background1"/>
                <w:lang w:val="en-GB"/>
              </w:rPr>
              <w:t>ponovnem</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zdravljenju</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bolnikov</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pri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katerih</w:t>
            </w:r>
            <w:proofErr w:type="spellEnd"/>
            <w:r w:rsidRPr="00ED63B2">
              <w:rPr>
                <w:color w:val="000000"/>
                <w:sz w:val="22"/>
                <w:szCs w:val="22"/>
                <w:shd w:val="clear" w:color="auto" w:fill="FFFFFF" w:themeFill="background1"/>
                <w:lang w:val="en-GB"/>
              </w:rPr>
              <w:t xml:space="preserve"> se </w:t>
            </w:r>
            <w:proofErr w:type="spellStart"/>
            <w:r w:rsidRPr="00ED63B2">
              <w:rPr>
                <w:color w:val="000000"/>
                <w:sz w:val="22"/>
                <w:szCs w:val="22"/>
                <w:shd w:val="clear" w:color="auto" w:fill="FFFFFF" w:themeFill="background1"/>
                <w:lang w:val="en-GB"/>
              </w:rPr>
              <w:t>znova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pojavi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kopičenje</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železa</w:t>
            </w:r>
            <w:proofErr w:type="spellEnd"/>
            <w:r w:rsidRPr="00ED63B2">
              <w:rPr>
                <w:color w:val="000000"/>
                <w:sz w:val="22"/>
                <w:szCs w:val="22"/>
                <w:shd w:val="clear" w:color="auto" w:fill="FFFFFF" w:themeFill="background1"/>
                <w:lang w:val="en-GB"/>
              </w:rPr>
              <w:t xml:space="preserve"> </w:t>
            </w:r>
            <w:proofErr w:type="spellStart"/>
            <w:r w:rsidR="00893A7E" w:rsidRPr="00ED63B2">
              <w:rPr>
                <w:color w:val="000000"/>
                <w:sz w:val="22"/>
                <w:szCs w:val="22"/>
                <w:shd w:val="clear" w:color="auto" w:fill="FFFFFF" w:themeFill="background1"/>
                <w:lang w:val="en-GB"/>
              </w:rPr>
              <w:t>po</w:t>
            </w:r>
            <w:r w:rsidRPr="00ED63B2">
              <w:rPr>
                <w:color w:val="000000"/>
                <w:sz w:val="22"/>
                <w:szCs w:val="22"/>
                <w:shd w:val="clear" w:color="auto" w:fill="FFFFFF" w:themeFill="background1"/>
                <w:lang w:val="en-GB"/>
              </w:rPr>
              <w:t>tem</w:t>
            </w:r>
            <w:proofErr w:type="spellEnd"/>
            <w:r w:rsidRPr="00ED63B2">
              <w:rPr>
                <w:color w:val="000000"/>
                <w:sz w:val="22"/>
                <w:szCs w:val="22"/>
                <w:shd w:val="clear" w:color="auto" w:fill="FFFFFF" w:themeFill="background1"/>
                <w:lang w:val="en-GB"/>
              </w:rPr>
              <w:t xml:space="preserve">, ko so </w:t>
            </w:r>
            <w:proofErr w:type="spellStart"/>
            <w:r w:rsidRPr="00ED63B2">
              <w:rPr>
                <w:color w:val="000000"/>
                <w:sz w:val="22"/>
                <w:szCs w:val="22"/>
                <w:shd w:val="clear" w:color="auto" w:fill="FFFFFF" w:themeFill="background1"/>
                <w:lang w:val="en-GB"/>
              </w:rPr>
              <w:t>dosegli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zadovoljivo</w:t>
            </w:r>
            <w:proofErr w:type="spellEnd"/>
            <w:r w:rsidRPr="00ED63B2">
              <w:rPr>
                <w:color w:val="000000"/>
                <w:sz w:val="22"/>
                <w:szCs w:val="22"/>
                <w:shd w:val="clear" w:color="auto" w:fill="FFFFFF" w:themeFill="background1"/>
                <w:lang w:val="en-GB"/>
              </w:rPr>
              <w:t xml:space="preserve"> raven </w:t>
            </w:r>
            <w:proofErr w:type="spellStart"/>
            <w:r w:rsidRPr="00ED63B2">
              <w:rPr>
                <w:color w:val="000000"/>
                <w:sz w:val="22"/>
                <w:szCs w:val="22"/>
                <w:shd w:val="clear" w:color="auto" w:fill="FFFFFF" w:themeFill="background1"/>
                <w:lang w:val="en-GB"/>
              </w:rPr>
              <w:t>železa</w:t>
            </w:r>
            <w:proofErr w:type="spellEnd"/>
            <w:r w:rsidRPr="00ED63B2">
              <w:rPr>
                <w:color w:val="000000"/>
                <w:sz w:val="22"/>
                <w:szCs w:val="22"/>
                <w:shd w:val="clear" w:color="auto" w:fill="FFFFFF" w:themeFill="background1"/>
                <w:lang w:val="en-GB"/>
              </w:rPr>
              <w:t xml:space="preserve"> v </w:t>
            </w:r>
            <w:proofErr w:type="spellStart"/>
            <w:r w:rsidRPr="00ED63B2">
              <w:rPr>
                <w:color w:val="000000"/>
                <w:sz w:val="22"/>
                <w:szCs w:val="22"/>
                <w:shd w:val="clear" w:color="auto" w:fill="FFFFFF" w:themeFill="background1"/>
                <w:lang w:val="en-GB"/>
              </w:rPr>
              <w:t>telesu</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ni</w:t>
            </w:r>
            <w:proofErr w:type="spellEnd"/>
            <w:r w:rsidRPr="00ED63B2">
              <w:rPr>
                <w:color w:val="000000"/>
                <w:sz w:val="22"/>
                <w:szCs w:val="22"/>
                <w:shd w:val="clear" w:color="auto" w:fill="FFFFFF" w:themeFill="background1"/>
                <w:lang w:val="en-GB"/>
              </w:rPr>
              <w:t xml:space="preserve"> </w:t>
            </w:r>
            <w:proofErr w:type="spellStart"/>
            <w:r w:rsidR="00893A7E" w:rsidRPr="00ED63B2">
              <w:rPr>
                <w:color w:val="000000"/>
                <w:sz w:val="22"/>
                <w:szCs w:val="22"/>
                <w:shd w:val="clear" w:color="auto" w:fill="FFFFFF" w:themeFill="background1"/>
                <w:lang w:val="en-GB"/>
              </w:rPr>
              <w:t>na</w:t>
            </w:r>
            <w:proofErr w:type="spellEnd"/>
            <w:r w:rsidR="00893A7E" w:rsidRPr="00ED63B2">
              <w:rPr>
                <w:color w:val="000000"/>
                <w:sz w:val="22"/>
                <w:szCs w:val="22"/>
                <w:shd w:val="clear" w:color="auto" w:fill="FFFFFF" w:themeFill="background1"/>
                <w:lang w:val="en-GB"/>
              </w:rPr>
              <w:t xml:space="preserve"> </w:t>
            </w:r>
            <w:proofErr w:type="spellStart"/>
            <w:r w:rsidR="00893A7E" w:rsidRPr="00ED63B2">
              <w:rPr>
                <w:color w:val="000000"/>
                <w:sz w:val="22"/>
                <w:szCs w:val="22"/>
                <w:shd w:val="clear" w:color="auto" w:fill="FFFFFF" w:themeFill="background1"/>
                <w:lang w:val="en-GB"/>
              </w:rPr>
              <w:t>voljo</w:t>
            </w:r>
            <w:proofErr w:type="spellEnd"/>
            <w:r w:rsidR="00893A7E"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nobenih</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podatkov</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zato</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ponovnega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zdravljenja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mogoče</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priporočati</w:t>
            </w:r>
            <w:proofErr w:type="spellEnd"/>
            <w:r w:rsidRPr="00ED63B2">
              <w:rPr>
                <w:color w:val="000000"/>
                <w:sz w:val="22"/>
                <w:szCs w:val="22"/>
                <w:shd w:val="clear" w:color="auto" w:fill="FFFFFF" w:themeFill="background1"/>
                <w:lang w:val="en-GB"/>
              </w:rPr>
              <w:t>.</w:t>
            </w:r>
            <w:bookmarkEnd w:id="19"/>
          </w:p>
        </w:tc>
      </w:tr>
      <w:tr w:rsidR="00FC24EE" w:rsidRPr="00ED63B2" w14:paraId="4A972823" w14:textId="77777777" w:rsidTr="00491081">
        <w:trPr>
          <w:cantSplit/>
        </w:trPr>
        <w:tc>
          <w:tcPr>
            <w:tcW w:w="9066" w:type="dxa"/>
            <w:gridSpan w:val="4"/>
          </w:tcPr>
          <w:p w14:paraId="679497F9" w14:textId="75FA2458" w:rsidR="00FC24EE" w:rsidRPr="00ED63B2" w:rsidRDefault="00FC24EE" w:rsidP="004875CC">
            <w:pPr>
              <w:pStyle w:val="Text"/>
              <w:shd w:val="clear" w:color="auto" w:fill="FFFFFF" w:themeFill="background1"/>
              <w:spacing w:before="0"/>
              <w:jc w:val="left"/>
              <w:rPr>
                <w:color w:val="000000"/>
                <w:sz w:val="22"/>
                <w:szCs w:val="22"/>
                <w:shd w:val="clear" w:color="auto" w:fill="FFFFFF" w:themeFill="background1"/>
                <w:lang w:val="en-GB"/>
              </w:rPr>
            </w:pPr>
            <w:r w:rsidRPr="00ED63B2">
              <w:rPr>
                <w:color w:val="000000"/>
                <w:sz w:val="22"/>
                <w:szCs w:val="22"/>
                <w:shd w:val="clear" w:color="auto" w:fill="FFFFFF" w:themeFill="background1"/>
                <w:lang w:val="en-GB"/>
              </w:rPr>
              <w:t>*</w:t>
            </w:r>
            <w:r w:rsidR="00A30013" w:rsidRPr="00ED63B2">
              <w:rPr>
                <w:color w:val="000000"/>
                <w:sz w:val="22"/>
                <w:szCs w:val="22"/>
                <w:shd w:val="clear" w:color="auto" w:fill="FFFFFF" w:themeFill="background1"/>
                <w:lang w:val="sl-SI"/>
              </w:rPr>
              <w:t>M</w:t>
            </w:r>
            <w:r w:rsidRPr="00ED63B2">
              <w:rPr>
                <w:color w:val="000000"/>
                <w:sz w:val="22"/>
                <w:szCs w:val="22"/>
                <w:shd w:val="clear" w:color="auto" w:fill="FFFFFF" w:themeFill="background1"/>
                <w:lang w:val="sl-SI"/>
              </w:rPr>
              <w:t>erjenje koncentracije železa v jetrih</w:t>
            </w:r>
            <w:r w:rsidR="00893A7E" w:rsidRPr="00ED63B2">
              <w:rPr>
                <w:color w:val="000000"/>
                <w:sz w:val="22"/>
                <w:szCs w:val="22"/>
                <w:shd w:val="clear" w:color="auto" w:fill="FFFFFF" w:themeFill="background1"/>
                <w:lang w:val="sl-SI"/>
              </w:rPr>
              <w:t xml:space="preserve"> (LIC-Measurement of liver iron concentration)</w:t>
            </w:r>
            <w:r w:rsidRPr="00ED63B2">
              <w:rPr>
                <w:color w:val="000000"/>
                <w:sz w:val="22"/>
                <w:szCs w:val="22"/>
                <w:shd w:val="clear" w:color="auto" w:fill="FFFFFF" w:themeFill="background1"/>
                <w:lang w:val="sl-SI"/>
              </w:rPr>
              <w:t xml:space="preserve"> je metoda izbora pri določanju preobremenitve z železom</w:t>
            </w:r>
            <w:r w:rsidR="00842BEC" w:rsidRPr="00ED63B2">
              <w:rPr>
                <w:color w:val="000000"/>
                <w:sz w:val="22"/>
                <w:szCs w:val="22"/>
                <w:shd w:val="clear" w:color="auto" w:fill="FFFFFF" w:themeFill="background1"/>
                <w:lang w:val="sl-SI"/>
              </w:rPr>
              <w:t>.</w:t>
            </w:r>
          </w:p>
        </w:tc>
      </w:tr>
    </w:tbl>
    <w:p w14:paraId="5B70C540" w14:textId="77777777" w:rsidR="007F1C99" w:rsidRPr="003B73D5" w:rsidRDefault="007F1C99" w:rsidP="00F4626B">
      <w:pPr>
        <w:tabs>
          <w:tab w:val="clear" w:pos="567"/>
        </w:tabs>
        <w:spacing w:line="240" w:lineRule="auto"/>
        <w:rPr>
          <w:color w:val="000000"/>
          <w:szCs w:val="22"/>
        </w:rPr>
      </w:pPr>
      <w:bookmarkStart w:id="20" w:name="_Hlk109066002"/>
    </w:p>
    <w:p w14:paraId="5B70C541" w14:textId="5D90BAF8" w:rsidR="007F1C99" w:rsidRPr="003B73D5" w:rsidRDefault="00E01F82" w:rsidP="00F4626B">
      <w:pPr>
        <w:tabs>
          <w:tab w:val="clear" w:pos="567"/>
        </w:tabs>
        <w:spacing w:line="240" w:lineRule="auto"/>
        <w:rPr>
          <w:color w:val="000000"/>
          <w:szCs w:val="22"/>
        </w:rPr>
      </w:pPr>
      <w:bookmarkStart w:id="21" w:name="_Hlk79346512"/>
      <w:r w:rsidRPr="003B73D5">
        <w:rPr>
          <w:color w:val="000000"/>
          <w:szCs w:val="22"/>
        </w:rPr>
        <w:t>Tako p</w:t>
      </w:r>
      <w:r w:rsidR="007F1C99" w:rsidRPr="003B73D5">
        <w:rPr>
          <w:color w:val="000000"/>
          <w:szCs w:val="22"/>
        </w:rPr>
        <w:t xml:space="preserve">ri </w:t>
      </w:r>
      <w:r w:rsidRPr="003B73D5">
        <w:rPr>
          <w:color w:val="000000"/>
          <w:szCs w:val="22"/>
        </w:rPr>
        <w:t xml:space="preserve">odraslih kot pri pediatričnih </w:t>
      </w:r>
      <w:bookmarkEnd w:id="21"/>
      <w:r w:rsidR="007F1C99" w:rsidRPr="003B73D5">
        <w:rPr>
          <w:color w:val="000000"/>
          <w:szCs w:val="22"/>
        </w:rPr>
        <w:t xml:space="preserve">bolnikih brez izmerjene koncentracije železa v jetrih in s koncentracijo feritina v serumu ≤2000 µg/l odmerek </w:t>
      </w:r>
      <w:r w:rsidR="00320488" w:rsidRPr="003B73D5">
        <w:rPr>
          <w:color w:val="000000"/>
          <w:szCs w:val="22"/>
        </w:rPr>
        <w:t xml:space="preserve">zdravila EXJADE </w:t>
      </w:r>
      <w:r w:rsidR="00D473C0" w:rsidRPr="003B73D5">
        <w:rPr>
          <w:color w:val="000000"/>
          <w:szCs w:val="22"/>
        </w:rPr>
        <w:t xml:space="preserve">v obliki </w:t>
      </w:r>
      <w:r w:rsidR="00320488" w:rsidRPr="003B73D5">
        <w:rPr>
          <w:color w:val="000000"/>
          <w:szCs w:val="22"/>
        </w:rPr>
        <w:t>filmsko obložen</w:t>
      </w:r>
      <w:r w:rsidR="00D473C0" w:rsidRPr="003B73D5">
        <w:rPr>
          <w:color w:val="000000"/>
          <w:szCs w:val="22"/>
        </w:rPr>
        <w:t>ih</w:t>
      </w:r>
      <w:r w:rsidR="00320488" w:rsidRPr="003B73D5">
        <w:rPr>
          <w:color w:val="000000"/>
          <w:szCs w:val="22"/>
        </w:rPr>
        <w:t xml:space="preserve"> tablet </w:t>
      </w:r>
      <w:r w:rsidR="007F1C99" w:rsidRPr="003B73D5">
        <w:rPr>
          <w:color w:val="000000"/>
          <w:szCs w:val="22"/>
        </w:rPr>
        <w:t xml:space="preserve">ne sme preseči </w:t>
      </w:r>
      <w:r w:rsidR="00864EEF" w:rsidRPr="003B73D5">
        <w:rPr>
          <w:color w:val="000000"/>
          <w:szCs w:val="22"/>
        </w:rPr>
        <w:t>7</w:t>
      </w:r>
      <w:r w:rsidR="007F1C99" w:rsidRPr="003B73D5">
        <w:rPr>
          <w:color w:val="000000"/>
          <w:szCs w:val="22"/>
        </w:rPr>
        <w:t> mg/kg</w:t>
      </w:r>
      <w:r w:rsidR="00A15D61">
        <w:rPr>
          <w:color w:val="000000"/>
          <w:szCs w:val="22"/>
        </w:rPr>
        <w:t>/dan</w:t>
      </w:r>
      <w:r w:rsidR="007F1C99" w:rsidRPr="003B73D5">
        <w:rPr>
          <w:color w:val="000000"/>
          <w:szCs w:val="22"/>
        </w:rPr>
        <w:t>.</w:t>
      </w:r>
    </w:p>
    <w:bookmarkEnd w:id="20"/>
    <w:p w14:paraId="5B70C542" w14:textId="77777777" w:rsidR="007F1C99" w:rsidRPr="003B73D5" w:rsidRDefault="007F1C99" w:rsidP="00F4626B">
      <w:pPr>
        <w:tabs>
          <w:tab w:val="clear" w:pos="567"/>
        </w:tabs>
        <w:spacing w:line="240" w:lineRule="auto"/>
        <w:rPr>
          <w:color w:val="000000"/>
          <w:szCs w:val="22"/>
        </w:rPr>
      </w:pPr>
    </w:p>
    <w:p w14:paraId="5B70C548" w14:textId="77777777" w:rsidR="007F1C99" w:rsidRPr="00A15D61" w:rsidRDefault="007F1C99" w:rsidP="00F4626B">
      <w:pPr>
        <w:pStyle w:val="Text"/>
        <w:keepNext/>
        <w:spacing w:before="0"/>
        <w:jc w:val="left"/>
        <w:rPr>
          <w:color w:val="000000"/>
          <w:sz w:val="22"/>
          <w:szCs w:val="22"/>
          <w:lang w:val="pl-PL"/>
        </w:rPr>
      </w:pPr>
      <w:r w:rsidRPr="00A15D61">
        <w:rPr>
          <w:color w:val="000000"/>
          <w:sz w:val="22"/>
          <w:szCs w:val="22"/>
          <w:u w:val="single"/>
          <w:lang w:val="pl-PL"/>
        </w:rPr>
        <w:t>Posebne skupine bolnikov</w:t>
      </w:r>
    </w:p>
    <w:p w14:paraId="5B70C549" w14:textId="77777777" w:rsidR="00035757" w:rsidRPr="00617A6D" w:rsidRDefault="00035757" w:rsidP="00F4626B">
      <w:pPr>
        <w:keepNext/>
        <w:tabs>
          <w:tab w:val="clear" w:pos="567"/>
        </w:tabs>
        <w:spacing w:line="240" w:lineRule="auto"/>
        <w:ind w:left="567" w:hanging="567"/>
        <w:rPr>
          <w:i/>
          <w:iCs/>
          <w:color w:val="000000"/>
        </w:rPr>
      </w:pPr>
    </w:p>
    <w:p w14:paraId="5B70C54A" w14:textId="77777777" w:rsidR="007F1C99" w:rsidRPr="00617A6D" w:rsidRDefault="007F1C99" w:rsidP="00F4626B">
      <w:pPr>
        <w:keepNext/>
        <w:tabs>
          <w:tab w:val="clear" w:pos="567"/>
        </w:tabs>
        <w:spacing w:line="240" w:lineRule="auto"/>
        <w:ind w:left="567" w:hanging="567"/>
        <w:rPr>
          <w:i/>
          <w:iCs/>
          <w:color w:val="000000"/>
        </w:rPr>
      </w:pPr>
      <w:r w:rsidRPr="00617A6D">
        <w:rPr>
          <w:i/>
          <w:iCs/>
          <w:color w:val="000000"/>
        </w:rPr>
        <w:t>Starejši bolniki (stari ≥65 let)</w:t>
      </w:r>
    </w:p>
    <w:p w14:paraId="5B70C54B"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Priporočeno odmerjanje za starejše je enako zgoraj opisanemu. V kliničnih </w:t>
      </w:r>
      <w:r w:rsidR="00035757" w:rsidRPr="00617A6D">
        <w:rPr>
          <w:color w:val="000000"/>
          <w:sz w:val="22"/>
          <w:szCs w:val="22"/>
          <w:lang w:val="sl-SI"/>
        </w:rPr>
        <w:t>študijah</w:t>
      </w:r>
      <w:r w:rsidRPr="00617A6D">
        <w:rPr>
          <w:color w:val="000000"/>
          <w:sz w:val="22"/>
          <w:szCs w:val="22"/>
          <w:lang w:val="sl-SI"/>
        </w:rPr>
        <w:t xml:space="preserve"> je pri starejših bolnikih pogosteje prihajalo do neželenih učinkov kot pri mlajših bolnikih (zlasti do diareje). Starejše bolnike je treba bolj skrbno spremljati glede neželenih učinkov, zaradi katerih bi bilo morda treba prilagoditi odmerek.</w:t>
      </w:r>
    </w:p>
    <w:p w14:paraId="5B70C54C" w14:textId="77777777" w:rsidR="007F1C99" w:rsidRPr="00617A6D" w:rsidRDefault="007F1C99" w:rsidP="00F4626B">
      <w:pPr>
        <w:pStyle w:val="Text"/>
        <w:spacing w:before="0"/>
        <w:jc w:val="left"/>
        <w:rPr>
          <w:color w:val="000000"/>
          <w:sz w:val="22"/>
          <w:szCs w:val="22"/>
          <w:lang w:val="sl-SI"/>
        </w:rPr>
      </w:pPr>
    </w:p>
    <w:p w14:paraId="5B70C54D" w14:textId="77777777" w:rsidR="00D33FE9" w:rsidRPr="00617A6D" w:rsidRDefault="007F1C99" w:rsidP="00F4626B">
      <w:pPr>
        <w:keepNext/>
        <w:tabs>
          <w:tab w:val="clear" w:pos="567"/>
        </w:tabs>
        <w:spacing w:line="240" w:lineRule="auto"/>
        <w:ind w:left="567" w:hanging="567"/>
        <w:rPr>
          <w:i/>
          <w:iCs/>
          <w:color w:val="000000"/>
        </w:rPr>
      </w:pPr>
      <w:r w:rsidRPr="00617A6D">
        <w:rPr>
          <w:i/>
          <w:iCs/>
          <w:color w:val="000000"/>
        </w:rPr>
        <w:t>Pediatrična populacija</w:t>
      </w:r>
    </w:p>
    <w:p w14:paraId="5B70C54E" w14:textId="77777777" w:rsidR="00035757" w:rsidRPr="00617A6D" w:rsidRDefault="00035757" w:rsidP="00F4626B">
      <w:pPr>
        <w:keepNext/>
        <w:tabs>
          <w:tab w:val="clear" w:pos="567"/>
        </w:tabs>
        <w:spacing w:line="240" w:lineRule="auto"/>
        <w:ind w:left="567" w:hanging="567"/>
        <w:rPr>
          <w:iCs/>
          <w:color w:val="000000"/>
        </w:rPr>
      </w:pPr>
      <w:r w:rsidRPr="00617A6D">
        <w:rPr>
          <w:iCs/>
          <w:color w:val="000000"/>
        </w:rPr>
        <w:t>Preobremenitev z železom zaradi transfuzij:</w:t>
      </w:r>
    </w:p>
    <w:p w14:paraId="5B70C54F"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Priporočeno odmerjanje za pediatrične bolnike, ki so stari od 2 do 17 let in imajo preobremenitev z železom zaradi transfuzij, je enako kot za odrasle</w:t>
      </w:r>
      <w:r w:rsidR="001A7CCB" w:rsidRPr="00617A6D">
        <w:rPr>
          <w:color w:val="000000"/>
          <w:sz w:val="22"/>
          <w:szCs w:val="22"/>
          <w:lang w:val="sl-SI"/>
        </w:rPr>
        <w:t xml:space="preserve"> (glejte poglavje 4.2). Za oceno bolnikovega odziva na zdravljenje in za zmanjšanje tveganja za prekomerno kelacijo je priporočeno vrednost feritina v serumu spremljati vsak mesec (glejte poglavje 4.4)</w:t>
      </w:r>
      <w:r w:rsidRPr="00617A6D">
        <w:rPr>
          <w:color w:val="000000"/>
          <w:sz w:val="22"/>
          <w:szCs w:val="22"/>
          <w:lang w:val="sl-SI"/>
        </w:rPr>
        <w:t>. Pri izračunavanju odmerka je treba upoštevati razvojne spremembe telesne mase.</w:t>
      </w:r>
    </w:p>
    <w:p w14:paraId="5B70C550" w14:textId="77777777" w:rsidR="007F1C99" w:rsidRPr="00617A6D" w:rsidRDefault="007F1C99" w:rsidP="00F4626B">
      <w:pPr>
        <w:pStyle w:val="Text"/>
        <w:spacing w:before="0"/>
        <w:jc w:val="left"/>
        <w:rPr>
          <w:color w:val="000000"/>
          <w:sz w:val="22"/>
          <w:szCs w:val="22"/>
          <w:lang w:val="sl-SI"/>
        </w:rPr>
      </w:pPr>
    </w:p>
    <w:p w14:paraId="5B70C551" w14:textId="55CB0DC9" w:rsidR="00D33FE9" w:rsidRPr="003B73D5" w:rsidRDefault="007F1C99" w:rsidP="00F4626B">
      <w:pPr>
        <w:pStyle w:val="Text"/>
        <w:spacing w:before="0"/>
        <w:jc w:val="left"/>
        <w:rPr>
          <w:color w:val="000000"/>
          <w:sz w:val="22"/>
          <w:szCs w:val="22"/>
          <w:lang w:val="sl-SI"/>
        </w:rPr>
      </w:pPr>
      <w:r w:rsidRPr="00617A6D">
        <w:rPr>
          <w:color w:val="000000"/>
          <w:sz w:val="22"/>
          <w:szCs w:val="22"/>
          <w:lang w:val="sl-SI"/>
        </w:rPr>
        <w:t>Pri otrocih s preobremenitvijo z železom zaradi transfuzij, starih med 2 in 5 let, je izpostavljenost zdravilu nižja kot pri odraslih (glejte poglavje</w:t>
      </w:r>
      <w:r w:rsidR="003D4798">
        <w:rPr>
          <w:color w:val="000000"/>
          <w:sz w:val="22"/>
          <w:szCs w:val="22"/>
          <w:lang w:val="sl-SI"/>
        </w:rPr>
        <w:t> </w:t>
      </w:r>
      <w:r w:rsidRPr="00617A6D">
        <w:rPr>
          <w:color w:val="000000"/>
          <w:sz w:val="22"/>
          <w:szCs w:val="22"/>
          <w:lang w:val="sl-SI"/>
        </w:rPr>
        <w:t xml:space="preserve">5.2). </w:t>
      </w:r>
      <w:r w:rsidRPr="003B73D5">
        <w:rPr>
          <w:color w:val="000000"/>
          <w:sz w:val="22"/>
          <w:szCs w:val="22"/>
          <w:lang w:val="sl-SI"/>
        </w:rPr>
        <w:t xml:space="preserve">Zato so pri tej starostni skupini lahko potrebni višji </w:t>
      </w:r>
      <w:r w:rsidRPr="003B73D5">
        <w:rPr>
          <w:color w:val="000000"/>
          <w:sz w:val="22"/>
          <w:szCs w:val="22"/>
          <w:lang w:val="sl-SI"/>
        </w:rPr>
        <w:lastRenderedPageBreak/>
        <w:t>odmerki kot pri odraslih. Vendar pa naj bo začetni odmerek enak kot pri odraslih, sledi pa naj mu individualna titracija.</w:t>
      </w:r>
    </w:p>
    <w:p w14:paraId="5B70C552" w14:textId="77777777" w:rsidR="004C2DE9" w:rsidRPr="003B73D5" w:rsidRDefault="004C2DE9" w:rsidP="00F4626B">
      <w:pPr>
        <w:pStyle w:val="Text"/>
        <w:spacing w:before="0"/>
        <w:jc w:val="left"/>
        <w:rPr>
          <w:color w:val="000000"/>
          <w:sz w:val="22"/>
          <w:szCs w:val="22"/>
          <w:lang w:val="sl-SI"/>
        </w:rPr>
      </w:pPr>
    </w:p>
    <w:p w14:paraId="5B70C553" w14:textId="77777777" w:rsidR="007F1C99" w:rsidRPr="003B73D5" w:rsidRDefault="004C2DE9" w:rsidP="00F4626B">
      <w:pPr>
        <w:pStyle w:val="Text"/>
        <w:keepNext/>
        <w:spacing w:before="0"/>
        <w:ind w:left="567" w:hanging="567"/>
        <w:jc w:val="left"/>
        <w:rPr>
          <w:color w:val="000000"/>
          <w:sz w:val="22"/>
          <w:szCs w:val="22"/>
          <w:lang w:val="sl-SI"/>
        </w:rPr>
      </w:pPr>
      <w:r w:rsidRPr="003B73D5">
        <w:rPr>
          <w:color w:val="000000"/>
          <w:sz w:val="22"/>
          <w:szCs w:val="22"/>
          <w:lang w:val="sl-SI"/>
        </w:rPr>
        <w:t>Sindromi talasemije, neodvisni od transfuzij:</w:t>
      </w:r>
    </w:p>
    <w:p w14:paraId="5B70C554" w14:textId="78964A8C" w:rsidR="00D33FE9" w:rsidRPr="009009CB" w:rsidRDefault="007F1C99" w:rsidP="00F4626B">
      <w:pPr>
        <w:pStyle w:val="Text"/>
        <w:spacing w:before="0"/>
        <w:jc w:val="left"/>
        <w:rPr>
          <w:color w:val="000000"/>
          <w:sz w:val="22"/>
          <w:szCs w:val="22"/>
          <w:lang w:val="sl-SI"/>
        </w:rPr>
      </w:pPr>
      <w:bookmarkStart w:id="22" w:name="_Hlk109066022"/>
      <w:r w:rsidRPr="009009CB">
        <w:rPr>
          <w:color w:val="000000"/>
          <w:sz w:val="22"/>
          <w:szCs w:val="22"/>
          <w:lang w:val="sl-SI"/>
        </w:rPr>
        <w:t xml:space="preserve">Pri pediatričnih bolnikih s katerim od sindromov talasemije, neodvisnih od transfuzij, odmerek </w:t>
      </w:r>
      <w:r w:rsidR="00320488" w:rsidRPr="009009CB">
        <w:rPr>
          <w:color w:val="000000"/>
          <w:sz w:val="22"/>
          <w:szCs w:val="22"/>
          <w:lang w:val="sl-SI"/>
        </w:rPr>
        <w:t xml:space="preserve">zdravila EXJADE </w:t>
      </w:r>
      <w:r w:rsidR="00D473C0" w:rsidRPr="009009CB">
        <w:rPr>
          <w:color w:val="000000"/>
          <w:sz w:val="22"/>
          <w:szCs w:val="22"/>
          <w:lang w:val="sl-SI"/>
        </w:rPr>
        <w:t xml:space="preserve">v obliki </w:t>
      </w:r>
      <w:r w:rsidR="00320488" w:rsidRPr="009009CB">
        <w:rPr>
          <w:color w:val="000000"/>
          <w:sz w:val="22"/>
          <w:szCs w:val="22"/>
          <w:lang w:val="sl-SI"/>
        </w:rPr>
        <w:t>filmsko obložen</w:t>
      </w:r>
      <w:r w:rsidR="00D473C0" w:rsidRPr="009009CB">
        <w:rPr>
          <w:color w:val="000000"/>
          <w:sz w:val="22"/>
          <w:szCs w:val="22"/>
          <w:lang w:val="sl-SI"/>
        </w:rPr>
        <w:t>ih</w:t>
      </w:r>
      <w:r w:rsidR="00320488" w:rsidRPr="009009CB">
        <w:rPr>
          <w:color w:val="000000"/>
          <w:sz w:val="22"/>
          <w:szCs w:val="22"/>
          <w:lang w:val="sl-SI"/>
        </w:rPr>
        <w:t xml:space="preserve"> tablet </w:t>
      </w:r>
      <w:r w:rsidRPr="009009CB">
        <w:rPr>
          <w:color w:val="000000"/>
          <w:sz w:val="22"/>
          <w:szCs w:val="22"/>
          <w:lang w:val="sl-SI"/>
        </w:rPr>
        <w:t xml:space="preserve">ne sme preseči </w:t>
      </w:r>
      <w:r w:rsidR="00864EEF" w:rsidRPr="009009CB">
        <w:rPr>
          <w:color w:val="000000"/>
          <w:sz w:val="22"/>
          <w:szCs w:val="22"/>
          <w:lang w:val="sl-SI"/>
        </w:rPr>
        <w:t>7</w:t>
      </w:r>
      <w:r w:rsidRPr="009009CB">
        <w:rPr>
          <w:color w:val="000000"/>
          <w:sz w:val="22"/>
          <w:szCs w:val="22"/>
          <w:lang w:val="sl-SI"/>
        </w:rPr>
        <w:t> mg/kg</w:t>
      </w:r>
      <w:r w:rsidR="00DA362A">
        <w:rPr>
          <w:color w:val="000000"/>
          <w:sz w:val="22"/>
          <w:szCs w:val="22"/>
          <w:lang w:val="sl-SI"/>
        </w:rPr>
        <w:t>/dan</w:t>
      </w:r>
      <w:r w:rsidRPr="009009CB">
        <w:rPr>
          <w:color w:val="000000"/>
          <w:sz w:val="22"/>
          <w:szCs w:val="22"/>
          <w:lang w:val="sl-SI"/>
        </w:rPr>
        <w:t xml:space="preserve">. </w:t>
      </w:r>
      <w:bookmarkEnd w:id="22"/>
      <w:r w:rsidRPr="009009CB">
        <w:rPr>
          <w:color w:val="000000"/>
          <w:sz w:val="22"/>
          <w:szCs w:val="22"/>
          <w:lang w:val="sl-SI"/>
        </w:rPr>
        <w:t>Pri teh bolnikih je nujno natančno spremljati koncentracijo železa v jetrih in feritina v serumu, da ne pride do prekomerne kelacije</w:t>
      </w:r>
      <w:r w:rsidR="0026041A" w:rsidRPr="009009CB">
        <w:rPr>
          <w:color w:val="000000"/>
          <w:sz w:val="22"/>
          <w:szCs w:val="22"/>
          <w:lang w:val="sl-SI"/>
        </w:rPr>
        <w:t xml:space="preserve"> (glej</w:t>
      </w:r>
      <w:r w:rsidR="001A7CCB" w:rsidRPr="009009CB">
        <w:rPr>
          <w:color w:val="000000"/>
          <w:sz w:val="22"/>
          <w:szCs w:val="22"/>
          <w:lang w:val="sl-SI"/>
        </w:rPr>
        <w:t>t</w:t>
      </w:r>
      <w:r w:rsidR="0026041A" w:rsidRPr="009009CB">
        <w:rPr>
          <w:color w:val="000000"/>
          <w:sz w:val="22"/>
          <w:szCs w:val="22"/>
          <w:lang w:val="sl-SI"/>
        </w:rPr>
        <w:t>e</w:t>
      </w:r>
      <w:r w:rsidR="001A7CCB" w:rsidRPr="009009CB">
        <w:rPr>
          <w:color w:val="000000"/>
          <w:sz w:val="22"/>
          <w:szCs w:val="22"/>
          <w:lang w:val="sl-SI"/>
        </w:rPr>
        <w:t xml:space="preserve"> poglavje</w:t>
      </w:r>
      <w:r w:rsidR="00206D9C" w:rsidRPr="009009CB">
        <w:rPr>
          <w:color w:val="000000"/>
          <w:sz w:val="22"/>
          <w:szCs w:val="22"/>
          <w:lang w:val="sl-SI"/>
        </w:rPr>
        <w:t> </w:t>
      </w:r>
      <w:r w:rsidR="001A7CCB" w:rsidRPr="009009CB">
        <w:rPr>
          <w:color w:val="000000"/>
          <w:sz w:val="22"/>
          <w:szCs w:val="22"/>
          <w:lang w:val="sl-SI"/>
        </w:rPr>
        <w:t>4.4).</w:t>
      </w:r>
      <w:r w:rsidRPr="009009CB">
        <w:rPr>
          <w:color w:val="000000"/>
          <w:sz w:val="22"/>
          <w:szCs w:val="22"/>
          <w:lang w:val="sl-SI"/>
        </w:rPr>
        <w:t xml:space="preserve"> </w:t>
      </w:r>
      <w:r w:rsidR="001A7CCB" w:rsidRPr="009009CB">
        <w:rPr>
          <w:color w:val="000000"/>
          <w:sz w:val="22"/>
          <w:szCs w:val="22"/>
          <w:lang w:val="sl-SI"/>
        </w:rPr>
        <w:t>P</w:t>
      </w:r>
      <w:r w:rsidRPr="009009CB">
        <w:rPr>
          <w:color w:val="000000"/>
          <w:sz w:val="22"/>
          <w:szCs w:val="22"/>
          <w:lang w:val="sl-SI"/>
        </w:rPr>
        <w:t xml:space="preserve">oleg merjenja feritina v serumu enkrat mesečno je treba koncentracijo železa v jetrih meriti vsake tri mesece, kadar je koncentracija feritina v serumu </w:t>
      </w:r>
      <w:r w:rsidRPr="002D6AAD">
        <w:rPr>
          <w:color w:val="000000"/>
          <w:sz w:val="22"/>
          <w:szCs w:val="22"/>
          <w:lang w:val="sl-SI"/>
        </w:rPr>
        <w:t>≤800 µg/l.</w:t>
      </w:r>
    </w:p>
    <w:p w14:paraId="5B70C555" w14:textId="77777777" w:rsidR="004C2DE9" w:rsidRPr="00617A6D" w:rsidRDefault="004C2DE9" w:rsidP="00F4626B">
      <w:pPr>
        <w:pStyle w:val="Text"/>
        <w:spacing w:before="0"/>
        <w:ind w:left="567" w:hanging="567"/>
        <w:jc w:val="left"/>
        <w:rPr>
          <w:color w:val="000000"/>
          <w:sz w:val="22"/>
          <w:szCs w:val="22"/>
          <w:lang w:val="sl-SI"/>
        </w:rPr>
      </w:pPr>
    </w:p>
    <w:p w14:paraId="5B70C556" w14:textId="77777777" w:rsidR="007F1C99" w:rsidRPr="00617A6D" w:rsidRDefault="004C2DE9" w:rsidP="00F4626B">
      <w:pPr>
        <w:pStyle w:val="Text"/>
        <w:keepNext/>
        <w:spacing w:before="0"/>
        <w:ind w:left="567" w:hanging="567"/>
        <w:jc w:val="left"/>
        <w:rPr>
          <w:color w:val="000000"/>
          <w:sz w:val="22"/>
          <w:szCs w:val="22"/>
          <w:lang w:val="sl-SI"/>
        </w:rPr>
      </w:pPr>
      <w:r w:rsidRPr="00617A6D">
        <w:rPr>
          <w:color w:val="000000"/>
          <w:sz w:val="22"/>
          <w:szCs w:val="22"/>
          <w:lang w:val="sl-SI"/>
        </w:rPr>
        <w:t>Otroci od rojstva do starosti 23 mesecev:</w:t>
      </w:r>
    </w:p>
    <w:p w14:paraId="5B70C557"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Varnost in učinkovitost zdravila EXJADE pri otrocih od rojstva do starosti 23 mesecev nista bili dokazani. Podatkov ni na voljo.</w:t>
      </w:r>
    </w:p>
    <w:p w14:paraId="5B70C558" w14:textId="77777777" w:rsidR="007F1C99" w:rsidRPr="00617A6D" w:rsidRDefault="007F1C99" w:rsidP="00F4626B">
      <w:pPr>
        <w:pStyle w:val="Text"/>
        <w:spacing w:before="0"/>
        <w:jc w:val="left"/>
        <w:rPr>
          <w:color w:val="000000"/>
          <w:sz w:val="22"/>
          <w:szCs w:val="22"/>
          <w:lang w:val="sl-SI"/>
        </w:rPr>
      </w:pPr>
    </w:p>
    <w:p w14:paraId="5B70C559" w14:textId="77777777" w:rsidR="007F1C99" w:rsidRPr="00617A6D" w:rsidRDefault="007F1C99" w:rsidP="00F4626B">
      <w:pPr>
        <w:keepNext/>
        <w:tabs>
          <w:tab w:val="clear" w:pos="567"/>
        </w:tabs>
        <w:spacing w:line="240" w:lineRule="auto"/>
        <w:ind w:left="567" w:hanging="567"/>
        <w:rPr>
          <w:i/>
          <w:iCs/>
          <w:color w:val="000000"/>
        </w:rPr>
      </w:pPr>
      <w:r w:rsidRPr="00617A6D">
        <w:rPr>
          <w:i/>
          <w:iCs/>
          <w:color w:val="000000"/>
        </w:rPr>
        <w:t>Bolniki z okvaro ledvic</w:t>
      </w:r>
    </w:p>
    <w:p w14:paraId="5B70C55A" w14:textId="69DCAC3D"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Pri bolnikih z okvaro ledvic uporaba zdravila EXJADE ni proučena in je kontraindicirana pri bolnikih z oceno očistka kreatinina &lt;60 ml/min (glejte poglavji</w:t>
      </w:r>
      <w:r w:rsidR="003D4798">
        <w:rPr>
          <w:color w:val="000000"/>
          <w:sz w:val="22"/>
          <w:szCs w:val="22"/>
          <w:lang w:val="sl-SI"/>
        </w:rPr>
        <w:t> </w:t>
      </w:r>
      <w:r w:rsidRPr="00617A6D">
        <w:rPr>
          <w:color w:val="000000"/>
          <w:sz w:val="22"/>
          <w:szCs w:val="22"/>
          <w:lang w:val="sl-SI"/>
        </w:rPr>
        <w:t>4.3 in 4.4).</w:t>
      </w:r>
    </w:p>
    <w:p w14:paraId="5B70C55B" w14:textId="77777777" w:rsidR="007F1C99" w:rsidRPr="00617A6D" w:rsidRDefault="007F1C99" w:rsidP="00F4626B">
      <w:pPr>
        <w:pStyle w:val="Text"/>
        <w:spacing w:before="0"/>
        <w:jc w:val="left"/>
        <w:rPr>
          <w:color w:val="000000"/>
          <w:sz w:val="22"/>
          <w:szCs w:val="22"/>
          <w:lang w:val="sl-SI"/>
        </w:rPr>
      </w:pPr>
    </w:p>
    <w:p w14:paraId="5B70C55C" w14:textId="77777777" w:rsidR="007F1C99" w:rsidRPr="00617A6D" w:rsidRDefault="007F1C99" w:rsidP="00F4626B">
      <w:pPr>
        <w:keepNext/>
        <w:tabs>
          <w:tab w:val="clear" w:pos="567"/>
        </w:tabs>
        <w:spacing w:line="240" w:lineRule="auto"/>
        <w:ind w:left="567" w:hanging="567"/>
        <w:rPr>
          <w:i/>
          <w:iCs/>
          <w:color w:val="000000"/>
        </w:rPr>
      </w:pPr>
      <w:r w:rsidRPr="00617A6D">
        <w:rPr>
          <w:i/>
          <w:iCs/>
          <w:color w:val="000000"/>
        </w:rPr>
        <w:t>Bolniki z okvaro jeter</w:t>
      </w:r>
    </w:p>
    <w:p w14:paraId="5B70C55D" w14:textId="13EE98D0"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Uporaba zdravila EXJADE ni priporočena pri bolnikih s hudo okvaro jeter (Child-Pugh stopnje C). Pri bolnikih z zmerno okvaro jeter (Child-Pugh stopnje B) je treba odmerek znatno znižati in nato postopno zviševati do meje 50 % </w:t>
      </w:r>
      <w:bookmarkStart w:id="23" w:name="_Hlk79346645"/>
      <w:r w:rsidR="00E01F82">
        <w:rPr>
          <w:color w:val="000000"/>
          <w:sz w:val="22"/>
          <w:szCs w:val="22"/>
          <w:lang w:val="sl-SI"/>
        </w:rPr>
        <w:t xml:space="preserve">priporočenega terapevtskega odmerka pri bolnikih z normalno jetrno funkcijo </w:t>
      </w:r>
      <w:bookmarkEnd w:id="23"/>
      <w:r w:rsidRPr="00617A6D">
        <w:rPr>
          <w:color w:val="000000"/>
          <w:sz w:val="22"/>
          <w:szCs w:val="22"/>
          <w:lang w:val="sl-SI"/>
        </w:rPr>
        <w:t>(glejte poglavji</w:t>
      </w:r>
      <w:r w:rsidR="003D4798">
        <w:rPr>
          <w:color w:val="000000"/>
          <w:sz w:val="22"/>
          <w:szCs w:val="22"/>
          <w:lang w:val="sl-SI"/>
        </w:rPr>
        <w:t> </w:t>
      </w:r>
      <w:r w:rsidRPr="00617A6D">
        <w:rPr>
          <w:color w:val="000000"/>
          <w:sz w:val="22"/>
          <w:szCs w:val="22"/>
          <w:lang w:val="sl-SI"/>
        </w:rPr>
        <w:t>4.4 in 5.2). Pri uporabi zdravila EXJADE pri takih bolnikih je potrebna previdnost. Pri vseh bolnikih je treba jetrno funkcijo izmeriti pred zdravljenjem, v prvem mesecu zdravljenja vsaka 2 tedna, nato pa jo spremljati vsak mesec (glejte poglavje</w:t>
      </w:r>
      <w:r w:rsidR="003D4798">
        <w:rPr>
          <w:color w:val="000000"/>
          <w:sz w:val="22"/>
          <w:szCs w:val="22"/>
          <w:lang w:val="sl-SI"/>
        </w:rPr>
        <w:t> </w:t>
      </w:r>
      <w:r w:rsidRPr="00617A6D">
        <w:rPr>
          <w:color w:val="000000"/>
          <w:sz w:val="22"/>
          <w:szCs w:val="22"/>
          <w:lang w:val="sl-SI"/>
        </w:rPr>
        <w:t>4.4).</w:t>
      </w:r>
    </w:p>
    <w:p w14:paraId="5B70C55E" w14:textId="77777777" w:rsidR="007F1C99" w:rsidRPr="00617A6D" w:rsidRDefault="007F1C99" w:rsidP="00F4626B">
      <w:pPr>
        <w:pStyle w:val="Text"/>
        <w:spacing w:before="0"/>
        <w:jc w:val="left"/>
        <w:rPr>
          <w:color w:val="000000"/>
          <w:sz w:val="22"/>
          <w:szCs w:val="22"/>
          <w:u w:val="single"/>
          <w:lang w:val="sl-SI"/>
        </w:rPr>
      </w:pPr>
    </w:p>
    <w:p w14:paraId="5B70C55F" w14:textId="77777777" w:rsidR="007F1C99" w:rsidRPr="00617A6D" w:rsidRDefault="007F1C99" w:rsidP="00F4626B">
      <w:pPr>
        <w:pStyle w:val="Text"/>
        <w:keepNext/>
        <w:spacing w:before="0"/>
        <w:ind w:left="567" w:hanging="567"/>
        <w:jc w:val="left"/>
        <w:rPr>
          <w:color w:val="000000"/>
          <w:sz w:val="22"/>
          <w:szCs w:val="22"/>
          <w:u w:val="single"/>
          <w:lang w:val="sl-SI"/>
        </w:rPr>
      </w:pPr>
      <w:r w:rsidRPr="00617A6D">
        <w:rPr>
          <w:color w:val="000000"/>
          <w:sz w:val="22"/>
          <w:szCs w:val="22"/>
          <w:u w:val="single"/>
          <w:lang w:val="sl-SI"/>
        </w:rPr>
        <w:t>Način uporabe</w:t>
      </w:r>
    </w:p>
    <w:p w14:paraId="5B70C560"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Za peroralno uporabo.</w:t>
      </w:r>
    </w:p>
    <w:p w14:paraId="5B70C561" w14:textId="77777777" w:rsidR="00864EEF" w:rsidRPr="00617A6D" w:rsidRDefault="00864EEF" w:rsidP="00F4626B">
      <w:pPr>
        <w:pStyle w:val="Text"/>
        <w:spacing w:before="0"/>
        <w:jc w:val="left"/>
        <w:rPr>
          <w:color w:val="000000"/>
          <w:sz w:val="22"/>
          <w:szCs w:val="22"/>
          <w:u w:val="single"/>
          <w:lang w:val="sl-SI"/>
        </w:rPr>
      </w:pPr>
    </w:p>
    <w:p w14:paraId="5B70C562" w14:textId="77777777" w:rsidR="00864EEF" w:rsidRPr="00617A6D" w:rsidRDefault="00864EEF" w:rsidP="00F4626B">
      <w:pPr>
        <w:pStyle w:val="Text"/>
        <w:spacing w:before="0"/>
        <w:jc w:val="left"/>
        <w:rPr>
          <w:color w:val="000000"/>
          <w:sz w:val="22"/>
          <w:szCs w:val="22"/>
          <w:lang w:val="sl-SI"/>
        </w:rPr>
      </w:pPr>
      <w:r w:rsidRPr="00617A6D">
        <w:rPr>
          <w:color w:val="000000"/>
          <w:sz w:val="22"/>
          <w:szCs w:val="22"/>
          <w:lang w:val="sl-SI"/>
        </w:rPr>
        <w:t>Filmsko obložene tablete je treba pogoltniti cele z nekaj vode. Za bolnike, ki ne morejo pogoltniti celih tablet, je m</w:t>
      </w:r>
      <w:r w:rsidR="00920666" w:rsidRPr="00617A6D">
        <w:rPr>
          <w:color w:val="000000"/>
          <w:sz w:val="22"/>
          <w:szCs w:val="22"/>
          <w:lang w:val="sl-SI"/>
        </w:rPr>
        <w:t>ogoče filmsko obložene tablete</w:t>
      </w:r>
      <w:r w:rsidRPr="00617A6D">
        <w:rPr>
          <w:color w:val="000000"/>
          <w:sz w:val="22"/>
          <w:szCs w:val="22"/>
          <w:lang w:val="sl-SI"/>
        </w:rPr>
        <w:t xml:space="preserve"> </w:t>
      </w:r>
      <w:r w:rsidR="00920666" w:rsidRPr="00617A6D">
        <w:rPr>
          <w:color w:val="000000"/>
          <w:sz w:val="22"/>
          <w:szCs w:val="22"/>
          <w:lang w:val="sl-SI"/>
        </w:rPr>
        <w:t>zdrobiti in celoten odmerek primešati mehki hrani, na primer jogurtu ali jabolčni kaši.</w:t>
      </w:r>
      <w:r w:rsidRPr="00617A6D">
        <w:rPr>
          <w:color w:val="000000"/>
          <w:sz w:val="22"/>
          <w:szCs w:val="22"/>
          <w:lang w:val="sl-SI"/>
        </w:rPr>
        <w:t xml:space="preserve"> </w:t>
      </w:r>
      <w:r w:rsidR="00920666" w:rsidRPr="00617A6D">
        <w:rPr>
          <w:color w:val="000000"/>
          <w:sz w:val="22"/>
          <w:szCs w:val="22"/>
          <w:lang w:val="sl-SI"/>
        </w:rPr>
        <w:t>Bolnik naj odmerek zaužije takoj in v celoti, tako pripravljenega odmerka se ne sme shranjevati za kasnejšo uporabo.</w:t>
      </w:r>
    </w:p>
    <w:p w14:paraId="5B70C563" w14:textId="77777777" w:rsidR="00864EEF" w:rsidRPr="00617A6D" w:rsidRDefault="00864EEF" w:rsidP="00F4626B">
      <w:pPr>
        <w:pStyle w:val="Text"/>
        <w:spacing w:before="0"/>
        <w:jc w:val="left"/>
        <w:rPr>
          <w:color w:val="000000"/>
          <w:sz w:val="22"/>
          <w:szCs w:val="22"/>
          <w:lang w:val="sl-SI"/>
        </w:rPr>
      </w:pPr>
    </w:p>
    <w:p w14:paraId="5B70C564" w14:textId="77777777" w:rsidR="007F1C99" w:rsidRPr="00617A6D" w:rsidRDefault="008912F7" w:rsidP="00F4626B">
      <w:pPr>
        <w:pStyle w:val="Text"/>
        <w:spacing w:before="0"/>
        <w:jc w:val="left"/>
        <w:rPr>
          <w:color w:val="000000"/>
          <w:sz w:val="22"/>
          <w:szCs w:val="22"/>
          <w:lang w:val="sl-SI"/>
        </w:rPr>
      </w:pPr>
      <w:r w:rsidRPr="00617A6D">
        <w:rPr>
          <w:color w:val="000000"/>
          <w:sz w:val="22"/>
          <w:szCs w:val="22"/>
          <w:lang w:val="sl-SI"/>
        </w:rPr>
        <w:t>F</w:t>
      </w:r>
      <w:r w:rsidR="00920666" w:rsidRPr="00617A6D">
        <w:rPr>
          <w:color w:val="000000"/>
          <w:sz w:val="22"/>
          <w:szCs w:val="22"/>
          <w:lang w:val="sl-SI"/>
        </w:rPr>
        <w:t>ilmsko obložen</w:t>
      </w:r>
      <w:r w:rsidRPr="00617A6D">
        <w:rPr>
          <w:color w:val="000000"/>
          <w:sz w:val="22"/>
          <w:szCs w:val="22"/>
          <w:lang w:val="sl-SI"/>
        </w:rPr>
        <w:t>e</w:t>
      </w:r>
      <w:r w:rsidR="00920666" w:rsidRPr="00617A6D">
        <w:rPr>
          <w:color w:val="000000"/>
          <w:sz w:val="22"/>
          <w:szCs w:val="22"/>
          <w:lang w:val="sl-SI"/>
        </w:rPr>
        <w:t xml:space="preserve"> tablet</w:t>
      </w:r>
      <w:r w:rsidRPr="00617A6D">
        <w:rPr>
          <w:color w:val="000000"/>
          <w:sz w:val="22"/>
          <w:szCs w:val="22"/>
          <w:lang w:val="sl-SI"/>
        </w:rPr>
        <w:t>e</w:t>
      </w:r>
      <w:r w:rsidR="00920666" w:rsidRPr="00617A6D">
        <w:rPr>
          <w:color w:val="000000"/>
          <w:sz w:val="22"/>
          <w:szCs w:val="22"/>
          <w:lang w:val="sl-SI"/>
        </w:rPr>
        <w:t xml:space="preserve"> je treba vzeti enkrat na dan</w:t>
      </w:r>
      <w:r w:rsidR="00864EEF" w:rsidRPr="00617A6D">
        <w:rPr>
          <w:color w:val="000000"/>
          <w:sz w:val="22"/>
          <w:szCs w:val="22"/>
          <w:lang w:val="sl-SI"/>
        </w:rPr>
        <w:t xml:space="preserve">, </w:t>
      </w:r>
      <w:r w:rsidR="00920666" w:rsidRPr="00617A6D">
        <w:rPr>
          <w:color w:val="000000"/>
          <w:sz w:val="22"/>
          <w:szCs w:val="22"/>
          <w:lang w:val="sl-SI"/>
        </w:rPr>
        <w:t>najbolje vsak dan ob istem času</w:t>
      </w:r>
      <w:r w:rsidR="00864EEF" w:rsidRPr="00617A6D">
        <w:rPr>
          <w:color w:val="000000"/>
          <w:sz w:val="22"/>
          <w:szCs w:val="22"/>
          <w:lang w:val="sl-SI"/>
        </w:rPr>
        <w:t xml:space="preserve">, </w:t>
      </w:r>
      <w:r w:rsidR="00920666" w:rsidRPr="00617A6D">
        <w:rPr>
          <w:color w:val="000000"/>
          <w:sz w:val="22"/>
          <w:szCs w:val="22"/>
          <w:lang w:val="sl-SI"/>
        </w:rPr>
        <w:t xml:space="preserve">bolnik pa ga lahko zaužije na prazen želodec ali z lahkim obrokom </w:t>
      </w:r>
      <w:r w:rsidR="00864EEF" w:rsidRPr="00617A6D">
        <w:rPr>
          <w:color w:val="000000"/>
          <w:sz w:val="22"/>
          <w:szCs w:val="22"/>
          <w:lang w:val="sl-SI"/>
        </w:rPr>
        <w:t>(</w:t>
      </w:r>
      <w:r w:rsidR="00920666" w:rsidRPr="00617A6D">
        <w:rPr>
          <w:color w:val="000000"/>
          <w:sz w:val="22"/>
          <w:szCs w:val="22"/>
          <w:lang w:val="sl-SI"/>
        </w:rPr>
        <w:t>glejte poglavji </w:t>
      </w:r>
      <w:r w:rsidR="00864EEF" w:rsidRPr="00617A6D">
        <w:rPr>
          <w:color w:val="000000"/>
          <w:sz w:val="22"/>
          <w:szCs w:val="22"/>
          <w:lang w:val="sl-SI"/>
        </w:rPr>
        <w:t xml:space="preserve">4.5 </w:t>
      </w:r>
      <w:r w:rsidR="00920666" w:rsidRPr="00617A6D">
        <w:rPr>
          <w:color w:val="000000"/>
          <w:sz w:val="22"/>
          <w:szCs w:val="22"/>
          <w:lang w:val="sl-SI"/>
        </w:rPr>
        <w:t>in</w:t>
      </w:r>
      <w:r w:rsidR="00864EEF" w:rsidRPr="00617A6D">
        <w:rPr>
          <w:color w:val="000000"/>
          <w:sz w:val="22"/>
          <w:szCs w:val="22"/>
          <w:lang w:val="sl-SI"/>
        </w:rPr>
        <w:t xml:space="preserve"> 5.2).</w:t>
      </w:r>
    </w:p>
    <w:bookmarkEnd w:id="1"/>
    <w:p w14:paraId="5B70C565" w14:textId="77777777" w:rsidR="007F1C99" w:rsidRPr="00617A6D" w:rsidRDefault="007F1C99" w:rsidP="00F4626B">
      <w:pPr>
        <w:tabs>
          <w:tab w:val="clear" w:pos="567"/>
        </w:tabs>
        <w:spacing w:line="240" w:lineRule="auto"/>
        <w:rPr>
          <w:color w:val="000000"/>
          <w:szCs w:val="22"/>
        </w:rPr>
      </w:pPr>
    </w:p>
    <w:p w14:paraId="5B70C566"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4.3</w:t>
      </w:r>
      <w:r w:rsidRPr="00617A6D">
        <w:rPr>
          <w:b/>
          <w:color w:val="000000"/>
        </w:rPr>
        <w:tab/>
        <w:t>Kontraindikacije</w:t>
      </w:r>
    </w:p>
    <w:p w14:paraId="5B70C567" w14:textId="77777777" w:rsidR="007F1C99" w:rsidRPr="00617A6D" w:rsidRDefault="007F1C99" w:rsidP="00F4626B">
      <w:pPr>
        <w:keepNext/>
        <w:tabs>
          <w:tab w:val="clear" w:pos="567"/>
        </w:tabs>
        <w:spacing w:line="240" w:lineRule="auto"/>
        <w:rPr>
          <w:color w:val="000000"/>
        </w:rPr>
      </w:pPr>
    </w:p>
    <w:p w14:paraId="5B70C568" w14:textId="5055FF5F" w:rsidR="007F1C99" w:rsidRPr="00617A6D" w:rsidRDefault="007F1C99" w:rsidP="00F4626B">
      <w:pPr>
        <w:tabs>
          <w:tab w:val="clear" w:pos="567"/>
        </w:tabs>
        <w:spacing w:line="240" w:lineRule="auto"/>
        <w:rPr>
          <w:color w:val="000000"/>
        </w:rPr>
      </w:pPr>
      <w:r w:rsidRPr="00617A6D">
        <w:rPr>
          <w:color w:val="000000"/>
        </w:rPr>
        <w:t>Preobčutljivost na učinkovino ali katero koli pomožno snov, navedeno v poglavju</w:t>
      </w:r>
      <w:r w:rsidR="000B06E6">
        <w:rPr>
          <w:color w:val="000000"/>
        </w:rPr>
        <w:t> </w:t>
      </w:r>
      <w:r w:rsidRPr="00617A6D">
        <w:rPr>
          <w:color w:val="000000"/>
        </w:rPr>
        <w:t>6.1.</w:t>
      </w:r>
    </w:p>
    <w:p w14:paraId="5B70C569" w14:textId="77777777" w:rsidR="007F1C99" w:rsidRPr="00617A6D" w:rsidRDefault="007F1C99" w:rsidP="00F4626B">
      <w:pPr>
        <w:tabs>
          <w:tab w:val="clear" w:pos="567"/>
        </w:tabs>
        <w:spacing w:line="240" w:lineRule="auto"/>
        <w:rPr>
          <w:color w:val="000000"/>
        </w:rPr>
      </w:pPr>
    </w:p>
    <w:p w14:paraId="5B70C56A" w14:textId="0E32ACC4" w:rsidR="007F1C99" w:rsidRPr="00617A6D" w:rsidRDefault="007F1C99" w:rsidP="00F4626B">
      <w:pPr>
        <w:tabs>
          <w:tab w:val="clear" w:pos="567"/>
        </w:tabs>
        <w:spacing w:line="240" w:lineRule="auto"/>
        <w:rPr>
          <w:color w:val="000000"/>
        </w:rPr>
      </w:pPr>
      <w:r w:rsidRPr="00617A6D">
        <w:rPr>
          <w:color w:val="000000"/>
          <w:szCs w:val="22"/>
        </w:rPr>
        <w:t>Kombinacija zdravljenja z drugimi kelatorji železa, saj varnost takih kombinacij ni bila ugotovljena (glejte poglavje</w:t>
      </w:r>
      <w:r w:rsidR="003D4798">
        <w:rPr>
          <w:color w:val="000000"/>
          <w:szCs w:val="22"/>
        </w:rPr>
        <w:t> </w:t>
      </w:r>
      <w:r w:rsidRPr="00617A6D">
        <w:rPr>
          <w:color w:val="000000"/>
          <w:szCs w:val="22"/>
        </w:rPr>
        <w:t>4.5)</w:t>
      </w:r>
      <w:r w:rsidRPr="00617A6D">
        <w:rPr>
          <w:color w:val="000000"/>
        </w:rPr>
        <w:t>.</w:t>
      </w:r>
    </w:p>
    <w:p w14:paraId="5B70C56B" w14:textId="77777777" w:rsidR="007F1C99" w:rsidRPr="00617A6D" w:rsidRDefault="007F1C99" w:rsidP="00F4626B">
      <w:pPr>
        <w:tabs>
          <w:tab w:val="clear" w:pos="567"/>
        </w:tabs>
        <w:spacing w:line="240" w:lineRule="auto"/>
        <w:rPr>
          <w:color w:val="000000"/>
        </w:rPr>
      </w:pPr>
    </w:p>
    <w:p w14:paraId="5B70C56C" w14:textId="77777777" w:rsidR="007F1C99" w:rsidRPr="00617A6D" w:rsidRDefault="007F1C99" w:rsidP="00F4626B">
      <w:pPr>
        <w:tabs>
          <w:tab w:val="clear" w:pos="567"/>
        </w:tabs>
        <w:spacing w:line="240" w:lineRule="auto"/>
        <w:rPr>
          <w:color w:val="000000"/>
        </w:rPr>
      </w:pPr>
      <w:r w:rsidRPr="00617A6D">
        <w:rPr>
          <w:color w:val="000000"/>
        </w:rPr>
        <w:t>Bolniki z oceno očistka kreatinina &lt;60 ml/min.</w:t>
      </w:r>
    </w:p>
    <w:p w14:paraId="5B70C56D" w14:textId="77777777" w:rsidR="007F1C99" w:rsidRPr="00617A6D" w:rsidRDefault="007F1C99" w:rsidP="00F4626B">
      <w:pPr>
        <w:tabs>
          <w:tab w:val="clear" w:pos="567"/>
        </w:tabs>
        <w:spacing w:line="240" w:lineRule="auto"/>
        <w:rPr>
          <w:color w:val="000000"/>
        </w:rPr>
      </w:pPr>
    </w:p>
    <w:p w14:paraId="5B70C56E"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4.4</w:t>
      </w:r>
      <w:r w:rsidRPr="00617A6D">
        <w:rPr>
          <w:b/>
          <w:color w:val="000000"/>
        </w:rPr>
        <w:tab/>
        <w:t>Posebna opozorila in previdnostni ukrepi</w:t>
      </w:r>
    </w:p>
    <w:p w14:paraId="5B70C56F" w14:textId="77777777" w:rsidR="007F1C99" w:rsidRPr="00617A6D" w:rsidRDefault="007F1C99" w:rsidP="00F4626B">
      <w:pPr>
        <w:keepNext/>
        <w:tabs>
          <w:tab w:val="clear" w:pos="567"/>
        </w:tabs>
        <w:spacing w:line="240" w:lineRule="auto"/>
        <w:rPr>
          <w:color w:val="000000"/>
          <w:szCs w:val="22"/>
        </w:rPr>
      </w:pPr>
    </w:p>
    <w:p w14:paraId="5B70C570" w14:textId="77777777" w:rsidR="007F1C99" w:rsidRPr="00617A6D" w:rsidRDefault="007F1C99" w:rsidP="00F4626B">
      <w:pPr>
        <w:keepNext/>
        <w:pBdr>
          <w:top w:val="single" w:sz="4" w:space="1" w:color="auto"/>
          <w:left w:val="single" w:sz="4" w:space="4" w:color="auto"/>
          <w:bottom w:val="single" w:sz="4" w:space="1" w:color="auto"/>
          <w:right w:val="single" w:sz="4" w:space="4" w:color="auto"/>
        </w:pBdr>
        <w:spacing w:line="240" w:lineRule="auto"/>
        <w:rPr>
          <w:color w:val="000000"/>
          <w:u w:val="single"/>
        </w:rPr>
      </w:pPr>
      <w:r w:rsidRPr="00617A6D">
        <w:rPr>
          <w:color w:val="000000"/>
          <w:u w:val="single"/>
        </w:rPr>
        <w:t>Delovanje ledvic</w:t>
      </w:r>
    </w:p>
    <w:p w14:paraId="5B70C571" w14:textId="77777777" w:rsidR="007F1C99" w:rsidRPr="00617A6D" w:rsidRDefault="007F1C99" w:rsidP="00993EB5">
      <w:pPr>
        <w:keepNext/>
        <w:pBdr>
          <w:top w:val="single" w:sz="4" w:space="1" w:color="auto"/>
          <w:left w:val="single" w:sz="4" w:space="4" w:color="auto"/>
          <w:bottom w:val="single" w:sz="4" w:space="1" w:color="auto"/>
          <w:right w:val="single" w:sz="4" w:space="4" w:color="auto"/>
        </w:pBdr>
        <w:rPr>
          <w:color w:val="000000"/>
        </w:rPr>
      </w:pPr>
    </w:p>
    <w:p w14:paraId="5B70C572" w14:textId="77777777" w:rsidR="007F1C99" w:rsidRPr="00617A6D" w:rsidRDefault="00E964AB"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Deferasiroks</w:t>
      </w:r>
      <w:r w:rsidR="007F1C99" w:rsidRPr="00617A6D">
        <w:rPr>
          <w:color w:val="000000"/>
        </w:rPr>
        <w:t xml:space="preserve"> je bil proučen samo pri bolnikih z izhodiščno </w:t>
      </w:r>
      <w:r w:rsidR="007F1C99" w:rsidRPr="00617A6D">
        <w:rPr>
          <w:color w:val="000000"/>
          <w:szCs w:val="22"/>
        </w:rPr>
        <w:t>koncentracijo kreatinina v serumu v okviru starostno ustreznih normalnih vrednosti.</w:t>
      </w:r>
    </w:p>
    <w:p w14:paraId="5B70C573"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p>
    <w:p w14:paraId="5B70C574" w14:textId="491A9918" w:rsidR="007F1C99" w:rsidRPr="00617A6D" w:rsidRDefault="007F1C99" w:rsidP="00F4626B">
      <w:pPr>
        <w:pStyle w:val="Text"/>
        <w:pBdr>
          <w:top w:val="single" w:sz="4" w:space="1" w:color="auto"/>
          <w:left w:val="single" w:sz="4" w:space="4" w:color="auto"/>
          <w:bottom w:val="single" w:sz="4" w:space="1" w:color="auto"/>
          <w:right w:val="single" w:sz="4" w:space="4" w:color="auto"/>
        </w:pBdr>
        <w:spacing w:before="0"/>
        <w:jc w:val="left"/>
        <w:rPr>
          <w:color w:val="000000"/>
          <w:sz w:val="22"/>
          <w:lang w:val="sl-SI"/>
        </w:rPr>
      </w:pPr>
      <w:r w:rsidRPr="00617A6D">
        <w:rPr>
          <w:color w:val="000000"/>
          <w:sz w:val="22"/>
          <w:lang w:val="sl-SI"/>
        </w:rPr>
        <w:t xml:space="preserve">V kliničnih </w:t>
      </w:r>
      <w:r w:rsidR="00FC2F4A" w:rsidRPr="00617A6D">
        <w:rPr>
          <w:color w:val="000000"/>
          <w:sz w:val="22"/>
          <w:lang w:val="sl-SI"/>
        </w:rPr>
        <w:t>študijah</w:t>
      </w:r>
      <w:r w:rsidRPr="00617A6D">
        <w:rPr>
          <w:color w:val="000000"/>
          <w:sz w:val="22"/>
          <w:lang w:val="sl-SI"/>
        </w:rPr>
        <w:t xml:space="preserve"> je pri približno 36 % bolnikov prišlo do zvišanja koncentracije kreatinina v serumu za &gt;33 % na dveh ali več zaporednih obiskih, nekajkrat preko zgornje meje normalnih vrednosti. Ta zvišanja so bila odvisna od odmerka. Približno pri dveh tretjinah bolnikov z zvišanjem </w:t>
      </w:r>
      <w:r w:rsidRPr="00617A6D">
        <w:rPr>
          <w:color w:val="000000"/>
          <w:sz w:val="22"/>
          <w:lang w:val="sl-SI"/>
        </w:rPr>
        <w:lastRenderedPageBreak/>
        <w:t xml:space="preserve">koncentracije kreatinina v serumu se je ta vrnila pod raven 33 % zvišanja brez prilagajanja odmerka. Pri preostali tretjini bolnikov se zvišanje koncentracije kreatinina v serumu ni vedno odzvalo na zniževanje odmerka ali prekinitev zdravljenja. </w:t>
      </w:r>
      <w:r w:rsidR="00FC2F4A" w:rsidRPr="00617A6D">
        <w:rPr>
          <w:color w:val="000000"/>
          <w:sz w:val="22"/>
          <w:lang w:val="sl-SI"/>
        </w:rPr>
        <w:t xml:space="preserve">V nekaterih primerih so po znižanju odmerka opažali samo stabilizacijo vrednosti kreatinina v serumu. </w:t>
      </w:r>
      <w:r w:rsidRPr="00617A6D">
        <w:rPr>
          <w:color w:val="000000"/>
          <w:sz w:val="22"/>
          <w:lang w:val="sl-SI"/>
        </w:rPr>
        <w:t xml:space="preserve">Na podlagi uporabe </w:t>
      </w:r>
      <w:r w:rsidR="00E964AB" w:rsidRPr="00617A6D">
        <w:rPr>
          <w:color w:val="000000"/>
          <w:sz w:val="22"/>
          <w:lang w:val="sl-SI"/>
        </w:rPr>
        <w:t>deferasiroksa</w:t>
      </w:r>
      <w:r w:rsidRPr="00617A6D">
        <w:rPr>
          <w:color w:val="000000"/>
          <w:sz w:val="22"/>
          <w:lang w:val="sl-SI"/>
        </w:rPr>
        <w:t xml:space="preserve"> v obdobju trženja so poročali o primerih akutne ledvične odpovedi (glejte poglavje</w:t>
      </w:r>
      <w:r w:rsidR="003D4798">
        <w:rPr>
          <w:color w:val="000000"/>
          <w:sz w:val="22"/>
          <w:lang w:val="sl-SI"/>
        </w:rPr>
        <w:t> </w:t>
      </w:r>
      <w:r w:rsidRPr="00617A6D">
        <w:rPr>
          <w:color w:val="000000"/>
          <w:sz w:val="22"/>
          <w:lang w:val="sl-SI"/>
        </w:rPr>
        <w:t>4.8). V nekaterih primerih v obdobju trženja se je slabšanje ledvične funkcije končalo z ledvično odpovedjo, zaradi katere je bilo potrebno začasno ali stalno dializno zdravljenje.</w:t>
      </w:r>
    </w:p>
    <w:p w14:paraId="5B70C575"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p>
    <w:p w14:paraId="5B70C576"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Vzroki zviševanja koncentracije kreatinina v serumu še niso pojasnjeni. Zato je treba posebej pozorno spremljati koncentracijo kreatinina v serumu pri tistih bolnikih, </w:t>
      </w:r>
      <w:r w:rsidRPr="00617A6D">
        <w:rPr>
          <w:color w:val="000000"/>
          <w:szCs w:val="22"/>
        </w:rPr>
        <w:t xml:space="preserve">ki sočasno prejemajo zdravila, ki zmanjšujejo delovanje ledvic, in pri tistih, </w:t>
      </w:r>
      <w:r w:rsidRPr="00617A6D">
        <w:rPr>
          <w:color w:val="000000"/>
        </w:rPr>
        <w:t xml:space="preserve">ki prejemajo visoke odmerke </w:t>
      </w:r>
      <w:r w:rsidR="00E964AB" w:rsidRPr="00617A6D">
        <w:rPr>
          <w:color w:val="000000"/>
        </w:rPr>
        <w:t xml:space="preserve">deferasiroksa </w:t>
      </w:r>
      <w:r w:rsidRPr="00617A6D">
        <w:rPr>
          <w:color w:val="000000"/>
        </w:rPr>
        <w:t xml:space="preserve">in/ali transfuzije z majhno intenzivnostjo (&lt;7 ml/kg/mesec koncentriranih eritrocitov ali &lt;2 enoti/mesec pri odraslem). </w:t>
      </w:r>
      <w:r w:rsidRPr="00617A6D">
        <w:rPr>
          <w:color w:val="000000"/>
          <w:szCs w:val="22"/>
        </w:rPr>
        <w:t xml:space="preserve">Čeprav v kliničnih </w:t>
      </w:r>
      <w:r w:rsidR="00FC2F4A" w:rsidRPr="00617A6D">
        <w:rPr>
          <w:color w:val="000000"/>
          <w:szCs w:val="22"/>
        </w:rPr>
        <w:t>študijah</w:t>
      </w:r>
      <w:r w:rsidRPr="00617A6D">
        <w:rPr>
          <w:color w:val="000000"/>
          <w:szCs w:val="22"/>
        </w:rPr>
        <w:t xml:space="preserve"> </w:t>
      </w:r>
      <w:r w:rsidR="00E964AB" w:rsidRPr="00617A6D">
        <w:rPr>
          <w:color w:val="000000"/>
          <w:szCs w:val="22"/>
        </w:rPr>
        <w:t xml:space="preserve">zdravila EXJADE v obliki disperzibilnih tablet </w:t>
      </w:r>
      <w:r w:rsidRPr="00617A6D">
        <w:rPr>
          <w:color w:val="000000"/>
          <w:szCs w:val="22"/>
        </w:rPr>
        <w:t xml:space="preserve">po postopnem zviševanju odmerkov nad 30 mg/kg niso opažali povečanega obsega ledvičnih neželenih dogodkov, pri </w:t>
      </w:r>
      <w:r w:rsidR="00E964AB" w:rsidRPr="00617A6D">
        <w:rPr>
          <w:color w:val="000000"/>
          <w:szCs w:val="22"/>
        </w:rPr>
        <w:t xml:space="preserve">uporabi </w:t>
      </w:r>
      <w:r w:rsidR="00BD57E3" w:rsidRPr="00617A6D">
        <w:rPr>
          <w:color w:val="000000"/>
          <w:szCs w:val="22"/>
        </w:rPr>
        <w:t xml:space="preserve">zdravila v obliki </w:t>
      </w:r>
      <w:r w:rsidR="00E964AB" w:rsidRPr="00617A6D">
        <w:rPr>
          <w:color w:val="000000"/>
          <w:szCs w:val="22"/>
        </w:rPr>
        <w:t xml:space="preserve">filmsko obloženih tablet </w:t>
      </w:r>
      <w:r w:rsidR="00BD57E3" w:rsidRPr="00617A6D">
        <w:rPr>
          <w:color w:val="000000"/>
          <w:szCs w:val="22"/>
        </w:rPr>
        <w:t xml:space="preserve">v </w:t>
      </w:r>
      <w:r w:rsidRPr="00617A6D">
        <w:rPr>
          <w:color w:val="000000"/>
          <w:szCs w:val="22"/>
        </w:rPr>
        <w:t xml:space="preserve">odmerkih nad </w:t>
      </w:r>
      <w:r w:rsidR="00BD57E3" w:rsidRPr="00617A6D">
        <w:rPr>
          <w:color w:val="000000"/>
          <w:szCs w:val="22"/>
        </w:rPr>
        <w:t>21</w:t>
      </w:r>
      <w:r w:rsidRPr="00617A6D">
        <w:rPr>
          <w:color w:val="000000"/>
          <w:szCs w:val="22"/>
        </w:rPr>
        <w:t> mg/kg ni mogoče izključiti povečanega tveganja za ledvične neželene dogodke.</w:t>
      </w:r>
    </w:p>
    <w:p w14:paraId="5B70C577"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p>
    <w:p w14:paraId="5B70C578" w14:textId="0E9294AB"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Pred uvedbo zdravljenja je priporočljivo dvakrat oceniti koncentracijo kreatinina v serumu. </w:t>
      </w:r>
      <w:r w:rsidRPr="00617A6D">
        <w:rPr>
          <w:b/>
          <w:color w:val="000000"/>
        </w:rPr>
        <w:t xml:space="preserve">Koncentracijo kreatinina v serumu, očistek kreatinina </w:t>
      </w:r>
      <w:r w:rsidRPr="00617A6D">
        <w:rPr>
          <w:color w:val="000000"/>
        </w:rPr>
        <w:t xml:space="preserve">(ocenjen po Cockcroft-Gaultovi ali MDRD formuli pri odraslih in po Schwartzovi formuli pri otrocih) in/ali vrednost cistatina C v serumu </w:t>
      </w:r>
      <w:r w:rsidRPr="00617A6D">
        <w:rPr>
          <w:b/>
          <w:color w:val="000000"/>
        </w:rPr>
        <w:t xml:space="preserve">je treba </w:t>
      </w:r>
      <w:r w:rsidR="006E46A9" w:rsidRPr="00617A6D">
        <w:rPr>
          <w:b/>
          <w:color w:val="000000"/>
        </w:rPr>
        <w:t xml:space="preserve">najprej določiti pred začetkom zdravljenja, </w:t>
      </w:r>
      <w:r w:rsidRPr="00617A6D">
        <w:rPr>
          <w:b/>
          <w:color w:val="000000"/>
        </w:rPr>
        <w:t>v prvem mesecu po uvedbi ali spremembi zdravljenja z zdravilom EXJADE</w:t>
      </w:r>
      <w:r w:rsidR="00A81DB0" w:rsidRPr="00617A6D">
        <w:rPr>
          <w:b/>
          <w:color w:val="000000"/>
        </w:rPr>
        <w:t xml:space="preserve"> (kar vključuje tudi prehod z uporabe ene formulacije zdravila na uporabo druge)</w:t>
      </w:r>
      <w:r w:rsidRPr="00617A6D">
        <w:rPr>
          <w:b/>
          <w:color w:val="000000"/>
        </w:rPr>
        <w:t xml:space="preserve"> </w:t>
      </w:r>
      <w:r w:rsidR="006E46A9" w:rsidRPr="00617A6D">
        <w:rPr>
          <w:b/>
          <w:color w:val="000000"/>
        </w:rPr>
        <w:t xml:space="preserve">jo je treba </w:t>
      </w:r>
      <w:r w:rsidRPr="00617A6D">
        <w:rPr>
          <w:b/>
          <w:color w:val="000000"/>
        </w:rPr>
        <w:t>spremljati tedensko, kasneje pa enkrat mesečno.</w:t>
      </w:r>
      <w:r w:rsidRPr="00617A6D">
        <w:rPr>
          <w:color w:val="000000"/>
        </w:rPr>
        <w:t xml:space="preserve"> Tveganje za zaplete je večje pri bolnikih s predhodno ledvično boleznijo in pri bolnikih, ki prejemajo zdravila, ki zmanjšujejo delovanje ledvic. Pri bolnikih, pri katerih pride do diareje ali bruhanja, je treba poskrbeti za zadostno hidriranost organizma.</w:t>
      </w:r>
    </w:p>
    <w:p w14:paraId="5B70C579"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p>
    <w:p w14:paraId="5B70C57A"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V obdobju trženja zdravila so poročali o pojavu metabolne acidoze med zdravljenjem z </w:t>
      </w:r>
      <w:r w:rsidR="005B0ECF" w:rsidRPr="00617A6D">
        <w:rPr>
          <w:color w:val="000000"/>
        </w:rPr>
        <w:t>deferasiroksom</w:t>
      </w:r>
      <w:r w:rsidRPr="00617A6D">
        <w:rPr>
          <w:color w:val="000000"/>
        </w:rPr>
        <w:t>. Večina teh bolnikov je imela okvaro ledvic, renalno tubulopatijo (Fanconijev sindrom), diarejo ali stanja, pri katerih je nastanek kislinsko-baznega neravnovesja znan zaplet. Pri navedenih skupinah bolnikov je potreben nadzor kislinsko-baznega ravnovesja v skladu s kliničnimi indikacijami. Pri bolnikih, pri katerih se pojavi metabolna acidoza je treba razmisliti o prekinitvi zdravljenja z zdravilom EXJADE.</w:t>
      </w:r>
    </w:p>
    <w:p w14:paraId="5B70C57B" w14:textId="77777777" w:rsidR="00D47642" w:rsidRPr="00617A6D" w:rsidRDefault="00D47642" w:rsidP="00F4626B">
      <w:pPr>
        <w:pBdr>
          <w:top w:val="single" w:sz="4" w:space="1" w:color="auto"/>
          <w:left w:val="single" w:sz="4" w:space="4" w:color="auto"/>
          <w:bottom w:val="single" w:sz="4" w:space="1" w:color="auto"/>
          <w:right w:val="single" w:sz="4" w:space="4" w:color="auto"/>
        </w:pBdr>
        <w:rPr>
          <w:color w:val="000000"/>
        </w:rPr>
      </w:pPr>
    </w:p>
    <w:p w14:paraId="5B70C57C" w14:textId="28E53A28" w:rsidR="00D47642" w:rsidRPr="00617A6D" w:rsidRDefault="00D47642"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V obdobju trženja zdravila so pri bolnikih, ki so prejemali deferasiroks, zlasti pri otrocih, poročali o primerih hudih oblik renalne tubulopatije (kot je Fanconijev sindrom) in ledvične odpovedi v povezavi z motnjami zavesti v okviru hiperamoniemične encefalopatije. Pri bolnikih, pri katerih v času zdravljenja z zdravilom </w:t>
      </w:r>
      <w:r w:rsidR="00CA55BE">
        <w:rPr>
          <w:color w:val="000000"/>
        </w:rPr>
        <w:t>EXJADE</w:t>
      </w:r>
      <w:r w:rsidRPr="00617A6D">
        <w:rPr>
          <w:color w:val="000000"/>
        </w:rPr>
        <w:t xml:space="preserve"> pride do nepojasnjenih sprememb duševnega stanja, je priporočeno upoštevati možnost, da gre za hiperamoniemično encefalopatijo, in jim meriti koncentracijo amonijaka.</w:t>
      </w:r>
    </w:p>
    <w:p w14:paraId="5B70C57D" w14:textId="77777777" w:rsidR="007F1C99" w:rsidRPr="00617A6D" w:rsidRDefault="007F1C99" w:rsidP="00F4626B">
      <w:pPr>
        <w:pBdr>
          <w:top w:val="single" w:sz="4" w:space="1" w:color="auto"/>
          <w:left w:val="single" w:sz="4" w:space="4" w:color="auto"/>
          <w:bottom w:val="single" w:sz="4" w:space="1" w:color="auto"/>
          <w:right w:val="single" w:sz="4" w:space="4" w:color="auto"/>
        </w:pBdr>
        <w:rPr>
          <w:color w:val="000000"/>
        </w:rPr>
      </w:pPr>
    </w:p>
    <w:p w14:paraId="5B70C57E" w14:textId="1C7008E9" w:rsidR="0063373D" w:rsidRPr="00A949AF" w:rsidRDefault="0063373D" w:rsidP="00A949AF">
      <w:pPr>
        <w:keepNext/>
        <w:pBdr>
          <w:top w:val="single" w:sz="4" w:space="1" w:color="auto"/>
          <w:left w:val="single" w:sz="4" w:space="4" w:color="auto"/>
          <w:bottom w:val="single" w:sz="4" w:space="1" w:color="auto"/>
          <w:right w:val="single" w:sz="4" w:space="4" w:color="auto"/>
        </w:pBdr>
        <w:ind w:left="1701" w:hanging="1701"/>
        <w:rPr>
          <w:b/>
          <w:bCs/>
          <w:color w:val="000000"/>
        </w:rPr>
      </w:pPr>
      <w:r w:rsidRPr="00A949AF">
        <w:rPr>
          <w:b/>
          <w:bCs/>
          <w:color w:val="000000"/>
        </w:rPr>
        <w:lastRenderedPageBreak/>
        <w:t>Preglednica </w:t>
      </w:r>
      <w:r w:rsidR="000B06E6" w:rsidRPr="00A949AF">
        <w:rPr>
          <w:b/>
          <w:bCs/>
          <w:color w:val="000000"/>
        </w:rPr>
        <w:t>4</w:t>
      </w:r>
      <w:r w:rsidRPr="00A949AF">
        <w:rPr>
          <w:b/>
          <w:bCs/>
          <w:color w:val="000000"/>
        </w:rPr>
        <w:tab/>
        <w:t>Prilagajanje odmerkov in prekinitev zdravljenja pri spremljanju delovanja ledvic</w:t>
      </w:r>
    </w:p>
    <w:p w14:paraId="5B70C57F" w14:textId="77777777" w:rsidR="0063373D" w:rsidRPr="00617A6D" w:rsidRDefault="000B39D4" w:rsidP="00F4626B">
      <w:pPr>
        <w:keepNext/>
        <w:pBdr>
          <w:top w:val="single" w:sz="4" w:space="1" w:color="auto"/>
          <w:left w:val="single" w:sz="4" w:space="4" w:color="auto"/>
          <w:bottom w:val="single" w:sz="4" w:space="1" w:color="auto"/>
          <w:right w:val="single" w:sz="4" w:space="4" w:color="auto"/>
        </w:pBdr>
        <w:rPr>
          <w:color w:val="000000"/>
        </w:rPr>
      </w:pPr>
      <w:r w:rsidRPr="00617A6D">
        <w:rPr>
          <w:noProof/>
          <w:lang w:val="en-US"/>
        </w:rPr>
        <mc:AlternateContent>
          <mc:Choice Requires="wps">
            <w:drawing>
              <wp:anchor distT="0" distB="0" distL="114300" distR="114300" simplePos="0" relativeHeight="251657216" behindDoc="0" locked="0" layoutInCell="1" allowOverlap="1" wp14:anchorId="5B70D7E9" wp14:editId="27C34C3D">
                <wp:simplePos x="0" y="0"/>
                <wp:positionH relativeFrom="column">
                  <wp:posOffset>51677</wp:posOffset>
                </wp:positionH>
                <wp:positionV relativeFrom="paragraph">
                  <wp:posOffset>142134</wp:posOffset>
                </wp:positionV>
                <wp:extent cx="5656580" cy="4553147"/>
                <wp:effectExtent l="0" t="0" r="127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4553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88"/>
                              <w:gridCol w:w="2428"/>
                              <w:gridCol w:w="1004"/>
                              <w:gridCol w:w="2905"/>
                            </w:tblGrid>
                            <w:tr w:rsidR="00491081" w:rsidRPr="00AE7FA1" w14:paraId="5B70D86B"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67" w14:textId="77777777" w:rsidR="00491081" w:rsidRPr="00AE7FA1" w:rsidRDefault="00491081" w:rsidP="00190AB6">
                                  <w:pPr>
                                    <w:keepNext/>
                                    <w:keepLines/>
                                    <w:widowControl w:val="0"/>
                                    <w:rPr>
                                      <w:b/>
                                      <w:color w:val="00000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68" w14:textId="77777777" w:rsidR="00491081" w:rsidRPr="00AE7FA1" w:rsidRDefault="00491081" w:rsidP="00190AB6">
                                  <w:pPr>
                                    <w:keepNext/>
                                    <w:keepLines/>
                                    <w:widowControl w:val="0"/>
                                    <w:rPr>
                                      <w:b/>
                                      <w:color w:val="000000"/>
                                    </w:rPr>
                                  </w:pPr>
                                  <w:r w:rsidRPr="00AE7FA1">
                                    <w:rPr>
                                      <w:b/>
                                      <w:color w:val="000000"/>
                                    </w:rPr>
                                    <w:t>kreatinin v serumu</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69" w14:textId="77777777" w:rsidR="00491081" w:rsidRPr="00AE7FA1"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6A" w14:textId="77777777" w:rsidR="00491081" w:rsidRPr="00AE7FA1" w:rsidRDefault="00491081" w:rsidP="00190AB6">
                                  <w:pPr>
                                    <w:keepNext/>
                                    <w:keepLines/>
                                    <w:widowControl w:val="0"/>
                                    <w:rPr>
                                      <w:b/>
                                      <w:color w:val="000000"/>
                                    </w:rPr>
                                  </w:pPr>
                                  <w:r w:rsidRPr="00AE7FA1">
                                    <w:rPr>
                                      <w:b/>
                                      <w:color w:val="000000"/>
                                    </w:rPr>
                                    <w:t>očistek kreatinina</w:t>
                                  </w:r>
                                </w:p>
                              </w:tc>
                            </w:tr>
                            <w:tr w:rsidR="00491081" w:rsidRPr="00C76009" w14:paraId="5B70D870"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6C" w14:textId="77777777" w:rsidR="00491081" w:rsidRPr="00CC5E76" w:rsidRDefault="00491081" w:rsidP="00190AB6">
                                  <w:pPr>
                                    <w:keepNext/>
                                    <w:keepLines/>
                                    <w:widowControl w:val="0"/>
                                    <w:rPr>
                                      <w:b/>
                                      <w:color w:val="000000"/>
                                    </w:rPr>
                                  </w:pPr>
                                  <w:r w:rsidRPr="00AE7FA1">
                                    <w:rPr>
                                      <w:b/>
                                      <w:color w:val="000000"/>
                                    </w:rPr>
                                    <w:t>p</w:t>
                                  </w:r>
                                  <w:r>
                                    <w:rPr>
                                      <w:b/>
                                      <w:color w:val="000000"/>
                                    </w:rPr>
                                    <w:t>red začetkom zdravljenja</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6D" w14:textId="77777777" w:rsidR="00491081" w:rsidRPr="00CC5E76" w:rsidRDefault="00491081" w:rsidP="00190AB6">
                                  <w:pPr>
                                    <w:keepNext/>
                                    <w:keepLines/>
                                    <w:widowControl w:val="0"/>
                                    <w:rPr>
                                      <w:color w:val="000000"/>
                                    </w:rPr>
                                  </w:pPr>
                                  <w:r>
                                    <w:rPr>
                                      <w:color w:val="000000"/>
                                    </w:rPr>
                                    <w:t>dvakrat (2x)</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6E"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6F" w14:textId="77777777" w:rsidR="00491081" w:rsidRPr="00CC5E76" w:rsidRDefault="00491081" w:rsidP="00190AB6">
                                  <w:pPr>
                                    <w:keepNext/>
                                    <w:keepLines/>
                                    <w:widowControl w:val="0"/>
                                    <w:rPr>
                                      <w:color w:val="000000"/>
                                    </w:rPr>
                                  </w:pPr>
                                  <w:r>
                                    <w:rPr>
                                      <w:color w:val="000000"/>
                                    </w:rPr>
                                    <w:t>enkrat</w:t>
                                  </w:r>
                                  <w:r w:rsidRPr="00CC5E76">
                                    <w:rPr>
                                      <w:color w:val="000000"/>
                                    </w:rPr>
                                    <w:t xml:space="preserve"> </w:t>
                                  </w:r>
                                  <w:r>
                                    <w:rPr>
                                      <w:color w:val="000000"/>
                                    </w:rPr>
                                    <w:t>(1x)</w:t>
                                  </w:r>
                                </w:p>
                              </w:tc>
                            </w:tr>
                            <w:tr w:rsidR="00491081" w:rsidRPr="00C76009" w14:paraId="5B70D875"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71" w14:textId="77777777" w:rsidR="00491081" w:rsidRPr="00CC5E76" w:rsidRDefault="00491081" w:rsidP="00190AB6">
                                  <w:pPr>
                                    <w:keepNext/>
                                    <w:keepLines/>
                                    <w:widowControl w:val="0"/>
                                    <w:rPr>
                                      <w:b/>
                                      <w:color w:val="000000"/>
                                    </w:rPr>
                                  </w:pPr>
                                  <w:r>
                                    <w:rPr>
                                      <w:b/>
                                      <w:color w:val="000000"/>
                                    </w:rPr>
                                    <w:t>kontraindicirano</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72"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73"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74" w14:textId="77777777" w:rsidR="00491081" w:rsidRPr="00CC5E76" w:rsidRDefault="00491081" w:rsidP="00190AB6">
                                  <w:pPr>
                                    <w:keepNext/>
                                    <w:keepLines/>
                                    <w:widowControl w:val="0"/>
                                    <w:rPr>
                                      <w:b/>
                                      <w:color w:val="000000"/>
                                    </w:rPr>
                                  </w:pPr>
                                  <w:r>
                                    <w:rPr>
                                      <w:b/>
                                      <w:color w:val="000000"/>
                                    </w:rPr>
                                    <w:t>&lt;60 ml/min</w:t>
                                  </w:r>
                                </w:p>
                              </w:tc>
                            </w:tr>
                            <w:tr w:rsidR="00491081" w:rsidRPr="00C76009" w14:paraId="5B70D87A" w14:textId="77777777" w:rsidTr="00993EB5">
                              <w:trPr>
                                <w:cantSplit/>
                              </w:trPr>
                              <w:tc>
                                <w:tcPr>
                                  <w:tcW w:w="2318" w:type="dxa"/>
                                  <w:tcBorders>
                                    <w:top w:val="single" w:sz="4" w:space="0" w:color="auto"/>
                                    <w:left w:val="single" w:sz="4" w:space="0" w:color="auto"/>
                                    <w:right w:val="single" w:sz="4" w:space="0" w:color="auto"/>
                                  </w:tcBorders>
                                  <w:shd w:val="clear" w:color="auto" w:fill="auto"/>
                                </w:tcPr>
                                <w:p w14:paraId="5B70D876" w14:textId="77777777" w:rsidR="00491081" w:rsidRPr="00CC5E76" w:rsidRDefault="00491081" w:rsidP="00190AB6">
                                  <w:pPr>
                                    <w:keepNext/>
                                    <w:keepLines/>
                                    <w:widowControl w:val="0"/>
                                    <w:rPr>
                                      <w:b/>
                                      <w:color w:val="000000"/>
                                    </w:rPr>
                                  </w:pPr>
                                  <w:r>
                                    <w:rPr>
                                      <w:b/>
                                      <w:color w:val="000000"/>
                                    </w:rPr>
                                    <w:t>spremljanje</w:t>
                                  </w:r>
                                </w:p>
                              </w:tc>
                              <w:tc>
                                <w:tcPr>
                                  <w:tcW w:w="2494" w:type="dxa"/>
                                  <w:tcBorders>
                                    <w:top w:val="single" w:sz="4" w:space="0" w:color="auto"/>
                                    <w:left w:val="single" w:sz="4" w:space="0" w:color="auto"/>
                                    <w:right w:val="single" w:sz="4" w:space="0" w:color="auto"/>
                                  </w:tcBorders>
                                  <w:shd w:val="clear" w:color="auto" w:fill="auto"/>
                                </w:tcPr>
                                <w:p w14:paraId="5B70D877"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right w:val="single" w:sz="4" w:space="0" w:color="auto"/>
                                  </w:tcBorders>
                                  <w:shd w:val="clear" w:color="auto" w:fill="auto"/>
                                </w:tcPr>
                                <w:p w14:paraId="5B70D878"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right w:val="single" w:sz="4" w:space="0" w:color="auto"/>
                                  </w:tcBorders>
                                  <w:shd w:val="clear" w:color="auto" w:fill="auto"/>
                                </w:tcPr>
                                <w:p w14:paraId="5B70D879" w14:textId="77777777" w:rsidR="00491081" w:rsidRPr="00CC5E76" w:rsidRDefault="00491081" w:rsidP="00190AB6">
                                  <w:pPr>
                                    <w:keepNext/>
                                    <w:keepLines/>
                                    <w:widowControl w:val="0"/>
                                    <w:rPr>
                                      <w:b/>
                                      <w:color w:val="000000"/>
                                    </w:rPr>
                                  </w:pPr>
                                </w:p>
                              </w:tc>
                            </w:tr>
                            <w:tr w:rsidR="00491081" w:rsidRPr="00C76009" w14:paraId="5B70D87F" w14:textId="77777777" w:rsidTr="00993EB5">
                              <w:trPr>
                                <w:cantSplit/>
                              </w:trPr>
                              <w:tc>
                                <w:tcPr>
                                  <w:tcW w:w="2318" w:type="dxa"/>
                                  <w:tcBorders>
                                    <w:left w:val="single" w:sz="4" w:space="0" w:color="auto"/>
                                    <w:right w:val="single" w:sz="4" w:space="0" w:color="auto"/>
                                  </w:tcBorders>
                                  <w:shd w:val="clear" w:color="auto" w:fill="auto"/>
                                </w:tcPr>
                                <w:p w14:paraId="5B70D87B" w14:textId="77777777" w:rsidR="00491081" w:rsidRPr="00CC5E76" w:rsidRDefault="00491081" w:rsidP="00807F08">
                                  <w:pPr>
                                    <w:keepNext/>
                                    <w:keepLines/>
                                    <w:widowControl w:val="0"/>
                                    <w:numPr>
                                      <w:ilvl w:val="0"/>
                                      <w:numId w:val="19"/>
                                    </w:numPr>
                                    <w:tabs>
                                      <w:tab w:val="clear" w:pos="567"/>
                                    </w:tabs>
                                    <w:rPr>
                                      <w:color w:val="000000"/>
                                    </w:rPr>
                                  </w:pPr>
                                  <w:r>
                                    <w:rPr>
                                      <w:color w:val="000000"/>
                                    </w:rPr>
                                    <w:t>prvi mesec po začetku zdravljenja ali spremembi odmerka (tudi po prehodu z ene formulacije na drugo)</w:t>
                                  </w:r>
                                </w:p>
                              </w:tc>
                              <w:tc>
                                <w:tcPr>
                                  <w:tcW w:w="2494" w:type="dxa"/>
                                  <w:tcBorders>
                                    <w:left w:val="single" w:sz="4" w:space="0" w:color="auto"/>
                                    <w:right w:val="single" w:sz="4" w:space="0" w:color="auto"/>
                                  </w:tcBorders>
                                  <w:shd w:val="clear" w:color="auto" w:fill="auto"/>
                                </w:tcPr>
                                <w:p w14:paraId="5B70D87C" w14:textId="77777777" w:rsidR="00491081" w:rsidRPr="00CC5E76" w:rsidRDefault="00491081" w:rsidP="00190AB6">
                                  <w:pPr>
                                    <w:keepNext/>
                                    <w:keepLines/>
                                    <w:widowControl w:val="0"/>
                                    <w:rPr>
                                      <w:color w:val="000000"/>
                                    </w:rPr>
                                  </w:pPr>
                                  <w:r>
                                    <w:rPr>
                                      <w:color w:val="000000"/>
                                    </w:rPr>
                                    <w:t>enkrat na teden</w:t>
                                  </w:r>
                                </w:p>
                              </w:tc>
                              <w:tc>
                                <w:tcPr>
                                  <w:tcW w:w="1025" w:type="dxa"/>
                                  <w:tcBorders>
                                    <w:left w:val="single" w:sz="4" w:space="0" w:color="auto"/>
                                    <w:right w:val="single" w:sz="4" w:space="0" w:color="auto"/>
                                  </w:tcBorders>
                                  <w:shd w:val="clear" w:color="auto" w:fill="auto"/>
                                </w:tcPr>
                                <w:p w14:paraId="5B70D87D"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right w:val="single" w:sz="4" w:space="0" w:color="auto"/>
                                  </w:tcBorders>
                                  <w:shd w:val="clear" w:color="auto" w:fill="auto"/>
                                </w:tcPr>
                                <w:p w14:paraId="5B70D87E" w14:textId="77777777" w:rsidR="00491081" w:rsidRPr="00CC5E76" w:rsidRDefault="00491081" w:rsidP="00190AB6">
                                  <w:pPr>
                                    <w:keepNext/>
                                    <w:keepLines/>
                                    <w:widowControl w:val="0"/>
                                    <w:rPr>
                                      <w:color w:val="000000"/>
                                    </w:rPr>
                                  </w:pPr>
                                  <w:r>
                                    <w:rPr>
                                      <w:color w:val="000000"/>
                                    </w:rPr>
                                    <w:t>enkrat na teden</w:t>
                                  </w:r>
                                </w:p>
                              </w:tc>
                            </w:tr>
                            <w:tr w:rsidR="00491081" w:rsidRPr="00C76009" w14:paraId="5B70D884" w14:textId="77777777" w:rsidTr="00993EB5">
                              <w:trPr>
                                <w:cantSplit/>
                              </w:trPr>
                              <w:tc>
                                <w:tcPr>
                                  <w:tcW w:w="2318" w:type="dxa"/>
                                  <w:tcBorders>
                                    <w:left w:val="single" w:sz="4" w:space="0" w:color="auto"/>
                                    <w:bottom w:val="single" w:sz="4" w:space="0" w:color="auto"/>
                                    <w:right w:val="single" w:sz="4" w:space="0" w:color="auto"/>
                                  </w:tcBorders>
                                  <w:shd w:val="clear" w:color="auto" w:fill="auto"/>
                                </w:tcPr>
                                <w:p w14:paraId="5B70D880" w14:textId="77777777" w:rsidR="00491081" w:rsidRPr="00CC5E76" w:rsidRDefault="00491081" w:rsidP="00807F08">
                                  <w:pPr>
                                    <w:keepNext/>
                                    <w:keepLines/>
                                    <w:widowControl w:val="0"/>
                                    <w:numPr>
                                      <w:ilvl w:val="0"/>
                                      <w:numId w:val="19"/>
                                    </w:numPr>
                                    <w:tabs>
                                      <w:tab w:val="clear" w:pos="567"/>
                                    </w:tabs>
                                    <w:rPr>
                                      <w:color w:val="000000"/>
                                    </w:rPr>
                                  </w:pPr>
                                  <w:r>
                                    <w:rPr>
                                      <w:color w:val="000000"/>
                                    </w:rPr>
                                    <w:t>kasneje</w:t>
                                  </w:r>
                                </w:p>
                              </w:tc>
                              <w:tc>
                                <w:tcPr>
                                  <w:tcW w:w="2494" w:type="dxa"/>
                                  <w:tcBorders>
                                    <w:left w:val="single" w:sz="4" w:space="0" w:color="auto"/>
                                    <w:bottom w:val="single" w:sz="4" w:space="0" w:color="auto"/>
                                    <w:right w:val="single" w:sz="4" w:space="0" w:color="auto"/>
                                  </w:tcBorders>
                                  <w:shd w:val="clear" w:color="auto" w:fill="auto"/>
                                </w:tcPr>
                                <w:p w14:paraId="5B70D881" w14:textId="77777777" w:rsidR="00491081" w:rsidRPr="00CC5E76" w:rsidRDefault="00491081" w:rsidP="00190AB6">
                                  <w:pPr>
                                    <w:keepNext/>
                                    <w:keepLines/>
                                    <w:widowControl w:val="0"/>
                                    <w:rPr>
                                      <w:color w:val="000000"/>
                                    </w:rPr>
                                  </w:pPr>
                                  <w:r>
                                    <w:rPr>
                                      <w:color w:val="000000"/>
                                    </w:rPr>
                                    <w:t>enkrat na mesec</w:t>
                                  </w:r>
                                </w:p>
                              </w:tc>
                              <w:tc>
                                <w:tcPr>
                                  <w:tcW w:w="1025" w:type="dxa"/>
                                  <w:tcBorders>
                                    <w:left w:val="single" w:sz="4" w:space="0" w:color="auto"/>
                                    <w:bottom w:val="single" w:sz="4" w:space="0" w:color="auto"/>
                                    <w:right w:val="single" w:sz="4" w:space="0" w:color="auto"/>
                                  </w:tcBorders>
                                  <w:shd w:val="clear" w:color="auto" w:fill="auto"/>
                                </w:tcPr>
                                <w:p w14:paraId="5B70D882"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bottom w:val="single" w:sz="4" w:space="0" w:color="auto"/>
                                    <w:right w:val="single" w:sz="4" w:space="0" w:color="auto"/>
                                  </w:tcBorders>
                                  <w:shd w:val="clear" w:color="auto" w:fill="auto"/>
                                </w:tcPr>
                                <w:p w14:paraId="5B70D883" w14:textId="77777777" w:rsidR="00491081" w:rsidRPr="00CC5E76" w:rsidRDefault="00491081" w:rsidP="00190AB6">
                                  <w:pPr>
                                    <w:keepNext/>
                                    <w:keepLines/>
                                    <w:widowControl w:val="0"/>
                                    <w:rPr>
                                      <w:color w:val="000000"/>
                                    </w:rPr>
                                  </w:pPr>
                                  <w:r>
                                    <w:rPr>
                                      <w:color w:val="000000"/>
                                    </w:rPr>
                                    <w:t>enkrat na mesec</w:t>
                                  </w:r>
                                </w:p>
                              </w:tc>
                            </w:tr>
                            <w:tr w:rsidR="00491081" w:rsidRPr="00C76009" w14:paraId="5B70D887" w14:textId="77777777" w:rsidTr="00993EB5">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85" w14:textId="77777777" w:rsidR="00491081" w:rsidRPr="00CC5E76" w:rsidRDefault="00491081" w:rsidP="00190AB6">
                                  <w:pPr>
                                    <w:keepNext/>
                                    <w:keepLines/>
                                    <w:widowControl w:val="0"/>
                                    <w:rPr>
                                      <w:b/>
                                      <w:color w:val="000000"/>
                                    </w:rPr>
                                  </w:pPr>
                                  <w:r>
                                    <w:rPr>
                                      <w:b/>
                                      <w:color w:val="000000"/>
                                    </w:rPr>
                                    <w:t>znižanje dnevnega odmerka za 7 mg/kg/dan</w:t>
                                  </w:r>
                                  <w:r w:rsidRPr="00CC5E76">
                                    <w:rPr>
                                      <w:color w:val="000000"/>
                                    </w:rPr>
                                    <w:t xml:space="preserve"> </w:t>
                                  </w:r>
                                  <w:r>
                                    <w:rPr>
                                      <w:color w:val="000000"/>
                                    </w:rPr>
                                    <w:t>(v obliki filmsko obloženih tablet),</w:t>
                                  </w:r>
                                </w:p>
                                <w:p w14:paraId="5B70D886" w14:textId="77777777" w:rsidR="00491081" w:rsidRPr="00CC5E76" w:rsidRDefault="00491081" w:rsidP="00190AB6">
                                  <w:pPr>
                                    <w:keepNext/>
                                    <w:keepLines/>
                                    <w:widowControl w:val="0"/>
                                    <w:rPr>
                                      <w:i/>
                                      <w:color w:val="000000"/>
                                    </w:rPr>
                                  </w:pPr>
                                  <w:r>
                                    <w:rPr>
                                      <w:i/>
                                      <w:color w:val="000000"/>
                                    </w:rPr>
                                    <w:t xml:space="preserve">če je znižanje navedenih parametrov ledvične funkcije prisotno pri </w:t>
                                  </w:r>
                                  <w:r w:rsidRPr="00CC5E76">
                                    <w:rPr>
                                      <w:b/>
                                      <w:i/>
                                      <w:color w:val="000000"/>
                                    </w:rPr>
                                    <w:t>dveh</w:t>
                                  </w:r>
                                  <w:r>
                                    <w:rPr>
                                      <w:i/>
                                      <w:color w:val="000000"/>
                                    </w:rPr>
                                    <w:t xml:space="preserve"> zaporednih obiskih in ga ni mogoče pripisati drugim vzrokom </w:t>
                                  </w:r>
                                </w:p>
                              </w:tc>
                            </w:tr>
                            <w:tr w:rsidR="00491081" w:rsidRPr="00C76009" w14:paraId="5B70D88C" w14:textId="77777777" w:rsidTr="00993EB5">
                              <w:trPr>
                                <w:cantSplit/>
                              </w:trPr>
                              <w:tc>
                                <w:tcPr>
                                  <w:tcW w:w="2318" w:type="dxa"/>
                                  <w:tcBorders>
                                    <w:top w:val="single" w:sz="4" w:space="0" w:color="auto"/>
                                    <w:left w:val="single" w:sz="4" w:space="0" w:color="auto"/>
                                    <w:right w:val="single" w:sz="4" w:space="0" w:color="auto"/>
                                  </w:tcBorders>
                                  <w:shd w:val="clear" w:color="auto" w:fill="auto"/>
                                </w:tcPr>
                                <w:p w14:paraId="5B70D888" w14:textId="77777777" w:rsidR="00491081" w:rsidRPr="00CC5E76" w:rsidRDefault="00491081" w:rsidP="00190AB6">
                                  <w:pPr>
                                    <w:keepNext/>
                                    <w:keepLines/>
                                    <w:widowControl w:val="0"/>
                                    <w:rPr>
                                      <w:color w:val="000000"/>
                                    </w:rPr>
                                  </w:pPr>
                                  <w:r>
                                    <w:rPr>
                                      <w:color w:val="000000"/>
                                    </w:rPr>
                                    <w:t>odrasli bolniki</w:t>
                                  </w:r>
                                </w:p>
                              </w:tc>
                              <w:tc>
                                <w:tcPr>
                                  <w:tcW w:w="2494" w:type="dxa"/>
                                  <w:tcBorders>
                                    <w:top w:val="single" w:sz="4" w:space="0" w:color="auto"/>
                                    <w:left w:val="single" w:sz="4" w:space="0" w:color="auto"/>
                                    <w:right w:val="single" w:sz="4" w:space="0" w:color="auto"/>
                                  </w:tcBorders>
                                  <w:shd w:val="clear" w:color="auto" w:fill="auto"/>
                                </w:tcPr>
                                <w:p w14:paraId="5B70D889" w14:textId="77777777" w:rsidR="00491081" w:rsidRPr="00CC5E76" w:rsidRDefault="00491081" w:rsidP="00190AB6">
                                  <w:pPr>
                                    <w:keepNext/>
                                    <w:keepLines/>
                                    <w:widowControl w:val="0"/>
                                    <w:rPr>
                                      <w:color w:val="000000"/>
                                    </w:rPr>
                                  </w:pPr>
                                  <w:r>
                                    <w:rPr>
                                      <w:color w:val="000000"/>
                                    </w:rPr>
                                    <w:t>&gt;33 % nad povprečjem vrednosti pred zdravljenjem</w:t>
                                  </w:r>
                                </w:p>
                              </w:tc>
                              <w:tc>
                                <w:tcPr>
                                  <w:tcW w:w="1025" w:type="dxa"/>
                                  <w:tcBorders>
                                    <w:top w:val="single" w:sz="4" w:space="0" w:color="auto"/>
                                    <w:left w:val="single" w:sz="4" w:space="0" w:color="auto"/>
                                    <w:right w:val="single" w:sz="4" w:space="0" w:color="auto"/>
                                  </w:tcBorders>
                                  <w:shd w:val="clear" w:color="auto" w:fill="auto"/>
                                </w:tcPr>
                                <w:p w14:paraId="5B70D88A"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right w:val="single" w:sz="4" w:space="0" w:color="auto"/>
                                  </w:tcBorders>
                                  <w:shd w:val="clear" w:color="auto" w:fill="auto"/>
                                </w:tcPr>
                                <w:p w14:paraId="5B70D88B"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91" w14:textId="77777777" w:rsidTr="00993EB5">
                              <w:trPr>
                                <w:cantSplit/>
                              </w:trPr>
                              <w:tc>
                                <w:tcPr>
                                  <w:tcW w:w="2318" w:type="dxa"/>
                                  <w:tcBorders>
                                    <w:left w:val="single" w:sz="4" w:space="0" w:color="auto"/>
                                    <w:bottom w:val="single" w:sz="4" w:space="0" w:color="auto"/>
                                    <w:right w:val="single" w:sz="4" w:space="0" w:color="auto"/>
                                  </w:tcBorders>
                                  <w:shd w:val="clear" w:color="auto" w:fill="auto"/>
                                </w:tcPr>
                                <w:p w14:paraId="5B70D88D" w14:textId="77777777" w:rsidR="00491081" w:rsidRPr="00CC5E76" w:rsidRDefault="00491081" w:rsidP="00190AB6">
                                  <w:pPr>
                                    <w:keepNext/>
                                    <w:keepLines/>
                                    <w:widowControl w:val="0"/>
                                    <w:rPr>
                                      <w:color w:val="000000"/>
                                    </w:rPr>
                                  </w:pPr>
                                  <w:r>
                                    <w:rPr>
                                      <w:color w:val="000000"/>
                                    </w:rPr>
                                    <w:t>pediatrični bolniki</w:t>
                                  </w:r>
                                </w:p>
                              </w:tc>
                              <w:tc>
                                <w:tcPr>
                                  <w:tcW w:w="2494" w:type="dxa"/>
                                  <w:tcBorders>
                                    <w:left w:val="single" w:sz="4" w:space="0" w:color="auto"/>
                                    <w:bottom w:val="single" w:sz="4" w:space="0" w:color="auto"/>
                                    <w:right w:val="single" w:sz="4" w:space="0" w:color="auto"/>
                                  </w:tcBorders>
                                  <w:shd w:val="clear" w:color="auto" w:fill="auto"/>
                                </w:tcPr>
                                <w:p w14:paraId="5B70D88E" w14:textId="77777777" w:rsidR="00491081" w:rsidRPr="00CC5E76" w:rsidRDefault="00491081" w:rsidP="00190AB6">
                                  <w:pPr>
                                    <w:keepNext/>
                                    <w:keepLines/>
                                    <w:widowControl w:val="0"/>
                                    <w:rPr>
                                      <w:color w:val="000000"/>
                                    </w:rPr>
                                  </w:pPr>
                                  <w:r>
                                    <w:rPr>
                                      <w:color w:val="000000"/>
                                    </w:rPr>
                                    <w:t>nad starostno ustrezno zgornjo mejo normale</w:t>
                                  </w:r>
                                </w:p>
                              </w:tc>
                              <w:tc>
                                <w:tcPr>
                                  <w:tcW w:w="1025" w:type="dxa"/>
                                  <w:tcBorders>
                                    <w:left w:val="single" w:sz="4" w:space="0" w:color="auto"/>
                                    <w:bottom w:val="single" w:sz="4" w:space="0" w:color="auto"/>
                                    <w:right w:val="single" w:sz="4" w:space="0" w:color="auto"/>
                                  </w:tcBorders>
                                  <w:shd w:val="clear" w:color="auto" w:fill="auto"/>
                                </w:tcPr>
                                <w:p w14:paraId="5B70D88F" w14:textId="77777777" w:rsidR="00491081" w:rsidRPr="00CC5E76" w:rsidRDefault="00491081" w:rsidP="00190AB6">
                                  <w:pPr>
                                    <w:keepNext/>
                                    <w:keepLines/>
                                    <w:widowControl w:val="0"/>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90"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93" w14:textId="77777777" w:rsidTr="00993EB5">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92" w14:textId="212BEC29" w:rsidR="00491081" w:rsidRPr="00CC5E76" w:rsidRDefault="00491081" w:rsidP="00190AB6">
                                  <w:pPr>
                                    <w:keepNext/>
                                    <w:keepLines/>
                                    <w:widowControl w:val="0"/>
                                    <w:rPr>
                                      <w:color w:val="000000"/>
                                    </w:rPr>
                                  </w:pPr>
                                  <w:r>
                                    <w:rPr>
                                      <w:b/>
                                      <w:color w:val="000000"/>
                                    </w:rPr>
                                    <w:t>prekinitev zdravljenja po znižanju odmerka, če:</w:t>
                                  </w:r>
                                </w:p>
                              </w:tc>
                            </w:tr>
                            <w:tr w:rsidR="00491081" w:rsidRPr="00C76009" w14:paraId="5B70D898"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94" w14:textId="77777777" w:rsidR="00491081" w:rsidRPr="00CC5E76" w:rsidRDefault="00491081" w:rsidP="000A5715">
                                  <w:pPr>
                                    <w:rPr>
                                      <w:color w:val="000000"/>
                                    </w:rPr>
                                  </w:pPr>
                                  <w:r>
                                    <w:rPr>
                                      <w:color w:val="000000"/>
                                    </w:rPr>
                                    <w:t>odrasli in pediatrični bolniki</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95" w14:textId="77777777" w:rsidR="00491081" w:rsidRPr="00CC5E76" w:rsidRDefault="00491081" w:rsidP="000A5715">
                                  <w:pPr>
                                    <w:rPr>
                                      <w:color w:val="000000"/>
                                    </w:rPr>
                                  </w:pPr>
                                  <w:r>
                                    <w:rPr>
                                      <w:color w:val="000000"/>
                                    </w:rPr>
                                    <w:t>vrednost vztraja &gt;33 % nad povprečjem vrednosti pred zdravljenjem</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96" w14:textId="77777777" w:rsidR="00491081" w:rsidRPr="00CC5E76" w:rsidRDefault="00491081" w:rsidP="000A5715">
                                  <w:pPr>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97" w14:textId="77777777" w:rsidR="00491081" w:rsidRPr="00CC5E76" w:rsidRDefault="00491081" w:rsidP="000A5715">
                                  <w:pPr>
                                    <w:rPr>
                                      <w:color w:val="000000"/>
                                    </w:rPr>
                                  </w:pPr>
                                  <w:r>
                                    <w:rPr>
                                      <w:color w:val="000000"/>
                                    </w:rPr>
                                    <w:t>znižanje pod spodnjo mejo normale</w:t>
                                  </w:r>
                                  <w:r w:rsidRPr="00CC5E76">
                                    <w:rPr>
                                      <w:color w:val="000000"/>
                                    </w:rPr>
                                    <w:t xml:space="preserve"> </w:t>
                                  </w:r>
                                  <w:r>
                                    <w:rPr>
                                      <w:color w:val="000000"/>
                                    </w:rPr>
                                    <w:t>(&lt;90 ml/min)</w:t>
                                  </w:r>
                                </w:p>
                              </w:tc>
                            </w:tr>
                          </w:tbl>
                          <w:p w14:paraId="5B70D899" w14:textId="77777777" w:rsidR="00491081" w:rsidRDefault="00491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70D7E9" id="_x0000_t202" coordsize="21600,21600" o:spt="202" path="m,l,21600r21600,l21600,xe">
                <v:stroke joinstyle="miter"/>
                <v:path gradientshapeok="t" o:connecttype="rect"/>
              </v:shapetype>
              <v:shape id="Text Box 2" o:spid="_x0000_s1026" type="#_x0000_t202" style="position:absolute;margin-left:4.05pt;margin-top:11.2pt;width:445.4pt;height: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" stroked="f">
                <v:textbox>
                  <w:txbxContent>
                    <w:tbl>
                      <w:tblPr>
                        <w:tblW w:w="0" w:type="auto"/>
                        <w:tblLook w:val="04A0" w:firstRow="1" w:lastRow="0" w:firstColumn="1" w:lastColumn="0" w:noHBand="0" w:noVBand="1"/>
                      </w:tblPr>
                      <w:tblGrid>
                        <w:gridCol w:w="2288"/>
                        <w:gridCol w:w="2428"/>
                        <w:gridCol w:w="1004"/>
                        <w:gridCol w:w="2905"/>
                      </w:tblGrid>
                      <w:tr w:rsidR="00491081" w:rsidRPr="00AE7FA1" w14:paraId="5B70D86B"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67" w14:textId="77777777" w:rsidR="00491081" w:rsidRPr="00AE7FA1" w:rsidRDefault="00491081" w:rsidP="00190AB6">
                            <w:pPr>
                              <w:keepNext/>
                              <w:keepLines/>
                              <w:widowControl w:val="0"/>
                              <w:rPr>
                                <w:b/>
                                <w:color w:val="00000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68" w14:textId="77777777" w:rsidR="00491081" w:rsidRPr="00AE7FA1" w:rsidRDefault="00491081" w:rsidP="00190AB6">
                            <w:pPr>
                              <w:keepNext/>
                              <w:keepLines/>
                              <w:widowControl w:val="0"/>
                              <w:rPr>
                                <w:b/>
                                <w:color w:val="000000"/>
                              </w:rPr>
                            </w:pPr>
                            <w:r w:rsidRPr="00AE7FA1">
                              <w:rPr>
                                <w:b/>
                                <w:color w:val="000000"/>
                              </w:rPr>
                              <w:t>kreatinin v serumu</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69" w14:textId="77777777" w:rsidR="00491081" w:rsidRPr="00AE7FA1"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6A" w14:textId="77777777" w:rsidR="00491081" w:rsidRPr="00AE7FA1" w:rsidRDefault="00491081" w:rsidP="00190AB6">
                            <w:pPr>
                              <w:keepNext/>
                              <w:keepLines/>
                              <w:widowControl w:val="0"/>
                              <w:rPr>
                                <w:b/>
                                <w:color w:val="000000"/>
                              </w:rPr>
                            </w:pPr>
                            <w:r w:rsidRPr="00AE7FA1">
                              <w:rPr>
                                <w:b/>
                                <w:color w:val="000000"/>
                              </w:rPr>
                              <w:t>očistek kreatinina</w:t>
                            </w:r>
                          </w:p>
                        </w:tc>
                      </w:tr>
                      <w:tr w:rsidR="00491081" w:rsidRPr="00C76009" w14:paraId="5B70D870"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6C" w14:textId="77777777" w:rsidR="00491081" w:rsidRPr="00CC5E76" w:rsidRDefault="00491081" w:rsidP="00190AB6">
                            <w:pPr>
                              <w:keepNext/>
                              <w:keepLines/>
                              <w:widowControl w:val="0"/>
                              <w:rPr>
                                <w:b/>
                                <w:color w:val="000000"/>
                              </w:rPr>
                            </w:pPr>
                            <w:r w:rsidRPr="00AE7FA1">
                              <w:rPr>
                                <w:b/>
                                <w:color w:val="000000"/>
                              </w:rPr>
                              <w:t>p</w:t>
                            </w:r>
                            <w:r>
                              <w:rPr>
                                <w:b/>
                                <w:color w:val="000000"/>
                              </w:rPr>
                              <w:t>red začetkom zdravljenja</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6D" w14:textId="77777777" w:rsidR="00491081" w:rsidRPr="00CC5E76" w:rsidRDefault="00491081" w:rsidP="00190AB6">
                            <w:pPr>
                              <w:keepNext/>
                              <w:keepLines/>
                              <w:widowControl w:val="0"/>
                              <w:rPr>
                                <w:color w:val="000000"/>
                              </w:rPr>
                            </w:pPr>
                            <w:r>
                              <w:rPr>
                                <w:color w:val="000000"/>
                              </w:rPr>
                              <w:t>dvakrat (2x)</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6E"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6F" w14:textId="77777777" w:rsidR="00491081" w:rsidRPr="00CC5E76" w:rsidRDefault="00491081" w:rsidP="00190AB6">
                            <w:pPr>
                              <w:keepNext/>
                              <w:keepLines/>
                              <w:widowControl w:val="0"/>
                              <w:rPr>
                                <w:color w:val="000000"/>
                              </w:rPr>
                            </w:pPr>
                            <w:r>
                              <w:rPr>
                                <w:color w:val="000000"/>
                              </w:rPr>
                              <w:t>enkrat</w:t>
                            </w:r>
                            <w:r w:rsidRPr="00CC5E76">
                              <w:rPr>
                                <w:color w:val="000000"/>
                              </w:rPr>
                              <w:t xml:space="preserve"> </w:t>
                            </w:r>
                            <w:r>
                              <w:rPr>
                                <w:color w:val="000000"/>
                              </w:rPr>
                              <w:t>(1x)</w:t>
                            </w:r>
                          </w:p>
                        </w:tc>
                      </w:tr>
                      <w:tr w:rsidR="00491081" w:rsidRPr="00C76009" w14:paraId="5B70D875"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71" w14:textId="77777777" w:rsidR="00491081" w:rsidRPr="00CC5E76" w:rsidRDefault="00491081" w:rsidP="00190AB6">
                            <w:pPr>
                              <w:keepNext/>
                              <w:keepLines/>
                              <w:widowControl w:val="0"/>
                              <w:rPr>
                                <w:b/>
                                <w:color w:val="000000"/>
                              </w:rPr>
                            </w:pPr>
                            <w:r>
                              <w:rPr>
                                <w:b/>
                                <w:color w:val="000000"/>
                              </w:rPr>
                              <w:t>kontraindicirano</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72"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73"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74" w14:textId="77777777" w:rsidR="00491081" w:rsidRPr="00CC5E76" w:rsidRDefault="00491081" w:rsidP="00190AB6">
                            <w:pPr>
                              <w:keepNext/>
                              <w:keepLines/>
                              <w:widowControl w:val="0"/>
                              <w:rPr>
                                <w:b/>
                                <w:color w:val="000000"/>
                              </w:rPr>
                            </w:pPr>
                            <w:r>
                              <w:rPr>
                                <w:b/>
                                <w:color w:val="000000"/>
                              </w:rPr>
                              <w:t>&lt;60 ml/min</w:t>
                            </w:r>
                          </w:p>
                        </w:tc>
                      </w:tr>
                      <w:tr w:rsidR="00491081" w:rsidRPr="00C76009" w14:paraId="5B70D87A" w14:textId="77777777" w:rsidTr="00993EB5">
                        <w:trPr>
                          <w:cantSplit/>
                        </w:trPr>
                        <w:tc>
                          <w:tcPr>
                            <w:tcW w:w="2318" w:type="dxa"/>
                            <w:tcBorders>
                              <w:top w:val="single" w:sz="4" w:space="0" w:color="auto"/>
                              <w:left w:val="single" w:sz="4" w:space="0" w:color="auto"/>
                              <w:right w:val="single" w:sz="4" w:space="0" w:color="auto"/>
                            </w:tcBorders>
                            <w:shd w:val="clear" w:color="auto" w:fill="auto"/>
                          </w:tcPr>
                          <w:p w14:paraId="5B70D876" w14:textId="77777777" w:rsidR="00491081" w:rsidRPr="00CC5E76" w:rsidRDefault="00491081" w:rsidP="00190AB6">
                            <w:pPr>
                              <w:keepNext/>
                              <w:keepLines/>
                              <w:widowControl w:val="0"/>
                              <w:rPr>
                                <w:b/>
                                <w:color w:val="000000"/>
                              </w:rPr>
                            </w:pPr>
                            <w:r>
                              <w:rPr>
                                <w:b/>
                                <w:color w:val="000000"/>
                              </w:rPr>
                              <w:t>spremljanje</w:t>
                            </w:r>
                          </w:p>
                        </w:tc>
                        <w:tc>
                          <w:tcPr>
                            <w:tcW w:w="2494" w:type="dxa"/>
                            <w:tcBorders>
                              <w:top w:val="single" w:sz="4" w:space="0" w:color="auto"/>
                              <w:left w:val="single" w:sz="4" w:space="0" w:color="auto"/>
                              <w:right w:val="single" w:sz="4" w:space="0" w:color="auto"/>
                            </w:tcBorders>
                            <w:shd w:val="clear" w:color="auto" w:fill="auto"/>
                          </w:tcPr>
                          <w:p w14:paraId="5B70D877"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right w:val="single" w:sz="4" w:space="0" w:color="auto"/>
                            </w:tcBorders>
                            <w:shd w:val="clear" w:color="auto" w:fill="auto"/>
                          </w:tcPr>
                          <w:p w14:paraId="5B70D878"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right w:val="single" w:sz="4" w:space="0" w:color="auto"/>
                            </w:tcBorders>
                            <w:shd w:val="clear" w:color="auto" w:fill="auto"/>
                          </w:tcPr>
                          <w:p w14:paraId="5B70D879" w14:textId="77777777" w:rsidR="00491081" w:rsidRPr="00CC5E76" w:rsidRDefault="00491081" w:rsidP="00190AB6">
                            <w:pPr>
                              <w:keepNext/>
                              <w:keepLines/>
                              <w:widowControl w:val="0"/>
                              <w:rPr>
                                <w:b/>
                                <w:color w:val="000000"/>
                              </w:rPr>
                            </w:pPr>
                          </w:p>
                        </w:tc>
                      </w:tr>
                      <w:tr w:rsidR="00491081" w:rsidRPr="00C76009" w14:paraId="5B70D87F" w14:textId="77777777" w:rsidTr="00993EB5">
                        <w:trPr>
                          <w:cantSplit/>
                        </w:trPr>
                        <w:tc>
                          <w:tcPr>
                            <w:tcW w:w="2318" w:type="dxa"/>
                            <w:tcBorders>
                              <w:left w:val="single" w:sz="4" w:space="0" w:color="auto"/>
                              <w:right w:val="single" w:sz="4" w:space="0" w:color="auto"/>
                            </w:tcBorders>
                            <w:shd w:val="clear" w:color="auto" w:fill="auto"/>
                          </w:tcPr>
                          <w:p w14:paraId="5B70D87B" w14:textId="77777777" w:rsidR="00491081" w:rsidRPr="00CC5E76" w:rsidRDefault="00491081" w:rsidP="00807F08">
                            <w:pPr>
                              <w:keepNext/>
                              <w:keepLines/>
                              <w:widowControl w:val="0"/>
                              <w:numPr>
                                <w:ilvl w:val="0"/>
                                <w:numId w:val="19"/>
                              </w:numPr>
                              <w:tabs>
                                <w:tab w:val="clear" w:pos="567"/>
                              </w:tabs>
                              <w:rPr>
                                <w:color w:val="000000"/>
                              </w:rPr>
                            </w:pPr>
                            <w:r>
                              <w:rPr>
                                <w:color w:val="000000"/>
                              </w:rPr>
                              <w:t>prvi mesec po začetku zdravljenja ali spremembi odmerka (tudi po prehodu z ene formulacije na drugo)</w:t>
                            </w:r>
                          </w:p>
                        </w:tc>
                        <w:tc>
                          <w:tcPr>
                            <w:tcW w:w="2494" w:type="dxa"/>
                            <w:tcBorders>
                              <w:left w:val="single" w:sz="4" w:space="0" w:color="auto"/>
                              <w:right w:val="single" w:sz="4" w:space="0" w:color="auto"/>
                            </w:tcBorders>
                            <w:shd w:val="clear" w:color="auto" w:fill="auto"/>
                          </w:tcPr>
                          <w:p w14:paraId="5B70D87C" w14:textId="77777777" w:rsidR="00491081" w:rsidRPr="00CC5E76" w:rsidRDefault="00491081" w:rsidP="00190AB6">
                            <w:pPr>
                              <w:keepNext/>
                              <w:keepLines/>
                              <w:widowControl w:val="0"/>
                              <w:rPr>
                                <w:color w:val="000000"/>
                              </w:rPr>
                            </w:pPr>
                            <w:r>
                              <w:rPr>
                                <w:color w:val="000000"/>
                              </w:rPr>
                              <w:t>enkrat na teden</w:t>
                            </w:r>
                          </w:p>
                        </w:tc>
                        <w:tc>
                          <w:tcPr>
                            <w:tcW w:w="1025" w:type="dxa"/>
                            <w:tcBorders>
                              <w:left w:val="single" w:sz="4" w:space="0" w:color="auto"/>
                              <w:right w:val="single" w:sz="4" w:space="0" w:color="auto"/>
                            </w:tcBorders>
                            <w:shd w:val="clear" w:color="auto" w:fill="auto"/>
                          </w:tcPr>
                          <w:p w14:paraId="5B70D87D"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right w:val="single" w:sz="4" w:space="0" w:color="auto"/>
                            </w:tcBorders>
                            <w:shd w:val="clear" w:color="auto" w:fill="auto"/>
                          </w:tcPr>
                          <w:p w14:paraId="5B70D87E" w14:textId="77777777" w:rsidR="00491081" w:rsidRPr="00CC5E76" w:rsidRDefault="00491081" w:rsidP="00190AB6">
                            <w:pPr>
                              <w:keepNext/>
                              <w:keepLines/>
                              <w:widowControl w:val="0"/>
                              <w:rPr>
                                <w:color w:val="000000"/>
                              </w:rPr>
                            </w:pPr>
                            <w:r>
                              <w:rPr>
                                <w:color w:val="000000"/>
                              </w:rPr>
                              <w:t>enkrat na teden</w:t>
                            </w:r>
                          </w:p>
                        </w:tc>
                      </w:tr>
                      <w:tr w:rsidR="00491081" w:rsidRPr="00C76009" w14:paraId="5B70D884" w14:textId="77777777" w:rsidTr="00993EB5">
                        <w:trPr>
                          <w:cantSplit/>
                        </w:trPr>
                        <w:tc>
                          <w:tcPr>
                            <w:tcW w:w="2318" w:type="dxa"/>
                            <w:tcBorders>
                              <w:left w:val="single" w:sz="4" w:space="0" w:color="auto"/>
                              <w:bottom w:val="single" w:sz="4" w:space="0" w:color="auto"/>
                              <w:right w:val="single" w:sz="4" w:space="0" w:color="auto"/>
                            </w:tcBorders>
                            <w:shd w:val="clear" w:color="auto" w:fill="auto"/>
                          </w:tcPr>
                          <w:p w14:paraId="5B70D880" w14:textId="77777777" w:rsidR="00491081" w:rsidRPr="00CC5E76" w:rsidRDefault="00491081" w:rsidP="00807F08">
                            <w:pPr>
                              <w:keepNext/>
                              <w:keepLines/>
                              <w:widowControl w:val="0"/>
                              <w:numPr>
                                <w:ilvl w:val="0"/>
                                <w:numId w:val="19"/>
                              </w:numPr>
                              <w:tabs>
                                <w:tab w:val="clear" w:pos="567"/>
                              </w:tabs>
                              <w:rPr>
                                <w:color w:val="000000"/>
                              </w:rPr>
                            </w:pPr>
                            <w:r>
                              <w:rPr>
                                <w:color w:val="000000"/>
                              </w:rPr>
                              <w:t>kasneje</w:t>
                            </w:r>
                          </w:p>
                        </w:tc>
                        <w:tc>
                          <w:tcPr>
                            <w:tcW w:w="2494" w:type="dxa"/>
                            <w:tcBorders>
                              <w:left w:val="single" w:sz="4" w:space="0" w:color="auto"/>
                              <w:bottom w:val="single" w:sz="4" w:space="0" w:color="auto"/>
                              <w:right w:val="single" w:sz="4" w:space="0" w:color="auto"/>
                            </w:tcBorders>
                            <w:shd w:val="clear" w:color="auto" w:fill="auto"/>
                          </w:tcPr>
                          <w:p w14:paraId="5B70D881" w14:textId="77777777" w:rsidR="00491081" w:rsidRPr="00CC5E76" w:rsidRDefault="00491081" w:rsidP="00190AB6">
                            <w:pPr>
                              <w:keepNext/>
                              <w:keepLines/>
                              <w:widowControl w:val="0"/>
                              <w:rPr>
                                <w:color w:val="000000"/>
                              </w:rPr>
                            </w:pPr>
                            <w:r>
                              <w:rPr>
                                <w:color w:val="000000"/>
                              </w:rPr>
                              <w:t>enkrat na mesec</w:t>
                            </w:r>
                          </w:p>
                        </w:tc>
                        <w:tc>
                          <w:tcPr>
                            <w:tcW w:w="1025" w:type="dxa"/>
                            <w:tcBorders>
                              <w:left w:val="single" w:sz="4" w:space="0" w:color="auto"/>
                              <w:bottom w:val="single" w:sz="4" w:space="0" w:color="auto"/>
                              <w:right w:val="single" w:sz="4" w:space="0" w:color="auto"/>
                            </w:tcBorders>
                            <w:shd w:val="clear" w:color="auto" w:fill="auto"/>
                          </w:tcPr>
                          <w:p w14:paraId="5B70D882"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bottom w:val="single" w:sz="4" w:space="0" w:color="auto"/>
                              <w:right w:val="single" w:sz="4" w:space="0" w:color="auto"/>
                            </w:tcBorders>
                            <w:shd w:val="clear" w:color="auto" w:fill="auto"/>
                          </w:tcPr>
                          <w:p w14:paraId="5B70D883" w14:textId="77777777" w:rsidR="00491081" w:rsidRPr="00CC5E76" w:rsidRDefault="00491081" w:rsidP="00190AB6">
                            <w:pPr>
                              <w:keepNext/>
                              <w:keepLines/>
                              <w:widowControl w:val="0"/>
                              <w:rPr>
                                <w:color w:val="000000"/>
                              </w:rPr>
                            </w:pPr>
                            <w:r>
                              <w:rPr>
                                <w:color w:val="000000"/>
                              </w:rPr>
                              <w:t>enkrat na mesec</w:t>
                            </w:r>
                          </w:p>
                        </w:tc>
                      </w:tr>
                      <w:tr w:rsidR="00491081" w:rsidRPr="00C76009" w14:paraId="5B70D887" w14:textId="77777777" w:rsidTr="00993EB5">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85" w14:textId="77777777" w:rsidR="00491081" w:rsidRPr="00CC5E76" w:rsidRDefault="00491081" w:rsidP="00190AB6">
                            <w:pPr>
                              <w:keepNext/>
                              <w:keepLines/>
                              <w:widowControl w:val="0"/>
                              <w:rPr>
                                <w:b/>
                                <w:color w:val="000000"/>
                              </w:rPr>
                            </w:pPr>
                            <w:r>
                              <w:rPr>
                                <w:b/>
                                <w:color w:val="000000"/>
                              </w:rPr>
                              <w:t>znižanje dnevnega odmerka za 7 mg/kg/dan</w:t>
                            </w:r>
                            <w:r w:rsidRPr="00CC5E76">
                              <w:rPr>
                                <w:color w:val="000000"/>
                              </w:rPr>
                              <w:t xml:space="preserve"> </w:t>
                            </w:r>
                            <w:r>
                              <w:rPr>
                                <w:color w:val="000000"/>
                              </w:rPr>
                              <w:t>(v obliki filmsko obloženih tablet),</w:t>
                            </w:r>
                          </w:p>
                          <w:p w14:paraId="5B70D886" w14:textId="77777777" w:rsidR="00491081" w:rsidRPr="00CC5E76" w:rsidRDefault="00491081" w:rsidP="00190AB6">
                            <w:pPr>
                              <w:keepNext/>
                              <w:keepLines/>
                              <w:widowControl w:val="0"/>
                              <w:rPr>
                                <w:i/>
                                <w:color w:val="000000"/>
                              </w:rPr>
                            </w:pPr>
                            <w:r>
                              <w:rPr>
                                <w:i/>
                                <w:color w:val="000000"/>
                              </w:rPr>
                              <w:t xml:space="preserve">če je znižanje navedenih parametrov ledvične funkcije prisotno pri </w:t>
                            </w:r>
                            <w:r w:rsidRPr="00CC5E76">
                              <w:rPr>
                                <w:b/>
                                <w:i/>
                                <w:color w:val="000000"/>
                              </w:rPr>
                              <w:t>dveh</w:t>
                            </w:r>
                            <w:r>
                              <w:rPr>
                                <w:i/>
                                <w:color w:val="000000"/>
                              </w:rPr>
                              <w:t xml:space="preserve"> zaporednih obiskih in ga ni mogoče pripisati drugim vzrokom </w:t>
                            </w:r>
                          </w:p>
                        </w:tc>
                      </w:tr>
                      <w:tr w:rsidR="00491081" w:rsidRPr="00C76009" w14:paraId="5B70D88C" w14:textId="77777777" w:rsidTr="00993EB5">
                        <w:trPr>
                          <w:cantSplit/>
                        </w:trPr>
                        <w:tc>
                          <w:tcPr>
                            <w:tcW w:w="2318" w:type="dxa"/>
                            <w:tcBorders>
                              <w:top w:val="single" w:sz="4" w:space="0" w:color="auto"/>
                              <w:left w:val="single" w:sz="4" w:space="0" w:color="auto"/>
                              <w:right w:val="single" w:sz="4" w:space="0" w:color="auto"/>
                            </w:tcBorders>
                            <w:shd w:val="clear" w:color="auto" w:fill="auto"/>
                          </w:tcPr>
                          <w:p w14:paraId="5B70D888" w14:textId="77777777" w:rsidR="00491081" w:rsidRPr="00CC5E76" w:rsidRDefault="00491081" w:rsidP="00190AB6">
                            <w:pPr>
                              <w:keepNext/>
                              <w:keepLines/>
                              <w:widowControl w:val="0"/>
                              <w:rPr>
                                <w:color w:val="000000"/>
                              </w:rPr>
                            </w:pPr>
                            <w:r>
                              <w:rPr>
                                <w:color w:val="000000"/>
                              </w:rPr>
                              <w:t>odrasli bolniki</w:t>
                            </w:r>
                          </w:p>
                        </w:tc>
                        <w:tc>
                          <w:tcPr>
                            <w:tcW w:w="2494" w:type="dxa"/>
                            <w:tcBorders>
                              <w:top w:val="single" w:sz="4" w:space="0" w:color="auto"/>
                              <w:left w:val="single" w:sz="4" w:space="0" w:color="auto"/>
                              <w:right w:val="single" w:sz="4" w:space="0" w:color="auto"/>
                            </w:tcBorders>
                            <w:shd w:val="clear" w:color="auto" w:fill="auto"/>
                          </w:tcPr>
                          <w:p w14:paraId="5B70D889" w14:textId="77777777" w:rsidR="00491081" w:rsidRPr="00CC5E76" w:rsidRDefault="00491081" w:rsidP="00190AB6">
                            <w:pPr>
                              <w:keepNext/>
                              <w:keepLines/>
                              <w:widowControl w:val="0"/>
                              <w:rPr>
                                <w:color w:val="000000"/>
                              </w:rPr>
                            </w:pPr>
                            <w:r>
                              <w:rPr>
                                <w:color w:val="000000"/>
                              </w:rPr>
                              <w:t>&gt;33 % nad povprečjem vrednosti pred zdravljenjem</w:t>
                            </w:r>
                          </w:p>
                        </w:tc>
                        <w:tc>
                          <w:tcPr>
                            <w:tcW w:w="1025" w:type="dxa"/>
                            <w:tcBorders>
                              <w:top w:val="single" w:sz="4" w:space="0" w:color="auto"/>
                              <w:left w:val="single" w:sz="4" w:space="0" w:color="auto"/>
                              <w:right w:val="single" w:sz="4" w:space="0" w:color="auto"/>
                            </w:tcBorders>
                            <w:shd w:val="clear" w:color="auto" w:fill="auto"/>
                          </w:tcPr>
                          <w:p w14:paraId="5B70D88A"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right w:val="single" w:sz="4" w:space="0" w:color="auto"/>
                            </w:tcBorders>
                            <w:shd w:val="clear" w:color="auto" w:fill="auto"/>
                          </w:tcPr>
                          <w:p w14:paraId="5B70D88B"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91" w14:textId="77777777" w:rsidTr="00993EB5">
                        <w:trPr>
                          <w:cantSplit/>
                        </w:trPr>
                        <w:tc>
                          <w:tcPr>
                            <w:tcW w:w="2318" w:type="dxa"/>
                            <w:tcBorders>
                              <w:left w:val="single" w:sz="4" w:space="0" w:color="auto"/>
                              <w:bottom w:val="single" w:sz="4" w:space="0" w:color="auto"/>
                              <w:right w:val="single" w:sz="4" w:space="0" w:color="auto"/>
                            </w:tcBorders>
                            <w:shd w:val="clear" w:color="auto" w:fill="auto"/>
                          </w:tcPr>
                          <w:p w14:paraId="5B70D88D" w14:textId="77777777" w:rsidR="00491081" w:rsidRPr="00CC5E76" w:rsidRDefault="00491081" w:rsidP="00190AB6">
                            <w:pPr>
                              <w:keepNext/>
                              <w:keepLines/>
                              <w:widowControl w:val="0"/>
                              <w:rPr>
                                <w:color w:val="000000"/>
                              </w:rPr>
                            </w:pPr>
                            <w:r>
                              <w:rPr>
                                <w:color w:val="000000"/>
                              </w:rPr>
                              <w:t>pediatrični bolniki</w:t>
                            </w:r>
                          </w:p>
                        </w:tc>
                        <w:tc>
                          <w:tcPr>
                            <w:tcW w:w="2494" w:type="dxa"/>
                            <w:tcBorders>
                              <w:left w:val="single" w:sz="4" w:space="0" w:color="auto"/>
                              <w:bottom w:val="single" w:sz="4" w:space="0" w:color="auto"/>
                              <w:right w:val="single" w:sz="4" w:space="0" w:color="auto"/>
                            </w:tcBorders>
                            <w:shd w:val="clear" w:color="auto" w:fill="auto"/>
                          </w:tcPr>
                          <w:p w14:paraId="5B70D88E" w14:textId="77777777" w:rsidR="00491081" w:rsidRPr="00CC5E76" w:rsidRDefault="00491081" w:rsidP="00190AB6">
                            <w:pPr>
                              <w:keepNext/>
                              <w:keepLines/>
                              <w:widowControl w:val="0"/>
                              <w:rPr>
                                <w:color w:val="000000"/>
                              </w:rPr>
                            </w:pPr>
                            <w:r>
                              <w:rPr>
                                <w:color w:val="000000"/>
                              </w:rPr>
                              <w:t>nad starostno ustrezno zgornjo mejo normale</w:t>
                            </w:r>
                          </w:p>
                        </w:tc>
                        <w:tc>
                          <w:tcPr>
                            <w:tcW w:w="1025" w:type="dxa"/>
                            <w:tcBorders>
                              <w:left w:val="single" w:sz="4" w:space="0" w:color="auto"/>
                              <w:bottom w:val="single" w:sz="4" w:space="0" w:color="auto"/>
                              <w:right w:val="single" w:sz="4" w:space="0" w:color="auto"/>
                            </w:tcBorders>
                            <w:shd w:val="clear" w:color="auto" w:fill="auto"/>
                          </w:tcPr>
                          <w:p w14:paraId="5B70D88F" w14:textId="77777777" w:rsidR="00491081" w:rsidRPr="00CC5E76" w:rsidRDefault="00491081" w:rsidP="00190AB6">
                            <w:pPr>
                              <w:keepNext/>
                              <w:keepLines/>
                              <w:widowControl w:val="0"/>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90"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93" w14:textId="77777777" w:rsidTr="00993EB5">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92" w14:textId="212BEC29" w:rsidR="00491081" w:rsidRPr="00CC5E76" w:rsidRDefault="00491081" w:rsidP="00190AB6">
                            <w:pPr>
                              <w:keepNext/>
                              <w:keepLines/>
                              <w:widowControl w:val="0"/>
                              <w:rPr>
                                <w:color w:val="000000"/>
                              </w:rPr>
                            </w:pPr>
                            <w:r>
                              <w:rPr>
                                <w:b/>
                                <w:color w:val="000000"/>
                              </w:rPr>
                              <w:t>prekinitev zdravljenja po znižanju odmerka, če:</w:t>
                            </w:r>
                          </w:p>
                        </w:tc>
                      </w:tr>
                      <w:tr w:rsidR="00491081" w:rsidRPr="00C76009" w14:paraId="5B70D898" w14:textId="77777777" w:rsidTr="00993EB5">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94" w14:textId="77777777" w:rsidR="00491081" w:rsidRPr="00CC5E76" w:rsidRDefault="00491081" w:rsidP="000A5715">
                            <w:pPr>
                              <w:rPr>
                                <w:color w:val="000000"/>
                              </w:rPr>
                            </w:pPr>
                            <w:r>
                              <w:rPr>
                                <w:color w:val="000000"/>
                              </w:rPr>
                              <w:t>odrasli in pediatrični bolniki</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95" w14:textId="77777777" w:rsidR="00491081" w:rsidRPr="00CC5E76" w:rsidRDefault="00491081" w:rsidP="000A5715">
                            <w:pPr>
                              <w:rPr>
                                <w:color w:val="000000"/>
                              </w:rPr>
                            </w:pPr>
                            <w:r>
                              <w:rPr>
                                <w:color w:val="000000"/>
                              </w:rPr>
                              <w:t>vrednost vztraja &gt;33 % nad povprečjem vrednosti pred zdravljenjem</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96" w14:textId="77777777" w:rsidR="00491081" w:rsidRPr="00CC5E76" w:rsidRDefault="00491081" w:rsidP="000A5715">
                            <w:pPr>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97" w14:textId="77777777" w:rsidR="00491081" w:rsidRPr="00CC5E76" w:rsidRDefault="00491081" w:rsidP="000A5715">
                            <w:pPr>
                              <w:rPr>
                                <w:color w:val="000000"/>
                              </w:rPr>
                            </w:pPr>
                            <w:r>
                              <w:rPr>
                                <w:color w:val="000000"/>
                              </w:rPr>
                              <w:t>znižanje pod spodnjo mejo normale</w:t>
                            </w:r>
                            <w:r w:rsidRPr="00CC5E76">
                              <w:rPr>
                                <w:color w:val="000000"/>
                              </w:rPr>
                              <w:t xml:space="preserve"> </w:t>
                            </w:r>
                            <w:r>
                              <w:rPr>
                                <w:color w:val="000000"/>
                              </w:rPr>
                              <w:t>(&lt;90 ml/min)</w:t>
                            </w:r>
                          </w:p>
                        </w:tc>
                      </w:tr>
                    </w:tbl>
                    <w:p w14:paraId="5B70D899" w14:textId="77777777" w:rsidR="00491081" w:rsidRDefault="00491081"/>
                  </w:txbxContent>
                </v:textbox>
              </v:shape>
            </w:pict>
          </mc:Fallback>
        </mc:AlternateContent>
      </w:r>
    </w:p>
    <w:p w14:paraId="5B70C580"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1"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2"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3"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4"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5"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6"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7"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8"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9"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A"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B"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C"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D"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E"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8F"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0"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1"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2"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3"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4"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5"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6"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7" w14:textId="77777777" w:rsidR="00FA5D16" w:rsidRPr="00617A6D" w:rsidRDefault="00FA5D16" w:rsidP="00F4626B">
      <w:pPr>
        <w:keepNext/>
        <w:pBdr>
          <w:top w:val="single" w:sz="4" w:space="1" w:color="auto"/>
          <w:left w:val="single" w:sz="4" w:space="4" w:color="auto"/>
          <w:bottom w:val="single" w:sz="4" w:space="1" w:color="auto"/>
          <w:right w:val="single" w:sz="4" w:space="4" w:color="auto"/>
        </w:pBdr>
        <w:rPr>
          <w:color w:val="000000"/>
        </w:rPr>
      </w:pPr>
    </w:p>
    <w:p w14:paraId="5B70C598" w14:textId="77777777" w:rsidR="00FA5D16" w:rsidRPr="00617A6D" w:rsidRDefault="00FA5D16" w:rsidP="00F4626B">
      <w:pPr>
        <w:keepNext/>
        <w:pBdr>
          <w:top w:val="single" w:sz="4" w:space="1" w:color="auto"/>
          <w:left w:val="single" w:sz="4" w:space="4" w:color="auto"/>
          <w:bottom w:val="single" w:sz="4" w:space="1" w:color="auto"/>
          <w:right w:val="single" w:sz="4" w:space="4" w:color="auto"/>
        </w:pBdr>
        <w:rPr>
          <w:color w:val="000000"/>
        </w:rPr>
      </w:pPr>
    </w:p>
    <w:p w14:paraId="5B70C599" w14:textId="77777777" w:rsidR="00FA5D16" w:rsidRPr="00617A6D" w:rsidRDefault="00FA5D16" w:rsidP="00F4626B">
      <w:pPr>
        <w:keepNext/>
        <w:pBdr>
          <w:top w:val="single" w:sz="4" w:space="1" w:color="auto"/>
          <w:left w:val="single" w:sz="4" w:space="4" w:color="auto"/>
          <w:bottom w:val="single" w:sz="4" w:space="1" w:color="auto"/>
          <w:right w:val="single" w:sz="4" w:space="4" w:color="auto"/>
        </w:pBdr>
        <w:rPr>
          <w:color w:val="000000"/>
        </w:rPr>
      </w:pPr>
    </w:p>
    <w:p w14:paraId="5B70C59A"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B" w14:textId="77777777" w:rsidR="00527E1F" w:rsidRPr="00617A6D" w:rsidRDefault="00527E1F" w:rsidP="00F4626B">
      <w:pPr>
        <w:keepNext/>
        <w:pBdr>
          <w:top w:val="single" w:sz="4" w:space="1" w:color="auto"/>
          <w:left w:val="single" w:sz="4" w:space="4" w:color="auto"/>
          <w:bottom w:val="single" w:sz="4" w:space="1" w:color="auto"/>
          <w:right w:val="single" w:sz="4" w:space="4" w:color="auto"/>
        </w:pBdr>
        <w:rPr>
          <w:color w:val="000000"/>
        </w:rPr>
      </w:pPr>
    </w:p>
    <w:p w14:paraId="5B70C59C" w14:textId="77777777" w:rsidR="00527E1F" w:rsidRPr="00617A6D" w:rsidRDefault="00F36B18" w:rsidP="00993EB5">
      <w:pPr>
        <w:pBdr>
          <w:top w:val="single" w:sz="4" w:space="1" w:color="auto"/>
          <w:left w:val="single" w:sz="4" w:space="4" w:color="auto"/>
          <w:bottom w:val="single" w:sz="4" w:space="1" w:color="auto"/>
          <w:right w:val="single" w:sz="4" w:space="4" w:color="auto"/>
        </w:pBdr>
        <w:rPr>
          <w:color w:val="000000"/>
        </w:rPr>
      </w:pPr>
      <w:r w:rsidRPr="00617A6D">
        <w:rPr>
          <w:color w:val="000000"/>
        </w:rPr>
        <w:t>Glede na klinično stanje posameznika se lahko zdravljenje ponovno uvede.</w:t>
      </w:r>
    </w:p>
    <w:p w14:paraId="5B70C59D" w14:textId="77777777" w:rsidR="00F36B18" w:rsidRPr="00617A6D" w:rsidRDefault="00F36B18" w:rsidP="00993EB5">
      <w:pPr>
        <w:pBdr>
          <w:top w:val="single" w:sz="4" w:space="1" w:color="auto"/>
          <w:left w:val="single" w:sz="4" w:space="4" w:color="auto"/>
          <w:bottom w:val="single" w:sz="4" w:space="1" w:color="auto"/>
          <w:right w:val="single" w:sz="4" w:space="4" w:color="auto"/>
        </w:pBdr>
        <w:rPr>
          <w:color w:val="000000"/>
        </w:rPr>
      </w:pPr>
    </w:p>
    <w:p w14:paraId="5B70C59E" w14:textId="77777777" w:rsidR="00F36B18" w:rsidRPr="00617A6D" w:rsidRDefault="00F36B18" w:rsidP="00F4626B">
      <w:pPr>
        <w:keepNext/>
        <w:pBdr>
          <w:top w:val="single" w:sz="4" w:space="1" w:color="auto"/>
          <w:left w:val="single" w:sz="4" w:space="4" w:color="auto"/>
          <w:bottom w:val="single" w:sz="4" w:space="1" w:color="auto"/>
          <w:right w:val="single" w:sz="4" w:space="4" w:color="auto"/>
        </w:pBdr>
        <w:rPr>
          <w:color w:val="000000"/>
        </w:rPr>
      </w:pPr>
      <w:r w:rsidRPr="00617A6D">
        <w:rPr>
          <w:color w:val="000000"/>
        </w:rPr>
        <w:t>O znižanju odmerka ali prekinitvi zdravljenja velja razmisliti tudi v primeru patoloških vrednosti označevalcev tubulne funkcije in/ali če je to klinično indicirano:</w:t>
      </w:r>
    </w:p>
    <w:p w14:paraId="5B70C59F"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pri proteinuriji (preiskavo je treba izvesti pred začetkom zdravljenja, nato pa enkrat na mesec),</w:t>
      </w:r>
    </w:p>
    <w:p w14:paraId="5B70C5A0"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v primeru glikozurije pri tistih, ki nimajo sladkorne bolezni, in v primeru nizkih koncentracij kalija, fosfatov, magnezija ali uratov v serumu, fosfaturije in aminoacidurije (s spremljanjem po potrebi).</w:t>
      </w:r>
    </w:p>
    <w:p w14:paraId="5B70C5A1"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O renalni tubulopatiji so poročali večinoma pri otrocih in mladostnikih, ki so imeli beta talasemijo in so prejemali zdravilo EXJADE.</w:t>
      </w:r>
    </w:p>
    <w:p w14:paraId="5B70C5A2"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p>
    <w:p w14:paraId="5B70C5A3" w14:textId="77777777" w:rsidR="00F36B18" w:rsidRPr="00617A6D" w:rsidRDefault="00F36B18" w:rsidP="00993EB5">
      <w:pPr>
        <w:keepNext/>
        <w:pBdr>
          <w:top w:val="single" w:sz="4" w:space="1" w:color="auto"/>
          <w:left w:val="single" w:sz="4" w:space="4" w:color="auto"/>
          <w:bottom w:val="single" w:sz="4" w:space="1" w:color="auto"/>
          <w:right w:val="single" w:sz="4" w:space="4" w:color="auto"/>
        </w:pBdr>
        <w:rPr>
          <w:color w:val="000000"/>
        </w:rPr>
      </w:pPr>
      <w:r w:rsidRPr="00617A6D">
        <w:rPr>
          <w:color w:val="000000"/>
        </w:rPr>
        <w:t>Bolnika je treba napotiti k nefrologu in pretehtati možnost nadaljnjih specialističnih preiskav (kot je ledvična biopsija), če kljub znižanju odmerka in prekinitvi zdravljenja pride do naslednjega:</w:t>
      </w:r>
    </w:p>
    <w:p w14:paraId="5B70C5A4"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r w:rsidRPr="00617A6D">
        <w:rPr>
          <w:color w:val="000000"/>
          <w:lang w:val="it-IT"/>
        </w:rPr>
        <w:t>•</w:t>
      </w:r>
      <w:r w:rsidRPr="00617A6D">
        <w:rPr>
          <w:color w:val="000000"/>
          <w:lang w:val="it-IT"/>
        </w:rPr>
        <w:tab/>
        <w:t>koncentracija kreatinina v serumu ostane pomembno zvišana in</w:t>
      </w:r>
    </w:p>
    <w:p w14:paraId="5B70C5A5"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vztraja tudi patološka vrednost katerega od drugih označevalcev tubulne funkcije (npr. proteinurija, Fanconijev sindrom).</w:t>
      </w:r>
    </w:p>
    <w:p w14:paraId="5B70C5A6"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p>
    <w:p w14:paraId="5B70C5A7"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rPr>
      </w:pPr>
      <w:r w:rsidRPr="00617A6D">
        <w:rPr>
          <w:color w:val="000000"/>
          <w:u w:val="single"/>
        </w:rPr>
        <w:t>Delovanje jeter</w:t>
      </w:r>
    </w:p>
    <w:p w14:paraId="5B70C5A8"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rPr>
      </w:pPr>
    </w:p>
    <w:p w14:paraId="5B70C5A9" w14:textId="0F038130" w:rsidR="00F36B18" w:rsidRPr="00617A6D" w:rsidRDefault="00AA0D07"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Pri bolnikih, zdravljenih z deferasiroksom, so opazili zvišanje vrednosti testov jetrne funkcije. V obdobju trženja so poročali o primerih odpovedi jeter,</w:t>
      </w:r>
      <w:r w:rsidR="00D47642" w:rsidRPr="00617A6D">
        <w:rPr>
          <w:color w:val="000000"/>
          <w:szCs w:val="22"/>
        </w:rPr>
        <w:t xml:space="preserve"> od katerih se jih je nekaj končalo s smrtjo. Pri bolnikih, ki prejemajo deferasiroks, zlasti pri otrocih, lahko pride do hudih oblik odpovedi </w:t>
      </w:r>
      <w:r w:rsidR="005A5D01" w:rsidRPr="00617A6D">
        <w:rPr>
          <w:color w:val="000000"/>
          <w:szCs w:val="22"/>
        </w:rPr>
        <w:t xml:space="preserve">jeter </w:t>
      </w:r>
      <w:r w:rsidR="00D47642" w:rsidRPr="00617A6D">
        <w:rPr>
          <w:color w:val="000000"/>
          <w:szCs w:val="22"/>
        </w:rPr>
        <w:t xml:space="preserve">v povezavi z motnjami zavesti v okviru hiperamoniemične encefalopatije. Pri bolnikih, pri katerih v času zdravljenja z zdravilom Exjade pride do nepojasnjenih sprememb duševnega stanja, je priporočeno upoštevati možnost, da gre za hiperamoniemično encefalopatijo, in jim meriti </w:t>
      </w:r>
      <w:r w:rsidR="00D47642" w:rsidRPr="00617A6D">
        <w:rPr>
          <w:color w:val="000000"/>
          <w:szCs w:val="22"/>
        </w:rPr>
        <w:lastRenderedPageBreak/>
        <w:t>koncentracijo amonijaka. Pri bolnikih s težavami, ki povzročajo izgubo tekočine (kot sta diareja in bruhanje), zlasti pri otrocih z akutno boleznijo, je treba poskrbeti za zadostno hidriranost organizma.</w:t>
      </w:r>
      <w:r w:rsidRPr="00617A6D">
        <w:rPr>
          <w:color w:val="000000"/>
          <w:szCs w:val="22"/>
        </w:rPr>
        <w:t xml:space="preserve"> V večini poročil o odpovedi jeter je šlo za bolnike s pomembnimi </w:t>
      </w:r>
      <w:r w:rsidR="005A5D01" w:rsidRPr="00617A6D">
        <w:rPr>
          <w:color w:val="000000"/>
          <w:szCs w:val="22"/>
        </w:rPr>
        <w:t xml:space="preserve">sočasnimi </w:t>
      </w:r>
      <w:r w:rsidRPr="00617A6D">
        <w:rPr>
          <w:color w:val="000000"/>
          <w:szCs w:val="22"/>
        </w:rPr>
        <w:t xml:space="preserve">boleznimi, </w:t>
      </w:r>
      <w:r w:rsidR="005A5D01" w:rsidRPr="00617A6D">
        <w:rPr>
          <w:color w:val="000000"/>
          <w:szCs w:val="22"/>
        </w:rPr>
        <w:t>ki so vključevale katero od</w:t>
      </w:r>
      <w:r w:rsidRPr="00617A6D">
        <w:rPr>
          <w:color w:val="000000"/>
          <w:szCs w:val="22"/>
        </w:rPr>
        <w:t xml:space="preserve"> že prej prisotn</w:t>
      </w:r>
      <w:r w:rsidR="005A5D01" w:rsidRPr="00617A6D">
        <w:rPr>
          <w:color w:val="000000"/>
          <w:szCs w:val="22"/>
        </w:rPr>
        <w:t>ih</w:t>
      </w:r>
      <w:r w:rsidRPr="00617A6D">
        <w:rPr>
          <w:color w:val="000000"/>
          <w:szCs w:val="22"/>
        </w:rPr>
        <w:t xml:space="preserve"> </w:t>
      </w:r>
      <w:r w:rsidR="005A5D01" w:rsidRPr="00617A6D">
        <w:rPr>
          <w:color w:val="000000"/>
          <w:szCs w:val="22"/>
        </w:rPr>
        <w:t xml:space="preserve">kroničnih bolezni </w:t>
      </w:r>
      <w:r w:rsidRPr="00617A6D">
        <w:rPr>
          <w:color w:val="000000"/>
          <w:szCs w:val="22"/>
        </w:rPr>
        <w:t>jeter</w:t>
      </w:r>
      <w:r w:rsidR="005A5D01" w:rsidRPr="00617A6D">
        <w:rPr>
          <w:color w:val="000000"/>
          <w:szCs w:val="22"/>
        </w:rPr>
        <w:t xml:space="preserve"> (med drugim cirozo in hepatitis C) in večorgansko odpoved. Pri tem</w:t>
      </w:r>
      <w:r w:rsidRPr="00617A6D">
        <w:rPr>
          <w:color w:val="000000"/>
          <w:szCs w:val="22"/>
        </w:rPr>
        <w:t xml:space="preserve"> ni mogoče izključiti</w:t>
      </w:r>
      <w:r w:rsidR="005A5D01" w:rsidRPr="00617A6D">
        <w:rPr>
          <w:color w:val="000000"/>
          <w:szCs w:val="22"/>
        </w:rPr>
        <w:t xml:space="preserve"> možnosti</w:t>
      </w:r>
      <w:r w:rsidRPr="00617A6D">
        <w:rPr>
          <w:color w:val="000000"/>
          <w:szCs w:val="22"/>
        </w:rPr>
        <w:t>, da bi imel deferasiroks lahko vlogo dejavnika, ki dodatno prispeva k takemu stanju ali ga poslabša (glejte poglavje</w:t>
      </w:r>
      <w:r w:rsidR="003D4798">
        <w:rPr>
          <w:color w:val="000000"/>
          <w:szCs w:val="22"/>
        </w:rPr>
        <w:t> </w:t>
      </w:r>
      <w:r w:rsidRPr="00617A6D">
        <w:rPr>
          <w:color w:val="000000"/>
          <w:szCs w:val="22"/>
        </w:rPr>
        <w:t>4.8).</w:t>
      </w:r>
    </w:p>
    <w:p w14:paraId="5B70C5AA" w14:textId="77777777" w:rsidR="00AA0D07" w:rsidRPr="00617A6D" w:rsidRDefault="00AA0D07" w:rsidP="00F4626B">
      <w:pPr>
        <w:pBdr>
          <w:top w:val="single" w:sz="4" w:space="1" w:color="auto"/>
          <w:left w:val="single" w:sz="4" w:space="4" w:color="auto"/>
          <w:bottom w:val="single" w:sz="4" w:space="1" w:color="auto"/>
          <w:right w:val="single" w:sz="4" w:space="4" w:color="auto"/>
        </w:pBdr>
        <w:rPr>
          <w:color w:val="000000"/>
        </w:rPr>
      </w:pPr>
    </w:p>
    <w:p w14:paraId="5B70C5AB" w14:textId="77777777" w:rsidR="00AA0D07" w:rsidRPr="00617A6D" w:rsidRDefault="00AA0D07"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Transaminaze v serumu, bilirubin in alkalno fosfatazo je priporočljivo pregledovati pred začetkom zdravljenja, nato pa v prvem mesecu vsaka 2 tedna, kasneje pa enkrat mesečno. V primeru persistentnega in progresivnega zvišanja koncentracij transaminaz v serumu, ki ga ni mogoče pripisati drugim vzrokom, je treba zdravljenje z zdravilom EXJADE prekiniti. Po razjasnitvi vzroka za nenormalne vrednosti testov jetrne funkcije ali po vrnitvi na normalne vrednosti je mogoče pretehtati previdno ponovno uvedbo zdravljenja z nižjim odmerkom in kasnejšim postopnim zviševanjem odmerka.</w:t>
      </w:r>
    </w:p>
    <w:p w14:paraId="5B70C5AC" w14:textId="77777777" w:rsidR="00AA0D07" w:rsidRPr="00617A6D" w:rsidRDefault="00AA0D07" w:rsidP="00F4626B">
      <w:pPr>
        <w:pBdr>
          <w:top w:val="single" w:sz="4" w:space="1" w:color="auto"/>
          <w:left w:val="single" w:sz="4" w:space="4" w:color="auto"/>
          <w:bottom w:val="single" w:sz="4" w:space="1" w:color="auto"/>
          <w:right w:val="single" w:sz="4" w:space="4" w:color="auto"/>
        </w:pBdr>
        <w:rPr>
          <w:color w:val="000000"/>
        </w:rPr>
      </w:pPr>
    </w:p>
    <w:p w14:paraId="5B70C5AD" w14:textId="03842817" w:rsidR="00AA0D07" w:rsidRPr="00617A6D" w:rsidRDefault="00AA0D07"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Uporaba zdravila EXJADE ni priporočena pri bolnikih s hudo okvaro jeter (Child-Pugh stopnje</w:t>
      </w:r>
      <w:r w:rsidR="0076567B">
        <w:rPr>
          <w:color w:val="000000"/>
          <w:szCs w:val="22"/>
        </w:rPr>
        <w:t> </w:t>
      </w:r>
      <w:r w:rsidRPr="00617A6D">
        <w:rPr>
          <w:color w:val="000000"/>
          <w:szCs w:val="22"/>
        </w:rPr>
        <w:t>C) (glejte poglavje</w:t>
      </w:r>
      <w:r w:rsidR="003D4798">
        <w:rPr>
          <w:color w:val="000000"/>
          <w:szCs w:val="22"/>
        </w:rPr>
        <w:t> </w:t>
      </w:r>
      <w:r w:rsidRPr="00617A6D">
        <w:rPr>
          <w:color w:val="000000"/>
          <w:szCs w:val="22"/>
        </w:rPr>
        <w:t>5.2).</w:t>
      </w:r>
    </w:p>
    <w:p w14:paraId="5B70C5AE" w14:textId="77777777" w:rsidR="00F36B18" w:rsidRPr="00617A6D" w:rsidRDefault="00F36B18" w:rsidP="00F4626B">
      <w:pPr>
        <w:pBdr>
          <w:top w:val="single" w:sz="4" w:space="1" w:color="auto"/>
          <w:left w:val="single" w:sz="4" w:space="4" w:color="auto"/>
          <w:bottom w:val="single" w:sz="4" w:space="1" w:color="auto"/>
          <w:right w:val="single" w:sz="4" w:space="4" w:color="auto"/>
        </w:pBdr>
        <w:rPr>
          <w:color w:val="000000"/>
        </w:rPr>
      </w:pPr>
    </w:p>
    <w:p w14:paraId="5B70C5AF" w14:textId="0002ACB6" w:rsidR="00F36B18" w:rsidRPr="00A949AF" w:rsidRDefault="00A81DB0" w:rsidP="000A5715">
      <w:pPr>
        <w:keepNext/>
        <w:pBdr>
          <w:top w:val="single" w:sz="4" w:space="1" w:color="auto"/>
          <w:left w:val="single" w:sz="4" w:space="4" w:color="auto"/>
          <w:bottom w:val="single" w:sz="4" w:space="1" w:color="auto"/>
          <w:right w:val="single" w:sz="4" w:space="4" w:color="auto"/>
        </w:pBdr>
        <w:ind w:left="1701" w:hanging="1701"/>
        <w:rPr>
          <w:b/>
          <w:bCs/>
          <w:color w:val="000000"/>
          <w:szCs w:val="22"/>
        </w:rPr>
      </w:pPr>
      <w:r w:rsidRPr="00A949AF">
        <w:rPr>
          <w:b/>
          <w:bCs/>
          <w:color w:val="000000"/>
          <w:szCs w:val="22"/>
        </w:rPr>
        <w:t>Preglednica </w:t>
      </w:r>
      <w:r w:rsidR="0013101B">
        <w:rPr>
          <w:b/>
          <w:bCs/>
          <w:color w:val="000000"/>
          <w:szCs w:val="22"/>
        </w:rPr>
        <w:t>5</w:t>
      </w:r>
      <w:r w:rsidRPr="00A949AF">
        <w:rPr>
          <w:b/>
          <w:bCs/>
          <w:color w:val="000000"/>
          <w:szCs w:val="22"/>
        </w:rPr>
        <w:tab/>
      </w:r>
      <w:r w:rsidR="00AA0D07" w:rsidRPr="00A949AF">
        <w:rPr>
          <w:b/>
          <w:bCs/>
          <w:color w:val="000000"/>
          <w:szCs w:val="22"/>
        </w:rPr>
        <w:t>Povzetek varnostnih priporočil za spremljanje bolnika</w:t>
      </w:r>
    </w:p>
    <w:p w14:paraId="5B70C5B0" w14:textId="77777777" w:rsidR="00AA0D07" w:rsidRPr="00617A6D" w:rsidRDefault="000B39D4" w:rsidP="00F4626B">
      <w:pPr>
        <w:keepNext/>
        <w:pBdr>
          <w:top w:val="single" w:sz="4" w:space="1" w:color="auto"/>
          <w:left w:val="single" w:sz="4" w:space="4" w:color="auto"/>
          <w:bottom w:val="single" w:sz="4" w:space="1" w:color="auto"/>
          <w:right w:val="single" w:sz="4" w:space="4" w:color="auto"/>
        </w:pBdr>
        <w:rPr>
          <w:color w:val="000000"/>
          <w:szCs w:val="22"/>
          <w:u w:val="single"/>
        </w:rPr>
      </w:pPr>
      <w:r w:rsidRPr="00617A6D">
        <w:rPr>
          <w:noProof/>
          <w:color w:val="000000"/>
          <w:szCs w:val="22"/>
          <w:u w:val="single"/>
          <w:lang w:val="en-US"/>
        </w:rPr>
        <mc:AlternateContent>
          <mc:Choice Requires="wps">
            <w:drawing>
              <wp:anchor distT="0" distB="0" distL="114300" distR="114300" simplePos="0" relativeHeight="251658240" behindDoc="0" locked="0" layoutInCell="1" allowOverlap="1" wp14:anchorId="5B70D7EB" wp14:editId="07FD033B">
                <wp:simplePos x="0" y="0"/>
                <wp:positionH relativeFrom="column">
                  <wp:posOffset>13970</wp:posOffset>
                </wp:positionH>
                <wp:positionV relativeFrom="paragraph">
                  <wp:posOffset>102269</wp:posOffset>
                </wp:positionV>
                <wp:extent cx="5381625" cy="4411744"/>
                <wp:effectExtent l="0" t="0" r="9525" b="82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11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018"/>
                            </w:tblGrid>
                            <w:tr w:rsidR="00491081" w:rsidRPr="00CA1058" w14:paraId="5B70D89C" w14:textId="77777777" w:rsidTr="00993EB5">
                              <w:trPr>
                                <w:cantSplit/>
                              </w:trPr>
                              <w:tc>
                                <w:tcPr>
                                  <w:tcW w:w="3882" w:type="dxa"/>
                                  <w:shd w:val="clear" w:color="auto" w:fill="auto"/>
                                </w:tcPr>
                                <w:p w14:paraId="5B70D89A" w14:textId="77777777" w:rsidR="00491081" w:rsidRPr="00040DB8" w:rsidRDefault="00491081" w:rsidP="000A5715">
                                  <w:pPr>
                                    <w:pStyle w:val="Text"/>
                                    <w:keepNext/>
                                    <w:spacing w:before="0"/>
                                    <w:jc w:val="left"/>
                                    <w:rPr>
                                      <w:b/>
                                      <w:color w:val="000000"/>
                                      <w:sz w:val="22"/>
                                      <w:szCs w:val="22"/>
                                    </w:rPr>
                                  </w:pPr>
                                  <w:r>
                                    <w:rPr>
                                      <w:b/>
                                      <w:color w:val="000000"/>
                                      <w:sz w:val="22"/>
                                      <w:szCs w:val="22"/>
                                    </w:rPr>
                                    <w:t>Preiskava</w:t>
                                  </w:r>
                                </w:p>
                              </w:tc>
                              <w:tc>
                                <w:tcPr>
                                  <w:tcW w:w="4144" w:type="dxa"/>
                                  <w:shd w:val="clear" w:color="auto" w:fill="auto"/>
                                </w:tcPr>
                                <w:p w14:paraId="5B70D89B" w14:textId="77777777" w:rsidR="00491081" w:rsidRPr="00040DB8" w:rsidRDefault="00491081" w:rsidP="000A5715">
                                  <w:pPr>
                                    <w:pStyle w:val="Text"/>
                                    <w:keepNext/>
                                    <w:spacing w:before="0"/>
                                    <w:jc w:val="left"/>
                                    <w:rPr>
                                      <w:b/>
                                      <w:color w:val="000000"/>
                                      <w:sz w:val="22"/>
                                      <w:szCs w:val="22"/>
                                    </w:rPr>
                                  </w:pPr>
                                  <w:r>
                                    <w:rPr>
                                      <w:b/>
                                      <w:color w:val="000000"/>
                                      <w:sz w:val="22"/>
                                      <w:szCs w:val="22"/>
                                    </w:rPr>
                                    <w:t>Pogostnost</w:t>
                                  </w:r>
                                </w:p>
                              </w:tc>
                            </w:tr>
                            <w:tr w:rsidR="00491081" w:rsidRPr="00CA1058" w14:paraId="5B70D8A1" w14:textId="77777777" w:rsidTr="00993EB5">
                              <w:trPr>
                                <w:cantSplit/>
                              </w:trPr>
                              <w:tc>
                                <w:tcPr>
                                  <w:tcW w:w="3882" w:type="dxa"/>
                                  <w:shd w:val="clear" w:color="auto" w:fill="auto"/>
                                </w:tcPr>
                                <w:p w14:paraId="5B70D89D" w14:textId="77777777" w:rsidR="00491081" w:rsidRPr="00FE369F" w:rsidRDefault="00491081" w:rsidP="000A5715">
                                  <w:pPr>
                                    <w:keepNext/>
                                    <w:tabs>
                                      <w:tab w:val="clear" w:pos="567"/>
                                    </w:tabs>
                                    <w:autoSpaceDE w:val="0"/>
                                    <w:autoSpaceDN w:val="0"/>
                                    <w:adjustRightInd w:val="0"/>
                                    <w:spacing w:line="240" w:lineRule="auto"/>
                                    <w:rPr>
                                      <w:color w:val="000000"/>
                                      <w:szCs w:val="22"/>
                                    </w:rPr>
                                  </w:pPr>
                                  <w:r>
                                    <w:rPr>
                                      <w:color w:val="000000"/>
                                      <w:szCs w:val="22"/>
                                    </w:rPr>
                                    <w:t>kreatinin v serumu</w:t>
                                  </w:r>
                                </w:p>
                              </w:tc>
                              <w:tc>
                                <w:tcPr>
                                  <w:tcW w:w="4144" w:type="dxa"/>
                                  <w:shd w:val="clear" w:color="auto" w:fill="auto"/>
                                </w:tcPr>
                                <w:p w14:paraId="5B70D89E"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dvakrat pred začetkom zdravljenja;</w:t>
                                  </w:r>
                                </w:p>
                                <w:p w14:paraId="5B70D89F"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 xml:space="preserve">prvi mesec zdravljenja </w:t>
                                  </w:r>
                                  <w:r>
                                    <w:rPr>
                                      <w:color w:val="000000"/>
                                      <w:sz w:val="22"/>
                                      <w:szCs w:val="22"/>
                                      <w:lang w:val="sl-SI"/>
                                    </w:rPr>
                                    <w:t>ali</w:t>
                                  </w:r>
                                  <w:r w:rsidRPr="00F41AF6">
                                    <w:rPr>
                                      <w:color w:val="000000"/>
                                      <w:sz w:val="22"/>
                                      <w:szCs w:val="22"/>
                                      <w:lang w:val="sl-SI"/>
                                    </w:rPr>
                                    <w:t xml:space="preserve"> po spremembi odmerka </w:t>
                                  </w:r>
                                  <w:r w:rsidRPr="00AD37C4">
                                    <w:rPr>
                                      <w:color w:val="000000"/>
                                      <w:sz w:val="22"/>
                                      <w:szCs w:val="22"/>
                                      <w:lang w:val="sl-SI"/>
                                    </w:rPr>
                                    <w:t>(tudi po prehodu z ene formulacije na drugo)</w:t>
                                  </w:r>
                                  <w:r>
                                    <w:rPr>
                                      <w:color w:val="000000"/>
                                      <w:sz w:val="22"/>
                                      <w:szCs w:val="22"/>
                                      <w:lang w:val="sl-SI"/>
                                    </w:rPr>
                                    <w:t xml:space="preserve"> </w:t>
                                  </w:r>
                                  <w:r w:rsidRPr="00F41AF6">
                                    <w:rPr>
                                      <w:color w:val="000000"/>
                                      <w:sz w:val="22"/>
                                      <w:szCs w:val="22"/>
                                      <w:lang w:val="sl-SI"/>
                                    </w:rPr>
                                    <w:t>enkrat na teden,</w:t>
                                  </w:r>
                                </w:p>
                                <w:p w14:paraId="5B70D8A0"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A6" w14:textId="77777777" w:rsidTr="00993EB5">
                              <w:trPr>
                                <w:cantSplit/>
                              </w:trPr>
                              <w:tc>
                                <w:tcPr>
                                  <w:tcW w:w="3882" w:type="dxa"/>
                                  <w:shd w:val="clear" w:color="auto" w:fill="auto"/>
                                </w:tcPr>
                                <w:p w14:paraId="5B70D8A2" w14:textId="77777777" w:rsidR="00491081" w:rsidRPr="00AA0D07" w:rsidRDefault="00491081" w:rsidP="000A5715">
                                  <w:pPr>
                                    <w:pStyle w:val="Text"/>
                                    <w:keepNext/>
                                    <w:spacing w:before="0"/>
                                    <w:jc w:val="left"/>
                                    <w:rPr>
                                      <w:color w:val="000000"/>
                                      <w:sz w:val="22"/>
                                      <w:szCs w:val="22"/>
                                      <w:lang w:val="it-IT"/>
                                    </w:rPr>
                                  </w:pPr>
                                  <w:r w:rsidRPr="00AA0D07">
                                    <w:rPr>
                                      <w:color w:val="000000"/>
                                      <w:sz w:val="22"/>
                                      <w:szCs w:val="22"/>
                                      <w:lang w:val="it-IT"/>
                                    </w:rPr>
                                    <w:t>očistek kreatinina in/ali cistatin C v serumu</w:t>
                                  </w:r>
                                </w:p>
                              </w:tc>
                              <w:tc>
                                <w:tcPr>
                                  <w:tcW w:w="4144" w:type="dxa"/>
                                  <w:shd w:val="clear" w:color="auto" w:fill="auto"/>
                                </w:tcPr>
                                <w:p w14:paraId="5B70D8A3" w14:textId="77777777"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pred začetkom zdravljenja;</w:t>
                                  </w:r>
                                </w:p>
                                <w:p w14:paraId="5B70D8A4" w14:textId="2D0FAD96"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 xml:space="preserve">prvi mesec zdravljenja </w:t>
                                  </w:r>
                                  <w:r>
                                    <w:rPr>
                                      <w:color w:val="000000"/>
                                      <w:sz w:val="22"/>
                                      <w:szCs w:val="22"/>
                                      <w:lang w:val="sl-SI"/>
                                    </w:rPr>
                                    <w:t>ali</w:t>
                                  </w:r>
                                  <w:r w:rsidRPr="008278F3">
                                    <w:rPr>
                                      <w:color w:val="000000"/>
                                      <w:sz w:val="22"/>
                                      <w:szCs w:val="22"/>
                                      <w:lang w:val="sl-SI"/>
                                    </w:rPr>
                                    <w:t xml:space="preserve"> po spremembi odmerka </w:t>
                                  </w:r>
                                  <w:r w:rsidRPr="00AD37C4">
                                    <w:rPr>
                                      <w:color w:val="000000"/>
                                      <w:sz w:val="22"/>
                                      <w:szCs w:val="22"/>
                                      <w:lang w:val="sl-SI"/>
                                    </w:rPr>
                                    <w:t>(tudi po prehodu z ene formulacije na drugo)</w:t>
                                  </w:r>
                                  <w:r w:rsidRPr="008278F3">
                                    <w:rPr>
                                      <w:color w:val="000000"/>
                                      <w:sz w:val="22"/>
                                      <w:szCs w:val="22"/>
                                      <w:lang w:val="sl-SI"/>
                                    </w:rPr>
                                    <w:t xml:space="preserve"> enkrat na teden;</w:t>
                                  </w:r>
                                </w:p>
                                <w:p w14:paraId="5B70D8A5" w14:textId="77777777" w:rsidR="00491081" w:rsidRDefault="00491081" w:rsidP="000A5715">
                                  <w:pPr>
                                    <w:pStyle w:val="Text"/>
                                    <w:keepNext/>
                                    <w:spacing w:before="0"/>
                                    <w:jc w:val="left"/>
                                    <w:rPr>
                                      <w:color w:val="000000"/>
                                      <w:sz w:val="22"/>
                                      <w:szCs w:val="22"/>
                                    </w:rPr>
                                  </w:pPr>
                                  <w:r w:rsidRPr="00E74835">
                                    <w:rPr>
                                      <w:color w:val="000000"/>
                                      <w:sz w:val="22"/>
                                      <w:szCs w:val="22"/>
                                      <w:lang w:val="sl-SI"/>
                                    </w:rPr>
                                    <w:t>nato enkrat na mesec</w:t>
                                  </w:r>
                                </w:p>
                              </w:tc>
                            </w:tr>
                            <w:tr w:rsidR="00491081" w:rsidRPr="00CA1058" w14:paraId="5B70D8AA" w14:textId="77777777" w:rsidTr="00993EB5">
                              <w:trPr>
                                <w:cantSplit/>
                              </w:trPr>
                              <w:tc>
                                <w:tcPr>
                                  <w:tcW w:w="3882" w:type="dxa"/>
                                  <w:shd w:val="clear" w:color="auto" w:fill="auto"/>
                                </w:tcPr>
                                <w:p w14:paraId="5B70D8A7" w14:textId="77777777" w:rsidR="00491081" w:rsidRPr="00040DB8" w:rsidRDefault="00491081" w:rsidP="000A5715">
                                  <w:pPr>
                                    <w:pStyle w:val="Text"/>
                                    <w:keepNext/>
                                    <w:spacing w:before="0"/>
                                    <w:jc w:val="left"/>
                                    <w:rPr>
                                      <w:color w:val="000000"/>
                                      <w:sz w:val="22"/>
                                      <w:szCs w:val="22"/>
                                    </w:rPr>
                                  </w:pPr>
                                  <w:r>
                                    <w:rPr>
                                      <w:color w:val="000000"/>
                                      <w:sz w:val="22"/>
                                      <w:szCs w:val="22"/>
                                    </w:rPr>
                                    <w:t>proteinurija</w:t>
                                  </w:r>
                                </w:p>
                              </w:tc>
                              <w:tc>
                                <w:tcPr>
                                  <w:tcW w:w="4144" w:type="dxa"/>
                                  <w:shd w:val="clear" w:color="auto" w:fill="auto"/>
                                </w:tcPr>
                                <w:p w14:paraId="5B70D8A8" w14:textId="77777777" w:rsidR="00491081" w:rsidRPr="008278F3" w:rsidRDefault="00491081" w:rsidP="000A5715">
                                  <w:pPr>
                                    <w:pStyle w:val="Text"/>
                                    <w:keepNext/>
                                    <w:spacing w:before="0"/>
                                    <w:rPr>
                                      <w:color w:val="000000"/>
                                      <w:sz w:val="22"/>
                                      <w:szCs w:val="22"/>
                                      <w:lang w:val="sl-SI"/>
                                    </w:rPr>
                                  </w:pPr>
                                  <w:r w:rsidRPr="008278F3">
                                    <w:rPr>
                                      <w:color w:val="000000"/>
                                      <w:sz w:val="22"/>
                                      <w:szCs w:val="22"/>
                                      <w:lang w:val="sl-SI"/>
                                    </w:rPr>
                                    <w:t>pred začetkom zdravljenja;</w:t>
                                  </w:r>
                                </w:p>
                                <w:p w14:paraId="5B70D8A9" w14:textId="77777777" w:rsidR="00491081" w:rsidRPr="009707A4" w:rsidRDefault="00491081" w:rsidP="000A5715">
                                  <w:pPr>
                                    <w:pStyle w:val="Text"/>
                                    <w:keepNext/>
                                    <w:spacing w:before="0"/>
                                    <w:jc w:val="left"/>
                                    <w:rPr>
                                      <w:color w:val="000000"/>
                                      <w:sz w:val="22"/>
                                      <w:szCs w:val="22"/>
                                    </w:rPr>
                                  </w:pPr>
                                  <w:r w:rsidRPr="00E74835">
                                    <w:rPr>
                                      <w:color w:val="000000"/>
                                      <w:sz w:val="22"/>
                                      <w:szCs w:val="22"/>
                                      <w:lang w:val="sl-SI"/>
                                    </w:rPr>
                                    <w:t xml:space="preserve">nato </w:t>
                                  </w:r>
                                  <w:r w:rsidRPr="009707A4">
                                    <w:rPr>
                                      <w:color w:val="000000"/>
                                      <w:sz w:val="22"/>
                                      <w:szCs w:val="22"/>
                                    </w:rPr>
                                    <w:t>enkrat na mesec</w:t>
                                  </w:r>
                                </w:p>
                              </w:tc>
                            </w:tr>
                            <w:tr w:rsidR="00491081" w:rsidRPr="00CA1058" w14:paraId="5B70D8AD" w14:textId="77777777" w:rsidTr="00993EB5">
                              <w:trPr>
                                <w:cantSplit/>
                              </w:trPr>
                              <w:tc>
                                <w:tcPr>
                                  <w:tcW w:w="3882" w:type="dxa"/>
                                  <w:shd w:val="clear" w:color="auto" w:fill="auto"/>
                                </w:tcPr>
                                <w:p w14:paraId="5B70D8AB"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drugi kazalci ledvične tubulne funkcije (kot so glukozurija</w:t>
                                  </w:r>
                                  <w:r>
                                    <w:rPr>
                                      <w:color w:val="000000"/>
                                      <w:sz w:val="22"/>
                                      <w:szCs w:val="22"/>
                                      <w:lang w:val="sl-SI"/>
                                    </w:rPr>
                                    <w:t xml:space="preserve"> pri bolnikih, ki nimajo sladkorne bolezni</w:t>
                                  </w:r>
                                  <w:r w:rsidRPr="00F41AF6">
                                    <w:rPr>
                                      <w:color w:val="000000"/>
                                      <w:sz w:val="22"/>
                                      <w:szCs w:val="22"/>
                                      <w:lang w:val="sl-SI"/>
                                    </w:rPr>
                                    <w:t>,</w:t>
                                  </w:r>
                                  <w:r>
                                    <w:rPr>
                                      <w:color w:val="000000"/>
                                      <w:sz w:val="22"/>
                                      <w:szCs w:val="22"/>
                                      <w:lang w:val="sl-SI"/>
                                    </w:rPr>
                                    <w:t xml:space="preserve"> nizke vrednosti </w:t>
                                  </w:r>
                                  <w:r w:rsidRPr="00F41AF6">
                                    <w:rPr>
                                      <w:color w:val="000000"/>
                                      <w:sz w:val="22"/>
                                      <w:szCs w:val="22"/>
                                      <w:lang w:val="sl-SI"/>
                                    </w:rPr>
                                    <w:t>kali</w:t>
                                  </w:r>
                                  <w:r>
                                    <w:rPr>
                                      <w:color w:val="000000"/>
                                      <w:sz w:val="22"/>
                                      <w:szCs w:val="22"/>
                                      <w:lang w:val="sl-SI"/>
                                    </w:rPr>
                                    <w:t>ja</w:t>
                                  </w:r>
                                  <w:r w:rsidRPr="00F41AF6">
                                    <w:rPr>
                                      <w:color w:val="000000"/>
                                      <w:sz w:val="22"/>
                                      <w:szCs w:val="22"/>
                                      <w:lang w:val="sl-SI"/>
                                    </w:rPr>
                                    <w:t>, fosfat</w:t>
                                  </w:r>
                                  <w:r>
                                    <w:rPr>
                                      <w:color w:val="000000"/>
                                      <w:sz w:val="22"/>
                                      <w:szCs w:val="22"/>
                                      <w:lang w:val="sl-SI"/>
                                    </w:rPr>
                                    <w:t>ov</w:t>
                                  </w:r>
                                  <w:r w:rsidRPr="00F41AF6">
                                    <w:rPr>
                                      <w:color w:val="000000"/>
                                      <w:sz w:val="22"/>
                                      <w:szCs w:val="22"/>
                                      <w:lang w:val="sl-SI"/>
                                    </w:rPr>
                                    <w:t>, magnezija</w:t>
                                  </w:r>
                                  <w:r>
                                    <w:rPr>
                                      <w:color w:val="000000"/>
                                      <w:sz w:val="22"/>
                                      <w:szCs w:val="22"/>
                                      <w:lang w:val="sl-SI"/>
                                    </w:rPr>
                                    <w:t xml:space="preserve"> ali uratov v serumu</w:t>
                                  </w:r>
                                  <w:r w:rsidRPr="00F41AF6">
                                    <w:rPr>
                                      <w:color w:val="000000"/>
                                      <w:sz w:val="22"/>
                                      <w:szCs w:val="22"/>
                                      <w:lang w:val="sl-SI"/>
                                    </w:rPr>
                                    <w:t>, fosfaturija, aminoacidurija)</w:t>
                                  </w:r>
                                </w:p>
                              </w:tc>
                              <w:tc>
                                <w:tcPr>
                                  <w:tcW w:w="4144" w:type="dxa"/>
                                  <w:shd w:val="clear" w:color="auto" w:fill="auto"/>
                                </w:tcPr>
                                <w:p w14:paraId="5B70D8AC" w14:textId="77777777" w:rsidR="00491081" w:rsidRPr="00040DB8" w:rsidRDefault="00491081" w:rsidP="000A5715">
                                  <w:pPr>
                                    <w:pStyle w:val="Text"/>
                                    <w:keepNext/>
                                    <w:spacing w:before="0"/>
                                    <w:jc w:val="left"/>
                                    <w:rPr>
                                      <w:color w:val="000000"/>
                                      <w:sz w:val="22"/>
                                      <w:szCs w:val="22"/>
                                    </w:rPr>
                                  </w:pPr>
                                  <w:r>
                                    <w:rPr>
                                      <w:color w:val="000000"/>
                                      <w:sz w:val="22"/>
                                      <w:szCs w:val="22"/>
                                    </w:rPr>
                                    <w:t>po potrebi</w:t>
                                  </w:r>
                                </w:p>
                              </w:tc>
                            </w:tr>
                            <w:tr w:rsidR="00491081" w:rsidRPr="00CA1058" w14:paraId="5B70D8B2" w14:textId="77777777" w:rsidTr="00993EB5">
                              <w:trPr>
                                <w:cantSplit/>
                              </w:trPr>
                              <w:tc>
                                <w:tcPr>
                                  <w:tcW w:w="3882" w:type="dxa"/>
                                  <w:shd w:val="clear" w:color="auto" w:fill="auto"/>
                                </w:tcPr>
                                <w:p w14:paraId="5B70D8AE"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aminotransferaze v serumu, bilirubin, alkalna fosfataza</w:t>
                                  </w:r>
                                </w:p>
                              </w:tc>
                              <w:tc>
                                <w:tcPr>
                                  <w:tcW w:w="4144" w:type="dxa"/>
                                  <w:shd w:val="clear" w:color="auto" w:fill="auto"/>
                                </w:tcPr>
                                <w:p w14:paraId="5B70D8AF"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pred začetkom zdravljenja;</w:t>
                                  </w:r>
                                </w:p>
                                <w:p w14:paraId="5B70D8B0"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prvi mesec zdravljenja vsaka 2 tedna;</w:t>
                                  </w:r>
                                </w:p>
                                <w:p w14:paraId="5B70D8B1"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B6" w14:textId="77777777" w:rsidTr="00993EB5">
                              <w:trPr>
                                <w:cantSplit/>
                              </w:trPr>
                              <w:tc>
                                <w:tcPr>
                                  <w:tcW w:w="3882" w:type="dxa"/>
                                  <w:shd w:val="clear" w:color="auto" w:fill="auto"/>
                                </w:tcPr>
                                <w:p w14:paraId="5B70D8B3" w14:textId="77777777" w:rsidR="00491081" w:rsidRPr="00040DB8" w:rsidRDefault="00491081" w:rsidP="000A5715">
                                  <w:pPr>
                                    <w:pStyle w:val="Text"/>
                                    <w:keepNext/>
                                    <w:spacing w:before="0"/>
                                    <w:jc w:val="left"/>
                                    <w:rPr>
                                      <w:color w:val="000000"/>
                                      <w:sz w:val="22"/>
                                      <w:szCs w:val="22"/>
                                    </w:rPr>
                                  </w:pPr>
                                  <w:r>
                                    <w:rPr>
                                      <w:color w:val="000000"/>
                                      <w:sz w:val="22"/>
                                      <w:szCs w:val="22"/>
                                    </w:rPr>
                                    <w:t>pregled sluha in vida</w:t>
                                  </w:r>
                                  <w:r w:rsidRPr="00040DB8">
                                    <w:rPr>
                                      <w:color w:val="000000"/>
                                      <w:sz w:val="22"/>
                                      <w:szCs w:val="22"/>
                                    </w:rPr>
                                    <w:t xml:space="preserve"> </w:t>
                                  </w:r>
                                </w:p>
                              </w:tc>
                              <w:tc>
                                <w:tcPr>
                                  <w:tcW w:w="4144" w:type="dxa"/>
                                  <w:shd w:val="clear" w:color="auto" w:fill="auto"/>
                                </w:tcPr>
                                <w:p w14:paraId="5B70D8B4"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pred zdravljenjem,</w:t>
                                  </w:r>
                                </w:p>
                                <w:p w14:paraId="5B70D8B5"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nato enkrat na leto</w:t>
                                  </w:r>
                                </w:p>
                              </w:tc>
                            </w:tr>
                            <w:tr w:rsidR="00491081" w:rsidRPr="00CA1058" w14:paraId="5B70D8BA" w14:textId="77777777" w:rsidTr="00993EB5">
                              <w:trPr>
                                <w:cantSplit/>
                              </w:trPr>
                              <w:tc>
                                <w:tcPr>
                                  <w:tcW w:w="3882" w:type="dxa"/>
                                  <w:shd w:val="clear" w:color="auto" w:fill="auto"/>
                                </w:tcPr>
                                <w:p w14:paraId="5B70D8B7" w14:textId="77777777" w:rsidR="00491081" w:rsidRPr="00F41AF6" w:rsidRDefault="00491081" w:rsidP="003D7984">
                                  <w:pPr>
                                    <w:pStyle w:val="Text"/>
                                    <w:widowControl w:val="0"/>
                                    <w:spacing w:before="0"/>
                                    <w:jc w:val="left"/>
                                    <w:rPr>
                                      <w:color w:val="000000"/>
                                      <w:sz w:val="22"/>
                                      <w:szCs w:val="22"/>
                                      <w:lang w:val="it-IT"/>
                                    </w:rPr>
                                  </w:pPr>
                                  <w:r w:rsidRPr="00F41AF6">
                                    <w:rPr>
                                      <w:color w:val="000000"/>
                                      <w:sz w:val="22"/>
                                      <w:szCs w:val="22"/>
                                      <w:lang w:val="it-IT"/>
                                    </w:rPr>
                                    <w:t>telesna masa, telesna višina in spolni razvoj</w:t>
                                  </w:r>
                                </w:p>
                              </w:tc>
                              <w:tc>
                                <w:tcPr>
                                  <w:tcW w:w="4144" w:type="dxa"/>
                                  <w:shd w:val="clear" w:color="auto" w:fill="auto"/>
                                </w:tcPr>
                                <w:p w14:paraId="5B70D8B8" w14:textId="77777777" w:rsidR="00491081" w:rsidRDefault="00491081" w:rsidP="003D7984">
                                  <w:pPr>
                                    <w:pStyle w:val="Text"/>
                                    <w:widowControl w:val="0"/>
                                    <w:spacing w:before="0"/>
                                    <w:jc w:val="left"/>
                                    <w:rPr>
                                      <w:color w:val="000000"/>
                                      <w:sz w:val="22"/>
                                      <w:szCs w:val="22"/>
                                      <w:lang w:val="it-IT"/>
                                    </w:rPr>
                                  </w:pPr>
                                  <w:r>
                                    <w:rPr>
                                      <w:color w:val="000000"/>
                                      <w:sz w:val="22"/>
                                      <w:szCs w:val="22"/>
                                      <w:lang w:val="it-IT"/>
                                    </w:rPr>
                                    <w:t>pred začetkom zdravljenja,</w:t>
                                  </w:r>
                                </w:p>
                                <w:p w14:paraId="5B70D8B9" w14:textId="77777777" w:rsidR="00491081" w:rsidRPr="00F41AF6" w:rsidRDefault="00491081" w:rsidP="00E74835">
                                  <w:pPr>
                                    <w:pStyle w:val="Text"/>
                                    <w:widowControl w:val="0"/>
                                    <w:spacing w:before="0"/>
                                    <w:jc w:val="left"/>
                                    <w:rPr>
                                      <w:color w:val="000000"/>
                                      <w:sz w:val="22"/>
                                      <w:szCs w:val="22"/>
                                      <w:lang w:val="it-IT"/>
                                    </w:rPr>
                                  </w:pPr>
                                  <w:r w:rsidRPr="00F41AF6">
                                    <w:rPr>
                                      <w:color w:val="000000"/>
                                      <w:sz w:val="22"/>
                                      <w:szCs w:val="22"/>
                                      <w:lang w:val="it-IT"/>
                                    </w:rPr>
                                    <w:t>enkrat na leto pri pediatričnih bolnikih</w:t>
                                  </w:r>
                                </w:p>
                              </w:tc>
                            </w:tr>
                          </w:tbl>
                          <w:p w14:paraId="5B70D8BB" w14:textId="77777777" w:rsidR="00491081" w:rsidRDefault="00491081" w:rsidP="00AA0D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0D7EB" id="_x0000_s1027" type="#_x0000_t202" style="position:absolute;margin-left:1.1pt;margin-top:8.05pt;width:423.75pt;height:3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018"/>
                      </w:tblGrid>
                      <w:tr w:rsidR="00491081" w:rsidRPr="00CA1058" w14:paraId="5B70D89C" w14:textId="77777777" w:rsidTr="00993EB5">
                        <w:trPr>
                          <w:cantSplit/>
                        </w:trPr>
                        <w:tc>
                          <w:tcPr>
                            <w:tcW w:w="3882" w:type="dxa"/>
                            <w:shd w:val="clear" w:color="auto" w:fill="auto"/>
                          </w:tcPr>
                          <w:p w14:paraId="5B70D89A" w14:textId="77777777" w:rsidR="00491081" w:rsidRPr="00040DB8" w:rsidRDefault="00491081" w:rsidP="000A5715">
                            <w:pPr>
                              <w:pStyle w:val="Text"/>
                              <w:keepNext/>
                              <w:spacing w:before="0"/>
                              <w:jc w:val="left"/>
                              <w:rPr>
                                <w:b/>
                                <w:color w:val="000000"/>
                                <w:sz w:val="22"/>
                                <w:szCs w:val="22"/>
                              </w:rPr>
                            </w:pPr>
                            <w:r>
                              <w:rPr>
                                <w:b/>
                                <w:color w:val="000000"/>
                                <w:sz w:val="22"/>
                                <w:szCs w:val="22"/>
                              </w:rPr>
                              <w:t>Preiskava</w:t>
                            </w:r>
                          </w:p>
                        </w:tc>
                        <w:tc>
                          <w:tcPr>
                            <w:tcW w:w="4144" w:type="dxa"/>
                            <w:shd w:val="clear" w:color="auto" w:fill="auto"/>
                          </w:tcPr>
                          <w:p w14:paraId="5B70D89B" w14:textId="77777777" w:rsidR="00491081" w:rsidRPr="00040DB8" w:rsidRDefault="00491081" w:rsidP="000A5715">
                            <w:pPr>
                              <w:pStyle w:val="Text"/>
                              <w:keepNext/>
                              <w:spacing w:before="0"/>
                              <w:jc w:val="left"/>
                              <w:rPr>
                                <w:b/>
                                <w:color w:val="000000"/>
                                <w:sz w:val="22"/>
                                <w:szCs w:val="22"/>
                              </w:rPr>
                            </w:pPr>
                            <w:r>
                              <w:rPr>
                                <w:b/>
                                <w:color w:val="000000"/>
                                <w:sz w:val="22"/>
                                <w:szCs w:val="22"/>
                              </w:rPr>
                              <w:t>Pogostnost</w:t>
                            </w:r>
                          </w:p>
                        </w:tc>
                      </w:tr>
                      <w:tr w:rsidR="00491081" w:rsidRPr="00CA1058" w14:paraId="5B70D8A1" w14:textId="77777777" w:rsidTr="00993EB5">
                        <w:trPr>
                          <w:cantSplit/>
                        </w:trPr>
                        <w:tc>
                          <w:tcPr>
                            <w:tcW w:w="3882" w:type="dxa"/>
                            <w:shd w:val="clear" w:color="auto" w:fill="auto"/>
                          </w:tcPr>
                          <w:p w14:paraId="5B70D89D" w14:textId="77777777" w:rsidR="00491081" w:rsidRPr="00FE369F" w:rsidRDefault="00491081" w:rsidP="000A5715">
                            <w:pPr>
                              <w:keepNext/>
                              <w:tabs>
                                <w:tab w:val="clear" w:pos="567"/>
                              </w:tabs>
                              <w:autoSpaceDE w:val="0"/>
                              <w:autoSpaceDN w:val="0"/>
                              <w:adjustRightInd w:val="0"/>
                              <w:spacing w:line="240" w:lineRule="auto"/>
                              <w:rPr>
                                <w:color w:val="000000"/>
                                <w:szCs w:val="22"/>
                              </w:rPr>
                            </w:pPr>
                            <w:r>
                              <w:rPr>
                                <w:color w:val="000000"/>
                                <w:szCs w:val="22"/>
                              </w:rPr>
                              <w:t>kreatinin v serumu</w:t>
                            </w:r>
                          </w:p>
                        </w:tc>
                        <w:tc>
                          <w:tcPr>
                            <w:tcW w:w="4144" w:type="dxa"/>
                            <w:shd w:val="clear" w:color="auto" w:fill="auto"/>
                          </w:tcPr>
                          <w:p w14:paraId="5B70D89E"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dvakrat pred začetkom zdravljenja;</w:t>
                            </w:r>
                          </w:p>
                          <w:p w14:paraId="5B70D89F"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 xml:space="preserve">prvi mesec zdravljenja </w:t>
                            </w:r>
                            <w:r>
                              <w:rPr>
                                <w:color w:val="000000"/>
                                <w:sz w:val="22"/>
                                <w:szCs w:val="22"/>
                                <w:lang w:val="sl-SI"/>
                              </w:rPr>
                              <w:t>ali</w:t>
                            </w:r>
                            <w:r w:rsidRPr="00F41AF6">
                              <w:rPr>
                                <w:color w:val="000000"/>
                                <w:sz w:val="22"/>
                                <w:szCs w:val="22"/>
                                <w:lang w:val="sl-SI"/>
                              </w:rPr>
                              <w:t xml:space="preserve"> po spremembi odmerka </w:t>
                            </w:r>
                            <w:r w:rsidRPr="00AD37C4">
                              <w:rPr>
                                <w:color w:val="000000"/>
                                <w:sz w:val="22"/>
                                <w:szCs w:val="22"/>
                                <w:lang w:val="sl-SI"/>
                              </w:rPr>
                              <w:t>(tudi po prehodu z ene formulacije na drugo)</w:t>
                            </w:r>
                            <w:r>
                              <w:rPr>
                                <w:color w:val="000000"/>
                                <w:sz w:val="22"/>
                                <w:szCs w:val="22"/>
                                <w:lang w:val="sl-SI"/>
                              </w:rPr>
                              <w:t xml:space="preserve"> </w:t>
                            </w:r>
                            <w:r w:rsidRPr="00F41AF6">
                              <w:rPr>
                                <w:color w:val="000000"/>
                                <w:sz w:val="22"/>
                                <w:szCs w:val="22"/>
                                <w:lang w:val="sl-SI"/>
                              </w:rPr>
                              <w:t>enkrat na teden,</w:t>
                            </w:r>
                          </w:p>
                          <w:p w14:paraId="5B70D8A0"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A6" w14:textId="77777777" w:rsidTr="00993EB5">
                        <w:trPr>
                          <w:cantSplit/>
                        </w:trPr>
                        <w:tc>
                          <w:tcPr>
                            <w:tcW w:w="3882" w:type="dxa"/>
                            <w:shd w:val="clear" w:color="auto" w:fill="auto"/>
                          </w:tcPr>
                          <w:p w14:paraId="5B70D8A2" w14:textId="77777777" w:rsidR="00491081" w:rsidRPr="00AA0D07" w:rsidRDefault="00491081" w:rsidP="000A5715">
                            <w:pPr>
                              <w:pStyle w:val="Text"/>
                              <w:keepNext/>
                              <w:spacing w:before="0"/>
                              <w:jc w:val="left"/>
                              <w:rPr>
                                <w:color w:val="000000"/>
                                <w:sz w:val="22"/>
                                <w:szCs w:val="22"/>
                                <w:lang w:val="it-IT"/>
                              </w:rPr>
                            </w:pPr>
                            <w:r w:rsidRPr="00AA0D07">
                              <w:rPr>
                                <w:color w:val="000000"/>
                                <w:sz w:val="22"/>
                                <w:szCs w:val="22"/>
                                <w:lang w:val="it-IT"/>
                              </w:rPr>
                              <w:t>očistek kreatinina in/ali cistatin C v serumu</w:t>
                            </w:r>
                          </w:p>
                        </w:tc>
                        <w:tc>
                          <w:tcPr>
                            <w:tcW w:w="4144" w:type="dxa"/>
                            <w:shd w:val="clear" w:color="auto" w:fill="auto"/>
                          </w:tcPr>
                          <w:p w14:paraId="5B70D8A3" w14:textId="77777777"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pred začetkom zdravljenja;</w:t>
                            </w:r>
                          </w:p>
                          <w:p w14:paraId="5B70D8A4" w14:textId="2D0FAD96"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 xml:space="preserve">prvi mesec zdravljenja </w:t>
                            </w:r>
                            <w:r>
                              <w:rPr>
                                <w:color w:val="000000"/>
                                <w:sz w:val="22"/>
                                <w:szCs w:val="22"/>
                                <w:lang w:val="sl-SI"/>
                              </w:rPr>
                              <w:t>ali</w:t>
                            </w:r>
                            <w:r w:rsidRPr="008278F3">
                              <w:rPr>
                                <w:color w:val="000000"/>
                                <w:sz w:val="22"/>
                                <w:szCs w:val="22"/>
                                <w:lang w:val="sl-SI"/>
                              </w:rPr>
                              <w:t xml:space="preserve"> po spremembi odmerka </w:t>
                            </w:r>
                            <w:r w:rsidRPr="00AD37C4">
                              <w:rPr>
                                <w:color w:val="000000"/>
                                <w:sz w:val="22"/>
                                <w:szCs w:val="22"/>
                                <w:lang w:val="sl-SI"/>
                              </w:rPr>
                              <w:t>(tudi po prehodu z ene formulacije na drugo)</w:t>
                            </w:r>
                            <w:r w:rsidRPr="008278F3">
                              <w:rPr>
                                <w:color w:val="000000"/>
                                <w:sz w:val="22"/>
                                <w:szCs w:val="22"/>
                                <w:lang w:val="sl-SI"/>
                              </w:rPr>
                              <w:t xml:space="preserve"> enkrat na teden;</w:t>
                            </w:r>
                          </w:p>
                          <w:p w14:paraId="5B70D8A5" w14:textId="77777777" w:rsidR="00491081" w:rsidRDefault="00491081" w:rsidP="000A5715">
                            <w:pPr>
                              <w:pStyle w:val="Text"/>
                              <w:keepNext/>
                              <w:spacing w:before="0"/>
                              <w:jc w:val="left"/>
                              <w:rPr>
                                <w:color w:val="000000"/>
                                <w:sz w:val="22"/>
                                <w:szCs w:val="22"/>
                              </w:rPr>
                            </w:pPr>
                            <w:r w:rsidRPr="00E74835">
                              <w:rPr>
                                <w:color w:val="000000"/>
                                <w:sz w:val="22"/>
                                <w:szCs w:val="22"/>
                                <w:lang w:val="sl-SI"/>
                              </w:rPr>
                              <w:t>nato enkrat na mesec</w:t>
                            </w:r>
                          </w:p>
                        </w:tc>
                      </w:tr>
                      <w:tr w:rsidR="00491081" w:rsidRPr="00CA1058" w14:paraId="5B70D8AA" w14:textId="77777777" w:rsidTr="00993EB5">
                        <w:trPr>
                          <w:cantSplit/>
                        </w:trPr>
                        <w:tc>
                          <w:tcPr>
                            <w:tcW w:w="3882" w:type="dxa"/>
                            <w:shd w:val="clear" w:color="auto" w:fill="auto"/>
                          </w:tcPr>
                          <w:p w14:paraId="5B70D8A7" w14:textId="77777777" w:rsidR="00491081" w:rsidRPr="00040DB8" w:rsidRDefault="00491081" w:rsidP="000A5715">
                            <w:pPr>
                              <w:pStyle w:val="Text"/>
                              <w:keepNext/>
                              <w:spacing w:before="0"/>
                              <w:jc w:val="left"/>
                              <w:rPr>
                                <w:color w:val="000000"/>
                                <w:sz w:val="22"/>
                                <w:szCs w:val="22"/>
                              </w:rPr>
                            </w:pPr>
                            <w:r>
                              <w:rPr>
                                <w:color w:val="000000"/>
                                <w:sz w:val="22"/>
                                <w:szCs w:val="22"/>
                              </w:rPr>
                              <w:t>proteinurija</w:t>
                            </w:r>
                          </w:p>
                        </w:tc>
                        <w:tc>
                          <w:tcPr>
                            <w:tcW w:w="4144" w:type="dxa"/>
                            <w:shd w:val="clear" w:color="auto" w:fill="auto"/>
                          </w:tcPr>
                          <w:p w14:paraId="5B70D8A8" w14:textId="77777777" w:rsidR="00491081" w:rsidRPr="008278F3" w:rsidRDefault="00491081" w:rsidP="000A5715">
                            <w:pPr>
                              <w:pStyle w:val="Text"/>
                              <w:keepNext/>
                              <w:spacing w:before="0"/>
                              <w:rPr>
                                <w:color w:val="000000"/>
                                <w:sz w:val="22"/>
                                <w:szCs w:val="22"/>
                                <w:lang w:val="sl-SI"/>
                              </w:rPr>
                            </w:pPr>
                            <w:r w:rsidRPr="008278F3">
                              <w:rPr>
                                <w:color w:val="000000"/>
                                <w:sz w:val="22"/>
                                <w:szCs w:val="22"/>
                                <w:lang w:val="sl-SI"/>
                              </w:rPr>
                              <w:t>pred začetkom zdravljenja;</w:t>
                            </w:r>
                          </w:p>
                          <w:p w14:paraId="5B70D8A9" w14:textId="77777777" w:rsidR="00491081" w:rsidRPr="009707A4" w:rsidRDefault="00491081" w:rsidP="000A5715">
                            <w:pPr>
                              <w:pStyle w:val="Text"/>
                              <w:keepNext/>
                              <w:spacing w:before="0"/>
                              <w:jc w:val="left"/>
                              <w:rPr>
                                <w:color w:val="000000"/>
                                <w:sz w:val="22"/>
                                <w:szCs w:val="22"/>
                              </w:rPr>
                            </w:pPr>
                            <w:r w:rsidRPr="00E74835">
                              <w:rPr>
                                <w:color w:val="000000"/>
                                <w:sz w:val="22"/>
                                <w:szCs w:val="22"/>
                                <w:lang w:val="sl-SI"/>
                              </w:rPr>
                              <w:t xml:space="preserve">nato </w:t>
                            </w:r>
                            <w:r w:rsidRPr="009707A4">
                              <w:rPr>
                                <w:color w:val="000000"/>
                                <w:sz w:val="22"/>
                                <w:szCs w:val="22"/>
                              </w:rPr>
                              <w:t>enkrat na mesec</w:t>
                            </w:r>
                          </w:p>
                        </w:tc>
                      </w:tr>
                      <w:tr w:rsidR="00491081" w:rsidRPr="00CA1058" w14:paraId="5B70D8AD" w14:textId="77777777" w:rsidTr="00993EB5">
                        <w:trPr>
                          <w:cantSplit/>
                        </w:trPr>
                        <w:tc>
                          <w:tcPr>
                            <w:tcW w:w="3882" w:type="dxa"/>
                            <w:shd w:val="clear" w:color="auto" w:fill="auto"/>
                          </w:tcPr>
                          <w:p w14:paraId="5B70D8AB"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drugi kazalci ledvične tubulne funkcije (kot so glukozurija</w:t>
                            </w:r>
                            <w:r>
                              <w:rPr>
                                <w:color w:val="000000"/>
                                <w:sz w:val="22"/>
                                <w:szCs w:val="22"/>
                                <w:lang w:val="sl-SI"/>
                              </w:rPr>
                              <w:t xml:space="preserve"> pri bolnikih, ki nimajo sladkorne bolezni</w:t>
                            </w:r>
                            <w:r w:rsidRPr="00F41AF6">
                              <w:rPr>
                                <w:color w:val="000000"/>
                                <w:sz w:val="22"/>
                                <w:szCs w:val="22"/>
                                <w:lang w:val="sl-SI"/>
                              </w:rPr>
                              <w:t>,</w:t>
                            </w:r>
                            <w:r>
                              <w:rPr>
                                <w:color w:val="000000"/>
                                <w:sz w:val="22"/>
                                <w:szCs w:val="22"/>
                                <w:lang w:val="sl-SI"/>
                              </w:rPr>
                              <w:t xml:space="preserve"> nizke vrednosti </w:t>
                            </w:r>
                            <w:r w:rsidRPr="00F41AF6">
                              <w:rPr>
                                <w:color w:val="000000"/>
                                <w:sz w:val="22"/>
                                <w:szCs w:val="22"/>
                                <w:lang w:val="sl-SI"/>
                              </w:rPr>
                              <w:t>kali</w:t>
                            </w:r>
                            <w:r>
                              <w:rPr>
                                <w:color w:val="000000"/>
                                <w:sz w:val="22"/>
                                <w:szCs w:val="22"/>
                                <w:lang w:val="sl-SI"/>
                              </w:rPr>
                              <w:t>ja</w:t>
                            </w:r>
                            <w:r w:rsidRPr="00F41AF6">
                              <w:rPr>
                                <w:color w:val="000000"/>
                                <w:sz w:val="22"/>
                                <w:szCs w:val="22"/>
                                <w:lang w:val="sl-SI"/>
                              </w:rPr>
                              <w:t>, fosfat</w:t>
                            </w:r>
                            <w:r>
                              <w:rPr>
                                <w:color w:val="000000"/>
                                <w:sz w:val="22"/>
                                <w:szCs w:val="22"/>
                                <w:lang w:val="sl-SI"/>
                              </w:rPr>
                              <w:t>ov</w:t>
                            </w:r>
                            <w:r w:rsidRPr="00F41AF6">
                              <w:rPr>
                                <w:color w:val="000000"/>
                                <w:sz w:val="22"/>
                                <w:szCs w:val="22"/>
                                <w:lang w:val="sl-SI"/>
                              </w:rPr>
                              <w:t>, magnezija</w:t>
                            </w:r>
                            <w:r>
                              <w:rPr>
                                <w:color w:val="000000"/>
                                <w:sz w:val="22"/>
                                <w:szCs w:val="22"/>
                                <w:lang w:val="sl-SI"/>
                              </w:rPr>
                              <w:t xml:space="preserve"> ali uratov v serumu</w:t>
                            </w:r>
                            <w:r w:rsidRPr="00F41AF6">
                              <w:rPr>
                                <w:color w:val="000000"/>
                                <w:sz w:val="22"/>
                                <w:szCs w:val="22"/>
                                <w:lang w:val="sl-SI"/>
                              </w:rPr>
                              <w:t>, fosfaturija, aminoacidurija)</w:t>
                            </w:r>
                          </w:p>
                        </w:tc>
                        <w:tc>
                          <w:tcPr>
                            <w:tcW w:w="4144" w:type="dxa"/>
                            <w:shd w:val="clear" w:color="auto" w:fill="auto"/>
                          </w:tcPr>
                          <w:p w14:paraId="5B70D8AC" w14:textId="77777777" w:rsidR="00491081" w:rsidRPr="00040DB8" w:rsidRDefault="00491081" w:rsidP="000A5715">
                            <w:pPr>
                              <w:pStyle w:val="Text"/>
                              <w:keepNext/>
                              <w:spacing w:before="0"/>
                              <w:jc w:val="left"/>
                              <w:rPr>
                                <w:color w:val="000000"/>
                                <w:sz w:val="22"/>
                                <w:szCs w:val="22"/>
                              </w:rPr>
                            </w:pPr>
                            <w:r>
                              <w:rPr>
                                <w:color w:val="000000"/>
                                <w:sz w:val="22"/>
                                <w:szCs w:val="22"/>
                              </w:rPr>
                              <w:t>po potrebi</w:t>
                            </w:r>
                          </w:p>
                        </w:tc>
                      </w:tr>
                      <w:tr w:rsidR="00491081" w:rsidRPr="00CA1058" w14:paraId="5B70D8B2" w14:textId="77777777" w:rsidTr="00993EB5">
                        <w:trPr>
                          <w:cantSplit/>
                        </w:trPr>
                        <w:tc>
                          <w:tcPr>
                            <w:tcW w:w="3882" w:type="dxa"/>
                            <w:shd w:val="clear" w:color="auto" w:fill="auto"/>
                          </w:tcPr>
                          <w:p w14:paraId="5B70D8AE"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aminotransferaze v serumu, bilirubin, alkalna fosfataza</w:t>
                            </w:r>
                          </w:p>
                        </w:tc>
                        <w:tc>
                          <w:tcPr>
                            <w:tcW w:w="4144" w:type="dxa"/>
                            <w:shd w:val="clear" w:color="auto" w:fill="auto"/>
                          </w:tcPr>
                          <w:p w14:paraId="5B70D8AF"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pred začetkom zdravljenja;</w:t>
                            </w:r>
                          </w:p>
                          <w:p w14:paraId="5B70D8B0"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prvi mesec zdravljenja vsaka 2 tedna;</w:t>
                            </w:r>
                          </w:p>
                          <w:p w14:paraId="5B70D8B1"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B6" w14:textId="77777777" w:rsidTr="00993EB5">
                        <w:trPr>
                          <w:cantSplit/>
                        </w:trPr>
                        <w:tc>
                          <w:tcPr>
                            <w:tcW w:w="3882" w:type="dxa"/>
                            <w:shd w:val="clear" w:color="auto" w:fill="auto"/>
                          </w:tcPr>
                          <w:p w14:paraId="5B70D8B3" w14:textId="77777777" w:rsidR="00491081" w:rsidRPr="00040DB8" w:rsidRDefault="00491081" w:rsidP="000A5715">
                            <w:pPr>
                              <w:pStyle w:val="Text"/>
                              <w:keepNext/>
                              <w:spacing w:before="0"/>
                              <w:jc w:val="left"/>
                              <w:rPr>
                                <w:color w:val="000000"/>
                                <w:sz w:val="22"/>
                                <w:szCs w:val="22"/>
                              </w:rPr>
                            </w:pPr>
                            <w:r>
                              <w:rPr>
                                <w:color w:val="000000"/>
                                <w:sz w:val="22"/>
                                <w:szCs w:val="22"/>
                              </w:rPr>
                              <w:t>pregled sluha in vida</w:t>
                            </w:r>
                            <w:r w:rsidRPr="00040DB8">
                              <w:rPr>
                                <w:color w:val="000000"/>
                                <w:sz w:val="22"/>
                                <w:szCs w:val="22"/>
                              </w:rPr>
                              <w:t xml:space="preserve"> </w:t>
                            </w:r>
                          </w:p>
                        </w:tc>
                        <w:tc>
                          <w:tcPr>
                            <w:tcW w:w="4144" w:type="dxa"/>
                            <w:shd w:val="clear" w:color="auto" w:fill="auto"/>
                          </w:tcPr>
                          <w:p w14:paraId="5B70D8B4"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pred zdravljenjem,</w:t>
                            </w:r>
                          </w:p>
                          <w:p w14:paraId="5B70D8B5"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nato enkrat na leto</w:t>
                            </w:r>
                          </w:p>
                        </w:tc>
                      </w:tr>
                      <w:tr w:rsidR="00491081" w:rsidRPr="00CA1058" w14:paraId="5B70D8BA" w14:textId="77777777" w:rsidTr="00993EB5">
                        <w:trPr>
                          <w:cantSplit/>
                        </w:trPr>
                        <w:tc>
                          <w:tcPr>
                            <w:tcW w:w="3882" w:type="dxa"/>
                            <w:shd w:val="clear" w:color="auto" w:fill="auto"/>
                          </w:tcPr>
                          <w:p w14:paraId="5B70D8B7" w14:textId="77777777" w:rsidR="00491081" w:rsidRPr="00F41AF6" w:rsidRDefault="00491081" w:rsidP="003D7984">
                            <w:pPr>
                              <w:pStyle w:val="Text"/>
                              <w:widowControl w:val="0"/>
                              <w:spacing w:before="0"/>
                              <w:jc w:val="left"/>
                              <w:rPr>
                                <w:color w:val="000000"/>
                                <w:sz w:val="22"/>
                                <w:szCs w:val="22"/>
                                <w:lang w:val="it-IT"/>
                              </w:rPr>
                            </w:pPr>
                            <w:r w:rsidRPr="00F41AF6">
                              <w:rPr>
                                <w:color w:val="000000"/>
                                <w:sz w:val="22"/>
                                <w:szCs w:val="22"/>
                                <w:lang w:val="it-IT"/>
                              </w:rPr>
                              <w:t>telesna masa, telesna višina in spolni razvoj</w:t>
                            </w:r>
                          </w:p>
                        </w:tc>
                        <w:tc>
                          <w:tcPr>
                            <w:tcW w:w="4144" w:type="dxa"/>
                            <w:shd w:val="clear" w:color="auto" w:fill="auto"/>
                          </w:tcPr>
                          <w:p w14:paraId="5B70D8B8" w14:textId="77777777" w:rsidR="00491081" w:rsidRDefault="00491081" w:rsidP="003D7984">
                            <w:pPr>
                              <w:pStyle w:val="Text"/>
                              <w:widowControl w:val="0"/>
                              <w:spacing w:before="0"/>
                              <w:jc w:val="left"/>
                              <w:rPr>
                                <w:color w:val="000000"/>
                                <w:sz w:val="22"/>
                                <w:szCs w:val="22"/>
                                <w:lang w:val="it-IT"/>
                              </w:rPr>
                            </w:pPr>
                            <w:r>
                              <w:rPr>
                                <w:color w:val="000000"/>
                                <w:sz w:val="22"/>
                                <w:szCs w:val="22"/>
                                <w:lang w:val="it-IT"/>
                              </w:rPr>
                              <w:t>pred začetkom zdravljenja,</w:t>
                            </w:r>
                          </w:p>
                          <w:p w14:paraId="5B70D8B9" w14:textId="77777777" w:rsidR="00491081" w:rsidRPr="00F41AF6" w:rsidRDefault="00491081" w:rsidP="00E74835">
                            <w:pPr>
                              <w:pStyle w:val="Text"/>
                              <w:widowControl w:val="0"/>
                              <w:spacing w:before="0"/>
                              <w:jc w:val="left"/>
                              <w:rPr>
                                <w:color w:val="000000"/>
                                <w:sz w:val="22"/>
                                <w:szCs w:val="22"/>
                                <w:lang w:val="it-IT"/>
                              </w:rPr>
                            </w:pPr>
                            <w:r w:rsidRPr="00F41AF6">
                              <w:rPr>
                                <w:color w:val="000000"/>
                                <w:sz w:val="22"/>
                                <w:szCs w:val="22"/>
                                <w:lang w:val="it-IT"/>
                              </w:rPr>
                              <w:t>enkrat na leto pri pediatričnih bolnikih</w:t>
                            </w:r>
                          </w:p>
                        </w:tc>
                      </w:tr>
                    </w:tbl>
                    <w:p w14:paraId="5B70D8BB" w14:textId="77777777" w:rsidR="00491081" w:rsidRDefault="00491081" w:rsidP="00AA0D07"/>
                  </w:txbxContent>
                </v:textbox>
              </v:shape>
            </w:pict>
          </mc:Fallback>
        </mc:AlternateContent>
      </w:r>
    </w:p>
    <w:p w14:paraId="5B70C5B1"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2"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3"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4"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5"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6"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7"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8"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9"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A"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B"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C"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D"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E"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BF"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0"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1"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2"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3"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4"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5"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6"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5C7" w14:textId="77777777" w:rsidR="00AA0D07" w:rsidRPr="00617A6D" w:rsidRDefault="00AA0D07" w:rsidP="00F4626B">
      <w:pPr>
        <w:keepNext/>
        <w:pBdr>
          <w:top w:val="single" w:sz="4" w:space="1" w:color="auto"/>
          <w:left w:val="single" w:sz="4" w:space="4" w:color="auto"/>
          <w:bottom w:val="single" w:sz="4" w:space="1" w:color="auto"/>
          <w:right w:val="single" w:sz="4" w:space="4" w:color="auto"/>
        </w:pBdr>
        <w:rPr>
          <w:color w:val="000000"/>
        </w:rPr>
      </w:pPr>
    </w:p>
    <w:p w14:paraId="5B70C5C8" w14:textId="77777777" w:rsidR="00F36B18" w:rsidRPr="00617A6D" w:rsidRDefault="00F36B18" w:rsidP="00F4626B">
      <w:pPr>
        <w:keepNext/>
        <w:pBdr>
          <w:top w:val="single" w:sz="4" w:space="1" w:color="auto"/>
          <w:left w:val="single" w:sz="4" w:space="4" w:color="auto"/>
          <w:bottom w:val="single" w:sz="4" w:space="1" w:color="auto"/>
          <w:right w:val="single" w:sz="4" w:space="4" w:color="auto"/>
        </w:pBdr>
        <w:rPr>
          <w:color w:val="000000"/>
        </w:rPr>
      </w:pPr>
    </w:p>
    <w:p w14:paraId="5B70C5C9" w14:textId="77777777" w:rsidR="00F36B18" w:rsidRPr="00617A6D" w:rsidRDefault="00F36B18" w:rsidP="00F4626B">
      <w:pPr>
        <w:keepNext/>
        <w:pBdr>
          <w:top w:val="single" w:sz="4" w:space="1" w:color="auto"/>
          <w:left w:val="single" w:sz="4" w:space="4" w:color="auto"/>
          <w:bottom w:val="single" w:sz="4" w:space="1" w:color="auto"/>
          <w:right w:val="single" w:sz="4" w:space="4" w:color="auto"/>
        </w:pBdr>
        <w:rPr>
          <w:color w:val="000000"/>
        </w:rPr>
      </w:pPr>
    </w:p>
    <w:p w14:paraId="5B70C5CA" w14:textId="77777777" w:rsidR="00FA5D16" w:rsidRPr="00617A6D" w:rsidRDefault="00FA5D16" w:rsidP="00F4626B">
      <w:pPr>
        <w:keepNext/>
        <w:pBdr>
          <w:top w:val="single" w:sz="4" w:space="1" w:color="auto"/>
          <w:left w:val="single" w:sz="4" w:space="4" w:color="auto"/>
          <w:bottom w:val="single" w:sz="4" w:space="1" w:color="auto"/>
          <w:right w:val="single" w:sz="4" w:space="4" w:color="auto"/>
        </w:pBdr>
        <w:rPr>
          <w:color w:val="000000"/>
        </w:rPr>
      </w:pPr>
    </w:p>
    <w:p w14:paraId="5B70C5CB" w14:textId="77777777" w:rsidR="00F36B18" w:rsidRPr="00617A6D" w:rsidRDefault="00F36B18" w:rsidP="00F4626B">
      <w:pPr>
        <w:keepNext/>
        <w:pBdr>
          <w:top w:val="single" w:sz="4" w:space="1" w:color="auto"/>
          <w:left w:val="single" w:sz="4" w:space="4" w:color="auto"/>
          <w:bottom w:val="single" w:sz="4" w:space="1" w:color="auto"/>
          <w:right w:val="single" w:sz="4" w:space="4" w:color="auto"/>
        </w:pBdr>
        <w:rPr>
          <w:color w:val="000000"/>
        </w:rPr>
      </w:pPr>
    </w:p>
    <w:p w14:paraId="5B70C5CC" w14:textId="77777777" w:rsidR="00E74835" w:rsidRPr="00617A6D" w:rsidRDefault="00E74835" w:rsidP="00F4626B">
      <w:pPr>
        <w:pStyle w:val="Text"/>
        <w:spacing w:before="0"/>
        <w:jc w:val="left"/>
        <w:rPr>
          <w:color w:val="000000"/>
          <w:sz w:val="22"/>
          <w:szCs w:val="22"/>
          <w:lang w:val="sl-SI"/>
        </w:rPr>
      </w:pPr>
    </w:p>
    <w:p w14:paraId="5B70C5CD" w14:textId="77777777" w:rsidR="007F1C99" w:rsidRPr="00617A6D" w:rsidRDefault="007F1C99" w:rsidP="00F4626B">
      <w:pPr>
        <w:tabs>
          <w:tab w:val="clear" w:pos="567"/>
        </w:tabs>
        <w:spacing w:line="240" w:lineRule="auto"/>
        <w:rPr>
          <w:color w:val="000000"/>
          <w:szCs w:val="22"/>
        </w:rPr>
      </w:pPr>
      <w:r w:rsidRPr="00617A6D">
        <w:rPr>
          <w:color w:val="000000"/>
          <w:szCs w:val="22"/>
        </w:rPr>
        <w:t>Pri bolnikih z nižjo pričakovano življenjsko dobo (kot je na primer pri mielodisplastičnih sindromih z visokim tveganjem) je lahko korist, ki jo prinaša zdravilo EXJADE, omejena in ne dosega vedno ravni tveganja, zlasti kadar bi se zaradi drugih sočasno prisotnih bolezni lahko povečalo tveganje za neželene dogodke. Iz tega razloga pri navedenih bolnikih zdravljenje z zdravilom EXJADE ni priporočeno.</w:t>
      </w:r>
    </w:p>
    <w:p w14:paraId="5B70C5CE" w14:textId="77777777" w:rsidR="007F1C99" w:rsidRPr="00617A6D" w:rsidRDefault="007F1C99" w:rsidP="00F4626B">
      <w:pPr>
        <w:tabs>
          <w:tab w:val="clear" w:pos="567"/>
        </w:tabs>
        <w:spacing w:line="240" w:lineRule="auto"/>
        <w:rPr>
          <w:color w:val="000000"/>
          <w:szCs w:val="22"/>
        </w:rPr>
      </w:pPr>
    </w:p>
    <w:p w14:paraId="5B70C5CF" w14:textId="77777777" w:rsidR="007F1C99" w:rsidRPr="00617A6D" w:rsidRDefault="007F1C99" w:rsidP="00F4626B">
      <w:pPr>
        <w:tabs>
          <w:tab w:val="clear" w:pos="567"/>
        </w:tabs>
        <w:spacing w:line="240" w:lineRule="auto"/>
        <w:rPr>
          <w:color w:val="000000"/>
          <w:szCs w:val="22"/>
        </w:rPr>
      </w:pPr>
      <w:r w:rsidRPr="00617A6D">
        <w:rPr>
          <w:color w:val="000000"/>
          <w:szCs w:val="22"/>
        </w:rPr>
        <w:t>Pri starejših bolnikih je potrebna previdnost zaradi pogostejših neželenih učinkov (zlasti zaradi diareje).</w:t>
      </w:r>
    </w:p>
    <w:p w14:paraId="5B70C5D0" w14:textId="77777777" w:rsidR="007F1C99" w:rsidRPr="00617A6D" w:rsidRDefault="007F1C99" w:rsidP="00F4626B">
      <w:pPr>
        <w:pStyle w:val="Text"/>
        <w:spacing w:before="0"/>
        <w:jc w:val="left"/>
        <w:rPr>
          <w:color w:val="000000"/>
          <w:sz w:val="22"/>
          <w:szCs w:val="22"/>
          <w:lang w:val="sl-SI"/>
        </w:rPr>
      </w:pPr>
    </w:p>
    <w:p w14:paraId="5B70C5D1" w14:textId="723B0DB5"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Podatk</w:t>
      </w:r>
      <w:r w:rsidR="00FC641E">
        <w:rPr>
          <w:color w:val="000000"/>
          <w:sz w:val="22"/>
          <w:szCs w:val="22"/>
          <w:lang w:val="sl-SI"/>
        </w:rPr>
        <w:t>ov</w:t>
      </w:r>
      <w:r w:rsidRPr="00617A6D">
        <w:rPr>
          <w:color w:val="000000"/>
          <w:sz w:val="22"/>
          <w:szCs w:val="22"/>
          <w:lang w:val="sl-SI"/>
        </w:rPr>
        <w:t xml:space="preserve"> pri otrocih s talasemijo, neodvisno od transfuzij, </w:t>
      </w:r>
      <w:r w:rsidR="00FC641E">
        <w:rPr>
          <w:color w:val="000000"/>
          <w:sz w:val="22"/>
          <w:szCs w:val="22"/>
          <w:lang w:val="sl-SI"/>
        </w:rPr>
        <w:t>je</w:t>
      </w:r>
      <w:r w:rsidRPr="00617A6D">
        <w:rPr>
          <w:color w:val="000000"/>
          <w:sz w:val="22"/>
          <w:szCs w:val="22"/>
          <w:lang w:val="sl-SI"/>
        </w:rPr>
        <w:t xml:space="preserve"> zelo </w:t>
      </w:r>
      <w:r w:rsidR="00FC641E">
        <w:rPr>
          <w:color w:val="000000"/>
          <w:sz w:val="22"/>
          <w:szCs w:val="22"/>
          <w:lang w:val="sl-SI"/>
        </w:rPr>
        <w:t>malo</w:t>
      </w:r>
      <w:r w:rsidR="00FC641E" w:rsidRPr="00617A6D">
        <w:rPr>
          <w:color w:val="000000"/>
          <w:sz w:val="22"/>
          <w:szCs w:val="22"/>
          <w:lang w:val="sl-SI"/>
        </w:rPr>
        <w:t xml:space="preserve"> </w:t>
      </w:r>
      <w:r w:rsidRPr="00617A6D">
        <w:rPr>
          <w:color w:val="000000"/>
          <w:sz w:val="22"/>
          <w:szCs w:val="22"/>
          <w:lang w:val="sl-SI"/>
        </w:rPr>
        <w:t>(glejte poglavje</w:t>
      </w:r>
      <w:r w:rsidR="003D4798">
        <w:rPr>
          <w:color w:val="000000"/>
          <w:sz w:val="22"/>
          <w:szCs w:val="22"/>
          <w:lang w:val="sl-SI"/>
        </w:rPr>
        <w:t> </w:t>
      </w:r>
      <w:r w:rsidRPr="00617A6D">
        <w:rPr>
          <w:color w:val="000000"/>
          <w:sz w:val="22"/>
          <w:szCs w:val="22"/>
          <w:lang w:val="sl-SI"/>
        </w:rPr>
        <w:t>5.1). Posledično je treba zdravljenje z zdravilom EXJADE skrbno spremljati z namenom odkrivanja neželenih učinkov in slediti obremenitvi z železom pri pediatrični populaciji. Poleg tega se mora zdravnik pred začetkom zdravljenja otrok s težko preobremenitvijo z železom z zdravilom EXJADE zavedati, da posledice pri dolgotrajnem zdravljenju teh bolnikov trenutno niso znane.</w:t>
      </w:r>
    </w:p>
    <w:p w14:paraId="5B70C5D2" w14:textId="77777777" w:rsidR="007F1C99" w:rsidRPr="00617A6D" w:rsidRDefault="007F1C99" w:rsidP="00F4626B">
      <w:pPr>
        <w:pStyle w:val="Text"/>
        <w:spacing w:before="0"/>
        <w:jc w:val="left"/>
        <w:rPr>
          <w:color w:val="000000"/>
          <w:sz w:val="22"/>
          <w:szCs w:val="22"/>
          <w:lang w:val="sl-SI"/>
        </w:rPr>
      </w:pPr>
    </w:p>
    <w:p w14:paraId="5B70C5D3" w14:textId="77777777" w:rsidR="00D36650"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Gastrointestinaln</w:t>
      </w:r>
      <w:r w:rsidR="0040713E" w:rsidRPr="00617A6D">
        <w:rPr>
          <w:color w:val="000000"/>
          <w:sz w:val="22"/>
          <w:szCs w:val="22"/>
          <w:u w:val="single"/>
          <w:lang w:val="sl-SI"/>
        </w:rPr>
        <w:t>e bolezni</w:t>
      </w:r>
    </w:p>
    <w:p w14:paraId="5B70C5D4" w14:textId="5D448E7F"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Pri bolnikih, ki so jemali </w:t>
      </w:r>
      <w:r w:rsidR="005B0ECF" w:rsidRPr="00617A6D">
        <w:rPr>
          <w:color w:val="000000"/>
          <w:sz w:val="22"/>
          <w:szCs w:val="22"/>
          <w:lang w:val="sl-SI"/>
        </w:rPr>
        <w:t>deferasiroks</w:t>
      </w:r>
      <w:r w:rsidRPr="00617A6D">
        <w:rPr>
          <w:color w:val="000000"/>
          <w:sz w:val="22"/>
          <w:szCs w:val="22"/>
          <w:lang w:val="sl-SI"/>
        </w:rPr>
        <w:t>, vključno z otroci in mladostniki, so opisovali ulceracije in krvavitve v zgornjem delu gastrointestinalnega trakta. Pri nekaterih bolnikih so opažali številne ulkuse (glejte poglavje</w:t>
      </w:r>
      <w:r w:rsidR="003D4798">
        <w:rPr>
          <w:color w:val="000000"/>
          <w:sz w:val="22"/>
          <w:szCs w:val="22"/>
          <w:lang w:val="sl-SI"/>
        </w:rPr>
        <w:t> </w:t>
      </w:r>
      <w:r w:rsidRPr="00617A6D">
        <w:rPr>
          <w:color w:val="000000"/>
          <w:sz w:val="22"/>
          <w:szCs w:val="22"/>
          <w:lang w:val="sl-SI"/>
        </w:rPr>
        <w:t>4.8). Poročali so o ulkusih, pri katerih se je kot zaplet pojavila perforacija prebavil. Obstajajo tudi poročila o gastrointestinalnih krvavitvah, ki so se končale s smrtjo, zlasti pri starejših bolnikih s hematološko maligno boleznijo in/ali z znižano koncentracijo trombocitov. Zdravniki in bolniki morajo biti ves čas zdravljenja z zdravilom EXJADE pozorni na znake in simptome ulceracij in krvavitev gastrointestinalnega trakta</w:t>
      </w:r>
      <w:r w:rsidR="005A5D01" w:rsidRPr="00617A6D">
        <w:rPr>
          <w:color w:val="000000"/>
          <w:sz w:val="22"/>
          <w:szCs w:val="22"/>
          <w:lang w:val="sl-SI"/>
        </w:rPr>
        <w:t xml:space="preserve">. V primeru gastrointestinalne </w:t>
      </w:r>
      <w:r w:rsidR="005A5D01" w:rsidRPr="003B6A5C">
        <w:rPr>
          <w:color w:val="000000"/>
          <w:sz w:val="22"/>
          <w:szCs w:val="22"/>
          <w:lang w:val="sl-SI"/>
        </w:rPr>
        <w:t>ulceracije ali krvavitve je treba zdravljenje z zdravilom E</w:t>
      </w:r>
      <w:r w:rsidR="003618BD" w:rsidRPr="003B6A5C">
        <w:rPr>
          <w:color w:val="000000"/>
          <w:sz w:val="22"/>
          <w:szCs w:val="22"/>
          <w:lang w:val="sl-SI"/>
        </w:rPr>
        <w:t>XJADE</w:t>
      </w:r>
      <w:r w:rsidR="005A5D01" w:rsidRPr="003B6A5C">
        <w:rPr>
          <w:color w:val="000000"/>
          <w:sz w:val="22"/>
          <w:szCs w:val="22"/>
          <w:lang w:val="sl-SI"/>
        </w:rPr>
        <w:t xml:space="preserve"> prekiniti in</w:t>
      </w:r>
      <w:r w:rsidRPr="003B6A5C">
        <w:rPr>
          <w:color w:val="000000"/>
          <w:sz w:val="22"/>
          <w:szCs w:val="22"/>
          <w:lang w:val="sl-SI"/>
        </w:rPr>
        <w:t xml:space="preserve"> nemudoma začeti z dodatnimi pregledi in zdravljenjem. Previdnost je potrebna pri bolnikih, ki jemljejo zdravilo EXJADE v kombinaciji z učinkovinami, za katere je znano, da lahko povzročajo ulkuse, kot so nesteroidna protivnetna zdravila, kortikosteroidi ali peroralni difosfonati, pri bolnikih, ki prejemajo antikoagulante, in pri bolnikih s koncentracijo trombocitov, ki je nižja od 50</w:t>
      </w:r>
      <w:r w:rsidR="00765025">
        <w:rPr>
          <w:color w:val="000000"/>
          <w:sz w:val="22"/>
          <w:szCs w:val="22"/>
          <w:lang w:val="sl-SI"/>
        </w:rPr>
        <w:t> </w:t>
      </w:r>
      <w:r w:rsidRPr="003B6A5C">
        <w:rPr>
          <w:color w:val="000000"/>
          <w:sz w:val="22"/>
          <w:szCs w:val="22"/>
          <w:lang w:val="sl-SI"/>
        </w:rPr>
        <w:t>000/mm</w:t>
      </w:r>
      <w:r w:rsidRPr="003B6A5C">
        <w:rPr>
          <w:color w:val="000000"/>
          <w:sz w:val="22"/>
          <w:szCs w:val="22"/>
          <w:vertAlign w:val="superscript"/>
          <w:lang w:val="sl-SI"/>
        </w:rPr>
        <w:t>3</w:t>
      </w:r>
      <w:r w:rsidRPr="003B6A5C">
        <w:rPr>
          <w:color w:val="000000"/>
          <w:sz w:val="22"/>
          <w:szCs w:val="22"/>
          <w:lang w:val="sl-SI"/>
        </w:rPr>
        <w:t xml:space="preserve"> (50</w:t>
      </w:r>
      <w:r w:rsidR="003D4798">
        <w:rPr>
          <w:color w:val="000000"/>
          <w:sz w:val="22"/>
          <w:szCs w:val="22"/>
          <w:lang w:val="sl-SI"/>
        </w:rPr>
        <w:t> </w:t>
      </w:r>
      <w:r w:rsidRPr="003B6A5C">
        <w:rPr>
          <w:color w:val="000000"/>
          <w:sz w:val="22"/>
          <w:szCs w:val="22"/>
          <w:lang w:val="sl-SI"/>
        </w:rPr>
        <w:t>x</w:t>
      </w:r>
      <w:r w:rsidR="003D4798">
        <w:rPr>
          <w:color w:val="000000"/>
          <w:sz w:val="22"/>
          <w:szCs w:val="22"/>
          <w:lang w:val="sl-SI"/>
        </w:rPr>
        <w:t> </w:t>
      </w:r>
      <w:r w:rsidRPr="003B6A5C">
        <w:rPr>
          <w:color w:val="000000"/>
          <w:sz w:val="22"/>
          <w:szCs w:val="22"/>
          <w:lang w:val="sl-SI"/>
        </w:rPr>
        <w:t>10</w:t>
      </w:r>
      <w:r w:rsidRPr="003B6A5C">
        <w:rPr>
          <w:color w:val="000000"/>
          <w:sz w:val="22"/>
          <w:szCs w:val="22"/>
          <w:vertAlign w:val="superscript"/>
          <w:lang w:val="sl-SI"/>
        </w:rPr>
        <w:t>9</w:t>
      </w:r>
      <w:r w:rsidRPr="003B6A5C">
        <w:rPr>
          <w:color w:val="000000"/>
          <w:sz w:val="22"/>
          <w:szCs w:val="22"/>
          <w:lang w:val="sl-SI"/>
        </w:rPr>
        <w:t>/l) (glejte poglavje</w:t>
      </w:r>
      <w:r w:rsidR="003D4798">
        <w:rPr>
          <w:color w:val="000000"/>
          <w:sz w:val="22"/>
          <w:szCs w:val="22"/>
          <w:lang w:val="sl-SI"/>
        </w:rPr>
        <w:t> </w:t>
      </w:r>
      <w:r w:rsidRPr="003B6A5C">
        <w:rPr>
          <w:color w:val="000000"/>
          <w:sz w:val="22"/>
          <w:szCs w:val="22"/>
          <w:lang w:val="sl-SI"/>
        </w:rPr>
        <w:t>4.5).</w:t>
      </w:r>
    </w:p>
    <w:p w14:paraId="5B70C5D5" w14:textId="77777777" w:rsidR="007F1C99" w:rsidRPr="00617A6D" w:rsidRDefault="007F1C99" w:rsidP="00F4626B">
      <w:pPr>
        <w:pStyle w:val="Text"/>
        <w:spacing w:before="0"/>
        <w:jc w:val="left"/>
        <w:rPr>
          <w:color w:val="000000"/>
          <w:sz w:val="22"/>
          <w:szCs w:val="22"/>
          <w:lang w:val="sl-SI"/>
        </w:rPr>
      </w:pPr>
    </w:p>
    <w:p w14:paraId="5B70C5D6"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Kožne bolezni</w:t>
      </w:r>
    </w:p>
    <w:p w14:paraId="5B70C5D7" w14:textId="77777777" w:rsidR="006D4631" w:rsidRPr="00617A6D" w:rsidRDefault="006D4631" w:rsidP="00F4626B">
      <w:pPr>
        <w:pStyle w:val="Text"/>
        <w:spacing w:before="0"/>
        <w:jc w:val="left"/>
        <w:rPr>
          <w:color w:val="000000"/>
          <w:sz w:val="22"/>
          <w:szCs w:val="22"/>
          <w:lang w:val="sl-SI"/>
        </w:rPr>
      </w:pPr>
      <w:r w:rsidRPr="00617A6D">
        <w:rPr>
          <w:color w:val="000000"/>
          <w:sz w:val="22"/>
          <w:szCs w:val="22"/>
          <w:lang w:val="sl-SI"/>
        </w:rPr>
        <w:t>Med zdravljenjem z zdravilom EXJADE se lahko pojavijo kožni izpuščaji. Izpuščaji večinoma spontano izzvenijo. Če je treba zdravljenje prekiniti, je po izginotju izpuščaja mogoče ponovno uvesti zdravljenje z nižjim odmerkom in kasnejšim postopnim zviševanjem odmerka. V hudih primerih je mogoče ponovno uvesti zdravljenje v kombinaciji s kratkotrajno uporabo peroralnih steroidov. Poročali so hudih kožnih neželenih reakcijah (SCAR</w:t>
      </w:r>
      <w:r w:rsidRPr="00617A6D">
        <w:rPr>
          <w:i/>
          <w:color w:val="000000"/>
          <w:sz w:val="22"/>
          <w:szCs w:val="22"/>
          <w:lang w:val="sl-SI"/>
        </w:rPr>
        <w:t xml:space="preserve"> - </w:t>
      </w:r>
      <w:r w:rsidRPr="00617A6D">
        <w:rPr>
          <w:color w:val="000000"/>
          <w:sz w:val="22"/>
          <w:szCs w:val="22"/>
          <w:lang w:val="sl-SI"/>
        </w:rPr>
        <w:t xml:space="preserve">severe cutaneous adverse reactions), med drugim o </w:t>
      </w:r>
      <w:r w:rsidRPr="00617A6D">
        <w:rPr>
          <w:rFonts w:eastAsia="SimSun"/>
          <w:sz w:val="22"/>
          <w:szCs w:val="22"/>
          <w:lang w:val="sl-SI"/>
        </w:rPr>
        <w:t>Stevens-Johnsonovem sindromu (SJS), toksični epidermalni nekrolizi (TEN) in reakciji na zdravilo z eozinofilijo in sistemskimi simptomi (DRESS</w:t>
      </w:r>
      <w:r w:rsidRPr="00617A6D">
        <w:rPr>
          <w:rFonts w:eastAsia="SimSun"/>
          <w:i/>
          <w:sz w:val="22"/>
          <w:szCs w:val="22"/>
          <w:lang w:val="sl-SI"/>
        </w:rPr>
        <w:t xml:space="preserve"> - </w:t>
      </w:r>
      <w:r w:rsidRPr="00617A6D">
        <w:rPr>
          <w:rFonts w:eastAsia="SimSun"/>
          <w:sz w:val="22"/>
          <w:szCs w:val="22"/>
          <w:lang w:val="sl-SI"/>
        </w:rPr>
        <w:t>drug reaction with eosinophilia and systemic symptoms), ki so lahko življenjsko nevarni oziroma smrtni. V primeru suma na katerokoli hudo kožno reakcijo je treba zdravilo EXJADE bolniku takoj ukiniti, ponovno pa se mu ga ne sme več predpisati. Ob predpisovanju zdravila je treba bolnike opozoriti na znake in simptome hudih kožnih reakcij in jih skrbno spremljati.</w:t>
      </w:r>
    </w:p>
    <w:p w14:paraId="5B70C5D8" w14:textId="77777777" w:rsidR="007F1C99" w:rsidRPr="00617A6D" w:rsidRDefault="007F1C99" w:rsidP="00F4626B">
      <w:pPr>
        <w:pStyle w:val="Text"/>
        <w:spacing w:before="0"/>
        <w:jc w:val="left"/>
        <w:rPr>
          <w:color w:val="000000"/>
          <w:sz w:val="22"/>
          <w:szCs w:val="22"/>
          <w:lang w:val="sl-SI"/>
        </w:rPr>
      </w:pPr>
    </w:p>
    <w:p w14:paraId="5B70C5D9"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Preobčutljivostne reakcije</w:t>
      </w:r>
    </w:p>
    <w:p w14:paraId="5B70C5DA" w14:textId="31E67C0B"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Poročali so o primerih resnih preobčutljivostnih reakcij (kot sta anafilaksija in angioedem) pri bolnikih, ki so prejemali </w:t>
      </w:r>
      <w:r w:rsidR="005B0ECF" w:rsidRPr="00617A6D">
        <w:rPr>
          <w:color w:val="000000"/>
          <w:sz w:val="22"/>
          <w:szCs w:val="22"/>
          <w:lang w:val="sl-SI"/>
        </w:rPr>
        <w:t>deferasiroks</w:t>
      </w:r>
      <w:r w:rsidRPr="00617A6D">
        <w:rPr>
          <w:color w:val="000000"/>
          <w:sz w:val="22"/>
          <w:szCs w:val="22"/>
          <w:lang w:val="sl-SI"/>
        </w:rPr>
        <w:t>. V večini primerov je reakcija nastopila v prvem mesecu zdravljenja (glejte poglavje</w:t>
      </w:r>
      <w:r w:rsidR="003D4798">
        <w:rPr>
          <w:color w:val="000000"/>
          <w:sz w:val="22"/>
          <w:szCs w:val="22"/>
          <w:lang w:val="sl-SI"/>
        </w:rPr>
        <w:t> </w:t>
      </w:r>
      <w:r w:rsidRPr="00617A6D">
        <w:rPr>
          <w:color w:val="000000"/>
          <w:sz w:val="22"/>
          <w:szCs w:val="22"/>
          <w:lang w:val="sl-SI"/>
        </w:rPr>
        <w:t xml:space="preserve">4.8). V primeru takih reakcij je treba zdravljenje z zdravilom EXJADE prekiniti in ustrezno strokovno ukrepati. </w:t>
      </w:r>
      <w:r w:rsidR="0076567B">
        <w:rPr>
          <w:color w:val="000000"/>
          <w:sz w:val="22"/>
          <w:szCs w:val="22"/>
          <w:lang w:val="sl-SI"/>
        </w:rPr>
        <w:t>Bolnikom</w:t>
      </w:r>
      <w:r w:rsidRPr="00617A6D">
        <w:rPr>
          <w:color w:val="000000"/>
          <w:sz w:val="22"/>
          <w:szCs w:val="22"/>
          <w:lang w:val="sl-SI"/>
        </w:rPr>
        <w:t>, pri katerih se je pojavila preobčutljivostna reakcija, se deferasiroksa ne sme ponovno uvesti zaradi tveganja za nastanek anafilaktičnega šoka (glejte poglavje</w:t>
      </w:r>
      <w:r w:rsidR="003D4798">
        <w:rPr>
          <w:color w:val="000000"/>
          <w:sz w:val="22"/>
          <w:szCs w:val="22"/>
          <w:lang w:val="sl-SI"/>
        </w:rPr>
        <w:t> </w:t>
      </w:r>
      <w:r w:rsidRPr="00617A6D">
        <w:rPr>
          <w:color w:val="000000"/>
          <w:sz w:val="22"/>
          <w:szCs w:val="22"/>
          <w:lang w:val="sl-SI"/>
        </w:rPr>
        <w:t>4.3).</w:t>
      </w:r>
    </w:p>
    <w:p w14:paraId="5B70C5DB" w14:textId="77777777" w:rsidR="007F1C99" w:rsidRPr="00617A6D" w:rsidRDefault="007F1C99" w:rsidP="00F4626B">
      <w:pPr>
        <w:pStyle w:val="Text"/>
        <w:spacing w:before="0"/>
        <w:jc w:val="left"/>
        <w:rPr>
          <w:color w:val="000000"/>
          <w:sz w:val="22"/>
          <w:szCs w:val="22"/>
          <w:lang w:val="sl-SI"/>
        </w:rPr>
      </w:pPr>
    </w:p>
    <w:p w14:paraId="5B70C5DC"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Vid in sluh</w:t>
      </w:r>
    </w:p>
    <w:p w14:paraId="5B70C5DD" w14:textId="72316EE9"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Poročali so o motnjah sluha (slabši sluh) in vida (motnjava leče) (glejte poglavje</w:t>
      </w:r>
      <w:r w:rsidR="003D4798">
        <w:rPr>
          <w:color w:val="000000"/>
          <w:sz w:val="22"/>
          <w:szCs w:val="22"/>
          <w:lang w:val="sl-SI"/>
        </w:rPr>
        <w:t> </w:t>
      </w:r>
      <w:r w:rsidRPr="00617A6D">
        <w:rPr>
          <w:color w:val="000000"/>
          <w:sz w:val="22"/>
          <w:szCs w:val="22"/>
          <w:lang w:val="sl-SI"/>
        </w:rPr>
        <w:t>4.8). Testiranje sluha in vida (vključno s fundoskopijo) je priporočljivo pred začetkom zdravljenja in nato v rednih intervalih (vsakih 12 mesecev). Ob odkritju motenj med zdravljenjem je potrebno razmisliti o zmanjšanju odmerka ali o prekinitvi zdravljenja.</w:t>
      </w:r>
    </w:p>
    <w:p w14:paraId="5B70C5DE" w14:textId="77777777" w:rsidR="007F1C99" w:rsidRPr="00617A6D" w:rsidRDefault="007F1C99" w:rsidP="00F4626B">
      <w:pPr>
        <w:pStyle w:val="Text"/>
        <w:spacing w:before="0"/>
        <w:jc w:val="left"/>
        <w:rPr>
          <w:color w:val="000000"/>
          <w:sz w:val="22"/>
          <w:szCs w:val="22"/>
          <w:lang w:val="sl-SI"/>
        </w:rPr>
      </w:pPr>
    </w:p>
    <w:p w14:paraId="5B70C5DF"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Bolezni krvi</w:t>
      </w:r>
    </w:p>
    <w:p w14:paraId="5B70C5E0"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V obdobju trženja so pri bolnikih, ki so prejemali </w:t>
      </w:r>
      <w:r w:rsidR="005B0ECF" w:rsidRPr="00617A6D">
        <w:rPr>
          <w:color w:val="000000"/>
          <w:sz w:val="22"/>
          <w:szCs w:val="22"/>
          <w:lang w:val="sl-SI"/>
        </w:rPr>
        <w:t>deferasiroks</w:t>
      </w:r>
      <w:r w:rsidRPr="00617A6D">
        <w:rPr>
          <w:color w:val="000000"/>
          <w:sz w:val="22"/>
          <w:szCs w:val="22"/>
          <w:lang w:val="sl-SI"/>
        </w:rPr>
        <w:t>, poročali o levkopeniji, trombocitopeniji ali pancitopeniji (oziroma o poslabšanju navedenih citopenij) in o poslabšanju anemije. Pri večini teh bolnikov so bile že prej prisotne hematološke bolezni, ki so pogosto povezane z depresijo kostnega mozga, vendar ni mogoče izključiti možnosti, da zdravilo EXJADE prispeva k nastopu citopenije ali jo poslabša. Pri bolnikih, pri katerih pride do nepojasnjene citopenije, je treba razmisliti o prekinitvi zdravljenja.</w:t>
      </w:r>
    </w:p>
    <w:p w14:paraId="5B70C5E1" w14:textId="77777777" w:rsidR="007F1C99" w:rsidRPr="00617A6D" w:rsidRDefault="007F1C99" w:rsidP="00F4626B">
      <w:pPr>
        <w:pStyle w:val="Text"/>
        <w:spacing w:before="0"/>
        <w:jc w:val="left"/>
        <w:rPr>
          <w:color w:val="000000"/>
          <w:sz w:val="22"/>
          <w:szCs w:val="22"/>
          <w:lang w:val="sl-SI"/>
        </w:rPr>
      </w:pPr>
    </w:p>
    <w:p w14:paraId="5B70C5E2"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lastRenderedPageBreak/>
        <w:t>Drugo</w:t>
      </w:r>
    </w:p>
    <w:p w14:paraId="5B70C5E3"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Priporočeno je mesečno spremljanje vrednosti feritina v serumu zaradi presoje bolnikovega odziva na zdravljenje</w:t>
      </w:r>
      <w:r w:rsidR="001A7CCB" w:rsidRPr="00617A6D">
        <w:rPr>
          <w:color w:val="000000"/>
          <w:sz w:val="22"/>
          <w:szCs w:val="22"/>
          <w:lang w:val="sl-SI"/>
        </w:rPr>
        <w:t xml:space="preserve"> in za preprečevanje prekomerne kelacije</w:t>
      </w:r>
      <w:r w:rsidRPr="00617A6D">
        <w:rPr>
          <w:color w:val="000000"/>
          <w:sz w:val="22"/>
          <w:szCs w:val="22"/>
          <w:lang w:val="sl-SI"/>
        </w:rPr>
        <w:t xml:space="preserve"> (glejte poglavje</w:t>
      </w:r>
      <w:r w:rsidR="00206D9C" w:rsidRPr="00617A6D">
        <w:rPr>
          <w:color w:val="000000"/>
          <w:sz w:val="22"/>
          <w:szCs w:val="22"/>
          <w:lang w:val="sl-SI"/>
        </w:rPr>
        <w:t> </w:t>
      </w:r>
      <w:r w:rsidRPr="00617A6D">
        <w:rPr>
          <w:color w:val="000000"/>
          <w:sz w:val="22"/>
          <w:szCs w:val="22"/>
          <w:lang w:val="sl-SI"/>
        </w:rPr>
        <w:t xml:space="preserve">4.2). </w:t>
      </w:r>
      <w:r w:rsidR="001A7CCB" w:rsidRPr="00617A6D">
        <w:rPr>
          <w:color w:val="000000"/>
          <w:sz w:val="22"/>
          <w:szCs w:val="22"/>
          <w:lang w:val="sl-SI"/>
        </w:rPr>
        <w:t xml:space="preserve">Znižanje odmerka oziroma natančnejše spremljanje ledvične in jetrne funkcije ter vrednosti feritina v serumu je priporočeno v obdobjih zdravljenja z visokimi odmerki in takrat, ko so vrednosti feritina v serumu blizu okvira ciljnih vrednosti. </w:t>
      </w:r>
      <w:r w:rsidRPr="00617A6D">
        <w:rPr>
          <w:color w:val="000000"/>
          <w:sz w:val="22"/>
          <w:szCs w:val="22"/>
          <w:lang w:val="sl-SI"/>
        </w:rPr>
        <w:t>Če vrednosti feritina v serumu večkrat padejo pod 500 µg/l (če gre za preobremenitev z železom zaradi transfuzij) oziroma pod 300 µg/l (pri sindromih talasemije, neodvisnih od transfuzij), je treba razmisliti o prekinitvi zdravljenja.</w:t>
      </w:r>
    </w:p>
    <w:p w14:paraId="5B70C5E4" w14:textId="77777777" w:rsidR="007F1C99" w:rsidRPr="00617A6D" w:rsidRDefault="007F1C99" w:rsidP="00F4626B">
      <w:pPr>
        <w:pStyle w:val="Text"/>
        <w:spacing w:before="0"/>
        <w:jc w:val="left"/>
        <w:rPr>
          <w:color w:val="000000"/>
          <w:sz w:val="22"/>
          <w:szCs w:val="22"/>
          <w:lang w:val="sl-SI"/>
        </w:rPr>
      </w:pPr>
    </w:p>
    <w:p w14:paraId="5B70C5E5"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Izvide meritev vrednosti kreatinina, feritina in transaminaz v serumu je treba beležiti in redno ocenjevati njihove trende.</w:t>
      </w:r>
    </w:p>
    <w:p w14:paraId="5B70C5E6" w14:textId="77777777" w:rsidR="007F1C99" w:rsidRPr="00617A6D" w:rsidRDefault="007F1C99" w:rsidP="00F4626B">
      <w:pPr>
        <w:pStyle w:val="Text"/>
        <w:spacing w:before="0"/>
        <w:jc w:val="left"/>
        <w:rPr>
          <w:color w:val="000000"/>
          <w:sz w:val="22"/>
          <w:szCs w:val="22"/>
          <w:lang w:val="sl-SI"/>
        </w:rPr>
      </w:pPr>
    </w:p>
    <w:p w14:paraId="5B70C5E7"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V </w:t>
      </w:r>
      <w:r w:rsidR="004667DD" w:rsidRPr="00617A6D">
        <w:rPr>
          <w:color w:val="000000"/>
          <w:sz w:val="22"/>
          <w:szCs w:val="22"/>
          <w:lang w:val="sl-SI"/>
        </w:rPr>
        <w:t>dveh</w:t>
      </w:r>
      <w:r w:rsidRPr="00617A6D">
        <w:rPr>
          <w:color w:val="000000"/>
          <w:sz w:val="22"/>
          <w:szCs w:val="22"/>
          <w:lang w:val="sl-SI"/>
        </w:rPr>
        <w:t xml:space="preserve"> klinični</w:t>
      </w:r>
      <w:r w:rsidR="004667DD" w:rsidRPr="00617A6D">
        <w:rPr>
          <w:color w:val="000000"/>
          <w:sz w:val="22"/>
          <w:szCs w:val="22"/>
          <w:lang w:val="sl-SI"/>
        </w:rPr>
        <w:t>h</w:t>
      </w:r>
      <w:r w:rsidRPr="00617A6D">
        <w:rPr>
          <w:color w:val="000000"/>
          <w:sz w:val="22"/>
          <w:szCs w:val="22"/>
          <w:lang w:val="sl-SI"/>
        </w:rPr>
        <w:t xml:space="preserve"> študij</w:t>
      </w:r>
      <w:r w:rsidR="004667DD" w:rsidRPr="00617A6D">
        <w:rPr>
          <w:color w:val="000000"/>
          <w:sz w:val="22"/>
          <w:szCs w:val="22"/>
          <w:lang w:val="sl-SI"/>
        </w:rPr>
        <w:t>ah</w:t>
      </w:r>
      <w:r w:rsidRPr="00617A6D">
        <w:rPr>
          <w:color w:val="000000"/>
          <w:sz w:val="22"/>
          <w:szCs w:val="22"/>
          <w:lang w:val="sl-SI"/>
        </w:rPr>
        <w:t xml:space="preserve"> rast in spolno dozorevanje pediatričnih bolnikov, zdravljenih z </w:t>
      </w:r>
      <w:r w:rsidR="005B0ECF" w:rsidRPr="00617A6D">
        <w:rPr>
          <w:color w:val="000000"/>
          <w:sz w:val="22"/>
          <w:szCs w:val="22"/>
          <w:lang w:val="sl-SI"/>
        </w:rPr>
        <w:t>deferasiroksom</w:t>
      </w:r>
      <w:r w:rsidRPr="00617A6D">
        <w:rPr>
          <w:color w:val="000000"/>
          <w:sz w:val="22"/>
          <w:szCs w:val="22"/>
          <w:lang w:val="sl-SI"/>
        </w:rPr>
        <w:t xml:space="preserve"> do 5 let, nista bila motena</w:t>
      </w:r>
      <w:r w:rsidR="004667DD" w:rsidRPr="00617A6D">
        <w:rPr>
          <w:color w:val="000000"/>
          <w:sz w:val="22"/>
          <w:szCs w:val="22"/>
          <w:lang w:val="sl-SI"/>
        </w:rPr>
        <w:t xml:space="preserve"> (glejte poglavje 4.8)</w:t>
      </w:r>
      <w:r w:rsidRPr="00617A6D">
        <w:rPr>
          <w:color w:val="000000"/>
          <w:sz w:val="22"/>
          <w:szCs w:val="22"/>
          <w:lang w:val="sl-SI"/>
        </w:rPr>
        <w:t xml:space="preserve">. Vendar pa je pri pediatričnih bolnikih s preobremenitvijo z železom zaradi transfuzij kot splošni previdnostni ukrep treba </w:t>
      </w:r>
      <w:r w:rsidR="00E74835" w:rsidRPr="00617A6D">
        <w:rPr>
          <w:color w:val="000000"/>
          <w:sz w:val="22"/>
          <w:szCs w:val="22"/>
          <w:lang w:val="sl-SI"/>
        </w:rPr>
        <w:t xml:space="preserve">izmeriti </w:t>
      </w:r>
      <w:r w:rsidRPr="00617A6D">
        <w:rPr>
          <w:color w:val="000000"/>
          <w:sz w:val="22"/>
          <w:szCs w:val="22"/>
          <w:lang w:val="sl-SI"/>
        </w:rPr>
        <w:t>telesno maso</w:t>
      </w:r>
      <w:r w:rsidR="00E74835" w:rsidRPr="00617A6D">
        <w:rPr>
          <w:color w:val="000000"/>
          <w:sz w:val="22"/>
          <w:szCs w:val="22"/>
          <w:lang w:val="sl-SI"/>
        </w:rPr>
        <w:t xml:space="preserve"> in</w:t>
      </w:r>
      <w:r w:rsidRPr="00617A6D">
        <w:rPr>
          <w:color w:val="000000"/>
          <w:sz w:val="22"/>
          <w:szCs w:val="22"/>
          <w:lang w:val="sl-SI"/>
        </w:rPr>
        <w:t xml:space="preserve"> telesno višino </w:t>
      </w:r>
      <w:r w:rsidR="00E74835" w:rsidRPr="00617A6D">
        <w:rPr>
          <w:color w:val="000000"/>
          <w:sz w:val="22"/>
          <w:szCs w:val="22"/>
          <w:lang w:val="sl-SI"/>
        </w:rPr>
        <w:t>ter oceniti</w:t>
      </w:r>
      <w:r w:rsidRPr="00617A6D">
        <w:rPr>
          <w:color w:val="000000"/>
          <w:sz w:val="22"/>
          <w:szCs w:val="22"/>
          <w:lang w:val="sl-SI"/>
        </w:rPr>
        <w:t xml:space="preserve"> spolno dozorevanje</w:t>
      </w:r>
      <w:r w:rsidR="00E74835" w:rsidRPr="00617A6D">
        <w:rPr>
          <w:color w:val="000000"/>
          <w:sz w:val="22"/>
          <w:szCs w:val="22"/>
          <w:lang w:val="sl-SI"/>
        </w:rPr>
        <w:t xml:space="preserve"> pred začetkom zdravljenja in jih nato spremljati v rednih intervalih (vsakih 12 mesecev)</w:t>
      </w:r>
      <w:r w:rsidRPr="00617A6D">
        <w:rPr>
          <w:color w:val="000000"/>
          <w:sz w:val="22"/>
          <w:szCs w:val="22"/>
          <w:lang w:val="sl-SI"/>
        </w:rPr>
        <w:t>.</w:t>
      </w:r>
    </w:p>
    <w:p w14:paraId="5B70C5E8" w14:textId="77777777" w:rsidR="007F1C99" w:rsidRPr="00617A6D" w:rsidRDefault="007F1C99" w:rsidP="00F4626B">
      <w:pPr>
        <w:pStyle w:val="Text"/>
        <w:spacing w:before="0"/>
        <w:jc w:val="left"/>
        <w:rPr>
          <w:color w:val="000000"/>
          <w:sz w:val="22"/>
          <w:szCs w:val="22"/>
          <w:lang w:val="sl-SI"/>
        </w:rPr>
      </w:pPr>
    </w:p>
    <w:p w14:paraId="5B70C5E9" w14:textId="69AB99C4"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Motnje delovanja srca so znan zaplet pri hudi preobremenitvi z železom. Pri bolnikih s hudo preobremenitvijo z železom je treba med dolgotrajnim zdravljenjem z zdravilom EXJADE spremljati delovanje srca.</w:t>
      </w:r>
    </w:p>
    <w:p w14:paraId="7736D59B" w14:textId="4E47DAFB" w:rsidR="009A03C1" w:rsidRPr="00617A6D" w:rsidRDefault="009A03C1" w:rsidP="00F4626B">
      <w:pPr>
        <w:pStyle w:val="Text"/>
        <w:spacing w:before="0"/>
        <w:jc w:val="left"/>
        <w:rPr>
          <w:color w:val="000000"/>
          <w:sz w:val="22"/>
          <w:szCs w:val="22"/>
          <w:lang w:val="sl-SI"/>
        </w:rPr>
      </w:pPr>
    </w:p>
    <w:p w14:paraId="35A8A248" w14:textId="3D211F81" w:rsidR="009A03C1" w:rsidRPr="00617A6D" w:rsidRDefault="009A03C1" w:rsidP="00F4626B">
      <w:pPr>
        <w:pStyle w:val="Text"/>
        <w:keepNext/>
        <w:spacing w:before="0"/>
        <w:jc w:val="left"/>
        <w:rPr>
          <w:color w:val="000000"/>
          <w:sz w:val="22"/>
          <w:szCs w:val="22"/>
          <w:u w:val="single"/>
          <w:lang w:val="sl-SI"/>
        </w:rPr>
      </w:pPr>
      <w:r w:rsidRPr="00617A6D">
        <w:rPr>
          <w:color w:val="000000"/>
          <w:sz w:val="22"/>
          <w:szCs w:val="22"/>
          <w:u w:val="single"/>
          <w:lang w:val="sl-SI"/>
        </w:rPr>
        <w:t>Pomožne snovi</w:t>
      </w:r>
    </w:p>
    <w:p w14:paraId="3AC271C7" w14:textId="48B23D86" w:rsidR="009A03C1" w:rsidRPr="00617A6D" w:rsidRDefault="009A03C1" w:rsidP="00F4626B">
      <w:pPr>
        <w:pStyle w:val="Text"/>
        <w:keepNext/>
        <w:spacing w:before="0"/>
        <w:jc w:val="left"/>
        <w:rPr>
          <w:color w:val="000000"/>
          <w:sz w:val="22"/>
          <w:szCs w:val="22"/>
          <w:lang w:val="sl-SI"/>
        </w:rPr>
      </w:pPr>
    </w:p>
    <w:p w14:paraId="78EF0A8E" w14:textId="4073248E" w:rsidR="009A03C1" w:rsidRPr="00617A6D" w:rsidRDefault="009A03C1" w:rsidP="00F4626B">
      <w:pPr>
        <w:pStyle w:val="Text"/>
        <w:spacing w:before="0"/>
        <w:jc w:val="left"/>
        <w:rPr>
          <w:color w:val="000000"/>
          <w:sz w:val="22"/>
          <w:szCs w:val="22"/>
          <w:lang w:val="sl-SI"/>
        </w:rPr>
      </w:pPr>
      <w:r w:rsidRPr="00617A6D">
        <w:rPr>
          <w:color w:val="000000"/>
          <w:sz w:val="22"/>
          <w:szCs w:val="22"/>
          <w:lang w:val="sl-SI"/>
        </w:rPr>
        <w:t>To zdravilo vsebuje manj kot 1</w:t>
      </w:r>
      <w:r w:rsidR="0064392A" w:rsidRPr="00617A6D">
        <w:rPr>
          <w:color w:val="000000"/>
          <w:sz w:val="22"/>
          <w:szCs w:val="22"/>
          <w:lang w:val="sl-SI"/>
        </w:rPr>
        <w:t> </w:t>
      </w:r>
      <w:r w:rsidRPr="00617A6D">
        <w:rPr>
          <w:color w:val="000000"/>
          <w:sz w:val="22"/>
          <w:szCs w:val="22"/>
          <w:lang w:val="sl-SI"/>
        </w:rPr>
        <w:t>mmol (23</w:t>
      </w:r>
      <w:r w:rsidR="0064392A" w:rsidRPr="00617A6D">
        <w:rPr>
          <w:color w:val="000000"/>
          <w:sz w:val="22"/>
          <w:szCs w:val="22"/>
          <w:lang w:val="sl-SI"/>
        </w:rPr>
        <w:t> </w:t>
      </w:r>
      <w:r w:rsidRPr="00617A6D">
        <w:rPr>
          <w:color w:val="000000"/>
          <w:sz w:val="22"/>
          <w:szCs w:val="22"/>
          <w:lang w:val="sl-SI"/>
        </w:rPr>
        <w:t>mg) natrija na filmsko obloženo tableto, kar v bistvu pomeni »brez natrija«.</w:t>
      </w:r>
    </w:p>
    <w:p w14:paraId="5B70C5EA" w14:textId="77777777" w:rsidR="007F1C99" w:rsidRPr="00617A6D" w:rsidRDefault="007F1C99" w:rsidP="00F4626B">
      <w:pPr>
        <w:pStyle w:val="Text"/>
        <w:spacing w:before="0"/>
        <w:jc w:val="left"/>
        <w:rPr>
          <w:color w:val="000000"/>
          <w:sz w:val="22"/>
          <w:szCs w:val="22"/>
          <w:lang w:val="sl-SI"/>
        </w:rPr>
      </w:pPr>
    </w:p>
    <w:p w14:paraId="5B70C5EB" w14:textId="77777777" w:rsidR="007F1C99" w:rsidRPr="00617A6D" w:rsidRDefault="007F1C99" w:rsidP="00F4626B">
      <w:pPr>
        <w:keepNext/>
        <w:tabs>
          <w:tab w:val="clear" w:pos="567"/>
        </w:tabs>
        <w:spacing w:line="240" w:lineRule="auto"/>
        <w:rPr>
          <w:b/>
          <w:color w:val="000000"/>
        </w:rPr>
      </w:pPr>
      <w:r w:rsidRPr="00617A6D">
        <w:rPr>
          <w:b/>
          <w:color w:val="000000"/>
        </w:rPr>
        <w:t>4.5</w:t>
      </w:r>
      <w:r w:rsidRPr="00617A6D">
        <w:rPr>
          <w:b/>
          <w:color w:val="000000"/>
        </w:rPr>
        <w:tab/>
        <w:t>Medsebojno delovanje z drugimi zdravili in druge oblike interakcij</w:t>
      </w:r>
    </w:p>
    <w:p w14:paraId="5B70C5EC" w14:textId="77777777" w:rsidR="007F1C99" w:rsidRPr="00617A6D" w:rsidRDefault="007F1C99" w:rsidP="00F4626B">
      <w:pPr>
        <w:keepNext/>
        <w:tabs>
          <w:tab w:val="clear" w:pos="567"/>
        </w:tabs>
        <w:spacing w:line="240" w:lineRule="auto"/>
        <w:rPr>
          <w:color w:val="000000"/>
          <w:szCs w:val="22"/>
        </w:rPr>
      </w:pPr>
    </w:p>
    <w:p w14:paraId="5B70C5ED" w14:textId="6D78D455" w:rsidR="007F1C99" w:rsidRPr="00617A6D" w:rsidRDefault="007F1C99" w:rsidP="00F4626B">
      <w:pPr>
        <w:tabs>
          <w:tab w:val="clear" w:pos="567"/>
        </w:tabs>
        <w:spacing w:line="240" w:lineRule="auto"/>
        <w:rPr>
          <w:color w:val="000000"/>
        </w:rPr>
      </w:pPr>
      <w:r w:rsidRPr="00617A6D">
        <w:rPr>
          <w:color w:val="000000"/>
          <w:szCs w:val="22"/>
        </w:rPr>
        <w:t xml:space="preserve">Varnost uporabe </w:t>
      </w:r>
      <w:r w:rsidR="0007474A" w:rsidRPr="00617A6D">
        <w:rPr>
          <w:color w:val="000000"/>
          <w:szCs w:val="22"/>
        </w:rPr>
        <w:t>deferasiroksa</w:t>
      </w:r>
      <w:r w:rsidRPr="00617A6D">
        <w:rPr>
          <w:color w:val="000000"/>
          <w:szCs w:val="22"/>
        </w:rPr>
        <w:t xml:space="preserve"> v kombinaciji z drugimi kelatorji železa ni bila ugotovljena. Zato se ga ne sme uporabljati v kombinaciji z drugimi kelatorji železa (glejte poglavje</w:t>
      </w:r>
      <w:r w:rsidR="003D4798">
        <w:rPr>
          <w:color w:val="000000"/>
          <w:szCs w:val="22"/>
        </w:rPr>
        <w:t> </w:t>
      </w:r>
      <w:r w:rsidRPr="00617A6D">
        <w:rPr>
          <w:color w:val="000000"/>
          <w:szCs w:val="22"/>
        </w:rPr>
        <w:t>4.3).</w:t>
      </w:r>
    </w:p>
    <w:p w14:paraId="5B70C5EE" w14:textId="77777777" w:rsidR="00CB7573" w:rsidRPr="00617A6D" w:rsidRDefault="00CB7573" w:rsidP="00F4626B">
      <w:pPr>
        <w:pStyle w:val="Text"/>
        <w:spacing w:before="0"/>
        <w:jc w:val="left"/>
        <w:rPr>
          <w:color w:val="000000"/>
          <w:sz w:val="22"/>
          <w:szCs w:val="22"/>
          <w:u w:val="single"/>
          <w:lang w:val="sl-SI"/>
        </w:rPr>
      </w:pPr>
    </w:p>
    <w:p w14:paraId="5B70C5EF" w14:textId="77777777" w:rsidR="007F1C99" w:rsidRPr="00617A6D" w:rsidRDefault="00CB7573"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s hrano</w:t>
      </w:r>
    </w:p>
    <w:p w14:paraId="5B70C5F0" w14:textId="4F76AC1A"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Pri jemanju deferaksiroksa </w:t>
      </w:r>
      <w:r w:rsidR="0007474A" w:rsidRPr="00617A6D">
        <w:rPr>
          <w:color w:val="000000"/>
          <w:sz w:val="22"/>
          <w:szCs w:val="22"/>
          <w:lang w:val="sl-SI"/>
        </w:rPr>
        <w:t>v obliki filmsko obloženih tablet skupaj z obrokom z v</w:t>
      </w:r>
      <w:r w:rsidR="003C1AFC" w:rsidRPr="00617A6D">
        <w:rPr>
          <w:color w:val="000000"/>
          <w:sz w:val="22"/>
          <w:szCs w:val="22"/>
          <w:lang w:val="sl-SI"/>
        </w:rPr>
        <w:t>isoko</w:t>
      </w:r>
      <w:r w:rsidR="0007474A" w:rsidRPr="00617A6D">
        <w:rPr>
          <w:color w:val="000000"/>
          <w:sz w:val="22"/>
          <w:szCs w:val="22"/>
          <w:lang w:val="sl-SI"/>
        </w:rPr>
        <w:t xml:space="preserve"> vsebnostjo maščob</w:t>
      </w:r>
      <w:r w:rsidRPr="00617A6D">
        <w:rPr>
          <w:color w:val="000000"/>
          <w:sz w:val="22"/>
          <w:szCs w:val="22"/>
          <w:lang w:val="sl-SI"/>
        </w:rPr>
        <w:t xml:space="preserve"> se je njegova </w:t>
      </w:r>
      <w:r w:rsidR="0007474A" w:rsidRPr="00617A6D">
        <w:rPr>
          <w:color w:val="000000"/>
          <w:sz w:val="22"/>
          <w:szCs w:val="22"/>
          <w:lang w:val="sl-SI"/>
        </w:rPr>
        <w:t>C</w:t>
      </w:r>
      <w:r w:rsidR="0007474A" w:rsidRPr="00617A6D">
        <w:rPr>
          <w:color w:val="000000"/>
          <w:sz w:val="22"/>
          <w:szCs w:val="22"/>
          <w:vertAlign w:val="subscript"/>
          <w:lang w:val="sl-SI"/>
        </w:rPr>
        <w:t>max</w:t>
      </w:r>
      <w:r w:rsidR="0007474A" w:rsidRPr="00617A6D">
        <w:rPr>
          <w:color w:val="000000"/>
          <w:sz w:val="22"/>
          <w:szCs w:val="22"/>
          <w:lang w:val="sl-SI"/>
        </w:rPr>
        <w:t xml:space="preserve"> zvišala (za 29 %)</w:t>
      </w:r>
      <w:r w:rsidRPr="00617A6D">
        <w:rPr>
          <w:color w:val="000000"/>
          <w:sz w:val="22"/>
          <w:szCs w:val="22"/>
          <w:lang w:val="sl-SI"/>
        </w:rPr>
        <w:t xml:space="preserve">. </w:t>
      </w:r>
      <w:r w:rsidR="00DA4785" w:rsidRPr="00617A6D">
        <w:rPr>
          <w:color w:val="000000"/>
          <w:sz w:val="22"/>
          <w:szCs w:val="22"/>
          <w:lang w:val="sl-SI"/>
        </w:rPr>
        <w:t>Filmsko obložene tablete zdravila</w:t>
      </w:r>
      <w:r w:rsidRPr="00617A6D">
        <w:rPr>
          <w:color w:val="000000"/>
          <w:sz w:val="22"/>
          <w:szCs w:val="22"/>
          <w:lang w:val="sl-SI"/>
        </w:rPr>
        <w:t xml:space="preserve"> EXJADE </w:t>
      </w:r>
      <w:r w:rsidR="00DA4785" w:rsidRPr="00617A6D">
        <w:rPr>
          <w:color w:val="000000"/>
          <w:sz w:val="22"/>
          <w:szCs w:val="22"/>
          <w:lang w:val="sl-SI"/>
        </w:rPr>
        <w:t xml:space="preserve">je mogoče </w:t>
      </w:r>
      <w:r w:rsidRPr="00617A6D">
        <w:rPr>
          <w:color w:val="000000"/>
          <w:sz w:val="22"/>
          <w:szCs w:val="22"/>
          <w:lang w:val="sl-SI"/>
        </w:rPr>
        <w:t xml:space="preserve">jemati </w:t>
      </w:r>
      <w:r w:rsidR="00DA4785" w:rsidRPr="00617A6D">
        <w:rPr>
          <w:color w:val="000000"/>
          <w:sz w:val="22"/>
          <w:szCs w:val="22"/>
          <w:lang w:val="sl-SI"/>
        </w:rPr>
        <w:t xml:space="preserve">bodisi </w:t>
      </w:r>
      <w:r w:rsidRPr="00617A6D">
        <w:rPr>
          <w:color w:val="000000"/>
          <w:sz w:val="22"/>
          <w:szCs w:val="22"/>
          <w:lang w:val="sl-SI"/>
        </w:rPr>
        <w:t xml:space="preserve">na prazen želodec </w:t>
      </w:r>
      <w:r w:rsidR="00DA4785" w:rsidRPr="00617A6D">
        <w:rPr>
          <w:color w:val="000000"/>
          <w:sz w:val="22"/>
          <w:szCs w:val="22"/>
          <w:lang w:val="sl-SI"/>
        </w:rPr>
        <w:t>ali z lahkim obrokom</w:t>
      </w:r>
      <w:r w:rsidRPr="00617A6D">
        <w:rPr>
          <w:color w:val="000000"/>
          <w:sz w:val="22"/>
          <w:szCs w:val="22"/>
          <w:lang w:val="sl-SI"/>
        </w:rPr>
        <w:t>, najbolje vsak dan ob istem času (glejte poglavji</w:t>
      </w:r>
      <w:r w:rsidR="003D4798">
        <w:rPr>
          <w:color w:val="000000"/>
          <w:sz w:val="22"/>
          <w:szCs w:val="22"/>
          <w:lang w:val="sl-SI"/>
        </w:rPr>
        <w:t> </w:t>
      </w:r>
      <w:r w:rsidRPr="00617A6D">
        <w:rPr>
          <w:color w:val="000000"/>
          <w:sz w:val="22"/>
          <w:szCs w:val="22"/>
          <w:lang w:val="sl-SI"/>
        </w:rPr>
        <w:t>4.2 in 5.2).</w:t>
      </w:r>
    </w:p>
    <w:p w14:paraId="5B70C5F1" w14:textId="77777777" w:rsidR="00A02158" w:rsidRPr="00617A6D" w:rsidRDefault="00A02158" w:rsidP="00F4626B">
      <w:pPr>
        <w:pStyle w:val="Text"/>
        <w:spacing w:before="0"/>
        <w:jc w:val="left"/>
        <w:rPr>
          <w:color w:val="000000"/>
          <w:sz w:val="22"/>
          <w:szCs w:val="22"/>
          <w:lang w:val="sl-SI"/>
        </w:rPr>
      </w:pPr>
    </w:p>
    <w:p w14:paraId="5B70C5F2" w14:textId="77777777" w:rsidR="006836B5" w:rsidRPr="00617A6D" w:rsidRDefault="00A02158" w:rsidP="00F4626B">
      <w:pPr>
        <w:pStyle w:val="Text"/>
        <w:keepNext/>
        <w:spacing w:before="0"/>
        <w:jc w:val="left"/>
        <w:rPr>
          <w:color w:val="000000"/>
          <w:sz w:val="22"/>
          <w:szCs w:val="22"/>
          <w:u w:val="single"/>
          <w:lang w:val="sl-SI"/>
        </w:rPr>
      </w:pPr>
      <w:r w:rsidRPr="00617A6D">
        <w:rPr>
          <w:color w:val="000000"/>
          <w:sz w:val="22"/>
          <w:szCs w:val="22"/>
          <w:u w:val="single"/>
          <w:lang w:val="sl-SI"/>
        </w:rPr>
        <w:t>Zdravila, ki lahko zmanjšajo sistemsko izpostavljenost zdravilu EXJADE</w:t>
      </w:r>
    </w:p>
    <w:p w14:paraId="5B70C5F3" w14:textId="15BF22A6"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Presnova deferasiroksa je odvisna od encimov UGT. V študiji pri zdravih prostovoljcih je sočasna uporaba </w:t>
      </w:r>
      <w:r w:rsidR="00DA4785" w:rsidRPr="00617A6D">
        <w:rPr>
          <w:color w:val="000000"/>
          <w:sz w:val="22"/>
          <w:szCs w:val="22"/>
          <w:lang w:val="sl-SI"/>
        </w:rPr>
        <w:t xml:space="preserve">deferasiroksa </w:t>
      </w:r>
      <w:r w:rsidRPr="00617A6D">
        <w:rPr>
          <w:color w:val="000000"/>
          <w:sz w:val="22"/>
          <w:szCs w:val="22"/>
          <w:lang w:val="sl-SI"/>
        </w:rPr>
        <w:t>(v enkratnem odmerku 30 mg/kg</w:t>
      </w:r>
      <w:r w:rsidR="00DA4785" w:rsidRPr="00617A6D">
        <w:rPr>
          <w:color w:val="000000"/>
          <w:sz w:val="22"/>
          <w:szCs w:val="22"/>
          <w:lang w:val="sl-SI"/>
        </w:rPr>
        <w:t xml:space="preserve"> v obliki disperzibilnih tablet</w:t>
      </w:r>
      <w:r w:rsidRPr="00617A6D">
        <w:rPr>
          <w:color w:val="000000"/>
          <w:sz w:val="22"/>
          <w:szCs w:val="22"/>
          <w:lang w:val="sl-SI"/>
        </w:rPr>
        <w:t>) in močnega induktorja UGT rifampicina (v ponavljajočih se odmerkih po 600 mg/dan) povzročila zmanjšano izpostavljenost deferasiroksu za 44 % (90</w:t>
      </w:r>
      <w:r w:rsidR="00E610C3">
        <w:rPr>
          <w:color w:val="000000"/>
          <w:sz w:val="22"/>
          <w:szCs w:val="22"/>
          <w:lang w:val="sl-SI"/>
        </w:rPr>
        <w:t>-</w:t>
      </w:r>
      <w:r w:rsidRPr="00617A6D">
        <w:rPr>
          <w:color w:val="000000"/>
          <w:sz w:val="22"/>
          <w:szCs w:val="22"/>
          <w:lang w:val="sl-SI"/>
        </w:rPr>
        <w:t>% IZ: 37 % - 51 %). Zato lahko sočasna uporaba zdravila EXJADE z močnimi induktorji UGT (kot so rifampicin, karbamazepin, fenitoin, fenobarbital, ritonavir) zmanjša učinkovitost zdravila EXJADE. V obdobju jemanja te kombinacije zdravil in še po njem je treba spremljati bolnikove vrednosti feritina v serumu in po potrebi prilagajati odmerek zdravila EXJADE.</w:t>
      </w:r>
    </w:p>
    <w:p w14:paraId="5B70C5F4" w14:textId="77777777" w:rsidR="007F1C99" w:rsidRPr="00617A6D" w:rsidRDefault="007F1C99" w:rsidP="00F4626B">
      <w:pPr>
        <w:pStyle w:val="Text"/>
        <w:spacing w:before="0"/>
        <w:jc w:val="left"/>
        <w:rPr>
          <w:color w:val="000000"/>
          <w:sz w:val="22"/>
          <w:szCs w:val="22"/>
          <w:lang w:val="sl-SI"/>
        </w:rPr>
      </w:pPr>
    </w:p>
    <w:p w14:paraId="5B70C5F5" w14:textId="16B5389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V mehanistični študiji za določanje stopnje enterohepatičnega kroženja je holestiramin pomembno znižal izpostavljenost deferasiroksu (glejte poglavje</w:t>
      </w:r>
      <w:r w:rsidR="003D4798">
        <w:rPr>
          <w:color w:val="000000"/>
          <w:sz w:val="22"/>
          <w:szCs w:val="22"/>
          <w:lang w:val="sl-SI"/>
        </w:rPr>
        <w:t> </w:t>
      </w:r>
      <w:r w:rsidRPr="00617A6D">
        <w:rPr>
          <w:color w:val="000000"/>
          <w:sz w:val="22"/>
          <w:szCs w:val="22"/>
          <w:lang w:val="sl-SI"/>
        </w:rPr>
        <w:t>5.2).</w:t>
      </w:r>
    </w:p>
    <w:p w14:paraId="5B70C5F6" w14:textId="77777777" w:rsidR="00A02158" w:rsidRPr="00617A6D" w:rsidRDefault="00A02158" w:rsidP="00F4626B">
      <w:pPr>
        <w:pStyle w:val="Text"/>
        <w:spacing w:before="0"/>
        <w:jc w:val="left"/>
        <w:rPr>
          <w:color w:val="000000"/>
          <w:sz w:val="22"/>
          <w:szCs w:val="22"/>
          <w:lang w:val="sl-SI"/>
        </w:rPr>
      </w:pPr>
    </w:p>
    <w:p w14:paraId="5B70C5F7" w14:textId="77777777" w:rsidR="006836B5" w:rsidRPr="00617A6D" w:rsidRDefault="00A02158"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z midazolamom in drugimi zdravili, katerih presnova poteka s CYP3A4</w:t>
      </w:r>
    </w:p>
    <w:p w14:paraId="5B70C5F8" w14:textId="1065108E"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V študiji pri zdravih prostovoljcih je sočasen vnos </w:t>
      </w:r>
      <w:r w:rsidR="004D38D5" w:rsidRPr="00617A6D">
        <w:rPr>
          <w:color w:val="000000"/>
          <w:sz w:val="22"/>
          <w:szCs w:val="22"/>
          <w:lang w:val="sl-SI"/>
        </w:rPr>
        <w:t>deferasiroksa v obliki disperzibilnih tablet</w:t>
      </w:r>
      <w:r w:rsidRPr="00617A6D">
        <w:rPr>
          <w:color w:val="000000"/>
          <w:sz w:val="22"/>
          <w:szCs w:val="22"/>
          <w:lang w:val="sl-SI"/>
        </w:rPr>
        <w:t xml:space="preserve"> in midazolama (predstavnika substratov CYP3A4) povzročil zmanjšano izpostavljenost midazolamu za 17 % (90</w:t>
      </w:r>
      <w:r w:rsidR="00E610C3">
        <w:rPr>
          <w:color w:val="000000"/>
          <w:sz w:val="22"/>
          <w:szCs w:val="22"/>
          <w:lang w:val="sl-SI"/>
        </w:rPr>
        <w:t>-</w:t>
      </w:r>
      <w:r w:rsidRPr="00617A6D">
        <w:rPr>
          <w:color w:val="000000"/>
          <w:sz w:val="22"/>
          <w:szCs w:val="22"/>
          <w:lang w:val="sl-SI"/>
        </w:rPr>
        <w:t xml:space="preserve">% IZ: 8 %-26 %). V klinični praksi je ta učinek lahko bolj izrazit. Zato je zaradi možnosti zmanjšanega delovanja zdravil potrebna previdnost pri kombiniranju deferasiroksa s snovmi, katerih </w:t>
      </w:r>
      <w:r w:rsidRPr="00617A6D">
        <w:rPr>
          <w:color w:val="000000"/>
          <w:sz w:val="22"/>
          <w:szCs w:val="22"/>
          <w:lang w:val="sl-SI"/>
        </w:rPr>
        <w:lastRenderedPageBreak/>
        <w:t>presnova poteka s CYP3A4 (na primer s ciklosporinom, s simvastatinom, s hormonskimi kontraceptivi, z bepridilom in z ergotaminom).</w:t>
      </w:r>
    </w:p>
    <w:p w14:paraId="5B70C5F9" w14:textId="77777777" w:rsidR="00D34E22" w:rsidRPr="00617A6D" w:rsidRDefault="00D34E22" w:rsidP="00F4626B">
      <w:pPr>
        <w:pStyle w:val="Text"/>
        <w:spacing w:before="0"/>
        <w:jc w:val="left"/>
        <w:rPr>
          <w:color w:val="000000"/>
          <w:sz w:val="22"/>
          <w:szCs w:val="22"/>
          <w:lang w:val="sl-SI"/>
        </w:rPr>
      </w:pPr>
    </w:p>
    <w:p w14:paraId="5B70C5FA" w14:textId="77777777" w:rsidR="007F1C99" w:rsidRPr="00617A6D" w:rsidRDefault="00D34E22"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z repaglinidom in drugimi zdravili, katerih presnova poteka s CYP2C8</w:t>
      </w:r>
    </w:p>
    <w:p w14:paraId="5B70C5FB" w14:textId="4148B5D9" w:rsidR="007F1C99" w:rsidRPr="00617A6D" w:rsidRDefault="007F1C99" w:rsidP="00F4626B">
      <w:pPr>
        <w:pStyle w:val="Header"/>
        <w:tabs>
          <w:tab w:val="clear" w:pos="4153"/>
          <w:tab w:val="clear" w:pos="8306"/>
        </w:tabs>
        <w:rPr>
          <w:rFonts w:ascii="Times New Roman" w:hAnsi="Times New Roman"/>
          <w:color w:val="000000"/>
          <w:sz w:val="22"/>
        </w:rPr>
      </w:pPr>
      <w:r w:rsidRPr="00617A6D">
        <w:rPr>
          <w:rFonts w:ascii="Times New Roman" w:hAnsi="Times New Roman"/>
          <w:color w:val="000000"/>
          <w:sz w:val="22"/>
        </w:rPr>
        <w:t>V študiji pri zdravih prostovoljcih je sočasna uporaba deferasiroksa kot zmernega zaviralca CYP2C8 (v odmerku 30 mg/kg dnevno</w:t>
      </w:r>
      <w:r w:rsidR="004D38D5" w:rsidRPr="00617A6D">
        <w:rPr>
          <w:rFonts w:ascii="Times New Roman" w:hAnsi="Times New Roman"/>
          <w:color w:val="000000"/>
          <w:sz w:val="22"/>
        </w:rPr>
        <w:t xml:space="preserve"> v obliki disperzibilnih tablet</w:t>
      </w:r>
      <w:r w:rsidRPr="00617A6D">
        <w:rPr>
          <w:rFonts w:ascii="Times New Roman" w:hAnsi="Times New Roman"/>
          <w:color w:val="000000"/>
          <w:sz w:val="22"/>
        </w:rPr>
        <w:t>) in repaglinida, substrata CYP2C8, danega v enkratnem odmerku 0,5 mg, povečala AUC repaglinida za približno 2,3-krat (90</w:t>
      </w:r>
      <w:r w:rsidR="00E610C3">
        <w:rPr>
          <w:rFonts w:ascii="Times New Roman" w:hAnsi="Times New Roman"/>
          <w:color w:val="000000"/>
          <w:sz w:val="22"/>
        </w:rPr>
        <w:t>-</w:t>
      </w:r>
      <w:r w:rsidRPr="00617A6D">
        <w:rPr>
          <w:rFonts w:ascii="Times New Roman" w:hAnsi="Times New Roman"/>
          <w:color w:val="000000"/>
          <w:sz w:val="22"/>
        </w:rPr>
        <w:t>% IZ: [2,03</w:t>
      </w:r>
      <w:r w:rsidRPr="00617A6D">
        <w:rPr>
          <w:rFonts w:ascii="Times New Roman" w:hAnsi="Times New Roman"/>
          <w:color w:val="000000"/>
          <w:sz w:val="22"/>
        </w:rPr>
        <w:noBreakHyphen/>
        <w:t>2,63]) in zvišala njegovo C</w:t>
      </w:r>
      <w:r w:rsidRPr="00617A6D">
        <w:rPr>
          <w:rFonts w:ascii="Times New Roman" w:hAnsi="Times New Roman"/>
          <w:color w:val="000000"/>
          <w:sz w:val="22"/>
          <w:szCs w:val="22"/>
          <w:vertAlign w:val="subscript"/>
        </w:rPr>
        <w:t>max</w:t>
      </w:r>
      <w:r w:rsidRPr="00617A6D">
        <w:rPr>
          <w:rFonts w:ascii="Times New Roman" w:hAnsi="Times New Roman"/>
          <w:color w:val="000000"/>
          <w:sz w:val="22"/>
        </w:rPr>
        <w:t xml:space="preserve"> za približno 1,6-krat (90</w:t>
      </w:r>
      <w:r w:rsidR="00E610C3">
        <w:rPr>
          <w:rFonts w:ascii="Times New Roman" w:hAnsi="Times New Roman"/>
          <w:color w:val="000000"/>
          <w:sz w:val="22"/>
        </w:rPr>
        <w:t>-</w:t>
      </w:r>
      <w:r w:rsidRPr="00617A6D">
        <w:rPr>
          <w:rFonts w:ascii="Times New Roman" w:hAnsi="Times New Roman"/>
          <w:color w:val="000000"/>
          <w:sz w:val="22"/>
        </w:rPr>
        <w:t>% IZ [1,42</w:t>
      </w:r>
      <w:r w:rsidRPr="00617A6D">
        <w:rPr>
          <w:rFonts w:ascii="Times New Roman" w:hAnsi="Times New Roman"/>
          <w:color w:val="000000"/>
          <w:sz w:val="22"/>
        </w:rPr>
        <w:noBreakHyphen/>
        <w:t>1,84]). Ker medsebojnega delovanja pri odmerkih repaglinida nad 0,5 mg niso ugotovili, se je treba sočasni uporabi deferasiroksa in repaglinida izogibati. Če je uporaba kombinacije teh dveh zdravil nujna, je treba bolnika skrbno klinično spremljati in mu meriti koncentracijo glukoze v krvi (glejte poglavje</w:t>
      </w:r>
      <w:r w:rsidR="003D4798">
        <w:rPr>
          <w:rFonts w:ascii="Times New Roman" w:hAnsi="Times New Roman"/>
          <w:color w:val="000000"/>
          <w:sz w:val="22"/>
        </w:rPr>
        <w:t> </w:t>
      </w:r>
      <w:r w:rsidRPr="00617A6D">
        <w:rPr>
          <w:rFonts w:ascii="Times New Roman" w:hAnsi="Times New Roman"/>
          <w:color w:val="000000"/>
          <w:sz w:val="22"/>
        </w:rPr>
        <w:t>4.4). Interakcij med deferasiroksom in drugimi substrati CYP2C8, kot je paklitaksel, ni mogoče izključiti.</w:t>
      </w:r>
    </w:p>
    <w:p w14:paraId="5B70C5FC" w14:textId="77777777" w:rsidR="00A7473D" w:rsidRPr="00617A6D" w:rsidRDefault="00A7473D" w:rsidP="00F4626B">
      <w:pPr>
        <w:pStyle w:val="Text"/>
        <w:spacing w:before="0"/>
        <w:jc w:val="left"/>
        <w:rPr>
          <w:color w:val="000000"/>
          <w:sz w:val="22"/>
          <w:szCs w:val="22"/>
          <w:u w:val="single"/>
          <w:lang w:val="sl-SI"/>
        </w:rPr>
      </w:pPr>
    </w:p>
    <w:p w14:paraId="5B70C5FD" w14:textId="77777777" w:rsidR="006836B5" w:rsidRPr="00617A6D" w:rsidRDefault="00A7473D"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s teofilinom in drugimi zdravili, katerih presnova poteka s CYP1A2</w:t>
      </w:r>
    </w:p>
    <w:p w14:paraId="5B70C5FE" w14:textId="307824BA" w:rsidR="007F1C99" w:rsidRPr="00617A6D" w:rsidRDefault="007F1C99" w:rsidP="00F4626B">
      <w:pPr>
        <w:pStyle w:val="Text"/>
        <w:spacing w:before="0"/>
        <w:jc w:val="left"/>
        <w:rPr>
          <w:sz w:val="22"/>
          <w:szCs w:val="22"/>
          <w:lang w:val="sl-SI"/>
        </w:rPr>
      </w:pPr>
      <w:r w:rsidRPr="00617A6D">
        <w:rPr>
          <w:color w:val="000000"/>
          <w:sz w:val="22"/>
          <w:lang w:val="sl-SI"/>
        </w:rPr>
        <w:t>V študiji pri zdravih prostovoljcih je sočasna uporaba</w:t>
      </w:r>
      <w:r w:rsidRPr="00617A6D">
        <w:rPr>
          <w:sz w:val="22"/>
          <w:szCs w:val="22"/>
          <w:lang w:val="sl-SI"/>
        </w:rPr>
        <w:t xml:space="preserve"> </w:t>
      </w:r>
      <w:r w:rsidR="004D38D5" w:rsidRPr="00617A6D">
        <w:rPr>
          <w:sz w:val="22"/>
          <w:szCs w:val="22"/>
          <w:lang w:val="sl-SI"/>
        </w:rPr>
        <w:t>deferasiroksa</w:t>
      </w:r>
      <w:r w:rsidRPr="00617A6D">
        <w:rPr>
          <w:sz w:val="22"/>
          <w:szCs w:val="22"/>
          <w:lang w:val="sl-SI"/>
        </w:rPr>
        <w:t xml:space="preserve"> </w:t>
      </w:r>
      <w:r w:rsidRPr="00617A6D">
        <w:rPr>
          <w:color w:val="000000"/>
          <w:sz w:val="22"/>
          <w:lang w:val="sl-SI"/>
        </w:rPr>
        <w:t>kot zaviralca CYP1A2</w:t>
      </w:r>
      <w:r w:rsidRPr="00617A6D">
        <w:rPr>
          <w:sz w:val="22"/>
          <w:szCs w:val="22"/>
          <w:lang w:val="sl-SI"/>
        </w:rPr>
        <w:t xml:space="preserve"> </w:t>
      </w:r>
      <w:r w:rsidRPr="00617A6D">
        <w:rPr>
          <w:color w:val="000000"/>
          <w:sz w:val="22"/>
          <w:szCs w:val="22"/>
          <w:lang w:val="sl-SI"/>
        </w:rPr>
        <w:t xml:space="preserve">(v ponavljajočih se odmerkih po </w:t>
      </w:r>
      <w:r w:rsidRPr="00617A6D">
        <w:rPr>
          <w:sz w:val="22"/>
          <w:szCs w:val="22"/>
          <w:lang w:val="sl-SI"/>
        </w:rPr>
        <w:t>30 mg/kg/dan</w:t>
      </w:r>
      <w:r w:rsidR="004D38D5" w:rsidRPr="00617A6D">
        <w:rPr>
          <w:sz w:val="22"/>
          <w:szCs w:val="22"/>
          <w:lang w:val="sl-SI"/>
        </w:rPr>
        <w:t xml:space="preserve"> </w:t>
      </w:r>
      <w:r w:rsidR="004D38D5" w:rsidRPr="00617A6D">
        <w:rPr>
          <w:color w:val="000000"/>
          <w:sz w:val="22"/>
          <w:szCs w:val="22"/>
          <w:lang w:val="sl-SI"/>
        </w:rPr>
        <w:t>v obliki disperzibilnih tablet</w:t>
      </w:r>
      <w:r w:rsidRPr="00617A6D">
        <w:rPr>
          <w:sz w:val="22"/>
          <w:szCs w:val="22"/>
          <w:lang w:val="sl-SI"/>
        </w:rPr>
        <w:t xml:space="preserve">) in substrata CYP1A2 teofilina (v enkratnem odmerku 120 mg) </w:t>
      </w:r>
      <w:r w:rsidRPr="00617A6D">
        <w:rPr>
          <w:color w:val="000000"/>
          <w:sz w:val="22"/>
          <w:lang w:val="sl-SI"/>
        </w:rPr>
        <w:t xml:space="preserve">povečala AUC teofilina za 84 % </w:t>
      </w:r>
      <w:r w:rsidRPr="00617A6D">
        <w:rPr>
          <w:sz w:val="22"/>
          <w:szCs w:val="22"/>
          <w:lang w:val="sl-SI"/>
        </w:rPr>
        <w:t>(90-</w:t>
      </w:r>
      <w:r w:rsidR="00E610C3">
        <w:rPr>
          <w:sz w:val="22"/>
          <w:szCs w:val="22"/>
          <w:lang w:val="sl-SI"/>
        </w:rPr>
        <w:t>%</w:t>
      </w:r>
      <w:r w:rsidRPr="00617A6D">
        <w:rPr>
          <w:sz w:val="22"/>
          <w:szCs w:val="22"/>
          <w:lang w:val="sl-SI"/>
        </w:rPr>
        <w:t xml:space="preserve"> IZ: 73 % do 95 %). Uporaba enkratnega odmerka ni vplivala na najvišjo koncentracijo C</w:t>
      </w:r>
      <w:r w:rsidRPr="00617A6D">
        <w:rPr>
          <w:sz w:val="22"/>
          <w:szCs w:val="22"/>
          <w:vertAlign w:val="subscript"/>
          <w:lang w:val="sl-SI"/>
        </w:rPr>
        <w:t>max</w:t>
      </w:r>
      <w:r w:rsidRPr="00617A6D">
        <w:rPr>
          <w:sz w:val="22"/>
          <w:szCs w:val="22"/>
          <w:lang w:val="sl-SI"/>
        </w:rPr>
        <w:t>, pri kroničnem odmerjanju pa je mogoče pričakovati zviševanje najvišje koncentracije C</w:t>
      </w:r>
      <w:r w:rsidRPr="00617A6D">
        <w:rPr>
          <w:sz w:val="22"/>
          <w:szCs w:val="22"/>
          <w:vertAlign w:val="subscript"/>
          <w:lang w:val="sl-SI"/>
        </w:rPr>
        <w:t>max</w:t>
      </w:r>
      <w:r w:rsidRPr="00617A6D">
        <w:rPr>
          <w:sz w:val="22"/>
          <w:szCs w:val="22"/>
          <w:lang w:val="sl-SI"/>
        </w:rPr>
        <w:t xml:space="preserve"> teofilina. Iz tega razloga sočasna uporaba </w:t>
      </w:r>
      <w:r w:rsidR="004D38D5" w:rsidRPr="00617A6D">
        <w:rPr>
          <w:sz w:val="22"/>
          <w:szCs w:val="22"/>
          <w:lang w:val="sl-SI"/>
        </w:rPr>
        <w:t>deferasiroksa</w:t>
      </w:r>
      <w:r w:rsidRPr="00617A6D">
        <w:rPr>
          <w:sz w:val="22"/>
          <w:szCs w:val="22"/>
          <w:lang w:val="sl-SI"/>
        </w:rPr>
        <w:t xml:space="preserve"> in teofilina ni priporočena. Če se </w:t>
      </w:r>
      <w:r w:rsidR="004D38D5" w:rsidRPr="00617A6D">
        <w:rPr>
          <w:sz w:val="22"/>
          <w:szCs w:val="22"/>
          <w:lang w:val="sl-SI"/>
        </w:rPr>
        <w:t xml:space="preserve">deferasiroks </w:t>
      </w:r>
      <w:r w:rsidRPr="00617A6D">
        <w:rPr>
          <w:sz w:val="22"/>
          <w:szCs w:val="22"/>
          <w:lang w:val="sl-SI"/>
        </w:rPr>
        <w:t xml:space="preserve">in teofilin uporabljata sočasno, je treba razmisliti o spremljanju koncentracije teofilina in znižanju odmerka teofilina. Interakcije med </w:t>
      </w:r>
      <w:r w:rsidR="004D38D5" w:rsidRPr="00617A6D">
        <w:rPr>
          <w:sz w:val="22"/>
          <w:szCs w:val="22"/>
          <w:lang w:val="sl-SI"/>
        </w:rPr>
        <w:t>deferasiroksom</w:t>
      </w:r>
      <w:r w:rsidRPr="00617A6D">
        <w:rPr>
          <w:sz w:val="22"/>
          <w:szCs w:val="22"/>
          <w:lang w:val="sl-SI"/>
        </w:rPr>
        <w:t xml:space="preserve"> in drugimi substrati CYP1A2 ni mogoče izključiti. Za učinkovine, ki se pretežno presnavljajo s CYP1A2 in imajo ozek terapevtski indeks (na primer klozapin in tizanidin)</w:t>
      </w:r>
      <w:r w:rsidR="00FC641E">
        <w:rPr>
          <w:sz w:val="22"/>
          <w:szCs w:val="22"/>
          <w:lang w:val="sl-SI"/>
        </w:rPr>
        <w:t>,</w:t>
      </w:r>
      <w:r w:rsidRPr="00617A6D">
        <w:rPr>
          <w:sz w:val="22"/>
          <w:szCs w:val="22"/>
          <w:lang w:val="sl-SI"/>
        </w:rPr>
        <w:t xml:space="preserve"> veljajo enaka priporočila kot za teofilin.</w:t>
      </w:r>
    </w:p>
    <w:p w14:paraId="5B70C5FF" w14:textId="77777777" w:rsidR="00A7473D" w:rsidRPr="00617A6D" w:rsidRDefault="00A7473D" w:rsidP="00F4626B">
      <w:pPr>
        <w:pStyle w:val="Text"/>
        <w:spacing w:before="0"/>
        <w:jc w:val="left"/>
        <w:rPr>
          <w:color w:val="000000"/>
          <w:sz w:val="22"/>
          <w:szCs w:val="22"/>
          <w:u w:val="single"/>
          <w:lang w:val="sl-SI"/>
        </w:rPr>
      </w:pPr>
    </w:p>
    <w:p w14:paraId="5B70C600" w14:textId="77777777" w:rsidR="007F1C99" w:rsidRPr="00617A6D" w:rsidRDefault="00A7473D" w:rsidP="00F4626B">
      <w:pPr>
        <w:pStyle w:val="Text"/>
        <w:keepNext/>
        <w:spacing w:before="0"/>
        <w:jc w:val="left"/>
        <w:rPr>
          <w:color w:val="000000"/>
          <w:sz w:val="22"/>
          <w:szCs w:val="22"/>
          <w:u w:val="single"/>
          <w:lang w:val="sl-SI"/>
        </w:rPr>
      </w:pPr>
      <w:r w:rsidRPr="00617A6D">
        <w:rPr>
          <w:color w:val="000000"/>
          <w:sz w:val="22"/>
          <w:szCs w:val="22"/>
          <w:u w:val="single"/>
          <w:lang w:val="sl-SI"/>
        </w:rPr>
        <w:t>Drugi podatki</w:t>
      </w:r>
    </w:p>
    <w:p w14:paraId="5B70C601"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Sočasna uporaba </w:t>
      </w:r>
      <w:r w:rsidR="004D38D5" w:rsidRPr="00617A6D">
        <w:rPr>
          <w:sz w:val="22"/>
          <w:szCs w:val="22"/>
          <w:lang w:val="sl-SI"/>
        </w:rPr>
        <w:t xml:space="preserve">deferasiroksa </w:t>
      </w:r>
      <w:r w:rsidRPr="00617A6D">
        <w:rPr>
          <w:color w:val="000000"/>
          <w:sz w:val="22"/>
          <w:szCs w:val="22"/>
          <w:lang w:val="sl-SI"/>
        </w:rPr>
        <w:t xml:space="preserve">in antacidov, ki vsebujejo aluminij, ni bila uradno proučena. Čeprav ima deferasiroks manjšo afiniteto do aluminija kot do železa, ni priporočljivo jemati tablet </w:t>
      </w:r>
      <w:r w:rsidR="004D38D5" w:rsidRPr="00617A6D">
        <w:rPr>
          <w:color w:val="000000"/>
          <w:sz w:val="22"/>
          <w:szCs w:val="22"/>
          <w:lang w:val="sl-SI"/>
        </w:rPr>
        <w:t xml:space="preserve">z </w:t>
      </w:r>
      <w:r w:rsidR="004D38D5" w:rsidRPr="00617A6D">
        <w:rPr>
          <w:sz w:val="22"/>
          <w:szCs w:val="22"/>
          <w:lang w:val="sl-SI"/>
        </w:rPr>
        <w:t>deferasiroksom</w:t>
      </w:r>
      <w:r w:rsidRPr="00617A6D">
        <w:rPr>
          <w:color w:val="000000"/>
          <w:sz w:val="22"/>
          <w:szCs w:val="22"/>
          <w:lang w:val="sl-SI"/>
        </w:rPr>
        <w:t xml:space="preserve"> sočasno z antacidi, ki vsebujejo aluminij.</w:t>
      </w:r>
    </w:p>
    <w:p w14:paraId="5B70C602" w14:textId="77777777" w:rsidR="00CB7573" w:rsidRPr="00617A6D" w:rsidRDefault="00CB7573" w:rsidP="00F4626B">
      <w:pPr>
        <w:pStyle w:val="Text"/>
        <w:spacing w:before="0"/>
        <w:jc w:val="left"/>
        <w:rPr>
          <w:color w:val="000000"/>
          <w:sz w:val="22"/>
          <w:szCs w:val="22"/>
          <w:lang w:val="sl-SI"/>
        </w:rPr>
      </w:pPr>
    </w:p>
    <w:p w14:paraId="5B70C603" w14:textId="0C25CB04" w:rsidR="00CB7573" w:rsidRPr="00617A6D" w:rsidRDefault="00CB7573" w:rsidP="00F4626B">
      <w:pPr>
        <w:pStyle w:val="Text"/>
        <w:spacing w:before="0"/>
        <w:jc w:val="left"/>
        <w:rPr>
          <w:color w:val="000000"/>
          <w:sz w:val="22"/>
          <w:szCs w:val="22"/>
          <w:lang w:val="sl-SI"/>
        </w:rPr>
      </w:pPr>
      <w:r w:rsidRPr="00617A6D">
        <w:rPr>
          <w:color w:val="000000"/>
          <w:sz w:val="22"/>
          <w:szCs w:val="22"/>
          <w:lang w:val="sl-SI"/>
        </w:rPr>
        <w:t>Sočasna uporaba deferasiroksa z učinkovinami, za katere je znano, da lahko povzročajo ulkuse, na primer z nesteroidnimi protivnetnimi zdravili (vključno z visokimi odmerki acetilsalicilne kisline), s kortikosteroidi ali s peroralnimi difosfonati, lahko poveča tveganje za gastrointestinalno toksičnost (glejte poglavje</w:t>
      </w:r>
      <w:r w:rsidR="003D4798">
        <w:rPr>
          <w:color w:val="000000"/>
          <w:sz w:val="22"/>
          <w:szCs w:val="22"/>
          <w:lang w:val="sl-SI"/>
        </w:rPr>
        <w:t> </w:t>
      </w:r>
      <w:r w:rsidRPr="00617A6D">
        <w:rPr>
          <w:color w:val="000000"/>
          <w:sz w:val="22"/>
          <w:szCs w:val="22"/>
          <w:lang w:val="sl-SI"/>
        </w:rPr>
        <w:t>4.4). Sočasna uporaba deferasiroksa z antikoagulanti lahko tudi poveča tveganje za gastrointestinalne krvavitve. V primerih uporabe deferasiroksa v kombinaciji z navedenimi učinkovinami je treba bolnike natančno klinično pregledovati.</w:t>
      </w:r>
    </w:p>
    <w:p w14:paraId="5B70C604" w14:textId="77777777" w:rsidR="0078216A" w:rsidRPr="00617A6D" w:rsidRDefault="0078216A" w:rsidP="00F4626B">
      <w:pPr>
        <w:spacing w:line="240" w:lineRule="auto"/>
        <w:rPr>
          <w:color w:val="000000"/>
          <w:szCs w:val="22"/>
        </w:rPr>
      </w:pPr>
    </w:p>
    <w:p w14:paraId="5B70C605" w14:textId="77777777" w:rsidR="0078216A" w:rsidRPr="00617A6D" w:rsidRDefault="0078216A" w:rsidP="00F4626B">
      <w:pPr>
        <w:spacing w:line="240" w:lineRule="auto"/>
        <w:rPr>
          <w:color w:val="000000"/>
          <w:szCs w:val="22"/>
        </w:rPr>
      </w:pPr>
      <w:r w:rsidRPr="00617A6D">
        <w:rPr>
          <w:color w:val="000000"/>
          <w:szCs w:val="22"/>
        </w:rPr>
        <w:t>Sočasna uporaba deferasiroksa z busulfanom je povečala izpostavljenost busulfanu (AUC), vendar ostaja mehanizem te interakcije nejasen. Če je mogoče, je treba izvesti oceno farmakokinetičnih parametrov (AUC, očistka) poskusnega odmerka busulfana za osnovo prilagajanja odmerka.</w:t>
      </w:r>
    </w:p>
    <w:p w14:paraId="5B70C606" w14:textId="77777777" w:rsidR="007F1C99" w:rsidRPr="00617A6D" w:rsidRDefault="007F1C99" w:rsidP="00F4626B">
      <w:pPr>
        <w:spacing w:line="240" w:lineRule="auto"/>
        <w:rPr>
          <w:color w:val="000000"/>
          <w:szCs w:val="22"/>
        </w:rPr>
      </w:pPr>
    </w:p>
    <w:p w14:paraId="5B70C607"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4.6</w:t>
      </w:r>
      <w:r w:rsidRPr="00617A6D">
        <w:rPr>
          <w:b/>
          <w:color w:val="000000"/>
        </w:rPr>
        <w:tab/>
        <w:t>Plodnost, nosečnost in dojenje</w:t>
      </w:r>
    </w:p>
    <w:p w14:paraId="5B70C608" w14:textId="77777777" w:rsidR="007F1C99" w:rsidRPr="00617A6D" w:rsidRDefault="007F1C99" w:rsidP="00F4626B">
      <w:pPr>
        <w:keepNext/>
        <w:tabs>
          <w:tab w:val="clear" w:pos="567"/>
        </w:tabs>
        <w:spacing w:line="240" w:lineRule="auto"/>
        <w:ind w:left="567" w:hanging="567"/>
        <w:rPr>
          <w:color w:val="000000"/>
          <w:u w:val="single"/>
        </w:rPr>
      </w:pPr>
    </w:p>
    <w:p w14:paraId="5B70C609" w14:textId="77777777" w:rsidR="007F1C99" w:rsidRPr="00617A6D" w:rsidRDefault="007F1C99" w:rsidP="00F4626B">
      <w:pPr>
        <w:keepNext/>
        <w:tabs>
          <w:tab w:val="clear" w:pos="567"/>
        </w:tabs>
        <w:spacing w:line="240" w:lineRule="auto"/>
        <w:ind w:left="567" w:hanging="567"/>
        <w:rPr>
          <w:color w:val="000000"/>
          <w:u w:val="single"/>
        </w:rPr>
      </w:pPr>
      <w:r w:rsidRPr="00617A6D">
        <w:rPr>
          <w:color w:val="000000"/>
          <w:u w:val="single"/>
        </w:rPr>
        <w:t>Nosečnost</w:t>
      </w:r>
    </w:p>
    <w:p w14:paraId="5B70C60A" w14:textId="20EA0AF5"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Za deferasiroks ni na voljo kliničnih podatkov od nosečnic, ki so bile izpostavljene zdravilu. Študije na živalih so pokazale določen vpliv na sposobnost razmnoževanja ob odmerkih, ki so bili toksični za mater (glejte poglavje</w:t>
      </w:r>
      <w:r w:rsidR="009009CB">
        <w:rPr>
          <w:color w:val="000000"/>
          <w:sz w:val="22"/>
          <w:szCs w:val="22"/>
          <w:lang w:val="sl-SI"/>
        </w:rPr>
        <w:t> </w:t>
      </w:r>
      <w:r w:rsidRPr="00617A6D">
        <w:rPr>
          <w:color w:val="000000"/>
          <w:sz w:val="22"/>
          <w:szCs w:val="22"/>
          <w:lang w:val="sl-SI"/>
        </w:rPr>
        <w:t>5.3). Možno tveganje za ljudi ni znano.</w:t>
      </w:r>
    </w:p>
    <w:p w14:paraId="5B70C60B" w14:textId="77777777" w:rsidR="007F1C99" w:rsidRPr="00617A6D" w:rsidRDefault="007F1C99" w:rsidP="00F4626B">
      <w:pPr>
        <w:pStyle w:val="Text"/>
        <w:spacing w:before="0"/>
        <w:jc w:val="left"/>
        <w:rPr>
          <w:color w:val="000000"/>
          <w:sz w:val="22"/>
          <w:szCs w:val="22"/>
          <w:lang w:val="sl-SI"/>
        </w:rPr>
      </w:pPr>
    </w:p>
    <w:p w14:paraId="5B70C60C"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Iz varnostnih razlogov je priporočljivo, da se zdravila EXJADE med nosečnostjo ne uporablja, razen če je to nujno potrebno.</w:t>
      </w:r>
    </w:p>
    <w:p w14:paraId="5B70C60D" w14:textId="77777777" w:rsidR="007F1C99" w:rsidRPr="00617A6D" w:rsidRDefault="007F1C99" w:rsidP="00F4626B">
      <w:pPr>
        <w:pStyle w:val="Text"/>
        <w:spacing w:before="0"/>
        <w:jc w:val="left"/>
        <w:rPr>
          <w:color w:val="000000"/>
          <w:sz w:val="22"/>
          <w:szCs w:val="22"/>
          <w:lang w:val="sl-SI"/>
        </w:rPr>
      </w:pPr>
    </w:p>
    <w:p w14:paraId="5B70C60E" w14:textId="4DB31CD0"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Zdravilo EXJADE lahko zmanjša učinkovitost hormonskih kontraceptivov (glejte poglavje</w:t>
      </w:r>
      <w:r w:rsidR="003D4798">
        <w:rPr>
          <w:color w:val="000000"/>
          <w:sz w:val="22"/>
          <w:szCs w:val="22"/>
          <w:lang w:val="sl-SI"/>
        </w:rPr>
        <w:t> </w:t>
      </w:r>
      <w:r w:rsidRPr="00617A6D">
        <w:rPr>
          <w:color w:val="000000"/>
          <w:sz w:val="22"/>
          <w:szCs w:val="22"/>
          <w:lang w:val="sl-SI"/>
        </w:rPr>
        <w:t>4.5).</w:t>
      </w:r>
      <w:r w:rsidR="00913BAB" w:rsidRPr="00617A6D">
        <w:rPr>
          <w:color w:val="000000"/>
          <w:sz w:val="22"/>
          <w:szCs w:val="22"/>
          <w:lang w:val="sl-SI"/>
        </w:rPr>
        <w:t xml:space="preserve"> Priporočeno je, da ženske v rodni dobi v času uporabe zdravila EXJADE uporabljajo dodatne ali druge nehormonske metode kontracepcije.</w:t>
      </w:r>
    </w:p>
    <w:p w14:paraId="5B70C60F" w14:textId="77777777" w:rsidR="007F1C99" w:rsidRPr="00617A6D" w:rsidRDefault="007F1C99" w:rsidP="00F4626B">
      <w:pPr>
        <w:pStyle w:val="Text"/>
        <w:spacing w:before="0"/>
        <w:jc w:val="left"/>
        <w:rPr>
          <w:color w:val="000000"/>
          <w:sz w:val="22"/>
          <w:szCs w:val="22"/>
          <w:lang w:val="sl-SI"/>
        </w:rPr>
      </w:pPr>
    </w:p>
    <w:p w14:paraId="5B70C610" w14:textId="77777777" w:rsidR="007F1C99" w:rsidRPr="00617A6D" w:rsidRDefault="007F1C99" w:rsidP="00F4626B">
      <w:pPr>
        <w:keepNext/>
        <w:tabs>
          <w:tab w:val="clear" w:pos="567"/>
        </w:tabs>
        <w:spacing w:line="240" w:lineRule="auto"/>
        <w:rPr>
          <w:color w:val="000000"/>
          <w:u w:val="single"/>
        </w:rPr>
      </w:pPr>
      <w:r w:rsidRPr="00617A6D">
        <w:rPr>
          <w:color w:val="000000"/>
          <w:u w:val="single"/>
        </w:rPr>
        <w:lastRenderedPageBreak/>
        <w:t>Dojenje</w:t>
      </w:r>
    </w:p>
    <w:p w14:paraId="5B70C611"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V študijah na živalih se je pokazalo, da se deferasiroks hitro in v veliki meri izloča v materino mleko. Učinka na mladiče niso opazili. Ni znano, ali se deferasiroks izloča v človeško mleko. Dojenje v času jemanja zdravila EXJADE ni priporočljivo.</w:t>
      </w:r>
    </w:p>
    <w:p w14:paraId="5B70C612" w14:textId="77777777" w:rsidR="007F1C99" w:rsidRPr="00617A6D" w:rsidRDefault="007F1C99" w:rsidP="00F4626B">
      <w:pPr>
        <w:pStyle w:val="Text"/>
        <w:spacing w:before="0"/>
        <w:jc w:val="left"/>
        <w:rPr>
          <w:color w:val="000000"/>
          <w:sz w:val="22"/>
          <w:szCs w:val="22"/>
          <w:lang w:val="sl-SI"/>
        </w:rPr>
      </w:pPr>
    </w:p>
    <w:p w14:paraId="5B70C613"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Plodnost</w:t>
      </w:r>
    </w:p>
    <w:p w14:paraId="5B70C614" w14:textId="6B654029"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Podatkov o vplivu na plodnost pri človeku ni na voljo. Na živalih niso ugotovili nobenih neželenih učinkov na plodnost samcev ali samic (glejte poglavje</w:t>
      </w:r>
      <w:r w:rsidR="003D4798">
        <w:rPr>
          <w:color w:val="000000"/>
          <w:sz w:val="22"/>
          <w:szCs w:val="22"/>
          <w:lang w:val="sl-SI"/>
        </w:rPr>
        <w:t> </w:t>
      </w:r>
      <w:r w:rsidRPr="00617A6D">
        <w:rPr>
          <w:color w:val="000000"/>
          <w:sz w:val="22"/>
          <w:szCs w:val="22"/>
          <w:lang w:val="sl-SI"/>
        </w:rPr>
        <w:t>5.3).</w:t>
      </w:r>
    </w:p>
    <w:p w14:paraId="5B70C615" w14:textId="77777777" w:rsidR="007F1C99" w:rsidRPr="00617A6D" w:rsidRDefault="007F1C99" w:rsidP="00F4626B">
      <w:pPr>
        <w:tabs>
          <w:tab w:val="clear" w:pos="567"/>
        </w:tabs>
        <w:spacing w:line="240" w:lineRule="auto"/>
        <w:rPr>
          <w:color w:val="000000"/>
          <w:szCs w:val="22"/>
        </w:rPr>
      </w:pPr>
    </w:p>
    <w:p w14:paraId="5B70C616" w14:textId="7EBBCE0D" w:rsidR="007F1C99" w:rsidRPr="00617A6D" w:rsidRDefault="007F1C99" w:rsidP="00F4626B">
      <w:pPr>
        <w:keepNext/>
        <w:tabs>
          <w:tab w:val="clear" w:pos="567"/>
        </w:tabs>
        <w:spacing w:line="240" w:lineRule="auto"/>
        <w:ind w:left="567" w:hanging="567"/>
        <w:rPr>
          <w:color w:val="000000"/>
        </w:rPr>
      </w:pPr>
      <w:r w:rsidRPr="00617A6D">
        <w:rPr>
          <w:b/>
          <w:color w:val="000000"/>
        </w:rPr>
        <w:t>4.7</w:t>
      </w:r>
      <w:r w:rsidRPr="00617A6D">
        <w:rPr>
          <w:b/>
          <w:color w:val="000000"/>
        </w:rPr>
        <w:tab/>
        <w:t>Vpliv na sposobnost vožnje in upravljanja stroj</w:t>
      </w:r>
      <w:r w:rsidR="00C2626D" w:rsidRPr="00617A6D">
        <w:rPr>
          <w:b/>
          <w:color w:val="000000"/>
        </w:rPr>
        <w:t>ev</w:t>
      </w:r>
    </w:p>
    <w:p w14:paraId="5B70C617" w14:textId="77777777" w:rsidR="007F1C99" w:rsidRPr="00617A6D" w:rsidRDefault="007F1C99" w:rsidP="00F4626B">
      <w:pPr>
        <w:keepNext/>
        <w:tabs>
          <w:tab w:val="clear" w:pos="567"/>
        </w:tabs>
        <w:spacing w:line="240" w:lineRule="auto"/>
        <w:rPr>
          <w:color w:val="000000"/>
        </w:rPr>
      </w:pPr>
    </w:p>
    <w:p w14:paraId="5B70C618" w14:textId="1361426E" w:rsidR="007F1C99" w:rsidRPr="00617A6D" w:rsidRDefault="009C1F01" w:rsidP="00F4626B">
      <w:pPr>
        <w:tabs>
          <w:tab w:val="clear" w:pos="567"/>
        </w:tabs>
        <w:spacing w:line="240" w:lineRule="auto"/>
        <w:rPr>
          <w:color w:val="000000"/>
        </w:rPr>
      </w:pPr>
      <w:r w:rsidRPr="00617A6D">
        <w:rPr>
          <w:color w:val="000000"/>
        </w:rPr>
        <w:t>Zdravilo EXJADE ima blag vpliv na sposobnost vožnje in upravljanja stroj</w:t>
      </w:r>
      <w:r w:rsidR="00C2626D" w:rsidRPr="00617A6D">
        <w:rPr>
          <w:color w:val="000000"/>
        </w:rPr>
        <w:t>ev</w:t>
      </w:r>
      <w:r w:rsidRPr="00617A6D">
        <w:rPr>
          <w:color w:val="000000"/>
        </w:rPr>
        <w:t xml:space="preserve">. </w:t>
      </w:r>
      <w:r w:rsidR="007F1C99" w:rsidRPr="00617A6D">
        <w:rPr>
          <w:color w:val="000000"/>
        </w:rPr>
        <w:t>Bolniki, pri katerih pride do redkega neželenega učinka omotičnosti, morajo biti pri vožnji in upravljanju stroj</w:t>
      </w:r>
      <w:r w:rsidR="003D4798">
        <w:rPr>
          <w:color w:val="000000"/>
        </w:rPr>
        <w:t>ev</w:t>
      </w:r>
      <w:r w:rsidR="007F1C99" w:rsidRPr="00617A6D">
        <w:rPr>
          <w:color w:val="000000"/>
        </w:rPr>
        <w:t xml:space="preserve"> previdni (glejte poglavje</w:t>
      </w:r>
      <w:r w:rsidR="003D4798">
        <w:rPr>
          <w:color w:val="000000"/>
        </w:rPr>
        <w:t> </w:t>
      </w:r>
      <w:r w:rsidR="007F1C99" w:rsidRPr="00617A6D">
        <w:rPr>
          <w:color w:val="000000"/>
        </w:rPr>
        <w:t>4.8).</w:t>
      </w:r>
    </w:p>
    <w:p w14:paraId="5B70C619" w14:textId="77777777" w:rsidR="007F1C99" w:rsidRPr="00617A6D" w:rsidRDefault="007F1C99" w:rsidP="00F4626B">
      <w:pPr>
        <w:tabs>
          <w:tab w:val="clear" w:pos="567"/>
        </w:tabs>
        <w:spacing w:line="240" w:lineRule="auto"/>
        <w:rPr>
          <w:color w:val="000000"/>
        </w:rPr>
      </w:pPr>
    </w:p>
    <w:p w14:paraId="5B70C61A" w14:textId="77777777" w:rsidR="007F1C99" w:rsidRPr="00617A6D" w:rsidRDefault="007F1C99" w:rsidP="00F4626B">
      <w:pPr>
        <w:keepNext/>
        <w:tabs>
          <w:tab w:val="clear" w:pos="567"/>
        </w:tabs>
        <w:spacing w:line="240" w:lineRule="auto"/>
        <w:ind w:left="567" w:hanging="567"/>
        <w:rPr>
          <w:b/>
          <w:color w:val="000000"/>
        </w:rPr>
      </w:pPr>
      <w:r w:rsidRPr="00617A6D">
        <w:rPr>
          <w:b/>
          <w:color w:val="000000"/>
        </w:rPr>
        <w:t>4.8</w:t>
      </w:r>
      <w:r w:rsidRPr="00617A6D">
        <w:rPr>
          <w:b/>
          <w:color w:val="000000"/>
        </w:rPr>
        <w:tab/>
        <w:t>Neželeni učinki</w:t>
      </w:r>
    </w:p>
    <w:p w14:paraId="5B70C61B" w14:textId="77777777" w:rsidR="007F1C99" w:rsidRPr="00617A6D" w:rsidRDefault="007F1C99" w:rsidP="00F4626B">
      <w:pPr>
        <w:keepNext/>
        <w:tabs>
          <w:tab w:val="clear" w:pos="567"/>
        </w:tabs>
        <w:spacing w:line="240" w:lineRule="auto"/>
        <w:ind w:left="567" w:hanging="567"/>
        <w:rPr>
          <w:color w:val="000000"/>
        </w:rPr>
      </w:pPr>
    </w:p>
    <w:p w14:paraId="5B70C61C"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Povzetek varnostnih lastnosti zdravila</w:t>
      </w:r>
    </w:p>
    <w:p w14:paraId="5B70C61D"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Naj</w:t>
      </w:r>
      <w:r w:rsidR="00130ECA" w:rsidRPr="00617A6D">
        <w:rPr>
          <w:color w:val="000000"/>
          <w:sz w:val="22"/>
          <w:szCs w:val="22"/>
          <w:lang w:val="sl-SI"/>
        </w:rPr>
        <w:t>pogostejši</w:t>
      </w:r>
      <w:r w:rsidRPr="00617A6D">
        <w:rPr>
          <w:color w:val="000000"/>
          <w:sz w:val="22"/>
          <w:szCs w:val="22"/>
          <w:lang w:val="sl-SI"/>
        </w:rPr>
        <w:t xml:space="preserve"> učinki, zabeleženi med kroničnim zdravljenjem</w:t>
      </w:r>
      <w:r w:rsidR="009E74B5" w:rsidRPr="00617A6D">
        <w:rPr>
          <w:color w:val="000000"/>
          <w:sz w:val="22"/>
          <w:szCs w:val="22"/>
          <w:lang w:val="sl-SI"/>
        </w:rPr>
        <w:t xml:space="preserve"> </w:t>
      </w:r>
      <w:r w:rsidR="00B64333" w:rsidRPr="00617A6D">
        <w:rPr>
          <w:color w:val="000000"/>
          <w:sz w:val="22"/>
          <w:szCs w:val="22"/>
          <w:lang w:val="sl-SI"/>
        </w:rPr>
        <w:t xml:space="preserve">v izvedenih kliničnih študijah </w:t>
      </w:r>
      <w:r w:rsidR="009E74B5" w:rsidRPr="00617A6D">
        <w:rPr>
          <w:color w:val="000000"/>
          <w:sz w:val="22"/>
          <w:szCs w:val="22"/>
          <w:lang w:val="sl-SI"/>
        </w:rPr>
        <w:t>z disperzibilnimi tabletami</w:t>
      </w:r>
      <w:r w:rsidRPr="00617A6D">
        <w:rPr>
          <w:color w:val="000000"/>
          <w:sz w:val="22"/>
          <w:szCs w:val="22"/>
          <w:lang w:val="sl-SI"/>
        </w:rPr>
        <w:t xml:space="preserve"> z </w:t>
      </w:r>
      <w:r w:rsidR="004D38D5" w:rsidRPr="00617A6D">
        <w:rPr>
          <w:color w:val="000000"/>
          <w:sz w:val="22"/>
          <w:szCs w:val="22"/>
          <w:lang w:val="sl-SI"/>
        </w:rPr>
        <w:t xml:space="preserve">deferasiroksom </w:t>
      </w:r>
      <w:r w:rsidRPr="00617A6D">
        <w:rPr>
          <w:color w:val="000000"/>
          <w:sz w:val="22"/>
          <w:szCs w:val="22"/>
          <w:lang w:val="sl-SI"/>
        </w:rPr>
        <w:t>pri odraslih in pediatričnih bolnikih, vključujejo gastrointestinalne motnje (predvsem navzeo, bruhanje, diarejo ali bolečino v trebuhu) in kožni izpuščaj. O diareji poročajo pogosteje pri pediatričnih bolnikih starih od 2 do 5 let in pri starejših. Ti učinki so odvisni od odmerka, večinoma so blagi do zmerni, v glavnem prehodnega značaja in večinoma izzvenijo tudi ob nadaljevanju zdravljenja.</w:t>
      </w:r>
    </w:p>
    <w:p w14:paraId="5B70C61E" w14:textId="77777777" w:rsidR="007F1C99" w:rsidRPr="00617A6D" w:rsidRDefault="007F1C99" w:rsidP="00F4626B">
      <w:pPr>
        <w:pStyle w:val="Text"/>
        <w:spacing w:before="0"/>
        <w:jc w:val="left"/>
        <w:rPr>
          <w:color w:val="000000"/>
          <w:sz w:val="22"/>
          <w:szCs w:val="22"/>
          <w:lang w:val="sl-SI"/>
        </w:rPr>
      </w:pPr>
    </w:p>
    <w:p w14:paraId="5B70C61F" w14:textId="153E3A60"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V kliničnih </w:t>
      </w:r>
      <w:r w:rsidR="0029477E" w:rsidRPr="00617A6D">
        <w:rPr>
          <w:color w:val="000000"/>
          <w:sz w:val="22"/>
          <w:szCs w:val="22"/>
          <w:lang w:val="sl-SI"/>
        </w:rPr>
        <w:t>študijah</w:t>
      </w:r>
      <w:r w:rsidR="004D38D5" w:rsidRPr="00617A6D">
        <w:rPr>
          <w:color w:val="000000"/>
          <w:sz w:val="22"/>
          <w:szCs w:val="22"/>
          <w:lang w:val="sl-SI"/>
        </w:rPr>
        <w:t xml:space="preserve"> </w:t>
      </w:r>
      <w:r w:rsidRPr="00617A6D">
        <w:rPr>
          <w:color w:val="000000"/>
          <w:sz w:val="22"/>
          <w:szCs w:val="22"/>
          <w:lang w:val="sl-SI"/>
        </w:rPr>
        <w:t xml:space="preserve">je pri približno 36 % bolnikov prišlo do </w:t>
      </w:r>
      <w:r w:rsidR="0029477E" w:rsidRPr="00617A6D">
        <w:rPr>
          <w:color w:val="000000"/>
          <w:sz w:val="22"/>
          <w:szCs w:val="22"/>
          <w:lang w:val="sl-SI"/>
        </w:rPr>
        <w:t xml:space="preserve">od odmerka odvisnega </w:t>
      </w:r>
      <w:r w:rsidRPr="00617A6D">
        <w:rPr>
          <w:color w:val="000000"/>
          <w:sz w:val="22"/>
          <w:szCs w:val="22"/>
          <w:lang w:val="sl-SI"/>
        </w:rPr>
        <w:t>zvišanja koncentracije kreatinina v serumu</w:t>
      </w:r>
      <w:r w:rsidR="0029477E" w:rsidRPr="00617A6D">
        <w:rPr>
          <w:color w:val="000000"/>
          <w:sz w:val="22"/>
          <w:szCs w:val="22"/>
          <w:lang w:val="sl-SI"/>
        </w:rPr>
        <w:t>,</w:t>
      </w:r>
      <w:r w:rsidRPr="00617A6D">
        <w:rPr>
          <w:color w:val="000000"/>
          <w:sz w:val="22"/>
          <w:szCs w:val="22"/>
          <w:lang w:val="sl-SI"/>
        </w:rPr>
        <w:t xml:space="preserve"> </w:t>
      </w:r>
      <w:r w:rsidR="0029477E" w:rsidRPr="00617A6D">
        <w:rPr>
          <w:color w:val="000000"/>
          <w:sz w:val="22"/>
          <w:szCs w:val="22"/>
          <w:lang w:val="sl-SI"/>
        </w:rPr>
        <w:t xml:space="preserve">čeprav je ta večinoma ostala v mejah normalnih vrednosti. V prvem letu zdravljenja so tako pri pediatričnih kot pri odraslih bolnikih z beta talasemijo in s </w:t>
      </w:r>
      <w:r w:rsidR="0029477E" w:rsidRPr="00617A6D">
        <w:rPr>
          <w:color w:val="000000"/>
          <w:sz w:val="22"/>
          <w:lang w:val="sl-SI"/>
        </w:rPr>
        <w:t>preobremenitvijo z železom opažali zmanjšanje povprečne vrednosti očistka kreatinina</w:t>
      </w:r>
      <w:r w:rsidR="0029477E" w:rsidRPr="00617A6D">
        <w:rPr>
          <w:color w:val="000000"/>
          <w:sz w:val="22"/>
          <w:szCs w:val="22"/>
          <w:lang w:val="sl-SI"/>
        </w:rPr>
        <w:t>, vendar se po podatkih te vrednosti v nadaljnjih letih zdravljenja ne zmanjšujejo več. Poročali so o zvišanju vrednosti jetrnih aminotransferaz. Za spremljanje varnosti je priporočeno pripraviti razpored določanja ledvičnih in jetrnih parametrov. Občasno pride do težav s sluhom (slabšanje sluha) in vidom (motnjave leče), zato so priporočeni vsakoletni pregledi</w:t>
      </w:r>
      <w:r w:rsidRPr="00617A6D">
        <w:rPr>
          <w:color w:val="000000"/>
          <w:sz w:val="22"/>
          <w:szCs w:val="22"/>
          <w:lang w:val="sl-SI"/>
        </w:rPr>
        <w:t xml:space="preserve"> (glejte poglavje</w:t>
      </w:r>
      <w:r w:rsidR="003D4798">
        <w:rPr>
          <w:color w:val="000000"/>
          <w:sz w:val="22"/>
          <w:szCs w:val="22"/>
          <w:lang w:val="sl-SI"/>
        </w:rPr>
        <w:t> </w:t>
      </w:r>
      <w:r w:rsidRPr="00617A6D">
        <w:rPr>
          <w:color w:val="000000"/>
          <w:sz w:val="22"/>
          <w:szCs w:val="22"/>
          <w:lang w:val="sl-SI"/>
        </w:rPr>
        <w:t>4.4).</w:t>
      </w:r>
    </w:p>
    <w:p w14:paraId="5B70C620" w14:textId="77777777" w:rsidR="006D4631" w:rsidRPr="00617A6D" w:rsidRDefault="006D4631" w:rsidP="00F4626B">
      <w:pPr>
        <w:pStyle w:val="Text"/>
        <w:spacing w:before="0"/>
        <w:jc w:val="left"/>
        <w:rPr>
          <w:color w:val="000000"/>
          <w:sz w:val="22"/>
          <w:szCs w:val="22"/>
          <w:lang w:val="sl-SI"/>
        </w:rPr>
      </w:pPr>
    </w:p>
    <w:p w14:paraId="5B70C621" w14:textId="77777777" w:rsidR="006D4631" w:rsidRPr="00617A6D" w:rsidRDefault="006D4631" w:rsidP="00F4626B">
      <w:pPr>
        <w:pStyle w:val="Text"/>
        <w:spacing w:before="0"/>
        <w:jc w:val="left"/>
        <w:rPr>
          <w:color w:val="000000"/>
          <w:sz w:val="22"/>
          <w:szCs w:val="22"/>
          <w:lang w:val="sl-SI"/>
        </w:rPr>
      </w:pPr>
      <w:r w:rsidRPr="00617A6D">
        <w:rPr>
          <w:color w:val="000000"/>
          <w:sz w:val="22"/>
          <w:szCs w:val="22"/>
          <w:lang w:val="sl-SI"/>
        </w:rPr>
        <w:t xml:space="preserve">Pri uporabi zdravila EXJADE so poročali o hudih kožnih neželenih reakcijah (SCAR), med drugim o Stevens-Johnsonovem sindromu </w:t>
      </w:r>
      <w:r w:rsidRPr="00617A6D">
        <w:rPr>
          <w:rFonts w:eastAsia="SimSun"/>
          <w:sz w:val="22"/>
          <w:szCs w:val="22"/>
          <w:lang w:val="sl-SI"/>
        </w:rPr>
        <w:t>(SJS)</w:t>
      </w:r>
      <w:r w:rsidRPr="00617A6D">
        <w:rPr>
          <w:color w:val="000000"/>
          <w:sz w:val="22"/>
          <w:szCs w:val="22"/>
          <w:lang w:val="sl-SI"/>
        </w:rPr>
        <w:t>, toksični epidermalni nekrolizi (TEN) in reakcijah na zdravilo z eozinofilijo in sistemskimi simptomi (DRESS) (glejte poglavje 4.4).</w:t>
      </w:r>
    </w:p>
    <w:p w14:paraId="5B70C622" w14:textId="77777777" w:rsidR="007F1C99" w:rsidRPr="00617A6D" w:rsidRDefault="007F1C99" w:rsidP="00F4626B">
      <w:pPr>
        <w:pStyle w:val="Text"/>
        <w:spacing w:before="0"/>
        <w:jc w:val="left"/>
        <w:rPr>
          <w:color w:val="000000"/>
          <w:sz w:val="22"/>
          <w:szCs w:val="22"/>
          <w:lang w:val="sl-SI"/>
        </w:rPr>
      </w:pPr>
    </w:p>
    <w:p w14:paraId="5B70C623"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Tabelaričen prikaz neželenih učinkov</w:t>
      </w:r>
    </w:p>
    <w:p w14:paraId="5B70C624" w14:textId="3ABE548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Neželeni učinki so spodaj razvrščeni po naslednjem dogovoru: zelo pogosti (≥1/10); pogosti (≥1/100 do &lt;1/10); občasni (≥1/1000 do &lt;1/100); redki (≥1/10</w:t>
      </w:r>
      <w:r w:rsidR="00765025">
        <w:rPr>
          <w:color w:val="000000"/>
          <w:sz w:val="22"/>
          <w:szCs w:val="22"/>
          <w:lang w:val="sl-SI"/>
        </w:rPr>
        <w:t> </w:t>
      </w:r>
      <w:r w:rsidRPr="00617A6D">
        <w:rPr>
          <w:color w:val="000000"/>
          <w:sz w:val="22"/>
          <w:szCs w:val="22"/>
          <w:lang w:val="sl-SI"/>
        </w:rPr>
        <w:t>000 do &lt;1/1000); zelo redki (&lt;1/10</w:t>
      </w:r>
      <w:r w:rsidR="00765025">
        <w:rPr>
          <w:color w:val="000000"/>
          <w:sz w:val="22"/>
          <w:szCs w:val="22"/>
          <w:lang w:val="sl-SI"/>
        </w:rPr>
        <w:t> </w:t>
      </w:r>
      <w:r w:rsidRPr="00617A6D">
        <w:rPr>
          <w:color w:val="000000"/>
          <w:sz w:val="22"/>
          <w:szCs w:val="22"/>
          <w:lang w:val="sl-SI"/>
        </w:rPr>
        <w:t>000); neznana</w:t>
      </w:r>
      <w:r w:rsidR="001A7CCB" w:rsidRPr="00617A6D">
        <w:rPr>
          <w:color w:val="000000"/>
          <w:sz w:val="22"/>
          <w:szCs w:val="22"/>
          <w:lang w:val="sl-SI"/>
        </w:rPr>
        <w:t xml:space="preserve"> pogostnost</w:t>
      </w:r>
      <w:r w:rsidRPr="00617A6D">
        <w:rPr>
          <w:color w:val="000000"/>
          <w:sz w:val="22"/>
          <w:szCs w:val="22"/>
          <w:lang w:val="sl-SI"/>
        </w:rPr>
        <w:t xml:space="preserve"> (ni mogoče oceniti iz razpoložljivih podatkov). V razvrstitvah pogostnosti so neželeni učinki navedeni po padajoči resnosti.</w:t>
      </w:r>
    </w:p>
    <w:p w14:paraId="5B70C625" w14:textId="77777777" w:rsidR="007F1C99" w:rsidRPr="00617A6D" w:rsidRDefault="007F1C99" w:rsidP="00F4626B">
      <w:pPr>
        <w:pStyle w:val="Text"/>
        <w:spacing w:before="0"/>
        <w:jc w:val="left"/>
        <w:rPr>
          <w:color w:val="000000"/>
          <w:sz w:val="22"/>
          <w:szCs w:val="22"/>
          <w:lang w:val="sl-SI"/>
        </w:rPr>
      </w:pPr>
    </w:p>
    <w:p w14:paraId="5B70C626" w14:textId="32BDA28D" w:rsidR="007F1C99" w:rsidRPr="00A949AF" w:rsidRDefault="007F1C99" w:rsidP="00F4626B">
      <w:pPr>
        <w:pStyle w:val="Text"/>
        <w:keepNext/>
        <w:spacing w:before="0"/>
        <w:jc w:val="left"/>
        <w:rPr>
          <w:b/>
          <w:bCs/>
          <w:color w:val="000000"/>
          <w:sz w:val="22"/>
          <w:szCs w:val="22"/>
          <w:lang w:val="sl-SI"/>
        </w:rPr>
      </w:pPr>
      <w:r w:rsidRPr="00A949AF">
        <w:rPr>
          <w:b/>
          <w:bCs/>
          <w:color w:val="000000"/>
          <w:sz w:val="22"/>
          <w:szCs w:val="22"/>
          <w:lang w:val="sl-SI"/>
        </w:rPr>
        <w:t>Preglednica </w:t>
      </w:r>
      <w:r w:rsidR="00065FB8">
        <w:rPr>
          <w:b/>
          <w:bCs/>
          <w:color w:val="000000"/>
          <w:sz w:val="22"/>
          <w:szCs w:val="22"/>
          <w:lang w:val="sl-SI"/>
        </w:rPr>
        <w:t>6</w:t>
      </w:r>
    </w:p>
    <w:p w14:paraId="5B70C627" w14:textId="77777777" w:rsidR="007F1C99" w:rsidRPr="00617A6D" w:rsidRDefault="007F1C99" w:rsidP="00F4626B">
      <w:pPr>
        <w:pStyle w:val="Text"/>
        <w:keepNext/>
        <w:spacing w:before="0"/>
        <w:jc w:val="left"/>
        <w:rPr>
          <w:color w:val="000000"/>
          <w:sz w:val="22"/>
          <w:szCs w:val="22"/>
          <w:u w:val="single"/>
          <w:lang w:val="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7F1C99" w:rsidRPr="00617A6D" w14:paraId="5B70C629" w14:textId="77777777" w:rsidTr="006206E7">
        <w:trPr>
          <w:cantSplit/>
        </w:trPr>
        <w:tc>
          <w:tcPr>
            <w:tcW w:w="8700" w:type="dxa"/>
            <w:gridSpan w:val="3"/>
          </w:tcPr>
          <w:p w14:paraId="5B70C628" w14:textId="77777777" w:rsidR="007F1C99" w:rsidRPr="00617A6D" w:rsidRDefault="007F1C99"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krvi in limfatičnega sistema</w:t>
            </w:r>
          </w:p>
        </w:tc>
      </w:tr>
      <w:tr w:rsidR="007F1C99" w:rsidRPr="00617A6D" w14:paraId="5B70C62D" w14:textId="77777777" w:rsidTr="006206E7">
        <w:trPr>
          <w:cantSplit/>
        </w:trPr>
        <w:tc>
          <w:tcPr>
            <w:tcW w:w="567" w:type="dxa"/>
          </w:tcPr>
          <w:p w14:paraId="5B70C62A" w14:textId="77777777" w:rsidR="007F1C99" w:rsidRPr="00617A6D" w:rsidRDefault="007F1C99" w:rsidP="00993EB5">
            <w:pPr>
              <w:pStyle w:val="Table"/>
              <w:keepNext/>
              <w:keepLines w:val="0"/>
              <w:spacing w:before="0" w:after="0"/>
              <w:rPr>
                <w:rFonts w:ascii="Times New Roman" w:hAnsi="Times New Roman"/>
                <w:color w:val="000000"/>
                <w:szCs w:val="22"/>
                <w:lang w:val="it-IT"/>
              </w:rPr>
            </w:pPr>
          </w:p>
        </w:tc>
        <w:tc>
          <w:tcPr>
            <w:tcW w:w="1843" w:type="dxa"/>
          </w:tcPr>
          <w:p w14:paraId="5B70C62B" w14:textId="77777777" w:rsidR="007F1C99" w:rsidRPr="00617A6D" w:rsidRDefault="007F1C99" w:rsidP="00993EB5">
            <w:pPr>
              <w:pStyle w:val="Table"/>
              <w:keepNext/>
              <w:keepLines w:val="0"/>
              <w:spacing w:before="0" w:after="0"/>
              <w:rPr>
                <w:rFonts w:ascii="Times New Roman" w:hAnsi="Times New Roman"/>
                <w:color w:val="000000"/>
                <w:szCs w:val="22"/>
              </w:rPr>
            </w:pPr>
            <w:proofErr w:type="spellStart"/>
            <w:r w:rsidRPr="00617A6D">
              <w:rPr>
                <w:rFonts w:ascii="Times New Roman" w:hAnsi="Times New Roman"/>
                <w:color w:val="000000"/>
                <w:szCs w:val="22"/>
              </w:rPr>
              <w:t>neznana</w:t>
            </w:r>
            <w:proofErr w:type="spellEnd"/>
            <w:r w:rsidR="00B50328" w:rsidRPr="00617A6D">
              <w:rPr>
                <w:rFonts w:ascii="Times New Roman" w:hAnsi="Times New Roman"/>
                <w:color w:val="000000"/>
                <w:szCs w:val="22"/>
              </w:rPr>
              <w:t xml:space="preserve"> </w:t>
            </w:r>
            <w:proofErr w:type="spellStart"/>
            <w:r w:rsidR="00B50328" w:rsidRPr="00617A6D">
              <w:rPr>
                <w:rFonts w:ascii="Times New Roman" w:hAnsi="Times New Roman"/>
                <w:color w:val="000000"/>
                <w:szCs w:val="22"/>
              </w:rPr>
              <w:t>pogostnost</w:t>
            </w:r>
            <w:proofErr w:type="spellEnd"/>
            <w:r w:rsidRPr="00617A6D">
              <w:rPr>
                <w:rFonts w:ascii="Times New Roman" w:hAnsi="Times New Roman"/>
                <w:color w:val="000000"/>
                <w:szCs w:val="22"/>
              </w:rPr>
              <w:t>:</w:t>
            </w:r>
          </w:p>
        </w:tc>
        <w:tc>
          <w:tcPr>
            <w:tcW w:w="6290" w:type="dxa"/>
          </w:tcPr>
          <w:p w14:paraId="5B70C62C" w14:textId="77777777" w:rsidR="007F1C99" w:rsidRPr="00617A6D" w:rsidRDefault="007F1C99" w:rsidP="00993EB5">
            <w:pPr>
              <w:pStyle w:val="Table"/>
              <w:keepNext/>
              <w:keepLines w:val="0"/>
              <w:spacing w:before="0" w:after="0"/>
              <w:rPr>
                <w:rFonts w:ascii="Times New Roman" w:hAnsi="Times New Roman"/>
                <w:color w:val="000000"/>
                <w:szCs w:val="22"/>
              </w:rPr>
            </w:pPr>
            <w:r w:rsidRPr="00617A6D">
              <w:rPr>
                <w:rFonts w:ascii="Times New Roman" w:hAnsi="Times New Roman"/>
                <w:color w:val="000000"/>
                <w:szCs w:val="22"/>
              </w:rPr>
              <w:t>pancitopenija</w:t>
            </w:r>
            <w:r w:rsidRPr="00617A6D">
              <w:rPr>
                <w:rFonts w:ascii="Times New Roman" w:hAnsi="Times New Roman"/>
                <w:color w:val="000000"/>
                <w:szCs w:val="22"/>
                <w:vertAlign w:val="superscript"/>
              </w:rPr>
              <w:t>1</w:t>
            </w:r>
            <w:r w:rsidRPr="00617A6D">
              <w:rPr>
                <w:rFonts w:ascii="Times New Roman" w:hAnsi="Times New Roman"/>
                <w:color w:val="000000"/>
                <w:szCs w:val="22"/>
              </w:rPr>
              <w:t>, trombocitopenija</w:t>
            </w:r>
            <w:r w:rsidRPr="00617A6D">
              <w:rPr>
                <w:rFonts w:ascii="Times New Roman" w:hAnsi="Times New Roman"/>
                <w:color w:val="000000"/>
                <w:szCs w:val="22"/>
                <w:vertAlign w:val="superscript"/>
              </w:rPr>
              <w:t>1</w:t>
            </w:r>
            <w:r w:rsidRPr="00617A6D">
              <w:rPr>
                <w:rFonts w:ascii="Times New Roman" w:hAnsi="Times New Roman"/>
                <w:color w:val="000000"/>
                <w:szCs w:val="22"/>
              </w:rPr>
              <w:t xml:space="preserve">, </w:t>
            </w:r>
            <w:proofErr w:type="spellStart"/>
            <w:r w:rsidRPr="00617A6D">
              <w:rPr>
                <w:rFonts w:ascii="Times New Roman" w:hAnsi="Times New Roman"/>
                <w:color w:val="000000"/>
                <w:szCs w:val="22"/>
              </w:rPr>
              <w:t>poslabšanje</w:t>
            </w:r>
            <w:proofErr w:type="spellEnd"/>
            <w:r w:rsidRPr="00617A6D">
              <w:rPr>
                <w:rFonts w:ascii="Times New Roman" w:hAnsi="Times New Roman"/>
                <w:color w:val="000000"/>
                <w:szCs w:val="22"/>
              </w:rPr>
              <w:t xml:space="preserve"> anemije</w:t>
            </w:r>
            <w:r w:rsidRPr="00617A6D">
              <w:rPr>
                <w:rFonts w:ascii="Times New Roman" w:hAnsi="Times New Roman"/>
                <w:color w:val="000000"/>
                <w:szCs w:val="22"/>
                <w:vertAlign w:val="superscript"/>
              </w:rPr>
              <w:t>1</w:t>
            </w:r>
            <w:r w:rsidRPr="00617A6D">
              <w:rPr>
                <w:rFonts w:ascii="Times New Roman" w:hAnsi="Times New Roman"/>
                <w:color w:val="000000"/>
                <w:szCs w:val="22"/>
              </w:rPr>
              <w:t>, nevtropenija</w:t>
            </w:r>
            <w:r w:rsidR="00E45D15" w:rsidRPr="00617A6D">
              <w:rPr>
                <w:rFonts w:ascii="Times New Roman" w:hAnsi="Times New Roman"/>
                <w:color w:val="000000"/>
                <w:szCs w:val="22"/>
                <w:vertAlign w:val="superscript"/>
              </w:rPr>
              <w:t>1</w:t>
            </w:r>
          </w:p>
        </w:tc>
      </w:tr>
      <w:tr w:rsidR="007F1C99" w:rsidRPr="00617A6D" w14:paraId="5B70C62F" w14:textId="77777777" w:rsidTr="006206E7">
        <w:trPr>
          <w:cantSplit/>
        </w:trPr>
        <w:tc>
          <w:tcPr>
            <w:tcW w:w="8700" w:type="dxa"/>
            <w:gridSpan w:val="3"/>
          </w:tcPr>
          <w:p w14:paraId="5B70C62E" w14:textId="77777777" w:rsidR="007F1C99" w:rsidRPr="00617A6D" w:rsidRDefault="007F1C99" w:rsidP="00AE7FA1">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imunskega sistema</w:t>
            </w:r>
          </w:p>
        </w:tc>
      </w:tr>
      <w:tr w:rsidR="007F1C99" w:rsidRPr="00617A6D" w14:paraId="5B70C633" w14:textId="77777777" w:rsidTr="006206E7">
        <w:trPr>
          <w:cantSplit/>
        </w:trPr>
        <w:tc>
          <w:tcPr>
            <w:tcW w:w="567" w:type="dxa"/>
          </w:tcPr>
          <w:p w14:paraId="5B70C630" w14:textId="77777777" w:rsidR="007F1C99" w:rsidRPr="00617A6D" w:rsidRDefault="007F1C99" w:rsidP="00993EB5">
            <w:pPr>
              <w:pStyle w:val="Table"/>
              <w:keepNext/>
              <w:keepLines w:val="0"/>
              <w:spacing w:before="0" w:after="0"/>
              <w:rPr>
                <w:rFonts w:ascii="Times New Roman" w:hAnsi="Times New Roman"/>
                <w:color w:val="000000"/>
                <w:szCs w:val="22"/>
                <w:lang w:val="sl-SI"/>
              </w:rPr>
            </w:pPr>
          </w:p>
        </w:tc>
        <w:tc>
          <w:tcPr>
            <w:tcW w:w="1843" w:type="dxa"/>
          </w:tcPr>
          <w:p w14:paraId="5B70C631" w14:textId="77777777" w:rsidR="007F1C99" w:rsidRPr="00617A6D" w:rsidRDefault="007F1C99" w:rsidP="00993EB5">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p>
        </w:tc>
        <w:tc>
          <w:tcPr>
            <w:tcW w:w="6290" w:type="dxa"/>
          </w:tcPr>
          <w:p w14:paraId="5B70C632" w14:textId="77777777" w:rsidR="007F1C99" w:rsidRPr="00617A6D" w:rsidRDefault="007F1C99" w:rsidP="00993EB5">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 xml:space="preserve">preobčutljivostne reakcije (med drugim </w:t>
            </w:r>
            <w:r w:rsidR="00E45D15" w:rsidRPr="00617A6D">
              <w:rPr>
                <w:rFonts w:ascii="Times New Roman" w:hAnsi="Times New Roman"/>
                <w:color w:val="000000"/>
                <w:szCs w:val="22"/>
                <w:lang w:val="sl-SI"/>
              </w:rPr>
              <w:t>anafilaktične reakcije</w:t>
            </w:r>
            <w:r w:rsidRPr="00617A6D">
              <w:rPr>
                <w:rFonts w:ascii="Times New Roman" w:hAnsi="Times New Roman"/>
                <w:color w:val="000000"/>
                <w:szCs w:val="22"/>
                <w:lang w:val="sl-SI"/>
              </w:rPr>
              <w:t xml:space="preserve"> in angioedem)</w:t>
            </w:r>
            <w:r w:rsidRPr="00617A6D">
              <w:rPr>
                <w:rFonts w:ascii="Times New Roman" w:hAnsi="Times New Roman"/>
                <w:color w:val="000000"/>
                <w:szCs w:val="22"/>
                <w:vertAlign w:val="superscript"/>
                <w:lang w:val="sl-SI"/>
              </w:rPr>
              <w:t>1</w:t>
            </w:r>
          </w:p>
        </w:tc>
      </w:tr>
      <w:tr w:rsidR="007F1C99" w:rsidRPr="00617A6D" w14:paraId="5B70C635" w14:textId="77777777" w:rsidTr="006206E7">
        <w:trPr>
          <w:cantSplit/>
        </w:trPr>
        <w:tc>
          <w:tcPr>
            <w:tcW w:w="8700" w:type="dxa"/>
            <w:gridSpan w:val="3"/>
          </w:tcPr>
          <w:p w14:paraId="5B70C634" w14:textId="77777777" w:rsidR="007F1C99" w:rsidRPr="00617A6D" w:rsidRDefault="007F1C99" w:rsidP="00AE7FA1">
            <w:pPr>
              <w:pStyle w:val="Table"/>
              <w:keepNext/>
              <w:keepLines w:val="0"/>
              <w:spacing w:before="0" w:after="0"/>
              <w:rPr>
                <w:rFonts w:ascii="Times New Roman" w:hAnsi="Times New Roman"/>
                <w:b/>
                <w:color w:val="000000"/>
                <w:szCs w:val="22"/>
              </w:rPr>
            </w:pPr>
            <w:proofErr w:type="spellStart"/>
            <w:r w:rsidRPr="00617A6D">
              <w:rPr>
                <w:rFonts w:ascii="Times New Roman" w:hAnsi="Times New Roman"/>
                <w:b/>
                <w:color w:val="000000"/>
                <w:szCs w:val="22"/>
              </w:rPr>
              <w:t>Presnovne</w:t>
            </w:r>
            <w:proofErr w:type="spellEnd"/>
            <w:r w:rsidRPr="00617A6D">
              <w:rPr>
                <w:rFonts w:ascii="Times New Roman" w:hAnsi="Times New Roman"/>
                <w:b/>
                <w:color w:val="000000"/>
                <w:szCs w:val="22"/>
              </w:rPr>
              <w:t xml:space="preserve"> in </w:t>
            </w:r>
            <w:proofErr w:type="spellStart"/>
            <w:r w:rsidRPr="00617A6D">
              <w:rPr>
                <w:rFonts w:ascii="Times New Roman" w:hAnsi="Times New Roman"/>
                <w:b/>
                <w:color w:val="000000"/>
                <w:szCs w:val="22"/>
              </w:rPr>
              <w:t>prehranske</w:t>
            </w:r>
            <w:proofErr w:type="spellEnd"/>
            <w:r w:rsidRPr="00617A6D">
              <w:rPr>
                <w:rFonts w:ascii="Times New Roman" w:hAnsi="Times New Roman"/>
                <w:b/>
                <w:color w:val="000000"/>
                <w:szCs w:val="22"/>
              </w:rPr>
              <w:t xml:space="preserve"> </w:t>
            </w:r>
            <w:proofErr w:type="spellStart"/>
            <w:r w:rsidRPr="00617A6D">
              <w:rPr>
                <w:rFonts w:ascii="Times New Roman" w:hAnsi="Times New Roman"/>
                <w:b/>
                <w:color w:val="000000"/>
                <w:szCs w:val="22"/>
              </w:rPr>
              <w:t>motnje</w:t>
            </w:r>
            <w:proofErr w:type="spellEnd"/>
          </w:p>
        </w:tc>
      </w:tr>
      <w:tr w:rsidR="007F1C99" w:rsidRPr="00617A6D" w14:paraId="5B70C639" w14:textId="77777777" w:rsidTr="006206E7">
        <w:trPr>
          <w:cantSplit/>
        </w:trPr>
        <w:tc>
          <w:tcPr>
            <w:tcW w:w="567" w:type="dxa"/>
          </w:tcPr>
          <w:p w14:paraId="5B70C636" w14:textId="77777777" w:rsidR="007F1C99" w:rsidRPr="00617A6D" w:rsidRDefault="007F1C99" w:rsidP="00993EB5">
            <w:pPr>
              <w:pStyle w:val="Table"/>
              <w:keepNext/>
              <w:keepLines w:val="0"/>
              <w:spacing w:before="0" w:after="0"/>
              <w:rPr>
                <w:rFonts w:ascii="Times New Roman" w:hAnsi="Times New Roman"/>
                <w:color w:val="000000"/>
                <w:szCs w:val="22"/>
              </w:rPr>
            </w:pPr>
          </w:p>
        </w:tc>
        <w:tc>
          <w:tcPr>
            <w:tcW w:w="1843" w:type="dxa"/>
          </w:tcPr>
          <w:p w14:paraId="5B70C637" w14:textId="77777777" w:rsidR="007F1C99" w:rsidRPr="00617A6D" w:rsidRDefault="007F1C99" w:rsidP="00993EB5">
            <w:pPr>
              <w:pStyle w:val="Table"/>
              <w:keepNext/>
              <w:keepLines w:val="0"/>
              <w:spacing w:before="0" w:after="0"/>
              <w:rPr>
                <w:rFonts w:ascii="Times New Roman" w:hAnsi="Times New Roman"/>
                <w:color w:val="000000"/>
                <w:szCs w:val="22"/>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r w:rsidRPr="00617A6D">
              <w:rPr>
                <w:rFonts w:ascii="Times New Roman" w:hAnsi="Times New Roman"/>
              </w:rPr>
              <w:t xml:space="preserve"> </w:t>
            </w:r>
          </w:p>
        </w:tc>
        <w:tc>
          <w:tcPr>
            <w:tcW w:w="6290" w:type="dxa"/>
          </w:tcPr>
          <w:p w14:paraId="5B70C638" w14:textId="77777777" w:rsidR="007F1C99" w:rsidRPr="00617A6D" w:rsidRDefault="007F1C99" w:rsidP="00993EB5">
            <w:pPr>
              <w:pStyle w:val="Table"/>
              <w:keepNext/>
              <w:keepLines w:val="0"/>
              <w:spacing w:before="0" w:after="0"/>
              <w:rPr>
                <w:rFonts w:ascii="Times New Roman" w:hAnsi="Times New Roman"/>
                <w:color w:val="000000"/>
                <w:szCs w:val="22"/>
              </w:rPr>
            </w:pPr>
            <w:proofErr w:type="spellStart"/>
            <w:r w:rsidRPr="00617A6D">
              <w:rPr>
                <w:rFonts w:ascii="Times New Roman" w:hAnsi="Times New Roman"/>
              </w:rPr>
              <w:t>metabolična</w:t>
            </w:r>
            <w:proofErr w:type="spellEnd"/>
            <w:r w:rsidRPr="00617A6D">
              <w:rPr>
                <w:rFonts w:ascii="Times New Roman" w:hAnsi="Times New Roman"/>
              </w:rPr>
              <w:t xml:space="preserve"> acidoza</w:t>
            </w:r>
            <w:r w:rsidR="00E45D15" w:rsidRPr="00617A6D">
              <w:rPr>
                <w:rFonts w:ascii="Times New Roman" w:hAnsi="Times New Roman"/>
                <w:color w:val="000000"/>
                <w:szCs w:val="22"/>
                <w:vertAlign w:val="superscript"/>
              </w:rPr>
              <w:t>1</w:t>
            </w:r>
          </w:p>
        </w:tc>
      </w:tr>
      <w:tr w:rsidR="007F1C99" w:rsidRPr="00617A6D" w14:paraId="5B70C63B" w14:textId="77777777" w:rsidTr="006206E7">
        <w:trPr>
          <w:cantSplit/>
        </w:trPr>
        <w:tc>
          <w:tcPr>
            <w:tcW w:w="8700" w:type="dxa"/>
            <w:gridSpan w:val="3"/>
          </w:tcPr>
          <w:p w14:paraId="5B70C63A"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Psihiatrične motnje</w:t>
            </w:r>
          </w:p>
        </w:tc>
      </w:tr>
      <w:tr w:rsidR="007F1C99" w:rsidRPr="00617A6D" w14:paraId="5B70C63F" w14:textId="77777777" w:rsidTr="006206E7">
        <w:trPr>
          <w:cantSplit/>
        </w:trPr>
        <w:tc>
          <w:tcPr>
            <w:tcW w:w="567" w:type="dxa"/>
          </w:tcPr>
          <w:p w14:paraId="5B70C63C"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3D"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3E"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tesnoba, motnje spanja</w:t>
            </w:r>
          </w:p>
        </w:tc>
      </w:tr>
      <w:tr w:rsidR="007F1C99" w:rsidRPr="00617A6D" w14:paraId="5B70C641" w14:textId="77777777" w:rsidTr="006206E7">
        <w:trPr>
          <w:cantSplit/>
        </w:trPr>
        <w:tc>
          <w:tcPr>
            <w:tcW w:w="8700" w:type="dxa"/>
            <w:gridSpan w:val="3"/>
          </w:tcPr>
          <w:p w14:paraId="5B70C640"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b/>
                <w:snapToGrid w:val="0"/>
                <w:color w:val="000000"/>
                <w:szCs w:val="22"/>
                <w:lang w:val="sl-SI"/>
              </w:rPr>
              <w:lastRenderedPageBreak/>
              <w:t>Bolezni živčevja</w:t>
            </w:r>
          </w:p>
        </w:tc>
      </w:tr>
      <w:tr w:rsidR="007F1C99" w:rsidRPr="00617A6D" w14:paraId="5B70C645" w14:textId="77777777" w:rsidTr="006206E7">
        <w:trPr>
          <w:cantSplit/>
        </w:trPr>
        <w:tc>
          <w:tcPr>
            <w:tcW w:w="567" w:type="dxa"/>
          </w:tcPr>
          <w:p w14:paraId="5B70C642"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43"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644"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glavobol</w:t>
            </w:r>
          </w:p>
        </w:tc>
      </w:tr>
      <w:tr w:rsidR="007F1C99" w:rsidRPr="00617A6D" w14:paraId="5B70C649" w14:textId="77777777" w:rsidTr="006206E7">
        <w:trPr>
          <w:cantSplit/>
        </w:trPr>
        <w:tc>
          <w:tcPr>
            <w:tcW w:w="567" w:type="dxa"/>
          </w:tcPr>
          <w:p w14:paraId="5B70C646"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47"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48"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omotičnost</w:t>
            </w:r>
          </w:p>
        </w:tc>
      </w:tr>
      <w:tr w:rsidR="007F1C99" w:rsidRPr="00617A6D" w14:paraId="5B70C64B" w14:textId="77777777" w:rsidTr="006206E7">
        <w:trPr>
          <w:cantSplit/>
        </w:trPr>
        <w:tc>
          <w:tcPr>
            <w:tcW w:w="8700" w:type="dxa"/>
            <w:gridSpan w:val="3"/>
          </w:tcPr>
          <w:p w14:paraId="5B70C64A"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Očesne bolezni</w:t>
            </w:r>
          </w:p>
        </w:tc>
      </w:tr>
      <w:tr w:rsidR="007F1C99" w:rsidRPr="00617A6D" w14:paraId="5B70C64F" w14:textId="77777777" w:rsidTr="006206E7">
        <w:trPr>
          <w:cantSplit/>
        </w:trPr>
        <w:tc>
          <w:tcPr>
            <w:tcW w:w="567" w:type="dxa"/>
          </w:tcPr>
          <w:p w14:paraId="5B70C64C"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4D"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4E"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katarakta, makulopatija</w:t>
            </w:r>
          </w:p>
        </w:tc>
      </w:tr>
      <w:tr w:rsidR="007F1C99" w:rsidRPr="00617A6D" w14:paraId="5B70C653" w14:textId="77777777" w:rsidTr="006206E7">
        <w:trPr>
          <w:cantSplit/>
        </w:trPr>
        <w:tc>
          <w:tcPr>
            <w:tcW w:w="567" w:type="dxa"/>
          </w:tcPr>
          <w:p w14:paraId="5B70C650"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51"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652"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optični nevritis</w:t>
            </w:r>
          </w:p>
        </w:tc>
      </w:tr>
      <w:tr w:rsidR="007F1C99" w:rsidRPr="00617A6D" w14:paraId="5B70C655" w14:textId="77777777" w:rsidTr="006206E7">
        <w:trPr>
          <w:cantSplit/>
        </w:trPr>
        <w:tc>
          <w:tcPr>
            <w:tcW w:w="8700" w:type="dxa"/>
            <w:gridSpan w:val="3"/>
          </w:tcPr>
          <w:p w14:paraId="5B70C654"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Ušesne bolezni, vključno z motnjami labirinta</w:t>
            </w:r>
          </w:p>
        </w:tc>
      </w:tr>
      <w:tr w:rsidR="007F1C99" w:rsidRPr="00617A6D" w14:paraId="5B70C659" w14:textId="77777777" w:rsidTr="006206E7">
        <w:trPr>
          <w:cantSplit/>
        </w:trPr>
        <w:tc>
          <w:tcPr>
            <w:tcW w:w="567" w:type="dxa"/>
          </w:tcPr>
          <w:p w14:paraId="5B70C656"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57"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58" w14:textId="77777777" w:rsidR="007F1C99" w:rsidRPr="00617A6D" w:rsidRDefault="00E45D15"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gluhost</w:t>
            </w:r>
          </w:p>
        </w:tc>
      </w:tr>
      <w:tr w:rsidR="007F1C99" w:rsidRPr="00617A6D" w14:paraId="5B70C65B" w14:textId="77777777" w:rsidTr="006206E7">
        <w:trPr>
          <w:cantSplit/>
        </w:trPr>
        <w:tc>
          <w:tcPr>
            <w:tcW w:w="8700" w:type="dxa"/>
            <w:gridSpan w:val="3"/>
          </w:tcPr>
          <w:p w14:paraId="5B70C65A"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dihal, prsnega koša in mediastinalnega prostora</w:t>
            </w:r>
          </w:p>
        </w:tc>
      </w:tr>
      <w:tr w:rsidR="007F1C99" w:rsidRPr="00617A6D" w14:paraId="5B70C65F" w14:textId="77777777" w:rsidTr="006206E7">
        <w:trPr>
          <w:cantSplit/>
        </w:trPr>
        <w:tc>
          <w:tcPr>
            <w:tcW w:w="567" w:type="dxa"/>
          </w:tcPr>
          <w:p w14:paraId="5B70C65C"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5D"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5E"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bolečina v grlu</w:t>
            </w:r>
          </w:p>
        </w:tc>
      </w:tr>
      <w:tr w:rsidR="007F1C99" w:rsidRPr="00617A6D" w14:paraId="5B70C661" w14:textId="77777777" w:rsidTr="006206E7">
        <w:trPr>
          <w:cantSplit/>
        </w:trPr>
        <w:tc>
          <w:tcPr>
            <w:tcW w:w="8700" w:type="dxa"/>
            <w:gridSpan w:val="3"/>
          </w:tcPr>
          <w:p w14:paraId="5B70C660"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prebavil</w:t>
            </w:r>
          </w:p>
        </w:tc>
      </w:tr>
      <w:tr w:rsidR="007F1C99" w:rsidRPr="00617A6D" w14:paraId="5B70C665" w14:textId="77777777" w:rsidTr="006206E7">
        <w:trPr>
          <w:cantSplit/>
        </w:trPr>
        <w:tc>
          <w:tcPr>
            <w:tcW w:w="567" w:type="dxa"/>
          </w:tcPr>
          <w:p w14:paraId="5B70C662"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63"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664"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diareja, zaprtost, bruhanje, navzea, bolečina v trebuhu, napenjanje v trebuhu, dispepsija</w:t>
            </w:r>
          </w:p>
        </w:tc>
      </w:tr>
      <w:tr w:rsidR="007F1C99" w:rsidRPr="00617A6D" w14:paraId="5B70C669" w14:textId="77777777" w:rsidTr="006206E7">
        <w:trPr>
          <w:cantSplit/>
        </w:trPr>
        <w:tc>
          <w:tcPr>
            <w:tcW w:w="567" w:type="dxa"/>
          </w:tcPr>
          <w:p w14:paraId="5B70C666"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67"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68"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gastrointestinalne krvavitve, želodčni ulkus (vključno s številnimi ulkusi), ulkus dvanajstnika, vnetje želodčne sluznice</w:t>
            </w:r>
          </w:p>
        </w:tc>
      </w:tr>
      <w:tr w:rsidR="007F1C99" w:rsidRPr="00617A6D" w14:paraId="5B70C66D" w14:textId="77777777" w:rsidTr="006206E7">
        <w:trPr>
          <w:cantSplit/>
        </w:trPr>
        <w:tc>
          <w:tcPr>
            <w:tcW w:w="567" w:type="dxa"/>
          </w:tcPr>
          <w:p w14:paraId="5B70C66A"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6B"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66C"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vnetje požiralnika</w:t>
            </w:r>
          </w:p>
        </w:tc>
      </w:tr>
      <w:tr w:rsidR="007F1C99" w:rsidRPr="00617A6D" w14:paraId="5B70C671" w14:textId="77777777" w:rsidTr="006206E7">
        <w:trPr>
          <w:cantSplit/>
        </w:trPr>
        <w:tc>
          <w:tcPr>
            <w:tcW w:w="567" w:type="dxa"/>
          </w:tcPr>
          <w:p w14:paraId="5B70C66E"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6F"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p>
        </w:tc>
        <w:tc>
          <w:tcPr>
            <w:tcW w:w="6290" w:type="dxa"/>
          </w:tcPr>
          <w:p w14:paraId="5B70C670"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perforacija prebavil</w:t>
            </w:r>
            <w:r w:rsidR="00E45D15" w:rsidRPr="00617A6D">
              <w:rPr>
                <w:rFonts w:ascii="Times New Roman" w:hAnsi="Times New Roman"/>
                <w:color w:val="000000"/>
                <w:szCs w:val="22"/>
                <w:vertAlign w:val="superscript"/>
              </w:rPr>
              <w:t>1</w:t>
            </w:r>
            <w:r w:rsidR="00E45D15" w:rsidRPr="00617A6D">
              <w:rPr>
                <w:rFonts w:ascii="Times New Roman" w:hAnsi="Times New Roman"/>
                <w:color w:val="000000"/>
                <w:szCs w:val="22"/>
                <w:lang w:val="sl-SI"/>
              </w:rPr>
              <w:t>, aktuni pankreatitis</w:t>
            </w:r>
            <w:r w:rsidR="00E45D15" w:rsidRPr="00617A6D">
              <w:rPr>
                <w:rFonts w:ascii="Times New Roman" w:hAnsi="Times New Roman"/>
                <w:color w:val="000000"/>
                <w:szCs w:val="22"/>
                <w:vertAlign w:val="superscript"/>
              </w:rPr>
              <w:t>1</w:t>
            </w:r>
          </w:p>
        </w:tc>
      </w:tr>
      <w:tr w:rsidR="007F1C99" w:rsidRPr="00617A6D" w14:paraId="5B70C673" w14:textId="77777777" w:rsidTr="006206E7">
        <w:trPr>
          <w:cantSplit/>
        </w:trPr>
        <w:tc>
          <w:tcPr>
            <w:tcW w:w="8700" w:type="dxa"/>
            <w:gridSpan w:val="3"/>
          </w:tcPr>
          <w:p w14:paraId="5B70C672" w14:textId="77777777" w:rsidR="007F1C99" w:rsidRPr="00617A6D" w:rsidRDefault="007F1C99"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jeter, žolčnika in žolčevodov</w:t>
            </w:r>
          </w:p>
        </w:tc>
      </w:tr>
      <w:tr w:rsidR="007F1C99" w:rsidRPr="00617A6D" w14:paraId="5B70C677" w14:textId="77777777" w:rsidTr="006206E7">
        <w:trPr>
          <w:cantSplit/>
        </w:trPr>
        <w:tc>
          <w:tcPr>
            <w:tcW w:w="567" w:type="dxa"/>
          </w:tcPr>
          <w:p w14:paraId="5B70C674"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75"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676"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zvišane vrednosti transaminaz</w:t>
            </w:r>
          </w:p>
        </w:tc>
      </w:tr>
      <w:tr w:rsidR="007F1C99" w:rsidRPr="00617A6D" w14:paraId="5B70C67B" w14:textId="77777777" w:rsidTr="006206E7">
        <w:trPr>
          <w:cantSplit/>
        </w:trPr>
        <w:tc>
          <w:tcPr>
            <w:tcW w:w="567" w:type="dxa"/>
          </w:tcPr>
          <w:p w14:paraId="5B70C678"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79"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7A"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hepatitis, žolčni kamni</w:t>
            </w:r>
          </w:p>
        </w:tc>
      </w:tr>
      <w:tr w:rsidR="007F1C99" w:rsidRPr="00617A6D" w14:paraId="5B70C67F" w14:textId="77777777" w:rsidTr="006206E7">
        <w:trPr>
          <w:cantSplit/>
        </w:trPr>
        <w:tc>
          <w:tcPr>
            <w:tcW w:w="567" w:type="dxa"/>
          </w:tcPr>
          <w:p w14:paraId="5B70C67C"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7D"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p>
        </w:tc>
        <w:tc>
          <w:tcPr>
            <w:tcW w:w="6290" w:type="dxa"/>
          </w:tcPr>
          <w:p w14:paraId="5B70C67E"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odpoved jeter</w:t>
            </w:r>
            <w:r w:rsidRPr="00617A6D">
              <w:rPr>
                <w:rFonts w:ascii="Times New Roman" w:hAnsi="Times New Roman"/>
                <w:color w:val="000000"/>
                <w:szCs w:val="22"/>
                <w:vertAlign w:val="superscript"/>
                <w:lang w:val="sl-SI"/>
              </w:rPr>
              <w:t>1</w:t>
            </w:r>
            <w:r w:rsidR="0078216A" w:rsidRPr="00617A6D">
              <w:rPr>
                <w:rFonts w:ascii="Times New Roman" w:hAnsi="Times New Roman"/>
                <w:color w:val="000000"/>
                <w:szCs w:val="22"/>
                <w:vertAlign w:val="superscript"/>
                <w:lang w:val="sl-SI"/>
              </w:rPr>
              <w:t>,2</w:t>
            </w:r>
          </w:p>
        </w:tc>
      </w:tr>
      <w:tr w:rsidR="007F1C99" w:rsidRPr="00617A6D" w14:paraId="5B70C681" w14:textId="77777777" w:rsidTr="006206E7">
        <w:trPr>
          <w:cantSplit/>
        </w:trPr>
        <w:tc>
          <w:tcPr>
            <w:tcW w:w="8700" w:type="dxa"/>
            <w:gridSpan w:val="3"/>
          </w:tcPr>
          <w:p w14:paraId="5B70C680" w14:textId="77777777" w:rsidR="007F1C99" w:rsidRPr="00617A6D" w:rsidRDefault="007F1C99"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kože in podkožja</w:t>
            </w:r>
          </w:p>
        </w:tc>
      </w:tr>
      <w:tr w:rsidR="007F1C99" w:rsidRPr="00617A6D" w14:paraId="5B70C685" w14:textId="77777777" w:rsidTr="006206E7">
        <w:trPr>
          <w:cantSplit/>
        </w:trPr>
        <w:tc>
          <w:tcPr>
            <w:tcW w:w="567" w:type="dxa"/>
          </w:tcPr>
          <w:p w14:paraId="5B70C682"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83"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684"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izpuščaj, srbenje</w:t>
            </w:r>
          </w:p>
        </w:tc>
      </w:tr>
      <w:tr w:rsidR="007F1C99" w:rsidRPr="00617A6D" w14:paraId="5B70C689" w14:textId="77777777" w:rsidTr="006206E7">
        <w:trPr>
          <w:cantSplit/>
        </w:trPr>
        <w:tc>
          <w:tcPr>
            <w:tcW w:w="567" w:type="dxa"/>
          </w:tcPr>
          <w:p w14:paraId="5B70C686"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87"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88"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motnje pigmentacije</w:t>
            </w:r>
          </w:p>
        </w:tc>
      </w:tr>
      <w:tr w:rsidR="006D4631" w:rsidRPr="00617A6D" w14:paraId="5B70C68D" w14:textId="77777777" w:rsidTr="00E45874">
        <w:trPr>
          <w:cantSplit/>
        </w:trPr>
        <w:tc>
          <w:tcPr>
            <w:tcW w:w="567" w:type="dxa"/>
          </w:tcPr>
          <w:p w14:paraId="5B70C68A" w14:textId="77777777" w:rsidR="006D4631" w:rsidRPr="00617A6D" w:rsidRDefault="006D4631" w:rsidP="00F4626B">
            <w:pPr>
              <w:pStyle w:val="Table"/>
              <w:keepNext/>
              <w:keepLines w:val="0"/>
              <w:spacing w:before="0" w:after="0"/>
              <w:rPr>
                <w:rFonts w:ascii="Times New Roman" w:hAnsi="Times New Roman"/>
                <w:color w:val="000000"/>
                <w:szCs w:val="22"/>
                <w:lang w:val="sl-SI"/>
              </w:rPr>
            </w:pPr>
          </w:p>
        </w:tc>
        <w:tc>
          <w:tcPr>
            <w:tcW w:w="1843" w:type="dxa"/>
          </w:tcPr>
          <w:p w14:paraId="5B70C68B" w14:textId="77777777" w:rsidR="006D4631" w:rsidRPr="00617A6D" w:rsidRDefault="006D4631"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68C" w14:textId="77777777" w:rsidR="006D4631" w:rsidRPr="00617A6D" w:rsidRDefault="006D4631"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reakcija na zdravilo z eozinofilijo in sistemskimi simptomi (DRESS)</w:t>
            </w:r>
          </w:p>
        </w:tc>
      </w:tr>
      <w:tr w:rsidR="007F1C99" w:rsidRPr="00617A6D" w14:paraId="5B70C691" w14:textId="77777777" w:rsidTr="006206E7">
        <w:trPr>
          <w:cantSplit/>
        </w:trPr>
        <w:tc>
          <w:tcPr>
            <w:tcW w:w="567" w:type="dxa"/>
          </w:tcPr>
          <w:p w14:paraId="5B70C68E"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8F"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p>
        </w:tc>
        <w:tc>
          <w:tcPr>
            <w:tcW w:w="6290" w:type="dxa"/>
          </w:tcPr>
          <w:p w14:paraId="5B70C690"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Stevens-Johnsonov sindrom</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xml:space="preserve">, </w:t>
            </w:r>
            <w:r w:rsidR="00E45D15" w:rsidRPr="00617A6D">
              <w:rPr>
                <w:rFonts w:ascii="Times New Roman" w:hAnsi="Times New Roman"/>
                <w:color w:val="000000"/>
                <w:szCs w:val="22"/>
                <w:lang w:val="sl-SI"/>
              </w:rPr>
              <w:t>preobčutljivostni</w:t>
            </w:r>
            <w:r w:rsidRPr="00617A6D">
              <w:rPr>
                <w:rFonts w:ascii="Times New Roman" w:hAnsi="Times New Roman"/>
                <w:color w:val="000000"/>
                <w:szCs w:val="22"/>
                <w:lang w:val="sl-SI"/>
              </w:rPr>
              <w:t xml:space="preserve"> vaskulitis</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urtikarija</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multiformni eritem</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alopecija</w:t>
            </w:r>
            <w:r w:rsidRPr="00617A6D">
              <w:rPr>
                <w:rFonts w:ascii="Times New Roman" w:hAnsi="Times New Roman"/>
                <w:color w:val="000000"/>
                <w:szCs w:val="22"/>
                <w:vertAlign w:val="superscript"/>
                <w:lang w:val="sl-SI"/>
              </w:rPr>
              <w:t>1</w:t>
            </w:r>
            <w:r w:rsidR="00E45D15" w:rsidRPr="00617A6D">
              <w:rPr>
                <w:rFonts w:ascii="Times New Roman" w:hAnsi="Times New Roman"/>
                <w:color w:val="000000"/>
                <w:szCs w:val="22"/>
                <w:lang w:val="sl-SI"/>
              </w:rPr>
              <w:t>, toksična epidermalna nekroliza (TEN)</w:t>
            </w:r>
            <w:r w:rsidR="00E45D15" w:rsidRPr="00617A6D">
              <w:rPr>
                <w:rFonts w:ascii="Times New Roman" w:hAnsi="Times New Roman"/>
                <w:color w:val="000000"/>
                <w:szCs w:val="22"/>
                <w:vertAlign w:val="superscript"/>
                <w:lang w:val="sl-SI"/>
              </w:rPr>
              <w:t>1</w:t>
            </w:r>
          </w:p>
        </w:tc>
      </w:tr>
      <w:tr w:rsidR="007F1C99" w:rsidRPr="00617A6D" w14:paraId="5B70C693" w14:textId="77777777" w:rsidTr="006206E7">
        <w:trPr>
          <w:cantSplit/>
        </w:trPr>
        <w:tc>
          <w:tcPr>
            <w:tcW w:w="8700" w:type="dxa"/>
            <w:gridSpan w:val="3"/>
          </w:tcPr>
          <w:p w14:paraId="5B70C692" w14:textId="77777777" w:rsidR="007F1C99" w:rsidRPr="00617A6D" w:rsidRDefault="007F1C99"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sečil</w:t>
            </w:r>
          </w:p>
        </w:tc>
      </w:tr>
      <w:tr w:rsidR="007F1C99" w:rsidRPr="00617A6D" w14:paraId="5B70C697" w14:textId="77777777" w:rsidTr="006206E7">
        <w:trPr>
          <w:cantSplit/>
        </w:trPr>
        <w:tc>
          <w:tcPr>
            <w:tcW w:w="567" w:type="dxa"/>
          </w:tcPr>
          <w:p w14:paraId="5B70C694"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95"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zelo pogosti:</w:t>
            </w:r>
          </w:p>
        </w:tc>
        <w:tc>
          <w:tcPr>
            <w:tcW w:w="6290" w:type="dxa"/>
          </w:tcPr>
          <w:p w14:paraId="5B70C696"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zvišana koncentracija kreatinina v krvi</w:t>
            </w:r>
          </w:p>
        </w:tc>
      </w:tr>
      <w:tr w:rsidR="007F1C99" w:rsidRPr="00617A6D" w14:paraId="5B70C69B" w14:textId="77777777" w:rsidTr="006206E7">
        <w:trPr>
          <w:cantSplit/>
        </w:trPr>
        <w:tc>
          <w:tcPr>
            <w:tcW w:w="567" w:type="dxa"/>
          </w:tcPr>
          <w:p w14:paraId="5B70C698"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99"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69A"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proteinurija</w:t>
            </w:r>
          </w:p>
        </w:tc>
      </w:tr>
      <w:tr w:rsidR="007F1C99" w:rsidRPr="00617A6D" w14:paraId="5B70C69F" w14:textId="77777777" w:rsidTr="006206E7">
        <w:trPr>
          <w:cantSplit/>
        </w:trPr>
        <w:tc>
          <w:tcPr>
            <w:tcW w:w="567" w:type="dxa"/>
          </w:tcPr>
          <w:p w14:paraId="5B70C69C"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9D"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9E" w14:textId="77777777" w:rsidR="007F1C99" w:rsidRPr="00617A6D" w:rsidRDefault="00E45D15"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bolezen ledvičnih tubolov</w:t>
            </w:r>
            <w:r w:rsidR="0078216A" w:rsidRPr="00617A6D">
              <w:rPr>
                <w:rFonts w:ascii="Times New Roman" w:hAnsi="Times New Roman"/>
                <w:color w:val="000000"/>
                <w:szCs w:val="22"/>
                <w:vertAlign w:val="superscript"/>
                <w:lang w:val="sl-SI"/>
              </w:rPr>
              <w:t>2</w:t>
            </w:r>
            <w:r w:rsidR="007F1C99" w:rsidRPr="00617A6D">
              <w:rPr>
                <w:rFonts w:ascii="Times New Roman" w:hAnsi="Times New Roman"/>
                <w:color w:val="000000"/>
                <w:szCs w:val="22"/>
                <w:lang w:val="sl-SI"/>
              </w:rPr>
              <w:t xml:space="preserve"> (pridobljeni Fanconijev sindrom), glikozurija</w:t>
            </w:r>
          </w:p>
        </w:tc>
      </w:tr>
      <w:tr w:rsidR="007F1C99" w:rsidRPr="00617A6D" w14:paraId="5B70C6A3" w14:textId="77777777" w:rsidTr="006206E7">
        <w:trPr>
          <w:cantSplit/>
        </w:trPr>
        <w:tc>
          <w:tcPr>
            <w:tcW w:w="567" w:type="dxa"/>
          </w:tcPr>
          <w:p w14:paraId="5B70C6A0" w14:textId="77777777" w:rsidR="007F1C99" w:rsidRPr="00617A6D" w:rsidRDefault="007F1C99" w:rsidP="00F4626B">
            <w:pPr>
              <w:pStyle w:val="Table"/>
              <w:keepLines w:val="0"/>
              <w:spacing w:before="0" w:after="0"/>
              <w:rPr>
                <w:rFonts w:ascii="Times New Roman" w:hAnsi="Times New Roman"/>
                <w:color w:val="000000"/>
                <w:szCs w:val="22"/>
                <w:lang w:val="sl-SI"/>
              </w:rPr>
            </w:pPr>
          </w:p>
        </w:tc>
        <w:tc>
          <w:tcPr>
            <w:tcW w:w="1843" w:type="dxa"/>
          </w:tcPr>
          <w:p w14:paraId="5B70C6A1"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B50328" w:rsidRPr="00617A6D">
              <w:rPr>
                <w:rFonts w:ascii="Times New Roman" w:hAnsi="Times New Roman"/>
                <w:color w:val="000000"/>
                <w:szCs w:val="22"/>
                <w:lang w:val="sl-SI"/>
              </w:rPr>
              <w:t xml:space="preserve"> pogostnost</w:t>
            </w:r>
            <w:r w:rsidRPr="00617A6D">
              <w:rPr>
                <w:rFonts w:ascii="Times New Roman" w:hAnsi="Times New Roman"/>
                <w:color w:val="000000"/>
                <w:szCs w:val="22"/>
                <w:lang w:val="sl-SI"/>
              </w:rPr>
              <w:t>:</w:t>
            </w:r>
          </w:p>
        </w:tc>
        <w:tc>
          <w:tcPr>
            <w:tcW w:w="6290" w:type="dxa"/>
          </w:tcPr>
          <w:p w14:paraId="5B70C6A2" w14:textId="77777777" w:rsidR="007F1C99" w:rsidRPr="00617A6D" w:rsidRDefault="007F1C99"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akutna ledvična odpoved</w:t>
            </w:r>
            <w:r w:rsidRPr="00617A6D">
              <w:rPr>
                <w:rFonts w:ascii="Times New Roman" w:hAnsi="Times New Roman"/>
                <w:color w:val="000000"/>
                <w:szCs w:val="22"/>
                <w:vertAlign w:val="superscript"/>
                <w:lang w:val="sl-SI"/>
              </w:rPr>
              <w:t>1</w:t>
            </w:r>
            <w:r w:rsidR="0078216A" w:rsidRPr="00617A6D">
              <w:rPr>
                <w:rFonts w:ascii="Times New Roman" w:hAnsi="Times New Roman"/>
                <w:color w:val="000000"/>
                <w:szCs w:val="22"/>
                <w:vertAlign w:val="superscript"/>
                <w:lang w:val="sl-SI"/>
              </w:rPr>
              <w:t>,2</w:t>
            </w:r>
            <w:r w:rsidRPr="00617A6D">
              <w:rPr>
                <w:rFonts w:ascii="Times New Roman" w:hAnsi="Times New Roman"/>
                <w:color w:val="000000"/>
                <w:szCs w:val="22"/>
                <w:lang w:val="sl-SI"/>
              </w:rPr>
              <w:t>, tubulointersticijski nefritis</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ledvični kamni</w:t>
            </w:r>
            <w:r w:rsidR="0078216A"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renalna tubularna nekroza</w:t>
            </w:r>
            <w:r w:rsidRPr="00617A6D">
              <w:rPr>
                <w:rFonts w:ascii="Times New Roman" w:hAnsi="Times New Roman"/>
                <w:color w:val="000000"/>
                <w:szCs w:val="22"/>
                <w:vertAlign w:val="superscript"/>
                <w:lang w:val="sl-SI"/>
              </w:rPr>
              <w:t>1</w:t>
            </w:r>
          </w:p>
        </w:tc>
      </w:tr>
      <w:tr w:rsidR="007F1C99" w:rsidRPr="00617A6D" w14:paraId="5B70C6A5" w14:textId="77777777" w:rsidTr="006206E7">
        <w:trPr>
          <w:cantSplit/>
        </w:trPr>
        <w:tc>
          <w:tcPr>
            <w:tcW w:w="8700" w:type="dxa"/>
            <w:gridSpan w:val="3"/>
          </w:tcPr>
          <w:p w14:paraId="5B70C6A4" w14:textId="77777777" w:rsidR="007F1C99" w:rsidRPr="00617A6D" w:rsidRDefault="007F1C99"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Splošne težave in spremembe na mestu aplikacije</w:t>
            </w:r>
          </w:p>
        </w:tc>
      </w:tr>
      <w:tr w:rsidR="007F1C99" w:rsidRPr="00617A6D" w14:paraId="5B70C6A9" w14:textId="77777777" w:rsidTr="006206E7">
        <w:trPr>
          <w:cantSplit/>
        </w:trPr>
        <w:tc>
          <w:tcPr>
            <w:tcW w:w="567" w:type="dxa"/>
          </w:tcPr>
          <w:p w14:paraId="5B70C6A6" w14:textId="77777777" w:rsidR="007F1C99" w:rsidRPr="00617A6D" w:rsidRDefault="007F1C99" w:rsidP="00F4626B">
            <w:pPr>
              <w:pStyle w:val="Table"/>
              <w:keepNext/>
              <w:keepLines w:val="0"/>
              <w:spacing w:before="0" w:after="0"/>
              <w:rPr>
                <w:rFonts w:ascii="Times New Roman" w:hAnsi="Times New Roman"/>
                <w:color w:val="000000"/>
                <w:szCs w:val="22"/>
                <w:lang w:val="sl-SI"/>
              </w:rPr>
            </w:pPr>
          </w:p>
        </w:tc>
        <w:tc>
          <w:tcPr>
            <w:tcW w:w="1843" w:type="dxa"/>
          </w:tcPr>
          <w:p w14:paraId="5B70C6A7"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6A8" w14:textId="77777777" w:rsidR="007F1C99" w:rsidRPr="00617A6D" w:rsidRDefault="007F1C99"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zvišana telesna temperatura, otekanje, utrujenost</w:t>
            </w:r>
          </w:p>
        </w:tc>
      </w:tr>
    </w:tbl>
    <w:p w14:paraId="5B70C6AA" w14:textId="77777777" w:rsidR="007F1C99" w:rsidRPr="00617A6D" w:rsidRDefault="007F1C99" w:rsidP="00993EB5">
      <w:pPr>
        <w:pStyle w:val="Text"/>
        <w:keepNext/>
        <w:spacing w:before="0"/>
        <w:ind w:left="567" w:hanging="567"/>
        <w:jc w:val="left"/>
        <w:rPr>
          <w:color w:val="000000"/>
          <w:sz w:val="22"/>
          <w:szCs w:val="22"/>
          <w:lang w:val="sl-SI"/>
        </w:rPr>
      </w:pPr>
      <w:r w:rsidRPr="00617A6D">
        <w:rPr>
          <w:color w:val="000000"/>
          <w:sz w:val="22"/>
          <w:szCs w:val="22"/>
          <w:vertAlign w:val="superscript"/>
          <w:lang w:val="sl-SI"/>
        </w:rPr>
        <w:t>1</w:t>
      </w:r>
      <w:r w:rsidRPr="00617A6D">
        <w:rPr>
          <w:color w:val="000000"/>
          <w:sz w:val="22"/>
          <w:szCs w:val="22"/>
          <w:lang w:val="sl-SI"/>
        </w:rPr>
        <w:tab/>
        <w:t>neželeni učinki, o katerih so poročali v obdobju trženja. Izhajajo iz spontanih poročil, pri katerih ni vedno mogoče zanesljivo določiti pogostnosti ali vzročne povezave z izpostavljenostjo zdravilu.</w:t>
      </w:r>
    </w:p>
    <w:p w14:paraId="5B70C6AB" w14:textId="77777777" w:rsidR="0078216A" w:rsidRPr="00617A6D" w:rsidRDefault="0078216A" w:rsidP="00F4626B">
      <w:pPr>
        <w:pStyle w:val="Text"/>
        <w:spacing w:before="0"/>
        <w:ind w:left="567" w:hanging="567"/>
        <w:jc w:val="left"/>
        <w:rPr>
          <w:color w:val="000000"/>
          <w:sz w:val="22"/>
          <w:szCs w:val="22"/>
          <w:lang w:val="sl-SI"/>
        </w:rPr>
      </w:pPr>
      <w:r w:rsidRPr="00617A6D">
        <w:rPr>
          <w:color w:val="000000"/>
          <w:sz w:val="22"/>
          <w:szCs w:val="22"/>
          <w:vertAlign w:val="superscript"/>
          <w:lang w:val="sl-SI"/>
        </w:rPr>
        <w:t>2</w:t>
      </w:r>
      <w:r w:rsidRPr="00617A6D">
        <w:rPr>
          <w:color w:val="000000"/>
          <w:sz w:val="22"/>
          <w:szCs w:val="22"/>
          <w:lang w:val="sl-SI"/>
        </w:rPr>
        <w:tab/>
        <w:t>Poročali so o hudih oblikah v povezavi z motnjami zavesti v okviru hiperamoniemične encefalopatije.</w:t>
      </w:r>
    </w:p>
    <w:p w14:paraId="5B70C6AC" w14:textId="77777777" w:rsidR="007F1C99" w:rsidRPr="00617A6D" w:rsidRDefault="007F1C99" w:rsidP="00F4626B">
      <w:pPr>
        <w:pStyle w:val="Text"/>
        <w:spacing w:before="0"/>
        <w:jc w:val="left"/>
        <w:rPr>
          <w:color w:val="000000"/>
          <w:sz w:val="22"/>
          <w:szCs w:val="22"/>
          <w:lang w:val="sl-SI"/>
        </w:rPr>
      </w:pPr>
    </w:p>
    <w:p w14:paraId="5B70C6AD" w14:textId="77777777" w:rsidR="007F79CF" w:rsidRPr="00617A6D" w:rsidRDefault="007F79CF" w:rsidP="00F4626B">
      <w:pPr>
        <w:pStyle w:val="Text"/>
        <w:keepNext/>
        <w:spacing w:before="0"/>
        <w:jc w:val="left"/>
        <w:rPr>
          <w:color w:val="000000"/>
          <w:sz w:val="22"/>
          <w:szCs w:val="22"/>
          <w:u w:val="single"/>
          <w:lang w:val="sl-SI"/>
        </w:rPr>
      </w:pPr>
      <w:r w:rsidRPr="00617A6D">
        <w:rPr>
          <w:color w:val="000000"/>
          <w:sz w:val="22"/>
          <w:szCs w:val="22"/>
          <w:u w:val="single"/>
          <w:lang w:val="sl-SI"/>
        </w:rPr>
        <w:t>Opis izbranih neželenih učinkov</w:t>
      </w:r>
    </w:p>
    <w:p w14:paraId="5B70C6AE" w14:textId="32A9CC37" w:rsidR="005408EA"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O žolčnih kamnih in z njimi povezanimi boleznimi žolčnika in žolčevodov so poročali pri približno 2 % bolnikov. Pri 2 % bolnikov so opisovali neželene učinke zdravila v obliki zvišanja vrednosti jetrnih transaminaz. Zvišanja vrednosti transaminaz, ki so bila večja od 10-kratne zgornje meje normalne vrednosti in so kazala na hepatitis, so bila občasna (0,3 %). V obdobju trženja so pri bolnikih, ki so se zdravili z </w:t>
      </w:r>
      <w:r w:rsidR="00A7760E" w:rsidRPr="00617A6D">
        <w:rPr>
          <w:color w:val="000000"/>
          <w:sz w:val="22"/>
          <w:szCs w:val="22"/>
          <w:lang w:val="sl-SI"/>
        </w:rPr>
        <w:t>deferasiroksom</w:t>
      </w:r>
      <w:r w:rsidRPr="00617A6D">
        <w:rPr>
          <w:color w:val="000000"/>
          <w:sz w:val="22"/>
          <w:szCs w:val="22"/>
          <w:lang w:val="sl-SI"/>
        </w:rPr>
        <w:t>, poročali o odpovedi jeter, ki se je včasih končala s smrtjo (glejte poglavje</w:t>
      </w:r>
      <w:r w:rsidR="003D4798">
        <w:rPr>
          <w:color w:val="000000"/>
          <w:sz w:val="22"/>
          <w:szCs w:val="22"/>
          <w:lang w:val="sl-SI"/>
        </w:rPr>
        <w:t> </w:t>
      </w:r>
      <w:r w:rsidRPr="00617A6D">
        <w:rPr>
          <w:color w:val="000000"/>
          <w:sz w:val="22"/>
          <w:szCs w:val="22"/>
          <w:lang w:val="sl-SI"/>
        </w:rPr>
        <w:t>4.4). V obdobju trženja zdravila so poročali o pojavu metabolne acidoze. Večina teh bolnikov je imela okvaro ledvic, renalno tubulopatijo (Fanconijev sindrom), diarejo ali stanja, pri katerih je nastanek kislinsko</w:t>
      </w:r>
      <w:r w:rsidRPr="00617A6D">
        <w:rPr>
          <w:color w:val="000000"/>
          <w:sz w:val="22"/>
          <w:szCs w:val="22"/>
          <w:lang w:val="sl-SI"/>
        </w:rPr>
        <w:noBreakHyphen/>
        <w:t xml:space="preserve">baznega neravnovesja znan zaplet (glejte poglavje 4.4). </w:t>
      </w:r>
      <w:r w:rsidR="00E80BFA" w:rsidRPr="00617A6D">
        <w:rPr>
          <w:color w:val="000000"/>
          <w:sz w:val="22"/>
          <w:szCs w:val="22"/>
          <w:lang w:val="sl-SI"/>
        </w:rPr>
        <w:t>Opažali so tudi primere hudega akutnega pankreatitisa brez dokumentiranih predhodnih bolezni žolčevodov.</w:t>
      </w:r>
      <w:r w:rsidR="00C665CF" w:rsidRPr="00617A6D">
        <w:rPr>
          <w:color w:val="000000"/>
          <w:sz w:val="22"/>
          <w:szCs w:val="22"/>
          <w:lang w:val="sl-SI"/>
        </w:rPr>
        <w:t xml:space="preserve"> </w:t>
      </w:r>
      <w:r w:rsidRPr="00617A6D">
        <w:rPr>
          <w:color w:val="000000"/>
          <w:sz w:val="22"/>
          <w:szCs w:val="22"/>
          <w:lang w:val="sl-SI"/>
        </w:rPr>
        <w:t xml:space="preserve">Kot pri drugih vrstah zdravljenja s kelatorji železa, so tudi pri bolnikih, zdravljenih z </w:t>
      </w:r>
      <w:r w:rsidR="00A7760E" w:rsidRPr="00617A6D">
        <w:rPr>
          <w:color w:val="000000"/>
          <w:sz w:val="22"/>
          <w:szCs w:val="22"/>
          <w:lang w:val="sl-SI"/>
        </w:rPr>
        <w:t>deferasiroksom</w:t>
      </w:r>
      <w:r w:rsidRPr="00617A6D">
        <w:rPr>
          <w:color w:val="000000"/>
          <w:sz w:val="22"/>
          <w:szCs w:val="22"/>
          <w:lang w:val="sl-SI"/>
        </w:rPr>
        <w:t>, občasno opazili izgubo sluha za visoke frekvence in motnjavo leče (zgodnje katarakte) (glejte poglavje</w:t>
      </w:r>
      <w:r w:rsidR="003D4798">
        <w:rPr>
          <w:color w:val="000000"/>
          <w:sz w:val="22"/>
          <w:szCs w:val="22"/>
          <w:lang w:val="sl-SI"/>
        </w:rPr>
        <w:t> </w:t>
      </w:r>
      <w:r w:rsidRPr="00617A6D">
        <w:rPr>
          <w:color w:val="000000"/>
          <w:sz w:val="22"/>
          <w:szCs w:val="22"/>
          <w:lang w:val="sl-SI"/>
        </w:rPr>
        <w:t>4.4).</w:t>
      </w:r>
    </w:p>
    <w:p w14:paraId="5B70C6AF" w14:textId="77777777" w:rsidR="00AB79A3" w:rsidRPr="00617A6D" w:rsidRDefault="00AB79A3" w:rsidP="00F4626B">
      <w:pPr>
        <w:tabs>
          <w:tab w:val="clear" w:pos="567"/>
        </w:tabs>
        <w:spacing w:line="240" w:lineRule="auto"/>
        <w:rPr>
          <w:color w:val="000000"/>
          <w:szCs w:val="22"/>
          <w:u w:val="single"/>
        </w:rPr>
      </w:pPr>
    </w:p>
    <w:p w14:paraId="5B70C6B0" w14:textId="77777777" w:rsidR="00AB79A3" w:rsidRPr="00617A6D" w:rsidRDefault="00AB79A3" w:rsidP="00F4626B">
      <w:pPr>
        <w:keepNext/>
        <w:tabs>
          <w:tab w:val="clear" w:pos="567"/>
        </w:tabs>
        <w:spacing w:line="240" w:lineRule="auto"/>
        <w:rPr>
          <w:color w:val="000000"/>
          <w:szCs w:val="22"/>
          <w:u w:val="single"/>
        </w:rPr>
      </w:pPr>
      <w:r w:rsidRPr="00617A6D">
        <w:rPr>
          <w:color w:val="000000"/>
          <w:szCs w:val="22"/>
          <w:u w:val="single"/>
        </w:rPr>
        <w:t>Očistek kreatinina pri preobremenitvi z železom zaradi transfuzij krvi</w:t>
      </w:r>
    </w:p>
    <w:p w14:paraId="5B70C6B1" w14:textId="376D6A3E" w:rsidR="00AB79A3" w:rsidRPr="00617A6D" w:rsidRDefault="00AB79A3" w:rsidP="00F4626B">
      <w:pPr>
        <w:pStyle w:val="Text"/>
        <w:spacing w:before="0"/>
        <w:jc w:val="left"/>
        <w:rPr>
          <w:color w:val="000000"/>
          <w:sz w:val="22"/>
          <w:szCs w:val="22"/>
          <w:lang w:val="sl-SI"/>
        </w:rPr>
      </w:pPr>
      <w:r w:rsidRPr="00617A6D">
        <w:rPr>
          <w:color w:val="000000"/>
          <w:sz w:val="22"/>
          <w:szCs w:val="22"/>
          <w:lang w:val="sl-SI"/>
        </w:rPr>
        <w:t>V retrospektivni metaanalizi podatkov 2102 odraslih in pediatričnih bolnikov z beta talasemijo in s preobremenitvijo z železom zaradi transfuzij krvi, ki so jih zdravili z deferasiroksom v obliki disperzibilnih tablet v okviru dveh randomiziranih kliničnih študij in štirih odprtih študij s trajanjem zdravljenja do pet let, so v prvem letu zdravljenja pri odraslih bolnikih opažali znižanje povprečne vrednosti očistka kreatinina za 13,2 % (95</w:t>
      </w:r>
      <w:r w:rsidR="00E610C3">
        <w:rPr>
          <w:color w:val="000000"/>
          <w:sz w:val="22"/>
          <w:szCs w:val="22"/>
          <w:lang w:val="sl-SI"/>
        </w:rPr>
        <w:t>-</w:t>
      </w:r>
      <w:r w:rsidRPr="00617A6D">
        <w:rPr>
          <w:color w:val="000000"/>
          <w:sz w:val="22"/>
          <w:szCs w:val="22"/>
          <w:lang w:val="sl-SI"/>
        </w:rPr>
        <w:t xml:space="preserve">% IZ: </w:t>
      </w:r>
      <w:r w:rsidRPr="00617A6D">
        <w:rPr>
          <w:color w:val="000000"/>
          <w:sz w:val="22"/>
          <w:szCs w:val="22"/>
          <w:lang w:val="sl-SI"/>
        </w:rPr>
        <w:noBreakHyphen/>
        <w:t xml:space="preserve">14,4 % do </w:t>
      </w:r>
      <w:r w:rsidRPr="00617A6D">
        <w:rPr>
          <w:color w:val="000000"/>
          <w:sz w:val="22"/>
          <w:szCs w:val="22"/>
          <w:lang w:val="sl-SI"/>
        </w:rPr>
        <w:noBreakHyphen/>
        <w:t>12,1 %; n=935), pri pediatričnih bolnikih pa za 9,9 % (95</w:t>
      </w:r>
      <w:r w:rsidR="00E610C3">
        <w:rPr>
          <w:color w:val="000000"/>
          <w:sz w:val="22"/>
          <w:szCs w:val="22"/>
          <w:lang w:val="sl-SI"/>
        </w:rPr>
        <w:t>-</w:t>
      </w:r>
      <w:r w:rsidRPr="00617A6D">
        <w:rPr>
          <w:color w:val="000000"/>
          <w:sz w:val="22"/>
          <w:szCs w:val="22"/>
          <w:lang w:val="sl-SI"/>
        </w:rPr>
        <w:t xml:space="preserve">% IZ: </w:t>
      </w:r>
      <w:r w:rsidRPr="00617A6D">
        <w:rPr>
          <w:color w:val="000000"/>
          <w:sz w:val="22"/>
          <w:szCs w:val="22"/>
          <w:lang w:val="sl-SI"/>
        </w:rPr>
        <w:noBreakHyphen/>
        <w:t xml:space="preserve">11,1 % do </w:t>
      </w:r>
      <w:r w:rsidRPr="00617A6D">
        <w:rPr>
          <w:color w:val="000000"/>
          <w:sz w:val="22"/>
          <w:szCs w:val="22"/>
          <w:lang w:val="sl-SI"/>
        </w:rPr>
        <w:noBreakHyphen/>
        <w:t>8,6 %; n=1142). Pri 250 bolnikih, ki so jih spremljali do pet let, v naslednjih letih niso opažali nadaljnjega zniževanja povprečne vrednosti očistka kreatinina.</w:t>
      </w:r>
    </w:p>
    <w:p w14:paraId="5B70C6B2" w14:textId="77777777" w:rsidR="00AB79A3" w:rsidRPr="00617A6D" w:rsidRDefault="00AB79A3" w:rsidP="00F4626B">
      <w:pPr>
        <w:pStyle w:val="Text"/>
        <w:spacing w:before="0"/>
        <w:rPr>
          <w:color w:val="000000"/>
          <w:sz w:val="22"/>
          <w:szCs w:val="22"/>
          <w:lang w:val="sl-SI"/>
        </w:rPr>
      </w:pPr>
    </w:p>
    <w:p w14:paraId="5B70C6B3" w14:textId="77777777" w:rsidR="00AB79A3" w:rsidRPr="00617A6D" w:rsidRDefault="00AB79A3" w:rsidP="00F4626B">
      <w:pPr>
        <w:keepNext/>
        <w:tabs>
          <w:tab w:val="clear" w:pos="567"/>
        </w:tabs>
        <w:spacing w:line="240" w:lineRule="auto"/>
        <w:rPr>
          <w:color w:val="000000"/>
          <w:szCs w:val="22"/>
          <w:u w:val="single"/>
        </w:rPr>
      </w:pPr>
      <w:r w:rsidRPr="00617A6D">
        <w:rPr>
          <w:color w:val="000000"/>
          <w:szCs w:val="22"/>
          <w:u w:val="single"/>
        </w:rPr>
        <w:t>Klinične študije pri bolnikih s sindromi talasemije, neodvisnimi od transfuzij</w:t>
      </w:r>
    </w:p>
    <w:p w14:paraId="5B70C6B4" w14:textId="77777777" w:rsidR="00AB79A3" w:rsidRPr="00617A6D" w:rsidRDefault="00AB79A3" w:rsidP="00F4626B">
      <w:pPr>
        <w:pStyle w:val="Text"/>
        <w:spacing w:before="0"/>
        <w:jc w:val="left"/>
        <w:rPr>
          <w:color w:val="000000"/>
          <w:sz w:val="22"/>
          <w:szCs w:val="22"/>
          <w:lang w:val="sl-SI"/>
        </w:rPr>
      </w:pPr>
      <w:r w:rsidRPr="00617A6D">
        <w:rPr>
          <w:color w:val="000000"/>
          <w:sz w:val="22"/>
          <w:szCs w:val="22"/>
          <w:lang w:val="sl-SI"/>
        </w:rPr>
        <w:t>V enoletni študiji pri bolnikih, ki imajo preobremenitev z železom in katerega od sindromov talasemije, neodvisnih od transfuzij, (prejemali so disperzibilne tablete v odmerku 10 mg/kg/dan) so bili najbolj pogosti s študijskim zdravilom povezani neželeni dogodki naslednji: diareja (9,1 %), izpuščaj (9,1 %) in navzea (7,3 %). O nenormalni koncentraciji kreatinina v serumu so poročali pri 5,5 % bolnikov, o nenormalni vrednosti očistka kreatinina pa pri 1,8 % bolnikov. O zvišanih vrednostih jetrnih aminotransferaz, ki so presegale 2-kratnik izhodiščne vrednosti in 5-kratnik zgornje meje normalnih vrednosti, so poročali pri 1,8 % bolnikov.</w:t>
      </w:r>
    </w:p>
    <w:p w14:paraId="5B70C6B5" w14:textId="77777777" w:rsidR="005408EA" w:rsidRPr="00617A6D" w:rsidRDefault="005408EA" w:rsidP="00F4626B">
      <w:pPr>
        <w:pStyle w:val="Text"/>
        <w:spacing w:before="0"/>
        <w:jc w:val="left"/>
        <w:rPr>
          <w:color w:val="000000"/>
          <w:sz w:val="22"/>
          <w:szCs w:val="22"/>
          <w:lang w:val="sl-SI"/>
        </w:rPr>
      </w:pPr>
    </w:p>
    <w:p w14:paraId="5B70C6B6" w14:textId="77777777" w:rsidR="007F1C99" w:rsidRPr="00617A6D" w:rsidRDefault="007F1C99" w:rsidP="00F4626B">
      <w:pPr>
        <w:pStyle w:val="Text"/>
        <w:keepNext/>
        <w:spacing w:before="0"/>
        <w:jc w:val="left"/>
        <w:rPr>
          <w:i/>
          <w:color w:val="000000"/>
          <w:sz w:val="22"/>
          <w:szCs w:val="22"/>
          <w:u w:val="single"/>
          <w:lang w:val="sl-SI"/>
        </w:rPr>
      </w:pPr>
      <w:r w:rsidRPr="00617A6D">
        <w:rPr>
          <w:i/>
          <w:color w:val="000000"/>
          <w:sz w:val="22"/>
          <w:szCs w:val="22"/>
          <w:u w:val="single"/>
          <w:lang w:val="sl-SI"/>
        </w:rPr>
        <w:t>Pediatrična populacija</w:t>
      </w:r>
    </w:p>
    <w:p w14:paraId="5B70C6B7" w14:textId="77777777" w:rsidR="00A92BCF" w:rsidRPr="00617A6D" w:rsidRDefault="00A92BCF" w:rsidP="00F4626B">
      <w:pPr>
        <w:pStyle w:val="Text"/>
        <w:spacing w:before="0"/>
        <w:jc w:val="left"/>
        <w:rPr>
          <w:color w:val="000000"/>
          <w:sz w:val="22"/>
          <w:szCs w:val="22"/>
          <w:lang w:val="sl-SI"/>
        </w:rPr>
      </w:pPr>
      <w:r w:rsidRPr="00617A6D">
        <w:rPr>
          <w:color w:val="000000"/>
          <w:sz w:val="22"/>
          <w:szCs w:val="22"/>
          <w:lang w:val="sl-SI"/>
        </w:rPr>
        <w:t>V dveh kliničnih študijah rast in spolno dozorevanje pediatričnih bolnikov, zdravljenih z deferasiroksom do 5 let, nista bila motena (glejte poglavje 4.4).</w:t>
      </w:r>
    </w:p>
    <w:p w14:paraId="5B70C6B8" w14:textId="77777777" w:rsidR="004667DD" w:rsidRPr="00617A6D" w:rsidRDefault="004667DD" w:rsidP="00F4626B">
      <w:pPr>
        <w:pStyle w:val="Text"/>
        <w:spacing w:before="0"/>
        <w:jc w:val="left"/>
        <w:rPr>
          <w:color w:val="000000"/>
          <w:sz w:val="22"/>
          <w:szCs w:val="22"/>
          <w:lang w:val="sl-SI"/>
        </w:rPr>
      </w:pPr>
    </w:p>
    <w:p w14:paraId="5B70C6B9"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Pri pediatričnih bolnikih, starih od 2 do 5 let, so pogosteje poročali o diareji kot pri starejših bolnikih.</w:t>
      </w:r>
    </w:p>
    <w:p w14:paraId="5B70C6BA" w14:textId="77777777" w:rsidR="007F1C99" w:rsidRPr="00617A6D" w:rsidRDefault="007F1C99" w:rsidP="00F4626B">
      <w:pPr>
        <w:pStyle w:val="Text"/>
        <w:spacing w:before="0"/>
        <w:jc w:val="left"/>
        <w:rPr>
          <w:color w:val="000000"/>
          <w:sz w:val="22"/>
          <w:szCs w:val="22"/>
          <w:lang w:val="sl-SI"/>
        </w:rPr>
      </w:pPr>
    </w:p>
    <w:p w14:paraId="5B70C6BB" w14:textId="77777777" w:rsidR="00473CC5"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O renalni tubulopatiji so poročali večinoma pri otrocih in mladostnikih, ki so </w:t>
      </w:r>
      <w:r w:rsidR="00A7760E" w:rsidRPr="00617A6D">
        <w:rPr>
          <w:color w:val="000000"/>
          <w:sz w:val="22"/>
          <w:szCs w:val="22"/>
          <w:lang w:val="sl-SI"/>
        </w:rPr>
        <w:t xml:space="preserve">deferasiroks </w:t>
      </w:r>
      <w:r w:rsidRPr="00617A6D">
        <w:rPr>
          <w:color w:val="000000"/>
          <w:sz w:val="22"/>
          <w:szCs w:val="22"/>
          <w:lang w:val="sl-SI"/>
        </w:rPr>
        <w:t>prejemali zaradi beta talasemije.</w:t>
      </w:r>
      <w:r w:rsidR="00473CC5" w:rsidRPr="00617A6D">
        <w:rPr>
          <w:color w:val="000000"/>
          <w:sz w:val="22"/>
          <w:szCs w:val="22"/>
          <w:lang w:val="sl-SI"/>
        </w:rPr>
        <w:t xml:space="preserve"> Po poročilih iz obdobja trženja zdravila je do primerov metabolne acidoze v velikem deležu prišlo pri otrocih v sklopu Fanconijevega sindroma.</w:t>
      </w:r>
    </w:p>
    <w:p w14:paraId="5B70C6BC" w14:textId="77777777" w:rsidR="00473CC5" w:rsidRPr="00617A6D" w:rsidRDefault="00473CC5" w:rsidP="00F4626B">
      <w:pPr>
        <w:pStyle w:val="Text"/>
        <w:spacing w:before="0"/>
        <w:jc w:val="left"/>
        <w:rPr>
          <w:color w:val="000000"/>
          <w:sz w:val="22"/>
          <w:szCs w:val="22"/>
          <w:lang w:val="sl-SI"/>
        </w:rPr>
      </w:pPr>
    </w:p>
    <w:p w14:paraId="5B70C6BD" w14:textId="77777777" w:rsidR="007F1C99" w:rsidRPr="00617A6D" w:rsidRDefault="00473CC5" w:rsidP="00F4626B">
      <w:pPr>
        <w:pStyle w:val="Text"/>
        <w:spacing w:before="0"/>
        <w:jc w:val="left"/>
        <w:rPr>
          <w:color w:val="000000"/>
          <w:sz w:val="22"/>
          <w:szCs w:val="22"/>
          <w:lang w:val="sl-SI"/>
        </w:rPr>
      </w:pPr>
      <w:r w:rsidRPr="00617A6D">
        <w:rPr>
          <w:color w:val="000000"/>
          <w:sz w:val="22"/>
          <w:szCs w:val="22"/>
          <w:lang w:val="sl-SI"/>
        </w:rPr>
        <w:t>Poročali so o akutnem pankreatitisu, zlasti pri otrocih in mladostnikih.</w:t>
      </w:r>
    </w:p>
    <w:p w14:paraId="5B70C6BE" w14:textId="77777777" w:rsidR="007F1C99" w:rsidRPr="00617A6D" w:rsidRDefault="007F1C99" w:rsidP="00F4626B">
      <w:pPr>
        <w:rPr>
          <w:szCs w:val="22"/>
          <w:u w:val="single"/>
        </w:rPr>
      </w:pPr>
    </w:p>
    <w:p w14:paraId="5B70C6BF" w14:textId="77777777" w:rsidR="007F1C99" w:rsidRPr="00617A6D" w:rsidRDefault="007F1C99" w:rsidP="00F4626B">
      <w:pPr>
        <w:keepNext/>
        <w:spacing w:line="240" w:lineRule="auto"/>
        <w:rPr>
          <w:szCs w:val="22"/>
          <w:u w:val="single"/>
        </w:rPr>
      </w:pPr>
      <w:r w:rsidRPr="00617A6D">
        <w:rPr>
          <w:u w:val="single"/>
        </w:rPr>
        <w:t>Poročanje</w:t>
      </w:r>
      <w:r w:rsidRPr="00617A6D">
        <w:rPr>
          <w:szCs w:val="22"/>
          <w:u w:val="single"/>
        </w:rPr>
        <w:t xml:space="preserve"> o domnevnih neželenih učinkih</w:t>
      </w:r>
    </w:p>
    <w:p w14:paraId="5B70C6C0" w14:textId="653782D4" w:rsidR="007F1C99" w:rsidRPr="006E1C46" w:rsidRDefault="007F1C99" w:rsidP="00F4626B">
      <w:pPr>
        <w:rPr>
          <w:szCs w:val="22"/>
          <w:u w:val="single"/>
          <w:shd w:val="pct15" w:color="auto" w:fill="auto"/>
        </w:rPr>
      </w:pPr>
      <w:r w:rsidRPr="00617A6D">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17A6D">
        <w:rPr>
          <w:szCs w:val="22"/>
          <w:shd w:val="pct15" w:color="auto" w:fill="auto"/>
        </w:rPr>
        <w:t xml:space="preserve">nacionalni center za poročanje, ki je naveden v </w:t>
      </w:r>
      <w:r>
        <w:fldChar w:fldCharType="begin"/>
      </w:r>
      <w:r>
        <w:instrText>HYPERLINK "https://www.ema.europa.eu/documents/template-form/qrd-appendix-v-adverse-drug-reaction-reporting-details_en.docx"</w:instrText>
      </w:r>
      <w:r>
        <w:fldChar w:fldCharType="separate"/>
      </w:r>
      <w:r w:rsidRPr="00617A6D">
        <w:rPr>
          <w:rStyle w:val="Hyperlink"/>
          <w:szCs w:val="22"/>
          <w:shd w:val="pct15" w:color="auto" w:fill="auto"/>
        </w:rPr>
        <w:t>Prilogi V</w:t>
      </w:r>
      <w:r>
        <w:fldChar w:fldCharType="end"/>
      </w:r>
      <w:r w:rsidRPr="002F163B">
        <w:t>.</w:t>
      </w:r>
    </w:p>
    <w:p w14:paraId="5B70C6C1" w14:textId="77777777" w:rsidR="007F1C99" w:rsidRPr="00617A6D" w:rsidRDefault="007F1C99" w:rsidP="00F4626B">
      <w:pPr>
        <w:pStyle w:val="Text"/>
        <w:spacing w:before="0"/>
        <w:jc w:val="left"/>
        <w:rPr>
          <w:color w:val="000000"/>
          <w:sz w:val="22"/>
          <w:szCs w:val="22"/>
          <w:lang w:val="sl-SI"/>
        </w:rPr>
      </w:pPr>
    </w:p>
    <w:p w14:paraId="5B70C6C2" w14:textId="77777777" w:rsidR="007F1C99" w:rsidRPr="00617A6D" w:rsidRDefault="007F1C99" w:rsidP="00F4626B">
      <w:pPr>
        <w:keepNext/>
        <w:tabs>
          <w:tab w:val="clear" w:pos="567"/>
        </w:tabs>
        <w:spacing w:line="240" w:lineRule="auto"/>
        <w:ind w:left="567" w:hanging="567"/>
        <w:rPr>
          <w:color w:val="000000"/>
        </w:rPr>
      </w:pPr>
      <w:r w:rsidRPr="00617A6D">
        <w:rPr>
          <w:b/>
          <w:color w:val="000000"/>
          <w:szCs w:val="22"/>
        </w:rPr>
        <w:t>4.9</w:t>
      </w:r>
      <w:r w:rsidRPr="00617A6D">
        <w:rPr>
          <w:b/>
          <w:color w:val="000000"/>
          <w:szCs w:val="22"/>
        </w:rPr>
        <w:tab/>
      </w:r>
      <w:r w:rsidRPr="00617A6D">
        <w:rPr>
          <w:b/>
          <w:color w:val="000000"/>
        </w:rPr>
        <w:t>Preveliko odmerjanje</w:t>
      </w:r>
    </w:p>
    <w:p w14:paraId="5B70C6C3" w14:textId="77777777" w:rsidR="007F1C99" w:rsidRPr="00617A6D" w:rsidRDefault="007F1C99" w:rsidP="00F4626B">
      <w:pPr>
        <w:keepNext/>
        <w:tabs>
          <w:tab w:val="clear" w:pos="567"/>
        </w:tabs>
        <w:spacing w:line="240" w:lineRule="auto"/>
        <w:rPr>
          <w:color w:val="000000"/>
          <w:szCs w:val="22"/>
        </w:rPr>
      </w:pPr>
    </w:p>
    <w:p w14:paraId="5B70C6C4" w14:textId="77777777" w:rsidR="00B50328" w:rsidRPr="00617A6D" w:rsidRDefault="00B50328" w:rsidP="00F4626B">
      <w:pPr>
        <w:pStyle w:val="Text"/>
        <w:shd w:val="clear" w:color="auto" w:fill="FFFFFF"/>
        <w:spacing w:before="0"/>
        <w:jc w:val="left"/>
        <w:rPr>
          <w:color w:val="000000"/>
          <w:sz w:val="22"/>
          <w:szCs w:val="22"/>
          <w:lang w:val="sl-SI"/>
        </w:rPr>
      </w:pPr>
      <w:r w:rsidRPr="00617A6D">
        <w:rPr>
          <w:color w:val="000000"/>
          <w:sz w:val="22"/>
          <w:szCs w:val="22"/>
          <w:lang w:val="sl-SI"/>
        </w:rPr>
        <w:t>Zgodnji znaki akutnega prevelikega odmerjanja so učinki na prebavila, kot so bolečine v trebuhu, diareja, navzea in bruhanje. Poročali so o motenem delovanju jeter in ledvic, vključno s primeri zvišanih vrednosti jetrnih encimov in kreatinina, ki so se normalizirale po prekinitvi zdravljenja. Pomotoma apliciran enkratni odmerek 90 mg/kg je povzročil Fanconijev sindrom, ki pa je po zdravljenju izzvenel.</w:t>
      </w:r>
    </w:p>
    <w:p w14:paraId="5B70C6C5" w14:textId="77777777" w:rsidR="00B50328" w:rsidRPr="00617A6D" w:rsidRDefault="00B50328" w:rsidP="00F4626B">
      <w:pPr>
        <w:pStyle w:val="Text"/>
        <w:shd w:val="clear" w:color="auto" w:fill="FFFFFF"/>
        <w:spacing w:before="0"/>
        <w:jc w:val="left"/>
        <w:rPr>
          <w:color w:val="000000"/>
          <w:sz w:val="22"/>
          <w:szCs w:val="22"/>
          <w:lang w:val="sl-SI"/>
        </w:rPr>
      </w:pPr>
    </w:p>
    <w:p w14:paraId="5B70C6C6" w14:textId="77777777" w:rsidR="00206D9C" w:rsidRPr="00617A6D" w:rsidRDefault="00B50328" w:rsidP="00F4626B">
      <w:pPr>
        <w:tabs>
          <w:tab w:val="clear" w:pos="567"/>
        </w:tabs>
        <w:spacing w:line="240" w:lineRule="auto"/>
        <w:rPr>
          <w:color w:val="000000"/>
          <w:szCs w:val="22"/>
          <w:lang w:val="es-ES"/>
        </w:rPr>
      </w:pPr>
      <w:proofErr w:type="spellStart"/>
      <w:r w:rsidRPr="00617A6D">
        <w:rPr>
          <w:color w:val="000000"/>
          <w:szCs w:val="22"/>
          <w:lang w:val="es-ES"/>
        </w:rPr>
        <w:t>Za</w:t>
      </w:r>
      <w:proofErr w:type="spellEnd"/>
      <w:r w:rsidRPr="00617A6D">
        <w:rPr>
          <w:color w:val="000000"/>
          <w:szCs w:val="22"/>
          <w:lang w:val="es-ES"/>
        </w:rPr>
        <w:t xml:space="preserve"> </w:t>
      </w:r>
      <w:proofErr w:type="spellStart"/>
      <w:r w:rsidRPr="00617A6D">
        <w:rPr>
          <w:color w:val="000000"/>
          <w:szCs w:val="22"/>
          <w:lang w:val="es-ES"/>
        </w:rPr>
        <w:t>deferasiroks</w:t>
      </w:r>
      <w:proofErr w:type="spellEnd"/>
      <w:r w:rsidRPr="00617A6D">
        <w:rPr>
          <w:color w:val="000000"/>
          <w:szCs w:val="22"/>
          <w:lang w:val="es-ES"/>
        </w:rPr>
        <w:t xml:space="preserve"> ni </w:t>
      </w:r>
      <w:proofErr w:type="spellStart"/>
      <w:r w:rsidRPr="00617A6D">
        <w:rPr>
          <w:color w:val="000000"/>
          <w:szCs w:val="22"/>
          <w:lang w:val="es-ES"/>
        </w:rPr>
        <w:t>specifičnega</w:t>
      </w:r>
      <w:proofErr w:type="spellEnd"/>
      <w:r w:rsidRPr="00617A6D">
        <w:rPr>
          <w:color w:val="000000"/>
          <w:szCs w:val="22"/>
          <w:lang w:val="es-ES"/>
        </w:rPr>
        <w:t xml:space="preserve"> </w:t>
      </w:r>
      <w:proofErr w:type="spellStart"/>
      <w:r w:rsidRPr="00617A6D">
        <w:rPr>
          <w:color w:val="000000"/>
          <w:szCs w:val="22"/>
          <w:lang w:val="es-ES"/>
        </w:rPr>
        <w:t>antidota</w:t>
      </w:r>
      <w:proofErr w:type="spellEnd"/>
      <w:r w:rsidRPr="00617A6D">
        <w:rPr>
          <w:color w:val="000000"/>
          <w:szCs w:val="22"/>
          <w:lang w:val="es-ES"/>
        </w:rPr>
        <w:t xml:space="preserve">. </w:t>
      </w:r>
      <w:proofErr w:type="spellStart"/>
      <w:r w:rsidRPr="00617A6D">
        <w:rPr>
          <w:color w:val="000000"/>
          <w:szCs w:val="22"/>
          <w:lang w:val="es-ES"/>
        </w:rPr>
        <w:t>Za</w:t>
      </w:r>
      <w:proofErr w:type="spellEnd"/>
      <w:r w:rsidRPr="00617A6D">
        <w:rPr>
          <w:color w:val="000000"/>
          <w:szCs w:val="22"/>
          <w:lang w:val="es-ES"/>
        </w:rPr>
        <w:t xml:space="preserve"> </w:t>
      </w:r>
      <w:proofErr w:type="spellStart"/>
      <w:r w:rsidRPr="00617A6D">
        <w:rPr>
          <w:color w:val="000000"/>
          <w:szCs w:val="22"/>
          <w:lang w:val="es-ES"/>
        </w:rPr>
        <w:t>zdravljenje</w:t>
      </w:r>
      <w:proofErr w:type="spellEnd"/>
      <w:r w:rsidRPr="00617A6D">
        <w:rPr>
          <w:color w:val="000000"/>
          <w:szCs w:val="22"/>
          <w:lang w:val="es-ES"/>
        </w:rPr>
        <w:t xml:space="preserve"> v </w:t>
      </w:r>
      <w:proofErr w:type="spellStart"/>
      <w:r w:rsidRPr="00617A6D">
        <w:rPr>
          <w:color w:val="000000"/>
          <w:szCs w:val="22"/>
          <w:lang w:val="es-ES"/>
        </w:rPr>
        <w:t>primeru</w:t>
      </w:r>
      <w:proofErr w:type="spellEnd"/>
      <w:r w:rsidRPr="00617A6D">
        <w:rPr>
          <w:color w:val="000000"/>
          <w:szCs w:val="22"/>
          <w:lang w:val="es-ES"/>
        </w:rPr>
        <w:t xml:space="preserve"> </w:t>
      </w:r>
      <w:proofErr w:type="spellStart"/>
      <w:r w:rsidRPr="00617A6D">
        <w:rPr>
          <w:color w:val="000000"/>
          <w:szCs w:val="22"/>
          <w:lang w:val="es-ES"/>
        </w:rPr>
        <w:t>prevelikega</w:t>
      </w:r>
      <w:proofErr w:type="spellEnd"/>
      <w:r w:rsidRPr="00617A6D">
        <w:rPr>
          <w:color w:val="000000"/>
          <w:szCs w:val="22"/>
          <w:lang w:val="es-ES"/>
        </w:rPr>
        <w:t xml:space="preserve"> </w:t>
      </w:r>
      <w:proofErr w:type="spellStart"/>
      <w:r w:rsidRPr="00617A6D">
        <w:rPr>
          <w:color w:val="000000"/>
          <w:szCs w:val="22"/>
          <w:lang w:val="es-ES"/>
        </w:rPr>
        <w:t>odmerjanja</w:t>
      </w:r>
      <w:proofErr w:type="spellEnd"/>
      <w:r w:rsidRPr="00617A6D">
        <w:rPr>
          <w:color w:val="000000"/>
          <w:szCs w:val="22"/>
          <w:lang w:val="es-ES"/>
        </w:rPr>
        <w:t xml:space="preserve"> so </w:t>
      </w:r>
      <w:proofErr w:type="spellStart"/>
      <w:r w:rsidRPr="00617A6D">
        <w:rPr>
          <w:color w:val="000000"/>
          <w:szCs w:val="22"/>
          <w:lang w:val="es-ES"/>
        </w:rPr>
        <w:t>lahko</w:t>
      </w:r>
      <w:proofErr w:type="spellEnd"/>
      <w:r w:rsidRPr="00617A6D">
        <w:rPr>
          <w:color w:val="000000"/>
          <w:szCs w:val="22"/>
          <w:lang w:val="es-ES"/>
        </w:rPr>
        <w:t xml:space="preserve"> </w:t>
      </w:r>
      <w:proofErr w:type="spellStart"/>
      <w:r w:rsidRPr="00617A6D">
        <w:rPr>
          <w:color w:val="000000"/>
          <w:szCs w:val="22"/>
          <w:lang w:val="es-ES"/>
        </w:rPr>
        <w:t>indicirani</w:t>
      </w:r>
      <w:proofErr w:type="spellEnd"/>
      <w:r w:rsidRPr="00617A6D">
        <w:rPr>
          <w:color w:val="000000"/>
          <w:szCs w:val="22"/>
          <w:lang w:val="es-ES"/>
        </w:rPr>
        <w:t xml:space="preserve"> </w:t>
      </w:r>
      <w:proofErr w:type="spellStart"/>
      <w:r w:rsidRPr="00617A6D">
        <w:rPr>
          <w:color w:val="000000"/>
          <w:szCs w:val="22"/>
          <w:lang w:val="es-ES"/>
        </w:rPr>
        <w:t>običajni</w:t>
      </w:r>
      <w:proofErr w:type="spellEnd"/>
      <w:r w:rsidRPr="00617A6D">
        <w:rPr>
          <w:color w:val="000000"/>
          <w:szCs w:val="22"/>
          <w:lang w:val="es-ES"/>
        </w:rPr>
        <w:t xml:space="preserve"> </w:t>
      </w:r>
      <w:proofErr w:type="spellStart"/>
      <w:r w:rsidRPr="00617A6D">
        <w:rPr>
          <w:color w:val="000000"/>
          <w:szCs w:val="22"/>
          <w:lang w:val="es-ES"/>
        </w:rPr>
        <w:t>ukrepi</w:t>
      </w:r>
      <w:proofErr w:type="spellEnd"/>
      <w:r w:rsidRPr="00617A6D">
        <w:rPr>
          <w:color w:val="000000"/>
          <w:szCs w:val="22"/>
          <w:lang w:val="es-ES"/>
        </w:rPr>
        <w:t xml:space="preserve">, </w:t>
      </w:r>
      <w:proofErr w:type="spellStart"/>
      <w:r w:rsidRPr="00617A6D">
        <w:rPr>
          <w:color w:val="000000"/>
          <w:szCs w:val="22"/>
          <w:lang w:val="es-ES"/>
        </w:rPr>
        <w:t>pa</w:t>
      </w:r>
      <w:proofErr w:type="spellEnd"/>
      <w:r w:rsidRPr="00617A6D">
        <w:rPr>
          <w:color w:val="000000"/>
          <w:szCs w:val="22"/>
          <w:lang w:val="es-ES"/>
        </w:rPr>
        <w:t xml:space="preserve"> </w:t>
      </w:r>
      <w:proofErr w:type="spellStart"/>
      <w:r w:rsidRPr="00617A6D">
        <w:rPr>
          <w:color w:val="000000"/>
          <w:szCs w:val="22"/>
          <w:lang w:val="es-ES"/>
        </w:rPr>
        <w:t>tudi</w:t>
      </w:r>
      <w:proofErr w:type="spellEnd"/>
      <w:r w:rsidRPr="00617A6D">
        <w:rPr>
          <w:color w:val="000000"/>
          <w:szCs w:val="22"/>
          <w:lang w:val="es-ES"/>
        </w:rPr>
        <w:t xml:space="preserve"> </w:t>
      </w:r>
      <w:proofErr w:type="spellStart"/>
      <w:r w:rsidRPr="00617A6D">
        <w:rPr>
          <w:color w:val="000000"/>
          <w:szCs w:val="22"/>
          <w:lang w:val="es-ES"/>
        </w:rPr>
        <w:t>simptomatsko</w:t>
      </w:r>
      <w:proofErr w:type="spellEnd"/>
      <w:r w:rsidRPr="00617A6D">
        <w:rPr>
          <w:color w:val="000000"/>
          <w:szCs w:val="22"/>
          <w:lang w:val="es-ES"/>
        </w:rPr>
        <w:t xml:space="preserve"> </w:t>
      </w:r>
      <w:proofErr w:type="spellStart"/>
      <w:r w:rsidRPr="00617A6D">
        <w:rPr>
          <w:color w:val="000000"/>
          <w:szCs w:val="22"/>
          <w:lang w:val="es-ES"/>
        </w:rPr>
        <w:t>zdravljenje</w:t>
      </w:r>
      <w:proofErr w:type="spellEnd"/>
      <w:r w:rsidRPr="00617A6D">
        <w:rPr>
          <w:color w:val="000000"/>
          <w:szCs w:val="22"/>
          <w:lang w:val="es-ES"/>
        </w:rPr>
        <w:t xml:space="preserve">, </w:t>
      </w:r>
      <w:proofErr w:type="spellStart"/>
      <w:r w:rsidRPr="00617A6D">
        <w:rPr>
          <w:color w:val="000000"/>
          <w:szCs w:val="22"/>
          <w:lang w:val="es-ES"/>
        </w:rPr>
        <w:t>če</w:t>
      </w:r>
      <w:proofErr w:type="spellEnd"/>
      <w:r w:rsidRPr="00617A6D">
        <w:rPr>
          <w:color w:val="000000"/>
          <w:szCs w:val="22"/>
          <w:lang w:val="es-ES"/>
        </w:rPr>
        <w:t xml:space="preserve"> je </w:t>
      </w:r>
      <w:proofErr w:type="spellStart"/>
      <w:r w:rsidRPr="00617A6D">
        <w:rPr>
          <w:color w:val="000000"/>
          <w:szCs w:val="22"/>
          <w:lang w:val="es-ES"/>
        </w:rPr>
        <w:t>medicinsko</w:t>
      </w:r>
      <w:proofErr w:type="spellEnd"/>
      <w:r w:rsidRPr="00617A6D">
        <w:rPr>
          <w:color w:val="000000"/>
          <w:szCs w:val="22"/>
          <w:lang w:val="es-ES"/>
        </w:rPr>
        <w:t xml:space="preserve"> </w:t>
      </w:r>
      <w:proofErr w:type="spellStart"/>
      <w:r w:rsidRPr="00617A6D">
        <w:rPr>
          <w:color w:val="000000"/>
          <w:szCs w:val="22"/>
          <w:lang w:val="es-ES"/>
        </w:rPr>
        <w:t>upravičeno</w:t>
      </w:r>
      <w:proofErr w:type="spellEnd"/>
      <w:r w:rsidRPr="00617A6D">
        <w:rPr>
          <w:color w:val="000000"/>
          <w:szCs w:val="22"/>
          <w:lang w:val="es-ES"/>
        </w:rPr>
        <w:t>.</w:t>
      </w:r>
    </w:p>
    <w:p w14:paraId="5B70C6C7" w14:textId="77777777" w:rsidR="007F1C99" w:rsidRPr="00617A6D" w:rsidRDefault="007F1C99" w:rsidP="00F4626B">
      <w:pPr>
        <w:tabs>
          <w:tab w:val="clear" w:pos="567"/>
        </w:tabs>
        <w:spacing w:line="240" w:lineRule="auto"/>
        <w:rPr>
          <w:color w:val="000000"/>
          <w:szCs w:val="22"/>
        </w:rPr>
      </w:pPr>
    </w:p>
    <w:p w14:paraId="5B70C6C8" w14:textId="77777777" w:rsidR="007F1C99" w:rsidRPr="00617A6D" w:rsidRDefault="007F1C99" w:rsidP="00F4626B">
      <w:pPr>
        <w:tabs>
          <w:tab w:val="clear" w:pos="567"/>
        </w:tabs>
        <w:spacing w:line="240" w:lineRule="auto"/>
        <w:rPr>
          <w:color w:val="000000"/>
          <w:szCs w:val="22"/>
        </w:rPr>
      </w:pPr>
    </w:p>
    <w:p w14:paraId="5B70C6C9"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5.</w:t>
      </w:r>
      <w:r w:rsidRPr="00617A6D">
        <w:rPr>
          <w:b/>
          <w:color w:val="000000"/>
        </w:rPr>
        <w:tab/>
        <w:t>FARMAKOLOŠKE LASTNOSTI</w:t>
      </w:r>
    </w:p>
    <w:p w14:paraId="5B70C6CA" w14:textId="77777777" w:rsidR="007F1C99" w:rsidRPr="00617A6D" w:rsidRDefault="007F1C99" w:rsidP="00F4626B">
      <w:pPr>
        <w:keepNext/>
        <w:tabs>
          <w:tab w:val="clear" w:pos="567"/>
        </w:tabs>
        <w:spacing w:line="240" w:lineRule="auto"/>
        <w:rPr>
          <w:color w:val="000000"/>
        </w:rPr>
      </w:pPr>
    </w:p>
    <w:p w14:paraId="5B70C6CB"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5.1</w:t>
      </w:r>
      <w:r w:rsidRPr="00617A6D">
        <w:rPr>
          <w:b/>
          <w:color w:val="000000"/>
        </w:rPr>
        <w:tab/>
        <w:t>Farmakodinamične lastnosti</w:t>
      </w:r>
    </w:p>
    <w:p w14:paraId="5B70C6CC" w14:textId="77777777" w:rsidR="007F1C99" w:rsidRPr="00617A6D" w:rsidRDefault="007F1C99" w:rsidP="00F4626B">
      <w:pPr>
        <w:keepNext/>
        <w:spacing w:line="240" w:lineRule="auto"/>
        <w:rPr>
          <w:color w:val="000000"/>
        </w:rPr>
      </w:pPr>
    </w:p>
    <w:p w14:paraId="5B70C6CD" w14:textId="77777777" w:rsidR="007F1C99" w:rsidRPr="00617A6D" w:rsidRDefault="007F1C99" w:rsidP="00F4626B">
      <w:pPr>
        <w:tabs>
          <w:tab w:val="clear" w:pos="567"/>
        </w:tabs>
        <w:spacing w:line="240" w:lineRule="auto"/>
        <w:rPr>
          <w:color w:val="000000"/>
          <w:szCs w:val="22"/>
        </w:rPr>
      </w:pPr>
      <w:r w:rsidRPr="00617A6D">
        <w:rPr>
          <w:color w:val="000000"/>
          <w:szCs w:val="22"/>
        </w:rPr>
        <w:t>Farmakoterapevtska skupina: kelator</w:t>
      </w:r>
      <w:r w:rsidR="00754A6F" w:rsidRPr="00617A6D">
        <w:rPr>
          <w:color w:val="000000"/>
          <w:szCs w:val="22"/>
        </w:rPr>
        <w:t>ji</w:t>
      </w:r>
      <w:r w:rsidRPr="00617A6D">
        <w:rPr>
          <w:color w:val="000000"/>
          <w:szCs w:val="22"/>
        </w:rPr>
        <w:t xml:space="preserve"> železa, oznaka ATC: V03AC03</w:t>
      </w:r>
    </w:p>
    <w:p w14:paraId="5B70C6CE" w14:textId="77777777" w:rsidR="007F1C99" w:rsidRPr="00617A6D" w:rsidRDefault="007F1C99" w:rsidP="00F4626B">
      <w:pPr>
        <w:spacing w:line="240" w:lineRule="auto"/>
        <w:rPr>
          <w:color w:val="000000"/>
          <w:szCs w:val="22"/>
        </w:rPr>
      </w:pPr>
    </w:p>
    <w:p w14:paraId="5B70C6CF"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lastRenderedPageBreak/>
        <w:t>Mehanizem delovanja</w:t>
      </w:r>
    </w:p>
    <w:p w14:paraId="5B70C6D0"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Deferasiroks je peroralno aktiven kelator, ki je visoko selektiven za trovalentno železo (III). Je trovalenten ligand, ki veže železo z visoko afiniteto v razmerju 2:1. Deferasiroks pospešuje izločanje železa iz organizma, prvenstveno z blatom. Deferasiroks ima nizko afiniteto do cinka in bakra in ne povzroča trajno nizkih serumskih koncentracij teh kovin.</w:t>
      </w:r>
    </w:p>
    <w:p w14:paraId="5B70C6D1" w14:textId="77777777" w:rsidR="007F1C99" w:rsidRPr="00617A6D" w:rsidRDefault="007F1C99" w:rsidP="00F4626B">
      <w:pPr>
        <w:pStyle w:val="Text"/>
        <w:spacing w:before="0"/>
        <w:jc w:val="left"/>
        <w:rPr>
          <w:color w:val="000000"/>
          <w:sz w:val="22"/>
          <w:szCs w:val="22"/>
          <w:lang w:val="sl-SI"/>
        </w:rPr>
      </w:pPr>
    </w:p>
    <w:p w14:paraId="5B70C6D2"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Farmakodinamični učinki</w:t>
      </w:r>
    </w:p>
    <w:p w14:paraId="5B70C6D3"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V presnovni študiji ravnovesja železa je pri odraslih bolnikih s talasemijo in preobremenitvijo z železom </w:t>
      </w:r>
      <w:r w:rsidR="004F7850" w:rsidRPr="00617A6D">
        <w:rPr>
          <w:color w:val="000000"/>
          <w:sz w:val="22"/>
          <w:szCs w:val="22"/>
          <w:lang w:val="sl-SI"/>
        </w:rPr>
        <w:t>deferasiroks</w:t>
      </w:r>
      <w:r w:rsidRPr="00617A6D">
        <w:rPr>
          <w:color w:val="000000"/>
          <w:sz w:val="22"/>
          <w:szCs w:val="22"/>
          <w:lang w:val="sl-SI"/>
        </w:rPr>
        <w:t xml:space="preserve"> v dnevnem odmerku 10, 20 in 40 mg/kg </w:t>
      </w:r>
      <w:r w:rsidR="004F7850" w:rsidRPr="00617A6D">
        <w:rPr>
          <w:color w:val="000000"/>
          <w:sz w:val="22"/>
          <w:szCs w:val="22"/>
          <w:lang w:val="sl-SI"/>
        </w:rPr>
        <w:t xml:space="preserve">(v obliki disperzibilnih tablet) </w:t>
      </w:r>
      <w:r w:rsidRPr="00617A6D">
        <w:rPr>
          <w:color w:val="000000"/>
          <w:sz w:val="22"/>
          <w:szCs w:val="22"/>
          <w:lang w:val="sl-SI"/>
        </w:rPr>
        <w:t>povzročil povprečno neto ekskrecijo 0,119, 0,329 oziroma 0,445 mg Fe/kg telesne mase/dan.</w:t>
      </w:r>
    </w:p>
    <w:p w14:paraId="5B70C6D4" w14:textId="77777777" w:rsidR="007F1C99" w:rsidRPr="00617A6D" w:rsidRDefault="007F1C99" w:rsidP="00F4626B">
      <w:pPr>
        <w:pStyle w:val="Text"/>
        <w:spacing w:before="0"/>
        <w:jc w:val="left"/>
        <w:rPr>
          <w:color w:val="000000"/>
          <w:sz w:val="22"/>
          <w:szCs w:val="22"/>
          <w:lang w:val="sl-SI"/>
        </w:rPr>
      </w:pPr>
    </w:p>
    <w:p w14:paraId="5B70C6D5" w14:textId="77777777" w:rsidR="007F1C99" w:rsidRPr="00617A6D" w:rsidRDefault="007F1C99" w:rsidP="00F4626B">
      <w:pPr>
        <w:pStyle w:val="Text"/>
        <w:keepNext/>
        <w:spacing w:before="0"/>
        <w:jc w:val="left"/>
        <w:rPr>
          <w:color w:val="000000"/>
          <w:sz w:val="22"/>
          <w:szCs w:val="22"/>
          <w:u w:val="single"/>
          <w:lang w:val="sl-SI"/>
        </w:rPr>
      </w:pPr>
      <w:r w:rsidRPr="00617A6D">
        <w:rPr>
          <w:color w:val="000000"/>
          <w:sz w:val="22"/>
          <w:szCs w:val="22"/>
          <w:u w:val="single"/>
          <w:lang w:val="sl-SI"/>
        </w:rPr>
        <w:t>Klinična učinkovitost in varnost</w:t>
      </w:r>
    </w:p>
    <w:p w14:paraId="5B70C6D6" w14:textId="35B6E939" w:rsidR="00E36BC1" w:rsidRPr="00617A6D" w:rsidRDefault="00E36BC1" w:rsidP="00F4626B">
      <w:pPr>
        <w:pStyle w:val="Text"/>
        <w:spacing w:before="0"/>
        <w:jc w:val="left"/>
        <w:rPr>
          <w:color w:val="000000"/>
          <w:sz w:val="22"/>
          <w:szCs w:val="22"/>
          <w:lang w:val="sl-SI"/>
        </w:rPr>
      </w:pPr>
      <w:r w:rsidRPr="00617A6D">
        <w:rPr>
          <w:color w:val="000000"/>
          <w:sz w:val="22"/>
          <w:szCs w:val="22"/>
          <w:lang w:val="sl-SI"/>
        </w:rPr>
        <w:t xml:space="preserve">Klinične študije za vrednotenje učinkovitosti so </w:t>
      </w:r>
      <w:r w:rsidR="00BD1BF9" w:rsidRPr="00617A6D">
        <w:rPr>
          <w:color w:val="000000"/>
          <w:sz w:val="22"/>
          <w:szCs w:val="22"/>
          <w:lang w:val="sl-SI"/>
        </w:rPr>
        <w:t xml:space="preserve">bile </w:t>
      </w:r>
      <w:r w:rsidRPr="00617A6D">
        <w:rPr>
          <w:color w:val="000000"/>
          <w:sz w:val="22"/>
          <w:szCs w:val="22"/>
          <w:lang w:val="sl-SI"/>
        </w:rPr>
        <w:t>izv</w:t>
      </w:r>
      <w:r w:rsidR="00BD1BF9" w:rsidRPr="00617A6D">
        <w:rPr>
          <w:color w:val="000000"/>
          <w:sz w:val="22"/>
          <w:szCs w:val="22"/>
          <w:lang w:val="sl-SI"/>
        </w:rPr>
        <w:t>edene</w:t>
      </w:r>
      <w:r w:rsidRPr="00617A6D">
        <w:rPr>
          <w:color w:val="000000"/>
          <w:sz w:val="22"/>
          <w:szCs w:val="22"/>
          <w:lang w:val="sl-SI"/>
        </w:rPr>
        <w:t xml:space="preserve"> z </w:t>
      </w:r>
      <w:bookmarkStart w:id="24" w:name="_Hlk88594404"/>
      <w:r w:rsidR="00721A70">
        <w:rPr>
          <w:color w:val="000000"/>
          <w:sz w:val="22"/>
          <w:szCs w:val="22"/>
          <w:lang w:val="sl-SI"/>
        </w:rPr>
        <w:t xml:space="preserve">zdravilom EXJADE </w:t>
      </w:r>
      <w:bookmarkEnd w:id="24"/>
      <w:r w:rsidRPr="00617A6D">
        <w:rPr>
          <w:color w:val="000000"/>
          <w:sz w:val="22"/>
          <w:szCs w:val="22"/>
          <w:lang w:val="sl-SI"/>
        </w:rPr>
        <w:t>v obliki disperzibilnih tablet</w:t>
      </w:r>
      <w:r w:rsidR="00721A70">
        <w:rPr>
          <w:color w:val="000000"/>
          <w:sz w:val="22"/>
          <w:szCs w:val="22"/>
          <w:lang w:val="sl-SI"/>
        </w:rPr>
        <w:t xml:space="preserve"> (</w:t>
      </w:r>
      <w:bookmarkStart w:id="25" w:name="_Hlk88594398"/>
      <w:r w:rsidR="00721A70">
        <w:rPr>
          <w:color w:val="000000"/>
          <w:sz w:val="22"/>
          <w:szCs w:val="22"/>
          <w:lang w:val="sl-SI"/>
        </w:rPr>
        <w:t xml:space="preserve">v spodnjem besedilu </w:t>
      </w:r>
      <w:r w:rsidR="00150F71">
        <w:rPr>
          <w:color w:val="000000"/>
          <w:sz w:val="22"/>
          <w:szCs w:val="22"/>
          <w:lang w:val="sl-SI"/>
        </w:rPr>
        <w:t xml:space="preserve">je zanj uporabljen izraz </w:t>
      </w:r>
      <w:r w:rsidR="00721A70">
        <w:rPr>
          <w:color w:val="000000"/>
          <w:sz w:val="22"/>
          <w:szCs w:val="22"/>
          <w:lang w:val="sl-SI"/>
        </w:rPr>
        <w:t>deferasiroks)</w:t>
      </w:r>
      <w:r w:rsidRPr="00617A6D">
        <w:rPr>
          <w:color w:val="000000"/>
          <w:sz w:val="22"/>
          <w:szCs w:val="22"/>
          <w:lang w:val="sl-SI"/>
        </w:rPr>
        <w:t>.</w:t>
      </w:r>
      <w:r w:rsidR="00AF1FEB">
        <w:rPr>
          <w:color w:val="000000"/>
          <w:sz w:val="22"/>
          <w:szCs w:val="22"/>
          <w:lang w:val="sl-SI"/>
        </w:rPr>
        <w:t xml:space="preserve"> </w:t>
      </w:r>
      <w:bookmarkStart w:id="26" w:name="_Hlk79347162"/>
      <w:bookmarkEnd w:id="25"/>
      <w:r w:rsidR="00AF1FEB">
        <w:rPr>
          <w:color w:val="000000"/>
          <w:sz w:val="22"/>
          <w:szCs w:val="22"/>
          <w:lang w:val="sl-SI"/>
        </w:rPr>
        <w:t xml:space="preserve">V primerjavi z uporabo deferasiroksa </w:t>
      </w:r>
      <w:r w:rsidR="00AF1FEB" w:rsidRPr="00617A6D">
        <w:rPr>
          <w:color w:val="000000"/>
          <w:sz w:val="22"/>
          <w:szCs w:val="22"/>
          <w:lang w:val="sl-SI"/>
        </w:rPr>
        <w:t>v obliki disperzibilnih tablet</w:t>
      </w:r>
      <w:r w:rsidR="00AF1FEB">
        <w:rPr>
          <w:color w:val="000000"/>
          <w:sz w:val="22"/>
          <w:szCs w:val="22"/>
          <w:lang w:val="sl-SI"/>
        </w:rPr>
        <w:t xml:space="preserve"> je odmerek deferasiroksa pri uporabi v obliki filmsko obloženih tablet </w:t>
      </w:r>
      <w:r w:rsidR="00CB4EB7">
        <w:rPr>
          <w:color w:val="000000"/>
          <w:sz w:val="22"/>
          <w:szCs w:val="22"/>
          <w:lang w:val="sl-SI"/>
        </w:rPr>
        <w:t xml:space="preserve">za </w:t>
      </w:r>
      <w:r w:rsidR="00AF1FEB" w:rsidRPr="00AF1FEB">
        <w:rPr>
          <w:iCs/>
          <w:color w:val="000000"/>
          <w:sz w:val="22"/>
          <w:szCs w:val="22"/>
          <w:lang w:val="it-IT"/>
        </w:rPr>
        <w:t>30</w:t>
      </w:r>
      <w:r w:rsidR="00AF1FEB">
        <w:rPr>
          <w:iCs/>
          <w:color w:val="000000"/>
          <w:sz w:val="22"/>
          <w:szCs w:val="22"/>
          <w:lang w:val="it-IT"/>
        </w:rPr>
        <w:t> </w:t>
      </w:r>
      <w:r w:rsidR="00AF1FEB" w:rsidRPr="00AF1FEB">
        <w:rPr>
          <w:iCs/>
          <w:color w:val="000000"/>
          <w:sz w:val="22"/>
          <w:szCs w:val="22"/>
          <w:lang w:val="it-IT"/>
        </w:rPr>
        <w:t xml:space="preserve">% </w:t>
      </w:r>
      <w:r w:rsidR="00AF1FEB">
        <w:rPr>
          <w:iCs/>
          <w:color w:val="000000"/>
          <w:sz w:val="22"/>
          <w:szCs w:val="22"/>
          <w:lang w:val="it-IT"/>
        </w:rPr>
        <w:t xml:space="preserve">nižji od odmerka </w:t>
      </w:r>
      <w:r w:rsidR="00AF1FEB">
        <w:rPr>
          <w:color w:val="000000"/>
          <w:sz w:val="22"/>
          <w:szCs w:val="22"/>
          <w:lang w:val="sl-SI"/>
        </w:rPr>
        <w:t xml:space="preserve">deferasiroksa </w:t>
      </w:r>
      <w:r w:rsidR="00AF1FEB" w:rsidRPr="00617A6D">
        <w:rPr>
          <w:color w:val="000000"/>
          <w:sz w:val="22"/>
          <w:szCs w:val="22"/>
          <w:lang w:val="sl-SI"/>
        </w:rPr>
        <w:t>v obliki disperzibilnih tablet</w:t>
      </w:r>
      <w:r w:rsidR="00AF1FEB">
        <w:rPr>
          <w:color w:val="000000"/>
          <w:sz w:val="22"/>
          <w:szCs w:val="22"/>
          <w:lang w:val="sl-SI"/>
        </w:rPr>
        <w:t xml:space="preserve"> in zaokrožen na najbližjo jakost cele tablete </w:t>
      </w:r>
      <w:r w:rsidR="00AF1FEB" w:rsidRPr="00AF1FEB">
        <w:rPr>
          <w:iCs/>
          <w:color w:val="000000"/>
          <w:sz w:val="22"/>
          <w:szCs w:val="22"/>
          <w:lang w:val="it-IT"/>
        </w:rPr>
        <w:t>(</w:t>
      </w:r>
      <w:r w:rsidR="00AF1FEB">
        <w:rPr>
          <w:iCs/>
          <w:color w:val="000000"/>
          <w:sz w:val="22"/>
          <w:szCs w:val="22"/>
          <w:lang w:val="it-IT"/>
        </w:rPr>
        <w:t>glejte poglavje</w:t>
      </w:r>
      <w:r w:rsidR="00AF1FEB" w:rsidRPr="00AF1FEB">
        <w:rPr>
          <w:iCs/>
          <w:color w:val="000000"/>
          <w:sz w:val="22"/>
          <w:szCs w:val="22"/>
          <w:lang w:val="it-IT"/>
        </w:rPr>
        <w:t> 5.2).</w:t>
      </w:r>
    </w:p>
    <w:bookmarkEnd w:id="26"/>
    <w:p w14:paraId="5B70C6D7" w14:textId="77777777" w:rsidR="00E36BC1" w:rsidRPr="00617A6D" w:rsidRDefault="00E36BC1" w:rsidP="00F4626B">
      <w:pPr>
        <w:pStyle w:val="Text"/>
        <w:spacing w:before="0"/>
        <w:jc w:val="left"/>
        <w:rPr>
          <w:color w:val="000000"/>
          <w:sz w:val="22"/>
          <w:szCs w:val="22"/>
          <w:lang w:val="sl-SI"/>
        </w:rPr>
      </w:pPr>
    </w:p>
    <w:p w14:paraId="5B70C6D8" w14:textId="77777777" w:rsidR="007F1C99" w:rsidRPr="00617A6D" w:rsidRDefault="004F7850" w:rsidP="00F4626B">
      <w:pPr>
        <w:pStyle w:val="Text"/>
        <w:spacing w:before="0"/>
        <w:jc w:val="left"/>
        <w:rPr>
          <w:color w:val="000000"/>
          <w:sz w:val="22"/>
          <w:szCs w:val="22"/>
          <w:lang w:val="sl-SI"/>
        </w:rPr>
      </w:pPr>
      <w:r w:rsidRPr="00617A6D">
        <w:rPr>
          <w:color w:val="000000"/>
          <w:sz w:val="22"/>
          <w:szCs w:val="22"/>
          <w:lang w:val="sl-SI"/>
        </w:rPr>
        <w:t>Deferasiroks</w:t>
      </w:r>
      <w:r w:rsidR="007F1C99" w:rsidRPr="00617A6D">
        <w:rPr>
          <w:color w:val="000000"/>
          <w:sz w:val="22"/>
          <w:szCs w:val="22"/>
          <w:lang w:val="sl-SI"/>
        </w:rPr>
        <w:t xml:space="preserve"> so raziskovali pri 411 odraslih (starih 16 let ali več) in 292 pediatričnih bolnikih (starih od 2 do 16 let) s kronično preobremenitvijo z železom zaradi transfuzij krvi. Od pediatričnih bolnikov jih je bilo 52 starih od 2 do 5 let. Osnovne bolezni, zaradi katerih so bile potrebne transfuzije, so vključevale beta talasemijo, srpastocelično anemijo in druge prirojene in pridobljene anemije (mielodisplastični sindrom</w:t>
      </w:r>
      <w:r w:rsidR="009456C4" w:rsidRPr="00617A6D">
        <w:rPr>
          <w:color w:val="000000"/>
          <w:sz w:val="22"/>
          <w:szCs w:val="22"/>
          <w:lang w:val="sl-SI"/>
        </w:rPr>
        <w:t xml:space="preserve"> </w:t>
      </w:r>
      <w:r w:rsidR="009456C4" w:rsidRPr="00AE7FA1">
        <w:rPr>
          <w:color w:val="000000"/>
          <w:sz w:val="22"/>
          <w:lang w:val="sl-SI"/>
        </w:rPr>
        <w:t>[MDS]</w:t>
      </w:r>
      <w:r w:rsidR="007F1C99" w:rsidRPr="00617A6D">
        <w:rPr>
          <w:color w:val="000000"/>
          <w:sz w:val="22"/>
          <w:szCs w:val="22"/>
          <w:lang w:val="sl-SI"/>
        </w:rPr>
        <w:t>, Diamond-Blackfan sindrom, aplastično anemijo in druge zelo redke anemije).</w:t>
      </w:r>
    </w:p>
    <w:p w14:paraId="5B70C6D9" w14:textId="77777777" w:rsidR="007F1C99" w:rsidRPr="00617A6D" w:rsidRDefault="007F1C99" w:rsidP="00F4626B">
      <w:pPr>
        <w:pStyle w:val="Text"/>
        <w:spacing w:before="0"/>
        <w:jc w:val="left"/>
        <w:rPr>
          <w:color w:val="000000"/>
          <w:sz w:val="22"/>
          <w:szCs w:val="22"/>
          <w:lang w:val="sl-SI"/>
        </w:rPr>
      </w:pPr>
    </w:p>
    <w:p w14:paraId="5B70C6DA"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Pri odraslih in pediatričnih bolnikih z beta talasemijo in s pogostimi transfuzijami je vsakodnevno zdravljenje z </w:t>
      </w:r>
      <w:r w:rsidR="00DC5F01" w:rsidRPr="00617A6D">
        <w:rPr>
          <w:color w:val="000000"/>
          <w:sz w:val="22"/>
          <w:szCs w:val="22"/>
          <w:lang w:val="sl-SI"/>
        </w:rPr>
        <w:t xml:space="preserve">deferasiroksom v obliki disperzibilnih tablet </w:t>
      </w:r>
      <w:r w:rsidR="003332D3" w:rsidRPr="00617A6D">
        <w:rPr>
          <w:color w:val="000000"/>
          <w:sz w:val="22"/>
          <w:szCs w:val="22"/>
          <w:lang w:val="sl-SI"/>
        </w:rPr>
        <w:t>z</w:t>
      </w:r>
      <w:r w:rsidR="00DC5F01" w:rsidRPr="00617A6D">
        <w:rPr>
          <w:color w:val="000000"/>
          <w:sz w:val="22"/>
          <w:szCs w:val="22"/>
          <w:lang w:val="sl-SI"/>
        </w:rPr>
        <w:t xml:space="preserve"> </w:t>
      </w:r>
      <w:r w:rsidRPr="00617A6D">
        <w:rPr>
          <w:color w:val="000000"/>
          <w:sz w:val="22"/>
          <w:szCs w:val="22"/>
          <w:lang w:val="sl-SI"/>
        </w:rPr>
        <w:t xml:space="preserve">odmerki 20 in 30 mg/kg v obdobju enega leta povzročilo zmanjšanje kazalcev celotnega železa v organizmu: koncentracija železa v jetrih se je znižala v povprečju za približno 0,4 oziroma 8,9 mg Fe/g jeter (suhe teže bioptičnega materiala (suhe teže)), vrednost feritina v serumu pa se je v povprečju znižala za približno 36 oziroma 926 µg/l. Pri enakih odmerkih je bilo razmerje med izločanjem in privzemom železa 1,02 (kar kaže na neto ravnovesje železa) oziroma 1,67 (kar kaže na neto odstranjevanje železa). </w:t>
      </w:r>
      <w:r w:rsidR="00511A52" w:rsidRPr="00617A6D">
        <w:rPr>
          <w:color w:val="000000"/>
          <w:sz w:val="22"/>
          <w:szCs w:val="22"/>
          <w:lang w:val="sl-SI"/>
        </w:rPr>
        <w:t>Deferasiroks</w:t>
      </w:r>
      <w:r w:rsidRPr="00617A6D">
        <w:rPr>
          <w:color w:val="000000"/>
          <w:sz w:val="22"/>
          <w:szCs w:val="22"/>
          <w:lang w:val="sl-SI"/>
        </w:rPr>
        <w:t xml:space="preserve"> je povzročil podobne odzive tudi pri bolnikih z drugimi anemijami in s preobremenitvijo z železom. Dnevni odmerek 10 mg/kg </w:t>
      </w:r>
      <w:r w:rsidR="00511A52" w:rsidRPr="00617A6D">
        <w:rPr>
          <w:color w:val="000000"/>
          <w:sz w:val="22"/>
          <w:szCs w:val="22"/>
          <w:lang w:val="sl-SI"/>
        </w:rPr>
        <w:t xml:space="preserve">(v obliki disperzibilnih tablet) </w:t>
      </w:r>
      <w:r w:rsidRPr="00617A6D">
        <w:rPr>
          <w:color w:val="000000"/>
          <w:sz w:val="22"/>
          <w:szCs w:val="22"/>
          <w:lang w:val="sl-SI"/>
        </w:rPr>
        <w:t xml:space="preserve">v obdobju enega leta je lahko vzdrževal koncentraciji železa v jetrih in feritina v serumu ter vzpostavil neto ravnovesje železa pri bolnikih, ki so poredko prejemali transfuzije ali so prejeli izmenjalne transfuzije. Vrednost feritina v serumu, ki so jo spremljali mesečno, je odražala spremembe v koncentraciji železa v jetrih, kar nakazuje, da se lahko trende vrednosti feritina v serumu uporabi za spremljanje odziva na zdravljenje. Omejeni klinični podatki (29 bolnikov z normalnim delovanjem srca ob izhodišču), pridobljeni z magnetnoresonančnim slikanjem (MRI), kažejo, da zdravljenje z </w:t>
      </w:r>
      <w:r w:rsidR="00363E78" w:rsidRPr="00617A6D">
        <w:rPr>
          <w:color w:val="000000"/>
          <w:sz w:val="22"/>
          <w:szCs w:val="22"/>
          <w:lang w:val="sl-SI"/>
        </w:rPr>
        <w:t>deferasiroksom</w:t>
      </w:r>
      <w:r w:rsidRPr="00617A6D">
        <w:rPr>
          <w:color w:val="000000"/>
          <w:sz w:val="22"/>
          <w:szCs w:val="22"/>
          <w:lang w:val="sl-SI"/>
        </w:rPr>
        <w:t xml:space="preserve"> v odmerku 10</w:t>
      </w:r>
      <w:r w:rsidRPr="00617A6D">
        <w:rPr>
          <w:color w:val="000000"/>
          <w:sz w:val="22"/>
          <w:szCs w:val="22"/>
          <w:lang w:val="sl-SI"/>
        </w:rPr>
        <w:noBreakHyphen/>
        <w:t xml:space="preserve">30 mg/kg/dan </w:t>
      </w:r>
      <w:r w:rsidR="00363E78" w:rsidRPr="00617A6D">
        <w:rPr>
          <w:color w:val="000000"/>
          <w:sz w:val="22"/>
          <w:szCs w:val="22"/>
          <w:lang w:val="sl-SI"/>
        </w:rPr>
        <w:t xml:space="preserve">(v obliki disperzibilnih tablet) </w:t>
      </w:r>
      <w:r w:rsidRPr="00617A6D">
        <w:rPr>
          <w:color w:val="000000"/>
          <w:sz w:val="22"/>
          <w:szCs w:val="22"/>
          <w:lang w:val="sl-SI"/>
        </w:rPr>
        <w:t>v obdobju 1 leta lahko zniža tudi koncentracije železa v srcu (v povprečju se je MRI T2* podaljšal z 18,3 na 23,0 milisekunde).</w:t>
      </w:r>
    </w:p>
    <w:p w14:paraId="5B70C6DB" w14:textId="77777777" w:rsidR="007F1C99" w:rsidRPr="00617A6D" w:rsidRDefault="007F1C99" w:rsidP="00F4626B">
      <w:pPr>
        <w:pStyle w:val="Text"/>
        <w:spacing w:before="0"/>
        <w:jc w:val="left"/>
        <w:rPr>
          <w:color w:val="000000"/>
          <w:sz w:val="22"/>
          <w:szCs w:val="22"/>
          <w:lang w:val="sl-SI"/>
        </w:rPr>
      </w:pPr>
    </w:p>
    <w:p w14:paraId="5B70C6DC" w14:textId="42252168"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Osnovna analiza podatkov ključne primerjalne študije s 586 bolniki z beta talasemijo in s preobremenitvijo z železom zaradi transfuzij ni dokazala neinferiornosti </w:t>
      </w:r>
      <w:r w:rsidR="00E36BC1" w:rsidRPr="00617A6D">
        <w:rPr>
          <w:color w:val="000000"/>
          <w:sz w:val="22"/>
          <w:szCs w:val="22"/>
          <w:lang w:val="sl-SI"/>
        </w:rPr>
        <w:t xml:space="preserve">deferasiroksa v obliki disperzibilnih tablet </w:t>
      </w:r>
      <w:r w:rsidRPr="00617A6D">
        <w:rPr>
          <w:color w:val="000000"/>
          <w:sz w:val="22"/>
          <w:szCs w:val="22"/>
          <w:lang w:val="sl-SI"/>
        </w:rPr>
        <w:t xml:space="preserve">v primerjavi z deferoksaminom v analizi celotne populacije bolnikov. Naknadna analiza te študije pa je pokazala, da so bili kriteriji za neinferiornost doseženi pri podskupini bolnikov, pri katerih je bila koncentracija železa v jetrih ≥7 mg Fe/g suhe teže, zdravljeni pa so bili bodisi z </w:t>
      </w:r>
      <w:r w:rsidR="00E36BC1" w:rsidRPr="00617A6D">
        <w:rPr>
          <w:color w:val="000000"/>
          <w:sz w:val="22"/>
          <w:szCs w:val="22"/>
          <w:lang w:val="sl-SI"/>
        </w:rPr>
        <w:t xml:space="preserve">deferasiroksom v obliki disperzibilnih tablet </w:t>
      </w:r>
      <w:r w:rsidRPr="00617A6D">
        <w:rPr>
          <w:color w:val="000000"/>
          <w:sz w:val="22"/>
          <w:szCs w:val="22"/>
          <w:lang w:val="sl-SI"/>
        </w:rPr>
        <w:t xml:space="preserve">(20 in 30 mg/kg) ali deferoksaminom (35 do ≥50 mg/kg). Pri bolnikih s koncentracijo železa v jetrih &lt;7 mg Fe/g suhe teže, zdravljenih bodisi z </w:t>
      </w:r>
      <w:r w:rsidR="00E36BC1" w:rsidRPr="00617A6D">
        <w:rPr>
          <w:color w:val="000000"/>
          <w:sz w:val="22"/>
          <w:szCs w:val="22"/>
          <w:lang w:val="sl-SI"/>
        </w:rPr>
        <w:t>deferasiroksom v obliki disperzibilnih tablet</w:t>
      </w:r>
      <w:r w:rsidRPr="00617A6D">
        <w:rPr>
          <w:color w:val="000000"/>
          <w:sz w:val="22"/>
          <w:szCs w:val="22"/>
          <w:lang w:val="sl-SI"/>
        </w:rPr>
        <w:t xml:space="preserve"> (5 in 10 mg/kg) ali deferoksaminom (20 do 35 mg/kg) pa neinferiornost ni bila ugotovljena zaradi neuravnoteženega odmerjanja obeh kelatorjev. Do te neuravnoteženosti je prišlo zato, ker so bolnikom, ki so že pred študijo jemali deferoksamin, dovolili obdržati enak odmerek v študiji, čeprav je bil višji kot ga je sicer določal protokol. V to ključno študijo je bilo vključenih 56 bolnikov</w:t>
      </w:r>
      <w:r w:rsidR="00F11F9B">
        <w:rPr>
          <w:color w:val="000000"/>
          <w:sz w:val="22"/>
          <w:szCs w:val="22"/>
          <w:lang w:val="sl-SI"/>
        </w:rPr>
        <w:t>,</w:t>
      </w:r>
      <w:r w:rsidRPr="00617A6D">
        <w:rPr>
          <w:color w:val="000000"/>
          <w:sz w:val="22"/>
          <w:szCs w:val="22"/>
          <w:lang w:val="sl-SI"/>
        </w:rPr>
        <w:t xml:space="preserve"> mlajših od 6 let, od teh jih je 28 prejemalo </w:t>
      </w:r>
      <w:r w:rsidR="00E36BC1" w:rsidRPr="00617A6D">
        <w:rPr>
          <w:color w:val="000000"/>
          <w:sz w:val="22"/>
          <w:szCs w:val="22"/>
          <w:lang w:val="sl-SI"/>
        </w:rPr>
        <w:t>deferasiroks v obliki disperzibilnih tablet</w:t>
      </w:r>
      <w:r w:rsidRPr="00617A6D">
        <w:rPr>
          <w:color w:val="000000"/>
          <w:sz w:val="22"/>
          <w:szCs w:val="22"/>
          <w:lang w:val="sl-SI"/>
        </w:rPr>
        <w:t>.</w:t>
      </w:r>
    </w:p>
    <w:p w14:paraId="5B70C6DD" w14:textId="77777777" w:rsidR="007F1C99" w:rsidRPr="00617A6D" w:rsidRDefault="007F1C99" w:rsidP="00F4626B">
      <w:pPr>
        <w:pStyle w:val="Text"/>
        <w:spacing w:before="0"/>
        <w:jc w:val="left"/>
        <w:rPr>
          <w:color w:val="000000"/>
          <w:sz w:val="22"/>
          <w:szCs w:val="22"/>
          <w:lang w:val="sl-SI"/>
        </w:rPr>
      </w:pPr>
    </w:p>
    <w:p w14:paraId="5B70C6DE"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lastRenderedPageBreak/>
        <w:t xml:space="preserve">Na osnovi predkliničnih in kliničnih študij je postalo razvidno, da je </w:t>
      </w:r>
      <w:r w:rsidR="00E36BC1" w:rsidRPr="00617A6D">
        <w:rPr>
          <w:color w:val="000000"/>
          <w:sz w:val="22"/>
          <w:szCs w:val="22"/>
          <w:lang w:val="sl-SI"/>
        </w:rPr>
        <w:t xml:space="preserve">deferasiroks v obliki disperzibilnih tablet </w:t>
      </w:r>
      <w:r w:rsidRPr="00617A6D">
        <w:rPr>
          <w:color w:val="000000"/>
          <w:sz w:val="22"/>
          <w:szCs w:val="22"/>
          <w:lang w:val="sl-SI"/>
        </w:rPr>
        <w:t xml:space="preserve">lahko prav tako učinkovit kot deferoksamin, če se ga uporablja v razmerju odmerkov 2:1 (to je odmerek </w:t>
      </w:r>
      <w:r w:rsidR="00E36BC1" w:rsidRPr="00617A6D">
        <w:rPr>
          <w:color w:val="000000"/>
          <w:sz w:val="22"/>
          <w:szCs w:val="22"/>
          <w:lang w:val="sl-SI"/>
        </w:rPr>
        <w:t>deferasiroksa v obliki disperzibilnih tablet</w:t>
      </w:r>
      <w:r w:rsidRPr="00617A6D">
        <w:rPr>
          <w:color w:val="000000"/>
          <w:sz w:val="22"/>
          <w:szCs w:val="22"/>
          <w:lang w:val="sl-SI"/>
        </w:rPr>
        <w:t xml:space="preserve">, ki je številčno enak polovici odmerka deferoksamina). </w:t>
      </w:r>
      <w:r w:rsidR="00E36BC1" w:rsidRPr="00617A6D">
        <w:rPr>
          <w:color w:val="000000"/>
          <w:sz w:val="22"/>
          <w:szCs w:val="22"/>
          <w:lang w:val="sl-SI"/>
        </w:rPr>
        <w:t xml:space="preserve">Za odmerjanje deferasiroksa v obliki filmsko obloženih tablet </w:t>
      </w:r>
      <w:r w:rsidR="00D42076" w:rsidRPr="00617A6D">
        <w:rPr>
          <w:color w:val="000000"/>
          <w:sz w:val="22"/>
          <w:szCs w:val="22"/>
          <w:lang w:val="sl-SI"/>
        </w:rPr>
        <w:t xml:space="preserve">je mogoče uporabiti razmerje odmerkov </w:t>
      </w:r>
      <w:r w:rsidR="00E36BC1" w:rsidRPr="00617A6D">
        <w:rPr>
          <w:color w:val="000000"/>
          <w:sz w:val="22"/>
          <w:szCs w:val="22"/>
          <w:lang w:val="sl-SI"/>
        </w:rPr>
        <w:t>3:</w:t>
      </w:r>
      <w:r w:rsidR="00D42076" w:rsidRPr="00617A6D">
        <w:rPr>
          <w:color w:val="000000"/>
          <w:sz w:val="22"/>
          <w:szCs w:val="22"/>
          <w:lang w:val="sl-SI"/>
        </w:rPr>
        <w:t xml:space="preserve">1 </w:t>
      </w:r>
      <w:r w:rsidR="00E36BC1" w:rsidRPr="00617A6D">
        <w:rPr>
          <w:color w:val="000000"/>
          <w:sz w:val="22"/>
          <w:szCs w:val="22"/>
          <w:lang w:val="sl-SI"/>
        </w:rPr>
        <w:t>(</w:t>
      </w:r>
      <w:r w:rsidR="00D42076" w:rsidRPr="00617A6D">
        <w:rPr>
          <w:color w:val="000000"/>
          <w:sz w:val="22"/>
          <w:szCs w:val="22"/>
          <w:lang w:val="sl-SI"/>
        </w:rPr>
        <w:t xml:space="preserve">to je odmerek deferasiroksa v obliki </w:t>
      </w:r>
      <w:r w:rsidR="00E36BC1" w:rsidRPr="00617A6D">
        <w:rPr>
          <w:color w:val="000000"/>
          <w:sz w:val="22"/>
          <w:szCs w:val="22"/>
          <w:lang w:val="sl-SI"/>
        </w:rPr>
        <w:t>film</w:t>
      </w:r>
      <w:r w:rsidR="00D42076" w:rsidRPr="00617A6D">
        <w:rPr>
          <w:color w:val="000000"/>
          <w:sz w:val="22"/>
          <w:szCs w:val="22"/>
          <w:lang w:val="sl-SI"/>
        </w:rPr>
        <w:t xml:space="preserve">sko obloženih tablet, ki je številčno enak eni tretjini odmerka </w:t>
      </w:r>
      <w:r w:rsidR="00E36BC1" w:rsidRPr="00617A6D">
        <w:rPr>
          <w:color w:val="000000"/>
          <w:sz w:val="22"/>
          <w:szCs w:val="22"/>
          <w:lang w:val="sl-SI"/>
        </w:rPr>
        <w:t>defero</w:t>
      </w:r>
      <w:r w:rsidR="00D42076" w:rsidRPr="00617A6D">
        <w:rPr>
          <w:color w:val="000000"/>
          <w:sz w:val="22"/>
          <w:szCs w:val="22"/>
          <w:lang w:val="sl-SI"/>
        </w:rPr>
        <w:t>ksamina</w:t>
      </w:r>
      <w:r w:rsidR="00E36BC1" w:rsidRPr="00617A6D">
        <w:rPr>
          <w:color w:val="000000"/>
          <w:sz w:val="22"/>
          <w:szCs w:val="22"/>
          <w:lang w:val="sl-SI"/>
        </w:rPr>
        <w:t xml:space="preserve">). </w:t>
      </w:r>
      <w:r w:rsidRPr="00617A6D">
        <w:rPr>
          <w:color w:val="000000"/>
          <w:sz w:val="22"/>
          <w:szCs w:val="22"/>
          <w:lang w:val="sl-SI"/>
        </w:rPr>
        <w:t xml:space="preserve">Vendar pa tega priporočila za odmerjanje niso prospektivno ocenili v kliničnih </w:t>
      </w:r>
      <w:r w:rsidR="006E3C0D" w:rsidRPr="00617A6D">
        <w:rPr>
          <w:color w:val="000000"/>
          <w:sz w:val="22"/>
          <w:szCs w:val="22"/>
          <w:lang w:val="sl-SI"/>
        </w:rPr>
        <w:t>študijah</w:t>
      </w:r>
      <w:r w:rsidRPr="00617A6D">
        <w:rPr>
          <w:color w:val="000000"/>
          <w:sz w:val="22"/>
          <w:szCs w:val="22"/>
          <w:lang w:val="sl-SI"/>
        </w:rPr>
        <w:t>.</w:t>
      </w:r>
    </w:p>
    <w:p w14:paraId="5B70C6DF" w14:textId="77777777" w:rsidR="007F1C99" w:rsidRPr="00617A6D" w:rsidRDefault="007F1C99" w:rsidP="00F4626B">
      <w:pPr>
        <w:pStyle w:val="Text"/>
        <w:spacing w:before="0"/>
        <w:jc w:val="left"/>
        <w:rPr>
          <w:color w:val="000000"/>
          <w:sz w:val="22"/>
          <w:szCs w:val="22"/>
          <w:lang w:val="sl-SI"/>
        </w:rPr>
      </w:pPr>
    </w:p>
    <w:p w14:paraId="5B70C6E0"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Poleg tega je pri bolnikih s koncentracijo železa v jetrih ≥7 mg Fe/g suhe teže in z različnimi redkimi vrstami anemije ali s srpastocelično anemijo </w:t>
      </w:r>
      <w:r w:rsidR="00D42076" w:rsidRPr="00617A6D">
        <w:rPr>
          <w:color w:val="000000"/>
          <w:sz w:val="22"/>
          <w:szCs w:val="22"/>
          <w:lang w:val="sl-SI"/>
        </w:rPr>
        <w:t xml:space="preserve">deferasiroks v obliki disperzibilnih tablet </w:t>
      </w:r>
      <w:r w:rsidRPr="00617A6D">
        <w:rPr>
          <w:color w:val="000000"/>
          <w:sz w:val="22"/>
          <w:szCs w:val="22"/>
          <w:lang w:val="sl-SI"/>
        </w:rPr>
        <w:t>v odmerkih do 20 in 30 mg/kg povzročil primerljivo znižanje koncentracije železa v jetrih in feritina v serumu v primerjavi z bolniki z beta talasemijo.</w:t>
      </w:r>
    </w:p>
    <w:p w14:paraId="5B70C6E1" w14:textId="77777777" w:rsidR="00A95E64" w:rsidRPr="00617A6D" w:rsidRDefault="00A95E64" w:rsidP="00F4626B">
      <w:pPr>
        <w:pStyle w:val="Text"/>
        <w:spacing w:before="0"/>
        <w:jc w:val="left"/>
        <w:rPr>
          <w:color w:val="000000"/>
          <w:sz w:val="22"/>
          <w:szCs w:val="22"/>
          <w:lang w:val="sl-SI"/>
        </w:rPr>
      </w:pPr>
    </w:p>
    <w:p w14:paraId="5B70C6E2" w14:textId="77777777" w:rsidR="009456C4" w:rsidRPr="00617A6D" w:rsidRDefault="009456C4" w:rsidP="00F4626B">
      <w:pPr>
        <w:shd w:val="clear" w:color="auto" w:fill="FFFFFF"/>
        <w:tabs>
          <w:tab w:val="clear" w:pos="567"/>
        </w:tabs>
        <w:spacing w:line="240" w:lineRule="auto"/>
        <w:rPr>
          <w:color w:val="000000"/>
          <w:szCs w:val="22"/>
        </w:rPr>
      </w:pPr>
      <w:r w:rsidRPr="00617A6D">
        <w:rPr>
          <w:iCs/>
          <w:color w:val="000000"/>
          <w:szCs w:val="22"/>
        </w:rPr>
        <w:t xml:space="preserve">Pri 225 bolnikih z mielodisplastičnim sindromom (z majhnim/srednjim-1 tveganjem, </w:t>
      </w:r>
      <w:r w:rsidRPr="00617A6D">
        <w:rPr>
          <w:i/>
          <w:iCs/>
          <w:color w:val="000000"/>
          <w:szCs w:val="22"/>
        </w:rPr>
        <w:t>Low/Int-1 risk</w:t>
      </w:r>
      <w:r w:rsidRPr="00617A6D">
        <w:rPr>
          <w:iCs/>
          <w:color w:val="000000"/>
          <w:szCs w:val="22"/>
        </w:rPr>
        <w:t xml:space="preserve">) in </w:t>
      </w:r>
      <w:r w:rsidRPr="00617A6D">
        <w:rPr>
          <w:color w:val="000000"/>
          <w:szCs w:val="22"/>
        </w:rPr>
        <w:t xml:space="preserve">preobremenitvijo z železom zaradi transfuzij </w:t>
      </w:r>
      <w:r w:rsidRPr="00617A6D">
        <w:rPr>
          <w:iCs/>
          <w:color w:val="000000"/>
          <w:szCs w:val="22"/>
        </w:rPr>
        <w:t>so izvedli s placebom kontrolirano randomizirano študijo. Rezultati te študije kažejo, da deferasiroks pozitivno vpliva na preživetje brez dogodkov (</w:t>
      </w:r>
      <w:r w:rsidRPr="00617A6D">
        <w:rPr>
          <w:i/>
          <w:iCs/>
          <w:color w:val="000000"/>
          <w:szCs w:val="22"/>
        </w:rPr>
        <w:t>event-free survival</w:t>
      </w:r>
      <w:r w:rsidRPr="00617A6D">
        <w:rPr>
          <w:iCs/>
          <w:color w:val="000000"/>
          <w:szCs w:val="22"/>
        </w:rPr>
        <w:t>, EFS, sestavljen cilj opazovanja, ki ga določajo s srcem ali jetri povezani dogodki, ki niso smrtni) in na vrednosti feritina v serumu. Varnostni profil je bil podoben kot v prejšnjih študijah odraslih bolnikov z mielodisplastičnim sindromom.</w:t>
      </w:r>
    </w:p>
    <w:p w14:paraId="5B70C6E3" w14:textId="77777777" w:rsidR="009456C4" w:rsidRPr="00617A6D" w:rsidRDefault="009456C4" w:rsidP="00F4626B">
      <w:pPr>
        <w:pStyle w:val="Text"/>
        <w:spacing w:before="0"/>
        <w:jc w:val="left"/>
        <w:rPr>
          <w:color w:val="000000"/>
          <w:sz w:val="22"/>
          <w:szCs w:val="22"/>
          <w:lang w:val="sl-SI"/>
        </w:rPr>
      </w:pPr>
    </w:p>
    <w:p w14:paraId="5B70C6E4" w14:textId="77777777" w:rsidR="00A95E64" w:rsidRPr="00617A6D" w:rsidRDefault="00A95E64" w:rsidP="00F4626B">
      <w:pPr>
        <w:pStyle w:val="Text"/>
        <w:spacing w:before="0"/>
        <w:jc w:val="left"/>
        <w:rPr>
          <w:color w:val="000000"/>
          <w:sz w:val="22"/>
          <w:szCs w:val="22"/>
          <w:lang w:val="sl-SI"/>
        </w:rPr>
      </w:pPr>
      <w:r w:rsidRPr="00617A6D">
        <w:rPr>
          <w:color w:val="000000"/>
          <w:sz w:val="22"/>
          <w:szCs w:val="22"/>
          <w:lang w:val="sl-SI"/>
        </w:rPr>
        <w:t>V 5-letni opazovalni študiji, v kateri je deferasiroks prejemalo 267 otrok, ki so bili ob vključitvi stari od 2 do manj kot 6 let in so imeli transfuzijsko hemosiderozo, ni bilo klinično pomembnih razlik v profilih varnosti in prenašanja zdravila Exjade med pediatričnimi bolniki v starosti od 2 do manj kot 6 let in celotno populacijo odraslih ter starejših pediatričnih bolnikov. To vključuje tudi podobno pogostnost zvišanj vrednosti kreatinina v serumu za &gt;33 % in preko zgornje meje normalnih vrednosti na dveh ali več zaporednih obiskih (3,1 %) in podobno pogostnost zvišanja vrednosti alanin aminotransferaze (ALT) na več kot 5-kratnik zgornje meje normalnih vrednosti (4,3 %). O enkratnem zvišanju vrednosti alanin aminotransferaze so poročali pri 20,0 %, o enkratnem zvišanju vrednosti aspartat aminotransferaze pa pri 8,3 % od 145 bolnikov, ki so v celoti zaključili študijo.</w:t>
      </w:r>
    </w:p>
    <w:p w14:paraId="5B70C6E5" w14:textId="77777777" w:rsidR="00A95E64" w:rsidRPr="00617A6D" w:rsidRDefault="00A95E64" w:rsidP="00F4626B">
      <w:pPr>
        <w:pStyle w:val="Text"/>
        <w:spacing w:before="0"/>
        <w:jc w:val="left"/>
        <w:rPr>
          <w:color w:val="000000"/>
          <w:sz w:val="22"/>
          <w:szCs w:val="22"/>
          <w:lang w:val="sl-SI"/>
        </w:rPr>
      </w:pPr>
    </w:p>
    <w:p w14:paraId="5B70C6E6" w14:textId="77777777" w:rsidR="00A95E64" w:rsidRPr="003B73D5" w:rsidRDefault="00A95E64" w:rsidP="00F4626B">
      <w:pPr>
        <w:pStyle w:val="Text"/>
        <w:spacing w:before="0"/>
        <w:jc w:val="left"/>
        <w:rPr>
          <w:color w:val="000000"/>
          <w:sz w:val="22"/>
          <w:szCs w:val="22"/>
          <w:lang w:val="sl-SI"/>
        </w:rPr>
      </w:pPr>
      <w:r w:rsidRPr="00617A6D">
        <w:rPr>
          <w:color w:val="000000"/>
          <w:sz w:val="22"/>
          <w:szCs w:val="22"/>
          <w:lang w:val="sl-SI"/>
        </w:rPr>
        <w:t xml:space="preserve">V študiji za oceno varnosti uporabe deferoksamina </w:t>
      </w:r>
      <w:r w:rsidRPr="003B73D5">
        <w:rPr>
          <w:color w:val="000000"/>
          <w:sz w:val="22"/>
          <w:szCs w:val="22"/>
          <w:lang w:val="sl-SI"/>
        </w:rPr>
        <w:t>v obliki filmsko obloženih tablet in disperzibilnih tablet so 173 odraslih in pediatričnih bolnikov s talasemijo, odvisno od transfuzij, ali z mielodisplastičnim sindromom zdravili 24 tednov. Pri uporabi filmsko obloženih tablet in disperzibilnih tablet so opažali primerljiv varnostni profil.</w:t>
      </w:r>
    </w:p>
    <w:p w14:paraId="5B70C6E7" w14:textId="77777777" w:rsidR="007F1C99" w:rsidRPr="003B73D5" w:rsidRDefault="007F1C99" w:rsidP="00F4626B">
      <w:pPr>
        <w:pStyle w:val="Text"/>
        <w:spacing w:before="0"/>
        <w:jc w:val="left"/>
        <w:rPr>
          <w:color w:val="000000"/>
          <w:sz w:val="22"/>
          <w:szCs w:val="22"/>
          <w:lang w:val="sl-SI"/>
        </w:rPr>
      </w:pPr>
    </w:p>
    <w:p w14:paraId="55CE0D9E" w14:textId="2670345B" w:rsidR="002939B1" w:rsidRPr="001E0F6C" w:rsidRDefault="002939B1" w:rsidP="00F4626B">
      <w:pPr>
        <w:rPr>
          <w:color w:val="000000"/>
          <w:szCs w:val="22"/>
        </w:rPr>
      </w:pPr>
      <w:r w:rsidRPr="003B73D5">
        <w:rPr>
          <w:color w:val="000000"/>
          <w:szCs w:val="22"/>
        </w:rPr>
        <w:t>Pri 224 </w:t>
      </w:r>
      <w:r w:rsidR="003E0E27" w:rsidRPr="003B73D5">
        <w:rPr>
          <w:color w:val="000000"/>
          <w:szCs w:val="22"/>
        </w:rPr>
        <w:t xml:space="preserve">pediatričnih </w:t>
      </w:r>
      <w:r w:rsidRPr="003B73D5">
        <w:rPr>
          <w:color w:val="000000"/>
          <w:szCs w:val="22"/>
        </w:rPr>
        <w:t>bolnikih stari</w:t>
      </w:r>
      <w:r w:rsidR="00086312" w:rsidRPr="003B73D5">
        <w:rPr>
          <w:color w:val="000000"/>
          <w:szCs w:val="22"/>
        </w:rPr>
        <w:t>h</w:t>
      </w:r>
      <w:r w:rsidRPr="003B73D5">
        <w:rPr>
          <w:color w:val="000000"/>
          <w:szCs w:val="22"/>
        </w:rPr>
        <w:t xml:space="preserve"> od 2 do manj kot 18 let</w:t>
      </w:r>
      <w:r w:rsidR="00086312" w:rsidRPr="003B73D5">
        <w:rPr>
          <w:color w:val="000000"/>
          <w:szCs w:val="22"/>
        </w:rPr>
        <w:t>, ki</w:t>
      </w:r>
      <w:r w:rsidRPr="003B73D5">
        <w:rPr>
          <w:color w:val="000000"/>
          <w:szCs w:val="22"/>
        </w:rPr>
        <w:t xml:space="preserve"> so imeli </w:t>
      </w:r>
      <w:r w:rsidR="00086312" w:rsidRPr="003B73D5">
        <w:rPr>
          <w:color w:val="000000"/>
          <w:szCs w:val="22"/>
        </w:rPr>
        <w:t xml:space="preserve">od transfuzije odvisno </w:t>
      </w:r>
      <w:r w:rsidR="003E0E27" w:rsidRPr="003B73D5">
        <w:rPr>
          <w:color w:val="000000"/>
          <w:szCs w:val="22"/>
        </w:rPr>
        <w:t>anemijo</w:t>
      </w:r>
      <w:r w:rsidR="00086312" w:rsidRPr="003B73D5">
        <w:rPr>
          <w:color w:val="000000"/>
          <w:szCs w:val="22"/>
        </w:rPr>
        <w:t xml:space="preserve"> </w:t>
      </w:r>
      <w:r w:rsidR="003E0E27" w:rsidRPr="003B73D5">
        <w:rPr>
          <w:color w:val="000000"/>
          <w:szCs w:val="22"/>
        </w:rPr>
        <w:t xml:space="preserve">in </w:t>
      </w:r>
      <w:r w:rsidRPr="003B73D5">
        <w:rPr>
          <w:color w:val="000000"/>
          <w:szCs w:val="22"/>
        </w:rPr>
        <w:t xml:space="preserve">preobremenitev z železom, so izvedli odprto </w:t>
      </w:r>
      <w:r w:rsidR="003E0E27" w:rsidRPr="003B73D5">
        <w:rPr>
          <w:color w:val="000000"/>
          <w:szCs w:val="22"/>
        </w:rPr>
        <w:t xml:space="preserve">1:1 </w:t>
      </w:r>
      <w:r w:rsidRPr="003B73D5">
        <w:rPr>
          <w:color w:val="000000"/>
          <w:szCs w:val="22"/>
        </w:rPr>
        <w:t xml:space="preserve">randomizirano študijo za oceno kompliance (upoštevanja priporočenega odmerjanja), učinkovitosti in varnosti uporabe formulacije deferasiroksa v obliki zrnc v primerjavi z uporabo zdravila v obliki disperzibilnih tablet. </w:t>
      </w:r>
      <w:r w:rsidR="003E0E27" w:rsidRPr="003B73D5">
        <w:rPr>
          <w:color w:val="000000"/>
          <w:szCs w:val="22"/>
        </w:rPr>
        <w:t xml:space="preserve">Večina bolnikov v študiji (142, 63,4 %) je imela </w:t>
      </w:r>
      <w:r w:rsidR="00FA68ED" w:rsidRPr="003B73D5">
        <w:rPr>
          <w:color w:val="000000"/>
          <w:szCs w:val="22"/>
        </w:rPr>
        <w:t xml:space="preserve">hudo </w:t>
      </w:r>
      <w:r w:rsidR="003E0E27" w:rsidRPr="003B73D5">
        <w:rPr>
          <w:color w:val="000000"/>
        </w:rPr>
        <w:t>beta talasemijo, 108 (48,2 %) bolnikov se pred tem še ni zdravilo s kelacijo železa (mediana starost je bila 2 leti, 92,6 % bolnikov je bilo starih od 2 do &lt;10 let), 116 (51,8 %) bolnikov se je že zdravilo s kelacijo železa (mediana starost 7,5 leta, 71,6 % bolnikov je bilo starih od 2 do &lt;10 let</w:t>
      </w:r>
      <w:r w:rsidR="0057788C">
        <w:rPr>
          <w:color w:val="000000"/>
        </w:rPr>
        <w:t>)</w:t>
      </w:r>
      <w:r w:rsidR="00FA68ED" w:rsidRPr="003B73D5">
        <w:rPr>
          <w:color w:val="000000"/>
        </w:rPr>
        <w:t xml:space="preserve">, od tega jih </w:t>
      </w:r>
      <w:r w:rsidR="003E0E27" w:rsidRPr="003B73D5">
        <w:rPr>
          <w:color w:val="000000"/>
        </w:rPr>
        <w:t xml:space="preserve">je 68,1 % v preteklosti že prejelo deferasiroks. V primarni analizi bolnikov, ki se pred tem še niso zdravili s kelacijo železa, je bila po 24 tednih zdravljenja stopnja </w:t>
      </w:r>
      <w:r w:rsidR="003E0E27" w:rsidRPr="003B73D5">
        <w:rPr>
          <w:color w:val="000000"/>
          <w:szCs w:val="22"/>
        </w:rPr>
        <w:t>kompliance 84,26 % v skupini bolnikov, ki je jemala deferasiroks v obliki disperzibilnih tablet, in 86,84 % v skupini bolnikov, ki je jemala deferasiroks v obliki</w:t>
      </w:r>
      <w:r w:rsidR="003E0E27">
        <w:rPr>
          <w:color w:val="000000"/>
          <w:szCs w:val="22"/>
        </w:rPr>
        <w:t xml:space="preserve"> zrnc, razlika pa ni bila statistično značilna. Prav tako ni bilo statistično značilne razlike med obema skupinama v srednji vrednosti spremembe feritina v serumu od izhodiščne vrednostih </w:t>
      </w:r>
      <w:r w:rsidR="003E0E27" w:rsidRPr="00651296">
        <w:rPr>
          <w:color w:val="000000"/>
          <w:szCs w:val="22"/>
        </w:rPr>
        <w:t>(</w:t>
      </w:r>
      <w:r w:rsidR="003E0E27" w:rsidRPr="00651296">
        <w:rPr>
          <w:color w:val="000000"/>
          <w:szCs w:val="22"/>
        </w:rPr>
        <w:noBreakHyphen/>
        <w:t>171</w:t>
      </w:r>
      <w:r w:rsidR="003E0E27">
        <w:rPr>
          <w:color w:val="000000"/>
          <w:szCs w:val="22"/>
        </w:rPr>
        <w:t>,</w:t>
      </w:r>
      <w:r w:rsidR="003E0E27" w:rsidRPr="00651296">
        <w:rPr>
          <w:color w:val="000000"/>
          <w:szCs w:val="22"/>
        </w:rPr>
        <w:t>52 μg/l [95</w:t>
      </w:r>
      <w:r w:rsidR="00E610C3">
        <w:rPr>
          <w:color w:val="000000"/>
          <w:szCs w:val="22"/>
        </w:rPr>
        <w:t>-</w:t>
      </w:r>
      <w:r w:rsidR="003E0E27" w:rsidRPr="00651296">
        <w:rPr>
          <w:color w:val="000000"/>
          <w:szCs w:val="22"/>
        </w:rPr>
        <w:t xml:space="preserve">% </w:t>
      </w:r>
      <w:r w:rsidR="003E0E27">
        <w:rPr>
          <w:color w:val="000000"/>
          <w:szCs w:val="22"/>
        </w:rPr>
        <w:t>IZ</w:t>
      </w:r>
      <w:r w:rsidR="003E0E27" w:rsidRPr="00651296">
        <w:rPr>
          <w:color w:val="000000"/>
          <w:szCs w:val="22"/>
        </w:rPr>
        <w:t xml:space="preserve">: </w:t>
      </w:r>
      <w:r w:rsidR="003E0E27" w:rsidRPr="00651296">
        <w:rPr>
          <w:color w:val="000000"/>
          <w:szCs w:val="22"/>
        </w:rPr>
        <w:noBreakHyphen/>
        <w:t>517</w:t>
      </w:r>
      <w:r w:rsidR="003E0E27">
        <w:rPr>
          <w:color w:val="000000"/>
          <w:szCs w:val="22"/>
        </w:rPr>
        <w:t>,</w:t>
      </w:r>
      <w:r w:rsidR="003E0E27" w:rsidRPr="00651296">
        <w:rPr>
          <w:color w:val="000000"/>
          <w:szCs w:val="22"/>
        </w:rPr>
        <w:t>40</w:t>
      </w:r>
      <w:r w:rsidR="003E0E27">
        <w:rPr>
          <w:color w:val="000000"/>
          <w:szCs w:val="22"/>
        </w:rPr>
        <w:t>;</w:t>
      </w:r>
      <w:r w:rsidR="003E0E27" w:rsidRPr="00651296">
        <w:rPr>
          <w:color w:val="000000"/>
          <w:szCs w:val="22"/>
        </w:rPr>
        <w:t xml:space="preserve"> 174</w:t>
      </w:r>
      <w:r w:rsidR="003E0E27">
        <w:rPr>
          <w:color w:val="000000"/>
          <w:szCs w:val="22"/>
        </w:rPr>
        <w:t>,</w:t>
      </w:r>
      <w:r w:rsidR="003E0E27" w:rsidRPr="00651296">
        <w:rPr>
          <w:color w:val="000000"/>
          <w:szCs w:val="22"/>
        </w:rPr>
        <w:t xml:space="preserve">36] </w:t>
      </w:r>
      <w:r w:rsidR="003E0E27">
        <w:rPr>
          <w:color w:val="000000"/>
          <w:szCs w:val="22"/>
        </w:rPr>
        <w:t>za</w:t>
      </w:r>
      <w:r w:rsidR="003E0E27" w:rsidRPr="00651296">
        <w:rPr>
          <w:color w:val="000000"/>
          <w:szCs w:val="22"/>
        </w:rPr>
        <w:t xml:space="preserve"> disper</w:t>
      </w:r>
      <w:r w:rsidR="003E0E27">
        <w:rPr>
          <w:color w:val="000000"/>
          <w:szCs w:val="22"/>
        </w:rPr>
        <w:t>zibilne tablete in</w:t>
      </w:r>
      <w:r w:rsidR="003E0E27" w:rsidRPr="00651296">
        <w:rPr>
          <w:color w:val="000000"/>
          <w:szCs w:val="22"/>
        </w:rPr>
        <w:t xml:space="preserve"> 4</w:t>
      </w:r>
      <w:r w:rsidR="003E0E27">
        <w:rPr>
          <w:color w:val="000000"/>
          <w:szCs w:val="22"/>
        </w:rPr>
        <w:t>,</w:t>
      </w:r>
      <w:r w:rsidR="003E0E27" w:rsidRPr="00651296">
        <w:rPr>
          <w:color w:val="000000"/>
          <w:szCs w:val="22"/>
        </w:rPr>
        <w:t>84 μg/l [95</w:t>
      </w:r>
      <w:r w:rsidR="00E610C3">
        <w:rPr>
          <w:color w:val="000000"/>
          <w:szCs w:val="22"/>
        </w:rPr>
        <w:t>-</w:t>
      </w:r>
      <w:r w:rsidR="003E0E27" w:rsidRPr="00651296">
        <w:rPr>
          <w:color w:val="000000"/>
          <w:szCs w:val="22"/>
        </w:rPr>
        <w:t xml:space="preserve">% </w:t>
      </w:r>
      <w:r w:rsidR="003E0E27">
        <w:rPr>
          <w:color w:val="000000"/>
          <w:szCs w:val="22"/>
        </w:rPr>
        <w:t>IZ</w:t>
      </w:r>
      <w:r w:rsidR="003E0E27" w:rsidRPr="00651296">
        <w:rPr>
          <w:color w:val="000000"/>
          <w:szCs w:val="22"/>
        </w:rPr>
        <w:t>: -333</w:t>
      </w:r>
      <w:r w:rsidR="003E0E27">
        <w:rPr>
          <w:color w:val="000000"/>
          <w:szCs w:val="22"/>
        </w:rPr>
        <w:t>,</w:t>
      </w:r>
      <w:r w:rsidR="003E0E27" w:rsidRPr="00651296">
        <w:rPr>
          <w:color w:val="000000"/>
          <w:szCs w:val="22"/>
        </w:rPr>
        <w:t>58</w:t>
      </w:r>
      <w:r w:rsidR="003E0E27">
        <w:rPr>
          <w:color w:val="000000"/>
          <w:szCs w:val="22"/>
        </w:rPr>
        <w:t>;</w:t>
      </w:r>
      <w:r w:rsidR="003E0E27" w:rsidRPr="00651296">
        <w:rPr>
          <w:color w:val="000000"/>
          <w:szCs w:val="22"/>
        </w:rPr>
        <w:t xml:space="preserve"> 343</w:t>
      </w:r>
      <w:r w:rsidR="003E0E27">
        <w:rPr>
          <w:color w:val="000000"/>
          <w:szCs w:val="22"/>
        </w:rPr>
        <w:t>,</w:t>
      </w:r>
      <w:r w:rsidR="003E0E27" w:rsidRPr="00651296">
        <w:rPr>
          <w:color w:val="000000"/>
          <w:szCs w:val="22"/>
        </w:rPr>
        <w:t xml:space="preserve">27] </w:t>
      </w:r>
      <w:r w:rsidR="003E0E27">
        <w:rPr>
          <w:color w:val="000000"/>
          <w:szCs w:val="22"/>
        </w:rPr>
        <w:t>za zrnca</w:t>
      </w:r>
      <w:r w:rsidR="003E0E27" w:rsidRPr="00651296">
        <w:rPr>
          <w:color w:val="000000"/>
          <w:szCs w:val="22"/>
        </w:rPr>
        <w:t xml:space="preserve">, </w:t>
      </w:r>
      <w:r w:rsidR="003E0E27">
        <w:rPr>
          <w:color w:val="000000"/>
          <w:szCs w:val="22"/>
        </w:rPr>
        <w:t>razlika v srednji vrednosti</w:t>
      </w:r>
      <w:r w:rsidR="003E0E27" w:rsidRPr="00651296">
        <w:rPr>
          <w:color w:val="000000"/>
          <w:szCs w:val="22"/>
        </w:rPr>
        <w:t xml:space="preserve"> [</w:t>
      </w:r>
      <w:r w:rsidR="003E0E27">
        <w:rPr>
          <w:color w:val="000000"/>
          <w:szCs w:val="22"/>
        </w:rPr>
        <w:t>zrnca</w:t>
      </w:r>
      <w:r w:rsidR="003E0E27" w:rsidRPr="00651296">
        <w:rPr>
          <w:color w:val="000000"/>
          <w:szCs w:val="22"/>
        </w:rPr>
        <w:t>] 176</w:t>
      </w:r>
      <w:r w:rsidR="003E0E27">
        <w:rPr>
          <w:color w:val="000000"/>
          <w:szCs w:val="22"/>
        </w:rPr>
        <w:t>,</w:t>
      </w:r>
      <w:r w:rsidR="003E0E27" w:rsidRPr="00651296">
        <w:rPr>
          <w:color w:val="000000"/>
          <w:szCs w:val="22"/>
        </w:rPr>
        <w:t>36 μg/l [95</w:t>
      </w:r>
      <w:r w:rsidR="00E610C3">
        <w:rPr>
          <w:color w:val="000000"/>
          <w:szCs w:val="22"/>
        </w:rPr>
        <w:t>-</w:t>
      </w:r>
      <w:r w:rsidR="003E0E27" w:rsidRPr="00651296">
        <w:rPr>
          <w:color w:val="000000"/>
          <w:szCs w:val="22"/>
        </w:rPr>
        <w:t xml:space="preserve">% </w:t>
      </w:r>
      <w:r w:rsidR="003E0E27">
        <w:rPr>
          <w:color w:val="000000"/>
          <w:szCs w:val="22"/>
        </w:rPr>
        <w:t>IZ</w:t>
      </w:r>
      <w:r w:rsidR="003E0E27" w:rsidRPr="00651296">
        <w:rPr>
          <w:color w:val="000000"/>
          <w:szCs w:val="22"/>
        </w:rPr>
        <w:t xml:space="preserve">: </w:t>
      </w:r>
      <w:r w:rsidR="003E0E27" w:rsidRPr="00651296">
        <w:rPr>
          <w:color w:val="000000"/>
          <w:szCs w:val="22"/>
        </w:rPr>
        <w:noBreakHyphen/>
        <w:t>129</w:t>
      </w:r>
      <w:r w:rsidR="003E0E27">
        <w:rPr>
          <w:color w:val="000000"/>
          <w:szCs w:val="22"/>
        </w:rPr>
        <w:t>,</w:t>
      </w:r>
      <w:r w:rsidR="003E0E27" w:rsidRPr="00651296">
        <w:rPr>
          <w:color w:val="000000"/>
          <w:szCs w:val="22"/>
        </w:rPr>
        <w:t>00</w:t>
      </w:r>
      <w:r w:rsidR="003E0E27">
        <w:rPr>
          <w:color w:val="000000"/>
          <w:szCs w:val="22"/>
        </w:rPr>
        <w:t>;</w:t>
      </w:r>
      <w:r w:rsidR="003E0E27" w:rsidRPr="00651296">
        <w:rPr>
          <w:color w:val="000000"/>
          <w:szCs w:val="22"/>
        </w:rPr>
        <w:t xml:space="preserve"> 481</w:t>
      </w:r>
      <w:r w:rsidR="003E0E27">
        <w:rPr>
          <w:color w:val="000000"/>
          <w:szCs w:val="22"/>
        </w:rPr>
        <w:t>,</w:t>
      </w:r>
      <w:r w:rsidR="003E0E27" w:rsidRPr="00651296">
        <w:rPr>
          <w:color w:val="000000"/>
          <w:szCs w:val="22"/>
        </w:rPr>
        <w:t xml:space="preserve">72], </w:t>
      </w:r>
      <w:r w:rsidR="003E0E27">
        <w:rPr>
          <w:color w:val="000000"/>
          <w:szCs w:val="22"/>
        </w:rPr>
        <w:t>dvostranska</w:t>
      </w:r>
      <w:r w:rsidR="003E0E27" w:rsidRPr="00651296">
        <w:rPr>
          <w:color w:val="000000"/>
          <w:szCs w:val="22"/>
        </w:rPr>
        <w:t xml:space="preserve"> </w:t>
      </w:r>
      <w:r w:rsidR="003E0E27">
        <w:rPr>
          <w:color w:val="000000"/>
          <w:szCs w:val="22"/>
        </w:rPr>
        <w:t xml:space="preserve">vrednost </w:t>
      </w:r>
      <w:r w:rsidR="003E0E27" w:rsidRPr="00651296">
        <w:rPr>
          <w:color w:val="000000"/>
          <w:szCs w:val="22"/>
        </w:rPr>
        <w:t>p</w:t>
      </w:r>
      <w:r w:rsidR="003E0E27">
        <w:rPr>
          <w:color w:val="000000"/>
          <w:szCs w:val="22"/>
        </w:rPr>
        <w:t> </w:t>
      </w:r>
      <w:r w:rsidR="003E0E27" w:rsidRPr="00651296">
        <w:rPr>
          <w:color w:val="000000"/>
          <w:szCs w:val="22"/>
        </w:rPr>
        <w:t>=</w:t>
      </w:r>
      <w:r w:rsidR="003E0E27">
        <w:rPr>
          <w:color w:val="000000"/>
          <w:szCs w:val="22"/>
        </w:rPr>
        <w:t> </w:t>
      </w:r>
      <w:r w:rsidR="003E0E27" w:rsidRPr="00651296">
        <w:rPr>
          <w:color w:val="000000"/>
          <w:szCs w:val="22"/>
        </w:rPr>
        <w:t>0</w:t>
      </w:r>
      <w:r w:rsidR="003E0E27">
        <w:rPr>
          <w:color w:val="000000"/>
          <w:szCs w:val="22"/>
        </w:rPr>
        <w:t>,</w:t>
      </w:r>
      <w:r w:rsidR="003E0E27" w:rsidRPr="00651296">
        <w:rPr>
          <w:color w:val="000000"/>
          <w:szCs w:val="22"/>
        </w:rPr>
        <w:t xml:space="preserve">25). </w:t>
      </w:r>
      <w:r w:rsidR="003E0E27">
        <w:rPr>
          <w:color w:val="000000"/>
          <w:szCs w:val="22"/>
        </w:rPr>
        <w:t>Z</w:t>
      </w:r>
      <w:r w:rsidRPr="001E0F6C">
        <w:rPr>
          <w:color w:val="000000"/>
          <w:szCs w:val="22"/>
        </w:rPr>
        <w:t>aključ</w:t>
      </w:r>
      <w:r w:rsidR="003E0E27">
        <w:rPr>
          <w:color w:val="000000"/>
          <w:szCs w:val="22"/>
        </w:rPr>
        <w:t>eno je bilo</w:t>
      </w:r>
      <w:r w:rsidRPr="001E0F6C">
        <w:rPr>
          <w:color w:val="000000"/>
          <w:szCs w:val="22"/>
        </w:rPr>
        <w:t xml:space="preserve">, da </w:t>
      </w:r>
      <w:r>
        <w:rPr>
          <w:color w:val="000000"/>
          <w:szCs w:val="22"/>
        </w:rPr>
        <w:t>niti pri komplianci</w:t>
      </w:r>
      <w:r w:rsidRPr="001E0F6C">
        <w:rPr>
          <w:color w:val="000000"/>
          <w:szCs w:val="22"/>
        </w:rPr>
        <w:t xml:space="preserve"> </w:t>
      </w:r>
      <w:r>
        <w:rPr>
          <w:color w:val="000000"/>
          <w:szCs w:val="22"/>
        </w:rPr>
        <w:t xml:space="preserve">niti pri </w:t>
      </w:r>
      <w:r w:rsidRPr="001E0F6C">
        <w:rPr>
          <w:color w:val="000000"/>
          <w:szCs w:val="22"/>
        </w:rPr>
        <w:t>učinkovitost</w:t>
      </w:r>
      <w:r>
        <w:rPr>
          <w:color w:val="000000"/>
          <w:szCs w:val="22"/>
        </w:rPr>
        <w:t>i</w:t>
      </w:r>
      <w:r w:rsidRPr="001E0F6C">
        <w:rPr>
          <w:color w:val="000000"/>
          <w:szCs w:val="22"/>
        </w:rPr>
        <w:t xml:space="preserve"> ob različnih časih ocenjevanja (po 24 in 48</w:t>
      </w:r>
      <w:r>
        <w:rPr>
          <w:color w:val="000000"/>
          <w:szCs w:val="22"/>
        </w:rPr>
        <w:t> </w:t>
      </w:r>
      <w:r w:rsidRPr="001E0F6C">
        <w:rPr>
          <w:color w:val="000000"/>
          <w:szCs w:val="22"/>
        </w:rPr>
        <w:t>tednih) n</w:t>
      </w:r>
      <w:r w:rsidR="003E0E27">
        <w:rPr>
          <w:color w:val="000000"/>
          <w:szCs w:val="22"/>
        </w:rPr>
        <w:t>i bilo</w:t>
      </w:r>
      <w:r>
        <w:rPr>
          <w:color w:val="000000"/>
          <w:szCs w:val="22"/>
        </w:rPr>
        <w:t xml:space="preserve"> </w:t>
      </w:r>
      <w:r w:rsidRPr="001E0F6C">
        <w:rPr>
          <w:color w:val="000000"/>
          <w:szCs w:val="22"/>
        </w:rPr>
        <w:t xml:space="preserve">razlik med skupinama z uporabo deferasiroksa v obliki zrnc oziroma uporabo deferasiroksa v obliki disperzibilnih tablet. Varnostni profil pri uporabi zdravila v obliki zrnc je </w:t>
      </w:r>
      <w:r>
        <w:rPr>
          <w:color w:val="000000"/>
          <w:szCs w:val="22"/>
        </w:rPr>
        <w:t xml:space="preserve">bil </w:t>
      </w:r>
      <w:r w:rsidRPr="001E0F6C">
        <w:rPr>
          <w:color w:val="000000"/>
          <w:szCs w:val="22"/>
        </w:rPr>
        <w:t>na splošno primerljiv z uporabo zdravila v obliki disperzibilnih tablet.</w:t>
      </w:r>
    </w:p>
    <w:p w14:paraId="48E2F8FF" w14:textId="77777777" w:rsidR="00CA55BE" w:rsidRDefault="00CA55BE" w:rsidP="00F4626B">
      <w:pPr>
        <w:pStyle w:val="Text"/>
        <w:spacing w:before="0"/>
        <w:jc w:val="left"/>
        <w:rPr>
          <w:color w:val="000000"/>
          <w:sz w:val="22"/>
          <w:szCs w:val="22"/>
          <w:lang w:val="sl-SI"/>
        </w:rPr>
      </w:pPr>
    </w:p>
    <w:p w14:paraId="5B70C6E8" w14:textId="62C8B55F"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Pri bolnikih s katerim od sindromov talasemije, neodvisnim od transfuzij, in preobremenitvijo z železom, so ocenjevali zdravljenje z </w:t>
      </w:r>
      <w:r w:rsidR="00D42076" w:rsidRPr="00617A6D">
        <w:rPr>
          <w:color w:val="000000"/>
          <w:sz w:val="22"/>
          <w:szCs w:val="22"/>
          <w:lang w:val="sl-SI"/>
        </w:rPr>
        <w:t xml:space="preserve">deferasiroksom v obliki disperzibilnih tablet </w:t>
      </w:r>
      <w:r w:rsidRPr="00617A6D">
        <w:rPr>
          <w:color w:val="000000"/>
          <w:sz w:val="22"/>
          <w:szCs w:val="22"/>
          <w:lang w:val="sl-SI"/>
        </w:rPr>
        <w:t xml:space="preserve">v enoletni, </w:t>
      </w:r>
      <w:r w:rsidRPr="00617A6D">
        <w:rPr>
          <w:color w:val="000000"/>
          <w:sz w:val="22"/>
          <w:szCs w:val="22"/>
          <w:lang w:val="sl-SI"/>
        </w:rPr>
        <w:lastRenderedPageBreak/>
        <w:t xml:space="preserve">randomizirani, dvojno slepi, s placebom kontrolirani študiji. Študija je primerjala učinkovitost dveh različnih shem zdravljenja z deferasiroksom </w:t>
      </w:r>
      <w:r w:rsidR="00D42076" w:rsidRPr="00617A6D">
        <w:rPr>
          <w:color w:val="000000"/>
          <w:sz w:val="22"/>
          <w:szCs w:val="22"/>
          <w:lang w:val="sl-SI"/>
        </w:rPr>
        <w:t xml:space="preserve">v obliki disperzibilnih tablet </w:t>
      </w:r>
      <w:r w:rsidRPr="00617A6D">
        <w:rPr>
          <w:color w:val="000000"/>
          <w:sz w:val="22"/>
          <w:szCs w:val="22"/>
          <w:lang w:val="sl-SI"/>
        </w:rPr>
        <w:t xml:space="preserve">(začetni odmerki so bili 5 in 10 mg/kg/dan, v vsaki skupini pa je bilo 55 bolnikov) ter primerjalno s placebom (56 bolnikov). V študijo je bilo vključenih 145 odraslih in 21 pediatričnih bolnikov. Primarni parameter učinkovitosti je bila sprememba koncentracije železa v jetrih od izhodiščne vrednosti po 12 mesecih študije. Eden izmed sekundarnih parametrov učinkovitosti je bila sprememba vrednosti feritina v serumu med izhodiščno vrednostjo in zadnjo četrtino študije. Pri začetnem odmerku 10 mg/kg/dan je </w:t>
      </w:r>
      <w:r w:rsidR="00D42076" w:rsidRPr="00617A6D">
        <w:rPr>
          <w:color w:val="000000"/>
          <w:sz w:val="22"/>
          <w:szCs w:val="22"/>
          <w:lang w:val="sl-SI"/>
        </w:rPr>
        <w:t xml:space="preserve">deferasiroks v obliki disperzibilnih tablet </w:t>
      </w:r>
      <w:r w:rsidRPr="00617A6D">
        <w:rPr>
          <w:color w:val="000000"/>
          <w:sz w:val="22"/>
          <w:szCs w:val="22"/>
          <w:lang w:val="sl-SI"/>
        </w:rPr>
        <w:t xml:space="preserve">povzročil znižanje vrednosti kazalcev celotnega železa v telesu. Koncentracija železa v jetrih se je v povprečju znižala za 3,80 mg Fe/g suhe teže pri bolnikih, ki so prejemali </w:t>
      </w:r>
      <w:r w:rsidR="00D42076" w:rsidRPr="00617A6D">
        <w:rPr>
          <w:color w:val="000000"/>
          <w:sz w:val="22"/>
          <w:szCs w:val="22"/>
          <w:lang w:val="sl-SI"/>
        </w:rPr>
        <w:t xml:space="preserve">deferasiroks v obliki disperzibilnih tablet </w:t>
      </w:r>
      <w:r w:rsidRPr="00617A6D">
        <w:rPr>
          <w:color w:val="000000"/>
          <w:sz w:val="22"/>
          <w:szCs w:val="22"/>
          <w:lang w:val="sl-SI"/>
        </w:rPr>
        <w:t xml:space="preserve">(z začetnim odmerkom 10 mg/kg/dan) in se zvišala za 0,38 mg Fe/g suhe teže pri bolnikih, ki so prejemali placebo (p&lt;0,001). Koncentracija feritina se je v povprečju znižala za 222,0 µg/l pri bolnikih, ki so prejemali </w:t>
      </w:r>
      <w:r w:rsidR="00D42076" w:rsidRPr="00617A6D">
        <w:rPr>
          <w:color w:val="000000"/>
          <w:sz w:val="22"/>
          <w:szCs w:val="22"/>
          <w:lang w:val="sl-SI"/>
        </w:rPr>
        <w:t xml:space="preserve">deferasiroks v obliki disperzibilnih tablet </w:t>
      </w:r>
      <w:r w:rsidRPr="00617A6D">
        <w:rPr>
          <w:color w:val="000000"/>
          <w:sz w:val="22"/>
          <w:szCs w:val="22"/>
          <w:lang w:val="sl-SI"/>
        </w:rPr>
        <w:t>(z začetnim odmerkom 10 mg/kg/dan) in se zvišala za 115 µg/l pri bolnikih, ki so prejemali placebo (p&lt;0,001).</w:t>
      </w:r>
    </w:p>
    <w:p w14:paraId="5B70C6E9" w14:textId="77777777" w:rsidR="007F1C99" w:rsidRPr="00617A6D" w:rsidRDefault="007F1C99" w:rsidP="00F4626B">
      <w:pPr>
        <w:pStyle w:val="Text"/>
        <w:spacing w:before="0"/>
        <w:jc w:val="left"/>
        <w:rPr>
          <w:color w:val="000000"/>
          <w:sz w:val="22"/>
          <w:szCs w:val="22"/>
          <w:lang w:val="sl-SI"/>
        </w:rPr>
      </w:pPr>
    </w:p>
    <w:p w14:paraId="5B70C6EA"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5.2</w:t>
      </w:r>
      <w:r w:rsidRPr="00617A6D">
        <w:rPr>
          <w:b/>
          <w:color w:val="000000"/>
        </w:rPr>
        <w:tab/>
        <w:t>Farmakokinetične lastnosti</w:t>
      </w:r>
    </w:p>
    <w:p w14:paraId="5B70C6EB" w14:textId="77777777" w:rsidR="007F1C99" w:rsidRPr="00617A6D" w:rsidRDefault="007F1C99" w:rsidP="00F4626B">
      <w:pPr>
        <w:keepNext/>
        <w:tabs>
          <w:tab w:val="clear" w:pos="567"/>
        </w:tabs>
        <w:spacing w:line="240" w:lineRule="auto"/>
        <w:ind w:left="567" w:hanging="567"/>
        <w:rPr>
          <w:color w:val="000000"/>
        </w:rPr>
      </w:pPr>
    </w:p>
    <w:p w14:paraId="5B70C6EC" w14:textId="39955F53" w:rsidR="0095483B" w:rsidRPr="00617A6D" w:rsidRDefault="003E50EB" w:rsidP="00F4626B">
      <w:pPr>
        <w:tabs>
          <w:tab w:val="clear" w:pos="567"/>
        </w:tabs>
        <w:spacing w:line="240" w:lineRule="auto"/>
        <w:rPr>
          <w:color w:val="000000"/>
          <w:szCs w:val="22"/>
        </w:rPr>
      </w:pPr>
      <w:r w:rsidRPr="00617A6D">
        <w:rPr>
          <w:color w:val="000000"/>
          <w:szCs w:val="22"/>
        </w:rPr>
        <w:t>Zdravilo EXJADE filmsko obložen</w:t>
      </w:r>
      <w:r w:rsidR="008E4DC7" w:rsidRPr="00617A6D">
        <w:rPr>
          <w:color w:val="000000"/>
          <w:szCs w:val="22"/>
        </w:rPr>
        <w:t>e</w:t>
      </w:r>
      <w:r w:rsidRPr="00617A6D">
        <w:rPr>
          <w:color w:val="000000"/>
          <w:szCs w:val="22"/>
        </w:rPr>
        <w:t xml:space="preserve"> tablet</w:t>
      </w:r>
      <w:r w:rsidR="008E4DC7" w:rsidRPr="00617A6D">
        <w:rPr>
          <w:color w:val="000000"/>
          <w:szCs w:val="22"/>
        </w:rPr>
        <w:t>e</w:t>
      </w:r>
      <w:r w:rsidRPr="00617A6D">
        <w:rPr>
          <w:color w:val="000000"/>
          <w:szCs w:val="22"/>
        </w:rPr>
        <w:t xml:space="preserve"> </w:t>
      </w:r>
      <w:r w:rsidR="00920CB8" w:rsidRPr="00617A6D">
        <w:rPr>
          <w:color w:val="000000"/>
          <w:szCs w:val="22"/>
        </w:rPr>
        <w:t>imajo</w:t>
      </w:r>
      <w:r w:rsidRPr="00617A6D">
        <w:rPr>
          <w:color w:val="000000"/>
          <w:szCs w:val="22"/>
        </w:rPr>
        <w:t xml:space="preserve"> </w:t>
      </w:r>
      <w:r w:rsidR="008E4DC7" w:rsidRPr="00617A6D">
        <w:rPr>
          <w:color w:val="000000"/>
          <w:szCs w:val="22"/>
        </w:rPr>
        <w:t xml:space="preserve">večjo biološko </w:t>
      </w:r>
      <w:r w:rsidR="00561050" w:rsidRPr="00617A6D">
        <w:rPr>
          <w:color w:val="000000"/>
          <w:szCs w:val="22"/>
        </w:rPr>
        <w:t>uporabnost</w:t>
      </w:r>
      <w:r w:rsidR="008E4DC7" w:rsidRPr="00617A6D">
        <w:rPr>
          <w:color w:val="000000"/>
          <w:szCs w:val="22"/>
        </w:rPr>
        <w:t xml:space="preserve"> v primerjavi z </w:t>
      </w:r>
      <w:r w:rsidRPr="00617A6D">
        <w:rPr>
          <w:color w:val="000000"/>
          <w:szCs w:val="22"/>
        </w:rPr>
        <w:t>zdravil</w:t>
      </w:r>
      <w:r w:rsidR="008E4DC7" w:rsidRPr="00617A6D">
        <w:rPr>
          <w:color w:val="000000"/>
          <w:szCs w:val="22"/>
        </w:rPr>
        <w:t>om</w:t>
      </w:r>
      <w:r w:rsidRPr="00617A6D">
        <w:rPr>
          <w:color w:val="000000"/>
          <w:szCs w:val="22"/>
        </w:rPr>
        <w:t xml:space="preserve"> EXJADE disperzibiln</w:t>
      </w:r>
      <w:r w:rsidR="008E4DC7" w:rsidRPr="00617A6D">
        <w:rPr>
          <w:color w:val="000000"/>
          <w:szCs w:val="22"/>
        </w:rPr>
        <w:t>e</w:t>
      </w:r>
      <w:r w:rsidRPr="00617A6D">
        <w:rPr>
          <w:color w:val="000000"/>
          <w:szCs w:val="22"/>
        </w:rPr>
        <w:t xml:space="preserve"> tablet</w:t>
      </w:r>
      <w:r w:rsidR="008E4DC7" w:rsidRPr="00617A6D">
        <w:rPr>
          <w:color w:val="000000"/>
          <w:szCs w:val="22"/>
        </w:rPr>
        <w:t>e</w:t>
      </w:r>
      <w:r w:rsidRPr="00617A6D">
        <w:rPr>
          <w:color w:val="000000"/>
          <w:szCs w:val="22"/>
        </w:rPr>
        <w:t>.</w:t>
      </w:r>
      <w:r w:rsidR="0095483B" w:rsidRPr="00617A6D">
        <w:rPr>
          <w:color w:val="000000"/>
          <w:szCs w:val="22"/>
        </w:rPr>
        <w:t xml:space="preserve"> </w:t>
      </w:r>
      <w:r w:rsidRPr="00617A6D">
        <w:rPr>
          <w:color w:val="000000"/>
          <w:szCs w:val="22"/>
        </w:rPr>
        <w:t xml:space="preserve">Po prilagoditvi jakosti je formulacija filmsko obložene tablete </w:t>
      </w:r>
      <w:r w:rsidR="0095483B" w:rsidRPr="00617A6D">
        <w:rPr>
          <w:color w:val="000000"/>
          <w:szCs w:val="22"/>
        </w:rPr>
        <w:t>(</w:t>
      </w:r>
      <w:r w:rsidR="00A65178" w:rsidRPr="00617A6D">
        <w:rPr>
          <w:color w:val="000000"/>
          <w:szCs w:val="22"/>
        </w:rPr>
        <w:t xml:space="preserve">v </w:t>
      </w:r>
      <w:r w:rsidRPr="00617A6D">
        <w:rPr>
          <w:color w:val="000000"/>
          <w:szCs w:val="22"/>
        </w:rPr>
        <w:t>jakost</w:t>
      </w:r>
      <w:r w:rsidR="00A65178" w:rsidRPr="00617A6D">
        <w:rPr>
          <w:color w:val="000000"/>
          <w:szCs w:val="22"/>
        </w:rPr>
        <w:t>i</w:t>
      </w:r>
      <w:r w:rsidRPr="00617A6D">
        <w:rPr>
          <w:color w:val="000000"/>
          <w:szCs w:val="22"/>
        </w:rPr>
        <w:t xml:space="preserve"> 360 mg</w:t>
      </w:r>
      <w:r w:rsidR="0095483B" w:rsidRPr="00617A6D">
        <w:rPr>
          <w:color w:val="000000"/>
          <w:szCs w:val="22"/>
        </w:rPr>
        <w:t xml:space="preserve">) </w:t>
      </w:r>
      <w:r w:rsidRPr="00617A6D">
        <w:rPr>
          <w:color w:val="000000"/>
          <w:szCs w:val="22"/>
        </w:rPr>
        <w:t xml:space="preserve">enakovredna zdravilu </w:t>
      </w:r>
      <w:r w:rsidR="0095483B" w:rsidRPr="00617A6D">
        <w:rPr>
          <w:color w:val="000000"/>
          <w:szCs w:val="22"/>
        </w:rPr>
        <w:t xml:space="preserve">EXJADE </w:t>
      </w:r>
      <w:r w:rsidRPr="00617A6D">
        <w:rPr>
          <w:color w:val="000000"/>
          <w:szCs w:val="22"/>
        </w:rPr>
        <w:t xml:space="preserve">v obliki disperzibilnih tablet </w:t>
      </w:r>
      <w:r w:rsidR="0095483B" w:rsidRPr="00617A6D">
        <w:rPr>
          <w:color w:val="000000"/>
          <w:szCs w:val="22"/>
        </w:rPr>
        <w:t>(</w:t>
      </w:r>
      <w:r w:rsidR="00A65178" w:rsidRPr="00617A6D">
        <w:rPr>
          <w:color w:val="000000"/>
          <w:szCs w:val="22"/>
        </w:rPr>
        <w:t xml:space="preserve">v </w:t>
      </w:r>
      <w:r w:rsidRPr="00617A6D">
        <w:rPr>
          <w:color w:val="000000"/>
          <w:szCs w:val="22"/>
        </w:rPr>
        <w:t>jakosti 500 mg</w:t>
      </w:r>
      <w:r w:rsidR="0095483B" w:rsidRPr="00617A6D">
        <w:rPr>
          <w:color w:val="000000"/>
          <w:szCs w:val="22"/>
        </w:rPr>
        <w:t xml:space="preserve">) </w:t>
      </w:r>
      <w:r w:rsidRPr="00617A6D">
        <w:rPr>
          <w:color w:val="000000"/>
          <w:szCs w:val="22"/>
        </w:rPr>
        <w:t xml:space="preserve">glede </w:t>
      </w:r>
      <w:r w:rsidR="00A65178" w:rsidRPr="00617A6D">
        <w:rPr>
          <w:color w:val="000000"/>
          <w:szCs w:val="22"/>
        </w:rPr>
        <w:t>povprečne površine pod krivuljo, ki prikazuje odvisnost plazemske</w:t>
      </w:r>
      <w:r w:rsidR="00A65178" w:rsidRPr="00617A6D">
        <w:rPr>
          <w:rStyle w:val="st1"/>
          <w:rFonts w:ascii="Arial" w:hAnsi="Arial" w:cs="Arial"/>
          <w:color w:val="545454"/>
        </w:rPr>
        <w:t xml:space="preserve"> </w:t>
      </w:r>
      <w:r w:rsidR="00A65178" w:rsidRPr="00617A6D">
        <w:rPr>
          <w:color w:val="000000"/>
          <w:szCs w:val="22"/>
        </w:rPr>
        <w:t>koncentracije od časa</w:t>
      </w:r>
      <w:r w:rsidRPr="00617A6D">
        <w:rPr>
          <w:color w:val="000000"/>
          <w:szCs w:val="22"/>
        </w:rPr>
        <w:t xml:space="preserve"> </w:t>
      </w:r>
      <w:r w:rsidR="0095483B" w:rsidRPr="00617A6D">
        <w:rPr>
          <w:color w:val="000000"/>
          <w:szCs w:val="22"/>
        </w:rPr>
        <w:t xml:space="preserve">(AUC) </w:t>
      </w:r>
      <w:r w:rsidR="00362913" w:rsidRPr="00617A6D">
        <w:rPr>
          <w:color w:val="000000"/>
          <w:szCs w:val="22"/>
        </w:rPr>
        <w:t xml:space="preserve">v pogojih na tešče. </w:t>
      </w:r>
      <w:r w:rsidR="0095483B" w:rsidRPr="00617A6D">
        <w:rPr>
          <w:color w:val="000000"/>
          <w:szCs w:val="22"/>
        </w:rPr>
        <w:t>C</w:t>
      </w:r>
      <w:r w:rsidR="0095483B" w:rsidRPr="00617A6D">
        <w:rPr>
          <w:color w:val="000000"/>
          <w:szCs w:val="22"/>
          <w:vertAlign w:val="subscript"/>
        </w:rPr>
        <w:t>max</w:t>
      </w:r>
      <w:r w:rsidR="0095483B" w:rsidRPr="00617A6D">
        <w:rPr>
          <w:color w:val="000000"/>
          <w:szCs w:val="22"/>
        </w:rPr>
        <w:t xml:space="preserve"> </w:t>
      </w:r>
      <w:r w:rsidR="00362913" w:rsidRPr="00617A6D">
        <w:rPr>
          <w:color w:val="000000"/>
          <w:szCs w:val="22"/>
        </w:rPr>
        <w:t xml:space="preserve">je sicer višja za </w:t>
      </w:r>
      <w:r w:rsidR="0095483B" w:rsidRPr="00617A6D">
        <w:rPr>
          <w:color w:val="000000"/>
          <w:szCs w:val="22"/>
        </w:rPr>
        <w:t>30</w:t>
      </w:r>
      <w:r w:rsidR="00362913" w:rsidRPr="00617A6D">
        <w:rPr>
          <w:color w:val="000000"/>
          <w:szCs w:val="22"/>
        </w:rPr>
        <w:t> </w:t>
      </w:r>
      <w:r w:rsidR="0095483B" w:rsidRPr="00617A6D">
        <w:rPr>
          <w:color w:val="000000"/>
          <w:szCs w:val="22"/>
        </w:rPr>
        <w:t>% (90</w:t>
      </w:r>
      <w:r w:rsidR="00362913" w:rsidRPr="00617A6D">
        <w:rPr>
          <w:color w:val="000000"/>
          <w:szCs w:val="22"/>
        </w:rPr>
        <w:noBreakHyphen/>
      </w:r>
      <w:r w:rsidR="00E610C3">
        <w:rPr>
          <w:color w:val="000000"/>
          <w:szCs w:val="22"/>
        </w:rPr>
        <w:t>%</w:t>
      </w:r>
      <w:r w:rsidR="00362913" w:rsidRPr="00617A6D">
        <w:rPr>
          <w:color w:val="000000"/>
          <w:szCs w:val="22"/>
        </w:rPr>
        <w:t xml:space="preserve"> interval zaupanja</w:t>
      </w:r>
      <w:r w:rsidR="0095483B" w:rsidRPr="00617A6D">
        <w:rPr>
          <w:color w:val="000000"/>
          <w:szCs w:val="22"/>
        </w:rPr>
        <w:t>: 20</w:t>
      </w:r>
      <w:r w:rsidR="00362913" w:rsidRPr="00617A6D">
        <w:rPr>
          <w:color w:val="000000"/>
          <w:szCs w:val="22"/>
        </w:rPr>
        <w:t>,</w:t>
      </w:r>
      <w:r w:rsidR="0095483B" w:rsidRPr="00617A6D">
        <w:rPr>
          <w:color w:val="000000"/>
          <w:szCs w:val="22"/>
        </w:rPr>
        <w:t>3</w:t>
      </w:r>
      <w:r w:rsidR="00362913" w:rsidRPr="00617A6D">
        <w:rPr>
          <w:color w:val="000000"/>
          <w:szCs w:val="22"/>
        </w:rPr>
        <w:t> </w:t>
      </w:r>
      <w:r w:rsidR="0095483B" w:rsidRPr="00617A6D">
        <w:rPr>
          <w:color w:val="000000"/>
          <w:szCs w:val="22"/>
        </w:rPr>
        <w:t xml:space="preserve">% </w:t>
      </w:r>
      <w:r w:rsidR="0095483B" w:rsidRPr="00617A6D">
        <w:rPr>
          <w:color w:val="000000"/>
          <w:szCs w:val="22"/>
        </w:rPr>
        <w:noBreakHyphen/>
        <w:t xml:space="preserve"> 40</w:t>
      </w:r>
      <w:r w:rsidR="00362913" w:rsidRPr="00617A6D">
        <w:rPr>
          <w:color w:val="000000"/>
          <w:szCs w:val="22"/>
        </w:rPr>
        <w:t>,</w:t>
      </w:r>
      <w:r w:rsidR="0095483B" w:rsidRPr="00617A6D">
        <w:rPr>
          <w:color w:val="000000"/>
          <w:szCs w:val="22"/>
        </w:rPr>
        <w:t>0</w:t>
      </w:r>
      <w:r w:rsidR="00362913" w:rsidRPr="00617A6D">
        <w:rPr>
          <w:color w:val="000000"/>
          <w:szCs w:val="22"/>
        </w:rPr>
        <w:t> </w:t>
      </w:r>
      <w:r w:rsidR="0095483B" w:rsidRPr="00617A6D">
        <w:rPr>
          <w:color w:val="000000"/>
          <w:szCs w:val="22"/>
        </w:rPr>
        <w:t>%)</w:t>
      </w:r>
      <w:r w:rsidR="00362913" w:rsidRPr="00617A6D">
        <w:rPr>
          <w:color w:val="000000"/>
          <w:szCs w:val="22"/>
        </w:rPr>
        <w:t>, vendar rezultati analize klinične izpostavljenosti/odziva ne kažejo klinično pomembn</w:t>
      </w:r>
      <w:r w:rsidR="00A65178" w:rsidRPr="00617A6D">
        <w:rPr>
          <w:color w:val="000000"/>
          <w:szCs w:val="22"/>
        </w:rPr>
        <w:t>ih</w:t>
      </w:r>
      <w:r w:rsidR="00362913" w:rsidRPr="00617A6D">
        <w:rPr>
          <w:color w:val="000000"/>
          <w:szCs w:val="22"/>
        </w:rPr>
        <w:t xml:space="preserve"> učink</w:t>
      </w:r>
      <w:r w:rsidR="00A65178" w:rsidRPr="00617A6D">
        <w:rPr>
          <w:color w:val="000000"/>
          <w:szCs w:val="22"/>
        </w:rPr>
        <w:t>ov</w:t>
      </w:r>
      <w:r w:rsidR="00362913" w:rsidRPr="00617A6D">
        <w:rPr>
          <w:color w:val="000000"/>
          <w:szCs w:val="22"/>
        </w:rPr>
        <w:t xml:space="preserve"> tega zvišanja.</w:t>
      </w:r>
    </w:p>
    <w:p w14:paraId="5B70C6ED" w14:textId="77777777" w:rsidR="0095483B" w:rsidRPr="00617A6D" w:rsidRDefault="0095483B" w:rsidP="00F4626B">
      <w:pPr>
        <w:keepNext/>
        <w:tabs>
          <w:tab w:val="clear" w:pos="567"/>
        </w:tabs>
        <w:spacing w:line="240" w:lineRule="auto"/>
        <w:ind w:left="567" w:hanging="567"/>
        <w:rPr>
          <w:color w:val="000000"/>
          <w:u w:val="single"/>
        </w:rPr>
      </w:pPr>
    </w:p>
    <w:p w14:paraId="5B70C6EE" w14:textId="77777777" w:rsidR="007F1C99" w:rsidRPr="00617A6D" w:rsidRDefault="007F1C99" w:rsidP="00F4626B">
      <w:pPr>
        <w:keepNext/>
        <w:tabs>
          <w:tab w:val="clear" w:pos="567"/>
        </w:tabs>
        <w:spacing w:line="240" w:lineRule="auto"/>
        <w:ind w:left="567" w:hanging="567"/>
        <w:rPr>
          <w:color w:val="000000"/>
          <w:u w:val="single"/>
        </w:rPr>
      </w:pPr>
      <w:r w:rsidRPr="00617A6D">
        <w:rPr>
          <w:color w:val="000000"/>
          <w:u w:val="single"/>
        </w:rPr>
        <w:t>Absorpcija</w:t>
      </w:r>
    </w:p>
    <w:p w14:paraId="5B70C6EF" w14:textId="77777777" w:rsidR="00362913"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Deferasiroks </w:t>
      </w:r>
      <w:r w:rsidR="00362913" w:rsidRPr="00617A6D">
        <w:rPr>
          <w:color w:val="000000"/>
          <w:sz w:val="22"/>
          <w:szCs w:val="22"/>
          <w:lang w:val="sl-SI"/>
        </w:rPr>
        <w:t xml:space="preserve">(v obliki disperzibilnih tablet) </w:t>
      </w:r>
      <w:r w:rsidRPr="00617A6D">
        <w:rPr>
          <w:color w:val="000000"/>
          <w:sz w:val="22"/>
          <w:szCs w:val="22"/>
          <w:lang w:val="sl-SI"/>
        </w:rPr>
        <w:t>se po zaužitju absorbira do največje koncentracije v plazmi (t</w:t>
      </w:r>
      <w:r w:rsidRPr="00617A6D">
        <w:rPr>
          <w:color w:val="000000"/>
          <w:sz w:val="22"/>
          <w:szCs w:val="22"/>
          <w:vertAlign w:val="subscript"/>
          <w:lang w:val="sl-SI"/>
        </w:rPr>
        <w:t>max</w:t>
      </w:r>
      <w:r w:rsidRPr="00617A6D">
        <w:rPr>
          <w:color w:val="000000"/>
          <w:sz w:val="22"/>
          <w:szCs w:val="22"/>
          <w:lang w:val="sl-SI"/>
        </w:rPr>
        <w:t xml:space="preserve">) v medianem času približno 1,5 do 4 ure. Absolutna biološka uporabnost (AUC) deferasiroksa </w:t>
      </w:r>
      <w:r w:rsidR="00362913" w:rsidRPr="00617A6D">
        <w:rPr>
          <w:color w:val="000000"/>
          <w:sz w:val="22"/>
          <w:szCs w:val="22"/>
          <w:lang w:val="sl-SI"/>
        </w:rPr>
        <w:t xml:space="preserve">(v obliki disperzibilnih tablet) </w:t>
      </w:r>
      <w:r w:rsidRPr="00617A6D">
        <w:rPr>
          <w:color w:val="000000"/>
          <w:sz w:val="22"/>
          <w:szCs w:val="22"/>
          <w:lang w:val="sl-SI"/>
        </w:rPr>
        <w:t xml:space="preserve">je okrog 70 % v primerjavi z intravenskim odmerkom. </w:t>
      </w:r>
      <w:r w:rsidR="00362913" w:rsidRPr="00617A6D">
        <w:rPr>
          <w:color w:val="000000"/>
          <w:sz w:val="22"/>
          <w:szCs w:val="22"/>
          <w:lang w:val="sl-SI"/>
        </w:rPr>
        <w:t xml:space="preserve">Absolutne biološke uporabnosti zdravila </w:t>
      </w:r>
      <w:r w:rsidR="009E6B01" w:rsidRPr="00617A6D">
        <w:rPr>
          <w:color w:val="000000"/>
          <w:sz w:val="22"/>
          <w:szCs w:val="22"/>
          <w:lang w:val="sl-SI"/>
        </w:rPr>
        <w:t xml:space="preserve">v obliki filmsko obloženih tablet niso določali. Biološka uporabnost deferasiroksa v obliki filmsko obloženih tablet je bila </w:t>
      </w:r>
      <w:r w:rsidR="00FA1DB2" w:rsidRPr="00617A6D">
        <w:rPr>
          <w:color w:val="000000"/>
          <w:sz w:val="22"/>
          <w:szCs w:val="22"/>
          <w:lang w:val="sl-SI"/>
        </w:rPr>
        <w:t xml:space="preserve">za </w:t>
      </w:r>
      <w:r w:rsidR="00362913" w:rsidRPr="00617A6D">
        <w:rPr>
          <w:color w:val="000000"/>
          <w:sz w:val="22"/>
          <w:szCs w:val="22"/>
          <w:lang w:val="sl-SI"/>
        </w:rPr>
        <w:t>36</w:t>
      </w:r>
      <w:r w:rsidR="009E6B01" w:rsidRPr="00617A6D">
        <w:rPr>
          <w:color w:val="000000"/>
          <w:sz w:val="22"/>
          <w:szCs w:val="22"/>
          <w:lang w:val="sl-SI"/>
        </w:rPr>
        <w:t> </w:t>
      </w:r>
      <w:r w:rsidR="00362913" w:rsidRPr="00617A6D">
        <w:rPr>
          <w:color w:val="000000"/>
          <w:sz w:val="22"/>
          <w:szCs w:val="22"/>
          <w:lang w:val="sl-SI"/>
        </w:rPr>
        <w:t xml:space="preserve">% </w:t>
      </w:r>
      <w:r w:rsidR="009E6B01" w:rsidRPr="00617A6D">
        <w:rPr>
          <w:color w:val="000000"/>
          <w:sz w:val="22"/>
          <w:szCs w:val="22"/>
          <w:lang w:val="sl-SI"/>
        </w:rPr>
        <w:t>večja kot pri disperzibilnih tabletah.</w:t>
      </w:r>
    </w:p>
    <w:p w14:paraId="5B70C6F0" w14:textId="77777777" w:rsidR="00362913" w:rsidRPr="00617A6D" w:rsidRDefault="00362913" w:rsidP="00F4626B">
      <w:pPr>
        <w:pStyle w:val="Text"/>
        <w:spacing w:before="0"/>
        <w:jc w:val="left"/>
        <w:rPr>
          <w:color w:val="000000"/>
          <w:sz w:val="22"/>
          <w:szCs w:val="22"/>
          <w:lang w:val="sl-SI"/>
        </w:rPr>
      </w:pPr>
    </w:p>
    <w:p w14:paraId="5B70C6F1" w14:textId="77777777" w:rsidR="00362913" w:rsidRPr="00617A6D" w:rsidRDefault="009E6B01" w:rsidP="00F4626B">
      <w:pPr>
        <w:pStyle w:val="Text"/>
        <w:spacing w:before="0"/>
        <w:jc w:val="left"/>
        <w:rPr>
          <w:color w:val="000000"/>
          <w:sz w:val="22"/>
          <w:szCs w:val="22"/>
          <w:lang w:val="sl-SI"/>
        </w:rPr>
      </w:pPr>
      <w:r w:rsidRPr="00617A6D">
        <w:rPr>
          <w:color w:val="000000"/>
          <w:sz w:val="22"/>
          <w:szCs w:val="22"/>
          <w:lang w:val="sl-SI"/>
        </w:rPr>
        <w:t>V študiji vpliva soča</w:t>
      </w:r>
      <w:r w:rsidR="00807281" w:rsidRPr="00617A6D">
        <w:rPr>
          <w:color w:val="000000"/>
          <w:sz w:val="22"/>
          <w:szCs w:val="22"/>
          <w:lang w:val="sl-SI"/>
        </w:rPr>
        <w:t>s</w:t>
      </w:r>
      <w:r w:rsidRPr="00617A6D">
        <w:rPr>
          <w:color w:val="000000"/>
          <w:sz w:val="22"/>
          <w:szCs w:val="22"/>
          <w:lang w:val="sl-SI"/>
        </w:rPr>
        <w:t>nega uživanja hrane s filmsko obloženimi tabletami pri zdravih prostovoljcih</w:t>
      </w:r>
      <w:r w:rsidR="00F02D11" w:rsidRPr="00617A6D">
        <w:rPr>
          <w:color w:val="000000"/>
          <w:sz w:val="22"/>
          <w:szCs w:val="22"/>
          <w:lang w:val="sl-SI"/>
        </w:rPr>
        <w:t xml:space="preserve">, ki so zdravilo zaužili </w:t>
      </w:r>
      <w:r w:rsidRPr="00617A6D">
        <w:rPr>
          <w:color w:val="000000"/>
          <w:sz w:val="22"/>
          <w:szCs w:val="22"/>
          <w:lang w:val="sl-SI"/>
        </w:rPr>
        <w:t>na tešče</w:t>
      </w:r>
      <w:r w:rsidR="00F02D11" w:rsidRPr="00617A6D">
        <w:rPr>
          <w:color w:val="000000"/>
          <w:sz w:val="22"/>
          <w:szCs w:val="22"/>
          <w:lang w:val="sl-SI"/>
        </w:rPr>
        <w:t xml:space="preserve">, z </w:t>
      </w:r>
      <w:r w:rsidRPr="00617A6D">
        <w:rPr>
          <w:color w:val="000000"/>
          <w:sz w:val="22"/>
          <w:szCs w:val="22"/>
          <w:lang w:val="sl-SI"/>
        </w:rPr>
        <w:t>obrok</w:t>
      </w:r>
      <w:r w:rsidR="00F02D11" w:rsidRPr="00617A6D">
        <w:rPr>
          <w:color w:val="000000"/>
          <w:sz w:val="22"/>
          <w:szCs w:val="22"/>
          <w:lang w:val="sl-SI"/>
        </w:rPr>
        <w:t>om</w:t>
      </w:r>
      <w:r w:rsidRPr="00617A6D">
        <w:rPr>
          <w:color w:val="000000"/>
          <w:sz w:val="22"/>
          <w:szCs w:val="22"/>
          <w:lang w:val="sl-SI"/>
        </w:rPr>
        <w:t xml:space="preserve"> z nizko vsebnostjo maščob </w:t>
      </w:r>
      <w:r w:rsidR="00362913" w:rsidRPr="00617A6D">
        <w:rPr>
          <w:color w:val="000000"/>
          <w:sz w:val="22"/>
          <w:szCs w:val="22"/>
          <w:lang w:val="sl-SI"/>
        </w:rPr>
        <w:t>(</w:t>
      </w:r>
      <w:r w:rsidRPr="00617A6D">
        <w:rPr>
          <w:color w:val="000000"/>
          <w:sz w:val="22"/>
          <w:szCs w:val="22"/>
          <w:lang w:val="sl-SI"/>
        </w:rPr>
        <w:t xml:space="preserve">vsebnost maščob </w:t>
      </w:r>
      <w:r w:rsidR="00362913" w:rsidRPr="00617A6D">
        <w:rPr>
          <w:color w:val="000000"/>
          <w:sz w:val="22"/>
          <w:szCs w:val="22"/>
          <w:lang w:val="sl-SI"/>
        </w:rPr>
        <w:t>&lt;10</w:t>
      </w:r>
      <w:r w:rsidRPr="00617A6D">
        <w:rPr>
          <w:color w:val="000000"/>
          <w:sz w:val="22"/>
          <w:szCs w:val="22"/>
          <w:lang w:val="sl-SI"/>
        </w:rPr>
        <w:t> </w:t>
      </w:r>
      <w:r w:rsidR="00362913" w:rsidRPr="00617A6D">
        <w:rPr>
          <w:color w:val="000000"/>
          <w:sz w:val="22"/>
          <w:szCs w:val="22"/>
          <w:lang w:val="sl-SI"/>
        </w:rPr>
        <w:t xml:space="preserve">% </w:t>
      </w:r>
      <w:r w:rsidRPr="00617A6D">
        <w:rPr>
          <w:color w:val="000000"/>
          <w:sz w:val="22"/>
          <w:szCs w:val="22"/>
          <w:lang w:val="sl-SI"/>
        </w:rPr>
        <w:t>kalorij</w:t>
      </w:r>
      <w:r w:rsidR="00362913" w:rsidRPr="00617A6D">
        <w:rPr>
          <w:color w:val="000000"/>
          <w:sz w:val="22"/>
          <w:szCs w:val="22"/>
          <w:lang w:val="sl-SI"/>
        </w:rPr>
        <w:t xml:space="preserve">) </w:t>
      </w:r>
      <w:r w:rsidR="00F02D11" w:rsidRPr="00617A6D">
        <w:rPr>
          <w:color w:val="000000"/>
          <w:sz w:val="22"/>
          <w:szCs w:val="22"/>
          <w:lang w:val="sl-SI"/>
        </w:rPr>
        <w:t>ali z</w:t>
      </w:r>
      <w:r w:rsidRPr="00617A6D">
        <w:rPr>
          <w:color w:val="000000"/>
          <w:sz w:val="22"/>
          <w:szCs w:val="22"/>
          <w:lang w:val="sl-SI"/>
        </w:rPr>
        <w:t xml:space="preserve"> obrok</w:t>
      </w:r>
      <w:r w:rsidR="00F02D11" w:rsidRPr="00617A6D">
        <w:rPr>
          <w:color w:val="000000"/>
          <w:sz w:val="22"/>
          <w:szCs w:val="22"/>
          <w:lang w:val="sl-SI"/>
        </w:rPr>
        <w:t>om</w:t>
      </w:r>
      <w:r w:rsidRPr="00617A6D">
        <w:rPr>
          <w:color w:val="000000"/>
          <w:sz w:val="22"/>
          <w:szCs w:val="22"/>
          <w:lang w:val="sl-SI"/>
        </w:rPr>
        <w:t xml:space="preserve"> z visoko vsebnostjo maščob </w:t>
      </w:r>
      <w:r w:rsidR="00362913" w:rsidRPr="00617A6D">
        <w:rPr>
          <w:color w:val="000000"/>
          <w:sz w:val="22"/>
          <w:szCs w:val="22"/>
          <w:lang w:val="sl-SI"/>
        </w:rPr>
        <w:t>(</w:t>
      </w:r>
      <w:r w:rsidRPr="00617A6D">
        <w:rPr>
          <w:color w:val="000000"/>
          <w:sz w:val="22"/>
          <w:szCs w:val="22"/>
          <w:lang w:val="sl-SI"/>
        </w:rPr>
        <w:t>vsebnost maščob &gt;50 % kalorij</w:t>
      </w:r>
      <w:r w:rsidR="00362913" w:rsidRPr="00617A6D">
        <w:rPr>
          <w:color w:val="000000"/>
          <w:sz w:val="22"/>
          <w:szCs w:val="22"/>
          <w:lang w:val="sl-SI"/>
        </w:rPr>
        <w:t>)</w:t>
      </w:r>
      <w:r w:rsidRPr="00617A6D">
        <w:rPr>
          <w:color w:val="000000"/>
          <w:sz w:val="22"/>
          <w:szCs w:val="22"/>
          <w:lang w:val="sl-SI"/>
        </w:rPr>
        <w:t xml:space="preserve">, se je pokazalo, da sta vrednosti </w:t>
      </w:r>
      <w:r w:rsidR="00362913" w:rsidRPr="00617A6D">
        <w:rPr>
          <w:color w:val="000000"/>
          <w:sz w:val="22"/>
          <w:szCs w:val="22"/>
          <w:lang w:val="sl-SI"/>
        </w:rPr>
        <w:t xml:space="preserve">AUC </w:t>
      </w:r>
      <w:r w:rsidRPr="00617A6D">
        <w:rPr>
          <w:color w:val="000000"/>
          <w:sz w:val="22"/>
          <w:szCs w:val="22"/>
          <w:lang w:val="sl-SI"/>
        </w:rPr>
        <w:t>in</w:t>
      </w:r>
      <w:r w:rsidR="00362913" w:rsidRPr="00617A6D">
        <w:rPr>
          <w:color w:val="000000"/>
          <w:sz w:val="22"/>
          <w:szCs w:val="22"/>
          <w:lang w:val="sl-SI"/>
        </w:rPr>
        <w:t xml:space="preserve"> C</w:t>
      </w:r>
      <w:r w:rsidR="00362913" w:rsidRPr="00617A6D">
        <w:rPr>
          <w:color w:val="000000"/>
          <w:sz w:val="22"/>
          <w:szCs w:val="22"/>
          <w:vertAlign w:val="subscript"/>
          <w:lang w:val="sl-SI"/>
        </w:rPr>
        <w:t>max</w:t>
      </w:r>
      <w:r w:rsidR="00362913" w:rsidRPr="00617A6D">
        <w:rPr>
          <w:color w:val="000000"/>
          <w:sz w:val="22"/>
          <w:szCs w:val="22"/>
          <w:lang w:val="sl-SI"/>
        </w:rPr>
        <w:t xml:space="preserve"> </w:t>
      </w:r>
      <w:r w:rsidRPr="00617A6D">
        <w:rPr>
          <w:color w:val="000000"/>
          <w:sz w:val="22"/>
          <w:szCs w:val="22"/>
          <w:lang w:val="sl-SI"/>
        </w:rPr>
        <w:t xml:space="preserve">nekoliko nižji po zaužitju obroka z nizko vsebnostjo maščob </w:t>
      </w:r>
      <w:r w:rsidR="00362913" w:rsidRPr="00617A6D">
        <w:rPr>
          <w:color w:val="000000"/>
          <w:sz w:val="22"/>
          <w:szCs w:val="22"/>
          <w:lang w:val="sl-SI"/>
        </w:rPr>
        <w:t>(</w:t>
      </w:r>
      <w:r w:rsidRPr="00617A6D">
        <w:rPr>
          <w:color w:val="000000"/>
          <w:sz w:val="22"/>
          <w:szCs w:val="22"/>
          <w:lang w:val="sl-SI"/>
        </w:rPr>
        <w:t xml:space="preserve">za </w:t>
      </w:r>
      <w:r w:rsidR="00362913" w:rsidRPr="00617A6D">
        <w:rPr>
          <w:color w:val="000000"/>
          <w:sz w:val="22"/>
          <w:szCs w:val="22"/>
          <w:lang w:val="sl-SI"/>
        </w:rPr>
        <w:t>11</w:t>
      </w:r>
      <w:r w:rsidRPr="00617A6D">
        <w:rPr>
          <w:color w:val="000000"/>
          <w:sz w:val="22"/>
          <w:szCs w:val="22"/>
          <w:lang w:val="sl-SI"/>
        </w:rPr>
        <w:t> </w:t>
      </w:r>
      <w:r w:rsidR="00362913" w:rsidRPr="00617A6D">
        <w:rPr>
          <w:color w:val="000000"/>
          <w:sz w:val="22"/>
          <w:szCs w:val="22"/>
          <w:lang w:val="sl-SI"/>
        </w:rPr>
        <w:t xml:space="preserve">% </w:t>
      </w:r>
      <w:r w:rsidRPr="00617A6D">
        <w:rPr>
          <w:color w:val="000000"/>
          <w:sz w:val="22"/>
          <w:szCs w:val="22"/>
          <w:lang w:val="sl-SI"/>
        </w:rPr>
        <w:t xml:space="preserve">oziroma </w:t>
      </w:r>
      <w:r w:rsidR="00362913" w:rsidRPr="00617A6D">
        <w:rPr>
          <w:color w:val="000000"/>
          <w:sz w:val="22"/>
          <w:szCs w:val="22"/>
          <w:lang w:val="sl-SI"/>
        </w:rPr>
        <w:t>16</w:t>
      </w:r>
      <w:r w:rsidRPr="00617A6D">
        <w:rPr>
          <w:color w:val="000000"/>
          <w:sz w:val="22"/>
          <w:szCs w:val="22"/>
          <w:lang w:val="sl-SI"/>
        </w:rPr>
        <w:t> </w:t>
      </w:r>
      <w:r w:rsidR="00362913" w:rsidRPr="00617A6D">
        <w:rPr>
          <w:color w:val="000000"/>
          <w:sz w:val="22"/>
          <w:szCs w:val="22"/>
          <w:lang w:val="sl-SI"/>
        </w:rPr>
        <w:t xml:space="preserve">%). </w:t>
      </w:r>
      <w:r w:rsidRPr="00617A6D">
        <w:rPr>
          <w:color w:val="000000"/>
          <w:sz w:val="22"/>
          <w:szCs w:val="22"/>
          <w:lang w:val="sl-SI"/>
        </w:rPr>
        <w:t>Po zaužitju obroka z visoko vsebnostjo maščob</w:t>
      </w:r>
      <w:r w:rsidR="003C1AFC" w:rsidRPr="00617A6D">
        <w:rPr>
          <w:color w:val="000000"/>
          <w:sz w:val="22"/>
          <w:szCs w:val="22"/>
          <w:lang w:val="sl-SI"/>
        </w:rPr>
        <w:t xml:space="preserve"> sta bili vrednosti </w:t>
      </w:r>
      <w:r w:rsidR="00362913" w:rsidRPr="00617A6D">
        <w:rPr>
          <w:color w:val="000000"/>
          <w:sz w:val="22"/>
          <w:szCs w:val="22"/>
          <w:lang w:val="sl-SI"/>
        </w:rPr>
        <w:t xml:space="preserve">AUC </w:t>
      </w:r>
      <w:r w:rsidR="003C1AFC" w:rsidRPr="00617A6D">
        <w:rPr>
          <w:color w:val="000000"/>
          <w:sz w:val="22"/>
          <w:szCs w:val="22"/>
          <w:lang w:val="sl-SI"/>
        </w:rPr>
        <w:t xml:space="preserve">in </w:t>
      </w:r>
      <w:r w:rsidR="00362913" w:rsidRPr="00617A6D">
        <w:rPr>
          <w:color w:val="000000"/>
          <w:sz w:val="22"/>
          <w:szCs w:val="22"/>
          <w:lang w:val="sl-SI"/>
        </w:rPr>
        <w:t>C</w:t>
      </w:r>
      <w:r w:rsidR="00362913" w:rsidRPr="00617A6D">
        <w:rPr>
          <w:color w:val="000000"/>
          <w:sz w:val="22"/>
          <w:szCs w:val="22"/>
          <w:vertAlign w:val="subscript"/>
          <w:lang w:val="sl-SI"/>
        </w:rPr>
        <w:t>max</w:t>
      </w:r>
      <w:r w:rsidR="00362913" w:rsidRPr="00617A6D">
        <w:rPr>
          <w:color w:val="000000"/>
          <w:sz w:val="22"/>
          <w:szCs w:val="22"/>
          <w:lang w:val="sl-SI"/>
        </w:rPr>
        <w:t xml:space="preserve"> </w:t>
      </w:r>
      <w:r w:rsidR="003C1AFC" w:rsidRPr="00617A6D">
        <w:rPr>
          <w:color w:val="000000"/>
          <w:sz w:val="22"/>
          <w:szCs w:val="22"/>
          <w:lang w:val="sl-SI"/>
        </w:rPr>
        <w:t xml:space="preserve">višji </w:t>
      </w:r>
      <w:r w:rsidR="00362913" w:rsidRPr="00617A6D">
        <w:rPr>
          <w:color w:val="000000"/>
          <w:sz w:val="22"/>
          <w:szCs w:val="22"/>
          <w:lang w:val="sl-SI"/>
        </w:rPr>
        <w:t>(</w:t>
      </w:r>
      <w:r w:rsidR="003C1AFC" w:rsidRPr="00617A6D">
        <w:rPr>
          <w:color w:val="000000"/>
          <w:sz w:val="22"/>
          <w:szCs w:val="22"/>
          <w:lang w:val="sl-SI"/>
        </w:rPr>
        <w:t xml:space="preserve">za </w:t>
      </w:r>
      <w:r w:rsidR="00362913" w:rsidRPr="00617A6D">
        <w:rPr>
          <w:color w:val="000000"/>
          <w:sz w:val="22"/>
          <w:szCs w:val="22"/>
          <w:lang w:val="sl-SI"/>
        </w:rPr>
        <w:t>18</w:t>
      </w:r>
      <w:r w:rsidR="003C1AFC" w:rsidRPr="00617A6D">
        <w:rPr>
          <w:color w:val="000000"/>
          <w:sz w:val="22"/>
          <w:szCs w:val="22"/>
          <w:lang w:val="sl-SI"/>
        </w:rPr>
        <w:t> </w:t>
      </w:r>
      <w:r w:rsidR="00362913" w:rsidRPr="00617A6D">
        <w:rPr>
          <w:color w:val="000000"/>
          <w:sz w:val="22"/>
          <w:szCs w:val="22"/>
          <w:lang w:val="sl-SI"/>
        </w:rPr>
        <w:t xml:space="preserve">% </w:t>
      </w:r>
      <w:r w:rsidR="003C1AFC" w:rsidRPr="00617A6D">
        <w:rPr>
          <w:color w:val="000000"/>
          <w:sz w:val="22"/>
          <w:szCs w:val="22"/>
          <w:lang w:val="sl-SI"/>
        </w:rPr>
        <w:t xml:space="preserve">oziroma </w:t>
      </w:r>
      <w:r w:rsidR="00362913" w:rsidRPr="00617A6D">
        <w:rPr>
          <w:color w:val="000000"/>
          <w:sz w:val="22"/>
          <w:szCs w:val="22"/>
          <w:lang w:val="sl-SI"/>
        </w:rPr>
        <w:t>29</w:t>
      </w:r>
      <w:r w:rsidR="003C1AFC" w:rsidRPr="00617A6D">
        <w:rPr>
          <w:color w:val="000000"/>
          <w:sz w:val="22"/>
          <w:szCs w:val="22"/>
          <w:lang w:val="sl-SI"/>
        </w:rPr>
        <w:t> </w:t>
      </w:r>
      <w:r w:rsidR="00362913" w:rsidRPr="00617A6D">
        <w:rPr>
          <w:color w:val="000000"/>
          <w:sz w:val="22"/>
          <w:szCs w:val="22"/>
          <w:lang w:val="sl-SI"/>
        </w:rPr>
        <w:t xml:space="preserve">%). </w:t>
      </w:r>
      <w:r w:rsidR="003C1AFC" w:rsidRPr="00617A6D">
        <w:rPr>
          <w:color w:val="000000"/>
          <w:sz w:val="22"/>
          <w:szCs w:val="22"/>
          <w:lang w:val="sl-SI"/>
        </w:rPr>
        <w:t xml:space="preserve">Zvišanje </w:t>
      </w:r>
      <w:r w:rsidR="00362913" w:rsidRPr="00617A6D">
        <w:rPr>
          <w:color w:val="000000"/>
          <w:sz w:val="22"/>
          <w:szCs w:val="22"/>
          <w:lang w:val="sl-SI"/>
        </w:rPr>
        <w:t>C</w:t>
      </w:r>
      <w:r w:rsidR="00362913" w:rsidRPr="00617A6D">
        <w:rPr>
          <w:color w:val="000000"/>
          <w:sz w:val="22"/>
          <w:szCs w:val="22"/>
          <w:vertAlign w:val="subscript"/>
          <w:lang w:val="sl-SI"/>
        </w:rPr>
        <w:t>max</w:t>
      </w:r>
      <w:r w:rsidR="00362913" w:rsidRPr="00617A6D">
        <w:rPr>
          <w:color w:val="000000"/>
          <w:sz w:val="22"/>
          <w:szCs w:val="22"/>
          <w:lang w:val="sl-SI"/>
        </w:rPr>
        <w:t xml:space="preserve"> </w:t>
      </w:r>
      <w:r w:rsidR="003C1AFC" w:rsidRPr="00617A6D">
        <w:rPr>
          <w:color w:val="000000"/>
          <w:sz w:val="22"/>
          <w:szCs w:val="22"/>
          <w:lang w:val="sl-SI"/>
        </w:rPr>
        <w:t xml:space="preserve">zaradi </w:t>
      </w:r>
      <w:r w:rsidR="00F02D11" w:rsidRPr="00617A6D">
        <w:rPr>
          <w:color w:val="000000"/>
          <w:sz w:val="22"/>
          <w:szCs w:val="22"/>
          <w:lang w:val="sl-SI"/>
        </w:rPr>
        <w:t>jemanja</w:t>
      </w:r>
      <w:r w:rsidR="003C1AFC" w:rsidRPr="00617A6D">
        <w:rPr>
          <w:color w:val="000000"/>
          <w:sz w:val="22"/>
          <w:szCs w:val="22"/>
          <w:lang w:val="sl-SI"/>
        </w:rPr>
        <w:t xml:space="preserve"> drugačne formulacije in zaradi vpliva obroka z visoko vsebnostjo maščob je lahko aditivno, zato je filmsko obložene tablete priporoč</w:t>
      </w:r>
      <w:r w:rsidR="00F02D11" w:rsidRPr="00617A6D">
        <w:rPr>
          <w:color w:val="000000"/>
          <w:sz w:val="22"/>
          <w:szCs w:val="22"/>
          <w:lang w:val="sl-SI"/>
        </w:rPr>
        <w:t>ljivo</w:t>
      </w:r>
      <w:r w:rsidR="003C1AFC" w:rsidRPr="00617A6D">
        <w:rPr>
          <w:color w:val="000000"/>
          <w:sz w:val="22"/>
          <w:szCs w:val="22"/>
          <w:lang w:val="sl-SI"/>
        </w:rPr>
        <w:t xml:space="preserve"> jemati bodisi na prazen želodec ali z lahkim obrokom.</w:t>
      </w:r>
    </w:p>
    <w:p w14:paraId="5B70C6F2" w14:textId="77777777" w:rsidR="007F1C99" w:rsidRPr="00617A6D" w:rsidRDefault="007F1C99" w:rsidP="00F4626B">
      <w:pPr>
        <w:pStyle w:val="Text"/>
        <w:spacing w:before="0"/>
        <w:jc w:val="left"/>
        <w:rPr>
          <w:color w:val="000000"/>
          <w:sz w:val="22"/>
          <w:szCs w:val="22"/>
          <w:lang w:val="sl-SI"/>
        </w:rPr>
      </w:pPr>
    </w:p>
    <w:p w14:paraId="5B70C6F3" w14:textId="77777777" w:rsidR="007F1C99" w:rsidRPr="00617A6D" w:rsidRDefault="007F1C99" w:rsidP="00F4626B">
      <w:pPr>
        <w:keepNext/>
        <w:tabs>
          <w:tab w:val="clear" w:pos="567"/>
        </w:tabs>
        <w:spacing w:line="240" w:lineRule="auto"/>
        <w:ind w:left="567" w:hanging="567"/>
        <w:rPr>
          <w:color w:val="000000"/>
          <w:szCs w:val="22"/>
        </w:rPr>
      </w:pPr>
      <w:r w:rsidRPr="00617A6D">
        <w:rPr>
          <w:color w:val="000000"/>
          <w:u w:val="single"/>
        </w:rPr>
        <w:t>Porazdelitev</w:t>
      </w:r>
    </w:p>
    <w:p w14:paraId="5B70C6F4"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Deferasiroks se v veliki meri (99 %) veže na proteine v plazmi, skoraj izključno na serumske albumine. Ima majhen volumen porazdelitve, približno 14 litrov pri odraslih.</w:t>
      </w:r>
    </w:p>
    <w:p w14:paraId="5B70C6F5" w14:textId="77777777" w:rsidR="007F1C99" w:rsidRPr="00617A6D" w:rsidRDefault="007F1C99" w:rsidP="00F4626B">
      <w:pPr>
        <w:pStyle w:val="Text"/>
        <w:spacing w:before="0"/>
        <w:jc w:val="left"/>
        <w:rPr>
          <w:color w:val="000000"/>
          <w:sz w:val="22"/>
          <w:szCs w:val="22"/>
          <w:lang w:val="sl-SI"/>
        </w:rPr>
      </w:pPr>
    </w:p>
    <w:p w14:paraId="5B70C6F6" w14:textId="77777777" w:rsidR="007F1C99" w:rsidRPr="00617A6D" w:rsidRDefault="007F1C99" w:rsidP="00F4626B">
      <w:pPr>
        <w:keepNext/>
        <w:tabs>
          <w:tab w:val="clear" w:pos="567"/>
        </w:tabs>
        <w:spacing w:line="240" w:lineRule="auto"/>
        <w:ind w:left="567" w:hanging="567"/>
        <w:rPr>
          <w:color w:val="000000"/>
          <w:szCs w:val="22"/>
        </w:rPr>
      </w:pPr>
      <w:r w:rsidRPr="00617A6D">
        <w:rPr>
          <w:color w:val="000000"/>
          <w:u w:val="single"/>
        </w:rPr>
        <w:t>Biotransformacija</w:t>
      </w:r>
    </w:p>
    <w:p w14:paraId="5B70C6F7" w14:textId="3276CBF2"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Glavna metabolična pot deferasiroksa je glukuronidacija, ki ji sledi izločanje z žolčem. Z veliko verjetnostjo se glukuronidi v črevesu dekonjugirajo in nato ponovno absorbirajo (enterohepatična cirkulacija): v študiji pri zdravih prostovoljcih je uporaba holestiramina po enkratnem odmerku deferasiroksa povzročila 45-</w:t>
      </w:r>
      <w:r w:rsidR="00E610C3">
        <w:rPr>
          <w:color w:val="000000"/>
          <w:sz w:val="22"/>
          <w:szCs w:val="22"/>
          <w:lang w:val="sl-SI"/>
        </w:rPr>
        <w:t>%</w:t>
      </w:r>
      <w:r w:rsidRPr="00617A6D">
        <w:rPr>
          <w:color w:val="000000"/>
          <w:sz w:val="22"/>
          <w:szCs w:val="22"/>
          <w:lang w:val="sl-SI"/>
        </w:rPr>
        <w:t xml:space="preserve"> zmanjšanje izpostavljenosti deferasiroksu (AUC).</w:t>
      </w:r>
    </w:p>
    <w:p w14:paraId="5B70C6F8" w14:textId="77777777" w:rsidR="007F1C99" w:rsidRPr="00617A6D" w:rsidRDefault="007F1C99" w:rsidP="00F4626B">
      <w:pPr>
        <w:pStyle w:val="Text"/>
        <w:spacing w:before="0"/>
        <w:jc w:val="left"/>
        <w:rPr>
          <w:color w:val="000000"/>
          <w:sz w:val="22"/>
          <w:szCs w:val="22"/>
          <w:lang w:val="sl-SI"/>
        </w:rPr>
      </w:pPr>
    </w:p>
    <w:p w14:paraId="5B70C6F9"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Glukuronidacija deferasiroksa poteka predvsem z UGT1A1, manj pa z UGT1A3. Kaže, da poteka s CYP450 kataliziran (oksidativni) metabolizem deferasiroksa pri ljudeh le v majhnem obsegu (približno 8 %). </w:t>
      </w:r>
      <w:r w:rsidRPr="00617A6D">
        <w:rPr>
          <w:i/>
          <w:color w:val="000000"/>
          <w:sz w:val="22"/>
          <w:szCs w:val="22"/>
          <w:lang w:val="sl-SI"/>
        </w:rPr>
        <w:t xml:space="preserve">In vitro </w:t>
      </w:r>
      <w:r w:rsidRPr="00617A6D">
        <w:rPr>
          <w:color w:val="000000"/>
          <w:sz w:val="22"/>
          <w:szCs w:val="22"/>
          <w:lang w:val="sl-SI"/>
        </w:rPr>
        <w:t>niso opazili nobene inhibicije metabolizma deferasiroksa zaradi hidroksiuree.</w:t>
      </w:r>
    </w:p>
    <w:p w14:paraId="5B70C6FA" w14:textId="77777777" w:rsidR="007F1C99" w:rsidRPr="00617A6D" w:rsidRDefault="007F1C99" w:rsidP="00F4626B">
      <w:pPr>
        <w:pStyle w:val="Text"/>
        <w:spacing w:before="0"/>
        <w:jc w:val="left"/>
        <w:rPr>
          <w:color w:val="000000"/>
          <w:sz w:val="22"/>
          <w:szCs w:val="22"/>
          <w:lang w:val="sl-SI"/>
        </w:rPr>
      </w:pPr>
    </w:p>
    <w:p w14:paraId="5B70C6FB" w14:textId="77777777" w:rsidR="007F1C99" w:rsidRPr="00617A6D" w:rsidRDefault="007F1C99" w:rsidP="00F4626B">
      <w:pPr>
        <w:keepNext/>
        <w:tabs>
          <w:tab w:val="clear" w:pos="567"/>
        </w:tabs>
        <w:spacing w:line="240" w:lineRule="auto"/>
        <w:ind w:left="567" w:hanging="567"/>
        <w:rPr>
          <w:color w:val="000000"/>
          <w:szCs w:val="22"/>
        </w:rPr>
      </w:pPr>
      <w:r w:rsidRPr="00617A6D">
        <w:rPr>
          <w:color w:val="000000"/>
          <w:u w:val="single"/>
        </w:rPr>
        <w:lastRenderedPageBreak/>
        <w:t>Izločanje</w:t>
      </w:r>
    </w:p>
    <w:p w14:paraId="5B70C6FC"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Deferasiroks in njegovi presnovki se pretežno izločajo z blatom (84 % odmerka). Izločanje deferasiroksa in njegovih presnovkov preko ledvic je le minimalno (8 % odmerka). Povprečen razpolovni čas izločanja (t</w:t>
      </w:r>
      <w:r w:rsidRPr="00617A6D">
        <w:rPr>
          <w:color w:val="000000"/>
          <w:sz w:val="22"/>
          <w:szCs w:val="22"/>
          <w:vertAlign w:val="subscript"/>
          <w:lang w:val="sl-SI"/>
        </w:rPr>
        <w:t>1/2</w:t>
      </w:r>
      <w:r w:rsidRPr="00617A6D">
        <w:rPr>
          <w:color w:val="000000"/>
          <w:sz w:val="22"/>
          <w:szCs w:val="22"/>
          <w:lang w:val="sl-SI"/>
        </w:rPr>
        <w:t>) je bil med 8 in 16 urami. V izločanje deferasiroksa z žolčem sta vključena prenašalca MRP2 in MXR (BCRP).</w:t>
      </w:r>
    </w:p>
    <w:p w14:paraId="5B70C6FD" w14:textId="77777777" w:rsidR="007F1C99" w:rsidRPr="00617A6D" w:rsidRDefault="007F1C99" w:rsidP="00F4626B">
      <w:pPr>
        <w:pStyle w:val="Text"/>
        <w:spacing w:before="0"/>
        <w:jc w:val="left"/>
        <w:rPr>
          <w:color w:val="000000"/>
          <w:sz w:val="22"/>
          <w:szCs w:val="22"/>
          <w:lang w:val="sl-SI"/>
        </w:rPr>
      </w:pPr>
    </w:p>
    <w:p w14:paraId="5B70C6FE" w14:textId="2F6104BE" w:rsidR="007F1C99" w:rsidRPr="00617A6D" w:rsidRDefault="007F1C99" w:rsidP="00F4626B">
      <w:pPr>
        <w:keepNext/>
        <w:tabs>
          <w:tab w:val="clear" w:pos="567"/>
        </w:tabs>
        <w:spacing w:line="240" w:lineRule="auto"/>
        <w:ind w:left="567" w:hanging="567"/>
        <w:rPr>
          <w:color w:val="000000"/>
          <w:u w:val="single"/>
        </w:rPr>
      </w:pPr>
      <w:r w:rsidRPr="00617A6D">
        <w:rPr>
          <w:color w:val="000000"/>
          <w:u w:val="single"/>
        </w:rPr>
        <w:t>Linearnost/nelinearnost</w:t>
      </w:r>
    </w:p>
    <w:p w14:paraId="5B70C6FF"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C</w:t>
      </w:r>
      <w:r w:rsidRPr="00617A6D">
        <w:rPr>
          <w:color w:val="000000"/>
          <w:sz w:val="22"/>
          <w:szCs w:val="22"/>
          <w:vertAlign w:val="subscript"/>
          <w:lang w:val="sl-SI"/>
        </w:rPr>
        <w:t>max</w:t>
      </w:r>
      <w:r w:rsidRPr="00617A6D">
        <w:rPr>
          <w:color w:val="000000"/>
          <w:sz w:val="22"/>
          <w:szCs w:val="22"/>
          <w:lang w:val="sl-SI"/>
        </w:rPr>
        <w:t xml:space="preserve"> in AUC</w:t>
      </w:r>
      <w:r w:rsidRPr="00617A6D">
        <w:rPr>
          <w:color w:val="000000"/>
          <w:sz w:val="22"/>
          <w:szCs w:val="22"/>
          <w:vertAlign w:val="subscript"/>
          <w:lang w:val="sl-SI"/>
        </w:rPr>
        <w:t>0-24h</w:t>
      </w:r>
      <w:r w:rsidRPr="00617A6D">
        <w:rPr>
          <w:color w:val="000000"/>
          <w:sz w:val="22"/>
          <w:szCs w:val="22"/>
          <w:lang w:val="sl-SI"/>
        </w:rPr>
        <w:t xml:space="preserve"> deferasiroksa naraščata približno linearno z odmerkom v pogojih dinamičnega ravnovesja. Po večkratnem odmerjanju se je izpostavljenost povečala za akumulacijski faktor 1,3 do 2,3.</w:t>
      </w:r>
    </w:p>
    <w:p w14:paraId="5B70C700" w14:textId="77777777" w:rsidR="007F1C99" w:rsidRPr="00617A6D" w:rsidRDefault="007F1C99" w:rsidP="00F4626B">
      <w:pPr>
        <w:pStyle w:val="Text"/>
        <w:spacing w:before="0"/>
        <w:jc w:val="left"/>
        <w:rPr>
          <w:color w:val="000000"/>
          <w:sz w:val="22"/>
          <w:szCs w:val="22"/>
          <w:lang w:val="sl-SI"/>
        </w:rPr>
      </w:pPr>
    </w:p>
    <w:p w14:paraId="5B70C701" w14:textId="77777777" w:rsidR="007F1C99" w:rsidRPr="00617A6D" w:rsidRDefault="007F1C99" w:rsidP="00F4626B">
      <w:pPr>
        <w:keepNext/>
        <w:tabs>
          <w:tab w:val="clear" w:pos="567"/>
        </w:tabs>
        <w:spacing w:line="240" w:lineRule="auto"/>
        <w:ind w:left="567" w:hanging="567"/>
        <w:rPr>
          <w:color w:val="000000"/>
          <w:u w:val="single"/>
        </w:rPr>
      </w:pPr>
      <w:r w:rsidRPr="00617A6D">
        <w:rPr>
          <w:color w:val="000000"/>
          <w:u w:val="single"/>
        </w:rPr>
        <w:t>Posebnosti pri bolnikih</w:t>
      </w:r>
    </w:p>
    <w:p w14:paraId="5B70C702" w14:textId="77777777" w:rsidR="007F1C99" w:rsidRPr="00617A6D" w:rsidRDefault="007F1C99" w:rsidP="00F4626B">
      <w:pPr>
        <w:pStyle w:val="Text"/>
        <w:keepNext/>
        <w:spacing w:before="0"/>
        <w:jc w:val="left"/>
        <w:rPr>
          <w:i/>
          <w:color w:val="000000"/>
          <w:sz w:val="22"/>
          <w:szCs w:val="22"/>
          <w:lang w:val="sl-SI"/>
        </w:rPr>
      </w:pPr>
      <w:r w:rsidRPr="00617A6D">
        <w:rPr>
          <w:i/>
          <w:color w:val="000000"/>
          <w:sz w:val="22"/>
          <w:szCs w:val="22"/>
          <w:lang w:val="sl-SI"/>
        </w:rPr>
        <w:t>Pediatrični bolniki</w:t>
      </w:r>
    </w:p>
    <w:p w14:paraId="5B70C703" w14:textId="375FB2B0"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Celotna izpostavljenost deferasiroksu po enkratnem in po večkratnih odmerkih je bila pri mladostnikih (12 do ≤17</w:t>
      </w:r>
      <w:r w:rsidRPr="00AE7FA1">
        <w:rPr>
          <w:color w:val="000000"/>
          <w:sz w:val="22"/>
          <w:lang w:val="sl-SI"/>
        </w:rPr>
        <w:t> let</w:t>
      </w:r>
      <w:r w:rsidRPr="00617A6D">
        <w:rPr>
          <w:color w:val="000000"/>
          <w:sz w:val="22"/>
          <w:szCs w:val="22"/>
          <w:lang w:val="sl-SI"/>
        </w:rPr>
        <w:t>) in otrocih (2 do &lt;12 let) nižja kot pri odraslih bolnikih. Pri otrocih</w:t>
      </w:r>
      <w:r w:rsidR="00F11F9B">
        <w:rPr>
          <w:color w:val="000000"/>
          <w:sz w:val="22"/>
          <w:szCs w:val="22"/>
          <w:lang w:val="sl-SI"/>
        </w:rPr>
        <w:t>,</w:t>
      </w:r>
      <w:r w:rsidRPr="00617A6D">
        <w:rPr>
          <w:color w:val="000000"/>
          <w:sz w:val="22"/>
          <w:szCs w:val="22"/>
          <w:lang w:val="sl-SI"/>
        </w:rPr>
        <w:t xml:space="preserve"> mlajših od 6 let, je bila izpostavljenost približno 50 % nižja kot pri odraslih. Kliničnih posledic zaradi tega ni pričakovati, ker se odmerjanje individualno prilagaja glede na odziv.</w:t>
      </w:r>
    </w:p>
    <w:p w14:paraId="5B70C704" w14:textId="77777777" w:rsidR="007F1C99" w:rsidRPr="00617A6D" w:rsidRDefault="007F1C99" w:rsidP="00F4626B">
      <w:pPr>
        <w:pStyle w:val="Text"/>
        <w:spacing w:before="0"/>
        <w:jc w:val="left"/>
        <w:rPr>
          <w:i/>
          <w:color w:val="000000"/>
          <w:sz w:val="22"/>
          <w:szCs w:val="22"/>
          <w:lang w:val="sl-SI"/>
        </w:rPr>
      </w:pPr>
    </w:p>
    <w:p w14:paraId="5B70C705" w14:textId="77777777" w:rsidR="007F1C99" w:rsidRPr="00617A6D" w:rsidRDefault="007F1C99" w:rsidP="00F4626B">
      <w:pPr>
        <w:pStyle w:val="Text"/>
        <w:keepNext/>
        <w:spacing w:before="0"/>
        <w:jc w:val="left"/>
        <w:rPr>
          <w:i/>
          <w:color w:val="000000"/>
          <w:sz w:val="22"/>
          <w:szCs w:val="22"/>
          <w:lang w:val="sl-SI"/>
        </w:rPr>
      </w:pPr>
      <w:r w:rsidRPr="00617A6D">
        <w:rPr>
          <w:i/>
          <w:color w:val="000000"/>
          <w:sz w:val="22"/>
          <w:szCs w:val="22"/>
          <w:lang w:val="sl-SI"/>
        </w:rPr>
        <w:t>Spol</w:t>
      </w:r>
    </w:p>
    <w:p w14:paraId="5B70C706"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Ženske imajo zmerno nižji navidezni očistek (za 17,5 %) deferasiroksa v primerjavi z moškimi. Kliničnih posledic zaradi tega ni pričakovati, ker se odmerjanje individualno prilagaja glede na odziv.</w:t>
      </w:r>
    </w:p>
    <w:p w14:paraId="5B70C707" w14:textId="77777777" w:rsidR="007F1C99" w:rsidRPr="00617A6D" w:rsidRDefault="007F1C99" w:rsidP="00F4626B">
      <w:pPr>
        <w:pStyle w:val="Text"/>
        <w:spacing w:before="0"/>
        <w:jc w:val="left"/>
        <w:rPr>
          <w:color w:val="000000"/>
          <w:sz w:val="22"/>
          <w:szCs w:val="22"/>
          <w:lang w:val="sl-SI"/>
        </w:rPr>
      </w:pPr>
    </w:p>
    <w:p w14:paraId="5B70C708" w14:textId="77777777" w:rsidR="007F1C99" w:rsidRPr="00617A6D" w:rsidRDefault="007F1C99" w:rsidP="00F4626B">
      <w:pPr>
        <w:pStyle w:val="Text"/>
        <w:keepNext/>
        <w:spacing w:before="0"/>
        <w:jc w:val="left"/>
        <w:rPr>
          <w:i/>
          <w:color w:val="000000"/>
          <w:sz w:val="22"/>
          <w:szCs w:val="22"/>
          <w:lang w:val="sl-SI"/>
        </w:rPr>
      </w:pPr>
      <w:r w:rsidRPr="00617A6D">
        <w:rPr>
          <w:i/>
          <w:color w:val="000000"/>
          <w:sz w:val="22"/>
          <w:szCs w:val="22"/>
          <w:lang w:val="sl-SI"/>
        </w:rPr>
        <w:t>Starejši bolniki</w:t>
      </w:r>
    </w:p>
    <w:p w14:paraId="5B70C709"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Farmakokinetika deferasiroksa pri starejših bolnikih (starih 65 let ali več) ni bila proučena.</w:t>
      </w:r>
    </w:p>
    <w:p w14:paraId="5B70C70A" w14:textId="77777777" w:rsidR="007F1C99" w:rsidRPr="00617A6D" w:rsidRDefault="007F1C99" w:rsidP="00F4626B">
      <w:pPr>
        <w:pStyle w:val="Text"/>
        <w:spacing w:before="0"/>
        <w:jc w:val="left"/>
        <w:rPr>
          <w:color w:val="000000"/>
          <w:sz w:val="22"/>
          <w:szCs w:val="22"/>
          <w:lang w:val="sl-SI"/>
        </w:rPr>
      </w:pPr>
    </w:p>
    <w:p w14:paraId="5B70C70B" w14:textId="77777777" w:rsidR="007F1C99" w:rsidRPr="00617A6D" w:rsidRDefault="007F1C99" w:rsidP="00F4626B">
      <w:pPr>
        <w:pStyle w:val="Text"/>
        <w:keepNext/>
        <w:spacing w:before="0"/>
        <w:jc w:val="left"/>
        <w:rPr>
          <w:i/>
          <w:color w:val="000000"/>
          <w:sz w:val="22"/>
          <w:szCs w:val="22"/>
          <w:lang w:val="sl-SI"/>
        </w:rPr>
      </w:pPr>
      <w:r w:rsidRPr="00617A6D">
        <w:rPr>
          <w:i/>
          <w:color w:val="000000"/>
          <w:sz w:val="22"/>
          <w:szCs w:val="22"/>
          <w:lang w:val="sl-SI"/>
        </w:rPr>
        <w:t>Okvara ledvic ali jeter</w:t>
      </w:r>
    </w:p>
    <w:p w14:paraId="5B70C70C"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Farmakokinetika deferasiroksa pri bolnikih z okvaro ledvic ni bila proučena. Vrednosti jetrnih transaminaz do 5-kratnika zgornje meje normalnega okvira niso vplivale na farmakokinetiko deferasiroksa.</w:t>
      </w:r>
    </w:p>
    <w:p w14:paraId="5B70C70D" w14:textId="77777777" w:rsidR="007F1C99" w:rsidRPr="00617A6D" w:rsidRDefault="007F1C99" w:rsidP="00F4626B">
      <w:pPr>
        <w:spacing w:line="240" w:lineRule="auto"/>
        <w:rPr>
          <w:color w:val="000000"/>
          <w:szCs w:val="22"/>
        </w:rPr>
      </w:pPr>
    </w:p>
    <w:p w14:paraId="5B70C70E" w14:textId="51D349B9" w:rsidR="007F1C99" w:rsidRPr="00617A6D" w:rsidRDefault="007F1C99" w:rsidP="00F4626B">
      <w:pPr>
        <w:spacing w:line="240" w:lineRule="auto"/>
        <w:rPr>
          <w:color w:val="000000"/>
          <w:szCs w:val="22"/>
        </w:rPr>
      </w:pPr>
      <w:r w:rsidRPr="00617A6D">
        <w:rPr>
          <w:color w:val="000000"/>
          <w:szCs w:val="22"/>
        </w:rPr>
        <w:t>V klinični študiji z enkratnimi odmerki deferasiroksa 20 mg/kg</w:t>
      </w:r>
      <w:r w:rsidR="00807281" w:rsidRPr="00617A6D">
        <w:rPr>
          <w:color w:val="000000"/>
          <w:szCs w:val="22"/>
        </w:rPr>
        <w:t xml:space="preserve"> v obliki disperzibilnih tablet</w:t>
      </w:r>
      <w:r w:rsidRPr="00617A6D">
        <w:rPr>
          <w:color w:val="000000"/>
          <w:szCs w:val="22"/>
        </w:rPr>
        <w:t xml:space="preserve"> je bila pri bolnikih z blago okvaro jeter (Child-Pugh stopnje A) povprečna izpostavljenost za 16 % večja kot pri bolnikih z normalnim delovanjem jeter, pri bolnikih z zmerno okvaro jeter (Child-Pugh stopnje</w:t>
      </w:r>
      <w:r w:rsidR="00FC641E">
        <w:rPr>
          <w:color w:val="000000"/>
          <w:szCs w:val="22"/>
        </w:rPr>
        <w:t> </w:t>
      </w:r>
      <w:r w:rsidRPr="00617A6D">
        <w:rPr>
          <w:color w:val="000000"/>
          <w:szCs w:val="22"/>
        </w:rPr>
        <w:t>B) pa je bila večja za 76 %. Pri bolnikih z blago ali zmerno okvaro jeter je bila povprečna C</w:t>
      </w:r>
      <w:r w:rsidRPr="00617A6D">
        <w:rPr>
          <w:color w:val="000000"/>
          <w:szCs w:val="22"/>
          <w:vertAlign w:val="subscript"/>
        </w:rPr>
        <w:t>max</w:t>
      </w:r>
      <w:r w:rsidRPr="00617A6D">
        <w:rPr>
          <w:color w:val="000000"/>
          <w:szCs w:val="22"/>
        </w:rPr>
        <w:t xml:space="preserve"> deferasiroksa višja za 22 %. Pri enem bolniku s hudo okvaro jeter (Child-Pugh stopnje</w:t>
      </w:r>
      <w:r w:rsidR="00FC641E">
        <w:rPr>
          <w:color w:val="000000"/>
          <w:szCs w:val="22"/>
        </w:rPr>
        <w:t> </w:t>
      </w:r>
      <w:r w:rsidRPr="00617A6D">
        <w:rPr>
          <w:color w:val="000000"/>
          <w:szCs w:val="22"/>
        </w:rPr>
        <w:t>C) je bila izpostavljenost 2,8-krat večja (glejte poglavji</w:t>
      </w:r>
      <w:r w:rsidR="003D4798">
        <w:rPr>
          <w:color w:val="000000"/>
          <w:szCs w:val="22"/>
        </w:rPr>
        <w:t> </w:t>
      </w:r>
      <w:r w:rsidRPr="00617A6D">
        <w:rPr>
          <w:color w:val="000000"/>
          <w:szCs w:val="22"/>
        </w:rPr>
        <w:t>4.2 in 4.4).</w:t>
      </w:r>
    </w:p>
    <w:p w14:paraId="5B70C70F" w14:textId="77777777" w:rsidR="007F1C99" w:rsidRPr="00617A6D" w:rsidRDefault="007F1C99" w:rsidP="00F4626B">
      <w:pPr>
        <w:spacing w:line="240" w:lineRule="auto"/>
        <w:rPr>
          <w:color w:val="000000"/>
          <w:szCs w:val="22"/>
        </w:rPr>
      </w:pPr>
    </w:p>
    <w:p w14:paraId="5B70C71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5.3</w:t>
      </w:r>
      <w:r w:rsidRPr="00617A6D">
        <w:rPr>
          <w:b/>
          <w:color w:val="000000"/>
        </w:rPr>
        <w:tab/>
        <w:t>Predklinični podatki o varnosti</w:t>
      </w:r>
    </w:p>
    <w:p w14:paraId="5B70C711" w14:textId="77777777" w:rsidR="007F1C99" w:rsidRPr="00617A6D" w:rsidRDefault="007F1C99" w:rsidP="00F4626B">
      <w:pPr>
        <w:keepNext/>
        <w:tabs>
          <w:tab w:val="clear" w:pos="567"/>
        </w:tabs>
        <w:spacing w:line="240" w:lineRule="auto"/>
        <w:rPr>
          <w:color w:val="000000"/>
          <w:szCs w:val="22"/>
        </w:rPr>
      </w:pPr>
    </w:p>
    <w:p w14:paraId="5B70C712"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Predklinični podatki na osnovi običajnih študij farmakološke varnosti, toksičnosti pri ponavljajočih se odmerkih, genotoksičnosti ali kancerogenega potenciala ne kažejo posebnega tveganja za </w:t>
      </w:r>
      <w:r w:rsidR="00892214" w:rsidRPr="00617A6D">
        <w:rPr>
          <w:color w:val="000000"/>
          <w:sz w:val="22"/>
          <w:szCs w:val="22"/>
          <w:lang w:val="sl-SI"/>
        </w:rPr>
        <w:t>človeka</w:t>
      </w:r>
      <w:r w:rsidRPr="00617A6D">
        <w:rPr>
          <w:color w:val="000000"/>
          <w:sz w:val="22"/>
          <w:szCs w:val="22"/>
          <w:lang w:val="sl-SI"/>
        </w:rPr>
        <w:t>. Ugotovili so predvsem toksičnost za ledvice in motnost leče (katarakto). Podobne ugotovitve so zabeležili pri novorojenih in mladih živalih. Menijo, da je do toksičnosti za ledvice prišlo predvsem zaradi pomanjkanja železa pri živalih, ki predhodno niso bile preobremenjene z železom.</w:t>
      </w:r>
    </w:p>
    <w:p w14:paraId="5B70C713" w14:textId="77777777" w:rsidR="007F1C99" w:rsidRPr="00617A6D" w:rsidRDefault="007F1C99" w:rsidP="00F4626B">
      <w:pPr>
        <w:pStyle w:val="Text"/>
        <w:spacing w:before="0"/>
        <w:jc w:val="left"/>
        <w:rPr>
          <w:color w:val="000000"/>
          <w:sz w:val="22"/>
          <w:szCs w:val="22"/>
          <w:lang w:val="sl-SI"/>
        </w:rPr>
      </w:pPr>
    </w:p>
    <w:p w14:paraId="5B70C714"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Testi genotoksičnosti </w:t>
      </w:r>
      <w:r w:rsidRPr="00617A6D">
        <w:rPr>
          <w:i/>
          <w:color w:val="000000"/>
          <w:sz w:val="22"/>
          <w:szCs w:val="22"/>
          <w:lang w:val="sl-SI"/>
        </w:rPr>
        <w:t>in vitro</w:t>
      </w:r>
      <w:r w:rsidRPr="00617A6D">
        <w:rPr>
          <w:color w:val="000000"/>
          <w:sz w:val="22"/>
          <w:szCs w:val="22"/>
          <w:lang w:val="sl-SI"/>
        </w:rPr>
        <w:t xml:space="preserve"> so bili negativni (Amesov test, test kromosomskih aberacij) </w:t>
      </w:r>
      <w:r w:rsidR="00892214" w:rsidRPr="00617A6D">
        <w:rPr>
          <w:color w:val="000000"/>
          <w:sz w:val="22"/>
          <w:szCs w:val="22"/>
          <w:lang w:val="sl-SI"/>
        </w:rPr>
        <w:t>medtem ko je d</w:t>
      </w:r>
      <w:r w:rsidRPr="00617A6D">
        <w:rPr>
          <w:color w:val="000000"/>
          <w:sz w:val="22"/>
          <w:szCs w:val="22"/>
          <w:lang w:val="sl-SI"/>
        </w:rPr>
        <w:t>eferasiroks</w:t>
      </w:r>
      <w:r w:rsidRPr="00617A6D">
        <w:rPr>
          <w:i/>
          <w:color w:val="000000"/>
          <w:sz w:val="22"/>
          <w:szCs w:val="22"/>
          <w:lang w:val="sl-SI"/>
        </w:rPr>
        <w:t xml:space="preserve"> </w:t>
      </w:r>
      <w:r w:rsidRPr="00617A6D">
        <w:rPr>
          <w:color w:val="000000"/>
          <w:sz w:val="22"/>
          <w:szCs w:val="22"/>
          <w:lang w:val="sl-SI"/>
        </w:rPr>
        <w:t>v smrtonosnih odmerkih</w:t>
      </w:r>
      <w:r w:rsidRPr="00617A6D">
        <w:rPr>
          <w:i/>
          <w:color w:val="000000"/>
          <w:sz w:val="22"/>
          <w:szCs w:val="22"/>
          <w:lang w:val="sl-SI"/>
        </w:rPr>
        <w:t xml:space="preserve"> in vivo</w:t>
      </w:r>
      <w:r w:rsidRPr="00617A6D">
        <w:rPr>
          <w:color w:val="000000"/>
          <w:sz w:val="22"/>
          <w:szCs w:val="22"/>
          <w:lang w:val="sl-SI"/>
        </w:rPr>
        <w:t xml:space="preserve"> povzročil tvorbo mikronukleusov v kostnem mozgu, ne pa v jetrih pri podganah, ki niso bile obremenjene z železom. Takih učinkov pa ni bilo pri podganah, ki so bile predhodno obremenjene z železom. Deferasiroks ni bil karcinogen, ko so ga uporabili pri podganah v 2-letni študiji in transgenskih p53+/- heterozigotnih miših v 6-mesečni študiji.</w:t>
      </w:r>
    </w:p>
    <w:p w14:paraId="5B70C715" w14:textId="77777777" w:rsidR="007F1C99" w:rsidRPr="00617A6D" w:rsidRDefault="007F1C99" w:rsidP="00F4626B">
      <w:pPr>
        <w:pStyle w:val="Text"/>
        <w:spacing w:before="0"/>
        <w:jc w:val="left"/>
        <w:rPr>
          <w:color w:val="000000"/>
          <w:sz w:val="22"/>
          <w:szCs w:val="22"/>
          <w:lang w:val="sl-SI"/>
        </w:rPr>
      </w:pPr>
    </w:p>
    <w:p w14:paraId="5B70C716"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Možnost za toksičen vpliv na sposobnost razmnoževanja so ocenjevali na podganah in kuncih. Deferasiroks ni bil teratogen, je pa povzročil povečano pogostnost skeletnih sprememb in mrtvorojenih mladičev pri podganah v visokih odmerkih, ki so bili zelo toksični za matere, ki niso bile preobremenjene z železom. Drugih učinkov na plodnost ali sposobnost razmnoževanja deferasiroks ni povzročil.</w:t>
      </w:r>
    </w:p>
    <w:p w14:paraId="5B70C717" w14:textId="77777777" w:rsidR="007F1C99" w:rsidRPr="00617A6D" w:rsidRDefault="007F1C99" w:rsidP="00F4626B">
      <w:pPr>
        <w:tabs>
          <w:tab w:val="clear" w:pos="567"/>
        </w:tabs>
        <w:spacing w:line="240" w:lineRule="auto"/>
        <w:rPr>
          <w:color w:val="000000"/>
          <w:szCs w:val="22"/>
        </w:rPr>
      </w:pPr>
    </w:p>
    <w:p w14:paraId="5B70C718" w14:textId="77777777" w:rsidR="007F1C99" w:rsidRPr="00617A6D" w:rsidRDefault="007F1C99" w:rsidP="00F4626B">
      <w:pPr>
        <w:tabs>
          <w:tab w:val="clear" w:pos="567"/>
        </w:tabs>
        <w:spacing w:line="240" w:lineRule="auto"/>
        <w:rPr>
          <w:color w:val="000000"/>
          <w:szCs w:val="22"/>
        </w:rPr>
      </w:pPr>
    </w:p>
    <w:p w14:paraId="5B70C719" w14:textId="77777777" w:rsidR="007F1C99" w:rsidRPr="00617A6D" w:rsidRDefault="007F1C99" w:rsidP="00F4626B">
      <w:pPr>
        <w:keepNext/>
        <w:tabs>
          <w:tab w:val="clear" w:pos="567"/>
        </w:tabs>
        <w:spacing w:line="240" w:lineRule="auto"/>
        <w:ind w:left="567" w:hanging="567"/>
        <w:rPr>
          <w:b/>
          <w:color w:val="000000"/>
        </w:rPr>
      </w:pPr>
      <w:r w:rsidRPr="00617A6D">
        <w:rPr>
          <w:b/>
          <w:color w:val="000000"/>
        </w:rPr>
        <w:t>6.</w:t>
      </w:r>
      <w:r w:rsidRPr="00617A6D">
        <w:rPr>
          <w:b/>
          <w:color w:val="000000"/>
        </w:rPr>
        <w:tab/>
        <w:t>FARMACEVTSKI PODATKI</w:t>
      </w:r>
    </w:p>
    <w:p w14:paraId="5B70C71A" w14:textId="77777777" w:rsidR="007F1C99" w:rsidRPr="00617A6D" w:rsidRDefault="007F1C99" w:rsidP="00F4626B">
      <w:pPr>
        <w:keepNext/>
        <w:tabs>
          <w:tab w:val="clear" w:pos="567"/>
        </w:tabs>
        <w:spacing w:line="240" w:lineRule="auto"/>
        <w:rPr>
          <w:color w:val="000000"/>
        </w:rPr>
      </w:pPr>
    </w:p>
    <w:p w14:paraId="5B70C71B"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6.1</w:t>
      </w:r>
      <w:r w:rsidRPr="00617A6D">
        <w:rPr>
          <w:b/>
          <w:color w:val="000000"/>
        </w:rPr>
        <w:tab/>
        <w:t>Seznam pomožnih snovi</w:t>
      </w:r>
    </w:p>
    <w:p w14:paraId="5B70C71C" w14:textId="77777777" w:rsidR="007F1C99" w:rsidRPr="00617A6D" w:rsidRDefault="007F1C99" w:rsidP="00F4626B">
      <w:pPr>
        <w:pStyle w:val="Text"/>
        <w:keepNext/>
        <w:spacing w:before="0"/>
        <w:jc w:val="left"/>
        <w:rPr>
          <w:color w:val="000000"/>
          <w:sz w:val="22"/>
          <w:szCs w:val="22"/>
          <w:lang w:val="sl-SI"/>
        </w:rPr>
      </w:pPr>
    </w:p>
    <w:p w14:paraId="5B70C71D" w14:textId="77777777" w:rsidR="00807281" w:rsidRPr="00617A6D" w:rsidRDefault="00807281" w:rsidP="00F4626B">
      <w:pPr>
        <w:keepNext/>
        <w:tabs>
          <w:tab w:val="clear" w:pos="567"/>
        </w:tabs>
        <w:spacing w:line="240" w:lineRule="auto"/>
        <w:rPr>
          <w:color w:val="000000"/>
          <w:u w:val="single"/>
        </w:rPr>
      </w:pPr>
      <w:r w:rsidRPr="00617A6D">
        <w:rPr>
          <w:color w:val="000000"/>
          <w:u w:val="single"/>
        </w:rPr>
        <w:t>Jedro tablete:</w:t>
      </w:r>
    </w:p>
    <w:p w14:paraId="5B70C71E" w14:textId="77777777" w:rsidR="00807281" w:rsidRPr="00617A6D" w:rsidRDefault="00807281" w:rsidP="000059BB">
      <w:pPr>
        <w:keepNext/>
        <w:tabs>
          <w:tab w:val="clear" w:pos="567"/>
        </w:tabs>
        <w:spacing w:line="240" w:lineRule="auto"/>
        <w:rPr>
          <w:color w:val="000000"/>
        </w:rPr>
      </w:pPr>
      <w:r w:rsidRPr="00617A6D">
        <w:rPr>
          <w:color w:val="000000"/>
        </w:rPr>
        <w:t>mikrokristalna celuloza</w:t>
      </w:r>
    </w:p>
    <w:p w14:paraId="5B70C71F" w14:textId="77777777" w:rsidR="00807281" w:rsidRPr="00617A6D" w:rsidRDefault="00807281" w:rsidP="000059BB">
      <w:pPr>
        <w:keepNext/>
        <w:tabs>
          <w:tab w:val="clear" w:pos="567"/>
        </w:tabs>
        <w:spacing w:line="240" w:lineRule="auto"/>
        <w:rPr>
          <w:color w:val="000000"/>
        </w:rPr>
      </w:pPr>
      <w:r w:rsidRPr="00617A6D">
        <w:rPr>
          <w:color w:val="000000"/>
        </w:rPr>
        <w:t>krospovidon</w:t>
      </w:r>
    </w:p>
    <w:p w14:paraId="5B70C720" w14:textId="77777777" w:rsidR="00807281" w:rsidRPr="00617A6D" w:rsidRDefault="00807281" w:rsidP="000059BB">
      <w:pPr>
        <w:keepNext/>
        <w:tabs>
          <w:tab w:val="clear" w:pos="567"/>
        </w:tabs>
        <w:spacing w:line="240" w:lineRule="auto"/>
        <w:rPr>
          <w:color w:val="000000"/>
        </w:rPr>
      </w:pPr>
      <w:r w:rsidRPr="00617A6D">
        <w:rPr>
          <w:color w:val="000000"/>
        </w:rPr>
        <w:t>povidon</w:t>
      </w:r>
    </w:p>
    <w:p w14:paraId="5B70C721" w14:textId="77777777" w:rsidR="00807281" w:rsidRPr="00617A6D" w:rsidRDefault="00807281" w:rsidP="000059BB">
      <w:pPr>
        <w:keepNext/>
        <w:tabs>
          <w:tab w:val="clear" w:pos="567"/>
        </w:tabs>
        <w:spacing w:line="240" w:lineRule="auto"/>
        <w:rPr>
          <w:color w:val="000000"/>
        </w:rPr>
      </w:pPr>
      <w:r w:rsidRPr="00617A6D">
        <w:rPr>
          <w:color w:val="000000"/>
        </w:rPr>
        <w:t>magnezijev stearat</w:t>
      </w:r>
    </w:p>
    <w:p w14:paraId="5B70C722" w14:textId="77777777" w:rsidR="00807281" w:rsidRPr="00617A6D" w:rsidRDefault="0015770E" w:rsidP="000059BB">
      <w:pPr>
        <w:keepNext/>
        <w:tabs>
          <w:tab w:val="clear" w:pos="567"/>
        </w:tabs>
        <w:spacing w:line="240" w:lineRule="auto"/>
        <w:rPr>
          <w:color w:val="000000"/>
        </w:rPr>
      </w:pPr>
      <w:r w:rsidRPr="00617A6D">
        <w:rPr>
          <w:color w:val="000000"/>
        </w:rPr>
        <w:t xml:space="preserve">brezvoden </w:t>
      </w:r>
      <w:r w:rsidR="00807281" w:rsidRPr="00617A6D">
        <w:rPr>
          <w:color w:val="000000"/>
        </w:rPr>
        <w:t>koloidni silicijev diok</w:t>
      </w:r>
      <w:r w:rsidRPr="00617A6D">
        <w:rPr>
          <w:color w:val="000000"/>
        </w:rPr>
        <w:t>s</w:t>
      </w:r>
      <w:r w:rsidR="00807281" w:rsidRPr="00617A6D">
        <w:rPr>
          <w:color w:val="000000"/>
        </w:rPr>
        <w:t>id</w:t>
      </w:r>
    </w:p>
    <w:p w14:paraId="5B70C723" w14:textId="77777777" w:rsidR="00807281" w:rsidRPr="00617A6D" w:rsidRDefault="00127CE8" w:rsidP="00F4626B">
      <w:pPr>
        <w:tabs>
          <w:tab w:val="clear" w:pos="567"/>
        </w:tabs>
        <w:spacing w:line="240" w:lineRule="auto"/>
        <w:rPr>
          <w:color w:val="000000"/>
        </w:rPr>
      </w:pPr>
      <w:r w:rsidRPr="00617A6D">
        <w:rPr>
          <w:color w:val="000000"/>
        </w:rPr>
        <w:t>p</w:t>
      </w:r>
      <w:r w:rsidR="00807281" w:rsidRPr="00617A6D">
        <w:rPr>
          <w:color w:val="000000"/>
        </w:rPr>
        <w:t>olo</w:t>
      </w:r>
      <w:r w:rsidRPr="00617A6D">
        <w:rPr>
          <w:color w:val="000000"/>
        </w:rPr>
        <w:t>ks</w:t>
      </w:r>
      <w:r w:rsidR="00807281" w:rsidRPr="00617A6D">
        <w:rPr>
          <w:color w:val="000000"/>
        </w:rPr>
        <w:t>amer</w:t>
      </w:r>
    </w:p>
    <w:p w14:paraId="5B70C724" w14:textId="77777777" w:rsidR="00807281" w:rsidRPr="00617A6D" w:rsidRDefault="00807281" w:rsidP="00F4626B">
      <w:pPr>
        <w:tabs>
          <w:tab w:val="clear" w:pos="567"/>
        </w:tabs>
        <w:spacing w:line="240" w:lineRule="auto"/>
        <w:rPr>
          <w:color w:val="000000"/>
        </w:rPr>
      </w:pPr>
    </w:p>
    <w:p w14:paraId="5B70C725" w14:textId="77777777" w:rsidR="00807281" w:rsidRPr="00617A6D" w:rsidRDefault="00127CE8" w:rsidP="00F4626B">
      <w:pPr>
        <w:keepNext/>
        <w:tabs>
          <w:tab w:val="clear" w:pos="567"/>
        </w:tabs>
        <w:spacing w:line="240" w:lineRule="auto"/>
        <w:rPr>
          <w:color w:val="000000"/>
          <w:u w:val="single"/>
        </w:rPr>
      </w:pPr>
      <w:r w:rsidRPr="00617A6D">
        <w:rPr>
          <w:color w:val="000000"/>
          <w:u w:val="single"/>
        </w:rPr>
        <w:t>Sestavine obloge tablete</w:t>
      </w:r>
      <w:r w:rsidR="00807281" w:rsidRPr="00617A6D">
        <w:rPr>
          <w:color w:val="000000"/>
          <w:u w:val="single"/>
        </w:rPr>
        <w:t>:</w:t>
      </w:r>
    </w:p>
    <w:p w14:paraId="5B70C726" w14:textId="77777777" w:rsidR="00807281" w:rsidRPr="00617A6D" w:rsidRDefault="00127CE8" w:rsidP="000059BB">
      <w:pPr>
        <w:keepNext/>
        <w:tabs>
          <w:tab w:val="clear" w:pos="567"/>
        </w:tabs>
        <w:spacing w:line="240" w:lineRule="auto"/>
        <w:rPr>
          <w:color w:val="000000"/>
        </w:rPr>
      </w:pPr>
      <w:r w:rsidRPr="00617A6D">
        <w:rPr>
          <w:color w:val="000000"/>
        </w:rPr>
        <w:t>hipromeloza</w:t>
      </w:r>
    </w:p>
    <w:p w14:paraId="5B70C727" w14:textId="77777777" w:rsidR="00807281" w:rsidRPr="00617A6D" w:rsidRDefault="00127CE8" w:rsidP="000059BB">
      <w:pPr>
        <w:keepNext/>
        <w:tabs>
          <w:tab w:val="clear" w:pos="567"/>
        </w:tabs>
        <w:spacing w:line="240" w:lineRule="auto"/>
        <w:rPr>
          <w:color w:val="000000"/>
        </w:rPr>
      </w:pPr>
      <w:r w:rsidRPr="00617A6D">
        <w:rPr>
          <w:color w:val="000000"/>
        </w:rPr>
        <w:t>titanov dioksid</w:t>
      </w:r>
      <w:r w:rsidR="00807281" w:rsidRPr="00617A6D">
        <w:rPr>
          <w:color w:val="000000"/>
        </w:rPr>
        <w:t xml:space="preserve"> (E171)</w:t>
      </w:r>
    </w:p>
    <w:p w14:paraId="5B70C728" w14:textId="77777777" w:rsidR="00807281" w:rsidRPr="00617A6D" w:rsidRDefault="00B70542" w:rsidP="000059BB">
      <w:pPr>
        <w:keepNext/>
        <w:tabs>
          <w:tab w:val="clear" w:pos="567"/>
        </w:tabs>
        <w:spacing w:line="240" w:lineRule="auto"/>
        <w:rPr>
          <w:color w:val="000000"/>
        </w:rPr>
      </w:pPr>
      <w:r w:rsidRPr="00617A6D">
        <w:rPr>
          <w:color w:val="000000"/>
        </w:rPr>
        <w:t>makrogol</w:t>
      </w:r>
      <w:r w:rsidR="00807281" w:rsidRPr="00617A6D">
        <w:rPr>
          <w:color w:val="000000"/>
        </w:rPr>
        <w:t xml:space="preserve"> (4000)</w:t>
      </w:r>
    </w:p>
    <w:p w14:paraId="5B70C729" w14:textId="77777777" w:rsidR="00807281" w:rsidRPr="00617A6D" w:rsidRDefault="00127CE8" w:rsidP="000059BB">
      <w:pPr>
        <w:keepNext/>
        <w:tabs>
          <w:tab w:val="clear" w:pos="567"/>
        </w:tabs>
        <w:spacing w:line="240" w:lineRule="auto"/>
        <w:rPr>
          <w:color w:val="000000"/>
        </w:rPr>
      </w:pPr>
      <w:r w:rsidRPr="00617A6D">
        <w:rPr>
          <w:color w:val="000000"/>
        </w:rPr>
        <w:t>smukec</w:t>
      </w:r>
    </w:p>
    <w:p w14:paraId="5B70C72A" w14:textId="77777777" w:rsidR="00807281" w:rsidRPr="00617A6D" w:rsidRDefault="003206D7" w:rsidP="00F4626B">
      <w:pPr>
        <w:rPr>
          <w:color w:val="000000"/>
          <w:szCs w:val="22"/>
        </w:rPr>
      </w:pPr>
      <w:r w:rsidRPr="00617A6D">
        <w:rPr>
          <w:color w:val="000000"/>
        </w:rPr>
        <w:t>indigotin</w:t>
      </w:r>
      <w:r w:rsidR="00807281" w:rsidRPr="00617A6D">
        <w:rPr>
          <w:color w:val="000000"/>
        </w:rPr>
        <w:t xml:space="preserve"> (E132)</w:t>
      </w:r>
    </w:p>
    <w:p w14:paraId="5B70C72B" w14:textId="77777777" w:rsidR="007F1C99" w:rsidRPr="00617A6D" w:rsidRDefault="007F1C99" w:rsidP="00F4626B">
      <w:pPr>
        <w:tabs>
          <w:tab w:val="clear" w:pos="567"/>
        </w:tabs>
        <w:spacing w:line="240" w:lineRule="auto"/>
        <w:rPr>
          <w:color w:val="000000"/>
          <w:szCs w:val="22"/>
        </w:rPr>
      </w:pPr>
    </w:p>
    <w:p w14:paraId="5B70C72C"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6.2</w:t>
      </w:r>
      <w:r w:rsidRPr="00617A6D">
        <w:rPr>
          <w:b/>
          <w:color w:val="000000"/>
        </w:rPr>
        <w:tab/>
        <w:t>Inkompatibilnosti</w:t>
      </w:r>
    </w:p>
    <w:p w14:paraId="5B70C72D" w14:textId="77777777" w:rsidR="007F1C99" w:rsidRPr="00617A6D" w:rsidRDefault="007F1C99" w:rsidP="00F4626B">
      <w:pPr>
        <w:keepNext/>
        <w:tabs>
          <w:tab w:val="clear" w:pos="567"/>
        </w:tabs>
        <w:spacing w:line="240" w:lineRule="auto"/>
        <w:rPr>
          <w:color w:val="000000"/>
        </w:rPr>
      </w:pPr>
    </w:p>
    <w:p w14:paraId="5B70C72E" w14:textId="77777777" w:rsidR="007F1C99" w:rsidRPr="00617A6D" w:rsidRDefault="0015770E" w:rsidP="00F4626B">
      <w:pPr>
        <w:pStyle w:val="Text"/>
        <w:spacing w:before="0"/>
        <w:jc w:val="left"/>
        <w:rPr>
          <w:color w:val="000000"/>
          <w:sz w:val="22"/>
          <w:szCs w:val="22"/>
          <w:lang w:val="sl-SI"/>
        </w:rPr>
      </w:pPr>
      <w:r w:rsidRPr="00617A6D">
        <w:rPr>
          <w:color w:val="000000"/>
          <w:sz w:val="22"/>
          <w:szCs w:val="22"/>
          <w:lang w:val="sl-SI"/>
        </w:rPr>
        <w:t>Navedba smiselno ni potrebna.</w:t>
      </w:r>
    </w:p>
    <w:p w14:paraId="5B70C72F" w14:textId="77777777" w:rsidR="007F1C99" w:rsidRPr="00617A6D" w:rsidRDefault="007F1C99" w:rsidP="00F4626B">
      <w:pPr>
        <w:tabs>
          <w:tab w:val="clear" w:pos="567"/>
        </w:tabs>
        <w:spacing w:line="240" w:lineRule="auto"/>
        <w:rPr>
          <w:color w:val="000000"/>
        </w:rPr>
      </w:pPr>
    </w:p>
    <w:p w14:paraId="5B70C73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6.3</w:t>
      </w:r>
      <w:r w:rsidRPr="00617A6D">
        <w:rPr>
          <w:b/>
          <w:color w:val="000000"/>
        </w:rPr>
        <w:tab/>
        <w:t>Rok uporabnosti</w:t>
      </w:r>
    </w:p>
    <w:p w14:paraId="5B70C731" w14:textId="77777777" w:rsidR="007F1C99" w:rsidRPr="00617A6D" w:rsidRDefault="007F1C99" w:rsidP="00F4626B">
      <w:pPr>
        <w:keepNext/>
        <w:tabs>
          <w:tab w:val="clear" w:pos="567"/>
        </w:tabs>
        <w:spacing w:line="240" w:lineRule="auto"/>
        <w:rPr>
          <w:color w:val="000000"/>
        </w:rPr>
      </w:pPr>
    </w:p>
    <w:p w14:paraId="5B70C732" w14:textId="77777777" w:rsidR="007F1C99" w:rsidRPr="00617A6D" w:rsidRDefault="007F1C99" w:rsidP="00F4626B">
      <w:pPr>
        <w:tabs>
          <w:tab w:val="clear" w:pos="567"/>
        </w:tabs>
        <w:spacing w:line="240" w:lineRule="auto"/>
        <w:rPr>
          <w:color w:val="000000"/>
        </w:rPr>
      </w:pPr>
      <w:r w:rsidRPr="00617A6D">
        <w:rPr>
          <w:color w:val="000000"/>
        </w:rPr>
        <w:t>3 leta</w:t>
      </w:r>
    </w:p>
    <w:p w14:paraId="5B70C733" w14:textId="77777777" w:rsidR="007F1C99" w:rsidRPr="00617A6D" w:rsidRDefault="007F1C99" w:rsidP="00F4626B">
      <w:pPr>
        <w:tabs>
          <w:tab w:val="clear" w:pos="567"/>
        </w:tabs>
        <w:spacing w:line="240" w:lineRule="auto"/>
        <w:rPr>
          <w:color w:val="000000"/>
        </w:rPr>
      </w:pPr>
    </w:p>
    <w:p w14:paraId="5B70C734"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6.4</w:t>
      </w:r>
      <w:r w:rsidRPr="00617A6D">
        <w:rPr>
          <w:b/>
          <w:color w:val="000000"/>
        </w:rPr>
        <w:tab/>
        <w:t>Posebna navodila za shranjevanje</w:t>
      </w:r>
    </w:p>
    <w:p w14:paraId="5B70C735" w14:textId="77777777" w:rsidR="007F1C99" w:rsidRPr="00617A6D" w:rsidRDefault="007F1C99" w:rsidP="00F4626B">
      <w:pPr>
        <w:pStyle w:val="Text"/>
        <w:keepNext/>
        <w:spacing w:before="0"/>
        <w:jc w:val="left"/>
        <w:rPr>
          <w:color w:val="000000"/>
          <w:sz w:val="22"/>
          <w:szCs w:val="22"/>
          <w:lang w:val="sl-SI"/>
        </w:rPr>
      </w:pPr>
    </w:p>
    <w:p w14:paraId="5B70C736" w14:textId="77777777" w:rsidR="007F1C99" w:rsidRPr="00617A6D" w:rsidRDefault="0015770E" w:rsidP="00F4626B">
      <w:pPr>
        <w:pStyle w:val="Text"/>
        <w:spacing w:before="0"/>
        <w:jc w:val="left"/>
        <w:rPr>
          <w:color w:val="000000"/>
          <w:sz w:val="22"/>
          <w:szCs w:val="22"/>
          <w:lang w:val="sl-SI"/>
        </w:rPr>
      </w:pPr>
      <w:r w:rsidRPr="00617A6D">
        <w:rPr>
          <w:color w:val="000000"/>
          <w:sz w:val="22"/>
          <w:szCs w:val="22"/>
          <w:lang w:val="sl-SI"/>
        </w:rPr>
        <w:t>Za shranjevanje zdravila niso potrebna posebna navodila.</w:t>
      </w:r>
    </w:p>
    <w:p w14:paraId="5B70C737" w14:textId="77777777" w:rsidR="007F1C99" w:rsidRPr="00617A6D" w:rsidRDefault="007F1C99" w:rsidP="00F4626B">
      <w:pPr>
        <w:tabs>
          <w:tab w:val="clear" w:pos="567"/>
        </w:tabs>
        <w:spacing w:line="240" w:lineRule="auto"/>
        <w:rPr>
          <w:color w:val="000000"/>
          <w:szCs w:val="22"/>
        </w:rPr>
      </w:pPr>
    </w:p>
    <w:p w14:paraId="5B70C738"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6.5</w:t>
      </w:r>
      <w:r w:rsidRPr="00617A6D">
        <w:rPr>
          <w:b/>
          <w:color w:val="000000"/>
        </w:rPr>
        <w:tab/>
        <w:t>Vrsta ovojnine in vsebina</w:t>
      </w:r>
    </w:p>
    <w:p w14:paraId="5B70C739" w14:textId="77777777" w:rsidR="007F1C99" w:rsidRPr="00617A6D" w:rsidRDefault="007F1C99" w:rsidP="00F4626B">
      <w:pPr>
        <w:keepNext/>
        <w:tabs>
          <w:tab w:val="clear" w:pos="567"/>
        </w:tabs>
        <w:spacing w:line="240" w:lineRule="auto"/>
        <w:rPr>
          <w:color w:val="000000"/>
          <w:szCs w:val="22"/>
        </w:rPr>
      </w:pPr>
    </w:p>
    <w:p w14:paraId="5B70C73A" w14:textId="77777777" w:rsidR="00291596" w:rsidRPr="00617A6D" w:rsidRDefault="00291596" w:rsidP="00F4626B">
      <w:pPr>
        <w:pStyle w:val="Text"/>
        <w:spacing w:before="0"/>
        <w:jc w:val="left"/>
        <w:rPr>
          <w:color w:val="000000"/>
          <w:sz w:val="22"/>
          <w:szCs w:val="22"/>
          <w:lang w:val="sl-SI"/>
        </w:rPr>
      </w:pPr>
      <w:r w:rsidRPr="00617A6D">
        <w:rPr>
          <w:color w:val="000000"/>
          <w:sz w:val="22"/>
          <w:szCs w:val="22"/>
          <w:lang w:val="sl-SI"/>
        </w:rPr>
        <w:t>PVC/PVDC/aluminijski pretisni omoti</w:t>
      </w:r>
    </w:p>
    <w:p w14:paraId="5B70C73B" w14:textId="77777777" w:rsidR="00291596" w:rsidRPr="00617A6D" w:rsidRDefault="00291596" w:rsidP="00F4626B">
      <w:pPr>
        <w:pStyle w:val="Text"/>
        <w:spacing w:before="0"/>
        <w:jc w:val="left"/>
        <w:rPr>
          <w:color w:val="000000"/>
          <w:sz w:val="22"/>
          <w:szCs w:val="22"/>
          <w:lang w:val="sl-SI"/>
        </w:rPr>
      </w:pPr>
    </w:p>
    <w:p w14:paraId="5B70C73C" w14:textId="77777777" w:rsidR="00291596" w:rsidRPr="00617A6D" w:rsidRDefault="00291596" w:rsidP="00F4626B">
      <w:pPr>
        <w:pStyle w:val="Text"/>
        <w:spacing w:before="0"/>
        <w:jc w:val="left"/>
        <w:rPr>
          <w:color w:val="000000"/>
          <w:sz w:val="22"/>
          <w:szCs w:val="22"/>
          <w:lang w:val="sl-SI"/>
        </w:rPr>
      </w:pPr>
      <w:r w:rsidRPr="00617A6D">
        <w:rPr>
          <w:color w:val="000000"/>
          <w:sz w:val="22"/>
          <w:szCs w:val="22"/>
          <w:lang w:val="sl-SI"/>
        </w:rPr>
        <w:t xml:space="preserve">Posamezno pakiranje vsebuje 30 ali 90 filmsko obloženih tablet, skupno pakiranje </w:t>
      </w:r>
      <w:r w:rsidR="00B225ED" w:rsidRPr="00617A6D">
        <w:rPr>
          <w:color w:val="000000"/>
          <w:sz w:val="22"/>
          <w:szCs w:val="22"/>
          <w:lang w:val="sl-SI"/>
        </w:rPr>
        <w:t xml:space="preserve">pa </w:t>
      </w:r>
      <w:r w:rsidRPr="00617A6D">
        <w:rPr>
          <w:color w:val="000000"/>
          <w:sz w:val="22"/>
          <w:szCs w:val="22"/>
          <w:lang w:val="sl-SI"/>
        </w:rPr>
        <w:t>vsebuje 300 (10 pakiranj po 30) filmsko obloženih tablet.</w:t>
      </w:r>
    </w:p>
    <w:p w14:paraId="5B70C73D" w14:textId="77777777" w:rsidR="007F1C99" w:rsidRPr="00617A6D" w:rsidRDefault="007F1C99" w:rsidP="00F4626B">
      <w:pPr>
        <w:pStyle w:val="Text"/>
        <w:spacing w:before="0"/>
        <w:jc w:val="left"/>
        <w:rPr>
          <w:color w:val="000000"/>
          <w:sz w:val="22"/>
          <w:szCs w:val="22"/>
          <w:lang w:val="sl-SI"/>
        </w:rPr>
      </w:pPr>
    </w:p>
    <w:p w14:paraId="5B70C73E"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Na trgu morda ni vseh navedenih pakiranj.</w:t>
      </w:r>
    </w:p>
    <w:p w14:paraId="5B70C73F" w14:textId="77777777" w:rsidR="007F1C99" w:rsidRPr="00617A6D" w:rsidRDefault="007F1C99" w:rsidP="00F4626B">
      <w:pPr>
        <w:tabs>
          <w:tab w:val="clear" w:pos="567"/>
        </w:tabs>
        <w:spacing w:line="240" w:lineRule="auto"/>
        <w:rPr>
          <w:color w:val="000000"/>
          <w:szCs w:val="22"/>
        </w:rPr>
      </w:pPr>
    </w:p>
    <w:p w14:paraId="5B70C74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6.6</w:t>
      </w:r>
      <w:r w:rsidRPr="00617A6D">
        <w:rPr>
          <w:b/>
          <w:color w:val="000000"/>
        </w:rPr>
        <w:tab/>
        <w:t>Posebni varnostni ukrepi za odstranjevanje</w:t>
      </w:r>
    </w:p>
    <w:p w14:paraId="5B70C741" w14:textId="77777777" w:rsidR="007F1C99" w:rsidRPr="00617A6D" w:rsidRDefault="007F1C99" w:rsidP="00F4626B">
      <w:pPr>
        <w:keepNext/>
        <w:tabs>
          <w:tab w:val="clear" w:pos="567"/>
        </w:tabs>
        <w:spacing w:line="240" w:lineRule="auto"/>
        <w:rPr>
          <w:color w:val="000000"/>
        </w:rPr>
      </w:pPr>
    </w:p>
    <w:p w14:paraId="5B70C742" w14:textId="77777777" w:rsidR="007F1C99" w:rsidRPr="00617A6D" w:rsidRDefault="007F1C99" w:rsidP="00F4626B">
      <w:pPr>
        <w:tabs>
          <w:tab w:val="clear" w:pos="567"/>
        </w:tabs>
        <w:spacing w:line="240" w:lineRule="auto"/>
        <w:rPr>
          <w:color w:val="000000"/>
        </w:rPr>
      </w:pPr>
      <w:r w:rsidRPr="00617A6D">
        <w:rPr>
          <w:color w:val="000000"/>
        </w:rPr>
        <w:t>Ni posebnih zahtev.</w:t>
      </w:r>
    </w:p>
    <w:p w14:paraId="5B70C743" w14:textId="77777777" w:rsidR="007F1C99" w:rsidRPr="00617A6D" w:rsidRDefault="007F1C99" w:rsidP="00F4626B">
      <w:pPr>
        <w:tabs>
          <w:tab w:val="clear" w:pos="567"/>
        </w:tabs>
        <w:spacing w:line="240" w:lineRule="auto"/>
        <w:rPr>
          <w:color w:val="000000"/>
        </w:rPr>
      </w:pPr>
    </w:p>
    <w:p w14:paraId="5B70C744" w14:textId="77777777" w:rsidR="007F1C99" w:rsidRPr="00617A6D" w:rsidRDefault="007F1C99" w:rsidP="00F4626B">
      <w:pPr>
        <w:tabs>
          <w:tab w:val="clear" w:pos="567"/>
        </w:tabs>
        <w:spacing w:line="240" w:lineRule="auto"/>
        <w:rPr>
          <w:color w:val="000000"/>
        </w:rPr>
      </w:pPr>
    </w:p>
    <w:p w14:paraId="5B70C745"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7.</w:t>
      </w:r>
      <w:r w:rsidRPr="00617A6D">
        <w:rPr>
          <w:b/>
          <w:color w:val="000000"/>
        </w:rPr>
        <w:tab/>
        <w:t>IMETNIK DOVOLJENJA ZA PROMET Z ZDRAVILOM</w:t>
      </w:r>
    </w:p>
    <w:p w14:paraId="5B70C746" w14:textId="77777777" w:rsidR="007F1C99" w:rsidRPr="00617A6D" w:rsidRDefault="007F1C99" w:rsidP="00F4626B">
      <w:pPr>
        <w:keepNext/>
        <w:tabs>
          <w:tab w:val="clear" w:pos="567"/>
        </w:tabs>
        <w:spacing w:line="240" w:lineRule="auto"/>
        <w:rPr>
          <w:color w:val="000000"/>
        </w:rPr>
      </w:pPr>
    </w:p>
    <w:p w14:paraId="5B70C747" w14:textId="77777777" w:rsidR="007F1C99" w:rsidRPr="00617A6D" w:rsidRDefault="007F1C99" w:rsidP="00F4626B">
      <w:pPr>
        <w:keepNext/>
        <w:tabs>
          <w:tab w:val="clear" w:pos="567"/>
        </w:tabs>
        <w:spacing w:line="240" w:lineRule="auto"/>
        <w:rPr>
          <w:color w:val="000000"/>
        </w:rPr>
      </w:pPr>
      <w:r w:rsidRPr="00617A6D">
        <w:rPr>
          <w:color w:val="000000"/>
        </w:rPr>
        <w:t>Novartis Europharm Limited</w:t>
      </w:r>
    </w:p>
    <w:p w14:paraId="5B70C748" w14:textId="77777777" w:rsidR="00F735EB" w:rsidRPr="00617A6D" w:rsidRDefault="00F735EB" w:rsidP="00F4626B">
      <w:pPr>
        <w:keepNext/>
        <w:spacing w:line="240" w:lineRule="auto"/>
        <w:rPr>
          <w:color w:val="000000"/>
        </w:rPr>
      </w:pPr>
      <w:r w:rsidRPr="00617A6D">
        <w:rPr>
          <w:color w:val="000000"/>
        </w:rPr>
        <w:t>Vista Building</w:t>
      </w:r>
    </w:p>
    <w:p w14:paraId="5B70C749" w14:textId="77777777" w:rsidR="00F735EB" w:rsidRPr="00617A6D" w:rsidRDefault="00F735EB" w:rsidP="00F4626B">
      <w:pPr>
        <w:keepNext/>
        <w:spacing w:line="240" w:lineRule="auto"/>
        <w:rPr>
          <w:color w:val="000000"/>
        </w:rPr>
      </w:pPr>
      <w:r w:rsidRPr="00617A6D">
        <w:rPr>
          <w:color w:val="000000"/>
        </w:rPr>
        <w:t>Elm Park, Merrion Road</w:t>
      </w:r>
    </w:p>
    <w:p w14:paraId="5B70C74A" w14:textId="77777777" w:rsidR="00F735EB" w:rsidRPr="00617A6D" w:rsidRDefault="00F735EB" w:rsidP="00F4626B">
      <w:pPr>
        <w:keepNext/>
        <w:spacing w:line="240" w:lineRule="auto"/>
        <w:rPr>
          <w:color w:val="000000"/>
        </w:rPr>
      </w:pPr>
      <w:r w:rsidRPr="00617A6D">
        <w:rPr>
          <w:color w:val="000000"/>
        </w:rPr>
        <w:t>Dublin 4</w:t>
      </w:r>
    </w:p>
    <w:p w14:paraId="5B70C74B" w14:textId="77777777" w:rsidR="00F735EB" w:rsidRPr="00617A6D" w:rsidRDefault="00F735EB" w:rsidP="00F4626B">
      <w:pPr>
        <w:spacing w:line="240" w:lineRule="auto"/>
        <w:rPr>
          <w:color w:val="000000"/>
        </w:rPr>
      </w:pPr>
      <w:r w:rsidRPr="00617A6D">
        <w:rPr>
          <w:color w:val="000000"/>
        </w:rPr>
        <w:t>Irska</w:t>
      </w:r>
    </w:p>
    <w:p w14:paraId="5B70C74C" w14:textId="77777777" w:rsidR="007F1C99" w:rsidRPr="00617A6D" w:rsidRDefault="007F1C99" w:rsidP="00F4626B">
      <w:pPr>
        <w:tabs>
          <w:tab w:val="clear" w:pos="567"/>
        </w:tabs>
        <w:spacing w:line="240" w:lineRule="auto"/>
        <w:rPr>
          <w:color w:val="000000"/>
        </w:rPr>
      </w:pPr>
    </w:p>
    <w:p w14:paraId="5B70C74D" w14:textId="77777777" w:rsidR="007F1C99" w:rsidRPr="00617A6D" w:rsidRDefault="007F1C99" w:rsidP="00F4626B">
      <w:pPr>
        <w:tabs>
          <w:tab w:val="clear" w:pos="567"/>
        </w:tabs>
        <w:spacing w:line="240" w:lineRule="auto"/>
        <w:rPr>
          <w:color w:val="000000"/>
        </w:rPr>
      </w:pPr>
    </w:p>
    <w:p w14:paraId="5B70C74E" w14:textId="77777777" w:rsidR="007F1C99" w:rsidRPr="00617A6D" w:rsidRDefault="007F1C99" w:rsidP="000A5715">
      <w:pPr>
        <w:keepNext/>
        <w:tabs>
          <w:tab w:val="clear" w:pos="567"/>
        </w:tabs>
        <w:spacing w:line="240" w:lineRule="auto"/>
        <w:ind w:left="567" w:hanging="567"/>
        <w:rPr>
          <w:b/>
          <w:color w:val="000000"/>
        </w:rPr>
      </w:pPr>
      <w:r w:rsidRPr="00617A6D">
        <w:rPr>
          <w:b/>
          <w:color w:val="000000"/>
        </w:rPr>
        <w:lastRenderedPageBreak/>
        <w:t>8.</w:t>
      </w:r>
      <w:r w:rsidRPr="00617A6D">
        <w:rPr>
          <w:b/>
          <w:color w:val="000000"/>
        </w:rPr>
        <w:tab/>
        <w:t>ŠTEVILKA (ŠTEVILKE) DOVOLJENJA (DOVOLJENJ) ZA PROMET Z ZDRAVILOM</w:t>
      </w:r>
    </w:p>
    <w:p w14:paraId="5B70C74F" w14:textId="77777777" w:rsidR="007F1C99" w:rsidRPr="00617A6D" w:rsidRDefault="007F1C99" w:rsidP="00F4626B">
      <w:pPr>
        <w:keepNext/>
        <w:tabs>
          <w:tab w:val="clear" w:pos="567"/>
        </w:tabs>
        <w:spacing w:line="240" w:lineRule="auto"/>
        <w:rPr>
          <w:color w:val="000000"/>
        </w:rPr>
      </w:pPr>
    </w:p>
    <w:p w14:paraId="5B70C750" w14:textId="77777777" w:rsidR="00B225ED" w:rsidRPr="00617A6D" w:rsidRDefault="00B225ED" w:rsidP="00F4626B">
      <w:pPr>
        <w:keepNext/>
        <w:tabs>
          <w:tab w:val="clear" w:pos="567"/>
        </w:tabs>
        <w:spacing w:line="240" w:lineRule="auto"/>
        <w:rPr>
          <w:color w:val="000000"/>
          <w:szCs w:val="22"/>
          <w:u w:val="single"/>
        </w:rPr>
      </w:pPr>
      <w:r w:rsidRPr="00617A6D">
        <w:rPr>
          <w:color w:val="000000"/>
          <w:szCs w:val="22"/>
          <w:u w:val="single"/>
        </w:rPr>
        <w:t>EXJADE 90 mg filmsko obložene tablete</w:t>
      </w:r>
    </w:p>
    <w:p w14:paraId="5B70C751" w14:textId="77777777" w:rsidR="00B225ED" w:rsidRPr="00617A6D" w:rsidRDefault="00B225ED" w:rsidP="00F4626B">
      <w:pPr>
        <w:keepNext/>
        <w:tabs>
          <w:tab w:val="clear" w:pos="567"/>
        </w:tabs>
        <w:spacing w:line="240" w:lineRule="auto"/>
        <w:rPr>
          <w:color w:val="000000"/>
          <w:szCs w:val="22"/>
        </w:rPr>
      </w:pPr>
      <w:r w:rsidRPr="00617A6D">
        <w:rPr>
          <w:color w:val="000000"/>
          <w:szCs w:val="22"/>
        </w:rPr>
        <w:t>EU/1/06/356/011</w:t>
      </w:r>
    </w:p>
    <w:p w14:paraId="5B70C752" w14:textId="77777777" w:rsidR="00B225ED" w:rsidRPr="00617A6D" w:rsidRDefault="00B225ED" w:rsidP="00F4626B">
      <w:pPr>
        <w:keepNext/>
        <w:tabs>
          <w:tab w:val="clear" w:pos="567"/>
        </w:tabs>
        <w:spacing w:line="240" w:lineRule="auto"/>
        <w:rPr>
          <w:color w:val="000000"/>
          <w:szCs w:val="22"/>
        </w:rPr>
      </w:pPr>
      <w:r w:rsidRPr="00617A6D">
        <w:rPr>
          <w:color w:val="000000"/>
          <w:szCs w:val="22"/>
        </w:rPr>
        <w:t>EU/1/06/356/012</w:t>
      </w:r>
    </w:p>
    <w:p w14:paraId="5B70C753" w14:textId="77777777" w:rsidR="00B225ED" w:rsidRPr="00617A6D" w:rsidRDefault="00B225ED" w:rsidP="000A5715">
      <w:pPr>
        <w:tabs>
          <w:tab w:val="clear" w:pos="567"/>
        </w:tabs>
        <w:spacing w:line="240" w:lineRule="auto"/>
        <w:rPr>
          <w:color w:val="000000"/>
          <w:szCs w:val="22"/>
        </w:rPr>
      </w:pPr>
      <w:r w:rsidRPr="00617A6D">
        <w:rPr>
          <w:color w:val="000000"/>
          <w:szCs w:val="22"/>
        </w:rPr>
        <w:t>EU/1/06/356/013</w:t>
      </w:r>
    </w:p>
    <w:p w14:paraId="5B70C754" w14:textId="77777777" w:rsidR="00B225ED" w:rsidRPr="00617A6D" w:rsidRDefault="00B225ED" w:rsidP="000A5715">
      <w:pPr>
        <w:tabs>
          <w:tab w:val="clear" w:pos="567"/>
        </w:tabs>
        <w:spacing w:line="240" w:lineRule="auto"/>
        <w:rPr>
          <w:color w:val="000000"/>
          <w:szCs w:val="22"/>
        </w:rPr>
      </w:pPr>
    </w:p>
    <w:p w14:paraId="5B70C755" w14:textId="77777777" w:rsidR="00B225ED" w:rsidRPr="00617A6D" w:rsidRDefault="00B225ED" w:rsidP="00F4626B">
      <w:pPr>
        <w:keepNext/>
        <w:tabs>
          <w:tab w:val="clear" w:pos="567"/>
        </w:tabs>
        <w:spacing w:line="240" w:lineRule="auto"/>
        <w:rPr>
          <w:color w:val="000000"/>
          <w:szCs w:val="22"/>
          <w:u w:val="single"/>
        </w:rPr>
      </w:pPr>
      <w:r w:rsidRPr="00617A6D">
        <w:rPr>
          <w:color w:val="000000"/>
          <w:szCs w:val="22"/>
          <w:u w:val="single"/>
        </w:rPr>
        <w:t>EXJADE 180 mg filmsko obložene tablete</w:t>
      </w:r>
    </w:p>
    <w:p w14:paraId="5B70C756" w14:textId="77777777" w:rsidR="00B225ED" w:rsidRPr="00617A6D" w:rsidRDefault="00B225ED" w:rsidP="00F4626B">
      <w:pPr>
        <w:keepNext/>
        <w:tabs>
          <w:tab w:val="clear" w:pos="567"/>
        </w:tabs>
        <w:spacing w:line="240" w:lineRule="auto"/>
        <w:rPr>
          <w:color w:val="000000"/>
          <w:szCs w:val="22"/>
        </w:rPr>
      </w:pPr>
      <w:r w:rsidRPr="00617A6D">
        <w:rPr>
          <w:color w:val="000000"/>
          <w:szCs w:val="22"/>
        </w:rPr>
        <w:t>EU/1/06/356/014</w:t>
      </w:r>
    </w:p>
    <w:p w14:paraId="5B70C757" w14:textId="77777777" w:rsidR="00B225ED" w:rsidRPr="00617A6D" w:rsidRDefault="00B225ED" w:rsidP="00F4626B">
      <w:pPr>
        <w:keepNext/>
        <w:tabs>
          <w:tab w:val="clear" w:pos="567"/>
        </w:tabs>
        <w:spacing w:line="240" w:lineRule="auto"/>
        <w:rPr>
          <w:color w:val="000000"/>
          <w:szCs w:val="22"/>
        </w:rPr>
      </w:pPr>
      <w:r w:rsidRPr="00617A6D">
        <w:rPr>
          <w:color w:val="000000"/>
          <w:szCs w:val="22"/>
        </w:rPr>
        <w:t>EU/1/06/356/015</w:t>
      </w:r>
    </w:p>
    <w:p w14:paraId="5B70C758" w14:textId="77777777" w:rsidR="00B225ED" w:rsidRPr="00617A6D" w:rsidRDefault="00B225ED" w:rsidP="000A5715">
      <w:pPr>
        <w:tabs>
          <w:tab w:val="clear" w:pos="567"/>
        </w:tabs>
        <w:spacing w:line="240" w:lineRule="auto"/>
        <w:rPr>
          <w:color w:val="000000"/>
          <w:szCs w:val="22"/>
        </w:rPr>
      </w:pPr>
      <w:r w:rsidRPr="00617A6D">
        <w:rPr>
          <w:color w:val="000000"/>
          <w:szCs w:val="22"/>
        </w:rPr>
        <w:t>EU/1/06/356/016</w:t>
      </w:r>
    </w:p>
    <w:p w14:paraId="5B70C759" w14:textId="77777777" w:rsidR="00B225ED" w:rsidRPr="00617A6D" w:rsidRDefault="00B225ED" w:rsidP="00F4626B">
      <w:pPr>
        <w:tabs>
          <w:tab w:val="clear" w:pos="567"/>
        </w:tabs>
        <w:spacing w:line="240" w:lineRule="auto"/>
        <w:rPr>
          <w:color w:val="000000"/>
          <w:szCs w:val="22"/>
        </w:rPr>
      </w:pPr>
    </w:p>
    <w:p w14:paraId="5B70C75A" w14:textId="77777777" w:rsidR="00B225ED" w:rsidRPr="00617A6D" w:rsidRDefault="00B225ED" w:rsidP="000A5715">
      <w:pPr>
        <w:keepNext/>
        <w:tabs>
          <w:tab w:val="clear" w:pos="567"/>
        </w:tabs>
        <w:spacing w:line="240" w:lineRule="auto"/>
        <w:rPr>
          <w:color w:val="000000"/>
          <w:szCs w:val="22"/>
          <w:u w:val="single"/>
        </w:rPr>
      </w:pPr>
      <w:r w:rsidRPr="00617A6D">
        <w:rPr>
          <w:color w:val="000000"/>
          <w:szCs w:val="22"/>
          <w:u w:val="single"/>
        </w:rPr>
        <w:t>EXJADE 360 mg filmsko obložene tablete</w:t>
      </w:r>
    </w:p>
    <w:p w14:paraId="5B70C75B" w14:textId="77777777" w:rsidR="00B225ED" w:rsidRPr="00617A6D" w:rsidRDefault="00B225ED" w:rsidP="000A5715">
      <w:pPr>
        <w:keepNext/>
        <w:tabs>
          <w:tab w:val="clear" w:pos="567"/>
        </w:tabs>
        <w:spacing w:line="240" w:lineRule="auto"/>
        <w:rPr>
          <w:color w:val="000000"/>
          <w:szCs w:val="22"/>
        </w:rPr>
      </w:pPr>
      <w:r w:rsidRPr="00617A6D">
        <w:rPr>
          <w:color w:val="000000"/>
          <w:szCs w:val="22"/>
        </w:rPr>
        <w:t>EU/1/06/356/017</w:t>
      </w:r>
    </w:p>
    <w:p w14:paraId="5B70C75C" w14:textId="77777777" w:rsidR="00B225ED" w:rsidRPr="00617A6D" w:rsidRDefault="00B225ED" w:rsidP="000A5715">
      <w:pPr>
        <w:keepNext/>
        <w:tabs>
          <w:tab w:val="clear" w:pos="567"/>
        </w:tabs>
        <w:spacing w:line="240" w:lineRule="auto"/>
        <w:rPr>
          <w:color w:val="000000"/>
          <w:szCs w:val="22"/>
        </w:rPr>
      </w:pPr>
      <w:r w:rsidRPr="00617A6D">
        <w:rPr>
          <w:color w:val="000000"/>
          <w:szCs w:val="22"/>
        </w:rPr>
        <w:t>EU/1/06/356/01</w:t>
      </w:r>
      <w:r w:rsidRPr="00617A6D">
        <w:rPr>
          <w:color w:val="000000"/>
          <w:szCs w:val="22"/>
          <w:lang w:val="pt-PT"/>
        </w:rPr>
        <w:t>8</w:t>
      </w:r>
    </w:p>
    <w:p w14:paraId="5B70C75D" w14:textId="77777777" w:rsidR="00B225ED" w:rsidRPr="00617A6D" w:rsidRDefault="00B225ED" w:rsidP="00F4626B">
      <w:pPr>
        <w:tabs>
          <w:tab w:val="clear" w:pos="567"/>
        </w:tabs>
        <w:spacing w:line="240" w:lineRule="auto"/>
        <w:rPr>
          <w:color w:val="000000"/>
          <w:szCs w:val="22"/>
        </w:rPr>
      </w:pPr>
      <w:r w:rsidRPr="00617A6D">
        <w:rPr>
          <w:color w:val="000000"/>
          <w:szCs w:val="22"/>
        </w:rPr>
        <w:t>EU/1/06/356/019</w:t>
      </w:r>
    </w:p>
    <w:p w14:paraId="5B70C75E" w14:textId="77777777" w:rsidR="007F1C99" w:rsidRPr="00617A6D" w:rsidRDefault="007F1C99" w:rsidP="00F4626B">
      <w:pPr>
        <w:tabs>
          <w:tab w:val="clear" w:pos="567"/>
        </w:tabs>
        <w:spacing w:line="240" w:lineRule="auto"/>
        <w:rPr>
          <w:color w:val="000000"/>
        </w:rPr>
      </w:pPr>
    </w:p>
    <w:p w14:paraId="5B70C75F" w14:textId="77777777" w:rsidR="007F1C99" w:rsidRPr="00617A6D" w:rsidRDefault="007F1C99" w:rsidP="00F4626B">
      <w:pPr>
        <w:tabs>
          <w:tab w:val="clear" w:pos="567"/>
        </w:tabs>
        <w:spacing w:line="240" w:lineRule="auto"/>
        <w:rPr>
          <w:color w:val="000000"/>
        </w:rPr>
      </w:pPr>
    </w:p>
    <w:p w14:paraId="5B70C76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9.</w:t>
      </w:r>
      <w:r w:rsidRPr="00617A6D">
        <w:rPr>
          <w:b/>
          <w:color w:val="000000"/>
        </w:rPr>
        <w:tab/>
        <w:t>DATUM PRIDOBITVE/PODALJŠANJA DOVOLJENJA ZA PROMET Z ZDRAVILOM</w:t>
      </w:r>
    </w:p>
    <w:p w14:paraId="5B70C761" w14:textId="77777777" w:rsidR="007F1C99" w:rsidRPr="00617A6D" w:rsidRDefault="007F1C99" w:rsidP="00F4626B">
      <w:pPr>
        <w:keepNext/>
        <w:tabs>
          <w:tab w:val="clear" w:pos="567"/>
        </w:tabs>
        <w:spacing w:line="240" w:lineRule="auto"/>
        <w:rPr>
          <w:color w:val="000000"/>
        </w:rPr>
      </w:pPr>
    </w:p>
    <w:p w14:paraId="5B70C762" w14:textId="77777777" w:rsidR="007F1C99" w:rsidRPr="00617A6D" w:rsidRDefault="007F1C99" w:rsidP="00F4626B">
      <w:pPr>
        <w:keepNext/>
        <w:tabs>
          <w:tab w:val="clear" w:pos="567"/>
        </w:tabs>
        <w:spacing w:line="240" w:lineRule="auto"/>
        <w:rPr>
          <w:color w:val="000000"/>
        </w:rPr>
      </w:pPr>
      <w:r w:rsidRPr="00617A6D">
        <w:rPr>
          <w:color w:val="000000"/>
        </w:rPr>
        <w:t>Datum prve odobritve: 28.</w:t>
      </w:r>
      <w:r w:rsidR="001E618F" w:rsidRPr="00617A6D">
        <w:rPr>
          <w:color w:val="000000"/>
        </w:rPr>
        <w:t xml:space="preserve"> avgust </w:t>
      </w:r>
      <w:r w:rsidRPr="00617A6D">
        <w:rPr>
          <w:color w:val="000000"/>
        </w:rPr>
        <w:t>2006</w:t>
      </w:r>
    </w:p>
    <w:p w14:paraId="5B70C763" w14:textId="77777777" w:rsidR="007F1C99" w:rsidRPr="00617A6D" w:rsidRDefault="007F1C99" w:rsidP="00F4626B">
      <w:pPr>
        <w:tabs>
          <w:tab w:val="clear" w:pos="567"/>
        </w:tabs>
        <w:spacing w:line="240" w:lineRule="auto"/>
        <w:rPr>
          <w:color w:val="000000"/>
        </w:rPr>
      </w:pPr>
      <w:r w:rsidRPr="00617A6D">
        <w:rPr>
          <w:color w:val="000000"/>
        </w:rPr>
        <w:t xml:space="preserve">Datum zadnjega podaljšanja: </w:t>
      </w:r>
      <w:r w:rsidR="001E618F" w:rsidRPr="00617A6D">
        <w:rPr>
          <w:color w:val="000000"/>
        </w:rPr>
        <w:t>18. april 2016</w:t>
      </w:r>
    </w:p>
    <w:p w14:paraId="5B70C764" w14:textId="77777777" w:rsidR="007F1C99" w:rsidRPr="00617A6D" w:rsidRDefault="007F1C99" w:rsidP="00F4626B">
      <w:pPr>
        <w:tabs>
          <w:tab w:val="clear" w:pos="567"/>
        </w:tabs>
        <w:spacing w:line="240" w:lineRule="auto"/>
        <w:rPr>
          <w:color w:val="000000"/>
        </w:rPr>
      </w:pPr>
    </w:p>
    <w:p w14:paraId="5B70C765" w14:textId="77777777" w:rsidR="007F1C99" w:rsidRPr="00617A6D" w:rsidRDefault="007F1C99" w:rsidP="00F4626B">
      <w:pPr>
        <w:tabs>
          <w:tab w:val="clear" w:pos="567"/>
        </w:tabs>
        <w:spacing w:line="240" w:lineRule="auto"/>
        <w:rPr>
          <w:color w:val="000000"/>
        </w:rPr>
      </w:pPr>
    </w:p>
    <w:p w14:paraId="5B70C766" w14:textId="77777777" w:rsidR="007F1C99" w:rsidRPr="00617A6D" w:rsidRDefault="007F1C99" w:rsidP="00F4626B">
      <w:pPr>
        <w:keepNext/>
        <w:tabs>
          <w:tab w:val="clear" w:pos="567"/>
        </w:tabs>
        <w:spacing w:line="240" w:lineRule="auto"/>
        <w:ind w:left="567" w:hanging="567"/>
        <w:rPr>
          <w:b/>
          <w:color w:val="000000"/>
        </w:rPr>
      </w:pPr>
      <w:r w:rsidRPr="00617A6D">
        <w:rPr>
          <w:b/>
          <w:color w:val="000000"/>
        </w:rPr>
        <w:t>10.</w:t>
      </w:r>
      <w:r w:rsidRPr="00617A6D">
        <w:rPr>
          <w:b/>
          <w:color w:val="000000"/>
        </w:rPr>
        <w:tab/>
        <w:t>DATUM ZADNJE REVIZIJE BESEDILA</w:t>
      </w:r>
    </w:p>
    <w:p w14:paraId="5B70C767" w14:textId="77777777" w:rsidR="007F1C99" w:rsidRPr="00617A6D" w:rsidRDefault="007F1C99" w:rsidP="00F4626B">
      <w:pPr>
        <w:keepNext/>
        <w:tabs>
          <w:tab w:val="clear" w:pos="567"/>
        </w:tabs>
        <w:spacing w:line="240" w:lineRule="auto"/>
        <w:ind w:left="567" w:hanging="567"/>
        <w:rPr>
          <w:color w:val="000000"/>
          <w:szCs w:val="22"/>
        </w:rPr>
      </w:pPr>
    </w:p>
    <w:p w14:paraId="5B70C768" w14:textId="77777777" w:rsidR="007F1C99" w:rsidRPr="00617A6D" w:rsidRDefault="007F1C99" w:rsidP="00F4626B">
      <w:pPr>
        <w:keepNext/>
        <w:tabs>
          <w:tab w:val="clear" w:pos="567"/>
        </w:tabs>
        <w:spacing w:line="240" w:lineRule="auto"/>
        <w:ind w:left="567" w:hanging="567"/>
        <w:rPr>
          <w:color w:val="000000"/>
          <w:szCs w:val="22"/>
        </w:rPr>
      </w:pPr>
    </w:p>
    <w:p w14:paraId="5B70C769" w14:textId="15CED3EB" w:rsidR="00D1494B" w:rsidRPr="00617A6D" w:rsidRDefault="007F1C99" w:rsidP="000059BB">
      <w:pPr>
        <w:tabs>
          <w:tab w:val="clear" w:pos="567"/>
        </w:tabs>
        <w:spacing w:line="240" w:lineRule="auto"/>
        <w:rPr>
          <w:color w:val="000000"/>
        </w:rPr>
      </w:pPr>
      <w:r w:rsidRPr="00617A6D">
        <w:rPr>
          <w:color w:val="000000"/>
          <w:szCs w:val="22"/>
        </w:rPr>
        <w:t xml:space="preserve">Podrobne informacije o zdravilu so objavljene na spletni strani Evropske agencije za zdravila </w:t>
      </w:r>
      <w:r w:rsidR="00C277EA">
        <w:fldChar w:fldCharType="begin"/>
      </w:r>
      <w:r w:rsidR="00C277EA">
        <w:instrText>HYPERLINK "https://www.ema.europa.eu"</w:instrText>
      </w:r>
      <w:r w:rsidR="00C277EA">
        <w:fldChar w:fldCharType="separate"/>
      </w:r>
      <w:r w:rsidR="00C277EA" w:rsidRPr="00C277EA">
        <w:rPr>
          <w:rStyle w:val="Hyperlink"/>
          <w:szCs w:val="22"/>
        </w:rPr>
        <w:t>https://www.ema.europa.eu</w:t>
      </w:r>
      <w:r w:rsidR="00C277EA">
        <w:fldChar w:fldCharType="end"/>
      </w:r>
      <w:r w:rsidR="00C2626D" w:rsidRPr="00617A6D">
        <w:rPr>
          <w:rStyle w:val="Hyperlink"/>
          <w:szCs w:val="22"/>
        </w:rPr>
        <w:t>/</w:t>
      </w:r>
    </w:p>
    <w:p w14:paraId="5B70C76A" w14:textId="77777777" w:rsidR="00A65699" w:rsidRPr="00617A6D" w:rsidRDefault="00A65699" w:rsidP="00F4626B">
      <w:pPr>
        <w:tabs>
          <w:tab w:val="clear" w:pos="567"/>
        </w:tabs>
        <w:spacing w:line="240" w:lineRule="auto"/>
        <w:rPr>
          <w:noProof/>
        </w:rPr>
      </w:pPr>
      <w:r w:rsidRPr="00617A6D">
        <w:rPr>
          <w:noProof/>
        </w:rPr>
        <w:br w:type="page"/>
      </w:r>
    </w:p>
    <w:p w14:paraId="5B70C76B" w14:textId="77777777" w:rsidR="007F1E18" w:rsidRPr="00617A6D" w:rsidRDefault="00817862" w:rsidP="00F4626B">
      <w:pPr>
        <w:tabs>
          <w:tab w:val="clear" w:pos="567"/>
        </w:tabs>
        <w:rPr>
          <w:szCs w:val="22"/>
        </w:rPr>
      </w:pPr>
      <w:r>
        <w:rPr>
          <w:noProof/>
          <w:lang w:val="en-US"/>
        </w:rPr>
        <w:lastRenderedPageBreak/>
        <w:pict w14:anchorId="5B70D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13.8pt;height:13.8pt;visibility:visible;mso-wrap-style:square" o:bullet="t">
            <v:imagedata r:id="rId10" o:title="BT_1000x858px"/>
          </v:shape>
        </w:pict>
      </w:r>
      <w:r w:rsidR="007F1E18" w:rsidRPr="00617A6D">
        <w:rPr>
          <w:szCs w:val="22"/>
        </w:rPr>
        <w:t>Za to zdravilo se izvaja dodatno spremljanje varnosti. Tako bodo hitreje na voljo nove informacije o njegovi varnosti. Zdravstvene delavce naprošamo, da poročajo o katerem koli domnevnem neželenem učinku zdravila. Glejte poglavje</w:t>
      </w:r>
      <w:r w:rsidR="009874FD" w:rsidRPr="00617A6D">
        <w:rPr>
          <w:szCs w:val="22"/>
        </w:rPr>
        <w:t> </w:t>
      </w:r>
      <w:r w:rsidR="007F1E18" w:rsidRPr="00617A6D">
        <w:rPr>
          <w:szCs w:val="22"/>
        </w:rPr>
        <w:t>4.8, kako poročati o neželenih učinkih.</w:t>
      </w:r>
    </w:p>
    <w:p w14:paraId="5B70C76C" w14:textId="77777777" w:rsidR="007F1E18" w:rsidRPr="00617A6D" w:rsidRDefault="007F1E18" w:rsidP="00F4626B">
      <w:pPr>
        <w:tabs>
          <w:tab w:val="clear" w:pos="567"/>
        </w:tabs>
        <w:spacing w:line="240" w:lineRule="auto"/>
        <w:ind w:left="567" w:hanging="567"/>
        <w:rPr>
          <w:color w:val="000000"/>
        </w:rPr>
      </w:pPr>
    </w:p>
    <w:p w14:paraId="5B70C76D"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1.</w:t>
      </w:r>
      <w:r w:rsidRPr="00617A6D">
        <w:rPr>
          <w:b/>
          <w:color w:val="000000"/>
        </w:rPr>
        <w:tab/>
        <w:t>IME ZDRAVILA</w:t>
      </w:r>
    </w:p>
    <w:p w14:paraId="5B70C76E" w14:textId="77777777" w:rsidR="007F1E18" w:rsidRPr="00617A6D" w:rsidRDefault="007F1E18" w:rsidP="00F4626B">
      <w:pPr>
        <w:keepNext/>
        <w:tabs>
          <w:tab w:val="clear" w:pos="567"/>
        </w:tabs>
        <w:spacing w:line="240" w:lineRule="auto"/>
        <w:rPr>
          <w:color w:val="000000"/>
        </w:rPr>
      </w:pPr>
    </w:p>
    <w:p w14:paraId="5B70C76F" w14:textId="77777777" w:rsidR="007F1E18" w:rsidRPr="00617A6D" w:rsidRDefault="007F1E18" w:rsidP="00F4626B">
      <w:pPr>
        <w:keepNext/>
        <w:tabs>
          <w:tab w:val="clear" w:pos="567"/>
        </w:tabs>
        <w:spacing w:line="240" w:lineRule="auto"/>
        <w:rPr>
          <w:color w:val="000000"/>
          <w:szCs w:val="22"/>
        </w:rPr>
      </w:pPr>
      <w:r w:rsidRPr="00617A6D">
        <w:rPr>
          <w:color w:val="000000"/>
          <w:szCs w:val="22"/>
        </w:rPr>
        <w:t xml:space="preserve">EXJADE 90 mg </w:t>
      </w:r>
      <w:r w:rsidR="008A2D7A" w:rsidRPr="00617A6D">
        <w:rPr>
          <w:color w:val="000000"/>
          <w:szCs w:val="22"/>
        </w:rPr>
        <w:t xml:space="preserve">zrnca v </w:t>
      </w:r>
      <w:r w:rsidR="00C80415" w:rsidRPr="00617A6D">
        <w:rPr>
          <w:color w:val="000000"/>
          <w:szCs w:val="22"/>
        </w:rPr>
        <w:t>vrečici</w:t>
      </w:r>
    </w:p>
    <w:p w14:paraId="5B70C770" w14:textId="77777777" w:rsidR="007F1E18" w:rsidRPr="00617A6D" w:rsidRDefault="007F1E18" w:rsidP="00F4626B">
      <w:pPr>
        <w:keepNext/>
        <w:tabs>
          <w:tab w:val="clear" w:pos="567"/>
        </w:tabs>
        <w:spacing w:line="240" w:lineRule="auto"/>
        <w:rPr>
          <w:color w:val="000000"/>
          <w:szCs w:val="22"/>
        </w:rPr>
      </w:pPr>
      <w:r w:rsidRPr="00617A6D">
        <w:rPr>
          <w:color w:val="000000"/>
          <w:szCs w:val="22"/>
        </w:rPr>
        <w:t xml:space="preserve">EXJADE 180 mg </w:t>
      </w:r>
      <w:r w:rsidR="008A2D7A" w:rsidRPr="00617A6D">
        <w:rPr>
          <w:color w:val="000000"/>
          <w:szCs w:val="22"/>
        </w:rPr>
        <w:t xml:space="preserve">zrnca v </w:t>
      </w:r>
      <w:r w:rsidR="00C80415" w:rsidRPr="00617A6D">
        <w:rPr>
          <w:color w:val="000000"/>
          <w:szCs w:val="22"/>
        </w:rPr>
        <w:t>vrečici</w:t>
      </w:r>
    </w:p>
    <w:p w14:paraId="5B70C771" w14:textId="77777777" w:rsidR="007F1E18" w:rsidRPr="00617A6D" w:rsidRDefault="007F1E18" w:rsidP="00F4626B">
      <w:pPr>
        <w:keepNext/>
        <w:tabs>
          <w:tab w:val="clear" w:pos="567"/>
        </w:tabs>
        <w:spacing w:line="240" w:lineRule="auto"/>
        <w:rPr>
          <w:color w:val="000000"/>
          <w:szCs w:val="22"/>
        </w:rPr>
      </w:pPr>
      <w:r w:rsidRPr="00617A6D">
        <w:rPr>
          <w:color w:val="000000"/>
          <w:szCs w:val="22"/>
        </w:rPr>
        <w:t xml:space="preserve">EXJADE 360 mg </w:t>
      </w:r>
      <w:r w:rsidR="008A2D7A" w:rsidRPr="00617A6D">
        <w:rPr>
          <w:color w:val="000000"/>
          <w:szCs w:val="22"/>
        </w:rPr>
        <w:t xml:space="preserve">zrnca v </w:t>
      </w:r>
      <w:r w:rsidR="00C80415" w:rsidRPr="00617A6D">
        <w:rPr>
          <w:color w:val="000000"/>
          <w:szCs w:val="22"/>
        </w:rPr>
        <w:t>vrečici</w:t>
      </w:r>
    </w:p>
    <w:p w14:paraId="5B70C772" w14:textId="77777777" w:rsidR="007F1E18" w:rsidRPr="00617A6D" w:rsidRDefault="007F1E18" w:rsidP="00F4626B">
      <w:pPr>
        <w:tabs>
          <w:tab w:val="clear" w:pos="567"/>
        </w:tabs>
        <w:spacing w:line="240" w:lineRule="auto"/>
        <w:rPr>
          <w:color w:val="000000"/>
        </w:rPr>
      </w:pPr>
    </w:p>
    <w:p w14:paraId="5B70C773" w14:textId="77777777" w:rsidR="007F1E18" w:rsidRPr="00617A6D" w:rsidRDefault="007F1E18" w:rsidP="00F4626B">
      <w:pPr>
        <w:tabs>
          <w:tab w:val="clear" w:pos="567"/>
        </w:tabs>
        <w:spacing w:line="240" w:lineRule="auto"/>
        <w:rPr>
          <w:color w:val="000000"/>
        </w:rPr>
      </w:pPr>
    </w:p>
    <w:p w14:paraId="5B70C774"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2.</w:t>
      </w:r>
      <w:r w:rsidRPr="00617A6D">
        <w:rPr>
          <w:b/>
          <w:color w:val="000000"/>
        </w:rPr>
        <w:tab/>
        <w:t>KAKOVOSTNA IN KOLIČINSKA SESTAVA</w:t>
      </w:r>
    </w:p>
    <w:p w14:paraId="5B70C775" w14:textId="77777777" w:rsidR="007F1E18" w:rsidRPr="00617A6D" w:rsidRDefault="007F1E18" w:rsidP="00F4626B">
      <w:pPr>
        <w:keepNext/>
        <w:tabs>
          <w:tab w:val="clear" w:pos="567"/>
        </w:tabs>
        <w:spacing w:line="240" w:lineRule="auto"/>
        <w:rPr>
          <w:color w:val="000000"/>
          <w:szCs w:val="22"/>
        </w:rPr>
      </w:pPr>
    </w:p>
    <w:p w14:paraId="5B70C776"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 xml:space="preserve">EXJADE 90 mg </w:t>
      </w:r>
      <w:r w:rsidR="008A2D7A" w:rsidRPr="00617A6D">
        <w:rPr>
          <w:color w:val="000000"/>
          <w:szCs w:val="22"/>
          <w:u w:val="single"/>
        </w:rPr>
        <w:t>zrnca</w:t>
      </w:r>
    </w:p>
    <w:p w14:paraId="5B70C777" w14:textId="77777777" w:rsidR="007F1E18" w:rsidRPr="00617A6D" w:rsidRDefault="007F1E18" w:rsidP="000059BB">
      <w:pPr>
        <w:tabs>
          <w:tab w:val="clear" w:pos="567"/>
        </w:tabs>
        <w:spacing w:line="240" w:lineRule="auto"/>
        <w:rPr>
          <w:color w:val="000000"/>
          <w:szCs w:val="22"/>
        </w:rPr>
      </w:pPr>
      <w:r w:rsidRPr="00617A6D">
        <w:rPr>
          <w:color w:val="000000"/>
          <w:szCs w:val="22"/>
        </w:rPr>
        <w:t xml:space="preserve">Ena </w:t>
      </w:r>
      <w:r w:rsidR="00C80415" w:rsidRPr="00617A6D">
        <w:rPr>
          <w:color w:val="000000"/>
          <w:szCs w:val="22"/>
        </w:rPr>
        <w:t>vrečica</w:t>
      </w:r>
      <w:r w:rsidRPr="00617A6D">
        <w:rPr>
          <w:color w:val="000000"/>
          <w:szCs w:val="22"/>
        </w:rPr>
        <w:t xml:space="preserve"> vsebuje 90 mg deferasiroksa.</w:t>
      </w:r>
    </w:p>
    <w:p w14:paraId="5B70C778" w14:textId="77777777" w:rsidR="007F1E18" w:rsidRPr="00617A6D" w:rsidRDefault="007F1E18" w:rsidP="00F4626B">
      <w:pPr>
        <w:pStyle w:val="Text"/>
        <w:spacing w:before="0"/>
        <w:jc w:val="left"/>
        <w:rPr>
          <w:color w:val="000000"/>
          <w:sz w:val="22"/>
          <w:szCs w:val="22"/>
          <w:lang w:val="sl-SI"/>
        </w:rPr>
      </w:pPr>
    </w:p>
    <w:p w14:paraId="5B70C779"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 xml:space="preserve">EXJADE 180 mg </w:t>
      </w:r>
      <w:r w:rsidR="008A2D7A" w:rsidRPr="00617A6D">
        <w:rPr>
          <w:color w:val="000000"/>
          <w:szCs w:val="22"/>
          <w:u w:val="single"/>
        </w:rPr>
        <w:t>zrnca</w:t>
      </w:r>
    </w:p>
    <w:p w14:paraId="5B70C77A" w14:textId="77777777" w:rsidR="007F1E18" w:rsidRPr="00617A6D" w:rsidRDefault="007F1E18" w:rsidP="000059BB">
      <w:pPr>
        <w:tabs>
          <w:tab w:val="clear" w:pos="567"/>
        </w:tabs>
        <w:spacing w:line="240" w:lineRule="auto"/>
        <w:rPr>
          <w:color w:val="000000"/>
          <w:szCs w:val="22"/>
        </w:rPr>
      </w:pPr>
      <w:r w:rsidRPr="00617A6D">
        <w:rPr>
          <w:color w:val="000000"/>
          <w:szCs w:val="22"/>
        </w:rPr>
        <w:t xml:space="preserve">Ena </w:t>
      </w:r>
      <w:r w:rsidR="00C80415" w:rsidRPr="00617A6D">
        <w:rPr>
          <w:color w:val="000000"/>
          <w:szCs w:val="22"/>
        </w:rPr>
        <w:t>vrečica</w:t>
      </w:r>
      <w:r w:rsidRPr="00617A6D">
        <w:rPr>
          <w:color w:val="000000"/>
          <w:szCs w:val="22"/>
        </w:rPr>
        <w:t xml:space="preserve"> vsebuje 180 mg deferasiroksa.</w:t>
      </w:r>
    </w:p>
    <w:p w14:paraId="5B70C77B" w14:textId="77777777" w:rsidR="007F1E18" w:rsidRPr="00617A6D" w:rsidRDefault="007F1E18" w:rsidP="00F4626B">
      <w:pPr>
        <w:pStyle w:val="Text"/>
        <w:spacing w:before="0"/>
        <w:jc w:val="left"/>
        <w:rPr>
          <w:color w:val="000000"/>
          <w:sz w:val="22"/>
          <w:szCs w:val="22"/>
          <w:lang w:val="sl-SI"/>
        </w:rPr>
      </w:pPr>
    </w:p>
    <w:p w14:paraId="5B70C77C"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 xml:space="preserve">EXJADE 360 mg </w:t>
      </w:r>
      <w:r w:rsidR="008A2D7A" w:rsidRPr="00617A6D">
        <w:rPr>
          <w:color w:val="000000"/>
          <w:szCs w:val="22"/>
          <w:u w:val="single"/>
        </w:rPr>
        <w:t>zrnca</w:t>
      </w:r>
    </w:p>
    <w:p w14:paraId="5B70C77D" w14:textId="77777777" w:rsidR="007F1E18" w:rsidRPr="00617A6D" w:rsidRDefault="007F1E18" w:rsidP="000059BB">
      <w:pPr>
        <w:tabs>
          <w:tab w:val="clear" w:pos="567"/>
        </w:tabs>
        <w:spacing w:line="240" w:lineRule="auto"/>
        <w:rPr>
          <w:color w:val="000000"/>
          <w:szCs w:val="22"/>
        </w:rPr>
      </w:pPr>
      <w:r w:rsidRPr="00617A6D">
        <w:rPr>
          <w:color w:val="000000"/>
          <w:szCs w:val="22"/>
        </w:rPr>
        <w:t xml:space="preserve">Ena </w:t>
      </w:r>
      <w:r w:rsidR="00C80415" w:rsidRPr="00617A6D">
        <w:rPr>
          <w:color w:val="000000"/>
          <w:szCs w:val="22"/>
        </w:rPr>
        <w:t>vrečica</w:t>
      </w:r>
      <w:r w:rsidR="009874FD" w:rsidRPr="00617A6D">
        <w:rPr>
          <w:color w:val="000000"/>
          <w:szCs w:val="22"/>
        </w:rPr>
        <w:t xml:space="preserve"> </w:t>
      </w:r>
      <w:r w:rsidRPr="00617A6D">
        <w:rPr>
          <w:color w:val="000000"/>
          <w:szCs w:val="22"/>
        </w:rPr>
        <w:t>vsebuje 360 mg deferasiroksa.</w:t>
      </w:r>
    </w:p>
    <w:p w14:paraId="5B70C77E" w14:textId="77777777" w:rsidR="007F1E18" w:rsidRPr="00617A6D" w:rsidRDefault="007F1E18" w:rsidP="00F4626B">
      <w:pPr>
        <w:tabs>
          <w:tab w:val="clear" w:pos="567"/>
        </w:tabs>
        <w:spacing w:line="240" w:lineRule="auto"/>
        <w:rPr>
          <w:color w:val="000000"/>
          <w:szCs w:val="22"/>
        </w:rPr>
      </w:pPr>
    </w:p>
    <w:p w14:paraId="5B70C77F" w14:textId="77777777" w:rsidR="007F1E18" w:rsidRPr="00617A6D" w:rsidRDefault="007F1E18" w:rsidP="00F4626B">
      <w:pPr>
        <w:tabs>
          <w:tab w:val="clear" w:pos="567"/>
        </w:tabs>
        <w:spacing w:line="240" w:lineRule="auto"/>
        <w:rPr>
          <w:color w:val="000000"/>
          <w:szCs w:val="22"/>
        </w:rPr>
      </w:pPr>
      <w:r w:rsidRPr="00617A6D">
        <w:rPr>
          <w:color w:val="000000"/>
          <w:szCs w:val="22"/>
        </w:rPr>
        <w:t>Za celoten seznam pomožnih snovi glejte poglavje</w:t>
      </w:r>
      <w:r w:rsidR="009874FD" w:rsidRPr="00617A6D">
        <w:rPr>
          <w:color w:val="000000"/>
          <w:szCs w:val="22"/>
        </w:rPr>
        <w:t> </w:t>
      </w:r>
      <w:r w:rsidRPr="00617A6D">
        <w:rPr>
          <w:color w:val="000000"/>
          <w:szCs w:val="22"/>
        </w:rPr>
        <w:t>6.1.</w:t>
      </w:r>
    </w:p>
    <w:p w14:paraId="5B70C780" w14:textId="77777777" w:rsidR="007F1E18" w:rsidRPr="00617A6D" w:rsidRDefault="007F1E18" w:rsidP="00F4626B">
      <w:pPr>
        <w:tabs>
          <w:tab w:val="clear" w:pos="567"/>
        </w:tabs>
        <w:spacing w:line="240" w:lineRule="auto"/>
        <w:rPr>
          <w:color w:val="000000"/>
          <w:szCs w:val="22"/>
        </w:rPr>
      </w:pPr>
    </w:p>
    <w:p w14:paraId="5B70C781" w14:textId="77777777" w:rsidR="007F1E18" w:rsidRPr="00617A6D" w:rsidRDefault="007F1E18" w:rsidP="00F4626B">
      <w:pPr>
        <w:tabs>
          <w:tab w:val="clear" w:pos="567"/>
        </w:tabs>
        <w:spacing w:line="240" w:lineRule="auto"/>
        <w:rPr>
          <w:color w:val="000000"/>
          <w:szCs w:val="22"/>
        </w:rPr>
      </w:pPr>
    </w:p>
    <w:p w14:paraId="5B70C782" w14:textId="77777777" w:rsidR="007F1E18" w:rsidRPr="00617A6D" w:rsidRDefault="007F1E18" w:rsidP="00F4626B">
      <w:pPr>
        <w:keepNext/>
        <w:tabs>
          <w:tab w:val="clear" w:pos="567"/>
        </w:tabs>
        <w:spacing w:line="240" w:lineRule="auto"/>
        <w:ind w:left="567" w:hanging="567"/>
        <w:rPr>
          <w:caps/>
          <w:color w:val="000000"/>
        </w:rPr>
      </w:pPr>
      <w:r w:rsidRPr="00617A6D">
        <w:rPr>
          <w:b/>
          <w:color w:val="000000"/>
        </w:rPr>
        <w:t>3.</w:t>
      </w:r>
      <w:r w:rsidRPr="00617A6D">
        <w:rPr>
          <w:b/>
          <w:color w:val="000000"/>
        </w:rPr>
        <w:tab/>
        <w:t>FARMACEVTSKA OBLIKA</w:t>
      </w:r>
    </w:p>
    <w:p w14:paraId="5B70C783" w14:textId="77777777" w:rsidR="007F1E18" w:rsidRPr="00617A6D" w:rsidRDefault="007F1E18" w:rsidP="00F4626B">
      <w:pPr>
        <w:pStyle w:val="Text"/>
        <w:keepNext/>
        <w:spacing w:before="0"/>
        <w:jc w:val="left"/>
        <w:rPr>
          <w:color w:val="000000"/>
          <w:sz w:val="22"/>
          <w:szCs w:val="22"/>
          <w:lang w:val="sl-SI"/>
        </w:rPr>
      </w:pPr>
    </w:p>
    <w:p w14:paraId="5B70C784" w14:textId="77777777" w:rsidR="007F1E18" w:rsidRPr="00617A6D" w:rsidRDefault="00C40008" w:rsidP="00F4626B">
      <w:pPr>
        <w:pStyle w:val="Text"/>
        <w:spacing w:before="0"/>
        <w:jc w:val="left"/>
        <w:rPr>
          <w:color w:val="000000"/>
          <w:sz w:val="22"/>
          <w:szCs w:val="22"/>
          <w:lang w:val="sl-SI"/>
        </w:rPr>
      </w:pPr>
      <w:r w:rsidRPr="00617A6D">
        <w:rPr>
          <w:color w:val="000000"/>
          <w:sz w:val="22"/>
          <w:szCs w:val="22"/>
          <w:lang w:val="sl-SI"/>
        </w:rPr>
        <w:t xml:space="preserve">zrnca v </w:t>
      </w:r>
      <w:r w:rsidR="00C80415" w:rsidRPr="00617A6D">
        <w:rPr>
          <w:color w:val="000000"/>
          <w:sz w:val="22"/>
          <w:szCs w:val="22"/>
          <w:lang w:val="sl-SI"/>
        </w:rPr>
        <w:t>vrečici</w:t>
      </w:r>
      <w:r w:rsidR="00E03FFC" w:rsidRPr="00617A6D">
        <w:rPr>
          <w:color w:val="000000"/>
          <w:sz w:val="22"/>
          <w:szCs w:val="22"/>
          <w:lang w:val="sl-SI"/>
        </w:rPr>
        <w:t xml:space="preserve"> (zrnca)</w:t>
      </w:r>
    </w:p>
    <w:p w14:paraId="5B70C785" w14:textId="77777777" w:rsidR="007F1E18" w:rsidRPr="00617A6D" w:rsidRDefault="007F1E18" w:rsidP="00F4626B">
      <w:pPr>
        <w:pStyle w:val="Text"/>
        <w:spacing w:before="0"/>
        <w:jc w:val="left"/>
        <w:rPr>
          <w:color w:val="000000"/>
          <w:sz w:val="22"/>
          <w:szCs w:val="22"/>
          <w:lang w:val="sl-SI"/>
        </w:rPr>
      </w:pPr>
    </w:p>
    <w:p w14:paraId="5B70C786" w14:textId="77777777" w:rsidR="007F1E18" w:rsidRPr="00617A6D" w:rsidRDefault="00C40008" w:rsidP="00F4626B">
      <w:pPr>
        <w:tabs>
          <w:tab w:val="clear" w:pos="567"/>
        </w:tabs>
        <w:spacing w:line="240" w:lineRule="auto"/>
        <w:rPr>
          <w:color w:val="000000"/>
          <w:szCs w:val="22"/>
        </w:rPr>
      </w:pPr>
      <w:r w:rsidRPr="00617A6D">
        <w:rPr>
          <w:color w:val="000000"/>
          <w:szCs w:val="22"/>
        </w:rPr>
        <w:t xml:space="preserve">bela do </w:t>
      </w:r>
      <w:r w:rsidR="00CE7325" w:rsidRPr="00617A6D">
        <w:rPr>
          <w:color w:val="000000"/>
          <w:szCs w:val="22"/>
        </w:rPr>
        <w:t xml:space="preserve">skoraj </w:t>
      </w:r>
      <w:r w:rsidRPr="00617A6D">
        <w:rPr>
          <w:color w:val="000000"/>
          <w:szCs w:val="22"/>
        </w:rPr>
        <w:t>bela zrnca</w:t>
      </w:r>
    </w:p>
    <w:p w14:paraId="5B70C787" w14:textId="77777777" w:rsidR="007F1E18" w:rsidRPr="00617A6D" w:rsidRDefault="007F1E18" w:rsidP="00F4626B">
      <w:pPr>
        <w:tabs>
          <w:tab w:val="clear" w:pos="567"/>
        </w:tabs>
        <w:spacing w:line="240" w:lineRule="auto"/>
        <w:rPr>
          <w:color w:val="000000"/>
          <w:szCs w:val="22"/>
        </w:rPr>
      </w:pPr>
    </w:p>
    <w:p w14:paraId="5B70C788" w14:textId="77777777" w:rsidR="007F1E18" w:rsidRPr="00617A6D" w:rsidRDefault="007F1E18" w:rsidP="00F4626B">
      <w:pPr>
        <w:keepNext/>
        <w:tabs>
          <w:tab w:val="clear" w:pos="567"/>
        </w:tabs>
        <w:spacing w:line="240" w:lineRule="auto"/>
        <w:ind w:left="567" w:hanging="567"/>
        <w:rPr>
          <w:caps/>
          <w:color w:val="000000"/>
        </w:rPr>
      </w:pPr>
      <w:r w:rsidRPr="00617A6D">
        <w:rPr>
          <w:b/>
          <w:caps/>
          <w:color w:val="000000"/>
        </w:rPr>
        <w:t>4.</w:t>
      </w:r>
      <w:r w:rsidRPr="00617A6D">
        <w:rPr>
          <w:b/>
          <w:caps/>
          <w:color w:val="000000"/>
        </w:rPr>
        <w:tab/>
        <w:t>KLINIČNI PODATKI</w:t>
      </w:r>
    </w:p>
    <w:p w14:paraId="5B70C789" w14:textId="77777777" w:rsidR="007F1E18" w:rsidRPr="00617A6D" w:rsidRDefault="007F1E18" w:rsidP="00F4626B">
      <w:pPr>
        <w:keepNext/>
        <w:tabs>
          <w:tab w:val="clear" w:pos="567"/>
        </w:tabs>
        <w:spacing w:line="240" w:lineRule="auto"/>
        <w:rPr>
          <w:color w:val="000000"/>
        </w:rPr>
      </w:pPr>
    </w:p>
    <w:p w14:paraId="5B70C78A"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4.1</w:t>
      </w:r>
      <w:r w:rsidRPr="00617A6D">
        <w:rPr>
          <w:b/>
          <w:color w:val="000000"/>
        </w:rPr>
        <w:tab/>
        <w:t>Terapevtske indikacije</w:t>
      </w:r>
    </w:p>
    <w:p w14:paraId="5B70C78B" w14:textId="77777777" w:rsidR="007F1E18" w:rsidRPr="00617A6D" w:rsidRDefault="007F1E18" w:rsidP="00F4626B">
      <w:pPr>
        <w:keepNext/>
        <w:tabs>
          <w:tab w:val="clear" w:pos="567"/>
        </w:tabs>
        <w:spacing w:line="240" w:lineRule="auto"/>
        <w:rPr>
          <w:color w:val="000000"/>
          <w:szCs w:val="22"/>
        </w:rPr>
      </w:pPr>
    </w:p>
    <w:p w14:paraId="5B70C78C" w14:textId="77777777" w:rsidR="007F1E18" w:rsidRPr="00617A6D" w:rsidRDefault="007F1E18" w:rsidP="00F4626B">
      <w:pPr>
        <w:rPr>
          <w:color w:val="000000"/>
        </w:rPr>
      </w:pPr>
      <w:r w:rsidRPr="00617A6D">
        <w:rPr>
          <w:color w:val="000000"/>
        </w:rPr>
        <w:t>Zdravilo EXJADE je indicirano za zdravljenje kronične preobremenitve z železom zaradi pogostih transfuzij krvi (</w:t>
      </w:r>
      <w:r w:rsidRPr="00617A6D">
        <w:rPr>
          <w:color w:val="000000"/>
          <w:szCs w:val="22"/>
        </w:rPr>
        <w:sym w:font="Symbol" w:char="F0B3"/>
      </w:r>
      <w:r w:rsidRPr="00617A6D">
        <w:rPr>
          <w:color w:val="000000"/>
        </w:rPr>
        <w:t>7 ml/kg/mesec koncentriranih eritrocitov) pri bolnikih z beta talasemijo major, starih 6 let ali več.</w:t>
      </w:r>
    </w:p>
    <w:p w14:paraId="5B70C78D" w14:textId="77777777" w:rsidR="007F1E18" w:rsidRPr="00617A6D" w:rsidRDefault="007F1E18" w:rsidP="00F4626B">
      <w:pPr>
        <w:rPr>
          <w:color w:val="000000"/>
        </w:rPr>
      </w:pPr>
    </w:p>
    <w:p w14:paraId="5B70C78E" w14:textId="77777777" w:rsidR="007F1E18" w:rsidRPr="00617A6D" w:rsidRDefault="007F1E18" w:rsidP="00F4626B">
      <w:pPr>
        <w:pStyle w:val="Text"/>
        <w:keepNext/>
        <w:spacing w:before="0"/>
        <w:jc w:val="left"/>
        <w:rPr>
          <w:color w:val="000000"/>
          <w:sz w:val="22"/>
          <w:lang w:val="sl-SI"/>
        </w:rPr>
      </w:pPr>
      <w:r w:rsidRPr="00617A6D">
        <w:rPr>
          <w:color w:val="000000"/>
          <w:sz w:val="22"/>
          <w:lang w:val="sl-SI"/>
        </w:rPr>
        <w:t>Zdravilo EXJADE je indicirano tudi za zdravljenje kronične preobremenitve z železom zaradi transfuzij krvi v primerih, ko je zdravljenje z deferoksaminom kontraindicirano ali neprimerno pri naslednjih skupinah bolnikov:</w:t>
      </w:r>
    </w:p>
    <w:p w14:paraId="5B70C78F" w14:textId="77777777" w:rsidR="007F1E18" w:rsidRPr="00617A6D" w:rsidRDefault="007F1E18" w:rsidP="00F4626B">
      <w:pPr>
        <w:keepNext/>
        <w:numPr>
          <w:ilvl w:val="0"/>
          <w:numId w:val="10"/>
        </w:numPr>
        <w:tabs>
          <w:tab w:val="clear" w:pos="567"/>
          <w:tab w:val="clear" w:pos="1080"/>
        </w:tabs>
        <w:spacing w:line="240" w:lineRule="auto"/>
        <w:ind w:left="567" w:hanging="567"/>
        <w:rPr>
          <w:color w:val="000000"/>
        </w:rPr>
      </w:pPr>
      <w:r w:rsidRPr="00617A6D">
        <w:rPr>
          <w:color w:val="000000"/>
        </w:rPr>
        <w:t>pri pediatričnih bolnikih, ki imajo beta talasemijo major in preobremenitev z železom zaradi pogostih transfuzij krvi (</w:t>
      </w:r>
      <w:r w:rsidRPr="00617A6D">
        <w:rPr>
          <w:color w:val="000000"/>
          <w:szCs w:val="22"/>
        </w:rPr>
        <w:sym w:font="Symbol" w:char="F0B3"/>
      </w:r>
      <w:r w:rsidRPr="00617A6D">
        <w:rPr>
          <w:color w:val="000000"/>
        </w:rPr>
        <w:t>7 ml/kg/mesec koncentriranih eritrocitov) in so stari od 2 do 5 let,</w:t>
      </w:r>
    </w:p>
    <w:p w14:paraId="5B70C790" w14:textId="77777777" w:rsidR="007F1E18" w:rsidRPr="00617A6D" w:rsidRDefault="007F1E18" w:rsidP="00F4626B">
      <w:pPr>
        <w:keepNext/>
        <w:numPr>
          <w:ilvl w:val="0"/>
          <w:numId w:val="10"/>
        </w:numPr>
        <w:tabs>
          <w:tab w:val="clear" w:pos="567"/>
          <w:tab w:val="clear" w:pos="1080"/>
        </w:tabs>
        <w:spacing w:line="240" w:lineRule="auto"/>
        <w:ind w:left="567" w:hanging="567"/>
        <w:rPr>
          <w:color w:val="000000"/>
        </w:rPr>
      </w:pPr>
      <w:r w:rsidRPr="00617A6D">
        <w:rPr>
          <w:color w:val="000000"/>
        </w:rPr>
        <w:t>pri odraslih in pediatričnih bolnikih, ki imajo beta talasemijo major in preobremenitev z železom zaradi manj pogostih transfuzij krvi (</w:t>
      </w:r>
      <w:r w:rsidRPr="00617A6D">
        <w:rPr>
          <w:color w:val="000000"/>
          <w:szCs w:val="22"/>
        </w:rPr>
        <w:t>&lt;</w:t>
      </w:r>
      <w:r w:rsidRPr="00617A6D">
        <w:rPr>
          <w:color w:val="000000"/>
        </w:rPr>
        <w:t>7 ml/kg/mesec koncentriranih eritrocitov) in so stari 2 leti ali več,</w:t>
      </w:r>
    </w:p>
    <w:p w14:paraId="5B70C791" w14:textId="77777777" w:rsidR="007F1E18" w:rsidRPr="00617A6D" w:rsidRDefault="007F1E18" w:rsidP="00F4626B">
      <w:pPr>
        <w:numPr>
          <w:ilvl w:val="0"/>
          <w:numId w:val="10"/>
        </w:numPr>
        <w:tabs>
          <w:tab w:val="clear" w:pos="567"/>
          <w:tab w:val="clear" w:pos="1080"/>
        </w:tabs>
        <w:ind w:left="567" w:hanging="567"/>
        <w:rPr>
          <w:color w:val="000000"/>
        </w:rPr>
      </w:pPr>
      <w:r w:rsidRPr="00617A6D">
        <w:rPr>
          <w:color w:val="000000"/>
        </w:rPr>
        <w:t>pri odraslih in pediatričnih bolnikih z drugimi anemijami, ki so stari 2 leti ali več.</w:t>
      </w:r>
    </w:p>
    <w:p w14:paraId="5B70C792" w14:textId="77777777" w:rsidR="007F1E18" w:rsidRPr="00617A6D" w:rsidRDefault="007F1E18" w:rsidP="00F4626B">
      <w:pPr>
        <w:tabs>
          <w:tab w:val="clear" w:pos="567"/>
        </w:tabs>
        <w:spacing w:line="240" w:lineRule="auto"/>
        <w:rPr>
          <w:color w:val="000000"/>
          <w:szCs w:val="22"/>
        </w:rPr>
      </w:pPr>
    </w:p>
    <w:p w14:paraId="5B70C793" w14:textId="77777777" w:rsidR="007F1E18" w:rsidRPr="00617A6D" w:rsidRDefault="007F1E18" w:rsidP="00F4626B">
      <w:pPr>
        <w:tabs>
          <w:tab w:val="clear" w:pos="567"/>
        </w:tabs>
        <w:spacing w:line="240" w:lineRule="auto"/>
        <w:rPr>
          <w:color w:val="000000"/>
          <w:szCs w:val="22"/>
        </w:rPr>
      </w:pPr>
      <w:r w:rsidRPr="00617A6D">
        <w:rPr>
          <w:color w:val="000000"/>
          <w:szCs w:val="22"/>
        </w:rPr>
        <w:t>Zdravilo EXJADE je indicirano tudi za zdravljenje kronične preobremenitve z železom, ko je zdravljenje z deferoksaminom kontraindicirano ali neprimerno pri bolnikih, ki potrebujejo terapijo s kelacijo železa in so stari 10 let ali več ter imajo katerega od sindromov talasemije, neodvisnih od transfuzij.</w:t>
      </w:r>
    </w:p>
    <w:p w14:paraId="5B70C794" w14:textId="77777777" w:rsidR="007F1E18" w:rsidRPr="00617A6D" w:rsidRDefault="007F1E18" w:rsidP="00F4626B">
      <w:pPr>
        <w:tabs>
          <w:tab w:val="clear" w:pos="567"/>
        </w:tabs>
        <w:spacing w:line="240" w:lineRule="auto"/>
        <w:rPr>
          <w:color w:val="000000"/>
          <w:szCs w:val="22"/>
        </w:rPr>
      </w:pPr>
    </w:p>
    <w:p w14:paraId="5B70C795"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lastRenderedPageBreak/>
        <w:t>4.2</w:t>
      </w:r>
      <w:r w:rsidRPr="00617A6D">
        <w:rPr>
          <w:b/>
          <w:color w:val="000000"/>
        </w:rPr>
        <w:tab/>
        <w:t>Odmerjanje in način uporabe</w:t>
      </w:r>
    </w:p>
    <w:p w14:paraId="5B70C796" w14:textId="77777777" w:rsidR="007F1E18" w:rsidRPr="00617A6D" w:rsidRDefault="007F1E18" w:rsidP="00F4626B">
      <w:pPr>
        <w:pStyle w:val="Text"/>
        <w:keepNext/>
        <w:spacing w:before="0"/>
        <w:jc w:val="left"/>
        <w:rPr>
          <w:color w:val="000000"/>
          <w:sz w:val="22"/>
          <w:szCs w:val="22"/>
          <w:lang w:val="sl-SI"/>
        </w:rPr>
      </w:pPr>
    </w:p>
    <w:p w14:paraId="5B70C797"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Zdravljenje z zdravilom EXJADE naj uvede in nadaljuje zdravnik z izkušnjami pri zdravljenju kronične preobremenitve z železom.</w:t>
      </w:r>
    </w:p>
    <w:p w14:paraId="5B70C798" w14:textId="77777777" w:rsidR="007F1E18" w:rsidRPr="00617A6D" w:rsidRDefault="007F1E18" w:rsidP="00F4626B">
      <w:pPr>
        <w:pStyle w:val="Text"/>
        <w:spacing w:before="0"/>
        <w:jc w:val="left"/>
        <w:rPr>
          <w:color w:val="000000"/>
          <w:sz w:val="22"/>
          <w:szCs w:val="22"/>
          <w:lang w:val="sl-SI"/>
        </w:rPr>
      </w:pPr>
    </w:p>
    <w:p w14:paraId="5B70C799"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Odmerjanje</w:t>
      </w:r>
    </w:p>
    <w:p w14:paraId="5B70C79A" w14:textId="77777777" w:rsidR="007F1E18" w:rsidRPr="00617A6D" w:rsidRDefault="007F1E18" w:rsidP="00F4626B">
      <w:pPr>
        <w:pStyle w:val="Text"/>
        <w:keepNext/>
        <w:spacing w:before="0"/>
        <w:jc w:val="left"/>
        <w:rPr>
          <w:color w:val="000000"/>
          <w:sz w:val="22"/>
          <w:szCs w:val="22"/>
          <w:u w:val="single"/>
          <w:lang w:val="sl-SI"/>
        </w:rPr>
      </w:pPr>
    </w:p>
    <w:p w14:paraId="13A5BB51" w14:textId="4AD0CBFA" w:rsidR="009A1731" w:rsidRPr="00047DD6" w:rsidRDefault="009A1731" w:rsidP="00F4626B">
      <w:pPr>
        <w:shd w:val="clear" w:color="auto" w:fill="FFFFFF"/>
        <w:tabs>
          <w:tab w:val="clear" w:pos="567"/>
        </w:tabs>
        <w:spacing w:line="240" w:lineRule="auto"/>
        <w:rPr>
          <w:color w:val="000000"/>
          <w:szCs w:val="22"/>
          <w:lang w:val="en-US"/>
        </w:rPr>
      </w:pPr>
      <w:r w:rsidRPr="00047DD6">
        <w:rPr>
          <w:color w:val="000000"/>
          <w:szCs w:val="22"/>
          <w:lang w:val="en-US"/>
        </w:rPr>
        <w:t xml:space="preserve">Pri </w:t>
      </w:r>
      <w:proofErr w:type="spellStart"/>
      <w:r w:rsidRPr="00047DD6">
        <w:rPr>
          <w:color w:val="000000"/>
          <w:szCs w:val="22"/>
          <w:lang w:val="en-US"/>
        </w:rPr>
        <w:t>preobremenitvi</w:t>
      </w:r>
      <w:proofErr w:type="spellEnd"/>
      <w:r w:rsidRPr="00047DD6">
        <w:rPr>
          <w:color w:val="000000"/>
          <w:szCs w:val="22"/>
          <w:lang w:val="en-US"/>
        </w:rPr>
        <w:t xml:space="preserve"> z </w:t>
      </w:r>
      <w:proofErr w:type="spellStart"/>
      <w:r w:rsidRPr="00047DD6">
        <w:rPr>
          <w:color w:val="000000"/>
          <w:szCs w:val="22"/>
          <w:lang w:val="en-US"/>
        </w:rPr>
        <w:t>železom</w:t>
      </w:r>
      <w:proofErr w:type="spellEnd"/>
      <w:r w:rsidRPr="00047DD6">
        <w:rPr>
          <w:color w:val="000000"/>
          <w:szCs w:val="22"/>
          <w:lang w:val="en-US"/>
        </w:rPr>
        <w:t xml:space="preserve"> </w:t>
      </w:r>
      <w:proofErr w:type="spellStart"/>
      <w:r w:rsidRPr="00047DD6">
        <w:rPr>
          <w:color w:val="000000"/>
          <w:szCs w:val="22"/>
          <w:lang w:val="en-US"/>
        </w:rPr>
        <w:t>zaradi</w:t>
      </w:r>
      <w:proofErr w:type="spellEnd"/>
      <w:r w:rsidRPr="00047DD6">
        <w:rPr>
          <w:color w:val="000000"/>
          <w:szCs w:val="22"/>
          <w:lang w:val="en-US"/>
        </w:rPr>
        <w:t xml:space="preserve"> </w:t>
      </w:r>
      <w:proofErr w:type="spellStart"/>
      <w:r w:rsidRPr="00047DD6">
        <w:rPr>
          <w:color w:val="000000"/>
          <w:szCs w:val="22"/>
          <w:lang w:val="en-US"/>
        </w:rPr>
        <w:t>transfuzij</w:t>
      </w:r>
      <w:proofErr w:type="spellEnd"/>
      <w:r w:rsidRPr="00047DD6">
        <w:rPr>
          <w:color w:val="000000"/>
          <w:szCs w:val="22"/>
          <w:lang w:val="en-US"/>
        </w:rPr>
        <w:t xml:space="preserve"> je </w:t>
      </w:r>
      <w:proofErr w:type="spellStart"/>
      <w:r w:rsidRPr="00047DD6">
        <w:rPr>
          <w:color w:val="000000"/>
          <w:szCs w:val="22"/>
          <w:lang w:val="en-US"/>
        </w:rPr>
        <w:t>potrebno</w:t>
      </w:r>
      <w:proofErr w:type="spellEnd"/>
      <w:r w:rsidRPr="00047DD6">
        <w:rPr>
          <w:color w:val="000000"/>
          <w:szCs w:val="22"/>
          <w:lang w:val="en-US"/>
        </w:rPr>
        <w:t xml:space="preserve"> </w:t>
      </w:r>
      <w:proofErr w:type="spellStart"/>
      <w:r w:rsidRPr="00047DD6">
        <w:rPr>
          <w:color w:val="000000"/>
          <w:szCs w:val="22"/>
          <w:lang w:val="en-US"/>
        </w:rPr>
        <w:t>drugačno</w:t>
      </w:r>
      <w:proofErr w:type="spellEnd"/>
      <w:r w:rsidRPr="00047DD6">
        <w:rPr>
          <w:color w:val="000000"/>
          <w:szCs w:val="22"/>
          <w:lang w:val="en-US"/>
        </w:rPr>
        <w:t xml:space="preserve"> </w:t>
      </w:r>
      <w:proofErr w:type="spellStart"/>
      <w:r w:rsidRPr="00047DD6">
        <w:rPr>
          <w:color w:val="000000"/>
          <w:szCs w:val="22"/>
          <w:lang w:val="en-US"/>
        </w:rPr>
        <w:t>odmerjanje</w:t>
      </w:r>
      <w:proofErr w:type="spellEnd"/>
      <w:r w:rsidRPr="00047DD6">
        <w:rPr>
          <w:color w:val="000000"/>
          <w:szCs w:val="22"/>
          <w:lang w:val="en-US"/>
        </w:rPr>
        <w:t xml:space="preserve"> </w:t>
      </w:r>
      <w:proofErr w:type="spellStart"/>
      <w:r w:rsidRPr="00047DD6">
        <w:rPr>
          <w:color w:val="000000"/>
          <w:szCs w:val="22"/>
          <w:lang w:val="en-US"/>
        </w:rPr>
        <w:t>kot</w:t>
      </w:r>
      <w:proofErr w:type="spellEnd"/>
      <w:r w:rsidRPr="00047DD6">
        <w:rPr>
          <w:color w:val="000000"/>
          <w:szCs w:val="22"/>
          <w:lang w:val="en-US"/>
        </w:rPr>
        <w:t xml:space="preserve"> </w:t>
      </w:r>
      <w:proofErr w:type="spellStart"/>
      <w:r w:rsidRPr="00047DD6">
        <w:rPr>
          <w:color w:val="000000"/>
          <w:szCs w:val="22"/>
          <w:lang w:val="en-US"/>
        </w:rPr>
        <w:t>pri</w:t>
      </w:r>
      <w:proofErr w:type="spellEnd"/>
      <w:r w:rsidRPr="00047DD6">
        <w:rPr>
          <w:color w:val="000000"/>
          <w:szCs w:val="22"/>
          <w:lang w:val="en-US"/>
        </w:rPr>
        <w:t xml:space="preserve"> </w:t>
      </w:r>
      <w:r w:rsidRPr="00047DD6">
        <w:rPr>
          <w:color w:val="000000"/>
          <w:szCs w:val="22"/>
        </w:rPr>
        <w:t>sindromih talasemije, neodvisnih od transfuzij. Vsi zdravniki, ki nameravajo predpisovati zdravilo EXJADE, morajo poskrbeti, da bodo prejeli izobraževalno gradivo za zdravnike (</w:t>
      </w:r>
      <w:r w:rsidRPr="00047DD6">
        <w:rPr>
          <w:noProof/>
          <w:szCs w:val="24"/>
        </w:rPr>
        <w:t>Vodnik za zdravstvene delavce, ki vključuje tudi kontrolni seznam za zdravnik</w:t>
      </w:r>
      <w:r w:rsidRPr="003A4FA8">
        <w:rPr>
          <w:noProof/>
          <w:szCs w:val="24"/>
        </w:rPr>
        <w:t>e</w:t>
      </w:r>
      <w:r w:rsidR="004B1A2D" w:rsidRPr="003A4FA8">
        <w:rPr>
          <w:noProof/>
          <w:szCs w:val="24"/>
        </w:rPr>
        <w:t>, ki predpisujejo zdravilo</w:t>
      </w:r>
      <w:r w:rsidRPr="003A4FA8">
        <w:rPr>
          <w:noProof/>
          <w:szCs w:val="24"/>
        </w:rPr>
        <w:t xml:space="preserve">) </w:t>
      </w:r>
      <w:r w:rsidRPr="003A4FA8">
        <w:rPr>
          <w:color w:val="000000"/>
          <w:szCs w:val="22"/>
        </w:rPr>
        <w:t>in s</w:t>
      </w:r>
      <w:r w:rsidRPr="00047DD6">
        <w:rPr>
          <w:color w:val="000000"/>
          <w:szCs w:val="22"/>
        </w:rPr>
        <w:t>e seznanili z vsebino tega gradiva</w:t>
      </w:r>
      <w:r w:rsidRPr="00A30013">
        <w:rPr>
          <w:color w:val="000000"/>
          <w:szCs w:val="22"/>
          <w:lang w:val="en-US"/>
        </w:rPr>
        <w:t>.</w:t>
      </w:r>
    </w:p>
    <w:p w14:paraId="580FCE24" w14:textId="77777777" w:rsidR="009A1731" w:rsidRPr="00CA0E2B" w:rsidRDefault="009A1731" w:rsidP="00F4626B">
      <w:pPr>
        <w:pStyle w:val="Text"/>
        <w:shd w:val="clear" w:color="auto" w:fill="FFFFFF"/>
        <w:spacing w:before="0"/>
        <w:jc w:val="left"/>
        <w:rPr>
          <w:color w:val="000000"/>
          <w:sz w:val="22"/>
          <w:szCs w:val="22"/>
          <w:u w:val="single"/>
        </w:rPr>
      </w:pPr>
    </w:p>
    <w:p w14:paraId="5B70C79B" w14:textId="77777777" w:rsidR="007F1E18" w:rsidRPr="00617A6D" w:rsidRDefault="007F1E18" w:rsidP="00F4626B">
      <w:pPr>
        <w:pStyle w:val="Text"/>
        <w:keepNext/>
        <w:spacing w:before="0"/>
        <w:jc w:val="left"/>
        <w:rPr>
          <w:i/>
          <w:color w:val="000000"/>
          <w:sz w:val="22"/>
          <w:szCs w:val="22"/>
          <w:u w:val="single"/>
          <w:lang w:val="sl-SI"/>
        </w:rPr>
      </w:pPr>
      <w:r w:rsidRPr="00617A6D">
        <w:rPr>
          <w:i/>
          <w:color w:val="000000"/>
          <w:sz w:val="22"/>
          <w:szCs w:val="22"/>
          <w:u w:val="single"/>
          <w:lang w:val="sl-SI"/>
        </w:rPr>
        <w:t>Preobremenitev z železom zaradi transfuzij</w:t>
      </w:r>
    </w:p>
    <w:p w14:paraId="5B70C79C" w14:textId="77777777" w:rsidR="007F1E18" w:rsidRPr="00617A6D" w:rsidRDefault="007F1E18" w:rsidP="00F4626B">
      <w:pPr>
        <w:pStyle w:val="Text"/>
        <w:keepNext/>
        <w:spacing w:before="0"/>
        <w:jc w:val="left"/>
        <w:rPr>
          <w:color w:val="000000"/>
          <w:sz w:val="22"/>
          <w:szCs w:val="22"/>
          <w:lang w:val="sl-SI"/>
        </w:rPr>
      </w:pPr>
    </w:p>
    <w:p w14:paraId="5B70C79D" w14:textId="31C014E6"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Odmerke (v mg/kg</w:t>
      </w:r>
      <w:r w:rsidR="002B3ADA">
        <w:rPr>
          <w:color w:val="000000"/>
          <w:sz w:val="22"/>
          <w:szCs w:val="22"/>
          <w:lang w:val="sl-SI"/>
        </w:rPr>
        <w:t xml:space="preserve"> telesne mase</w:t>
      </w:r>
      <w:r w:rsidRPr="00617A6D">
        <w:rPr>
          <w:color w:val="000000"/>
          <w:sz w:val="22"/>
          <w:szCs w:val="22"/>
          <w:lang w:val="sl-SI"/>
        </w:rPr>
        <w:t>) je treba izračunati in zaokrožiti na najbližjo vrednost jakosti</w:t>
      </w:r>
      <w:r w:rsidR="00C40008" w:rsidRPr="00617A6D">
        <w:rPr>
          <w:color w:val="000000"/>
          <w:sz w:val="22"/>
          <w:szCs w:val="22"/>
          <w:lang w:val="sl-SI"/>
        </w:rPr>
        <w:t xml:space="preserve"> </w:t>
      </w:r>
      <w:r w:rsidR="00C80415" w:rsidRPr="00617A6D">
        <w:rPr>
          <w:color w:val="000000"/>
          <w:sz w:val="22"/>
          <w:szCs w:val="22"/>
          <w:lang w:val="sl-SI"/>
        </w:rPr>
        <w:t>vreči</w:t>
      </w:r>
      <w:r w:rsidR="00740BD4" w:rsidRPr="00617A6D">
        <w:rPr>
          <w:color w:val="000000"/>
          <w:sz w:val="22"/>
          <w:szCs w:val="22"/>
          <w:lang w:val="sl-SI"/>
        </w:rPr>
        <w:t>ce</w:t>
      </w:r>
      <w:r w:rsidRPr="00617A6D">
        <w:rPr>
          <w:color w:val="000000"/>
          <w:sz w:val="22"/>
          <w:szCs w:val="22"/>
          <w:lang w:val="sl-SI"/>
        </w:rPr>
        <w:t>.</w:t>
      </w:r>
    </w:p>
    <w:p w14:paraId="5B70C79E" w14:textId="77777777" w:rsidR="007F1E18" w:rsidRPr="00617A6D" w:rsidRDefault="007F1E18" w:rsidP="00F4626B">
      <w:pPr>
        <w:pStyle w:val="Text"/>
        <w:spacing w:before="0"/>
        <w:jc w:val="left"/>
        <w:rPr>
          <w:color w:val="000000"/>
          <w:sz w:val="22"/>
          <w:szCs w:val="22"/>
          <w:lang w:val="sl-SI"/>
        </w:rPr>
      </w:pPr>
    </w:p>
    <w:p w14:paraId="5B70C7A1" w14:textId="77777777" w:rsidR="005C7BEC" w:rsidRPr="003B73D5" w:rsidRDefault="005C7BEC" w:rsidP="00F4626B">
      <w:pPr>
        <w:pStyle w:val="Text"/>
        <w:shd w:val="clear" w:color="auto" w:fill="FFFFFF"/>
        <w:spacing w:before="0"/>
        <w:jc w:val="left"/>
        <w:rPr>
          <w:color w:val="000000"/>
          <w:sz w:val="22"/>
          <w:szCs w:val="22"/>
          <w:lang w:val="sl-SI"/>
        </w:rPr>
      </w:pPr>
      <w:r w:rsidRPr="00617A6D">
        <w:rPr>
          <w:color w:val="000000"/>
          <w:sz w:val="22"/>
          <w:szCs w:val="22"/>
          <w:lang w:val="sl-SI"/>
        </w:rPr>
        <w:t xml:space="preserve">Pri vseh bolnikih je pri </w:t>
      </w:r>
      <w:r w:rsidRPr="003B73D5">
        <w:rPr>
          <w:color w:val="000000"/>
          <w:sz w:val="22"/>
          <w:szCs w:val="22"/>
          <w:lang w:val="sl-SI"/>
        </w:rPr>
        <w:t>terapiji s kelacijo železa potrebna previdnost, da se čim bolj zmanjša tveganje za prekomerno kelacijo (glejte poglavje 4.4).</w:t>
      </w:r>
    </w:p>
    <w:p w14:paraId="5B70C7A4" w14:textId="77777777" w:rsidR="007F1E18" w:rsidRPr="003B73D5" w:rsidRDefault="007F1E18" w:rsidP="00F4626B">
      <w:pPr>
        <w:pStyle w:val="Text"/>
        <w:spacing w:before="0"/>
        <w:jc w:val="left"/>
        <w:rPr>
          <w:color w:val="000000"/>
          <w:sz w:val="22"/>
          <w:szCs w:val="22"/>
          <w:lang w:val="sl-SI"/>
        </w:rPr>
      </w:pPr>
    </w:p>
    <w:p w14:paraId="28C9DB5C" w14:textId="120ED24D" w:rsidR="007E68A8" w:rsidRPr="003B73D5" w:rsidRDefault="00B731A5" w:rsidP="00F4626B">
      <w:pPr>
        <w:pStyle w:val="Text"/>
        <w:shd w:val="clear" w:color="auto" w:fill="FFFFFF"/>
        <w:spacing w:before="0"/>
        <w:jc w:val="left"/>
        <w:rPr>
          <w:color w:val="000000"/>
          <w:sz w:val="22"/>
          <w:szCs w:val="22"/>
          <w:lang w:val="sl-SI"/>
        </w:rPr>
      </w:pPr>
      <w:bookmarkStart w:id="27" w:name="_Hlk88594968"/>
      <w:r w:rsidRPr="003B73D5">
        <w:rPr>
          <w:iCs/>
          <w:color w:val="000000"/>
          <w:sz w:val="22"/>
          <w:szCs w:val="22"/>
          <w:lang w:val="sl-SI"/>
        </w:rPr>
        <w:t>Zaradi drugačnega</w:t>
      </w:r>
      <w:r w:rsidR="007E68A8" w:rsidRPr="003B73D5">
        <w:rPr>
          <w:iCs/>
          <w:color w:val="000000"/>
          <w:sz w:val="22"/>
          <w:szCs w:val="22"/>
          <w:lang w:val="sl-SI"/>
        </w:rPr>
        <w:t xml:space="preserve"> farmakokinetičn</w:t>
      </w:r>
      <w:r w:rsidRPr="003B73D5">
        <w:rPr>
          <w:iCs/>
          <w:color w:val="000000"/>
          <w:sz w:val="22"/>
          <w:szCs w:val="22"/>
          <w:lang w:val="sl-SI"/>
        </w:rPr>
        <w:t>ega</w:t>
      </w:r>
      <w:r w:rsidR="007E68A8" w:rsidRPr="003B73D5">
        <w:rPr>
          <w:iCs/>
          <w:color w:val="000000"/>
          <w:sz w:val="22"/>
          <w:szCs w:val="22"/>
          <w:lang w:val="sl-SI"/>
        </w:rPr>
        <w:t xml:space="preserve"> profil</w:t>
      </w:r>
      <w:r w:rsidRPr="003B73D5">
        <w:rPr>
          <w:iCs/>
          <w:color w:val="000000"/>
          <w:sz w:val="22"/>
          <w:szCs w:val="22"/>
          <w:lang w:val="sl-SI"/>
        </w:rPr>
        <w:t>a</w:t>
      </w:r>
      <w:r w:rsidR="007E68A8" w:rsidRPr="003B73D5">
        <w:rPr>
          <w:iCs/>
          <w:color w:val="000000"/>
          <w:sz w:val="22"/>
          <w:szCs w:val="22"/>
          <w:lang w:val="sl-SI"/>
        </w:rPr>
        <w:t xml:space="preserve"> </w:t>
      </w:r>
      <w:r w:rsidRPr="003B73D5">
        <w:rPr>
          <w:iCs/>
          <w:color w:val="000000"/>
          <w:sz w:val="22"/>
          <w:szCs w:val="22"/>
          <w:lang w:val="sl-SI"/>
        </w:rPr>
        <w:t xml:space="preserve">je pri uporabi </w:t>
      </w:r>
      <w:r w:rsidR="007E68A8" w:rsidRPr="003B73D5">
        <w:rPr>
          <w:color w:val="000000"/>
          <w:sz w:val="22"/>
          <w:szCs w:val="22"/>
          <w:lang w:val="sl-SI"/>
        </w:rPr>
        <w:t xml:space="preserve">zdravila EXJADE v obliki zrnc </w:t>
      </w:r>
      <w:r w:rsidR="007E68A8" w:rsidRPr="003B73D5">
        <w:rPr>
          <w:iCs/>
          <w:color w:val="000000"/>
          <w:sz w:val="22"/>
          <w:szCs w:val="22"/>
          <w:lang w:val="sl-SI"/>
        </w:rPr>
        <w:t>potreben</w:t>
      </w:r>
      <w:r w:rsidR="00D97CB6" w:rsidRPr="003B73D5">
        <w:rPr>
          <w:iCs/>
          <w:color w:val="000000"/>
          <w:sz w:val="22"/>
          <w:szCs w:val="22"/>
          <w:lang w:val="sl-SI"/>
        </w:rPr>
        <w:t xml:space="preserve"> 30</w:t>
      </w:r>
      <w:r w:rsidR="003B73D5" w:rsidRPr="003B73D5">
        <w:rPr>
          <w:iCs/>
          <w:color w:val="000000"/>
          <w:sz w:val="22"/>
          <w:szCs w:val="22"/>
          <w:lang w:val="sl-SI"/>
        </w:rPr>
        <w:t> </w:t>
      </w:r>
      <w:r w:rsidR="00D97CB6" w:rsidRPr="003B73D5">
        <w:rPr>
          <w:iCs/>
          <w:color w:val="000000"/>
          <w:sz w:val="22"/>
          <w:szCs w:val="22"/>
          <w:lang w:val="sl-SI"/>
        </w:rPr>
        <w:t>% nižji</w:t>
      </w:r>
      <w:r w:rsidR="007E68A8" w:rsidRPr="003B73D5">
        <w:rPr>
          <w:iCs/>
          <w:color w:val="000000"/>
          <w:sz w:val="22"/>
          <w:szCs w:val="22"/>
          <w:lang w:val="sl-SI"/>
        </w:rPr>
        <w:t xml:space="preserve"> </w:t>
      </w:r>
      <w:r w:rsidRPr="003B73D5">
        <w:rPr>
          <w:iCs/>
          <w:color w:val="000000"/>
          <w:sz w:val="22"/>
          <w:szCs w:val="22"/>
          <w:lang w:val="sl-SI"/>
        </w:rPr>
        <w:t>odmerek</w:t>
      </w:r>
      <w:r w:rsidR="007E68A8" w:rsidRPr="003B73D5">
        <w:rPr>
          <w:iCs/>
          <w:color w:val="000000"/>
          <w:sz w:val="22"/>
          <w:szCs w:val="22"/>
          <w:lang w:val="sl-SI"/>
        </w:rPr>
        <w:t xml:space="preserve"> od </w:t>
      </w:r>
      <w:r w:rsidR="00B96EE2" w:rsidRPr="003B73D5">
        <w:rPr>
          <w:iCs/>
          <w:color w:val="000000"/>
          <w:sz w:val="22"/>
          <w:szCs w:val="22"/>
          <w:lang w:val="sl-SI"/>
        </w:rPr>
        <w:t xml:space="preserve">priporočenega </w:t>
      </w:r>
      <w:r w:rsidR="007E68A8" w:rsidRPr="003B73D5">
        <w:rPr>
          <w:iCs/>
          <w:color w:val="000000"/>
          <w:sz w:val="22"/>
          <w:szCs w:val="22"/>
          <w:lang w:val="sl-SI"/>
        </w:rPr>
        <w:t xml:space="preserve">odmerka </w:t>
      </w:r>
      <w:r w:rsidR="00D97CB6" w:rsidRPr="003B73D5">
        <w:rPr>
          <w:iCs/>
          <w:sz w:val="22"/>
          <w:szCs w:val="22"/>
          <w:lang w:val="sl-SI"/>
        </w:rPr>
        <w:t xml:space="preserve">za </w:t>
      </w:r>
      <w:r w:rsidR="00831630" w:rsidRPr="003B73D5">
        <w:rPr>
          <w:iCs/>
          <w:sz w:val="22"/>
          <w:szCs w:val="22"/>
          <w:lang w:val="sl-SI"/>
        </w:rPr>
        <w:t xml:space="preserve">uporabo </w:t>
      </w:r>
      <w:r w:rsidR="00D97CB6" w:rsidRPr="003B73D5">
        <w:rPr>
          <w:color w:val="000000"/>
          <w:sz w:val="22"/>
          <w:szCs w:val="22"/>
          <w:lang w:val="sl-SI"/>
        </w:rPr>
        <w:t xml:space="preserve">zdravila EXJADE </w:t>
      </w:r>
      <w:r w:rsidR="00D473C0" w:rsidRPr="003B73D5">
        <w:rPr>
          <w:color w:val="000000"/>
          <w:sz w:val="22"/>
          <w:szCs w:val="22"/>
          <w:lang w:val="sl-SI"/>
        </w:rPr>
        <w:t xml:space="preserve">v obliki </w:t>
      </w:r>
      <w:r w:rsidR="00D97CB6" w:rsidRPr="003B73D5">
        <w:rPr>
          <w:iCs/>
          <w:sz w:val="22"/>
          <w:szCs w:val="22"/>
          <w:lang w:val="sl-SI"/>
        </w:rPr>
        <w:t>disperzibiln</w:t>
      </w:r>
      <w:r w:rsidR="00D473C0" w:rsidRPr="003B73D5">
        <w:rPr>
          <w:iCs/>
          <w:sz w:val="22"/>
          <w:szCs w:val="22"/>
          <w:lang w:val="sl-SI"/>
        </w:rPr>
        <w:t>ih</w:t>
      </w:r>
      <w:r w:rsidR="00D97CB6" w:rsidRPr="003B73D5">
        <w:rPr>
          <w:iCs/>
          <w:sz w:val="22"/>
          <w:szCs w:val="22"/>
          <w:lang w:val="sl-SI"/>
        </w:rPr>
        <w:t xml:space="preserve"> tablet</w:t>
      </w:r>
      <w:r w:rsidR="00D97CB6" w:rsidRPr="003B73D5">
        <w:rPr>
          <w:iCs/>
          <w:color w:val="000000"/>
          <w:sz w:val="22"/>
          <w:szCs w:val="22"/>
          <w:lang w:val="sl-SI"/>
        </w:rPr>
        <w:t xml:space="preserve"> </w:t>
      </w:r>
      <w:r w:rsidR="007E68A8" w:rsidRPr="003B73D5">
        <w:rPr>
          <w:iCs/>
          <w:color w:val="000000"/>
          <w:sz w:val="22"/>
          <w:szCs w:val="22"/>
          <w:lang w:val="sl-SI"/>
        </w:rPr>
        <w:t>(glejte poglavje 5.1).</w:t>
      </w:r>
    </w:p>
    <w:bookmarkEnd w:id="27"/>
    <w:p w14:paraId="58367C20" w14:textId="164D0C5F" w:rsidR="007E68A8" w:rsidRPr="003B73D5" w:rsidRDefault="007E68A8" w:rsidP="00F4626B">
      <w:pPr>
        <w:pStyle w:val="Text"/>
        <w:shd w:val="clear" w:color="auto" w:fill="FFFFFF"/>
        <w:spacing w:before="0"/>
        <w:jc w:val="left"/>
        <w:rPr>
          <w:color w:val="000000"/>
          <w:sz w:val="22"/>
          <w:szCs w:val="22"/>
          <w:lang w:val="sl-SI"/>
        </w:rPr>
      </w:pPr>
    </w:p>
    <w:p w14:paraId="5B70C845"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Začetni odmerek</w:t>
      </w:r>
    </w:p>
    <w:p w14:paraId="684C56DE" w14:textId="38E6EE25" w:rsidR="008B21D0" w:rsidRDefault="008B21D0" w:rsidP="00F4626B">
      <w:pPr>
        <w:pStyle w:val="Text"/>
        <w:shd w:val="clear" w:color="auto" w:fill="FFFFFF"/>
        <w:spacing w:before="0"/>
        <w:jc w:val="left"/>
        <w:rPr>
          <w:color w:val="000000"/>
          <w:sz w:val="22"/>
          <w:szCs w:val="22"/>
          <w:lang w:val="sl-SI"/>
        </w:rPr>
      </w:pPr>
      <w:r w:rsidRPr="00C07558">
        <w:rPr>
          <w:color w:val="000000"/>
          <w:sz w:val="22"/>
          <w:szCs w:val="22"/>
          <w:lang w:val="sl-SI"/>
        </w:rPr>
        <w:t>Priporočeno je, da se zdravljenje prične po transfuziji približno 20 enot (</w:t>
      </w:r>
      <w:r>
        <w:rPr>
          <w:color w:val="000000"/>
          <w:sz w:val="22"/>
          <w:szCs w:val="22"/>
          <w:lang w:val="sl-SI"/>
        </w:rPr>
        <w:t>približno</w:t>
      </w:r>
      <w:r w:rsidRPr="00C07558">
        <w:rPr>
          <w:color w:val="000000"/>
          <w:sz w:val="22"/>
          <w:szCs w:val="22"/>
          <w:lang w:val="sl-SI"/>
        </w:rPr>
        <w:t xml:space="preserve"> 100 ml/kg) koncentriranih eritrocitov ali ob prisotnos</w:t>
      </w:r>
      <w:r w:rsidRPr="003A4FA8">
        <w:rPr>
          <w:color w:val="000000"/>
          <w:sz w:val="22"/>
          <w:szCs w:val="22"/>
          <w:lang w:val="sl-SI"/>
        </w:rPr>
        <w:t>ti kron</w:t>
      </w:r>
      <w:r w:rsidRPr="00C07558">
        <w:rPr>
          <w:color w:val="000000"/>
          <w:sz w:val="22"/>
          <w:szCs w:val="22"/>
          <w:lang w:val="sl-SI"/>
        </w:rPr>
        <w:t>ične preobremenitve z železom, ugotovljen</w:t>
      </w:r>
      <w:r w:rsidR="00FA0CF9">
        <w:rPr>
          <w:color w:val="000000"/>
          <w:sz w:val="22"/>
          <w:szCs w:val="22"/>
          <w:lang w:val="sl-SI"/>
        </w:rPr>
        <w:t>e</w:t>
      </w:r>
      <w:r w:rsidRPr="00C07558">
        <w:rPr>
          <w:color w:val="000000"/>
          <w:sz w:val="22"/>
          <w:szCs w:val="22"/>
          <w:lang w:val="sl-SI"/>
        </w:rPr>
        <w:t xml:space="preserve"> s kliničnim spremljanjem (npr. vrednosti feritina v serumu &gt;1000 µg/l)</w:t>
      </w:r>
      <w:r>
        <w:rPr>
          <w:color w:val="000000"/>
          <w:sz w:val="22"/>
          <w:szCs w:val="22"/>
          <w:lang w:val="sl-SI"/>
        </w:rPr>
        <w:t xml:space="preserve"> (glejte preglednico 1)</w:t>
      </w:r>
      <w:r w:rsidRPr="00C07558">
        <w:rPr>
          <w:color w:val="000000"/>
          <w:sz w:val="22"/>
          <w:szCs w:val="22"/>
          <w:lang w:val="sl-SI"/>
        </w:rPr>
        <w:t>.</w:t>
      </w:r>
    </w:p>
    <w:p w14:paraId="53AD70DE" w14:textId="77777777" w:rsidR="008B21D0" w:rsidRDefault="008B21D0" w:rsidP="00F4626B">
      <w:pPr>
        <w:pStyle w:val="Text"/>
        <w:shd w:val="clear" w:color="auto" w:fill="FFFFFF"/>
        <w:spacing w:before="0"/>
        <w:jc w:val="left"/>
        <w:rPr>
          <w:color w:val="000000"/>
          <w:sz w:val="22"/>
          <w:szCs w:val="22"/>
        </w:rPr>
      </w:pPr>
    </w:p>
    <w:p w14:paraId="767DD230" w14:textId="77777777" w:rsidR="008C3845" w:rsidRPr="008A40A0" w:rsidRDefault="008C3845" w:rsidP="000A5715">
      <w:pPr>
        <w:keepNext/>
        <w:shd w:val="clear" w:color="auto" w:fill="FFFFFF"/>
        <w:tabs>
          <w:tab w:val="clear" w:pos="567"/>
        </w:tabs>
        <w:spacing w:line="240" w:lineRule="auto"/>
        <w:ind w:left="1701" w:hanging="1701"/>
        <w:rPr>
          <w:b/>
          <w:bCs/>
          <w:color w:val="000000"/>
          <w:szCs w:val="22"/>
          <w:lang w:val="en-US"/>
        </w:rPr>
      </w:pPr>
      <w:proofErr w:type="spellStart"/>
      <w:r>
        <w:rPr>
          <w:b/>
          <w:bCs/>
          <w:color w:val="000000"/>
          <w:szCs w:val="22"/>
          <w:lang w:val="en-US"/>
        </w:rPr>
        <w:t>Preglednica</w:t>
      </w:r>
      <w:proofErr w:type="spellEnd"/>
      <w:r w:rsidRPr="008A40A0">
        <w:rPr>
          <w:b/>
          <w:bCs/>
          <w:color w:val="000000"/>
          <w:szCs w:val="22"/>
          <w:lang w:val="en-US"/>
        </w:rPr>
        <w:t> 1</w:t>
      </w:r>
      <w:r w:rsidRPr="008A40A0">
        <w:rPr>
          <w:b/>
          <w:bCs/>
          <w:color w:val="000000"/>
          <w:szCs w:val="22"/>
          <w:lang w:val="en-US"/>
        </w:rPr>
        <w:tab/>
      </w:r>
      <w:proofErr w:type="spellStart"/>
      <w:r>
        <w:rPr>
          <w:b/>
          <w:bCs/>
          <w:color w:val="000000"/>
          <w:szCs w:val="22"/>
          <w:lang w:val="en-US"/>
        </w:rPr>
        <w:t>Priporočeni</w:t>
      </w:r>
      <w:proofErr w:type="spellEnd"/>
      <w:r>
        <w:rPr>
          <w:b/>
          <w:bCs/>
          <w:color w:val="000000"/>
          <w:szCs w:val="22"/>
          <w:lang w:val="en-US"/>
        </w:rPr>
        <w:t xml:space="preserve"> </w:t>
      </w:r>
      <w:proofErr w:type="spellStart"/>
      <w:r>
        <w:rPr>
          <w:b/>
          <w:bCs/>
          <w:color w:val="000000"/>
          <w:szCs w:val="22"/>
          <w:lang w:val="en-US"/>
        </w:rPr>
        <w:t>začetni</w:t>
      </w:r>
      <w:proofErr w:type="spellEnd"/>
      <w:r>
        <w:rPr>
          <w:b/>
          <w:bCs/>
          <w:color w:val="000000"/>
          <w:szCs w:val="22"/>
          <w:lang w:val="en-US"/>
        </w:rPr>
        <w:t xml:space="preserve"> </w:t>
      </w:r>
      <w:proofErr w:type="spellStart"/>
      <w:r>
        <w:rPr>
          <w:b/>
          <w:bCs/>
          <w:color w:val="000000"/>
          <w:szCs w:val="22"/>
          <w:lang w:val="en-US"/>
        </w:rPr>
        <w:t>odmerki</w:t>
      </w:r>
      <w:proofErr w:type="spellEnd"/>
      <w:r>
        <w:rPr>
          <w:b/>
          <w:bCs/>
          <w:color w:val="000000"/>
          <w:szCs w:val="22"/>
          <w:lang w:val="en-US"/>
        </w:rPr>
        <w:t xml:space="preserve"> </w:t>
      </w:r>
      <w:proofErr w:type="spellStart"/>
      <w:r w:rsidRPr="007508E0">
        <w:rPr>
          <w:b/>
          <w:bCs/>
          <w:color w:val="000000"/>
          <w:szCs w:val="22"/>
          <w:lang w:val="en-US"/>
        </w:rPr>
        <w:t>pri</w:t>
      </w:r>
      <w:proofErr w:type="spellEnd"/>
      <w:r w:rsidRPr="007508E0">
        <w:rPr>
          <w:b/>
          <w:bCs/>
          <w:color w:val="000000"/>
          <w:szCs w:val="22"/>
          <w:lang w:val="en-US"/>
        </w:rPr>
        <w:t xml:space="preserve"> </w:t>
      </w:r>
      <w:proofErr w:type="spellStart"/>
      <w:r w:rsidRPr="007508E0">
        <w:rPr>
          <w:b/>
          <w:bCs/>
          <w:color w:val="000000"/>
          <w:szCs w:val="22"/>
          <w:lang w:val="en-US"/>
        </w:rPr>
        <w:t>preobremenitvi</w:t>
      </w:r>
      <w:proofErr w:type="spellEnd"/>
      <w:r w:rsidRPr="007508E0">
        <w:rPr>
          <w:b/>
          <w:bCs/>
          <w:color w:val="000000"/>
          <w:szCs w:val="22"/>
          <w:lang w:val="en-US"/>
        </w:rPr>
        <w:t xml:space="preserve"> z </w:t>
      </w:r>
      <w:proofErr w:type="spellStart"/>
      <w:r w:rsidRPr="007508E0">
        <w:rPr>
          <w:b/>
          <w:bCs/>
          <w:color w:val="000000"/>
          <w:szCs w:val="22"/>
          <w:lang w:val="en-US"/>
        </w:rPr>
        <w:t>železom</w:t>
      </w:r>
      <w:proofErr w:type="spellEnd"/>
      <w:r w:rsidRPr="007508E0">
        <w:rPr>
          <w:b/>
          <w:bCs/>
          <w:color w:val="000000"/>
          <w:szCs w:val="22"/>
          <w:lang w:val="en-US"/>
        </w:rPr>
        <w:t xml:space="preserve"> </w:t>
      </w:r>
      <w:proofErr w:type="spellStart"/>
      <w:r w:rsidRPr="007508E0">
        <w:rPr>
          <w:b/>
          <w:bCs/>
          <w:color w:val="000000"/>
          <w:szCs w:val="22"/>
          <w:lang w:val="en-US"/>
        </w:rPr>
        <w:t>zaradi</w:t>
      </w:r>
      <w:proofErr w:type="spellEnd"/>
      <w:r w:rsidRPr="007508E0">
        <w:rPr>
          <w:b/>
          <w:bCs/>
          <w:color w:val="000000"/>
          <w:szCs w:val="22"/>
          <w:lang w:val="en-US"/>
        </w:rPr>
        <w:t xml:space="preserve"> </w:t>
      </w:r>
      <w:proofErr w:type="spellStart"/>
      <w:r w:rsidRPr="007508E0">
        <w:rPr>
          <w:b/>
          <w:bCs/>
          <w:color w:val="000000"/>
          <w:szCs w:val="22"/>
          <w:lang w:val="en-US"/>
        </w:rPr>
        <w:t>transfuzij</w:t>
      </w:r>
      <w:proofErr w:type="spellEnd"/>
    </w:p>
    <w:p w14:paraId="53F57B57" w14:textId="77777777" w:rsidR="008C3845" w:rsidRPr="009A5D5D" w:rsidRDefault="008C3845" w:rsidP="00F4626B">
      <w:pPr>
        <w:keepNext/>
        <w:shd w:val="clear" w:color="auto" w:fill="FFFFFF"/>
        <w:tabs>
          <w:tab w:val="clear" w:pos="567"/>
        </w:tabs>
        <w:spacing w:line="240" w:lineRule="auto"/>
        <w:ind w:left="567" w:hanging="567"/>
        <w:rPr>
          <w:iCs/>
          <w:color w:val="000000"/>
          <w:lang w:val="en-US"/>
        </w:rPr>
      </w:pPr>
    </w:p>
    <w:tbl>
      <w:tblPr>
        <w:tblStyle w:val="TableGrid"/>
        <w:tblW w:w="9072" w:type="dxa"/>
        <w:tblInd w:w="-5" w:type="dxa"/>
        <w:tblLook w:val="04A0" w:firstRow="1" w:lastRow="0" w:firstColumn="1" w:lastColumn="0" w:noHBand="0" w:noVBand="1"/>
      </w:tblPr>
      <w:tblGrid>
        <w:gridCol w:w="1959"/>
        <w:gridCol w:w="593"/>
        <w:gridCol w:w="3544"/>
        <w:gridCol w:w="2976"/>
      </w:tblGrid>
      <w:tr w:rsidR="008C3845" w:rsidRPr="00524B5C" w14:paraId="381FECF3" w14:textId="77777777" w:rsidTr="000059BB">
        <w:trPr>
          <w:cantSplit/>
        </w:trPr>
        <w:tc>
          <w:tcPr>
            <w:tcW w:w="9072" w:type="dxa"/>
            <w:gridSpan w:val="4"/>
            <w:tcBorders>
              <w:top w:val="single" w:sz="4" w:space="0" w:color="auto"/>
              <w:left w:val="single" w:sz="4" w:space="0" w:color="auto"/>
              <w:bottom w:val="single" w:sz="4" w:space="0" w:color="auto"/>
              <w:right w:val="single" w:sz="4" w:space="0" w:color="auto"/>
            </w:tcBorders>
          </w:tcPr>
          <w:p w14:paraId="0B8994D9" w14:textId="77777777" w:rsidR="008C3845" w:rsidRPr="009A5D5D" w:rsidRDefault="008C3845" w:rsidP="00F4626B">
            <w:pPr>
              <w:keepNext/>
              <w:tabs>
                <w:tab w:val="clear" w:pos="567"/>
              </w:tabs>
              <w:spacing w:line="240" w:lineRule="auto"/>
              <w:ind w:left="38"/>
              <w:rPr>
                <w:b/>
                <w:bCs/>
                <w:iCs/>
                <w:color w:val="000000"/>
              </w:rPr>
            </w:pPr>
            <w:r>
              <w:rPr>
                <w:b/>
                <w:bCs/>
                <w:color w:val="000000"/>
                <w:szCs w:val="22"/>
              </w:rPr>
              <w:t>Priporočeni začetni odmerek</w:t>
            </w:r>
          </w:p>
        </w:tc>
      </w:tr>
      <w:tr w:rsidR="00A10A35" w14:paraId="6313DA44" w14:textId="77777777" w:rsidTr="000059BB">
        <w:trPr>
          <w:cantSplit/>
        </w:trPr>
        <w:tc>
          <w:tcPr>
            <w:tcW w:w="1959" w:type="dxa"/>
            <w:tcBorders>
              <w:top w:val="single" w:sz="4" w:space="0" w:color="auto"/>
            </w:tcBorders>
          </w:tcPr>
          <w:p w14:paraId="3BD1EEE2" w14:textId="77777777" w:rsidR="008C3845" w:rsidRPr="009A5D5D" w:rsidRDefault="008C3845" w:rsidP="00F4626B">
            <w:pPr>
              <w:keepNext/>
              <w:tabs>
                <w:tab w:val="clear" w:pos="567"/>
              </w:tabs>
              <w:spacing w:line="240" w:lineRule="auto"/>
              <w:ind w:left="38"/>
              <w:rPr>
                <w:b/>
                <w:bCs/>
                <w:iCs/>
                <w:color w:val="000000"/>
              </w:rPr>
            </w:pPr>
            <w:r>
              <w:rPr>
                <w:b/>
                <w:bCs/>
                <w:iCs/>
                <w:color w:val="000000"/>
              </w:rPr>
              <w:t>feritin v serumu</w:t>
            </w:r>
          </w:p>
        </w:tc>
        <w:tc>
          <w:tcPr>
            <w:tcW w:w="593" w:type="dxa"/>
            <w:tcBorders>
              <w:top w:val="single" w:sz="4" w:space="0" w:color="auto"/>
            </w:tcBorders>
          </w:tcPr>
          <w:p w14:paraId="7FC62E50" w14:textId="77777777" w:rsidR="008C3845" w:rsidRPr="00CA0E2B" w:rsidRDefault="008C3845" w:rsidP="00F4626B">
            <w:pPr>
              <w:keepNext/>
              <w:tabs>
                <w:tab w:val="clear" w:pos="567"/>
              </w:tabs>
              <w:spacing w:line="240" w:lineRule="auto"/>
              <w:ind w:left="38"/>
              <w:rPr>
                <w:color w:val="000000"/>
                <w:szCs w:val="22"/>
                <w:lang w:val="en-US"/>
              </w:rPr>
            </w:pPr>
          </w:p>
        </w:tc>
        <w:tc>
          <w:tcPr>
            <w:tcW w:w="3544" w:type="dxa"/>
            <w:tcBorders>
              <w:top w:val="single" w:sz="4" w:space="0" w:color="auto"/>
            </w:tcBorders>
          </w:tcPr>
          <w:p w14:paraId="70EBA793" w14:textId="77777777" w:rsidR="008C3845" w:rsidRPr="009A5D5D" w:rsidRDefault="008C3845" w:rsidP="00F4626B">
            <w:pPr>
              <w:keepNext/>
              <w:spacing w:line="240" w:lineRule="auto"/>
              <w:ind w:left="38"/>
              <w:rPr>
                <w:b/>
                <w:bCs/>
                <w:iCs/>
                <w:color w:val="000000"/>
              </w:rPr>
            </w:pPr>
            <w:r>
              <w:rPr>
                <w:b/>
                <w:bCs/>
                <w:iCs/>
                <w:color w:val="000000"/>
              </w:rPr>
              <w:t>populacija bolnikov</w:t>
            </w:r>
          </w:p>
        </w:tc>
        <w:tc>
          <w:tcPr>
            <w:tcW w:w="2976" w:type="dxa"/>
            <w:tcBorders>
              <w:top w:val="single" w:sz="4" w:space="0" w:color="auto"/>
            </w:tcBorders>
          </w:tcPr>
          <w:p w14:paraId="1B889DA1" w14:textId="77777777" w:rsidR="008C3845" w:rsidRPr="009A5D5D" w:rsidRDefault="008C3845" w:rsidP="00F4626B">
            <w:pPr>
              <w:keepNext/>
              <w:tabs>
                <w:tab w:val="clear" w:pos="567"/>
              </w:tabs>
              <w:spacing w:line="240" w:lineRule="auto"/>
              <w:ind w:left="38"/>
              <w:rPr>
                <w:b/>
                <w:bCs/>
                <w:iCs/>
                <w:color w:val="000000"/>
              </w:rPr>
            </w:pPr>
            <w:r>
              <w:rPr>
                <w:b/>
                <w:bCs/>
                <w:iCs/>
                <w:color w:val="000000"/>
              </w:rPr>
              <w:t>priporočeni začetni odmerek</w:t>
            </w:r>
          </w:p>
        </w:tc>
      </w:tr>
      <w:tr w:rsidR="00A10A35" w14:paraId="6585810A" w14:textId="77777777" w:rsidTr="000059BB">
        <w:trPr>
          <w:cantSplit/>
        </w:trPr>
        <w:tc>
          <w:tcPr>
            <w:tcW w:w="1959" w:type="dxa"/>
          </w:tcPr>
          <w:p w14:paraId="0BA94610" w14:textId="77777777" w:rsidR="008C3845" w:rsidRPr="00CA0E2B" w:rsidRDefault="008C3845" w:rsidP="00F4626B">
            <w:pPr>
              <w:keepNext/>
              <w:tabs>
                <w:tab w:val="clear" w:pos="567"/>
              </w:tabs>
              <w:spacing w:line="240" w:lineRule="auto"/>
              <w:ind w:left="38"/>
              <w:rPr>
                <w:color w:val="000000"/>
                <w:szCs w:val="22"/>
                <w:lang w:val="en-US"/>
              </w:rPr>
            </w:pPr>
            <w:r w:rsidRPr="00CA0E2B">
              <w:rPr>
                <w:color w:val="000000"/>
                <w:szCs w:val="22"/>
                <w:lang w:val="en-US"/>
              </w:rPr>
              <w:t>&gt;1000 </w:t>
            </w:r>
            <w:proofErr w:type="gramStart"/>
            <w:r w:rsidRPr="00CA0E2B">
              <w:rPr>
                <w:color w:val="000000"/>
                <w:szCs w:val="22"/>
                <w:lang w:val="en-US"/>
              </w:rPr>
              <w:t>µg</w:t>
            </w:r>
            <w:proofErr w:type="gramEnd"/>
            <w:r w:rsidRPr="00CA0E2B">
              <w:rPr>
                <w:color w:val="000000"/>
                <w:szCs w:val="22"/>
                <w:lang w:val="en-US"/>
              </w:rPr>
              <w:t>/l</w:t>
            </w:r>
          </w:p>
        </w:tc>
        <w:tc>
          <w:tcPr>
            <w:tcW w:w="593" w:type="dxa"/>
          </w:tcPr>
          <w:p w14:paraId="77F181BE" w14:textId="77777777" w:rsidR="008C3845" w:rsidRPr="00CA0E2B" w:rsidRDefault="008C3845" w:rsidP="00F4626B">
            <w:pPr>
              <w:keepNext/>
              <w:tabs>
                <w:tab w:val="clear" w:pos="567"/>
              </w:tabs>
              <w:spacing w:line="240" w:lineRule="auto"/>
              <w:ind w:left="38"/>
              <w:rPr>
                <w:color w:val="000000"/>
                <w:szCs w:val="22"/>
                <w:lang w:val="en-US"/>
              </w:rPr>
            </w:pPr>
            <w:proofErr w:type="spellStart"/>
            <w:r>
              <w:rPr>
                <w:color w:val="000000"/>
                <w:szCs w:val="22"/>
                <w:lang w:val="en-US"/>
              </w:rPr>
              <w:t>ali</w:t>
            </w:r>
            <w:proofErr w:type="spellEnd"/>
          </w:p>
        </w:tc>
        <w:tc>
          <w:tcPr>
            <w:tcW w:w="3544" w:type="dxa"/>
          </w:tcPr>
          <w:p w14:paraId="070B3D21" w14:textId="77777777" w:rsidR="008C3845" w:rsidRPr="00CA0E2B" w:rsidRDefault="008C3845" w:rsidP="00F4626B">
            <w:pPr>
              <w:keepNext/>
              <w:tabs>
                <w:tab w:val="clear" w:pos="567"/>
              </w:tabs>
              <w:spacing w:line="240" w:lineRule="auto"/>
              <w:ind w:left="38"/>
              <w:rPr>
                <w:color w:val="000000"/>
                <w:szCs w:val="22"/>
                <w:lang w:val="en-US"/>
              </w:rPr>
            </w:pPr>
            <w:proofErr w:type="spellStart"/>
            <w:r>
              <w:rPr>
                <w:color w:val="000000"/>
                <w:szCs w:val="22"/>
                <w:lang w:val="en-US"/>
              </w:rPr>
              <w:t>bolniki</w:t>
            </w:r>
            <w:proofErr w:type="spellEnd"/>
            <w:r>
              <w:rPr>
                <w:color w:val="000000"/>
                <w:szCs w:val="22"/>
                <w:lang w:val="en-US"/>
              </w:rPr>
              <w:t xml:space="preserve">, ki so </w:t>
            </w:r>
            <w:proofErr w:type="spellStart"/>
            <w:r>
              <w:rPr>
                <w:color w:val="000000"/>
                <w:szCs w:val="22"/>
                <w:lang w:val="en-US"/>
              </w:rPr>
              <w:t>že</w:t>
            </w:r>
            <w:proofErr w:type="spellEnd"/>
            <w:r>
              <w:rPr>
                <w:color w:val="000000"/>
                <w:szCs w:val="22"/>
                <w:lang w:val="en-US"/>
              </w:rPr>
              <w:t xml:space="preserve"> </w:t>
            </w:r>
            <w:proofErr w:type="spellStart"/>
            <w:r>
              <w:rPr>
                <w:color w:val="000000"/>
                <w:szCs w:val="22"/>
                <w:lang w:val="en-US"/>
              </w:rPr>
              <w:t>prejeli</w:t>
            </w:r>
            <w:proofErr w:type="spellEnd"/>
            <w:r>
              <w:rPr>
                <w:color w:val="000000"/>
                <w:szCs w:val="22"/>
                <w:lang w:val="en-US"/>
              </w:rPr>
              <w:t xml:space="preserve"> </w:t>
            </w:r>
            <w:proofErr w:type="spellStart"/>
            <w:r>
              <w:rPr>
                <w:color w:val="000000"/>
                <w:szCs w:val="22"/>
                <w:lang w:val="en-US"/>
              </w:rPr>
              <w:t>približno</w:t>
            </w:r>
            <w:proofErr w:type="spellEnd"/>
            <w:r>
              <w:rPr>
                <w:color w:val="000000"/>
                <w:szCs w:val="22"/>
                <w:lang w:val="en-US"/>
              </w:rPr>
              <w:t xml:space="preserve"> </w:t>
            </w:r>
            <w:r w:rsidRPr="00CA0E2B">
              <w:rPr>
                <w:color w:val="000000"/>
                <w:szCs w:val="22"/>
                <w:lang w:val="en-US"/>
              </w:rPr>
              <w:t>20 </w:t>
            </w:r>
            <w:proofErr w:type="spellStart"/>
            <w:r>
              <w:rPr>
                <w:color w:val="000000"/>
                <w:szCs w:val="22"/>
                <w:lang w:val="en-US"/>
              </w:rPr>
              <w:t>enot</w:t>
            </w:r>
            <w:proofErr w:type="spellEnd"/>
            <w:r w:rsidRPr="00CA0E2B">
              <w:rPr>
                <w:color w:val="000000"/>
                <w:szCs w:val="22"/>
                <w:lang w:val="en-US"/>
              </w:rPr>
              <w:t xml:space="preserve"> (</w:t>
            </w:r>
            <w:proofErr w:type="spellStart"/>
            <w:r>
              <w:rPr>
                <w:color w:val="000000"/>
                <w:szCs w:val="22"/>
                <w:lang w:val="en-US"/>
              </w:rPr>
              <w:t>približno</w:t>
            </w:r>
            <w:proofErr w:type="spellEnd"/>
            <w:r>
              <w:rPr>
                <w:color w:val="000000"/>
                <w:szCs w:val="22"/>
                <w:lang w:val="en-US"/>
              </w:rPr>
              <w:t xml:space="preserve"> </w:t>
            </w:r>
            <w:r w:rsidRPr="00CA0E2B">
              <w:rPr>
                <w:color w:val="000000"/>
                <w:szCs w:val="22"/>
                <w:lang w:val="en-US"/>
              </w:rPr>
              <w:t xml:space="preserve">100 ml/kg) </w:t>
            </w:r>
            <w:proofErr w:type="spellStart"/>
            <w:r>
              <w:rPr>
                <w:color w:val="000000"/>
                <w:szCs w:val="22"/>
                <w:lang w:val="en-US"/>
              </w:rPr>
              <w:t>koncentriranih</w:t>
            </w:r>
            <w:proofErr w:type="spellEnd"/>
            <w:r>
              <w:rPr>
                <w:color w:val="000000"/>
                <w:szCs w:val="22"/>
                <w:lang w:val="en-US"/>
              </w:rPr>
              <w:t xml:space="preserve"> </w:t>
            </w:r>
            <w:proofErr w:type="spellStart"/>
            <w:r>
              <w:rPr>
                <w:color w:val="000000"/>
                <w:szCs w:val="22"/>
                <w:lang w:val="en-US"/>
              </w:rPr>
              <w:t>eritrocitov</w:t>
            </w:r>
            <w:proofErr w:type="spellEnd"/>
          </w:p>
        </w:tc>
        <w:tc>
          <w:tcPr>
            <w:tcW w:w="2976" w:type="dxa"/>
          </w:tcPr>
          <w:p w14:paraId="5534CC11" w14:textId="77777777" w:rsidR="008C3845" w:rsidRPr="009A5D5D" w:rsidRDefault="008C3845" w:rsidP="00F4626B">
            <w:pPr>
              <w:keepNext/>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mg/kg/da</w:t>
            </w:r>
            <w:r>
              <w:rPr>
                <w:b/>
                <w:bCs/>
                <w:color w:val="000000"/>
                <w:szCs w:val="22"/>
              </w:rPr>
              <w:t>n</w:t>
            </w:r>
          </w:p>
        </w:tc>
      </w:tr>
      <w:tr w:rsidR="008C3845" w:rsidRPr="00524B5C" w14:paraId="180D3570" w14:textId="77777777" w:rsidTr="000059BB">
        <w:trPr>
          <w:cantSplit/>
        </w:trPr>
        <w:tc>
          <w:tcPr>
            <w:tcW w:w="9072" w:type="dxa"/>
            <w:gridSpan w:val="4"/>
          </w:tcPr>
          <w:p w14:paraId="4DB446CE" w14:textId="5317BE33" w:rsidR="008C3845" w:rsidRPr="009A5D5D" w:rsidRDefault="008C3845" w:rsidP="00F4626B">
            <w:pPr>
              <w:keepNext/>
              <w:tabs>
                <w:tab w:val="clear" w:pos="567"/>
              </w:tabs>
              <w:spacing w:line="240" w:lineRule="auto"/>
              <w:ind w:left="38"/>
              <w:rPr>
                <w:b/>
                <w:bCs/>
                <w:color w:val="000000"/>
                <w:szCs w:val="22"/>
              </w:rPr>
            </w:pPr>
            <w:r>
              <w:rPr>
                <w:b/>
                <w:bCs/>
                <w:color w:val="000000"/>
                <w:szCs w:val="22"/>
              </w:rPr>
              <w:t>Druge možnosti začet</w:t>
            </w:r>
            <w:r w:rsidRPr="00ED63B2">
              <w:rPr>
                <w:b/>
                <w:bCs/>
                <w:color w:val="000000"/>
                <w:szCs w:val="22"/>
              </w:rPr>
              <w:t>n</w:t>
            </w:r>
            <w:r w:rsidR="004B1A2D" w:rsidRPr="00ED63B2">
              <w:rPr>
                <w:b/>
                <w:bCs/>
                <w:color w:val="000000"/>
                <w:szCs w:val="22"/>
              </w:rPr>
              <w:t>ih</w:t>
            </w:r>
            <w:r w:rsidRPr="00ED63B2">
              <w:rPr>
                <w:b/>
                <w:bCs/>
                <w:color w:val="000000"/>
                <w:szCs w:val="22"/>
              </w:rPr>
              <w:t xml:space="preserve"> odmerk</w:t>
            </w:r>
            <w:r w:rsidR="004B1A2D" w:rsidRPr="00ED63B2">
              <w:rPr>
                <w:b/>
                <w:bCs/>
                <w:color w:val="000000"/>
                <w:szCs w:val="22"/>
              </w:rPr>
              <w:t>ov</w:t>
            </w:r>
          </w:p>
        </w:tc>
      </w:tr>
      <w:tr w:rsidR="00AE7FA1" w14:paraId="1AF6DCED" w14:textId="77777777" w:rsidTr="00766D20">
        <w:trPr>
          <w:cantSplit/>
        </w:trPr>
        <w:tc>
          <w:tcPr>
            <w:tcW w:w="6096" w:type="dxa"/>
            <w:gridSpan w:val="3"/>
          </w:tcPr>
          <w:p w14:paraId="4DC7D30B" w14:textId="77777777" w:rsidR="008C3845" w:rsidRPr="009A5D5D" w:rsidRDefault="008C3845" w:rsidP="00F4626B">
            <w:pPr>
              <w:keepNext/>
              <w:tabs>
                <w:tab w:val="clear" w:pos="567"/>
              </w:tabs>
              <w:spacing w:line="240" w:lineRule="auto"/>
              <w:ind w:left="38"/>
              <w:rPr>
                <w:b/>
                <w:bCs/>
                <w:iCs/>
                <w:color w:val="000000"/>
              </w:rPr>
            </w:pPr>
            <w:r>
              <w:rPr>
                <w:b/>
                <w:bCs/>
                <w:iCs/>
                <w:color w:val="000000"/>
              </w:rPr>
              <w:t>populacija bolnikov</w:t>
            </w:r>
          </w:p>
        </w:tc>
        <w:tc>
          <w:tcPr>
            <w:tcW w:w="2976" w:type="dxa"/>
          </w:tcPr>
          <w:p w14:paraId="05F8202C" w14:textId="77777777" w:rsidR="008C3845" w:rsidRPr="009A5D5D" w:rsidRDefault="008C3845" w:rsidP="00F4626B">
            <w:pPr>
              <w:keepNext/>
              <w:tabs>
                <w:tab w:val="clear" w:pos="567"/>
              </w:tabs>
              <w:spacing w:line="240" w:lineRule="auto"/>
              <w:ind w:left="38"/>
              <w:rPr>
                <w:b/>
                <w:bCs/>
                <w:iCs/>
                <w:color w:val="000000"/>
              </w:rPr>
            </w:pPr>
            <w:r>
              <w:rPr>
                <w:b/>
                <w:bCs/>
                <w:iCs/>
                <w:color w:val="000000"/>
              </w:rPr>
              <w:t>alternativni začetni odmerek</w:t>
            </w:r>
          </w:p>
        </w:tc>
      </w:tr>
      <w:tr w:rsidR="00AE7FA1" w:rsidRPr="006F1EB1" w14:paraId="5F613D91" w14:textId="77777777" w:rsidTr="00766D20">
        <w:trPr>
          <w:cantSplit/>
        </w:trPr>
        <w:tc>
          <w:tcPr>
            <w:tcW w:w="6096" w:type="dxa"/>
            <w:gridSpan w:val="3"/>
          </w:tcPr>
          <w:p w14:paraId="0B8638A2" w14:textId="39C7843B" w:rsidR="008C3845" w:rsidRPr="006F1EB1" w:rsidRDefault="008849A2" w:rsidP="00F4626B">
            <w:pPr>
              <w:keepNext/>
              <w:tabs>
                <w:tab w:val="clear" w:pos="567"/>
              </w:tabs>
              <w:spacing w:line="240" w:lineRule="auto"/>
              <w:ind w:left="38"/>
              <w:rPr>
                <w:iCs/>
                <w:color w:val="000000"/>
              </w:rPr>
            </w:pPr>
            <w:r w:rsidRPr="00D75242">
              <w:rPr>
                <w:color w:val="000000"/>
                <w:szCs w:val="22"/>
              </w:rPr>
              <w:t>bolnik</w:t>
            </w:r>
            <w:r>
              <w:rPr>
                <w:color w:val="000000"/>
                <w:szCs w:val="22"/>
              </w:rPr>
              <w:t>i</w:t>
            </w:r>
            <w:r w:rsidRPr="00D75242">
              <w:rPr>
                <w:color w:val="000000"/>
                <w:szCs w:val="22"/>
              </w:rPr>
              <w:t xml:space="preserve">, pri katerih ni treba znižati ravni železa v organizmu in prejemajo </w:t>
            </w:r>
            <w:r w:rsidRPr="006F1EB1">
              <w:rPr>
                <w:color w:val="000000"/>
                <w:szCs w:val="22"/>
                <w:lang w:val="en-US"/>
              </w:rPr>
              <w:t>&lt;7 ml/kg/</w:t>
            </w:r>
            <w:r w:rsidRPr="00C07558">
              <w:rPr>
                <w:color w:val="000000"/>
                <w:szCs w:val="22"/>
              </w:rPr>
              <w:t>mesec koncentriranih eritrocitov (približno &lt;2 enoti/mesec pri odraslem</w:t>
            </w:r>
            <w:r w:rsidRPr="006F1EB1">
              <w:rPr>
                <w:color w:val="000000"/>
                <w:szCs w:val="22"/>
                <w:lang w:val="en-US"/>
              </w:rPr>
              <w:t xml:space="preserve">). </w:t>
            </w:r>
            <w:r w:rsidRPr="00C07558">
              <w:rPr>
                <w:color w:val="000000"/>
                <w:szCs w:val="22"/>
              </w:rPr>
              <w:t>Bolnikov odziv je treba spremljati in v primer</w:t>
            </w:r>
            <w:r>
              <w:rPr>
                <w:color w:val="000000"/>
                <w:szCs w:val="22"/>
              </w:rPr>
              <w:t>u</w:t>
            </w:r>
            <w:r w:rsidRPr="00C07558">
              <w:rPr>
                <w:color w:val="000000"/>
                <w:szCs w:val="22"/>
              </w:rPr>
              <w:t xml:space="preserve">, </w:t>
            </w:r>
            <w:r>
              <w:rPr>
                <w:color w:val="000000"/>
                <w:szCs w:val="22"/>
              </w:rPr>
              <w:t>da</w:t>
            </w:r>
            <w:r w:rsidRPr="00C07558">
              <w:rPr>
                <w:color w:val="000000"/>
                <w:szCs w:val="22"/>
              </w:rPr>
              <w:t xml:space="preserve"> ne pride do zadostne učinkovitosti, razmisliti o zvišanju odmerka</w:t>
            </w:r>
            <w:r>
              <w:rPr>
                <w:color w:val="000000"/>
                <w:szCs w:val="22"/>
              </w:rPr>
              <w:t>.</w:t>
            </w:r>
          </w:p>
        </w:tc>
        <w:tc>
          <w:tcPr>
            <w:tcW w:w="2976" w:type="dxa"/>
          </w:tcPr>
          <w:p w14:paraId="37374BBC" w14:textId="77777777" w:rsidR="008C3845" w:rsidRPr="006F1EB1" w:rsidRDefault="008C3845" w:rsidP="00F4626B">
            <w:pPr>
              <w:keepNext/>
              <w:tabs>
                <w:tab w:val="clear" w:pos="567"/>
              </w:tabs>
              <w:spacing w:line="240" w:lineRule="auto"/>
              <w:ind w:left="38"/>
              <w:rPr>
                <w:iCs/>
                <w:color w:val="000000"/>
              </w:rPr>
            </w:pPr>
            <w:r w:rsidRPr="006F1EB1">
              <w:rPr>
                <w:color w:val="000000"/>
                <w:szCs w:val="22"/>
              </w:rPr>
              <w:t>7 mg/kg/da</w:t>
            </w:r>
            <w:r>
              <w:rPr>
                <w:color w:val="000000"/>
                <w:szCs w:val="22"/>
              </w:rPr>
              <w:t>n</w:t>
            </w:r>
          </w:p>
        </w:tc>
      </w:tr>
      <w:tr w:rsidR="00AE7FA1" w:rsidRPr="006F1EB1" w14:paraId="03D448CF" w14:textId="77777777" w:rsidTr="00766D20">
        <w:trPr>
          <w:cantSplit/>
        </w:trPr>
        <w:tc>
          <w:tcPr>
            <w:tcW w:w="6096" w:type="dxa"/>
            <w:gridSpan w:val="3"/>
          </w:tcPr>
          <w:p w14:paraId="3083CE73" w14:textId="77777777" w:rsidR="008C3845" w:rsidRPr="006511F8" w:rsidRDefault="008C3845" w:rsidP="00F4626B">
            <w:pPr>
              <w:keepNext/>
              <w:tabs>
                <w:tab w:val="clear" w:pos="567"/>
              </w:tabs>
              <w:spacing w:line="240" w:lineRule="auto"/>
              <w:ind w:left="38"/>
              <w:rPr>
                <w:color w:val="000000" w:themeColor="text1"/>
              </w:rPr>
            </w:pPr>
            <w:r w:rsidRPr="0060047B">
              <w:rPr>
                <w:color w:val="000000" w:themeColor="text1"/>
              </w:rPr>
              <w:t>bolnik</w:t>
            </w:r>
            <w:r>
              <w:rPr>
                <w:color w:val="000000" w:themeColor="text1"/>
              </w:rPr>
              <w:t>i</w:t>
            </w:r>
            <w:r w:rsidRPr="0060047B">
              <w:rPr>
                <w:color w:val="000000" w:themeColor="text1"/>
              </w:rPr>
              <w:t xml:space="preserve">, pri katerih je treba znižati zvišano raven železa v organizmu in pri tem prejemajo </w:t>
            </w:r>
            <w:r>
              <w:rPr>
                <w:color w:val="000000" w:themeColor="text1"/>
              </w:rPr>
              <w:t>&gt;</w:t>
            </w:r>
            <w:r w:rsidRPr="0060047B">
              <w:rPr>
                <w:color w:val="000000" w:themeColor="text1"/>
              </w:rPr>
              <w:t>14</w:t>
            </w:r>
            <w:r>
              <w:rPr>
                <w:color w:val="000000" w:themeColor="text1"/>
              </w:rPr>
              <w:t> </w:t>
            </w:r>
            <w:r w:rsidRPr="0060047B">
              <w:rPr>
                <w:color w:val="000000" w:themeColor="text1"/>
              </w:rPr>
              <w:t>ml/kg/mesec koncentriranih eritrocitov (približno &gt;4</w:t>
            </w:r>
            <w:r>
              <w:rPr>
                <w:color w:val="000000" w:themeColor="text1"/>
              </w:rPr>
              <w:t> </w:t>
            </w:r>
            <w:r w:rsidRPr="0060047B">
              <w:rPr>
                <w:color w:val="000000" w:themeColor="text1"/>
              </w:rPr>
              <w:t>enote/mesec pri odraslem</w:t>
            </w:r>
            <w:r>
              <w:rPr>
                <w:color w:val="000000" w:themeColor="text1"/>
              </w:rPr>
              <w:t>)</w:t>
            </w:r>
          </w:p>
        </w:tc>
        <w:tc>
          <w:tcPr>
            <w:tcW w:w="2976" w:type="dxa"/>
          </w:tcPr>
          <w:p w14:paraId="4B93E566" w14:textId="77777777" w:rsidR="008C3845" w:rsidRPr="006F1EB1" w:rsidRDefault="008C3845" w:rsidP="00F4626B">
            <w:pPr>
              <w:keepNext/>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mg/kg/da</w:t>
            </w:r>
            <w:r>
              <w:rPr>
                <w:iCs/>
                <w:color w:val="000000"/>
              </w:rPr>
              <w:t>n</w:t>
            </w:r>
          </w:p>
        </w:tc>
      </w:tr>
      <w:tr w:rsidR="00AE7FA1" w14:paraId="447E6911" w14:textId="77777777" w:rsidTr="00766D20">
        <w:trPr>
          <w:cantSplit/>
        </w:trPr>
        <w:tc>
          <w:tcPr>
            <w:tcW w:w="6096" w:type="dxa"/>
            <w:gridSpan w:val="3"/>
          </w:tcPr>
          <w:p w14:paraId="01F9DD02" w14:textId="77777777" w:rsidR="008C3845" w:rsidRPr="006F1EB1" w:rsidRDefault="008C3845" w:rsidP="00F4626B">
            <w:pPr>
              <w:keepNext/>
              <w:tabs>
                <w:tab w:val="clear" w:pos="567"/>
              </w:tabs>
              <w:spacing w:line="240" w:lineRule="auto"/>
              <w:ind w:left="38"/>
              <w:rPr>
                <w:iCs/>
                <w:color w:val="000000"/>
              </w:rPr>
            </w:pPr>
            <w:proofErr w:type="spellStart"/>
            <w:r w:rsidRPr="0060047B">
              <w:rPr>
                <w:color w:val="000000"/>
                <w:szCs w:val="22"/>
                <w:lang w:val="en-US"/>
              </w:rPr>
              <w:t>bolniki</w:t>
            </w:r>
            <w:proofErr w:type="spellEnd"/>
            <w:r w:rsidRPr="0060047B">
              <w:rPr>
                <w:color w:val="000000"/>
                <w:szCs w:val="22"/>
                <w:lang w:val="en-US"/>
              </w:rPr>
              <w:t xml:space="preserve">, ki so </w:t>
            </w:r>
            <w:proofErr w:type="spellStart"/>
            <w:r w:rsidRPr="0060047B">
              <w:rPr>
                <w:color w:val="000000"/>
                <w:szCs w:val="22"/>
                <w:lang w:val="en-US"/>
              </w:rPr>
              <w:t>ob</w:t>
            </w:r>
            <w:proofErr w:type="spellEnd"/>
            <w:r w:rsidRPr="0060047B">
              <w:rPr>
                <w:color w:val="000000"/>
                <w:szCs w:val="22"/>
                <w:lang w:val="en-US"/>
              </w:rPr>
              <w:t xml:space="preserve"> </w:t>
            </w:r>
            <w:proofErr w:type="spellStart"/>
            <w:r w:rsidRPr="0060047B">
              <w:rPr>
                <w:color w:val="000000"/>
                <w:szCs w:val="22"/>
                <w:lang w:val="en-US"/>
              </w:rPr>
              <w:t>zdravljenju</w:t>
            </w:r>
            <w:proofErr w:type="spellEnd"/>
            <w:r w:rsidRPr="0060047B">
              <w:rPr>
                <w:color w:val="000000"/>
                <w:szCs w:val="22"/>
                <w:lang w:val="en-US"/>
              </w:rPr>
              <w:t xml:space="preserve"> z </w:t>
            </w:r>
            <w:proofErr w:type="spellStart"/>
            <w:r w:rsidRPr="0060047B">
              <w:rPr>
                <w:color w:val="000000"/>
                <w:szCs w:val="22"/>
                <w:lang w:val="en-US"/>
              </w:rPr>
              <w:t>deferoksaminom</w:t>
            </w:r>
            <w:proofErr w:type="spellEnd"/>
            <w:r w:rsidRPr="0060047B">
              <w:rPr>
                <w:color w:val="000000"/>
                <w:szCs w:val="22"/>
                <w:lang w:val="en-US"/>
              </w:rPr>
              <w:t xml:space="preserve"> </w:t>
            </w:r>
            <w:proofErr w:type="spellStart"/>
            <w:r w:rsidRPr="0060047B">
              <w:rPr>
                <w:color w:val="000000"/>
                <w:szCs w:val="22"/>
                <w:lang w:val="en-US"/>
              </w:rPr>
              <w:t>že</w:t>
            </w:r>
            <w:proofErr w:type="spellEnd"/>
            <w:r w:rsidRPr="0060047B">
              <w:rPr>
                <w:color w:val="000000"/>
                <w:szCs w:val="22"/>
                <w:lang w:val="en-US"/>
              </w:rPr>
              <w:t xml:space="preserve"> dobro </w:t>
            </w:r>
            <w:proofErr w:type="spellStart"/>
            <w:r w:rsidRPr="0060047B">
              <w:rPr>
                <w:color w:val="000000"/>
                <w:szCs w:val="22"/>
                <w:lang w:val="en-US"/>
              </w:rPr>
              <w:t>urejeni</w:t>
            </w:r>
            <w:proofErr w:type="spellEnd"/>
          </w:p>
        </w:tc>
        <w:tc>
          <w:tcPr>
            <w:tcW w:w="2976" w:type="dxa"/>
          </w:tcPr>
          <w:p w14:paraId="69A044DB" w14:textId="77777777" w:rsidR="008C3845" w:rsidRDefault="008C3845" w:rsidP="00F4626B">
            <w:pPr>
              <w:keepNext/>
              <w:tabs>
                <w:tab w:val="clear" w:pos="567"/>
              </w:tabs>
              <w:spacing w:line="240" w:lineRule="auto"/>
              <w:ind w:left="38"/>
              <w:rPr>
                <w:iCs/>
                <w:color w:val="000000"/>
              </w:rPr>
            </w:pPr>
            <w:r>
              <w:rPr>
                <w:iCs/>
                <w:color w:val="000000"/>
              </w:rPr>
              <w:t>ena tretjina odmerka deferoksamina</w:t>
            </w:r>
            <w:r w:rsidRPr="006F1EB1">
              <w:rPr>
                <w:iCs/>
                <w:color w:val="000000"/>
              </w:rPr>
              <w:t>*</w:t>
            </w:r>
          </w:p>
        </w:tc>
      </w:tr>
      <w:tr w:rsidR="008C3845" w14:paraId="29839627" w14:textId="77777777" w:rsidTr="000059BB">
        <w:trPr>
          <w:cantSplit/>
        </w:trPr>
        <w:tc>
          <w:tcPr>
            <w:tcW w:w="9072" w:type="dxa"/>
            <w:gridSpan w:val="4"/>
          </w:tcPr>
          <w:p w14:paraId="4091840C" w14:textId="7A8982F4" w:rsidR="008C3845" w:rsidRPr="006F1EB1" w:rsidRDefault="008C3845" w:rsidP="000059BB">
            <w:pPr>
              <w:tabs>
                <w:tab w:val="clear" w:pos="567"/>
              </w:tabs>
              <w:spacing w:line="240" w:lineRule="auto"/>
              <w:ind w:left="40"/>
              <w:rPr>
                <w:iCs/>
                <w:color w:val="000000"/>
              </w:rPr>
            </w:pPr>
            <w:r w:rsidRPr="009A5D5D">
              <w:rPr>
                <w:iCs/>
                <w:color w:val="000000"/>
              </w:rPr>
              <w:t>*</w:t>
            </w:r>
            <w:r>
              <w:rPr>
                <w:iCs/>
                <w:color w:val="000000"/>
              </w:rPr>
              <w:t xml:space="preserve"> To je začetni odmerek, ki je </w:t>
            </w:r>
            <w:r w:rsidRPr="00C07558">
              <w:rPr>
                <w:iCs/>
                <w:color w:val="000000"/>
              </w:rPr>
              <w:t xml:space="preserve">številčno enak eni tretjini odmerka deferoksamina (npr. bolnik, ki prejema 40 mg/kg/dan deferoksamina 5 dni na teden </w:t>
            </w:r>
            <w:r>
              <w:rPr>
                <w:iCs/>
                <w:color w:val="000000"/>
              </w:rPr>
              <w:t>[</w:t>
            </w:r>
            <w:r w:rsidRPr="00C07558">
              <w:rPr>
                <w:iCs/>
                <w:color w:val="000000"/>
              </w:rPr>
              <w:t>ali ekvivalentn</w:t>
            </w:r>
            <w:r>
              <w:rPr>
                <w:iCs/>
                <w:color w:val="000000"/>
              </w:rPr>
              <w:t>o odmerjanje]</w:t>
            </w:r>
            <w:r w:rsidRPr="00C07558">
              <w:rPr>
                <w:iCs/>
                <w:color w:val="000000"/>
              </w:rPr>
              <w:t xml:space="preserve">, lahko preide na začetni dnevni odmerek 14 mg/kg/dan zdravila EXJADE v obliki </w:t>
            </w:r>
            <w:r w:rsidR="00C05761">
              <w:rPr>
                <w:iCs/>
                <w:color w:val="000000"/>
              </w:rPr>
              <w:t>zrnc</w:t>
            </w:r>
            <w:r w:rsidRPr="00524B5C">
              <w:rPr>
                <w:iCs/>
                <w:color w:val="000000"/>
              </w:rPr>
              <w:t xml:space="preserve">). </w:t>
            </w:r>
            <w:r w:rsidRPr="00C07558">
              <w:rPr>
                <w:iCs/>
                <w:color w:val="000000"/>
              </w:rPr>
              <w:t xml:space="preserve">Če to pomeni dnevni odmerek, ki bi bil </w:t>
            </w:r>
            <w:r w:rsidRPr="006F1EB1">
              <w:rPr>
                <w:color w:val="000000"/>
                <w:szCs w:val="22"/>
                <w:lang w:val="en-US"/>
              </w:rPr>
              <w:t>&lt;</w:t>
            </w:r>
            <w:r w:rsidRPr="00C07558">
              <w:rPr>
                <w:iCs/>
                <w:color w:val="000000"/>
              </w:rPr>
              <w:t>14 mg/kg</w:t>
            </w:r>
            <w:r w:rsidRPr="00524B5C">
              <w:rPr>
                <w:iCs/>
                <w:color w:val="000000"/>
              </w:rPr>
              <w:t xml:space="preserve">, </w:t>
            </w:r>
            <w:r w:rsidRPr="00C07558">
              <w:rPr>
                <w:iCs/>
                <w:color w:val="000000"/>
              </w:rPr>
              <w:t>je treba spremljati bolnikov odziv in v primerih, ko</w:t>
            </w:r>
            <w:r>
              <w:rPr>
                <w:iCs/>
                <w:color w:val="000000"/>
              </w:rPr>
              <w:t xml:space="preserve"> ni dosežena zadostna učinkovitost</w:t>
            </w:r>
            <w:r w:rsidRPr="00C07558">
              <w:rPr>
                <w:iCs/>
                <w:color w:val="000000"/>
              </w:rPr>
              <w:t>, razmisliti o zvišanju odmerka</w:t>
            </w:r>
            <w:r>
              <w:rPr>
                <w:iCs/>
                <w:color w:val="000000"/>
              </w:rPr>
              <w:t xml:space="preserve"> (glejte poglavje 5.1).</w:t>
            </w:r>
          </w:p>
        </w:tc>
      </w:tr>
    </w:tbl>
    <w:p w14:paraId="5B70C84D" w14:textId="77777777" w:rsidR="007F1E18" w:rsidRPr="00617A6D" w:rsidRDefault="007F1E18" w:rsidP="00F4626B">
      <w:pPr>
        <w:pStyle w:val="Text"/>
        <w:spacing w:before="0"/>
        <w:jc w:val="left"/>
        <w:rPr>
          <w:color w:val="000000"/>
          <w:sz w:val="22"/>
          <w:szCs w:val="22"/>
          <w:lang w:val="sl-SI"/>
        </w:rPr>
      </w:pPr>
    </w:p>
    <w:p w14:paraId="5B70C84E"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Prilagajanje odmerka</w:t>
      </w:r>
    </w:p>
    <w:p w14:paraId="363DF4FA" w14:textId="1FBDAC42" w:rsidR="008B21D0" w:rsidRDefault="007F1E18" w:rsidP="00F4626B">
      <w:pPr>
        <w:pStyle w:val="Text"/>
        <w:spacing w:before="0"/>
        <w:jc w:val="left"/>
        <w:rPr>
          <w:color w:val="000000"/>
          <w:sz w:val="22"/>
          <w:szCs w:val="22"/>
          <w:lang w:val="sl-SI"/>
        </w:rPr>
      </w:pPr>
      <w:r w:rsidRPr="00617A6D">
        <w:rPr>
          <w:color w:val="000000"/>
          <w:sz w:val="22"/>
          <w:szCs w:val="22"/>
          <w:lang w:val="sl-SI"/>
        </w:rPr>
        <w:t xml:space="preserve">Priporočeno je spremljanje vrednosti feritina v serumu vsak mesec in prilagajanje odmerka zdravila EXJADE </w:t>
      </w:r>
      <w:r w:rsidR="00FD0D75" w:rsidRPr="00D37BC3">
        <w:rPr>
          <w:color w:val="000000"/>
          <w:sz w:val="22"/>
          <w:szCs w:val="22"/>
          <w:lang w:val="sl-SI"/>
        </w:rPr>
        <w:t xml:space="preserve">v obliki </w:t>
      </w:r>
      <w:r w:rsidR="00FD0D75">
        <w:rPr>
          <w:color w:val="000000"/>
          <w:sz w:val="22"/>
          <w:szCs w:val="22"/>
          <w:lang w:val="sl-SI"/>
        </w:rPr>
        <w:t xml:space="preserve">zrnc </w:t>
      </w:r>
      <w:r w:rsidRPr="00617A6D">
        <w:rPr>
          <w:color w:val="000000"/>
          <w:sz w:val="22"/>
          <w:szCs w:val="22"/>
          <w:lang w:val="sl-SI"/>
        </w:rPr>
        <w:t>po potrebi vsakih 3 do 6 mesecev glede na trend vrednosti feritina v serumu</w:t>
      </w:r>
      <w:r w:rsidR="008B21D0">
        <w:rPr>
          <w:color w:val="000000"/>
          <w:sz w:val="22"/>
          <w:szCs w:val="22"/>
          <w:lang w:val="sl-SI"/>
        </w:rPr>
        <w:t xml:space="preserve"> </w:t>
      </w:r>
      <w:r w:rsidR="008B21D0" w:rsidRPr="008B21D0">
        <w:rPr>
          <w:color w:val="000000"/>
          <w:sz w:val="22"/>
          <w:szCs w:val="22"/>
          <w:lang w:val="sl-SI"/>
        </w:rPr>
        <w:lastRenderedPageBreak/>
        <w:t>(glejte preglednico 2)</w:t>
      </w:r>
      <w:r w:rsidRPr="00617A6D">
        <w:rPr>
          <w:color w:val="000000"/>
          <w:sz w:val="22"/>
          <w:szCs w:val="22"/>
          <w:lang w:val="sl-SI"/>
        </w:rPr>
        <w:t>. Prilagajanje odmerka lahko poteka v korakih po 3,5 do 7 mg/kg</w:t>
      </w:r>
      <w:r w:rsidR="00F544B8">
        <w:rPr>
          <w:color w:val="000000"/>
          <w:sz w:val="22"/>
          <w:szCs w:val="22"/>
          <w:lang w:val="sl-SI"/>
        </w:rPr>
        <w:t>/dan</w:t>
      </w:r>
      <w:r w:rsidRPr="00617A6D">
        <w:rPr>
          <w:color w:val="000000"/>
          <w:sz w:val="22"/>
          <w:szCs w:val="22"/>
          <w:lang w:val="sl-SI"/>
        </w:rPr>
        <w:t>, prirediti jih je potrebno odzivu in ciljem zdravljenja posameznega bolnika (vzdrževanje ali zmanjševanje obremenitve z železom).</w:t>
      </w:r>
    </w:p>
    <w:p w14:paraId="79C0180C" w14:textId="77777777" w:rsidR="008B21D0" w:rsidRDefault="008B21D0" w:rsidP="00F4626B">
      <w:pPr>
        <w:pStyle w:val="Text"/>
        <w:spacing w:before="0"/>
        <w:jc w:val="left"/>
        <w:rPr>
          <w:color w:val="000000"/>
          <w:sz w:val="22"/>
          <w:szCs w:val="22"/>
          <w:lang w:val="sl-SI"/>
        </w:rPr>
      </w:pPr>
    </w:p>
    <w:p w14:paraId="70747D72" w14:textId="246E627B" w:rsidR="008B21D0" w:rsidRPr="001D24C8" w:rsidRDefault="008B21D0" w:rsidP="000A5715">
      <w:pPr>
        <w:keepNext/>
        <w:shd w:val="clear" w:color="auto" w:fill="FFFFFF"/>
        <w:tabs>
          <w:tab w:val="clear" w:pos="567"/>
        </w:tabs>
        <w:spacing w:line="240" w:lineRule="auto"/>
        <w:ind w:left="1701" w:right="282" w:hanging="1701"/>
        <w:rPr>
          <w:b/>
          <w:bCs/>
          <w:color w:val="000000"/>
          <w:szCs w:val="22"/>
          <w:lang w:val="en-US"/>
        </w:rPr>
      </w:pPr>
      <w:proofErr w:type="spellStart"/>
      <w:r>
        <w:rPr>
          <w:b/>
          <w:bCs/>
          <w:color w:val="000000"/>
          <w:szCs w:val="22"/>
          <w:lang w:val="en-US"/>
        </w:rPr>
        <w:t>Preglednica</w:t>
      </w:r>
      <w:proofErr w:type="spellEnd"/>
      <w:r w:rsidRPr="001D24C8">
        <w:rPr>
          <w:b/>
          <w:bCs/>
          <w:color w:val="000000"/>
          <w:szCs w:val="22"/>
          <w:lang w:val="en-US"/>
        </w:rPr>
        <w:t> 2</w:t>
      </w:r>
      <w:r w:rsidRPr="001D24C8">
        <w:rPr>
          <w:b/>
          <w:bCs/>
          <w:color w:val="000000"/>
          <w:szCs w:val="22"/>
          <w:lang w:val="en-US"/>
        </w:rPr>
        <w:tab/>
      </w:r>
      <w:proofErr w:type="spellStart"/>
      <w:r>
        <w:rPr>
          <w:b/>
          <w:bCs/>
          <w:color w:val="000000"/>
          <w:szCs w:val="22"/>
          <w:lang w:val="en-US"/>
        </w:rPr>
        <w:t>Priporočeno</w:t>
      </w:r>
      <w:proofErr w:type="spellEnd"/>
      <w:r>
        <w:rPr>
          <w:b/>
          <w:bCs/>
          <w:color w:val="000000"/>
          <w:szCs w:val="22"/>
          <w:lang w:val="en-US"/>
        </w:rPr>
        <w:t xml:space="preserve"> </w:t>
      </w:r>
      <w:proofErr w:type="spellStart"/>
      <w:r>
        <w:rPr>
          <w:b/>
          <w:bCs/>
          <w:color w:val="000000"/>
          <w:szCs w:val="22"/>
          <w:lang w:val="en-US"/>
        </w:rPr>
        <w:t>prilagajanje</w:t>
      </w:r>
      <w:proofErr w:type="spellEnd"/>
      <w:r>
        <w:rPr>
          <w:b/>
          <w:bCs/>
          <w:color w:val="000000"/>
          <w:szCs w:val="22"/>
          <w:lang w:val="en-US"/>
        </w:rPr>
        <w:t xml:space="preserve"> </w:t>
      </w:r>
      <w:proofErr w:type="spellStart"/>
      <w:r>
        <w:rPr>
          <w:b/>
          <w:bCs/>
          <w:color w:val="000000"/>
          <w:szCs w:val="22"/>
          <w:lang w:val="en-US"/>
        </w:rPr>
        <w:t>odmerk</w:t>
      </w:r>
      <w:r w:rsidR="00FA0CF9">
        <w:rPr>
          <w:b/>
          <w:bCs/>
          <w:color w:val="000000"/>
          <w:szCs w:val="22"/>
          <w:lang w:val="en-US"/>
        </w:rPr>
        <w:t>ov</w:t>
      </w:r>
      <w:proofErr w:type="spellEnd"/>
      <w:r>
        <w:rPr>
          <w:b/>
          <w:bCs/>
          <w:color w:val="000000"/>
          <w:szCs w:val="22"/>
          <w:lang w:val="en-US"/>
        </w:rPr>
        <w:t xml:space="preserve"> </w:t>
      </w:r>
      <w:proofErr w:type="spellStart"/>
      <w:r w:rsidRPr="007508E0">
        <w:rPr>
          <w:b/>
          <w:bCs/>
          <w:color w:val="000000"/>
          <w:szCs w:val="22"/>
          <w:lang w:val="en-US"/>
        </w:rPr>
        <w:t>pri</w:t>
      </w:r>
      <w:proofErr w:type="spellEnd"/>
      <w:r w:rsidRPr="007508E0">
        <w:rPr>
          <w:b/>
          <w:bCs/>
          <w:color w:val="000000"/>
          <w:szCs w:val="22"/>
          <w:lang w:val="en-US"/>
        </w:rPr>
        <w:t xml:space="preserve"> </w:t>
      </w:r>
      <w:proofErr w:type="spellStart"/>
      <w:r w:rsidRPr="007508E0">
        <w:rPr>
          <w:b/>
          <w:bCs/>
          <w:color w:val="000000"/>
          <w:szCs w:val="22"/>
          <w:lang w:val="en-US"/>
        </w:rPr>
        <w:t>preobremenitvi</w:t>
      </w:r>
      <w:proofErr w:type="spellEnd"/>
      <w:r w:rsidRPr="007508E0">
        <w:rPr>
          <w:b/>
          <w:bCs/>
          <w:color w:val="000000"/>
          <w:szCs w:val="22"/>
          <w:lang w:val="en-US"/>
        </w:rPr>
        <w:t xml:space="preserve"> z </w:t>
      </w:r>
      <w:proofErr w:type="spellStart"/>
      <w:r w:rsidRPr="007508E0">
        <w:rPr>
          <w:b/>
          <w:bCs/>
          <w:color w:val="000000"/>
          <w:szCs w:val="22"/>
          <w:lang w:val="en-US"/>
        </w:rPr>
        <w:t>železom</w:t>
      </w:r>
      <w:proofErr w:type="spellEnd"/>
      <w:r w:rsidRPr="007508E0">
        <w:rPr>
          <w:b/>
          <w:bCs/>
          <w:color w:val="000000"/>
          <w:szCs w:val="22"/>
          <w:lang w:val="en-US"/>
        </w:rPr>
        <w:t xml:space="preserve"> </w:t>
      </w:r>
      <w:proofErr w:type="spellStart"/>
      <w:r w:rsidRPr="007508E0">
        <w:rPr>
          <w:b/>
          <w:bCs/>
          <w:color w:val="000000"/>
          <w:szCs w:val="22"/>
          <w:lang w:val="en-US"/>
        </w:rPr>
        <w:t>zaradi</w:t>
      </w:r>
      <w:proofErr w:type="spellEnd"/>
      <w:r>
        <w:rPr>
          <w:b/>
          <w:bCs/>
          <w:color w:val="000000"/>
          <w:szCs w:val="22"/>
          <w:lang w:val="en-US"/>
        </w:rPr>
        <w:t xml:space="preserve"> </w:t>
      </w:r>
      <w:proofErr w:type="spellStart"/>
      <w:r w:rsidRPr="007508E0">
        <w:rPr>
          <w:b/>
          <w:bCs/>
          <w:color w:val="000000"/>
          <w:szCs w:val="22"/>
          <w:lang w:val="en-US"/>
        </w:rPr>
        <w:t>transfuzij</w:t>
      </w:r>
      <w:proofErr w:type="spellEnd"/>
    </w:p>
    <w:p w14:paraId="3FFD727A" w14:textId="77777777" w:rsidR="008B21D0" w:rsidRDefault="008B21D0" w:rsidP="00F4626B">
      <w:pPr>
        <w:keepNext/>
        <w:shd w:val="clear" w:color="auto" w:fill="FFFFFF"/>
        <w:tabs>
          <w:tab w:val="clear" w:pos="567"/>
        </w:tabs>
        <w:spacing w:line="240" w:lineRule="auto"/>
        <w:ind w:left="567" w:hanging="567"/>
        <w:rPr>
          <w:iCs/>
          <w:color w:val="000000"/>
          <w:lang w:val="en-US"/>
        </w:rPr>
      </w:pPr>
    </w:p>
    <w:tbl>
      <w:tblPr>
        <w:tblStyle w:val="TableGrid"/>
        <w:tblW w:w="0" w:type="auto"/>
        <w:tblInd w:w="-5" w:type="dxa"/>
        <w:tblLook w:val="04A0" w:firstRow="1" w:lastRow="0" w:firstColumn="1" w:lastColumn="0" w:noHBand="0" w:noVBand="1"/>
      </w:tblPr>
      <w:tblGrid>
        <w:gridCol w:w="2835"/>
        <w:gridCol w:w="6096"/>
      </w:tblGrid>
      <w:tr w:rsidR="00F544B8" w:rsidRPr="001D24C8" w14:paraId="26114FFE" w14:textId="77777777" w:rsidTr="000059BB">
        <w:trPr>
          <w:cantSplit/>
        </w:trPr>
        <w:tc>
          <w:tcPr>
            <w:tcW w:w="2835" w:type="dxa"/>
          </w:tcPr>
          <w:p w14:paraId="0532F204" w14:textId="77777777" w:rsidR="00F544B8" w:rsidRPr="001D24C8" w:rsidRDefault="00F544B8" w:rsidP="00F4626B">
            <w:pPr>
              <w:keepNext/>
              <w:tabs>
                <w:tab w:val="clear" w:pos="567"/>
              </w:tabs>
              <w:spacing w:line="240" w:lineRule="auto"/>
              <w:ind w:left="38"/>
              <w:rPr>
                <w:b/>
                <w:bCs/>
                <w:iCs/>
                <w:color w:val="000000"/>
                <w:lang w:val="en-GB"/>
              </w:rPr>
            </w:pPr>
            <w:r>
              <w:rPr>
                <w:b/>
                <w:bCs/>
                <w:iCs/>
                <w:color w:val="000000"/>
              </w:rPr>
              <w:t>Feritin v serumu (mesečno spremljanje)</w:t>
            </w:r>
          </w:p>
        </w:tc>
        <w:tc>
          <w:tcPr>
            <w:tcW w:w="6096" w:type="dxa"/>
          </w:tcPr>
          <w:p w14:paraId="0E7B2A45" w14:textId="77777777" w:rsidR="00F544B8" w:rsidRPr="001D24C8" w:rsidRDefault="00F544B8" w:rsidP="00F4626B">
            <w:pPr>
              <w:keepNext/>
              <w:tabs>
                <w:tab w:val="clear" w:pos="567"/>
              </w:tabs>
              <w:spacing w:line="240" w:lineRule="auto"/>
              <w:ind w:left="38"/>
              <w:rPr>
                <w:b/>
                <w:bCs/>
                <w:iCs/>
                <w:color w:val="000000"/>
                <w:lang w:val="en-GB"/>
              </w:rPr>
            </w:pPr>
            <w:proofErr w:type="spellStart"/>
            <w:r>
              <w:rPr>
                <w:b/>
                <w:bCs/>
                <w:iCs/>
                <w:color w:val="000000"/>
                <w:lang w:val="en-GB"/>
              </w:rPr>
              <w:t>P</w:t>
            </w:r>
            <w:r w:rsidRPr="001D24C8">
              <w:rPr>
                <w:b/>
                <w:bCs/>
                <w:iCs/>
                <w:color w:val="000000"/>
                <w:lang w:val="en-GB"/>
              </w:rPr>
              <w:t>riporočeno</w:t>
            </w:r>
            <w:proofErr w:type="spellEnd"/>
            <w:r w:rsidRPr="001D24C8">
              <w:rPr>
                <w:b/>
                <w:bCs/>
                <w:iCs/>
                <w:color w:val="000000"/>
                <w:lang w:val="en-GB"/>
              </w:rPr>
              <w:t xml:space="preserve"> </w:t>
            </w:r>
            <w:proofErr w:type="spellStart"/>
            <w:r w:rsidRPr="001D24C8">
              <w:rPr>
                <w:b/>
                <w:bCs/>
                <w:iCs/>
                <w:color w:val="000000"/>
                <w:lang w:val="en-GB"/>
              </w:rPr>
              <w:t>prilagajanje</w:t>
            </w:r>
            <w:proofErr w:type="spellEnd"/>
            <w:r w:rsidRPr="001D24C8">
              <w:rPr>
                <w:b/>
                <w:bCs/>
                <w:iCs/>
                <w:color w:val="000000"/>
                <w:lang w:val="en-GB"/>
              </w:rPr>
              <w:t xml:space="preserve"> </w:t>
            </w:r>
            <w:proofErr w:type="spellStart"/>
            <w:r w:rsidRPr="001D24C8">
              <w:rPr>
                <w:b/>
                <w:bCs/>
                <w:iCs/>
                <w:color w:val="000000"/>
                <w:lang w:val="en-GB"/>
              </w:rPr>
              <w:t>odmerka</w:t>
            </w:r>
            <w:proofErr w:type="spellEnd"/>
          </w:p>
        </w:tc>
      </w:tr>
      <w:tr w:rsidR="00F544B8" w:rsidRPr="001D24C8" w14:paraId="0D5C843E" w14:textId="77777777" w:rsidTr="000059BB">
        <w:trPr>
          <w:cantSplit/>
        </w:trPr>
        <w:tc>
          <w:tcPr>
            <w:tcW w:w="2835" w:type="dxa"/>
          </w:tcPr>
          <w:p w14:paraId="01367C39" w14:textId="77777777" w:rsidR="00F544B8" w:rsidRPr="00ED63B2" w:rsidRDefault="00F544B8" w:rsidP="00F4626B">
            <w:pPr>
              <w:keepNext/>
              <w:tabs>
                <w:tab w:val="clear" w:pos="567"/>
              </w:tabs>
              <w:spacing w:line="240" w:lineRule="auto"/>
              <w:ind w:left="38"/>
              <w:rPr>
                <w:color w:val="000000" w:themeColor="text1"/>
                <w:lang w:val="en-US"/>
              </w:rPr>
            </w:pPr>
            <w:proofErr w:type="spellStart"/>
            <w:r w:rsidRPr="00ED63B2">
              <w:rPr>
                <w:iCs/>
                <w:color w:val="000000"/>
                <w:lang w:val="en-GB"/>
              </w:rPr>
              <w:t>vztrajno</w:t>
            </w:r>
            <w:proofErr w:type="spellEnd"/>
            <w:r w:rsidRPr="00ED63B2">
              <w:rPr>
                <w:iCs/>
                <w:color w:val="000000"/>
                <w:lang w:val="en-GB"/>
              </w:rPr>
              <w:t xml:space="preserve"> </w:t>
            </w:r>
            <w:r w:rsidRPr="00ED63B2">
              <w:rPr>
                <w:color w:val="000000" w:themeColor="text1"/>
                <w:lang w:val="en-US"/>
              </w:rPr>
              <w:t xml:space="preserve">&gt;2500 µg/l in </w:t>
            </w:r>
            <w:proofErr w:type="spellStart"/>
            <w:r w:rsidRPr="00ED63B2">
              <w:rPr>
                <w:color w:val="000000" w:themeColor="text1"/>
                <w:lang w:val="en-US"/>
              </w:rPr>
              <w:t>brez</w:t>
            </w:r>
            <w:proofErr w:type="spellEnd"/>
            <w:r w:rsidRPr="00ED63B2">
              <w:rPr>
                <w:color w:val="000000" w:themeColor="text1"/>
                <w:lang w:val="en-US"/>
              </w:rPr>
              <w:t xml:space="preserve"> </w:t>
            </w:r>
            <w:proofErr w:type="spellStart"/>
            <w:r w:rsidRPr="00ED63B2">
              <w:rPr>
                <w:color w:val="000000" w:themeColor="text1"/>
                <w:lang w:val="en-US"/>
              </w:rPr>
              <w:t>trenda</w:t>
            </w:r>
            <w:proofErr w:type="spellEnd"/>
            <w:r w:rsidRPr="00ED63B2">
              <w:rPr>
                <w:color w:val="000000" w:themeColor="text1"/>
                <w:lang w:val="en-US"/>
              </w:rPr>
              <w:t xml:space="preserve"> </w:t>
            </w:r>
            <w:proofErr w:type="spellStart"/>
            <w:r w:rsidRPr="00ED63B2">
              <w:rPr>
                <w:color w:val="000000"/>
                <w:szCs w:val="22"/>
                <w:lang w:val="en-US"/>
              </w:rPr>
              <w:t>zniževanja</w:t>
            </w:r>
            <w:proofErr w:type="spellEnd"/>
            <w:r w:rsidRPr="00ED63B2">
              <w:rPr>
                <w:color w:val="000000"/>
                <w:szCs w:val="22"/>
                <w:lang w:val="en-US"/>
              </w:rPr>
              <w:t xml:space="preserve"> s </w:t>
            </w:r>
            <w:proofErr w:type="spellStart"/>
            <w:r w:rsidRPr="00ED63B2">
              <w:rPr>
                <w:color w:val="000000"/>
                <w:szCs w:val="22"/>
                <w:lang w:val="en-US"/>
              </w:rPr>
              <w:t>časom</w:t>
            </w:r>
            <w:proofErr w:type="spellEnd"/>
          </w:p>
        </w:tc>
        <w:tc>
          <w:tcPr>
            <w:tcW w:w="6096" w:type="dxa"/>
          </w:tcPr>
          <w:p w14:paraId="22484BFC" w14:textId="77777777" w:rsidR="00F544B8" w:rsidRPr="00ED63B2" w:rsidRDefault="00F544B8" w:rsidP="00F4626B">
            <w:pPr>
              <w:keepNext/>
              <w:tabs>
                <w:tab w:val="clear" w:pos="567"/>
              </w:tabs>
              <w:spacing w:line="240" w:lineRule="auto"/>
              <w:ind w:left="38"/>
              <w:rPr>
                <w:iCs/>
                <w:color w:val="000000"/>
                <w:lang w:val="en-GB"/>
              </w:rPr>
            </w:pPr>
            <w:proofErr w:type="spellStart"/>
            <w:r w:rsidRPr="00ED63B2">
              <w:rPr>
                <w:iCs/>
                <w:color w:val="000000"/>
                <w:lang w:val="en-GB"/>
              </w:rPr>
              <w:t>Odmerek</w:t>
            </w:r>
            <w:proofErr w:type="spellEnd"/>
            <w:r w:rsidRPr="00ED63B2">
              <w:rPr>
                <w:iCs/>
                <w:color w:val="000000"/>
                <w:lang w:val="en-GB"/>
              </w:rPr>
              <w:t xml:space="preserve"> </w:t>
            </w:r>
            <w:proofErr w:type="spellStart"/>
            <w:r w:rsidRPr="00ED63B2">
              <w:rPr>
                <w:iCs/>
                <w:color w:val="000000"/>
                <w:lang w:val="en-GB"/>
              </w:rPr>
              <w:t>zvišajte</w:t>
            </w:r>
            <w:proofErr w:type="spellEnd"/>
            <w:r w:rsidRPr="00ED63B2">
              <w:rPr>
                <w:iCs/>
                <w:color w:val="000000"/>
                <w:lang w:val="en-GB"/>
              </w:rPr>
              <w:t xml:space="preserve"> v</w:t>
            </w:r>
            <w:r w:rsidRPr="00ED63B2">
              <w:rPr>
                <w:color w:val="000000"/>
                <w:szCs w:val="22"/>
              </w:rPr>
              <w:t xml:space="preserve">sakih 3 do 6 mesecev </w:t>
            </w:r>
            <w:r w:rsidRPr="00ED63B2">
              <w:rPr>
                <w:bCs/>
                <w:color w:val="000000"/>
                <w:szCs w:val="22"/>
                <w:lang w:val="en-US"/>
              </w:rPr>
              <w:t xml:space="preserve">v </w:t>
            </w:r>
            <w:proofErr w:type="spellStart"/>
            <w:r w:rsidRPr="00ED63B2">
              <w:rPr>
                <w:bCs/>
                <w:color w:val="000000"/>
                <w:szCs w:val="22"/>
                <w:lang w:val="en-US"/>
              </w:rPr>
              <w:t>korakih</w:t>
            </w:r>
            <w:proofErr w:type="spellEnd"/>
            <w:r w:rsidRPr="00ED63B2">
              <w:rPr>
                <w:bCs/>
                <w:color w:val="000000"/>
                <w:szCs w:val="22"/>
                <w:lang w:val="en-US"/>
              </w:rPr>
              <w:t xml:space="preserve"> po 3,5</w:t>
            </w:r>
            <w:r w:rsidRPr="00ED63B2">
              <w:t> </w:t>
            </w:r>
            <w:r w:rsidRPr="00ED63B2">
              <w:rPr>
                <w:bCs/>
                <w:color w:val="000000"/>
                <w:szCs w:val="22"/>
                <w:lang w:val="en-US"/>
              </w:rPr>
              <w:t>do 7 mg/kg/dan.</w:t>
            </w:r>
          </w:p>
          <w:p w14:paraId="4A97BBA5" w14:textId="77777777" w:rsidR="00F544B8" w:rsidRPr="00ED63B2" w:rsidRDefault="00F544B8" w:rsidP="00F4626B">
            <w:pPr>
              <w:keepNext/>
              <w:tabs>
                <w:tab w:val="clear" w:pos="567"/>
              </w:tabs>
              <w:spacing w:line="240" w:lineRule="auto"/>
              <w:ind w:left="38"/>
              <w:rPr>
                <w:iCs/>
                <w:color w:val="000000"/>
                <w:lang w:val="en-GB"/>
              </w:rPr>
            </w:pPr>
          </w:p>
          <w:p w14:paraId="3A0677A7" w14:textId="77777777" w:rsidR="00F544B8" w:rsidRPr="00ED63B2" w:rsidRDefault="00F544B8" w:rsidP="00F4626B">
            <w:pPr>
              <w:keepNext/>
              <w:tabs>
                <w:tab w:val="clear" w:pos="567"/>
              </w:tabs>
              <w:spacing w:line="240" w:lineRule="auto"/>
              <w:ind w:left="38"/>
              <w:rPr>
                <w:b/>
                <w:bCs/>
                <w:iCs/>
                <w:color w:val="000000"/>
                <w:lang w:val="en-GB"/>
              </w:rPr>
            </w:pPr>
            <w:proofErr w:type="spellStart"/>
            <w:r w:rsidRPr="00ED63B2">
              <w:rPr>
                <w:b/>
                <w:bCs/>
                <w:iCs/>
                <w:color w:val="000000"/>
                <w:lang w:val="en-GB"/>
              </w:rPr>
              <w:t>Najvišji</w:t>
            </w:r>
            <w:proofErr w:type="spellEnd"/>
            <w:r w:rsidRPr="00ED63B2">
              <w:rPr>
                <w:b/>
                <w:bCs/>
                <w:iCs/>
                <w:color w:val="000000"/>
                <w:lang w:val="en-GB"/>
              </w:rPr>
              <w:t xml:space="preserve"> </w:t>
            </w:r>
            <w:proofErr w:type="spellStart"/>
            <w:r w:rsidRPr="00ED63B2">
              <w:rPr>
                <w:b/>
                <w:bCs/>
                <w:iCs/>
                <w:color w:val="000000"/>
                <w:lang w:val="en-GB"/>
              </w:rPr>
              <w:t>dovoljen</w:t>
            </w:r>
            <w:proofErr w:type="spellEnd"/>
            <w:r w:rsidRPr="00ED63B2">
              <w:rPr>
                <w:b/>
                <w:bCs/>
                <w:iCs/>
                <w:color w:val="000000"/>
                <w:lang w:val="en-GB"/>
              </w:rPr>
              <w:t xml:space="preserve"> </w:t>
            </w:r>
            <w:proofErr w:type="spellStart"/>
            <w:r w:rsidRPr="00ED63B2">
              <w:rPr>
                <w:b/>
                <w:bCs/>
                <w:iCs/>
                <w:color w:val="000000"/>
                <w:lang w:val="en-GB"/>
              </w:rPr>
              <w:t>odmerek</w:t>
            </w:r>
            <w:proofErr w:type="spellEnd"/>
            <w:r w:rsidRPr="00ED63B2">
              <w:rPr>
                <w:b/>
                <w:bCs/>
                <w:iCs/>
                <w:color w:val="000000"/>
                <w:lang w:val="en-GB"/>
              </w:rPr>
              <w:t xml:space="preserve"> je 28 mg/kg/dan.</w:t>
            </w:r>
          </w:p>
          <w:p w14:paraId="25292793" w14:textId="77777777" w:rsidR="00F544B8" w:rsidRPr="00ED63B2" w:rsidRDefault="00F544B8" w:rsidP="00F4626B">
            <w:pPr>
              <w:keepNext/>
              <w:tabs>
                <w:tab w:val="clear" w:pos="567"/>
              </w:tabs>
              <w:spacing w:line="240" w:lineRule="auto"/>
              <w:ind w:left="38"/>
              <w:rPr>
                <w:iCs/>
                <w:color w:val="000000"/>
                <w:lang w:val="en-GB"/>
              </w:rPr>
            </w:pPr>
          </w:p>
          <w:p w14:paraId="36DFE714" w14:textId="59513392" w:rsidR="00F544B8" w:rsidRPr="00ED63B2" w:rsidRDefault="00F544B8" w:rsidP="00F4626B">
            <w:pPr>
              <w:keepNext/>
              <w:tabs>
                <w:tab w:val="clear" w:pos="567"/>
              </w:tabs>
              <w:spacing w:line="240" w:lineRule="auto"/>
              <w:ind w:left="38"/>
              <w:rPr>
                <w:color w:val="000000"/>
                <w:szCs w:val="22"/>
                <w:lang w:val="en-GB"/>
              </w:rPr>
            </w:pPr>
            <w:r w:rsidRPr="00ED63B2">
              <w:rPr>
                <w:color w:val="000000"/>
                <w:szCs w:val="22"/>
              </w:rPr>
              <w:t>Če je bolnik s hemosiderozo zelo slabo urejen ob zdravljenju z odmerki do 21 mg/kg/dan</w:t>
            </w:r>
            <w:r w:rsidRPr="00ED63B2">
              <w:rPr>
                <w:color w:val="000000"/>
                <w:szCs w:val="22"/>
                <w:lang w:val="en-GB"/>
              </w:rPr>
              <w:t xml:space="preserve">, </w:t>
            </w:r>
            <w:proofErr w:type="spellStart"/>
            <w:r w:rsidRPr="00ED63B2">
              <w:rPr>
                <w:color w:val="000000"/>
                <w:szCs w:val="22"/>
                <w:lang w:val="en-GB"/>
              </w:rPr>
              <w:t>verjetno</w:t>
            </w:r>
            <w:proofErr w:type="spellEnd"/>
            <w:r w:rsidRPr="00ED63B2">
              <w:rPr>
                <w:color w:val="000000"/>
                <w:szCs w:val="22"/>
                <w:lang w:val="en-GB"/>
              </w:rPr>
              <w:t xml:space="preserve"> </w:t>
            </w:r>
            <w:r w:rsidRPr="00ED63B2">
              <w:rPr>
                <w:color w:val="000000"/>
                <w:szCs w:val="22"/>
              </w:rPr>
              <w:t xml:space="preserve">tudi z nadaljnjim zviševanjem odmerka (do največ 28 mg/kg/dan) ne bo dosežena zadovoljiva urejenost in bo treba </w:t>
            </w:r>
            <w:r w:rsidR="004B1A2D" w:rsidRPr="00ED63B2">
              <w:rPr>
                <w:color w:val="000000"/>
                <w:szCs w:val="22"/>
              </w:rPr>
              <w:t>razmisliti o drugih</w:t>
            </w:r>
            <w:r w:rsidRPr="00ED63B2">
              <w:rPr>
                <w:color w:val="000000"/>
                <w:szCs w:val="22"/>
              </w:rPr>
              <w:t xml:space="preserve"> možn</w:t>
            </w:r>
            <w:r w:rsidR="004B1A2D" w:rsidRPr="00ED63B2">
              <w:rPr>
                <w:color w:val="000000"/>
                <w:szCs w:val="22"/>
              </w:rPr>
              <w:t>ih</w:t>
            </w:r>
            <w:r w:rsidRPr="00ED63B2">
              <w:rPr>
                <w:color w:val="000000"/>
                <w:szCs w:val="22"/>
              </w:rPr>
              <w:t xml:space="preserve"> način</w:t>
            </w:r>
            <w:r w:rsidR="004B1A2D" w:rsidRPr="00ED63B2">
              <w:rPr>
                <w:color w:val="000000"/>
                <w:szCs w:val="22"/>
              </w:rPr>
              <w:t>ih</w:t>
            </w:r>
            <w:r w:rsidRPr="00ED63B2">
              <w:rPr>
                <w:color w:val="000000"/>
                <w:szCs w:val="22"/>
              </w:rPr>
              <w:t xml:space="preserve"> zdravljenja.</w:t>
            </w:r>
          </w:p>
          <w:p w14:paraId="46B0B857" w14:textId="77777777" w:rsidR="00F544B8" w:rsidRPr="00ED63B2" w:rsidRDefault="00F544B8" w:rsidP="00F4626B">
            <w:pPr>
              <w:keepNext/>
              <w:tabs>
                <w:tab w:val="clear" w:pos="567"/>
              </w:tabs>
              <w:spacing w:line="240" w:lineRule="auto"/>
              <w:ind w:left="38"/>
              <w:rPr>
                <w:color w:val="000000"/>
                <w:szCs w:val="22"/>
                <w:lang w:val="en-GB"/>
              </w:rPr>
            </w:pPr>
          </w:p>
          <w:p w14:paraId="049CC5CA" w14:textId="64B2284F" w:rsidR="00F544B8" w:rsidRPr="00ED63B2" w:rsidRDefault="00F544B8" w:rsidP="00F4626B">
            <w:pPr>
              <w:keepNext/>
              <w:tabs>
                <w:tab w:val="clear" w:pos="567"/>
              </w:tabs>
              <w:spacing w:line="240" w:lineRule="auto"/>
              <w:ind w:left="38"/>
              <w:rPr>
                <w:color w:val="000000"/>
                <w:szCs w:val="22"/>
                <w:lang w:val="en-GB"/>
              </w:rPr>
            </w:pPr>
            <w:r w:rsidRPr="00ED63B2">
              <w:rPr>
                <w:color w:val="000000"/>
                <w:szCs w:val="22"/>
              </w:rPr>
              <w:t xml:space="preserve">Če pri zdravljenju z odmerki nad 21 mg/kg/dan ni </w:t>
            </w:r>
            <w:r w:rsidR="003A1316" w:rsidRPr="00ED63B2">
              <w:rPr>
                <w:color w:val="000000"/>
                <w:szCs w:val="22"/>
              </w:rPr>
              <w:t>dosežen</w:t>
            </w:r>
            <w:r w:rsidR="00E66428" w:rsidRPr="00ED63B2">
              <w:rPr>
                <w:color w:val="000000"/>
                <w:szCs w:val="22"/>
              </w:rPr>
              <w:t>a</w:t>
            </w:r>
            <w:r w:rsidR="003A1316" w:rsidRPr="00ED63B2">
              <w:rPr>
                <w:color w:val="000000"/>
                <w:szCs w:val="22"/>
              </w:rPr>
              <w:t xml:space="preserve"> </w:t>
            </w:r>
            <w:r w:rsidRPr="00ED63B2">
              <w:rPr>
                <w:color w:val="000000"/>
                <w:szCs w:val="22"/>
              </w:rPr>
              <w:t>zadovoljiv</w:t>
            </w:r>
            <w:r w:rsidR="00E66428" w:rsidRPr="00ED63B2">
              <w:rPr>
                <w:color w:val="000000"/>
                <w:szCs w:val="22"/>
              </w:rPr>
              <w:t>a</w:t>
            </w:r>
            <w:r w:rsidRPr="00ED63B2">
              <w:rPr>
                <w:color w:val="000000"/>
                <w:szCs w:val="22"/>
              </w:rPr>
              <w:t xml:space="preserve"> urejen</w:t>
            </w:r>
            <w:r w:rsidR="00E66428" w:rsidRPr="00ED63B2">
              <w:rPr>
                <w:color w:val="000000"/>
                <w:szCs w:val="22"/>
              </w:rPr>
              <w:t>ost</w:t>
            </w:r>
            <w:r w:rsidRPr="00ED63B2">
              <w:rPr>
                <w:color w:val="000000"/>
                <w:szCs w:val="22"/>
              </w:rPr>
              <w:t>,</w:t>
            </w:r>
            <w:r w:rsidR="003A1316" w:rsidRPr="00ED63B2">
              <w:rPr>
                <w:color w:val="000000"/>
                <w:szCs w:val="22"/>
              </w:rPr>
              <w:t xml:space="preserve"> se</w:t>
            </w:r>
            <w:r w:rsidRPr="00ED63B2">
              <w:rPr>
                <w:color w:val="000000"/>
                <w:szCs w:val="22"/>
              </w:rPr>
              <w:t xml:space="preserve"> ne sme</w:t>
            </w:r>
            <w:r w:rsidR="003A1316" w:rsidRPr="00ED63B2">
              <w:rPr>
                <w:color w:val="000000"/>
                <w:szCs w:val="22"/>
              </w:rPr>
              <w:t xml:space="preserve"> nadaljevati</w:t>
            </w:r>
            <w:r w:rsidRPr="00ED63B2">
              <w:rPr>
                <w:color w:val="000000"/>
                <w:szCs w:val="22"/>
              </w:rPr>
              <w:t xml:space="preserve"> zdravljenj</w:t>
            </w:r>
            <w:r w:rsidR="00E66428" w:rsidRPr="00ED63B2">
              <w:rPr>
                <w:color w:val="000000"/>
                <w:szCs w:val="22"/>
              </w:rPr>
              <w:t>a</w:t>
            </w:r>
            <w:r w:rsidRPr="00ED63B2">
              <w:rPr>
                <w:color w:val="000000"/>
                <w:szCs w:val="22"/>
              </w:rPr>
              <w:t xml:space="preserve"> s takimi odmerki, ampak je treba, kadar je le mogoče, </w:t>
            </w:r>
            <w:r w:rsidR="003A1316" w:rsidRPr="00ED63B2">
              <w:rPr>
                <w:color w:val="000000"/>
                <w:szCs w:val="22"/>
              </w:rPr>
              <w:t>razmisliti o alternativnih možnostih zdravljenja</w:t>
            </w:r>
            <w:r w:rsidRPr="00ED63B2">
              <w:rPr>
                <w:color w:val="000000"/>
                <w:szCs w:val="22"/>
              </w:rPr>
              <w:t>.</w:t>
            </w:r>
          </w:p>
        </w:tc>
      </w:tr>
      <w:tr w:rsidR="00F544B8" w:rsidRPr="001D24C8" w14:paraId="5DA84DB0" w14:textId="77777777" w:rsidTr="000059BB">
        <w:trPr>
          <w:cantSplit/>
        </w:trPr>
        <w:tc>
          <w:tcPr>
            <w:tcW w:w="2835" w:type="dxa"/>
          </w:tcPr>
          <w:p w14:paraId="3149F84B" w14:textId="77777777" w:rsidR="00F544B8" w:rsidRPr="001D24C8" w:rsidRDefault="00F544B8" w:rsidP="00F4626B">
            <w:pPr>
              <w:keepNext/>
              <w:tabs>
                <w:tab w:val="clear" w:pos="567"/>
              </w:tabs>
              <w:spacing w:line="240" w:lineRule="auto"/>
              <w:ind w:left="38"/>
              <w:rPr>
                <w:iCs/>
                <w:color w:val="000000"/>
                <w:lang w:val="en-GB"/>
              </w:rPr>
            </w:pPr>
            <w:r w:rsidRPr="001D24C8">
              <w:rPr>
                <w:color w:val="000000"/>
                <w:szCs w:val="22"/>
                <w:lang w:val="en-GB"/>
              </w:rPr>
              <w:t>&gt;1000 </w:t>
            </w:r>
            <w:r w:rsidRPr="001D24C8">
              <w:rPr>
                <w:iCs/>
                <w:color w:val="000000"/>
                <w:lang w:val="en-GB"/>
              </w:rPr>
              <w:t>µg/l</w:t>
            </w:r>
            <w:r>
              <w:rPr>
                <w:iCs/>
                <w:color w:val="000000"/>
                <w:lang w:val="en-GB"/>
              </w:rPr>
              <w:t xml:space="preserve">, a </w:t>
            </w:r>
            <w:proofErr w:type="spellStart"/>
            <w:r>
              <w:rPr>
                <w:iCs/>
                <w:color w:val="000000"/>
                <w:lang w:val="en-GB"/>
              </w:rPr>
              <w:t>vztrajno</w:t>
            </w:r>
            <w:proofErr w:type="spellEnd"/>
            <w:r>
              <w:rPr>
                <w:iCs/>
                <w:color w:val="000000"/>
                <w:lang w:val="en-GB"/>
              </w:rPr>
              <w:t xml:space="preserve"> </w:t>
            </w:r>
            <w:r w:rsidRPr="001D24C8">
              <w:rPr>
                <w:color w:val="000000"/>
                <w:szCs w:val="22"/>
                <w:lang w:val="en-GB"/>
              </w:rPr>
              <w:t>≤</w:t>
            </w:r>
            <w:r w:rsidRPr="001D24C8">
              <w:rPr>
                <w:color w:val="000000"/>
                <w:szCs w:val="22"/>
                <w:lang w:val="en-US"/>
              </w:rPr>
              <w:t xml:space="preserve">2500 µg/l </w:t>
            </w:r>
            <w:r>
              <w:rPr>
                <w:color w:val="000000"/>
                <w:szCs w:val="22"/>
                <w:lang w:val="en-US"/>
              </w:rPr>
              <w:t xml:space="preserve">s </w:t>
            </w:r>
            <w:proofErr w:type="spellStart"/>
            <w:r>
              <w:rPr>
                <w:color w:val="000000"/>
                <w:szCs w:val="22"/>
                <w:lang w:val="en-US"/>
              </w:rPr>
              <w:t>trendom</w:t>
            </w:r>
            <w:proofErr w:type="spellEnd"/>
            <w:r>
              <w:rPr>
                <w:color w:val="000000"/>
                <w:szCs w:val="22"/>
                <w:lang w:val="en-US"/>
              </w:rPr>
              <w:t xml:space="preserve"> </w:t>
            </w:r>
            <w:proofErr w:type="spellStart"/>
            <w:r>
              <w:rPr>
                <w:color w:val="000000"/>
                <w:szCs w:val="22"/>
                <w:lang w:val="en-US"/>
              </w:rPr>
              <w:t>zniževanja</w:t>
            </w:r>
            <w:proofErr w:type="spellEnd"/>
            <w:r>
              <w:rPr>
                <w:color w:val="000000"/>
                <w:szCs w:val="22"/>
                <w:lang w:val="en-US"/>
              </w:rPr>
              <w:t xml:space="preserve"> s </w:t>
            </w:r>
            <w:proofErr w:type="spellStart"/>
            <w:r>
              <w:rPr>
                <w:color w:val="000000"/>
                <w:szCs w:val="22"/>
                <w:lang w:val="en-US"/>
              </w:rPr>
              <w:t>časom</w:t>
            </w:r>
            <w:proofErr w:type="spellEnd"/>
          </w:p>
        </w:tc>
        <w:tc>
          <w:tcPr>
            <w:tcW w:w="6096" w:type="dxa"/>
          </w:tcPr>
          <w:p w14:paraId="7DC730CE" w14:textId="77777777" w:rsidR="00F544B8" w:rsidRPr="001D24C8" w:rsidRDefault="00F544B8" w:rsidP="00F4626B">
            <w:pPr>
              <w:keepNext/>
              <w:tabs>
                <w:tab w:val="clear" w:pos="567"/>
              </w:tabs>
              <w:spacing w:line="240" w:lineRule="auto"/>
              <w:ind w:left="38"/>
              <w:rPr>
                <w:iCs/>
                <w:color w:val="000000"/>
                <w:lang w:val="en-GB"/>
              </w:rPr>
            </w:pPr>
            <w:r>
              <w:rPr>
                <w:color w:val="000000" w:themeColor="text1"/>
                <w:lang w:val="en-GB"/>
              </w:rPr>
              <w:t xml:space="preserve">Pri </w:t>
            </w:r>
            <w:proofErr w:type="spellStart"/>
            <w:r>
              <w:rPr>
                <w:color w:val="000000" w:themeColor="text1"/>
                <w:lang w:val="en-GB"/>
              </w:rPr>
              <w:t>bolnikih</w:t>
            </w:r>
            <w:proofErr w:type="spellEnd"/>
            <w:r>
              <w:rPr>
                <w:color w:val="000000" w:themeColor="text1"/>
                <w:lang w:val="en-GB"/>
              </w:rPr>
              <w:t xml:space="preserve">, ki </w:t>
            </w:r>
            <w:proofErr w:type="spellStart"/>
            <w:r w:rsidRPr="00C07558">
              <w:rPr>
                <w:iCs/>
                <w:color w:val="000000" w:themeColor="text1"/>
                <w:lang w:val="en-US"/>
              </w:rPr>
              <w:t>prejemajo</w:t>
            </w:r>
            <w:proofErr w:type="spellEnd"/>
            <w:r w:rsidRPr="00C07558">
              <w:rPr>
                <w:iCs/>
                <w:color w:val="000000" w:themeColor="text1"/>
                <w:lang w:val="en-US"/>
              </w:rPr>
              <w:t xml:space="preserve"> </w:t>
            </w:r>
            <w:proofErr w:type="spellStart"/>
            <w:r w:rsidRPr="00C07558">
              <w:rPr>
                <w:iCs/>
                <w:color w:val="000000" w:themeColor="text1"/>
                <w:lang w:val="en-US"/>
              </w:rPr>
              <w:t>odmerke</w:t>
            </w:r>
            <w:proofErr w:type="spellEnd"/>
            <w:r w:rsidRPr="00C07558">
              <w:rPr>
                <w:iCs/>
                <w:color w:val="000000" w:themeColor="text1"/>
                <w:lang w:val="en-US"/>
              </w:rPr>
              <w:t xml:space="preserve"> &gt;21 mg/kg/dan</w:t>
            </w:r>
            <w:r>
              <w:rPr>
                <w:iCs/>
                <w:color w:val="000000" w:themeColor="text1"/>
                <w:lang w:val="en-US"/>
              </w:rPr>
              <w:t xml:space="preserve">, </w:t>
            </w:r>
            <w:proofErr w:type="spellStart"/>
            <w:r>
              <w:rPr>
                <w:color w:val="000000" w:themeColor="text1"/>
                <w:lang w:val="en-GB"/>
              </w:rPr>
              <w:t>odmerek</w:t>
            </w:r>
            <w:proofErr w:type="spellEnd"/>
            <w:r>
              <w:rPr>
                <w:color w:val="000000" w:themeColor="text1"/>
                <w:lang w:val="en-GB"/>
              </w:rPr>
              <w:t xml:space="preserve"> </w:t>
            </w:r>
            <w:proofErr w:type="spellStart"/>
            <w:r>
              <w:rPr>
                <w:color w:val="000000" w:themeColor="text1"/>
                <w:lang w:val="en-GB"/>
              </w:rPr>
              <w:t>znižajte</w:t>
            </w:r>
            <w:proofErr w:type="spellEnd"/>
            <w:r>
              <w:rPr>
                <w:color w:val="000000" w:themeColor="text1"/>
                <w:lang w:val="en-GB"/>
              </w:rPr>
              <w:t xml:space="preserve"> </w:t>
            </w:r>
            <w:r w:rsidRPr="003B73D5">
              <w:rPr>
                <w:color w:val="000000"/>
                <w:szCs w:val="22"/>
              </w:rPr>
              <w:t xml:space="preserve">vsakih 3 do 6 mesecev </w:t>
            </w:r>
            <w:r>
              <w:rPr>
                <w:bCs/>
                <w:color w:val="000000"/>
                <w:szCs w:val="22"/>
                <w:lang w:val="en-US"/>
              </w:rPr>
              <w:t xml:space="preserve">v </w:t>
            </w:r>
            <w:proofErr w:type="spellStart"/>
            <w:r>
              <w:rPr>
                <w:bCs/>
                <w:color w:val="000000"/>
                <w:szCs w:val="22"/>
                <w:lang w:val="en-US"/>
              </w:rPr>
              <w:t>korakih</w:t>
            </w:r>
            <w:proofErr w:type="spellEnd"/>
            <w:r>
              <w:rPr>
                <w:bCs/>
                <w:color w:val="000000"/>
                <w:szCs w:val="22"/>
                <w:lang w:val="en-US"/>
              </w:rPr>
              <w:t xml:space="preserve"> </w:t>
            </w:r>
            <w:r w:rsidRPr="00B039DC">
              <w:rPr>
                <w:bCs/>
                <w:color w:val="000000"/>
                <w:szCs w:val="22"/>
                <w:lang w:val="en-US"/>
              </w:rPr>
              <w:t>po 3,5 do 7</w:t>
            </w:r>
            <w:r>
              <w:rPr>
                <w:bCs/>
                <w:color w:val="000000"/>
                <w:szCs w:val="22"/>
                <w:lang w:val="en-US"/>
              </w:rPr>
              <w:t> </w:t>
            </w:r>
            <w:r w:rsidRPr="00B039DC">
              <w:rPr>
                <w:bCs/>
                <w:color w:val="000000"/>
                <w:szCs w:val="22"/>
                <w:lang w:val="en-US"/>
              </w:rPr>
              <w:t>mg/kg</w:t>
            </w:r>
            <w:r>
              <w:rPr>
                <w:bCs/>
                <w:color w:val="000000"/>
                <w:szCs w:val="22"/>
                <w:lang w:val="en-US"/>
              </w:rPr>
              <w:t xml:space="preserve">/dan, </w:t>
            </w:r>
            <w:proofErr w:type="spellStart"/>
            <w:r>
              <w:rPr>
                <w:bCs/>
                <w:color w:val="000000"/>
                <w:szCs w:val="22"/>
                <w:lang w:val="en-US"/>
              </w:rPr>
              <w:t>dokler</w:t>
            </w:r>
            <w:proofErr w:type="spellEnd"/>
            <w:r>
              <w:rPr>
                <w:bCs/>
                <w:color w:val="000000"/>
                <w:szCs w:val="22"/>
                <w:lang w:val="en-US"/>
              </w:rPr>
              <w:t xml:space="preserve"> </w:t>
            </w:r>
            <w:proofErr w:type="spellStart"/>
            <w:r>
              <w:rPr>
                <w:bCs/>
                <w:color w:val="000000"/>
                <w:szCs w:val="22"/>
                <w:lang w:val="en-US"/>
              </w:rPr>
              <w:t>ni</w:t>
            </w:r>
            <w:proofErr w:type="spellEnd"/>
            <w:r>
              <w:rPr>
                <w:bCs/>
                <w:color w:val="000000"/>
                <w:szCs w:val="22"/>
                <w:lang w:val="en-US"/>
              </w:rPr>
              <w:t xml:space="preserve"> </w:t>
            </w:r>
            <w:proofErr w:type="spellStart"/>
            <w:r>
              <w:rPr>
                <w:bCs/>
                <w:color w:val="000000"/>
                <w:szCs w:val="22"/>
                <w:lang w:val="en-US"/>
              </w:rPr>
              <w:t>dosežena</w:t>
            </w:r>
            <w:proofErr w:type="spellEnd"/>
            <w:r>
              <w:rPr>
                <w:bCs/>
                <w:color w:val="000000"/>
                <w:szCs w:val="22"/>
                <w:lang w:val="en-US"/>
              </w:rPr>
              <w:t xml:space="preserve"> </w:t>
            </w:r>
            <w:proofErr w:type="spellStart"/>
            <w:r>
              <w:rPr>
                <w:bCs/>
                <w:color w:val="000000"/>
                <w:szCs w:val="22"/>
                <w:lang w:val="en-US"/>
              </w:rPr>
              <w:t>ciljna</w:t>
            </w:r>
            <w:proofErr w:type="spellEnd"/>
            <w:r>
              <w:rPr>
                <w:bCs/>
                <w:color w:val="000000"/>
                <w:szCs w:val="22"/>
                <w:lang w:val="en-US"/>
              </w:rPr>
              <w:t xml:space="preserve"> </w:t>
            </w:r>
            <w:proofErr w:type="spellStart"/>
            <w:r>
              <w:rPr>
                <w:bCs/>
                <w:color w:val="000000"/>
                <w:szCs w:val="22"/>
                <w:lang w:val="en-US"/>
              </w:rPr>
              <w:t>vrednost</w:t>
            </w:r>
            <w:proofErr w:type="spellEnd"/>
            <w:r>
              <w:rPr>
                <w:bCs/>
                <w:color w:val="000000"/>
                <w:szCs w:val="22"/>
                <w:lang w:val="en-US"/>
              </w:rPr>
              <w:t xml:space="preserve"> od </w:t>
            </w:r>
            <w:r w:rsidRPr="001D24C8">
              <w:rPr>
                <w:color w:val="000000" w:themeColor="text1"/>
                <w:lang w:val="en-US"/>
              </w:rPr>
              <w:t xml:space="preserve">500 </w:t>
            </w:r>
            <w:r>
              <w:rPr>
                <w:color w:val="000000" w:themeColor="text1"/>
                <w:lang w:val="en-US"/>
              </w:rPr>
              <w:t>d</w:t>
            </w:r>
            <w:r w:rsidRPr="001D24C8">
              <w:rPr>
                <w:color w:val="000000" w:themeColor="text1"/>
                <w:lang w:val="en-US"/>
              </w:rPr>
              <w:t>o 1000 µg/l.</w:t>
            </w:r>
          </w:p>
        </w:tc>
      </w:tr>
      <w:tr w:rsidR="00F544B8" w:rsidRPr="001D24C8" w14:paraId="785D5D09" w14:textId="77777777" w:rsidTr="000059BB">
        <w:trPr>
          <w:cantSplit/>
        </w:trPr>
        <w:tc>
          <w:tcPr>
            <w:tcW w:w="2835" w:type="dxa"/>
          </w:tcPr>
          <w:p w14:paraId="1CB946B6" w14:textId="77777777" w:rsidR="00F544B8" w:rsidRPr="001D24C8" w:rsidRDefault="00F544B8" w:rsidP="00F4626B">
            <w:pPr>
              <w:keepNext/>
              <w:tabs>
                <w:tab w:val="clear" w:pos="567"/>
              </w:tabs>
              <w:spacing w:line="240" w:lineRule="auto"/>
              <w:ind w:left="38"/>
              <w:rPr>
                <w:color w:val="000000"/>
                <w:lang w:val="en-US"/>
              </w:rPr>
            </w:pPr>
            <w:r w:rsidRPr="001D24C8">
              <w:rPr>
                <w:color w:val="000000" w:themeColor="text1"/>
                <w:lang w:val="en-US"/>
              </w:rPr>
              <w:t xml:space="preserve">500 </w:t>
            </w:r>
            <w:r>
              <w:rPr>
                <w:color w:val="000000" w:themeColor="text1"/>
                <w:lang w:val="en-US"/>
              </w:rPr>
              <w:t>d</w:t>
            </w:r>
            <w:r w:rsidRPr="001D24C8">
              <w:rPr>
                <w:color w:val="000000" w:themeColor="text1"/>
                <w:lang w:val="en-US"/>
              </w:rPr>
              <w:t>o 1000 </w:t>
            </w:r>
            <w:proofErr w:type="gramStart"/>
            <w:r w:rsidRPr="001D24C8">
              <w:rPr>
                <w:color w:val="000000" w:themeColor="text1"/>
                <w:lang w:val="en-US"/>
              </w:rPr>
              <w:t>µg</w:t>
            </w:r>
            <w:proofErr w:type="gramEnd"/>
            <w:r w:rsidRPr="001D24C8">
              <w:rPr>
                <w:color w:val="000000" w:themeColor="text1"/>
                <w:lang w:val="en-US"/>
              </w:rPr>
              <w:t>/l (</w:t>
            </w:r>
            <w:proofErr w:type="spellStart"/>
            <w:r>
              <w:rPr>
                <w:color w:val="000000" w:themeColor="text1"/>
                <w:lang w:val="en-US"/>
              </w:rPr>
              <w:t>okvir</w:t>
            </w:r>
            <w:proofErr w:type="spellEnd"/>
            <w:r>
              <w:rPr>
                <w:color w:val="000000" w:themeColor="text1"/>
                <w:lang w:val="en-US"/>
              </w:rPr>
              <w:t xml:space="preserve"> </w:t>
            </w:r>
            <w:proofErr w:type="spellStart"/>
            <w:r>
              <w:rPr>
                <w:color w:val="000000" w:themeColor="text1"/>
                <w:lang w:val="en-US"/>
              </w:rPr>
              <w:t>ciljnih</w:t>
            </w:r>
            <w:proofErr w:type="spellEnd"/>
            <w:r>
              <w:rPr>
                <w:color w:val="000000" w:themeColor="text1"/>
                <w:lang w:val="en-US"/>
              </w:rPr>
              <w:t xml:space="preserve"> </w:t>
            </w:r>
            <w:proofErr w:type="spellStart"/>
            <w:r>
              <w:rPr>
                <w:color w:val="000000" w:themeColor="text1"/>
                <w:lang w:val="en-US"/>
              </w:rPr>
              <w:t>vrednosti</w:t>
            </w:r>
            <w:proofErr w:type="spellEnd"/>
            <w:r w:rsidRPr="001D24C8">
              <w:rPr>
                <w:color w:val="000000" w:themeColor="text1"/>
                <w:lang w:val="en-US"/>
              </w:rPr>
              <w:t>)</w:t>
            </w:r>
          </w:p>
        </w:tc>
        <w:tc>
          <w:tcPr>
            <w:tcW w:w="6096" w:type="dxa"/>
          </w:tcPr>
          <w:p w14:paraId="0ADA6B91" w14:textId="77777777" w:rsidR="00F544B8" w:rsidRPr="001D24C8" w:rsidRDefault="00F544B8" w:rsidP="00F4626B">
            <w:pPr>
              <w:keepNext/>
              <w:tabs>
                <w:tab w:val="clear" w:pos="567"/>
              </w:tabs>
              <w:spacing w:line="240" w:lineRule="auto"/>
              <w:ind w:left="38"/>
              <w:rPr>
                <w:bCs/>
                <w:color w:val="000000"/>
                <w:szCs w:val="22"/>
                <w:lang w:val="en-US"/>
              </w:rPr>
            </w:pPr>
            <w:proofErr w:type="spellStart"/>
            <w:r>
              <w:rPr>
                <w:color w:val="000000"/>
                <w:szCs w:val="22"/>
                <w:lang w:val="en-GB"/>
              </w:rPr>
              <w:t>Odmerek</w:t>
            </w:r>
            <w:proofErr w:type="spellEnd"/>
            <w:r>
              <w:rPr>
                <w:color w:val="000000"/>
                <w:szCs w:val="22"/>
                <w:lang w:val="en-GB"/>
              </w:rPr>
              <w:t xml:space="preserve"> </w:t>
            </w:r>
            <w:proofErr w:type="spellStart"/>
            <w:r>
              <w:rPr>
                <w:color w:val="000000"/>
                <w:szCs w:val="22"/>
                <w:lang w:val="en-GB"/>
              </w:rPr>
              <w:t>znižajte</w:t>
            </w:r>
            <w:proofErr w:type="spellEnd"/>
            <w:r w:rsidRPr="00B9584F">
              <w:rPr>
                <w:color w:val="000000"/>
                <w:szCs w:val="22"/>
                <w:lang w:val="en-GB"/>
              </w:rPr>
              <w:t xml:space="preserve"> </w:t>
            </w:r>
            <w:proofErr w:type="spellStart"/>
            <w:r w:rsidRPr="00B9584F">
              <w:rPr>
                <w:color w:val="000000"/>
                <w:szCs w:val="22"/>
                <w:lang w:val="en-GB"/>
              </w:rPr>
              <w:t>vsakih</w:t>
            </w:r>
            <w:proofErr w:type="spellEnd"/>
            <w:r w:rsidRPr="00B9584F">
              <w:rPr>
                <w:color w:val="000000"/>
                <w:szCs w:val="22"/>
                <w:lang w:val="en-GB"/>
              </w:rPr>
              <w:t xml:space="preserve"> 3 do 6 </w:t>
            </w:r>
            <w:proofErr w:type="spellStart"/>
            <w:r w:rsidRPr="00B9584F">
              <w:rPr>
                <w:color w:val="000000"/>
                <w:szCs w:val="22"/>
                <w:lang w:val="en-GB"/>
              </w:rPr>
              <w:t>mesecev</w:t>
            </w:r>
            <w:proofErr w:type="spellEnd"/>
            <w:r w:rsidRPr="00B9584F">
              <w:rPr>
                <w:color w:val="000000"/>
                <w:szCs w:val="22"/>
                <w:lang w:val="en-GB"/>
              </w:rPr>
              <w:t xml:space="preserve"> v </w:t>
            </w:r>
            <w:proofErr w:type="spellStart"/>
            <w:r w:rsidRPr="00B9584F">
              <w:rPr>
                <w:color w:val="000000"/>
                <w:szCs w:val="22"/>
                <w:lang w:val="en-GB"/>
              </w:rPr>
              <w:t>korakih</w:t>
            </w:r>
            <w:proofErr w:type="spellEnd"/>
            <w:r w:rsidRPr="00B9584F">
              <w:rPr>
                <w:color w:val="000000"/>
                <w:szCs w:val="22"/>
                <w:lang w:val="en-GB"/>
              </w:rPr>
              <w:t xml:space="preserve"> po 3,5 do 7 mg/kg</w:t>
            </w:r>
            <w:r>
              <w:rPr>
                <w:color w:val="000000"/>
                <w:szCs w:val="22"/>
                <w:lang w:val="en-GB"/>
              </w:rPr>
              <w:t>/dan</w:t>
            </w:r>
            <w:r w:rsidRPr="00B9584F">
              <w:rPr>
                <w:color w:val="000000"/>
                <w:szCs w:val="22"/>
                <w:lang w:val="en-GB"/>
              </w:rPr>
              <w:t xml:space="preserve"> za </w:t>
            </w:r>
            <w:proofErr w:type="spellStart"/>
            <w:r w:rsidRPr="00B9584F">
              <w:rPr>
                <w:color w:val="000000"/>
                <w:szCs w:val="22"/>
                <w:lang w:val="en-GB"/>
              </w:rPr>
              <w:t>ohranjanje</w:t>
            </w:r>
            <w:proofErr w:type="spellEnd"/>
            <w:r w:rsidRPr="00B9584F">
              <w:rPr>
                <w:color w:val="000000"/>
                <w:szCs w:val="22"/>
                <w:lang w:val="en-GB"/>
              </w:rPr>
              <w:t xml:space="preserve"> </w:t>
            </w:r>
            <w:proofErr w:type="spellStart"/>
            <w:r w:rsidRPr="00B9584F">
              <w:rPr>
                <w:color w:val="000000"/>
                <w:szCs w:val="22"/>
                <w:lang w:val="en-GB"/>
              </w:rPr>
              <w:t>koncentracije</w:t>
            </w:r>
            <w:proofErr w:type="spellEnd"/>
            <w:r w:rsidRPr="00B9584F">
              <w:rPr>
                <w:color w:val="000000"/>
                <w:szCs w:val="22"/>
                <w:lang w:val="en-GB"/>
              </w:rPr>
              <w:t xml:space="preserve"> </w:t>
            </w:r>
            <w:proofErr w:type="spellStart"/>
            <w:r w:rsidRPr="00B9584F">
              <w:rPr>
                <w:color w:val="000000"/>
                <w:szCs w:val="22"/>
                <w:lang w:val="en-GB"/>
              </w:rPr>
              <w:t>feritina</w:t>
            </w:r>
            <w:proofErr w:type="spellEnd"/>
            <w:r w:rsidRPr="00B9584F">
              <w:rPr>
                <w:color w:val="000000"/>
                <w:szCs w:val="22"/>
                <w:lang w:val="en-GB"/>
              </w:rPr>
              <w:t xml:space="preserve"> v </w:t>
            </w:r>
            <w:proofErr w:type="spellStart"/>
            <w:r>
              <w:rPr>
                <w:color w:val="000000"/>
                <w:szCs w:val="22"/>
                <w:lang w:val="en-GB"/>
              </w:rPr>
              <w:t>serumu</w:t>
            </w:r>
            <w:proofErr w:type="spellEnd"/>
            <w:r>
              <w:rPr>
                <w:color w:val="000000"/>
                <w:szCs w:val="22"/>
                <w:lang w:val="en-GB"/>
              </w:rPr>
              <w:t xml:space="preserve"> v </w:t>
            </w:r>
            <w:proofErr w:type="spellStart"/>
            <w:r w:rsidRPr="00B9584F">
              <w:rPr>
                <w:color w:val="000000"/>
                <w:szCs w:val="22"/>
                <w:lang w:val="en-GB"/>
              </w:rPr>
              <w:t>okviru</w:t>
            </w:r>
            <w:proofErr w:type="spellEnd"/>
            <w:r w:rsidRPr="00B9584F">
              <w:rPr>
                <w:color w:val="000000"/>
                <w:szCs w:val="22"/>
                <w:lang w:val="en-GB"/>
              </w:rPr>
              <w:t xml:space="preserve"> </w:t>
            </w:r>
            <w:proofErr w:type="spellStart"/>
            <w:r w:rsidRPr="00B9584F">
              <w:rPr>
                <w:color w:val="000000"/>
                <w:szCs w:val="22"/>
                <w:lang w:val="en-GB"/>
              </w:rPr>
              <w:t>ciljnih</w:t>
            </w:r>
            <w:proofErr w:type="spellEnd"/>
            <w:r w:rsidRPr="00B9584F">
              <w:rPr>
                <w:color w:val="000000"/>
                <w:szCs w:val="22"/>
                <w:lang w:val="en-GB"/>
              </w:rPr>
              <w:t xml:space="preserve"> </w:t>
            </w:r>
            <w:proofErr w:type="spellStart"/>
            <w:r w:rsidRPr="00B9584F">
              <w:rPr>
                <w:color w:val="000000"/>
                <w:szCs w:val="22"/>
                <w:lang w:val="en-GB"/>
              </w:rPr>
              <w:t>vrednosti</w:t>
            </w:r>
            <w:proofErr w:type="spellEnd"/>
            <w:r w:rsidRPr="00B9584F">
              <w:rPr>
                <w:color w:val="000000"/>
                <w:szCs w:val="22"/>
                <w:lang w:val="en-GB"/>
              </w:rPr>
              <w:t xml:space="preserve"> in </w:t>
            </w:r>
            <w:proofErr w:type="spellStart"/>
            <w:r w:rsidRPr="00B9584F">
              <w:rPr>
                <w:color w:val="000000"/>
                <w:szCs w:val="22"/>
                <w:lang w:val="en-GB"/>
              </w:rPr>
              <w:t>zmanjševanje</w:t>
            </w:r>
            <w:proofErr w:type="spellEnd"/>
            <w:r w:rsidRPr="00B9584F">
              <w:rPr>
                <w:color w:val="000000"/>
                <w:szCs w:val="22"/>
                <w:lang w:val="en-GB"/>
              </w:rPr>
              <w:t xml:space="preserve"> </w:t>
            </w:r>
            <w:proofErr w:type="spellStart"/>
            <w:r w:rsidRPr="00B9584F">
              <w:rPr>
                <w:color w:val="000000"/>
                <w:szCs w:val="22"/>
                <w:lang w:val="en-GB"/>
              </w:rPr>
              <w:t>tveganja</w:t>
            </w:r>
            <w:proofErr w:type="spellEnd"/>
            <w:r w:rsidRPr="00B9584F">
              <w:rPr>
                <w:color w:val="000000"/>
                <w:szCs w:val="22"/>
                <w:lang w:val="en-GB"/>
              </w:rPr>
              <w:t xml:space="preserve"> za </w:t>
            </w:r>
            <w:proofErr w:type="spellStart"/>
            <w:r w:rsidRPr="00B9584F">
              <w:rPr>
                <w:color w:val="000000"/>
                <w:szCs w:val="22"/>
                <w:lang w:val="en-GB"/>
              </w:rPr>
              <w:t>prekomerno</w:t>
            </w:r>
            <w:proofErr w:type="spellEnd"/>
            <w:r w:rsidRPr="00B9584F">
              <w:rPr>
                <w:color w:val="000000"/>
                <w:szCs w:val="22"/>
                <w:lang w:val="en-GB"/>
              </w:rPr>
              <w:t xml:space="preserve"> </w:t>
            </w:r>
            <w:proofErr w:type="spellStart"/>
            <w:r w:rsidRPr="00B9584F">
              <w:rPr>
                <w:color w:val="000000"/>
                <w:szCs w:val="22"/>
                <w:lang w:val="en-GB"/>
              </w:rPr>
              <w:t>kelacijo</w:t>
            </w:r>
            <w:proofErr w:type="spellEnd"/>
            <w:r w:rsidRPr="00B9584F">
              <w:rPr>
                <w:color w:val="000000"/>
                <w:szCs w:val="22"/>
                <w:lang w:val="en-GB"/>
              </w:rPr>
              <w:t>.</w:t>
            </w:r>
          </w:p>
        </w:tc>
      </w:tr>
      <w:tr w:rsidR="00F544B8" w:rsidRPr="001D24C8" w14:paraId="3AA36017" w14:textId="77777777" w:rsidTr="000059BB">
        <w:trPr>
          <w:cantSplit/>
        </w:trPr>
        <w:tc>
          <w:tcPr>
            <w:tcW w:w="2835" w:type="dxa"/>
          </w:tcPr>
          <w:p w14:paraId="30C7076D" w14:textId="77777777" w:rsidR="00F544B8" w:rsidRPr="001D24C8" w:rsidRDefault="00F544B8" w:rsidP="00F4626B">
            <w:pPr>
              <w:tabs>
                <w:tab w:val="clear" w:pos="567"/>
              </w:tabs>
              <w:spacing w:line="240" w:lineRule="auto"/>
              <w:ind w:left="40"/>
              <w:rPr>
                <w:iCs/>
                <w:color w:val="000000"/>
                <w:lang w:val="en-GB"/>
              </w:rPr>
            </w:pPr>
            <w:proofErr w:type="spellStart"/>
            <w:r>
              <w:rPr>
                <w:iCs/>
                <w:color w:val="000000"/>
                <w:lang w:val="en-GB"/>
              </w:rPr>
              <w:t>vztrajno</w:t>
            </w:r>
            <w:proofErr w:type="spellEnd"/>
            <w:r>
              <w:rPr>
                <w:iCs/>
                <w:color w:val="000000"/>
                <w:lang w:val="en-GB"/>
              </w:rPr>
              <w:t xml:space="preserve"> </w:t>
            </w:r>
            <w:r w:rsidRPr="001D24C8">
              <w:rPr>
                <w:iCs/>
                <w:color w:val="000000"/>
                <w:lang w:val="en-GB"/>
              </w:rPr>
              <w:t>&lt;500 µg/l</w:t>
            </w:r>
          </w:p>
        </w:tc>
        <w:tc>
          <w:tcPr>
            <w:tcW w:w="6096" w:type="dxa"/>
          </w:tcPr>
          <w:p w14:paraId="5E749C77" w14:textId="77777777" w:rsidR="00F544B8" w:rsidRPr="001D24C8" w:rsidRDefault="00F544B8" w:rsidP="00F4626B">
            <w:pPr>
              <w:tabs>
                <w:tab w:val="clear" w:pos="567"/>
              </w:tabs>
              <w:spacing w:line="240" w:lineRule="auto"/>
              <w:ind w:left="40"/>
              <w:rPr>
                <w:iCs/>
                <w:color w:val="000000"/>
                <w:lang w:val="en-GB"/>
              </w:rPr>
            </w:pPr>
            <w:proofErr w:type="spellStart"/>
            <w:r>
              <w:rPr>
                <w:iCs/>
                <w:color w:val="000000"/>
                <w:lang w:val="en-GB"/>
              </w:rPr>
              <w:t>Razmislite</w:t>
            </w:r>
            <w:proofErr w:type="spellEnd"/>
            <w:r>
              <w:rPr>
                <w:iCs/>
                <w:color w:val="000000"/>
                <w:lang w:val="en-GB"/>
              </w:rPr>
              <w:t xml:space="preserve"> o </w:t>
            </w:r>
            <w:proofErr w:type="spellStart"/>
            <w:r>
              <w:rPr>
                <w:iCs/>
                <w:color w:val="000000"/>
                <w:lang w:val="en-GB"/>
              </w:rPr>
              <w:t>prekinitvi</w:t>
            </w:r>
            <w:proofErr w:type="spellEnd"/>
            <w:r>
              <w:rPr>
                <w:iCs/>
                <w:color w:val="000000"/>
                <w:lang w:val="en-GB"/>
              </w:rPr>
              <w:t xml:space="preserve"> </w:t>
            </w:r>
            <w:proofErr w:type="spellStart"/>
            <w:r>
              <w:rPr>
                <w:iCs/>
                <w:color w:val="000000"/>
                <w:lang w:val="en-GB"/>
              </w:rPr>
              <w:t>zdravljenja</w:t>
            </w:r>
            <w:proofErr w:type="spellEnd"/>
            <w:r>
              <w:rPr>
                <w:iCs/>
                <w:color w:val="000000"/>
                <w:lang w:val="en-GB"/>
              </w:rPr>
              <w:t xml:space="preserve"> (</w:t>
            </w:r>
            <w:proofErr w:type="spellStart"/>
            <w:r>
              <w:rPr>
                <w:iCs/>
                <w:color w:val="000000"/>
                <w:lang w:val="en-GB"/>
              </w:rPr>
              <w:t>glejte</w:t>
            </w:r>
            <w:proofErr w:type="spellEnd"/>
            <w:r>
              <w:rPr>
                <w:iCs/>
                <w:color w:val="000000"/>
                <w:lang w:val="en-GB"/>
              </w:rPr>
              <w:t xml:space="preserve"> </w:t>
            </w:r>
            <w:proofErr w:type="spellStart"/>
            <w:r>
              <w:rPr>
                <w:iCs/>
                <w:color w:val="000000"/>
                <w:lang w:val="en-GB"/>
              </w:rPr>
              <w:t>poglavje</w:t>
            </w:r>
            <w:proofErr w:type="spellEnd"/>
            <w:r>
              <w:rPr>
                <w:iCs/>
                <w:color w:val="000000"/>
                <w:lang w:val="en-GB"/>
              </w:rPr>
              <w:t> 4.4)</w:t>
            </w:r>
            <w:r w:rsidRPr="001D24C8">
              <w:rPr>
                <w:iCs/>
                <w:color w:val="000000"/>
                <w:lang w:val="en-GB"/>
              </w:rPr>
              <w:t>.</w:t>
            </w:r>
          </w:p>
        </w:tc>
      </w:tr>
    </w:tbl>
    <w:p w14:paraId="126BFF71" w14:textId="77777777" w:rsidR="00F544B8" w:rsidRPr="001D24C8" w:rsidRDefault="00F544B8" w:rsidP="00F4626B">
      <w:pPr>
        <w:shd w:val="clear" w:color="auto" w:fill="FFFFFF"/>
        <w:tabs>
          <w:tab w:val="clear" w:pos="567"/>
        </w:tabs>
        <w:spacing w:line="240" w:lineRule="auto"/>
        <w:rPr>
          <w:color w:val="000000"/>
          <w:szCs w:val="22"/>
          <w:lang w:val="en-US"/>
        </w:rPr>
      </w:pPr>
    </w:p>
    <w:p w14:paraId="5B70C84F" w14:textId="51776B2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Zaenkrat še ni na voljo veliko podatkov </w:t>
      </w:r>
      <w:r w:rsidR="00C400F8" w:rsidRPr="00617A6D">
        <w:rPr>
          <w:color w:val="000000"/>
          <w:sz w:val="22"/>
          <w:szCs w:val="22"/>
          <w:lang w:val="sl-SI"/>
        </w:rPr>
        <w:t xml:space="preserve">iz izvedenih kliničnih študij </w:t>
      </w:r>
      <w:r w:rsidRPr="00617A6D">
        <w:rPr>
          <w:color w:val="000000"/>
          <w:sz w:val="22"/>
          <w:szCs w:val="22"/>
          <w:lang w:val="sl-SI"/>
        </w:rPr>
        <w:t xml:space="preserve">o dolgoročni učinkovitosti in varnosti </w:t>
      </w:r>
      <w:r w:rsidR="00C400F8" w:rsidRPr="00617A6D">
        <w:rPr>
          <w:color w:val="000000"/>
          <w:sz w:val="22"/>
          <w:szCs w:val="22"/>
          <w:lang w:val="sl-SI"/>
        </w:rPr>
        <w:t>zdravila EXJADE</w:t>
      </w:r>
      <w:r w:rsidRPr="00617A6D">
        <w:rPr>
          <w:color w:val="000000"/>
          <w:sz w:val="22"/>
          <w:szCs w:val="22"/>
          <w:lang w:val="sl-SI"/>
        </w:rPr>
        <w:t xml:space="preserve"> v obliki disperzibilnih tablet v odmerkih nad 30 mg/kg</w:t>
      </w:r>
      <w:r w:rsidR="00C05761">
        <w:rPr>
          <w:color w:val="000000"/>
          <w:sz w:val="22"/>
          <w:szCs w:val="22"/>
          <w:lang w:val="sl-SI"/>
        </w:rPr>
        <w:t xml:space="preserve">, </w:t>
      </w:r>
      <w:r w:rsidR="00C05761" w:rsidRPr="00C05761">
        <w:rPr>
          <w:color w:val="000000"/>
          <w:sz w:val="22"/>
          <w:szCs w:val="22"/>
          <w:lang w:val="sl-SI"/>
        </w:rPr>
        <w:t xml:space="preserve">kar je ekvivalentno odmerku 21 mg/kg pri uporabi </w:t>
      </w:r>
      <w:r w:rsidR="00C05761">
        <w:rPr>
          <w:color w:val="000000"/>
          <w:sz w:val="22"/>
          <w:szCs w:val="22"/>
          <w:lang w:val="sl-SI"/>
        </w:rPr>
        <w:t>zrnc</w:t>
      </w:r>
      <w:r w:rsidRPr="00617A6D">
        <w:rPr>
          <w:color w:val="000000"/>
          <w:sz w:val="22"/>
          <w:szCs w:val="22"/>
          <w:lang w:val="sl-SI"/>
        </w:rPr>
        <w:t xml:space="preserve"> (264 bolnikov so spremljali povprečno 1 leto po postopnem zviševanju odmerka). Odmerki nad 28 mg/kg</w:t>
      </w:r>
      <w:r w:rsidR="00F544B8">
        <w:rPr>
          <w:color w:val="000000"/>
          <w:sz w:val="22"/>
          <w:szCs w:val="22"/>
          <w:lang w:val="sl-SI"/>
        </w:rPr>
        <w:t>/dan</w:t>
      </w:r>
      <w:r w:rsidRPr="00617A6D">
        <w:rPr>
          <w:color w:val="000000"/>
          <w:sz w:val="22"/>
          <w:szCs w:val="22"/>
          <w:lang w:val="sl-SI"/>
        </w:rPr>
        <w:t xml:space="preserve"> niso priporočljivi, saj </w:t>
      </w:r>
      <w:r w:rsidR="009009CB">
        <w:rPr>
          <w:color w:val="000000"/>
          <w:sz w:val="22"/>
          <w:szCs w:val="22"/>
          <w:lang w:val="sl-SI"/>
        </w:rPr>
        <w:t>je</w:t>
      </w:r>
      <w:r w:rsidR="009009CB" w:rsidRPr="00617A6D">
        <w:rPr>
          <w:color w:val="000000"/>
          <w:sz w:val="22"/>
          <w:szCs w:val="22"/>
          <w:lang w:val="sl-SI"/>
        </w:rPr>
        <w:t xml:space="preserve"> </w:t>
      </w:r>
      <w:r w:rsidRPr="00617A6D">
        <w:rPr>
          <w:color w:val="000000"/>
          <w:sz w:val="22"/>
          <w:szCs w:val="22"/>
          <w:lang w:val="sl-SI"/>
        </w:rPr>
        <w:t xml:space="preserve">na voljo le </w:t>
      </w:r>
      <w:r w:rsidR="009009CB">
        <w:rPr>
          <w:color w:val="000000"/>
          <w:sz w:val="22"/>
          <w:szCs w:val="22"/>
          <w:lang w:val="sl-SI"/>
        </w:rPr>
        <w:t>malo</w:t>
      </w:r>
      <w:r w:rsidR="009009CB" w:rsidRPr="00617A6D">
        <w:rPr>
          <w:color w:val="000000"/>
          <w:sz w:val="22"/>
          <w:szCs w:val="22"/>
          <w:lang w:val="sl-SI"/>
        </w:rPr>
        <w:t xml:space="preserve"> </w:t>
      </w:r>
      <w:r w:rsidRPr="00617A6D">
        <w:rPr>
          <w:color w:val="000000"/>
          <w:sz w:val="22"/>
          <w:szCs w:val="22"/>
          <w:lang w:val="sl-SI"/>
        </w:rPr>
        <w:t>izkuš</w:t>
      </w:r>
      <w:r w:rsidR="006828CD">
        <w:rPr>
          <w:color w:val="000000"/>
          <w:sz w:val="22"/>
          <w:szCs w:val="22"/>
          <w:lang w:val="sl-SI"/>
        </w:rPr>
        <w:t>enj</w:t>
      </w:r>
      <w:r w:rsidRPr="00617A6D">
        <w:rPr>
          <w:color w:val="000000"/>
          <w:sz w:val="22"/>
          <w:szCs w:val="22"/>
          <w:lang w:val="sl-SI"/>
        </w:rPr>
        <w:t xml:space="preserve"> z odmerki nad to vrednostjo</w:t>
      </w:r>
      <w:r w:rsidR="00C91C42" w:rsidRPr="00617A6D">
        <w:rPr>
          <w:color w:val="000000"/>
          <w:sz w:val="22"/>
          <w:szCs w:val="22"/>
          <w:lang w:val="sl-SI"/>
        </w:rPr>
        <w:t xml:space="preserve"> (glejte poglavje</w:t>
      </w:r>
      <w:r w:rsidR="009009CB">
        <w:rPr>
          <w:color w:val="000000"/>
          <w:sz w:val="22"/>
          <w:szCs w:val="22"/>
          <w:lang w:val="sl-SI"/>
        </w:rPr>
        <w:t> </w:t>
      </w:r>
      <w:r w:rsidR="00C91C42" w:rsidRPr="00617A6D">
        <w:rPr>
          <w:color w:val="000000"/>
          <w:sz w:val="22"/>
          <w:szCs w:val="22"/>
          <w:lang w:val="sl-SI"/>
        </w:rPr>
        <w:t>5.1).</w:t>
      </w:r>
    </w:p>
    <w:p w14:paraId="5B70C850" w14:textId="77777777" w:rsidR="007F1E18" w:rsidRPr="00617A6D" w:rsidRDefault="007F1E18" w:rsidP="00F4626B">
      <w:pPr>
        <w:pStyle w:val="Text"/>
        <w:spacing w:before="0"/>
        <w:jc w:val="left"/>
        <w:rPr>
          <w:color w:val="000000"/>
          <w:sz w:val="22"/>
          <w:szCs w:val="22"/>
          <w:lang w:val="sl-SI"/>
        </w:rPr>
      </w:pPr>
    </w:p>
    <w:p w14:paraId="5B70C853" w14:textId="77777777" w:rsidR="007F1E18" w:rsidRPr="00617A6D" w:rsidRDefault="007F1E18" w:rsidP="00F4626B">
      <w:pPr>
        <w:pStyle w:val="Text"/>
        <w:keepNext/>
        <w:spacing w:before="0"/>
        <w:ind w:left="567" w:hanging="567"/>
        <w:jc w:val="left"/>
        <w:rPr>
          <w:i/>
          <w:color w:val="000000"/>
          <w:sz w:val="22"/>
          <w:szCs w:val="22"/>
          <w:u w:val="single"/>
          <w:lang w:val="sl-SI"/>
        </w:rPr>
      </w:pPr>
      <w:r w:rsidRPr="00617A6D">
        <w:rPr>
          <w:i/>
          <w:color w:val="000000"/>
          <w:sz w:val="22"/>
          <w:szCs w:val="22"/>
          <w:u w:val="single"/>
          <w:lang w:val="sl-SI"/>
        </w:rPr>
        <w:t>Sindromi talasemije, neodvisni od transfuzij</w:t>
      </w:r>
    </w:p>
    <w:p w14:paraId="5B70C854" w14:textId="77777777" w:rsidR="007F1E18" w:rsidRPr="00617A6D" w:rsidRDefault="007F1E18" w:rsidP="00F4626B">
      <w:pPr>
        <w:keepNext/>
        <w:tabs>
          <w:tab w:val="clear" w:pos="567"/>
        </w:tabs>
        <w:spacing w:line="240" w:lineRule="auto"/>
        <w:rPr>
          <w:color w:val="000000"/>
          <w:szCs w:val="22"/>
        </w:rPr>
      </w:pPr>
    </w:p>
    <w:p w14:paraId="5B70C855" w14:textId="77777777" w:rsidR="007F1E18" w:rsidRPr="00617A6D" w:rsidRDefault="007F1E18" w:rsidP="00F4626B">
      <w:pPr>
        <w:tabs>
          <w:tab w:val="clear" w:pos="567"/>
        </w:tabs>
        <w:spacing w:line="240" w:lineRule="auto"/>
        <w:rPr>
          <w:color w:val="000000"/>
          <w:szCs w:val="22"/>
        </w:rPr>
      </w:pPr>
      <w:r w:rsidRPr="00617A6D">
        <w:rPr>
          <w:color w:val="000000"/>
          <w:szCs w:val="22"/>
        </w:rPr>
        <w:t>Terapijo s kelacijo železa je primerno uvesti samo v primeru dokazane preobremenitve z železom (pri koncentraciji železa v jetrih ≥5 mg Fe/g suhe teže oziroma pri koncentraciji feritina v serumu ves čas &gt;800 µg/l). Merjenje koncentracije železa v jetrih je metoda izbora pri določanju preobremenitve z železom in jo je treba uporabljati, če je le na razpolago. Pri vseh bolnikih je pri terapiji s kelacijo železa potrebna previdnost, da se čim bolj zmanjša tveganje za prekomerno kelacijo</w:t>
      </w:r>
      <w:r w:rsidR="005C7BEC" w:rsidRPr="00617A6D">
        <w:rPr>
          <w:color w:val="000000"/>
          <w:szCs w:val="22"/>
        </w:rPr>
        <w:t xml:space="preserve"> (glejte poglavje</w:t>
      </w:r>
      <w:r w:rsidR="00206D9C" w:rsidRPr="00617A6D">
        <w:rPr>
          <w:color w:val="000000"/>
          <w:szCs w:val="22"/>
        </w:rPr>
        <w:t> </w:t>
      </w:r>
      <w:r w:rsidR="005C7BEC" w:rsidRPr="00617A6D">
        <w:rPr>
          <w:color w:val="000000"/>
          <w:szCs w:val="22"/>
        </w:rPr>
        <w:t>4.4)</w:t>
      </w:r>
      <w:r w:rsidRPr="00617A6D">
        <w:rPr>
          <w:color w:val="000000"/>
          <w:szCs w:val="22"/>
        </w:rPr>
        <w:t>.</w:t>
      </w:r>
    </w:p>
    <w:p w14:paraId="5B70C856" w14:textId="77777777" w:rsidR="007F1E18" w:rsidRPr="00617A6D" w:rsidRDefault="007F1E18" w:rsidP="00F4626B">
      <w:pPr>
        <w:tabs>
          <w:tab w:val="clear" w:pos="567"/>
        </w:tabs>
        <w:spacing w:line="240" w:lineRule="auto"/>
        <w:rPr>
          <w:color w:val="000000"/>
          <w:szCs w:val="22"/>
        </w:rPr>
      </w:pPr>
    </w:p>
    <w:p w14:paraId="2C9C0125" w14:textId="6B922F4F" w:rsidR="00971408" w:rsidRPr="00971408" w:rsidRDefault="00FD0D75" w:rsidP="00F4626B">
      <w:pPr>
        <w:tabs>
          <w:tab w:val="clear" w:pos="567"/>
        </w:tabs>
        <w:spacing w:line="240" w:lineRule="auto"/>
        <w:rPr>
          <w:color w:val="000000"/>
          <w:szCs w:val="22"/>
        </w:rPr>
      </w:pPr>
      <w:bookmarkStart w:id="28" w:name="_Hlk109066690"/>
      <w:r w:rsidRPr="003B73D5">
        <w:rPr>
          <w:iCs/>
          <w:color w:val="000000"/>
          <w:szCs w:val="22"/>
        </w:rPr>
        <w:t xml:space="preserve">Zaradi drugačnega </w:t>
      </w:r>
      <w:r w:rsidR="00971408" w:rsidRPr="003B73D5">
        <w:rPr>
          <w:iCs/>
          <w:color w:val="000000"/>
          <w:szCs w:val="22"/>
        </w:rPr>
        <w:t>farmakokinetičn</w:t>
      </w:r>
      <w:r w:rsidRPr="003B73D5">
        <w:rPr>
          <w:iCs/>
          <w:color w:val="000000"/>
          <w:szCs w:val="22"/>
        </w:rPr>
        <w:t>ega</w:t>
      </w:r>
      <w:r w:rsidR="00971408" w:rsidRPr="003B73D5">
        <w:rPr>
          <w:iCs/>
          <w:color w:val="000000"/>
          <w:szCs w:val="22"/>
        </w:rPr>
        <w:t xml:space="preserve"> profil</w:t>
      </w:r>
      <w:r w:rsidR="00397DA3" w:rsidRPr="003B73D5">
        <w:rPr>
          <w:iCs/>
          <w:color w:val="000000"/>
          <w:szCs w:val="22"/>
        </w:rPr>
        <w:t>a</w:t>
      </w:r>
      <w:r w:rsidR="00971408" w:rsidRPr="003B73D5">
        <w:rPr>
          <w:iCs/>
          <w:color w:val="000000"/>
          <w:szCs w:val="22"/>
        </w:rPr>
        <w:t xml:space="preserve"> </w:t>
      </w:r>
      <w:r w:rsidR="00397DA3" w:rsidRPr="003B73D5">
        <w:rPr>
          <w:iCs/>
          <w:color w:val="000000"/>
          <w:szCs w:val="22"/>
        </w:rPr>
        <w:t xml:space="preserve">je pri uporabi </w:t>
      </w:r>
      <w:r w:rsidR="00971408" w:rsidRPr="003B73D5">
        <w:rPr>
          <w:color w:val="000000"/>
          <w:szCs w:val="22"/>
        </w:rPr>
        <w:t xml:space="preserve">zdravila EXJADE v obliki zrnc </w:t>
      </w:r>
      <w:r w:rsidR="00971408" w:rsidRPr="003B73D5">
        <w:rPr>
          <w:iCs/>
          <w:color w:val="000000"/>
          <w:szCs w:val="22"/>
        </w:rPr>
        <w:t xml:space="preserve">potreben </w:t>
      </w:r>
      <w:r w:rsidR="00FC6CD4" w:rsidRPr="003B73D5">
        <w:rPr>
          <w:iCs/>
          <w:color w:val="000000"/>
          <w:szCs w:val="22"/>
        </w:rPr>
        <w:t>30</w:t>
      </w:r>
      <w:r w:rsidR="003B73D5">
        <w:rPr>
          <w:iCs/>
          <w:color w:val="000000"/>
          <w:szCs w:val="22"/>
        </w:rPr>
        <w:t> </w:t>
      </w:r>
      <w:r w:rsidR="00FC6CD4" w:rsidRPr="003B73D5">
        <w:rPr>
          <w:iCs/>
          <w:color w:val="000000"/>
          <w:szCs w:val="22"/>
        </w:rPr>
        <w:t xml:space="preserve">% nižji </w:t>
      </w:r>
      <w:r w:rsidR="00957021">
        <w:rPr>
          <w:iCs/>
          <w:color w:val="000000"/>
          <w:szCs w:val="22"/>
        </w:rPr>
        <w:t xml:space="preserve">odmerek </w:t>
      </w:r>
      <w:r w:rsidR="00971408" w:rsidRPr="003B73D5">
        <w:rPr>
          <w:iCs/>
          <w:color w:val="000000"/>
          <w:szCs w:val="22"/>
        </w:rPr>
        <w:t xml:space="preserve">od </w:t>
      </w:r>
      <w:r w:rsidR="00397DA3" w:rsidRPr="003B73D5">
        <w:rPr>
          <w:iCs/>
          <w:color w:val="000000"/>
          <w:szCs w:val="22"/>
        </w:rPr>
        <w:t xml:space="preserve">priporočenega </w:t>
      </w:r>
      <w:r w:rsidR="00971408" w:rsidRPr="003B73D5">
        <w:rPr>
          <w:iCs/>
          <w:color w:val="000000"/>
          <w:szCs w:val="22"/>
        </w:rPr>
        <w:t xml:space="preserve">odmerka </w:t>
      </w:r>
      <w:r w:rsidR="00FC6CD4" w:rsidRPr="003B73D5">
        <w:rPr>
          <w:iCs/>
          <w:color w:val="000000"/>
          <w:szCs w:val="22"/>
        </w:rPr>
        <w:t>za</w:t>
      </w:r>
      <w:r w:rsidR="00971408" w:rsidRPr="003B73D5">
        <w:rPr>
          <w:iCs/>
          <w:color w:val="000000"/>
          <w:szCs w:val="22"/>
        </w:rPr>
        <w:t xml:space="preserve"> uporab</w:t>
      </w:r>
      <w:r w:rsidR="00FC6CD4" w:rsidRPr="003B73D5">
        <w:rPr>
          <w:iCs/>
          <w:color w:val="000000"/>
          <w:szCs w:val="22"/>
        </w:rPr>
        <w:t>o</w:t>
      </w:r>
      <w:r w:rsidR="00971408" w:rsidRPr="003B73D5">
        <w:rPr>
          <w:iCs/>
          <w:color w:val="000000"/>
          <w:szCs w:val="22"/>
        </w:rPr>
        <w:t xml:space="preserve"> </w:t>
      </w:r>
      <w:r w:rsidR="00397DA3" w:rsidRPr="003B73D5">
        <w:rPr>
          <w:color w:val="000000"/>
          <w:szCs w:val="22"/>
        </w:rPr>
        <w:t xml:space="preserve">zdravila EXJADE </w:t>
      </w:r>
      <w:bookmarkEnd w:id="28"/>
      <w:r w:rsidR="00D473C0" w:rsidRPr="003B73D5">
        <w:rPr>
          <w:color w:val="000000"/>
          <w:szCs w:val="22"/>
        </w:rPr>
        <w:t xml:space="preserve">v obliki </w:t>
      </w:r>
      <w:r w:rsidR="00971408" w:rsidRPr="003B73D5">
        <w:rPr>
          <w:iCs/>
          <w:color w:val="000000"/>
          <w:szCs w:val="22"/>
        </w:rPr>
        <w:t>disperzibiln</w:t>
      </w:r>
      <w:r w:rsidR="00D473C0" w:rsidRPr="003B73D5">
        <w:rPr>
          <w:iCs/>
          <w:color w:val="000000"/>
          <w:szCs w:val="22"/>
        </w:rPr>
        <w:t>ih</w:t>
      </w:r>
      <w:r w:rsidR="00971408" w:rsidRPr="003B73D5">
        <w:rPr>
          <w:iCs/>
          <w:color w:val="000000"/>
          <w:szCs w:val="22"/>
        </w:rPr>
        <w:t xml:space="preserve"> tablet (glejte poglavje 5.1).</w:t>
      </w:r>
    </w:p>
    <w:p w14:paraId="5DCC1B82" w14:textId="2F1D34C1" w:rsidR="00971408" w:rsidRPr="00617A6D" w:rsidRDefault="00971408" w:rsidP="00F4626B">
      <w:pPr>
        <w:tabs>
          <w:tab w:val="clear" w:pos="567"/>
        </w:tabs>
        <w:spacing w:line="240" w:lineRule="auto"/>
        <w:rPr>
          <w:color w:val="000000"/>
          <w:szCs w:val="22"/>
        </w:rPr>
      </w:pPr>
    </w:p>
    <w:p w14:paraId="5B70C8B5" w14:textId="77777777" w:rsidR="007F1E18" w:rsidRPr="00617A6D" w:rsidRDefault="007F1E18" w:rsidP="00F4626B">
      <w:pPr>
        <w:keepNext/>
        <w:tabs>
          <w:tab w:val="clear" w:pos="567"/>
        </w:tabs>
        <w:spacing w:line="240" w:lineRule="auto"/>
        <w:ind w:left="567" w:hanging="567"/>
        <w:rPr>
          <w:i/>
          <w:color w:val="000000"/>
        </w:rPr>
      </w:pPr>
      <w:r w:rsidRPr="00617A6D">
        <w:rPr>
          <w:i/>
          <w:color w:val="000000"/>
        </w:rPr>
        <w:t>Začetni odmerek</w:t>
      </w:r>
    </w:p>
    <w:p w14:paraId="5B70C8B6" w14:textId="7C6F370C" w:rsidR="007F1E18" w:rsidRPr="00617A6D" w:rsidRDefault="007F1E18" w:rsidP="00F4626B">
      <w:pPr>
        <w:tabs>
          <w:tab w:val="clear" w:pos="567"/>
        </w:tabs>
        <w:spacing w:line="240" w:lineRule="auto"/>
        <w:rPr>
          <w:color w:val="000000"/>
          <w:szCs w:val="22"/>
        </w:rPr>
      </w:pPr>
      <w:r w:rsidRPr="00617A6D">
        <w:rPr>
          <w:color w:val="000000"/>
          <w:szCs w:val="22"/>
        </w:rPr>
        <w:t xml:space="preserve">Pri bolnikih, ki imajo katerega od sindromov talasemije, neodvisnih od transfuzij, je priporočen začetni odmerek zdravila EXJADE v obliki </w:t>
      </w:r>
      <w:r w:rsidR="0087109B" w:rsidRPr="00617A6D">
        <w:rPr>
          <w:color w:val="000000"/>
          <w:szCs w:val="22"/>
        </w:rPr>
        <w:t>zrnc</w:t>
      </w:r>
      <w:r w:rsidRPr="00617A6D">
        <w:rPr>
          <w:color w:val="000000"/>
          <w:szCs w:val="22"/>
        </w:rPr>
        <w:t xml:space="preserve"> 7 mg/kg telesne mase</w:t>
      </w:r>
      <w:r w:rsidR="003D146D">
        <w:rPr>
          <w:color w:val="000000"/>
          <w:szCs w:val="22"/>
        </w:rPr>
        <w:t xml:space="preserve"> na dan</w:t>
      </w:r>
      <w:r w:rsidRPr="00617A6D">
        <w:rPr>
          <w:color w:val="000000"/>
          <w:szCs w:val="22"/>
        </w:rPr>
        <w:t>.</w:t>
      </w:r>
    </w:p>
    <w:p w14:paraId="5B70C8B7" w14:textId="77777777" w:rsidR="007F1E18" w:rsidRPr="00617A6D" w:rsidRDefault="007F1E18" w:rsidP="00F4626B">
      <w:pPr>
        <w:tabs>
          <w:tab w:val="clear" w:pos="567"/>
        </w:tabs>
        <w:spacing w:line="240" w:lineRule="auto"/>
        <w:rPr>
          <w:color w:val="000000"/>
          <w:szCs w:val="22"/>
        </w:rPr>
      </w:pPr>
    </w:p>
    <w:p w14:paraId="5B70C8B8" w14:textId="77777777" w:rsidR="007F1E18" w:rsidRPr="00617A6D" w:rsidRDefault="007F1E18" w:rsidP="00F4626B">
      <w:pPr>
        <w:keepNext/>
        <w:tabs>
          <w:tab w:val="clear" w:pos="567"/>
        </w:tabs>
        <w:spacing w:line="240" w:lineRule="auto"/>
        <w:ind w:left="567" w:hanging="567"/>
        <w:rPr>
          <w:i/>
          <w:color w:val="000000"/>
        </w:rPr>
      </w:pPr>
      <w:r w:rsidRPr="00617A6D">
        <w:rPr>
          <w:i/>
          <w:color w:val="000000"/>
        </w:rPr>
        <w:lastRenderedPageBreak/>
        <w:t>Prilagajanje odmerka</w:t>
      </w:r>
    </w:p>
    <w:p w14:paraId="6BE419C2" w14:textId="07BFDEA0" w:rsidR="00C656C6" w:rsidRPr="00ED63B2" w:rsidRDefault="005C7BEC" w:rsidP="00F4626B">
      <w:pPr>
        <w:shd w:val="clear" w:color="auto" w:fill="FFFFFF"/>
        <w:tabs>
          <w:tab w:val="clear" w:pos="567"/>
        </w:tabs>
        <w:spacing w:line="240" w:lineRule="auto"/>
        <w:rPr>
          <w:color w:val="000000"/>
          <w:szCs w:val="22"/>
          <w:lang w:val="en-US"/>
        </w:rPr>
      </w:pPr>
      <w:r w:rsidRPr="00617A6D">
        <w:rPr>
          <w:color w:val="000000"/>
          <w:szCs w:val="22"/>
        </w:rPr>
        <w:t>Za oceno bolnikovega odziva na zdravljenje in za zmanjšanje tveganja za prekomerno kelacijo je priporočeno v</w:t>
      </w:r>
      <w:r w:rsidR="007F1E18" w:rsidRPr="00617A6D">
        <w:rPr>
          <w:color w:val="000000"/>
          <w:szCs w:val="22"/>
        </w:rPr>
        <w:t>rednost feritina v serumu spremljati vsak mesec</w:t>
      </w:r>
      <w:r w:rsidR="0026041A" w:rsidRPr="00617A6D">
        <w:rPr>
          <w:color w:val="000000"/>
          <w:szCs w:val="22"/>
        </w:rPr>
        <w:t xml:space="preserve"> (glejte poglavje</w:t>
      </w:r>
      <w:r w:rsidR="00C55F08" w:rsidRPr="00617A6D">
        <w:rPr>
          <w:color w:val="000000"/>
          <w:szCs w:val="22"/>
        </w:rPr>
        <w:t> </w:t>
      </w:r>
      <w:r w:rsidR="0026041A" w:rsidRPr="00617A6D">
        <w:rPr>
          <w:color w:val="000000"/>
          <w:szCs w:val="22"/>
        </w:rPr>
        <w:t>4.4)</w:t>
      </w:r>
      <w:r w:rsidR="007F1E18" w:rsidRPr="00617A6D">
        <w:rPr>
          <w:color w:val="000000"/>
          <w:szCs w:val="22"/>
        </w:rPr>
        <w:t>.</w:t>
      </w:r>
      <w:r w:rsidR="00C656C6">
        <w:rPr>
          <w:color w:val="000000"/>
          <w:szCs w:val="22"/>
        </w:rPr>
        <w:t xml:space="preserve"> Priporočeno prilagajanje od</w:t>
      </w:r>
      <w:r w:rsidR="00C656C6" w:rsidRPr="00ED63B2">
        <w:rPr>
          <w:color w:val="000000"/>
          <w:szCs w:val="22"/>
        </w:rPr>
        <w:t>merk</w:t>
      </w:r>
      <w:r w:rsidR="003A1316" w:rsidRPr="00ED63B2">
        <w:rPr>
          <w:color w:val="000000"/>
          <w:szCs w:val="22"/>
        </w:rPr>
        <w:t>ov</w:t>
      </w:r>
      <w:r w:rsidR="00C656C6" w:rsidRPr="00ED63B2">
        <w:rPr>
          <w:color w:val="000000"/>
          <w:szCs w:val="22"/>
        </w:rPr>
        <w:t xml:space="preserve"> pri sindromih talasemije, ki niso odvisni od transfuzij, je povzeto v preglednici</w:t>
      </w:r>
      <w:r w:rsidR="00C656C6" w:rsidRPr="00ED63B2">
        <w:rPr>
          <w:color w:val="000000"/>
          <w:szCs w:val="22"/>
          <w:lang w:val="en-US"/>
        </w:rPr>
        <w:t> 3.</w:t>
      </w:r>
    </w:p>
    <w:p w14:paraId="28BD24FC" w14:textId="77777777" w:rsidR="00C656C6" w:rsidRPr="00ED63B2" w:rsidRDefault="00C656C6" w:rsidP="00F4626B">
      <w:pPr>
        <w:shd w:val="clear" w:color="auto" w:fill="FFFFFF"/>
        <w:tabs>
          <w:tab w:val="clear" w:pos="567"/>
        </w:tabs>
        <w:spacing w:line="240" w:lineRule="auto"/>
        <w:rPr>
          <w:color w:val="000000"/>
          <w:szCs w:val="22"/>
          <w:lang w:val="en-US"/>
        </w:rPr>
      </w:pPr>
    </w:p>
    <w:p w14:paraId="7B40949C" w14:textId="777B820E" w:rsidR="00C656C6" w:rsidRPr="008A40A0" w:rsidRDefault="00C656C6" w:rsidP="00F4626B">
      <w:pPr>
        <w:pStyle w:val="Text"/>
        <w:keepNext/>
        <w:keepLines/>
        <w:shd w:val="clear" w:color="auto" w:fill="FFFFFF" w:themeFill="background1"/>
        <w:spacing w:before="0"/>
        <w:ind w:left="1701" w:hanging="1701"/>
        <w:jc w:val="left"/>
        <w:rPr>
          <w:b/>
          <w:bCs/>
          <w:color w:val="000000"/>
          <w:sz w:val="22"/>
          <w:szCs w:val="22"/>
        </w:rPr>
      </w:pPr>
      <w:proofErr w:type="spellStart"/>
      <w:r w:rsidRPr="00ED63B2">
        <w:rPr>
          <w:b/>
          <w:bCs/>
          <w:color w:val="000000" w:themeColor="text1"/>
          <w:sz w:val="22"/>
          <w:szCs w:val="22"/>
        </w:rPr>
        <w:t>Preglednica</w:t>
      </w:r>
      <w:proofErr w:type="spellEnd"/>
      <w:r w:rsidRPr="00ED63B2">
        <w:rPr>
          <w:b/>
          <w:bCs/>
          <w:color w:val="000000" w:themeColor="text1"/>
          <w:sz w:val="22"/>
          <w:szCs w:val="22"/>
        </w:rPr>
        <w:t> 3</w:t>
      </w:r>
      <w:r w:rsidRPr="00AE7FA1">
        <w:rPr>
          <w:b/>
          <w:bCs/>
          <w:sz w:val="22"/>
        </w:rPr>
        <w:tab/>
      </w:r>
      <w:r w:rsidRPr="00ED63B2">
        <w:rPr>
          <w:b/>
          <w:bCs/>
          <w:color w:val="000000" w:themeColor="text1"/>
          <w:sz w:val="22"/>
          <w:szCs w:val="22"/>
          <w:lang w:val="sl-SI"/>
        </w:rPr>
        <w:t>Priporočeno prilagajanje odmer</w:t>
      </w:r>
      <w:r w:rsidR="003A1316" w:rsidRPr="00ED63B2">
        <w:rPr>
          <w:b/>
          <w:bCs/>
          <w:color w:val="000000" w:themeColor="text1"/>
          <w:sz w:val="22"/>
          <w:szCs w:val="22"/>
          <w:lang w:val="sl-SI"/>
        </w:rPr>
        <w:t>kov</w:t>
      </w:r>
      <w:r w:rsidRPr="00ED63B2">
        <w:rPr>
          <w:b/>
          <w:bCs/>
          <w:color w:val="000000" w:themeColor="text1"/>
          <w:sz w:val="22"/>
          <w:szCs w:val="22"/>
          <w:lang w:val="sl-SI"/>
        </w:rPr>
        <w:t xml:space="preserve"> pri </w:t>
      </w:r>
      <w:proofErr w:type="spellStart"/>
      <w:r w:rsidRPr="00ED63B2">
        <w:rPr>
          <w:b/>
          <w:bCs/>
          <w:color w:val="000000" w:themeColor="text1"/>
          <w:sz w:val="22"/>
          <w:szCs w:val="22"/>
        </w:rPr>
        <w:t>sindromih</w:t>
      </w:r>
      <w:proofErr w:type="spellEnd"/>
      <w:r w:rsidRPr="00ED63B2">
        <w:rPr>
          <w:b/>
          <w:bCs/>
          <w:color w:val="000000" w:themeColor="text1"/>
          <w:sz w:val="22"/>
          <w:szCs w:val="22"/>
        </w:rPr>
        <w:t xml:space="preserve"> </w:t>
      </w:r>
      <w:proofErr w:type="spellStart"/>
      <w:r w:rsidRPr="00ED63B2">
        <w:rPr>
          <w:b/>
          <w:bCs/>
          <w:color w:val="000000" w:themeColor="text1"/>
          <w:sz w:val="22"/>
          <w:szCs w:val="22"/>
        </w:rPr>
        <w:t>talasemije</w:t>
      </w:r>
      <w:proofErr w:type="spellEnd"/>
      <w:r w:rsidRPr="00ED63B2">
        <w:rPr>
          <w:b/>
          <w:bCs/>
          <w:color w:val="000000" w:themeColor="text1"/>
          <w:sz w:val="22"/>
          <w:szCs w:val="22"/>
        </w:rPr>
        <w:t xml:space="preserve">, ki </w:t>
      </w:r>
      <w:proofErr w:type="spellStart"/>
      <w:r w:rsidRPr="00ED63B2">
        <w:rPr>
          <w:b/>
          <w:bCs/>
          <w:color w:val="000000" w:themeColor="text1"/>
          <w:sz w:val="22"/>
          <w:szCs w:val="22"/>
        </w:rPr>
        <w:t>niso</w:t>
      </w:r>
      <w:proofErr w:type="spellEnd"/>
      <w:r w:rsidRPr="00ED63B2">
        <w:rPr>
          <w:b/>
          <w:bCs/>
          <w:color w:val="000000" w:themeColor="text1"/>
          <w:sz w:val="22"/>
          <w:szCs w:val="22"/>
        </w:rPr>
        <w:t xml:space="preserve"> </w:t>
      </w:r>
      <w:proofErr w:type="spellStart"/>
      <w:r w:rsidRPr="00ED63B2">
        <w:rPr>
          <w:b/>
          <w:bCs/>
          <w:color w:val="000000" w:themeColor="text1"/>
          <w:sz w:val="22"/>
          <w:szCs w:val="22"/>
        </w:rPr>
        <w:t>odvisni</w:t>
      </w:r>
      <w:proofErr w:type="spellEnd"/>
      <w:r w:rsidRPr="00ED63B2">
        <w:rPr>
          <w:b/>
          <w:bCs/>
          <w:color w:val="000000" w:themeColor="text1"/>
          <w:sz w:val="22"/>
          <w:szCs w:val="22"/>
        </w:rPr>
        <w:t xml:space="preserve"> od </w:t>
      </w:r>
      <w:proofErr w:type="spellStart"/>
      <w:r w:rsidRPr="00ED63B2">
        <w:rPr>
          <w:b/>
          <w:bCs/>
          <w:color w:val="000000" w:themeColor="text1"/>
          <w:sz w:val="22"/>
          <w:szCs w:val="22"/>
        </w:rPr>
        <w:t>transfuzij</w:t>
      </w:r>
      <w:proofErr w:type="spellEnd"/>
    </w:p>
    <w:p w14:paraId="7792264B" w14:textId="77777777" w:rsidR="00C656C6" w:rsidRDefault="00C656C6" w:rsidP="00F4626B">
      <w:pPr>
        <w:keepNext/>
        <w:shd w:val="clear" w:color="auto" w:fill="FFFFFF"/>
        <w:tabs>
          <w:tab w:val="clear" w:pos="567"/>
        </w:tabs>
        <w:spacing w:line="240" w:lineRule="auto"/>
        <w:rPr>
          <w:color w:val="000000"/>
          <w:szCs w:val="22"/>
          <w:lang w:val="en-US"/>
        </w:rPr>
      </w:pPr>
    </w:p>
    <w:tbl>
      <w:tblPr>
        <w:tblStyle w:val="TableGrid"/>
        <w:tblW w:w="0" w:type="auto"/>
        <w:tblInd w:w="-5" w:type="dxa"/>
        <w:tblLook w:val="04A0" w:firstRow="1" w:lastRow="0" w:firstColumn="1" w:lastColumn="0" w:noHBand="0" w:noVBand="1"/>
      </w:tblPr>
      <w:tblGrid>
        <w:gridCol w:w="1683"/>
        <w:gridCol w:w="595"/>
        <w:gridCol w:w="2234"/>
        <w:gridCol w:w="4554"/>
      </w:tblGrid>
      <w:tr w:rsidR="00A10A35" w:rsidRPr="00812983" w14:paraId="3B77E055" w14:textId="77777777" w:rsidTr="00491081">
        <w:trPr>
          <w:cantSplit/>
        </w:trPr>
        <w:tc>
          <w:tcPr>
            <w:tcW w:w="1683" w:type="dxa"/>
          </w:tcPr>
          <w:p w14:paraId="5DFD1550" w14:textId="77777777" w:rsidR="00F544B8" w:rsidRPr="00EE7F58" w:rsidRDefault="00F544B8" w:rsidP="00F4626B">
            <w:pPr>
              <w:keepNext/>
              <w:tabs>
                <w:tab w:val="clear" w:pos="567"/>
              </w:tabs>
              <w:spacing w:line="240" w:lineRule="auto"/>
              <w:rPr>
                <w:b/>
                <w:bCs/>
                <w:color w:val="000000"/>
              </w:rPr>
            </w:pPr>
            <w:r>
              <w:rPr>
                <w:b/>
                <w:bCs/>
                <w:iCs/>
                <w:color w:val="000000"/>
              </w:rPr>
              <w:t>F</w:t>
            </w:r>
            <w:r w:rsidRPr="00625071">
              <w:rPr>
                <w:b/>
                <w:bCs/>
                <w:iCs/>
                <w:color w:val="000000"/>
              </w:rPr>
              <w:t>eritin v serumu</w:t>
            </w:r>
            <w:r>
              <w:rPr>
                <w:b/>
                <w:bCs/>
                <w:iCs/>
                <w:color w:val="000000"/>
              </w:rPr>
              <w:t xml:space="preserve"> (mesečno spremljanje)</w:t>
            </w:r>
          </w:p>
        </w:tc>
        <w:tc>
          <w:tcPr>
            <w:tcW w:w="595" w:type="dxa"/>
          </w:tcPr>
          <w:p w14:paraId="512779C6" w14:textId="77777777" w:rsidR="00F544B8" w:rsidRPr="00EE7F58" w:rsidRDefault="00F544B8" w:rsidP="00F4626B">
            <w:pPr>
              <w:keepNext/>
              <w:tabs>
                <w:tab w:val="clear" w:pos="567"/>
              </w:tabs>
              <w:spacing w:line="240" w:lineRule="auto"/>
              <w:rPr>
                <w:b/>
                <w:bCs/>
                <w:color w:val="000000"/>
              </w:rPr>
            </w:pPr>
          </w:p>
        </w:tc>
        <w:tc>
          <w:tcPr>
            <w:tcW w:w="2234" w:type="dxa"/>
          </w:tcPr>
          <w:p w14:paraId="7277875B" w14:textId="77777777" w:rsidR="00F544B8" w:rsidRPr="00EE7F58" w:rsidRDefault="00F544B8" w:rsidP="00F4626B">
            <w:pPr>
              <w:keepNext/>
              <w:tabs>
                <w:tab w:val="clear" w:pos="567"/>
              </w:tabs>
              <w:spacing w:line="240" w:lineRule="auto"/>
              <w:rPr>
                <w:b/>
                <w:bCs/>
                <w:color w:val="000000"/>
              </w:rPr>
            </w:pPr>
            <w:proofErr w:type="spellStart"/>
            <w:r>
              <w:rPr>
                <w:b/>
                <w:bCs/>
                <w:color w:val="000000"/>
                <w:lang w:val="en-US"/>
              </w:rPr>
              <w:t>K</w:t>
            </w:r>
            <w:r w:rsidRPr="00C07558">
              <w:rPr>
                <w:b/>
                <w:bCs/>
                <w:color w:val="000000"/>
                <w:lang w:val="en-US"/>
              </w:rPr>
              <w:t>oncentracija</w:t>
            </w:r>
            <w:proofErr w:type="spellEnd"/>
            <w:r w:rsidRPr="00C07558">
              <w:rPr>
                <w:b/>
                <w:bCs/>
                <w:color w:val="000000"/>
                <w:lang w:val="en-US"/>
              </w:rPr>
              <w:t xml:space="preserve"> </w:t>
            </w:r>
            <w:proofErr w:type="spellStart"/>
            <w:r w:rsidRPr="00C07558">
              <w:rPr>
                <w:b/>
                <w:bCs/>
                <w:color w:val="000000"/>
                <w:lang w:val="en-US"/>
              </w:rPr>
              <w:t>železa</w:t>
            </w:r>
            <w:proofErr w:type="spellEnd"/>
            <w:r w:rsidRPr="00C07558">
              <w:rPr>
                <w:b/>
                <w:bCs/>
                <w:color w:val="000000"/>
                <w:lang w:val="en-US"/>
              </w:rPr>
              <w:t xml:space="preserve"> v </w:t>
            </w:r>
            <w:proofErr w:type="spellStart"/>
            <w:r w:rsidRPr="00C07558">
              <w:rPr>
                <w:b/>
                <w:bCs/>
                <w:color w:val="000000"/>
                <w:lang w:val="en-US"/>
              </w:rPr>
              <w:t>jetrih</w:t>
            </w:r>
            <w:proofErr w:type="spellEnd"/>
            <w:r w:rsidRPr="00EE7F58">
              <w:rPr>
                <w:b/>
                <w:bCs/>
                <w:color w:val="000000"/>
              </w:rPr>
              <w:t>*</w:t>
            </w:r>
          </w:p>
        </w:tc>
        <w:tc>
          <w:tcPr>
            <w:tcW w:w="4554" w:type="dxa"/>
          </w:tcPr>
          <w:p w14:paraId="6E909382" w14:textId="77777777" w:rsidR="00F544B8" w:rsidRPr="00EE7F58" w:rsidRDefault="00F544B8" w:rsidP="00F4626B">
            <w:pPr>
              <w:keepNext/>
              <w:tabs>
                <w:tab w:val="clear" w:pos="567"/>
              </w:tabs>
              <w:spacing w:line="240" w:lineRule="auto"/>
              <w:rPr>
                <w:b/>
                <w:bCs/>
                <w:color w:val="000000"/>
              </w:rPr>
            </w:pPr>
            <w:r>
              <w:rPr>
                <w:b/>
                <w:bCs/>
                <w:iCs/>
                <w:color w:val="000000"/>
              </w:rPr>
              <w:t>P</w:t>
            </w:r>
            <w:r w:rsidRPr="00625071">
              <w:rPr>
                <w:b/>
                <w:bCs/>
                <w:iCs/>
                <w:color w:val="000000"/>
              </w:rPr>
              <w:t>riporočeno prilagajanje odmerka</w:t>
            </w:r>
          </w:p>
        </w:tc>
      </w:tr>
      <w:tr w:rsidR="00A10A35" w14:paraId="38DA4C79" w14:textId="77777777" w:rsidTr="00491081">
        <w:trPr>
          <w:cantSplit/>
        </w:trPr>
        <w:tc>
          <w:tcPr>
            <w:tcW w:w="1683" w:type="dxa"/>
          </w:tcPr>
          <w:p w14:paraId="00E5EB55" w14:textId="7347ECB7" w:rsidR="00F544B8" w:rsidRDefault="00F544B8" w:rsidP="00F4626B">
            <w:pPr>
              <w:keepNext/>
              <w:tabs>
                <w:tab w:val="clear" w:pos="567"/>
              </w:tabs>
              <w:spacing w:line="240" w:lineRule="auto"/>
              <w:rPr>
                <w:color w:val="000000"/>
              </w:rPr>
            </w:pPr>
            <w:r>
              <w:rPr>
                <w:color w:val="000000"/>
              </w:rPr>
              <w:t>vztrajno &gt;2000 </w:t>
            </w:r>
            <w:r w:rsidRPr="00CA0E2B">
              <w:rPr>
                <w:color w:val="000000"/>
                <w:szCs w:val="22"/>
              </w:rPr>
              <w:t>µg/l</w:t>
            </w:r>
            <w:r>
              <w:rPr>
                <w:color w:val="000000"/>
                <w:szCs w:val="22"/>
              </w:rPr>
              <w:t xml:space="preserve"> </w:t>
            </w:r>
            <w:r w:rsidRPr="00625071">
              <w:rPr>
                <w:color w:val="000000"/>
                <w:szCs w:val="22"/>
              </w:rPr>
              <w:t>in brez trenda znižev</w:t>
            </w:r>
            <w:r w:rsidRPr="00ED63B2">
              <w:rPr>
                <w:color w:val="000000"/>
                <w:szCs w:val="22"/>
              </w:rPr>
              <w:t>anja</w:t>
            </w:r>
          </w:p>
        </w:tc>
        <w:tc>
          <w:tcPr>
            <w:tcW w:w="595" w:type="dxa"/>
          </w:tcPr>
          <w:p w14:paraId="0F81D62D" w14:textId="77777777" w:rsidR="00F544B8" w:rsidRPr="00CA0E2B" w:rsidRDefault="00F544B8" w:rsidP="00F4626B">
            <w:pPr>
              <w:keepNext/>
              <w:tabs>
                <w:tab w:val="clear" w:pos="567"/>
              </w:tabs>
              <w:spacing w:line="240" w:lineRule="auto"/>
              <w:rPr>
                <w:color w:val="000000"/>
                <w:szCs w:val="22"/>
              </w:rPr>
            </w:pPr>
            <w:r>
              <w:rPr>
                <w:color w:val="000000"/>
                <w:szCs w:val="22"/>
              </w:rPr>
              <w:t>ali</w:t>
            </w:r>
          </w:p>
        </w:tc>
        <w:tc>
          <w:tcPr>
            <w:tcW w:w="2234" w:type="dxa"/>
          </w:tcPr>
          <w:p w14:paraId="03023BF8" w14:textId="77777777" w:rsidR="00F544B8" w:rsidRDefault="00F544B8" w:rsidP="00F4626B">
            <w:pPr>
              <w:keepNext/>
              <w:tabs>
                <w:tab w:val="clear" w:pos="567"/>
              </w:tabs>
              <w:spacing w:line="240" w:lineRule="auto"/>
              <w:rPr>
                <w:color w:val="000000"/>
              </w:rPr>
            </w:pPr>
            <w:r w:rsidRPr="00CA0E2B">
              <w:rPr>
                <w:color w:val="000000"/>
                <w:szCs w:val="22"/>
              </w:rPr>
              <w:t xml:space="preserve">≥7 mg Fe/g </w:t>
            </w:r>
            <w:r>
              <w:rPr>
                <w:color w:val="000000"/>
                <w:szCs w:val="22"/>
              </w:rPr>
              <w:t>suhe teže</w:t>
            </w:r>
          </w:p>
        </w:tc>
        <w:tc>
          <w:tcPr>
            <w:tcW w:w="4554" w:type="dxa"/>
          </w:tcPr>
          <w:p w14:paraId="07C339E1" w14:textId="77777777" w:rsidR="00F544B8" w:rsidRPr="00ED63B2" w:rsidRDefault="00F544B8" w:rsidP="00F4626B">
            <w:pPr>
              <w:keepNext/>
              <w:tabs>
                <w:tab w:val="clear" w:pos="567"/>
              </w:tabs>
              <w:spacing w:line="240" w:lineRule="auto"/>
              <w:rPr>
                <w:color w:val="000000"/>
                <w:szCs w:val="22"/>
                <w:lang w:val="en-US"/>
              </w:rPr>
            </w:pPr>
            <w:r w:rsidRPr="00ED63B2">
              <w:rPr>
                <w:bCs/>
                <w:color w:val="000000"/>
              </w:rPr>
              <w:t xml:space="preserve">Odmerek zvišajte </w:t>
            </w:r>
            <w:r w:rsidRPr="00ED63B2">
              <w:rPr>
                <w:color w:val="000000"/>
              </w:rPr>
              <w:t xml:space="preserve">vsakih 3 do 6 mesecev </w:t>
            </w:r>
            <w:r w:rsidRPr="00ED63B2">
              <w:rPr>
                <w:bCs/>
                <w:color w:val="000000"/>
              </w:rPr>
              <w:t>v korakih po 3,5 do 7 mg/kg/dan, če bolnik zdravilo dobro prenaša.</w:t>
            </w:r>
          </w:p>
          <w:p w14:paraId="67901EFA" w14:textId="77777777" w:rsidR="00F544B8" w:rsidRPr="00ED63B2" w:rsidRDefault="00F544B8" w:rsidP="00F4626B">
            <w:pPr>
              <w:keepNext/>
              <w:tabs>
                <w:tab w:val="clear" w:pos="567"/>
              </w:tabs>
              <w:spacing w:line="240" w:lineRule="auto"/>
              <w:rPr>
                <w:color w:val="000000"/>
                <w:szCs w:val="22"/>
                <w:lang w:val="en-US"/>
              </w:rPr>
            </w:pPr>
          </w:p>
          <w:p w14:paraId="1F0158C8" w14:textId="77777777" w:rsidR="00F544B8" w:rsidRPr="00ED63B2" w:rsidRDefault="00F544B8" w:rsidP="00F4626B">
            <w:pPr>
              <w:keepNext/>
              <w:tabs>
                <w:tab w:val="clear" w:pos="567"/>
              </w:tabs>
              <w:spacing w:line="240" w:lineRule="auto"/>
              <w:rPr>
                <w:b/>
                <w:bCs/>
                <w:color w:val="000000"/>
                <w:szCs w:val="22"/>
                <w:lang w:val="en-US"/>
              </w:rPr>
            </w:pPr>
            <w:proofErr w:type="spellStart"/>
            <w:r w:rsidRPr="00ED63B2">
              <w:rPr>
                <w:b/>
                <w:bCs/>
                <w:iCs/>
                <w:color w:val="000000"/>
                <w:lang w:val="en-GB"/>
              </w:rPr>
              <w:t>Najvišji</w:t>
            </w:r>
            <w:proofErr w:type="spellEnd"/>
            <w:r w:rsidRPr="00ED63B2">
              <w:rPr>
                <w:b/>
                <w:bCs/>
                <w:iCs/>
                <w:color w:val="000000"/>
                <w:lang w:val="en-GB"/>
              </w:rPr>
              <w:t xml:space="preserve"> </w:t>
            </w:r>
            <w:proofErr w:type="spellStart"/>
            <w:r w:rsidRPr="00ED63B2">
              <w:rPr>
                <w:b/>
                <w:bCs/>
                <w:iCs/>
                <w:color w:val="000000"/>
                <w:lang w:val="en-GB"/>
              </w:rPr>
              <w:t>dovoljen</w:t>
            </w:r>
            <w:proofErr w:type="spellEnd"/>
            <w:r w:rsidRPr="00ED63B2">
              <w:rPr>
                <w:b/>
                <w:bCs/>
                <w:iCs/>
                <w:color w:val="000000"/>
                <w:lang w:val="en-GB"/>
              </w:rPr>
              <w:t xml:space="preserve"> </w:t>
            </w:r>
            <w:proofErr w:type="spellStart"/>
            <w:r w:rsidRPr="00ED63B2">
              <w:rPr>
                <w:b/>
                <w:bCs/>
                <w:iCs/>
                <w:color w:val="000000"/>
                <w:lang w:val="en-GB"/>
              </w:rPr>
              <w:t>odmerek</w:t>
            </w:r>
            <w:proofErr w:type="spellEnd"/>
            <w:r w:rsidRPr="00ED63B2">
              <w:rPr>
                <w:b/>
                <w:bCs/>
                <w:iCs/>
                <w:color w:val="000000"/>
                <w:lang w:val="en-GB"/>
              </w:rPr>
              <w:t xml:space="preserve"> je</w:t>
            </w:r>
            <w:r w:rsidRPr="00ED63B2">
              <w:rPr>
                <w:b/>
                <w:bCs/>
                <w:color w:val="000000"/>
                <w:szCs w:val="22"/>
                <w:lang w:val="en-US"/>
              </w:rPr>
              <w:t xml:space="preserve"> 14 mg/kg/dan za </w:t>
            </w:r>
            <w:proofErr w:type="spellStart"/>
            <w:r w:rsidRPr="00ED63B2">
              <w:rPr>
                <w:b/>
                <w:bCs/>
                <w:color w:val="000000"/>
                <w:szCs w:val="22"/>
                <w:lang w:val="en-US"/>
              </w:rPr>
              <w:t>odrasle</w:t>
            </w:r>
            <w:proofErr w:type="spellEnd"/>
            <w:r w:rsidRPr="00ED63B2">
              <w:rPr>
                <w:b/>
                <w:bCs/>
                <w:color w:val="000000"/>
                <w:szCs w:val="22"/>
                <w:lang w:val="en-US"/>
              </w:rPr>
              <w:t xml:space="preserve"> in 7 mg/kg/dan za </w:t>
            </w:r>
            <w:proofErr w:type="spellStart"/>
            <w:r w:rsidRPr="00ED63B2">
              <w:rPr>
                <w:b/>
                <w:bCs/>
                <w:color w:val="000000"/>
                <w:szCs w:val="22"/>
                <w:lang w:val="en-US"/>
              </w:rPr>
              <w:t>pediatrične</w:t>
            </w:r>
            <w:proofErr w:type="spellEnd"/>
            <w:r w:rsidRPr="00ED63B2">
              <w:rPr>
                <w:b/>
                <w:bCs/>
                <w:color w:val="000000"/>
                <w:szCs w:val="22"/>
                <w:lang w:val="en-US"/>
              </w:rPr>
              <w:t xml:space="preserve"> </w:t>
            </w:r>
            <w:proofErr w:type="spellStart"/>
            <w:r w:rsidRPr="00ED63B2">
              <w:rPr>
                <w:b/>
                <w:bCs/>
                <w:color w:val="000000"/>
                <w:szCs w:val="22"/>
                <w:lang w:val="en-US"/>
              </w:rPr>
              <w:t>bolnike</w:t>
            </w:r>
            <w:proofErr w:type="spellEnd"/>
            <w:r w:rsidRPr="00ED63B2">
              <w:rPr>
                <w:b/>
                <w:bCs/>
                <w:color w:val="000000"/>
                <w:szCs w:val="22"/>
                <w:lang w:val="en-US"/>
              </w:rPr>
              <w:t>.</w:t>
            </w:r>
          </w:p>
          <w:p w14:paraId="11B7BC30" w14:textId="77777777" w:rsidR="00F544B8" w:rsidRPr="00ED63B2" w:rsidRDefault="00F544B8" w:rsidP="00F4626B">
            <w:pPr>
              <w:keepNext/>
              <w:tabs>
                <w:tab w:val="clear" w:pos="567"/>
              </w:tabs>
              <w:spacing w:line="240" w:lineRule="auto"/>
              <w:rPr>
                <w:color w:val="000000"/>
                <w:szCs w:val="22"/>
                <w:lang w:val="en-US"/>
              </w:rPr>
            </w:pPr>
          </w:p>
          <w:p w14:paraId="50BB3482" w14:textId="63C62912" w:rsidR="00F544B8" w:rsidRPr="00ED63B2" w:rsidRDefault="00F544B8" w:rsidP="00F4626B">
            <w:pPr>
              <w:keepNext/>
              <w:tabs>
                <w:tab w:val="clear" w:pos="567"/>
              </w:tabs>
              <w:spacing w:line="240" w:lineRule="auto"/>
              <w:rPr>
                <w:color w:val="000000" w:themeColor="text1"/>
              </w:rPr>
            </w:pPr>
            <w:proofErr w:type="spellStart"/>
            <w:r w:rsidRPr="00ED63B2">
              <w:rPr>
                <w:color w:val="000000" w:themeColor="text1"/>
                <w:lang w:val="en-US"/>
              </w:rPr>
              <w:t>Odmerki</w:t>
            </w:r>
            <w:proofErr w:type="spellEnd"/>
            <w:r w:rsidRPr="00ED63B2">
              <w:rPr>
                <w:color w:val="000000" w:themeColor="text1"/>
                <w:lang w:val="en-US"/>
              </w:rPr>
              <w:t xml:space="preserve"> </w:t>
            </w:r>
            <w:r w:rsidRPr="00ED63B2">
              <w:rPr>
                <w:color w:val="000000" w:themeColor="text1"/>
              </w:rPr>
              <w:t>nad 14 mg/kg/dan niso priporočljivi, saj z odmerki, ki presegajo navedeno vrednost, ni nobenih izkušenj pri bolnikih, ki imajo katerega od</w:t>
            </w:r>
            <w:r w:rsidR="003A1316" w:rsidRPr="00ED63B2">
              <w:rPr>
                <w:color w:val="000000" w:themeColor="text1"/>
              </w:rPr>
              <w:t xml:space="preserve"> </w:t>
            </w:r>
            <w:r w:rsidRPr="00ED63B2">
              <w:rPr>
                <w:color w:val="000000" w:themeColor="text1"/>
              </w:rPr>
              <w:t>sindromov talasemije, neodvisnih od transfuzij.</w:t>
            </w:r>
          </w:p>
        </w:tc>
      </w:tr>
      <w:tr w:rsidR="00A10A35" w14:paraId="1B4EF683" w14:textId="77777777" w:rsidTr="00491081">
        <w:trPr>
          <w:cantSplit/>
        </w:trPr>
        <w:tc>
          <w:tcPr>
            <w:tcW w:w="1683" w:type="dxa"/>
          </w:tcPr>
          <w:p w14:paraId="29B4915B" w14:textId="77777777" w:rsidR="00F544B8" w:rsidRDefault="00F544B8" w:rsidP="00F4626B">
            <w:pPr>
              <w:keepNext/>
              <w:tabs>
                <w:tab w:val="clear" w:pos="567"/>
              </w:tabs>
              <w:spacing w:line="240" w:lineRule="auto"/>
              <w:rPr>
                <w:color w:val="000000"/>
              </w:rPr>
            </w:pPr>
            <w:r w:rsidRPr="00CA0E2B">
              <w:rPr>
                <w:color w:val="000000"/>
                <w:szCs w:val="22"/>
              </w:rPr>
              <w:t>≤2000 µg/l</w:t>
            </w:r>
          </w:p>
        </w:tc>
        <w:tc>
          <w:tcPr>
            <w:tcW w:w="595" w:type="dxa"/>
          </w:tcPr>
          <w:p w14:paraId="0F3909E8" w14:textId="77777777" w:rsidR="00F544B8" w:rsidRPr="00CA0E2B" w:rsidRDefault="00F544B8" w:rsidP="00F4626B">
            <w:pPr>
              <w:keepNext/>
              <w:tabs>
                <w:tab w:val="clear" w:pos="567"/>
              </w:tabs>
              <w:spacing w:line="240" w:lineRule="auto"/>
              <w:rPr>
                <w:color w:val="000000"/>
                <w:szCs w:val="22"/>
              </w:rPr>
            </w:pPr>
            <w:r>
              <w:rPr>
                <w:color w:val="000000"/>
                <w:szCs w:val="22"/>
              </w:rPr>
              <w:t>ali</w:t>
            </w:r>
          </w:p>
        </w:tc>
        <w:tc>
          <w:tcPr>
            <w:tcW w:w="2234" w:type="dxa"/>
          </w:tcPr>
          <w:p w14:paraId="1A3DC574" w14:textId="77777777" w:rsidR="00F544B8" w:rsidRDefault="00F544B8" w:rsidP="00F4626B">
            <w:pPr>
              <w:keepNext/>
              <w:tabs>
                <w:tab w:val="clear" w:pos="567"/>
              </w:tabs>
              <w:spacing w:line="240" w:lineRule="auto"/>
              <w:rPr>
                <w:color w:val="000000"/>
              </w:rPr>
            </w:pPr>
            <w:r w:rsidRPr="00CA0E2B">
              <w:rPr>
                <w:color w:val="000000"/>
                <w:szCs w:val="22"/>
              </w:rPr>
              <w:t xml:space="preserve">&lt;7 mg Fe/g </w:t>
            </w:r>
            <w:r>
              <w:rPr>
                <w:color w:val="000000"/>
                <w:szCs w:val="22"/>
              </w:rPr>
              <w:t>suhe teže</w:t>
            </w:r>
          </w:p>
        </w:tc>
        <w:tc>
          <w:tcPr>
            <w:tcW w:w="4554" w:type="dxa"/>
            <w:tcBorders>
              <w:bottom w:val="single" w:sz="4" w:space="0" w:color="auto"/>
            </w:tcBorders>
          </w:tcPr>
          <w:p w14:paraId="4ECCA125" w14:textId="0FE1EAAD" w:rsidR="00F544B8" w:rsidRPr="00ED63B2" w:rsidRDefault="00E57500" w:rsidP="00F4626B">
            <w:pPr>
              <w:keepNext/>
              <w:tabs>
                <w:tab w:val="clear" w:pos="567"/>
              </w:tabs>
              <w:spacing w:line="240" w:lineRule="auto"/>
              <w:rPr>
                <w:color w:val="000000"/>
              </w:rPr>
            </w:pPr>
            <w:r w:rsidRPr="00ED63B2">
              <w:rPr>
                <w:color w:val="000000"/>
              </w:rPr>
              <w:t>Pri bolnikih</w:t>
            </w:r>
            <w:r w:rsidR="00FA0CF9">
              <w:rPr>
                <w:color w:val="000000"/>
              </w:rPr>
              <w:t>,</w:t>
            </w:r>
            <w:r w:rsidRPr="00ED63B2">
              <w:rPr>
                <w:color w:val="000000"/>
              </w:rPr>
              <w:t xml:space="preserve"> </w:t>
            </w:r>
            <w:r w:rsidR="003A1316" w:rsidRPr="00ED63B2">
              <w:rPr>
                <w:color w:val="000000"/>
              </w:rPr>
              <w:t xml:space="preserve">zdravljenih </w:t>
            </w:r>
            <w:r w:rsidRPr="00ED63B2">
              <w:rPr>
                <w:color w:val="000000"/>
              </w:rPr>
              <w:t>z odmerk</w:t>
            </w:r>
            <w:r w:rsidR="003A1316" w:rsidRPr="00ED63B2">
              <w:rPr>
                <w:color w:val="000000"/>
              </w:rPr>
              <w:t>i</w:t>
            </w:r>
            <w:r w:rsidRPr="00ED63B2">
              <w:rPr>
                <w:color w:val="000000"/>
              </w:rPr>
              <w:t xml:space="preserve"> </w:t>
            </w:r>
            <w:r w:rsidRPr="00ED63B2">
              <w:rPr>
                <w:color w:val="000000"/>
                <w:szCs w:val="22"/>
                <w:lang w:val="en-US"/>
              </w:rPr>
              <w:t>&gt;</w:t>
            </w:r>
            <w:r w:rsidRPr="00ED63B2">
              <w:rPr>
                <w:bCs/>
                <w:color w:val="000000"/>
              </w:rPr>
              <w:t>7 mg/kg/dan v</w:t>
            </w:r>
            <w:r w:rsidR="00F544B8" w:rsidRPr="00ED63B2">
              <w:rPr>
                <w:color w:val="000000"/>
              </w:rPr>
              <w:t xml:space="preserve">sakih 3 do 6 mesecev </w:t>
            </w:r>
            <w:r w:rsidR="00F544B8" w:rsidRPr="00ED63B2">
              <w:rPr>
                <w:bCs/>
                <w:color w:val="000000"/>
              </w:rPr>
              <w:t xml:space="preserve">odmerek znižajte v korakih po 3,5 do 7 mg/kg/dan do odmerka </w:t>
            </w:r>
            <w:r w:rsidR="00F544B8" w:rsidRPr="00ED63B2">
              <w:rPr>
                <w:color w:val="000000"/>
                <w:szCs w:val="22"/>
                <w:lang w:val="en-US"/>
              </w:rPr>
              <w:t>7 mg/kg/dan (</w:t>
            </w:r>
            <w:proofErr w:type="spellStart"/>
            <w:r w:rsidR="00F544B8" w:rsidRPr="00ED63B2">
              <w:rPr>
                <w:color w:val="000000"/>
                <w:szCs w:val="22"/>
                <w:lang w:val="en-US"/>
              </w:rPr>
              <w:t>ali</w:t>
            </w:r>
            <w:proofErr w:type="spellEnd"/>
            <w:r w:rsidR="00F544B8" w:rsidRPr="00ED63B2">
              <w:rPr>
                <w:color w:val="000000"/>
                <w:szCs w:val="22"/>
                <w:lang w:val="en-US"/>
              </w:rPr>
              <w:t xml:space="preserve"> </w:t>
            </w:r>
            <w:proofErr w:type="spellStart"/>
            <w:r w:rsidR="00F544B8" w:rsidRPr="00ED63B2">
              <w:rPr>
                <w:color w:val="000000"/>
                <w:szCs w:val="22"/>
                <w:lang w:val="en-US"/>
              </w:rPr>
              <w:t>manj</w:t>
            </w:r>
            <w:proofErr w:type="spellEnd"/>
            <w:r w:rsidR="00F544B8" w:rsidRPr="00ED63B2">
              <w:rPr>
                <w:color w:val="000000"/>
                <w:szCs w:val="22"/>
                <w:lang w:val="en-US"/>
              </w:rPr>
              <w:t>).</w:t>
            </w:r>
          </w:p>
        </w:tc>
      </w:tr>
      <w:tr w:rsidR="00A10A35" w14:paraId="045AE267" w14:textId="77777777" w:rsidTr="00491081">
        <w:trPr>
          <w:cantSplit/>
        </w:trPr>
        <w:tc>
          <w:tcPr>
            <w:tcW w:w="1683" w:type="dxa"/>
          </w:tcPr>
          <w:p w14:paraId="3F53D2E9" w14:textId="77777777" w:rsidR="00F544B8" w:rsidRDefault="00F544B8" w:rsidP="00F4626B">
            <w:pPr>
              <w:keepNext/>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0DCF0DE3" w14:textId="77777777" w:rsidR="00F544B8" w:rsidRDefault="00F544B8" w:rsidP="00F4626B">
            <w:pPr>
              <w:keepNext/>
              <w:tabs>
                <w:tab w:val="clear" w:pos="567"/>
              </w:tabs>
              <w:spacing w:line="240" w:lineRule="auto"/>
              <w:rPr>
                <w:color w:val="000000"/>
              </w:rPr>
            </w:pPr>
            <w:r>
              <w:rPr>
                <w:color w:val="000000"/>
              </w:rPr>
              <w:t>ali</w:t>
            </w:r>
          </w:p>
        </w:tc>
        <w:tc>
          <w:tcPr>
            <w:tcW w:w="2234" w:type="dxa"/>
          </w:tcPr>
          <w:p w14:paraId="5B547DC1" w14:textId="77777777" w:rsidR="00F544B8" w:rsidRDefault="00F544B8" w:rsidP="00F4626B">
            <w:pPr>
              <w:keepNext/>
              <w:tabs>
                <w:tab w:val="clear" w:pos="567"/>
              </w:tabs>
              <w:spacing w:line="240" w:lineRule="auto"/>
              <w:rPr>
                <w:color w:val="000000"/>
              </w:rPr>
            </w:pPr>
            <w:r>
              <w:rPr>
                <w:color w:val="000000"/>
                <w:szCs w:val="22"/>
              </w:rPr>
              <w:t>&lt;3 </w:t>
            </w:r>
            <w:r w:rsidRPr="00CA0E2B">
              <w:rPr>
                <w:color w:val="000000"/>
                <w:szCs w:val="22"/>
              </w:rPr>
              <w:t xml:space="preserve">mg Fe/g </w:t>
            </w:r>
            <w:r>
              <w:rPr>
                <w:color w:val="000000"/>
                <w:szCs w:val="22"/>
              </w:rPr>
              <w:t>suhe teže</w:t>
            </w:r>
          </w:p>
        </w:tc>
        <w:tc>
          <w:tcPr>
            <w:tcW w:w="4554" w:type="dxa"/>
            <w:shd w:val="clear" w:color="auto" w:fill="auto"/>
          </w:tcPr>
          <w:p w14:paraId="5369291B" w14:textId="3347B908" w:rsidR="00F544B8" w:rsidRPr="00ED63B2" w:rsidRDefault="00F544B8" w:rsidP="00F4626B">
            <w:pPr>
              <w:pStyle w:val="Text"/>
              <w:keepNext/>
              <w:shd w:val="clear" w:color="auto" w:fill="FFFFFF" w:themeFill="background1"/>
              <w:spacing w:before="0"/>
              <w:jc w:val="left"/>
              <w:rPr>
                <w:color w:val="000000"/>
                <w:sz w:val="22"/>
                <w:szCs w:val="22"/>
                <w:shd w:val="clear" w:color="auto" w:fill="FFFFFF" w:themeFill="background1"/>
                <w:lang w:val="en-GB"/>
              </w:rPr>
            </w:pPr>
            <w:r w:rsidRPr="00ED63B2">
              <w:rPr>
                <w:color w:val="000000"/>
                <w:sz w:val="22"/>
                <w:szCs w:val="22"/>
                <w:shd w:val="clear" w:color="auto" w:fill="FFFFFF" w:themeFill="background1"/>
                <w:lang w:val="sl-SI"/>
              </w:rPr>
              <w:t xml:space="preserve">Ko </w:t>
            </w:r>
            <w:r w:rsidR="003A1316" w:rsidRPr="00ED63B2">
              <w:rPr>
                <w:color w:val="000000"/>
                <w:sz w:val="22"/>
                <w:szCs w:val="22"/>
                <w:shd w:val="clear" w:color="auto" w:fill="FFFFFF" w:themeFill="background1"/>
                <w:lang w:val="sl-SI"/>
              </w:rPr>
              <w:t>je</w:t>
            </w:r>
            <w:r w:rsidRPr="00ED63B2">
              <w:rPr>
                <w:color w:val="000000"/>
                <w:sz w:val="22"/>
                <w:szCs w:val="22"/>
                <w:shd w:val="clear" w:color="auto" w:fill="FFFFFF" w:themeFill="background1"/>
                <w:lang w:val="sl-SI"/>
              </w:rPr>
              <w:t xml:space="preserve"> doseže</w:t>
            </w:r>
            <w:r w:rsidR="003A1316" w:rsidRPr="00ED63B2">
              <w:rPr>
                <w:color w:val="000000"/>
                <w:sz w:val="22"/>
                <w:szCs w:val="22"/>
                <w:shd w:val="clear" w:color="auto" w:fill="FFFFFF" w:themeFill="background1"/>
                <w:lang w:val="sl-SI"/>
              </w:rPr>
              <w:t>na</w:t>
            </w:r>
            <w:r w:rsidRPr="00ED63B2">
              <w:rPr>
                <w:color w:val="000000"/>
                <w:sz w:val="22"/>
                <w:szCs w:val="22"/>
                <w:shd w:val="clear" w:color="auto" w:fill="FFFFFF" w:themeFill="background1"/>
                <w:lang w:val="sl-SI"/>
              </w:rPr>
              <w:t xml:space="preserve"> zadovoljiv</w:t>
            </w:r>
            <w:r w:rsidR="003A1316" w:rsidRPr="00ED63B2">
              <w:rPr>
                <w:color w:val="000000"/>
                <w:sz w:val="22"/>
                <w:szCs w:val="22"/>
                <w:shd w:val="clear" w:color="auto" w:fill="FFFFFF" w:themeFill="background1"/>
                <w:lang w:val="sl-SI"/>
              </w:rPr>
              <w:t>a</w:t>
            </w:r>
            <w:r w:rsidRPr="00ED63B2">
              <w:rPr>
                <w:color w:val="000000"/>
                <w:sz w:val="22"/>
                <w:szCs w:val="22"/>
                <w:shd w:val="clear" w:color="auto" w:fill="FFFFFF" w:themeFill="background1"/>
                <w:lang w:val="sl-SI"/>
              </w:rPr>
              <w:t xml:space="preserve"> raven železa v telesu, je treba zdravljenje zaključiti.</w:t>
            </w:r>
          </w:p>
        </w:tc>
      </w:tr>
      <w:tr w:rsidR="00A10A35" w14:paraId="45C5568D" w14:textId="77777777" w:rsidTr="00491081">
        <w:trPr>
          <w:cantSplit/>
        </w:trPr>
        <w:tc>
          <w:tcPr>
            <w:tcW w:w="9066" w:type="dxa"/>
            <w:gridSpan w:val="4"/>
          </w:tcPr>
          <w:p w14:paraId="2DAC4AFB" w14:textId="12A78982" w:rsidR="00F544B8" w:rsidRPr="00ED63B2" w:rsidRDefault="00F544B8" w:rsidP="00F4626B">
            <w:pPr>
              <w:pStyle w:val="Text"/>
              <w:keepNext/>
              <w:shd w:val="clear" w:color="auto" w:fill="FFFFFF" w:themeFill="background1"/>
              <w:spacing w:before="0"/>
              <w:jc w:val="left"/>
              <w:rPr>
                <w:color w:val="000000"/>
                <w:sz w:val="22"/>
                <w:szCs w:val="22"/>
                <w:shd w:val="clear" w:color="auto" w:fill="FFFFFF" w:themeFill="background1"/>
                <w:lang w:val="en-GB"/>
              </w:rPr>
            </w:pPr>
            <w:r w:rsidRPr="00ED63B2">
              <w:rPr>
                <w:color w:val="000000"/>
                <w:sz w:val="22"/>
                <w:szCs w:val="22"/>
                <w:shd w:val="clear" w:color="auto" w:fill="FFFFFF" w:themeFill="background1"/>
                <w:lang w:val="en-GB"/>
              </w:rPr>
              <w:t xml:space="preserve">O </w:t>
            </w:r>
            <w:proofErr w:type="spellStart"/>
            <w:r w:rsidRPr="00ED63B2">
              <w:rPr>
                <w:color w:val="000000"/>
                <w:sz w:val="22"/>
                <w:szCs w:val="22"/>
                <w:shd w:val="clear" w:color="auto" w:fill="FFFFFF" w:themeFill="background1"/>
                <w:lang w:val="en-GB"/>
              </w:rPr>
              <w:t>ponovnem</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zdravljenju</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bolnikov</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pri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katerih</w:t>
            </w:r>
            <w:proofErr w:type="spellEnd"/>
            <w:r w:rsidRPr="00ED63B2">
              <w:rPr>
                <w:color w:val="000000"/>
                <w:sz w:val="22"/>
                <w:szCs w:val="22"/>
                <w:shd w:val="clear" w:color="auto" w:fill="FFFFFF" w:themeFill="background1"/>
                <w:lang w:val="en-GB"/>
              </w:rPr>
              <w:t xml:space="preserve"> se </w:t>
            </w:r>
            <w:proofErr w:type="spellStart"/>
            <w:r w:rsidRPr="00ED63B2">
              <w:rPr>
                <w:color w:val="000000"/>
                <w:sz w:val="22"/>
                <w:szCs w:val="22"/>
                <w:shd w:val="clear" w:color="auto" w:fill="FFFFFF" w:themeFill="background1"/>
                <w:lang w:val="en-GB"/>
              </w:rPr>
              <w:t>znova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pojavi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kopičenje</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železa</w:t>
            </w:r>
            <w:proofErr w:type="spellEnd"/>
            <w:r w:rsidRPr="00ED63B2">
              <w:rPr>
                <w:color w:val="000000"/>
                <w:sz w:val="22"/>
                <w:szCs w:val="22"/>
                <w:shd w:val="clear" w:color="auto" w:fill="FFFFFF" w:themeFill="background1"/>
                <w:lang w:val="en-GB"/>
              </w:rPr>
              <w:t xml:space="preserve"> </w:t>
            </w:r>
            <w:proofErr w:type="spellStart"/>
            <w:r w:rsidR="003A1316" w:rsidRPr="00ED63B2">
              <w:rPr>
                <w:color w:val="000000"/>
                <w:sz w:val="22"/>
                <w:szCs w:val="22"/>
                <w:shd w:val="clear" w:color="auto" w:fill="FFFFFF" w:themeFill="background1"/>
                <w:lang w:val="en-GB"/>
              </w:rPr>
              <w:t>po</w:t>
            </w:r>
            <w:r w:rsidRPr="00ED63B2">
              <w:rPr>
                <w:color w:val="000000"/>
                <w:sz w:val="22"/>
                <w:szCs w:val="22"/>
                <w:shd w:val="clear" w:color="auto" w:fill="FFFFFF" w:themeFill="background1"/>
                <w:lang w:val="en-GB"/>
              </w:rPr>
              <w:t>tem</w:t>
            </w:r>
            <w:proofErr w:type="spellEnd"/>
            <w:r w:rsidRPr="00ED63B2">
              <w:rPr>
                <w:color w:val="000000"/>
                <w:sz w:val="22"/>
                <w:szCs w:val="22"/>
                <w:shd w:val="clear" w:color="auto" w:fill="FFFFFF" w:themeFill="background1"/>
                <w:lang w:val="en-GB"/>
              </w:rPr>
              <w:t xml:space="preserve">, ko so </w:t>
            </w:r>
            <w:proofErr w:type="spellStart"/>
            <w:r w:rsidRPr="00ED63B2">
              <w:rPr>
                <w:color w:val="000000"/>
                <w:sz w:val="22"/>
                <w:szCs w:val="22"/>
                <w:shd w:val="clear" w:color="auto" w:fill="FFFFFF" w:themeFill="background1"/>
                <w:lang w:val="en-GB"/>
              </w:rPr>
              <w:t>dosegli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zadovoljivo</w:t>
            </w:r>
            <w:proofErr w:type="spellEnd"/>
            <w:r w:rsidRPr="00ED63B2">
              <w:rPr>
                <w:color w:val="000000"/>
                <w:sz w:val="22"/>
                <w:szCs w:val="22"/>
                <w:shd w:val="clear" w:color="auto" w:fill="FFFFFF" w:themeFill="background1"/>
                <w:lang w:val="en-GB"/>
              </w:rPr>
              <w:t xml:space="preserve"> raven </w:t>
            </w:r>
            <w:proofErr w:type="spellStart"/>
            <w:r w:rsidRPr="00ED63B2">
              <w:rPr>
                <w:color w:val="000000"/>
                <w:sz w:val="22"/>
                <w:szCs w:val="22"/>
                <w:shd w:val="clear" w:color="auto" w:fill="FFFFFF" w:themeFill="background1"/>
                <w:lang w:val="en-GB"/>
              </w:rPr>
              <w:t>železa</w:t>
            </w:r>
            <w:proofErr w:type="spellEnd"/>
            <w:r w:rsidRPr="00ED63B2">
              <w:rPr>
                <w:color w:val="000000"/>
                <w:sz w:val="22"/>
                <w:szCs w:val="22"/>
                <w:shd w:val="clear" w:color="auto" w:fill="FFFFFF" w:themeFill="background1"/>
                <w:lang w:val="en-GB"/>
              </w:rPr>
              <w:t xml:space="preserve"> v </w:t>
            </w:r>
            <w:proofErr w:type="spellStart"/>
            <w:r w:rsidRPr="00ED63B2">
              <w:rPr>
                <w:color w:val="000000"/>
                <w:sz w:val="22"/>
                <w:szCs w:val="22"/>
                <w:shd w:val="clear" w:color="auto" w:fill="FFFFFF" w:themeFill="background1"/>
                <w:lang w:val="en-GB"/>
              </w:rPr>
              <w:t>telesu</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ni</w:t>
            </w:r>
            <w:proofErr w:type="spellEnd"/>
            <w:r w:rsidRPr="00ED63B2">
              <w:rPr>
                <w:color w:val="000000"/>
                <w:sz w:val="22"/>
                <w:szCs w:val="22"/>
                <w:shd w:val="clear" w:color="auto" w:fill="FFFFFF" w:themeFill="background1"/>
                <w:lang w:val="en-GB"/>
              </w:rPr>
              <w:t xml:space="preserve"> </w:t>
            </w:r>
            <w:proofErr w:type="spellStart"/>
            <w:r w:rsidR="003A1316" w:rsidRPr="00ED63B2">
              <w:rPr>
                <w:color w:val="000000"/>
                <w:sz w:val="22"/>
                <w:szCs w:val="22"/>
                <w:shd w:val="clear" w:color="auto" w:fill="FFFFFF" w:themeFill="background1"/>
                <w:lang w:val="en-GB"/>
              </w:rPr>
              <w:t>na</w:t>
            </w:r>
            <w:proofErr w:type="spellEnd"/>
            <w:r w:rsidR="003A1316" w:rsidRPr="00ED63B2">
              <w:rPr>
                <w:color w:val="000000"/>
                <w:sz w:val="22"/>
                <w:szCs w:val="22"/>
                <w:shd w:val="clear" w:color="auto" w:fill="FFFFFF" w:themeFill="background1"/>
                <w:lang w:val="en-GB"/>
              </w:rPr>
              <w:t xml:space="preserve"> </w:t>
            </w:r>
            <w:proofErr w:type="spellStart"/>
            <w:r w:rsidR="003A1316" w:rsidRPr="00ED63B2">
              <w:rPr>
                <w:color w:val="000000"/>
                <w:sz w:val="22"/>
                <w:szCs w:val="22"/>
                <w:shd w:val="clear" w:color="auto" w:fill="FFFFFF" w:themeFill="background1"/>
                <w:lang w:val="en-GB"/>
              </w:rPr>
              <w:t>voljo</w:t>
            </w:r>
            <w:proofErr w:type="spellEnd"/>
            <w:r w:rsidR="003A1316"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nobenih</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podatkov</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zato</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ponovnega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zdravljenja</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ni</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mogoče</w:t>
            </w:r>
            <w:proofErr w:type="spellEnd"/>
            <w:r w:rsidRPr="00ED63B2">
              <w:rPr>
                <w:color w:val="000000"/>
                <w:sz w:val="22"/>
                <w:szCs w:val="22"/>
                <w:shd w:val="clear" w:color="auto" w:fill="FFFFFF" w:themeFill="background1"/>
                <w:lang w:val="en-GB"/>
              </w:rPr>
              <w:t xml:space="preserve"> </w:t>
            </w:r>
            <w:proofErr w:type="spellStart"/>
            <w:r w:rsidRPr="00ED63B2">
              <w:rPr>
                <w:color w:val="000000"/>
                <w:sz w:val="22"/>
                <w:szCs w:val="22"/>
                <w:shd w:val="clear" w:color="auto" w:fill="FFFFFF" w:themeFill="background1"/>
                <w:lang w:val="en-GB"/>
              </w:rPr>
              <w:t>priporočati</w:t>
            </w:r>
            <w:proofErr w:type="spellEnd"/>
            <w:r w:rsidRPr="00ED63B2">
              <w:rPr>
                <w:color w:val="000000"/>
                <w:sz w:val="22"/>
                <w:szCs w:val="22"/>
                <w:shd w:val="clear" w:color="auto" w:fill="FFFFFF" w:themeFill="background1"/>
                <w:lang w:val="en-GB"/>
              </w:rPr>
              <w:t>.</w:t>
            </w:r>
          </w:p>
        </w:tc>
      </w:tr>
      <w:tr w:rsidR="00A10A35" w14:paraId="22E73A32" w14:textId="77777777" w:rsidTr="00491081">
        <w:trPr>
          <w:cantSplit/>
        </w:trPr>
        <w:tc>
          <w:tcPr>
            <w:tcW w:w="9066" w:type="dxa"/>
            <w:gridSpan w:val="4"/>
          </w:tcPr>
          <w:p w14:paraId="3E96311F" w14:textId="532CFE73" w:rsidR="00F544B8" w:rsidRPr="00ED63B2" w:rsidRDefault="00F544B8" w:rsidP="000A5715">
            <w:pPr>
              <w:pStyle w:val="Text"/>
              <w:shd w:val="clear" w:color="auto" w:fill="FFFFFF" w:themeFill="background1"/>
              <w:spacing w:before="0"/>
              <w:jc w:val="left"/>
              <w:rPr>
                <w:color w:val="000000"/>
                <w:sz w:val="22"/>
                <w:szCs w:val="22"/>
                <w:shd w:val="clear" w:color="auto" w:fill="FFFFFF" w:themeFill="background1"/>
                <w:lang w:val="en-GB"/>
              </w:rPr>
            </w:pPr>
            <w:r w:rsidRPr="00ED63B2">
              <w:rPr>
                <w:color w:val="000000"/>
                <w:sz w:val="22"/>
                <w:szCs w:val="22"/>
                <w:shd w:val="clear" w:color="auto" w:fill="FFFFFF" w:themeFill="background1"/>
                <w:lang w:val="en-GB"/>
              </w:rPr>
              <w:t>*</w:t>
            </w:r>
            <w:r w:rsidRPr="00ED63B2">
              <w:rPr>
                <w:color w:val="000000"/>
                <w:sz w:val="22"/>
                <w:szCs w:val="22"/>
                <w:shd w:val="clear" w:color="auto" w:fill="FFFFFF" w:themeFill="background1"/>
                <w:lang w:val="sl-SI"/>
              </w:rPr>
              <w:t xml:space="preserve">Merjenje koncentracije železa v jetrih </w:t>
            </w:r>
            <w:r w:rsidR="003A1316" w:rsidRPr="00ED63B2">
              <w:rPr>
                <w:color w:val="000000"/>
                <w:sz w:val="22"/>
                <w:szCs w:val="22"/>
                <w:shd w:val="clear" w:color="auto" w:fill="FFFFFF" w:themeFill="background1"/>
                <w:lang w:val="sl-SI"/>
              </w:rPr>
              <w:t xml:space="preserve">(LIC-Measurement of liver iron concentration) </w:t>
            </w:r>
            <w:r w:rsidRPr="00ED63B2">
              <w:rPr>
                <w:color w:val="000000"/>
                <w:sz w:val="22"/>
                <w:szCs w:val="22"/>
                <w:shd w:val="clear" w:color="auto" w:fill="FFFFFF" w:themeFill="background1"/>
                <w:lang w:val="sl-SI"/>
              </w:rPr>
              <w:t>je metoda izbora pri določanju preobremenitve z železom.</w:t>
            </w:r>
          </w:p>
        </w:tc>
      </w:tr>
    </w:tbl>
    <w:p w14:paraId="5B70C8BA" w14:textId="77777777" w:rsidR="007F1E18" w:rsidRPr="00617A6D" w:rsidRDefault="007F1E18" w:rsidP="00F4626B">
      <w:pPr>
        <w:tabs>
          <w:tab w:val="clear" w:pos="567"/>
        </w:tabs>
        <w:spacing w:line="240" w:lineRule="auto"/>
        <w:rPr>
          <w:color w:val="000000"/>
          <w:szCs w:val="22"/>
        </w:rPr>
      </w:pPr>
    </w:p>
    <w:p w14:paraId="5B70C8BB" w14:textId="0FA7B16E" w:rsidR="007F1E18" w:rsidRPr="00617A6D" w:rsidRDefault="00037DA2" w:rsidP="00F4626B">
      <w:pPr>
        <w:tabs>
          <w:tab w:val="clear" w:pos="567"/>
        </w:tabs>
        <w:spacing w:line="240" w:lineRule="auto"/>
        <w:rPr>
          <w:color w:val="000000"/>
          <w:szCs w:val="22"/>
        </w:rPr>
      </w:pPr>
      <w:r w:rsidRPr="00037DA2">
        <w:rPr>
          <w:color w:val="000000"/>
          <w:szCs w:val="22"/>
        </w:rPr>
        <w:t>Tako pri odraslih kot pri pediatričnih</w:t>
      </w:r>
      <w:r w:rsidR="007F1E18" w:rsidRPr="00617A6D">
        <w:rPr>
          <w:color w:val="000000"/>
          <w:szCs w:val="22"/>
        </w:rPr>
        <w:t xml:space="preserve"> bolnikih brez izmerjene koncentracije železa v jetrih in s koncentracijo feritina v serumu ≤2000 µg/l odmerek </w:t>
      </w:r>
      <w:r w:rsidR="00BC1979">
        <w:rPr>
          <w:color w:val="000000"/>
          <w:szCs w:val="22"/>
        </w:rPr>
        <w:t xml:space="preserve">zdravila EXJADE v obliki zrnc </w:t>
      </w:r>
      <w:r w:rsidR="007F1E18" w:rsidRPr="00617A6D">
        <w:rPr>
          <w:color w:val="000000"/>
          <w:szCs w:val="22"/>
        </w:rPr>
        <w:t>ne sme preseči 7 mg/kg</w:t>
      </w:r>
      <w:r w:rsidR="00F544B8">
        <w:rPr>
          <w:color w:val="000000"/>
          <w:szCs w:val="22"/>
        </w:rPr>
        <w:t>/dan</w:t>
      </w:r>
      <w:r w:rsidR="007F1E18" w:rsidRPr="00617A6D">
        <w:rPr>
          <w:color w:val="000000"/>
          <w:szCs w:val="22"/>
        </w:rPr>
        <w:t>.</w:t>
      </w:r>
    </w:p>
    <w:p w14:paraId="5B70C8BC" w14:textId="77777777" w:rsidR="007F1E18" w:rsidRPr="00617A6D" w:rsidRDefault="007F1E18" w:rsidP="00F4626B">
      <w:pPr>
        <w:tabs>
          <w:tab w:val="clear" w:pos="567"/>
        </w:tabs>
        <w:spacing w:line="240" w:lineRule="auto"/>
        <w:rPr>
          <w:color w:val="000000"/>
          <w:szCs w:val="22"/>
        </w:rPr>
      </w:pPr>
    </w:p>
    <w:p w14:paraId="5B70C8C2" w14:textId="77777777" w:rsidR="007F1E18" w:rsidRPr="00A949AF" w:rsidRDefault="007F1E18" w:rsidP="00F4626B">
      <w:pPr>
        <w:pStyle w:val="Text"/>
        <w:keepNext/>
        <w:spacing w:before="0"/>
        <w:jc w:val="left"/>
        <w:rPr>
          <w:i/>
          <w:iCs/>
          <w:color w:val="000000"/>
          <w:sz w:val="22"/>
          <w:szCs w:val="22"/>
          <w:lang w:val="pl-PL"/>
        </w:rPr>
      </w:pPr>
      <w:r w:rsidRPr="00A949AF">
        <w:rPr>
          <w:i/>
          <w:iCs/>
          <w:color w:val="000000"/>
          <w:sz w:val="22"/>
          <w:szCs w:val="22"/>
          <w:u w:val="single"/>
          <w:lang w:val="pl-PL"/>
        </w:rPr>
        <w:t>Posebne skupine bolnikov</w:t>
      </w:r>
    </w:p>
    <w:p w14:paraId="5B70C8C3" w14:textId="77777777" w:rsidR="007F1E18" w:rsidRPr="00617A6D" w:rsidRDefault="007F1E18" w:rsidP="00F4626B">
      <w:pPr>
        <w:keepNext/>
        <w:tabs>
          <w:tab w:val="clear" w:pos="567"/>
        </w:tabs>
        <w:spacing w:line="240" w:lineRule="auto"/>
        <w:ind w:left="567" w:hanging="567"/>
        <w:rPr>
          <w:i/>
          <w:iCs/>
          <w:color w:val="000000"/>
        </w:rPr>
      </w:pPr>
    </w:p>
    <w:p w14:paraId="5B70C8C4"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Starejši bolniki (stari ≥65 let)</w:t>
      </w:r>
    </w:p>
    <w:p w14:paraId="5B70C8C5"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Priporočeno odmerjanje za starejše je enako zgoraj opisanemu. V kliničnih študijah je pri starejših bolnikih pogosteje prihajalo do neželenih učinkov kot pri mlajših bolnikih (zlasti do diareje). Starejše bolnike je treba bolj skrbno spremljati glede neželenih učinkov, zaradi katerih bi bilo morda treba prilagoditi odmerek.</w:t>
      </w:r>
    </w:p>
    <w:p w14:paraId="5B70C8C6" w14:textId="77777777" w:rsidR="007F1E18" w:rsidRPr="00617A6D" w:rsidRDefault="007F1E18" w:rsidP="00F4626B">
      <w:pPr>
        <w:pStyle w:val="Text"/>
        <w:spacing w:before="0"/>
        <w:jc w:val="left"/>
        <w:rPr>
          <w:color w:val="000000"/>
          <w:sz w:val="22"/>
          <w:szCs w:val="22"/>
          <w:lang w:val="sl-SI"/>
        </w:rPr>
      </w:pPr>
    </w:p>
    <w:p w14:paraId="5B70C8C7"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Pediatrična populacija</w:t>
      </w:r>
    </w:p>
    <w:p w14:paraId="5B70C8C8" w14:textId="77777777" w:rsidR="007F1E18" w:rsidRPr="00617A6D" w:rsidRDefault="007F1E18" w:rsidP="00F4626B">
      <w:pPr>
        <w:keepNext/>
        <w:tabs>
          <w:tab w:val="clear" w:pos="567"/>
        </w:tabs>
        <w:spacing w:line="240" w:lineRule="auto"/>
        <w:ind w:left="567" w:hanging="567"/>
        <w:rPr>
          <w:iCs/>
          <w:color w:val="000000"/>
        </w:rPr>
      </w:pPr>
      <w:r w:rsidRPr="00617A6D">
        <w:rPr>
          <w:iCs/>
          <w:color w:val="000000"/>
        </w:rPr>
        <w:t>Preobremenitev z železom zaradi transfuzij:</w:t>
      </w:r>
    </w:p>
    <w:p w14:paraId="5B70C8C9"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Priporočeno odmerjanje za pediatrične bolnike, ki so stari od 2 do 17 let in imajo preobremenitev z železom zaradi transfuzij, je enako kot za odrasle</w:t>
      </w:r>
      <w:r w:rsidR="00E74433" w:rsidRPr="00617A6D">
        <w:rPr>
          <w:color w:val="000000"/>
          <w:sz w:val="22"/>
          <w:szCs w:val="22"/>
          <w:lang w:val="sl-SI"/>
        </w:rPr>
        <w:t xml:space="preserve"> (glejte poglavje 4.2). Za oceno bolnikovega odziva na zdravljenje in za zmanjšanje tveganja za prekomerno kelacijo je priporočeno vrednost feritina v serumu spremljati vsak mesec (glejte poglavje 4.4)</w:t>
      </w:r>
      <w:r w:rsidRPr="00617A6D">
        <w:rPr>
          <w:color w:val="000000"/>
          <w:sz w:val="22"/>
          <w:szCs w:val="22"/>
          <w:lang w:val="sl-SI"/>
        </w:rPr>
        <w:t>. Pri izračunavanju odmerka je treba upoštevati razvojne spremembe telesne mase.</w:t>
      </w:r>
    </w:p>
    <w:p w14:paraId="5B70C8CA" w14:textId="77777777" w:rsidR="007F1E18" w:rsidRPr="00617A6D" w:rsidRDefault="007F1E18" w:rsidP="00F4626B">
      <w:pPr>
        <w:pStyle w:val="Text"/>
        <w:spacing w:before="0"/>
        <w:jc w:val="left"/>
        <w:rPr>
          <w:color w:val="000000"/>
          <w:sz w:val="22"/>
          <w:szCs w:val="22"/>
          <w:lang w:val="sl-SI"/>
        </w:rPr>
      </w:pPr>
    </w:p>
    <w:p w14:paraId="5B70C8CB" w14:textId="35EF4FD2"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lastRenderedPageBreak/>
        <w:t>Pri otrocih s preobremenitvijo z železom zaradi transfuzij, starih med 2 in 5 let, je izpostavljenost zdravilu nižja kot pri odraslih (glejte poglavje</w:t>
      </w:r>
      <w:r w:rsidR="003D4798">
        <w:rPr>
          <w:color w:val="000000"/>
          <w:sz w:val="22"/>
          <w:szCs w:val="22"/>
          <w:lang w:val="sl-SI"/>
        </w:rPr>
        <w:t> </w:t>
      </w:r>
      <w:r w:rsidRPr="00617A6D">
        <w:rPr>
          <w:color w:val="000000"/>
          <w:sz w:val="22"/>
          <w:szCs w:val="22"/>
          <w:lang w:val="sl-SI"/>
        </w:rPr>
        <w:t>5.2). Zato so pri tej starostni skupini lahko potrebni višji odmerki kot pri odraslih. Vendar pa naj bo začetni odmerek enak kot pri odraslih, sledi pa naj mu individualna titracija.</w:t>
      </w:r>
    </w:p>
    <w:p w14:paraId="5B70C8CC" w14:textId="77777777" w:rsidR="007F1E18" w:rsidRPr="00617A6D" w:rsidRDefault="007F1E18" w:rsidP="00F4626B">
      <w:pPr>
        <w:pStyle w:val="Text"/>
        <w:spacing w:before="0"/>
        <w:jc w:val="left"/>
        <w:rPr>
          <w:color w:val="000000"/>
          <w:sz w:val="22"/>
          <w:szCs w:val="22"/>
          <w:lang w:val="sl-SI"/>
        </w:rPr>
      </w:pPr>
    </w:p>
    <w:p w14:paraId="5B70C8CD" w14:textId="77777777" w:rsidR="007F1E18" w:rsidRPr="00617A6D" w:rsidRDefault="007F1E18" w:rsidP="00F4626B">
      <w:pPr>
        <w:pStyle w:val="Text"/>
        <w:keepNext/>
        <w:spacing w:before="0"/>
        <w:ind w:left="567" w:hanging="567"/>
        <w:jc w:val="left"/>
        <w:rPr>
          <w:color w:val="000000"/>
          <w:sz w:val="22"/>
          <w:szCs w:val="22"/>
          <w:lang w:val="sl-SI"/>
        </w:rPr>
      </w:pPr>
      <w:r w:rsidRPr="00617A6D">
        <w:rPr>
          <w:color w:val="000000"/>
          <w:sz w:val="22"/>
          <w:szCs w:val="22"/>
          <w:lang w:val="sl-SI"/>
        </w:rPr>
        <w:t>Sindromi talasemije, neodvisni od transfuzij:</w:t>
      </w:r>
    </w:p>
    <w:p w14:paraId="5B70C8CE" w14:textId="38D5FFF5" w:rsidR="007F1E18" w:rsidRPr="009707A4" w:rsidRDefault="007F1E18" w:rsidP="00F4626B">
      <w:pPr>
        <w:pStyle w:val="Text"/>
        <w:spacing w:before="0"/>
        <w:jc w:val="left"/>
        <w:rPr>
          <w:color w:val="000000"/>
          <w:sz w:val="22"/>
          <w:szCs w:val="22"/>
          <w:lang w:val="sl-SI"/>
        </w:rPr>
      </w:pPr>
      <w:r w:rsidRPr="00617A6D">
        <w:rPr>
          <w:color w:val="000000"/>
          <w:sz w:val="22"/>
          <w:szCs w:val="22"/>
          <w:lang w:val="sl-SI"/>
        </w:rPr>
        <w:t xml:space="preserve">Pri pediatričnih bolnikih s katerim od sindromov talasemije, neodvisnih od transfuzij, odmerek </w:t>
      </w:r>
      <w:r w:rsidR="00BC1979" w:rsidRPr="00BC1979">
        <w:rPr>
          <w:color w:val="000000"/>
          <w:sz w:val="22"/>
          <w:szCs w:val="22"/>
          <w:lang w:val="sl-SI"/>
        </w:rPr>
        <w:t xml:space="preserve">zdravila EXJADE v obliki zrnc </w:t>
      </w:r>
      <w:r w:rsidRPr="00617A6D">
        <w:rPr>
          <w:color w:val="000000"/>
          <w:sz w:val="22"/>
          <w:szCs w:val="22"/>
          <w:lang w:val="sl-SI"/>
        </w:rPr>
        <w:t>ne sme preseči 7 mg/kg</w:t>
      </w:r>
      <w:r w:rsidR="00F544B8">
        <w:rPr>
          <w:color w:val="000000"/>
          <w:sz w:val="22"/>
          <w:szCs w:val="22"/>
          <w:lang w:val="sl-SI"/>
        </w:rPr>
        <w:t>/dan</w:t>
      </w:r>
      <w:r w:rsidRPr="00617A6D">
        <w:rPr>
          <w:color w:val="000000"/>
          <w:sz w:val="22"/>
          <w:szCs w:val="22"/>
          <w:lang w:val="sl-SI"/>
        </w:rPr>
        <w:t>. Pri teh bolnikih je nujno natančno spremljati koncentracijo železa v jetrih in feritina v serumu, da ne pride do prekomerne kelacije</w:t>
      </w:r>
      <w:r w:rsidR="00E74433" w:rsidRPr="00617A6D">
        <w:rPr>
          <w:color w:val="000000"/>
          <w:sz w:val="22"/>
          <w:szCs w:val="22"/>
          <w:lang w:val="sl-SI"/>
        </w:rPr>
        <w:t xml:space="preserve"> (glejte poglavje</w:t>
      </w:r>
      <w:r w:rsidR="00206D9C" w:rsidRPr="00617A6D">
        <w:rPr>
          <w:color w:val="000000"/>
          <w:sz w:val="22"/>
          <w:szCs w:val="22"/>
          <w:lang w:val="sl-SI"/>
        </w:rPr>
        <w:t> </w:t>
      </w:r>
      <w:r w:rsidR="00E74433" w:rsidRPr="00617A6D">
        <w:rPr>
          <w:color w:val="000000"/>
          <w:sz w:val="22"/>
          <w:szCs w:val="22"/>
          <w:lang w:val="sl-SI"/>
        </w:rPr>
        <w:t>4.4).</w:t>
      </w:r>
      <w:r w:rsidRPr="00617A6D">
        <w:rPr>
          <w:color w:val="000000"/>
          <w:sz w:val="22"/>
          <w:szCs w:val="22"/>
          <w:lang w:val="sl-SI"/>
        </w:rPr>
        <w:t xml:space="preserve"> </w:t>
      </w:r>
      <w:r w:rsidR="00E74433" w:rsidRPr="00617A6D">
        <w:rPr>
          <w:color w:val="000000"/>
          <w:sz w:val="22"/>
          <w:szCs w:val="22"/>
          <w:lang w:val="sl-SI"/>
        </w:rPr>
        <w:t>P</w:t>
      </w:r>
      <w:r w:rsidRPr="00617A6D">
        <w:rPr>
          <w:color w:val="000000"/>
          <w:sz w:val="22"/>
          <w:szCs w:val="22"/>
          <w:lang w:val="sl-SI"/>
        </w:rPr>
        <w:t xml:space="preserve">oleg merjenja feritina v serumu enkrat mesečno je treba koncentracijo železa v jetrih meriti vsake tri mesece, kadar je koncentracija </w:t>
      </w:r>
      <w:r w:rsidRPr="009C66A3">
        <w:rPr>
          <w:color w:val="000000"/>
          <w:sz w:val="22"/>
          <w:szCs w:val="22"/>
          <w:lang w:val="sl-SI"/>
        </w:rPr>
        <w:t xml:space="preserve">feritina v serumu </w:t>
      </w:r>
      <w:r w:rsidRPr="009707A4">
        <w:rPr>
          <w:color w:val="000000"/>
          <w:sz w:val="22"/>
          <w:szCs w:val="22"/>
          <w:lang w:val="sl-SI"/>
        </w:rPr>
        <w:t>≤800 µg/l.</w:t>
      </w:r>
    </w:p>
    <w:p w14:paraId="5B70C8CF" w14:textId="77777777" w:rsidR="007F1E18" w:rsidRPr="00617A6D" w:rsidRDefault="007F1E18" w:rsidP="00F4626B">
      <w:pPr>
        <w:pStyle w:val="Text"/>
        <w:spacing w:before="0"/>
        <w:ind w:left="567" w:hanging="567"/>
        <w:jc w:val="left"/>
        <w:rPr>
          <w:color w:val="000000"/>
          <w:sz w:val="22"/>
          <w:szCs w:val="22"/>
          <w:lang w:val="sl-SI"/>
        </w:rPr>
      </w:pPr>
    </w:p>
    <w:p w14:paraId="5B70C8D0" w14:textId="77777777" w:rsidR="007F1E18" w:rsidRPr="00617A6D" w:rsidRDefault="007F1E18" w:rsidP="00F4626B">
      <w:pPr>
        <w:pStyle w:val="Text"/>
        <w:keepNext/>
        <w:spacing w:before="0"/>
        <w:ind w:left="567" w:hanging="567"/>
        <w:jc w:val="left"/>
        <w:rPr>
          <w:color w:val="000000"/>
          <w:sz w:val="22"/>
          <w:szCs w:val="22"/>
          <w:lang w:val="sl-SI"/>
        </w:rPr>
      </w:pPr>
      <w:r w:rsidRPr="00617A6D">
        <w:rPr>
          <w:color w:val="000000"/>
          <w:sz w:val="22"/>
          <w:szCs w:val="22"/>
          <w:lang w:val="sl-SI"/>
        </w:rPr>
        <w:t>Otroci od rojstva do starosti 23 mesecev:</w:t>
      </w:r>
    </w:p>
    <w:p w14:paraId="5B70C8D1"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Varnost in učinkovitost zdravila EXJADE pri otrocih od rojstva do starosti 23 mesecev nista bili dokazani. Podatkov ni na voljo.</w:t>
      </w:r>
    </w:p>
    <w:p w14:paraId="5B70C8D2" w14:textId="77777777" w:rsidR="007F1E18" w:rsidRPr="00617A6D" w:rsidRDefault="007F1E18" w:rsidP="00F4626B">
      <w:pPr>
        <w:pStyle w:val="Text"/>
        <w:spacing w:before="0"/>
        <w:jc w:val="left"/>
        <w:rPr>
          <w:color w:val="000000"/>
          <w:sz w:val="22"/>
          <w:szCs w:val="22"/>
          <w:lang w:val="sl-SI"/>
        </w:rPr>
      </w:pPr>
    </w:p>
    <w:p w14:paraId="5B70C8D3"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Bolniki z okvaro ledvic</w:t>
      </w:r>
    </w:p>
    <w:p w14:paraId="5B70C8D4" w14:textId="04C93D96"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 bolnikih z okvaro ledvic uporaba zdravila EXJADE ni proučena in je kontraindicirana pri bolnikih z oceno očistka kreatinina &lt;60 ml/min (glejte poglavji</w:t>
      </w:r>
      <w:r w:rsidR="003D4798">
        <w:rPr>
          <w:color w:val="000000"/>
          <w:sz w:val="22"/>
          <w:szCs w:val="22"/>
          <w:lang w:val="sl-SI"/>
        </w:rPr>
        <w:t> </w:t>
      </w:r>
      <w:r w:rsidRPr="00617A6D">
        <w:rPr>
          <w:color w:val="000000"/>
          <w:sz w:val="22"/>
          <w:szCs w:val="22"/>
          <w:lang w:val="sl-SI"/>
        </w:rPr>
        <w:t>4.3 in 4.4).</w:t>
      </w:r>
    </w:p>
    <w:p w14:paraId="5B70C8D5" w14:textId="77777777" w:rsidR="007F1E18" w:rsidRPr="00617A6D" w:rsidRDefault="007F1E18" w:rsidP="00F4626B">
      <w:pPr>
        <w:pStyle w:val="Text"/>
        <w:spacing w:before="0"/>
        <w:jc w:val="left"/>
        <w:rPr>
          <w:color w:val="000000"/>
          <w:sz w:val="22"/>
          <w:szCs w:val="22"/>
          <w:lang w:val="sl-SI"/>
        </w:rPr>
      </w:pPr>
    </w:p>
    <w:p w14:paraId="5B70C8D6" w14:textId="77777777" w:rsidR="007F1E18" w:rsidRPr="00617A6D" w:rsidRDefault="007F1E18" w:rsidP="00F4626B">
      <w:pPr>
        <w:keepNext/>
        <w:tabs>
          <w:tab w:val="clear" w:pos="567"/>
        </w:tabs>
        <w:spacing w:line="240" w:lineRule="auto"/>
        <w:ind w:left="567" w:hanging="567"/>
        <w:rPr>
          <w:i/>
          <w:iCs/>
          <w:color w:val="000000"/>
        </w:rPr>
      </w:pPr>
      <w:r w:rsidRPr="00617A6D">
        <w:rPr>
          <w:i/>
          <w:iCs/>
          <w:color w:val="000000"/>
        </w:rPr>
        <w:t>Bolniki z okvaro jeter</w:t>
      </w:r>
    </w:p>
    <w:p w14:paraId="5B70C8D7" w14:textId="08FE7F42"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Uporaba zdravila EXJADE ni priporočena pri bolnikih s hudo okvaro jeter (Child-Pugh stopnje C). Pri bolnikih z zmerno okvaro jeter (Child-Pugh stopnje B) je treba odmerek znatno znižati in nato postopno zviševati do meje 50 % </w:t>
      </w:r>
      <w:r w:rsidR="009C66A3" w:rsidRPr="009C66A3">
        <w:rPr>
          <w:color w:val="000000"/>
          <w:sz w:val="22"/>
          <w:szCs w:val="22"/>
          <w:lang w:val="sl-SI"/>
        </w:rPr>
        <w:t xml:space="preserve">priporočenega terapevtskega odmerka pri bolnikih z normalno jetrno funkcijo </w:t>
      </w:r>
      <w:r w:rsidRPr="00617A6D">
        <w:rPr>
          <w:color w:val="000000"/>
          <w:sz w:val="22"/>
          <w:szCs w:val="22"/>
          <w:lang w:val="sl-SI"/>
        </w:rPr>
        <w:t>(glejte poglavji</w:t>
      </w:r>
      <w:r w:rsidR="003D4798">
        <w:rPr>
          <w:color w:val="000000"/>
          <w:sz w:val="22"/>
          <w:szCs w:val="22"/>
          <w:lang w:val="sl-SI"/>
        </w:rPr>
        <w:t> </w:t>
      </w:r>
      <w:r w:rsidRPr="00617A6D">
        <w:rPr>
          <w:color w:val="000000"/>
          <w:sz w:val="22"/>
          <w:szCs w:val="22"/>
          <w:lang w:val="sl-SI"/>
        </w:rPr>
        <w:t>4.4 in 5.2). Pri uporabi zdravila EXJADE pri takih bolnikih je potrebna previdnost. Pri vseh bolnikih je treba jetrno funkcijo izmeriti pred zdravljenjem, v prvem mesecu zdravljenja vsaka 2 tedna, nato pa jo spremljati vsak mesec (glejte poglavje</w:t>
      </w:r>
      <w:r w:rsidR="003D4798">
        <w:rPr>
          <w:color w:val="000000"/>
          <w:sz w:val="22"/>
          <w:szCs w:val="22"/>
          <w:lang w:val="sl-SI"/>
        </w:rPr>
        <w:t> </w:t>
      </w:r>
      <w:r w:rsidRPr="00617A6D">
        <w:rPr>
          <w:color w:val="000000"/>
          <w:sz w:val="22"/>
          <w:szCs w:val="22"/>
          <w:lang w:val="sl-SI"/>
        </w:rPr>
        <w:t>4.4).</w:t>
      </w:r>
    </w:p>
    <w:p w14:paraId="5B70C8D8" w14:textId="77777777" w:rsidR="007F1E18" w:rsidRPr="00617A6D" w:rsidRDefault="007F1E18" w:rsidP="00F4626B">
      <w:pPr>
        <w:pStyle w:val="Text"/>
        <w:spacing w:before="0"/>
        <w:jc w:val="left"/>
        <w:rPr>
          <w:color w:val="000000"/>
          <w:sz w:val="22"/>
          <w:szCs w:val="22"/>
          <w:u w:val="single"/>
          <w:lang w:val="sl-SI"/>
        </w:rPr>
      </w:pPr>
    </w:p>
    <w:p w14:paraId="5B70C8D9" w14:textId="77777777" w:rsidR="007F1E18" w:rsidRPr="00617A6D" w:rsidRDefault="007F1E18" w:rsidP="00F4626B">
      <w:pPr>
        <w:pStyle w:val="Text"/>
        <w:keepNext/>
        <w:spacing w:before="0"/>
        <w:ind w:left="567" w:hanging="567"/>
        <w:jc w:val="left"/>
        <w:rPr>
          <w:color w:val="000000"/>
          <w:sz w:val="22"/>
          <w:szCs w:val="22"/>
          <w:u w:val="single"/>
          <w:lang w:val="sl-SI"/>
        </w:rPr>
      </w:pPr>
      <w:r w:rsidRPr="00617A6D">
        <w:rPr>
          <w:color w:val="000000"/>
          <w:sz w:val="22"/>
          <w:szCs w:val="22"/>
          <w:u w:val="single"/>
          <w:lang w:val="sl-SI"/>
        </w:rPr>
        <w:t>Način uporabe</w:t>
      </w:r>
    </w:p>
    <w:p w14:paraId="5B70C8DA"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Za peroralno uporabo.</w:t>
      </w:r>
    </w:p>
    <w:p w14:paraId="5B70C8DB" w14:textId="77777777" w:rsidR="007F1E18" w:rsidRPr="00617A6D" w:rsidRDefault="007F1E18" w:rsidP="00F4626B">
      <w:pPr>
        <w:pStyle w:val="Text"/>
        <w:spacing w:before="0"/>
        <w:jc w:val="left"/>
        <w:rPr>
          <w:color w:val="000000"/>
          <w:sz w:val="22"/>
          <w:szCs w:val="22"/>
          <w:u w:val="single"/>
          <w:lang w:val="sl-SI"/>
        </w:rPr>
      </w:pPr>
    </w:p>
    <w:p w14:paraId="5B70C8DC" w14:textId="77777777" w:rsidR="007F1E18" w:rsidRPr="00617A6D" w:rsidRDefault="0087109B" w:rsidP="00F4626B">
      <w:pPr>
        <w:pStyle w:val="Text"/>
        <w:spacing w:before="0"/>
        <w:jc w:val="left"/>
        <w:rPr>
          <w:color w:val="000000"/>
          <w:sz w:val="22"/>
          <w:szCs w:val="22"/>
          <w:lang w:val="sl-SI"/>
        </w:rPr>
      </w:pPr>
      <w:r w:rsidRPr="00617A6D">
        <w:rPr>
          <w:color w:val="000000"/>
          <w:sz w:val="22"/>
          <w:szCs w:val="22"/>
          <w:lang w:val="sl-SI"/>
        </w:rPr>
        <w:t>Zrnca</w:t>
      </w:r>
      <w:r w:rsidR="007F1E18" w:rsidRPr="00617A6D">
        <w:rPr>
          <w:color w:val="000000"/>
          <w:sz w:val="22"/>
          <w:szCs w:val="22"/>
          <w:lang w:val="sl-SI"/>
        </w:rPr>
        <w:t xml:space="preserve"> je treba </w:t>
      </w:r>
      <w:r w:rsidRPr="00617A6D">
        <w:rPr>
          <w:color w:val="000000"/>
          <w:sz w:val="22"/>
          <w:szCs w:val="22"/>
          <w:lang w:val="sl-SI"/>
        </w:rPr>
        <w:t xml:space="preserve">odmerjati tako, da </w:t>
      </w:r>
      <w:r w:rsidR="008621AD" w:rsidRPr="00617A6D">
        <w:rPr>
          <w:color w:val="000000"/>
          <w:sz w:val="22"/>
          <w:szCs w:val="22"/>
          <w:lang w:val="sl-SI"/>
        </w:rPr>
        <w:t xml:space="preserve">se </w:t>
      </w:r>
      <w:r w:rsidR="007F1E18" w:rsidRPr="00617A6D">
        <w:rPr>
          <w:color w:val="000000"/>
          <w:sz w:val="22"/>
          <w:szCs w:val="22"/>
          <w:lang w:val="sl-SI"/>
        </w:rPr>
        <w:t>celoten odmerek primeša mehki hrani, na primer jogurtu ali jabolčni kaši. Bolnik naj odmerek zaužije takoj in v celoti, tako pripravljenega odmerka se ne sme shranjevati za kasnejšo uporabo.</w:t>
      </w:r>
    </w:p>
    <w:p w14:paraId="5B70C8DD" w14:textId="77777777" w:rsidR="007F1E18" w:rsidRPr="00617A6D" w:rsidRDefault="007F1E18" w:rsidP="00F4626B">
      <w:pPr>
        <w:pStyle w:val="Text"/>
        <w:spacing w:before="0"/>
        <w:jc w:val="left"/>
        <w:rPr>
          <w:color w:val="000000"/>
          <w:sz w:val="22"/>
          <w:szCs w:val="22"/>
          <w:lang w:val="sl-SI"/>
        </w:rPr>
      </w:pPr>
    </w:p>
    <w:p w14:paraId="5B70C8DE" w14:textId="77777777" w:rsidR="007F1E18" w:rsidRPr="00617A6D" w:rsidRDefault="008621AD" w:rsidP="00F4626B">
      <w:pPr>
        <w:pStyle w:val="Text"/>
        <w:spacing w:before="0"/>
        <w:jc w:val="left"/>
        <w:rPr>
          <w:color w:val="000000"/>
          <w:sz w:val="22"/>
          <w:szCs w:val="22"/>
          <w:lang w:val="sl-SI"/>
        </w:rPr>
      </w:pPr>
      <w:r w:rsidRPr="00617A6D">
        <w:rPr>
          <w:color w:val="000000"/>
          <w:sz w:val="22"/>
          <w:szCs w:val="22"/>
          <w:lang w:val="sl-SI"/>
        </w:rPr>
        <w:t xml:space="preserve">Mehko hrano s primešanimi zrnci </w:t>
      </w:r>
      <w:r w:rsidR="007F1E18" w:rsidRPr="00617A6D">
        <w:rPr>
          <w:color w:val="000000"/>
          <w:sz w:val="22"/>
          <w:szCs w:val="22"/>
          <w:lang w:val="sl-SI"/>
        </w:rPr>
        <w:t xml:space="preserve">je treba vzeti </w:t>
      </w:r>
      <w:r w:rsidRPr="00617A6D">
        <w:rPr>
          <w:color w:val="000000"/>
          <w:sz w:val="22"/>
          <w:szCs w:val="22"/>
          <w:lang w:val="sl-SI"/>
        </w:rPr>
        <w:t xml:space="preserve">skupaj s </w:t>
      </w:r>
      <w:r w:rsidR="00B32F93" w:rsidRPr="00617A6D">
        <w:rPr>
          <w:color w:val="000000"/>
          <w:sz w:val="22"/>
          <w:szCs w:val="22"/>
          <w:lang w:val="sl-SI"/>
        </w:rPr>
        <w:t xml:space="preserve">lahkim obrokom ali brez obroka </w:t>
      </w:r>
      <w:r w:rsidR="007F1E18" w:rsidRPr="00617A6D">
        <w:rPr>
          <w:color w:val="000000"/>
          <w:sz w:val="22"/>
          <w:szCs w:val="22"/>
          <w:lang w:val="sl-SI"/>
        </w:rPr>
        <w:t>enkrat na dan, najbolje vsak dan ob istem času (glejte poglavji 4.5 in 5.2).</w:t>
      </w:r>
    </w:p>
    <w:p w14:paraId="5B70C8DF" w14:textId="77777777" w:rsidR="007F1E18" w:rsidRPr="00617A6D" w:rsidRDefault="007F1E18" w:rsidP="00F4626B">
      <w:pPr>
        <w:tabs>
          <w:tab w:val="clear" w:pos="567"/>
        </w:tabs>
        <w:spacing w:line="240" w:lineRule="auto"/>
        <w:rPr>
          <w:color w:val="000000"/>
          <w:szCs w:val="22"/>
        </w:rPr>
      </w:pPr>
    </w:p>
    <w:p w14:paraId="5B70C8E0"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4.3</w:t>
      </w:r>
      <w:r w:rsidRPr="00617A6D">
        <w:rPr>
          <w:b/>
          <w:color w:val="000000"/>
        </w:rPr>
        <w:tab/>
        <w:t>Kontraindikacije</w:t>
      </w:r>
    </w:p>
    <w:p w14:paraId="5B70C8E1" w14:textId="77777777" w:rsidR="007F1E18" w:rsidRPr="00617A6D" w:rsidRDefault="007F1E18" w:rsidP="00F4626B">
      <w:pPr>
        <w:keepNext/>
        <w:tabs>
          <w:tab w:val="clear" w:pos="567"/>
        </w:tabs>
        <w:spacing w:line="240" w:lineRule="auto"/>
        <w:rPr>
          <w:color w:val="000000"/>
        </w:rPr>
      </w:pPr>
    </w:p>
    <w:p w14:paraId="5B70C8E2" w14:textId="77777777" w:rsidR="007F1E18" w:rsidRPr="00617A6D" w:rsidRDefault="007F1E18" w:rsidP="00F4626B">
      <w:pPr>
        <w:tabs>
          <w:tab w:val="clear" w:pos="567"/>
        </w:tabs>
        <w:spacing w:line="240" w:lineRule="auto"/>
        <w:rPr>
          <w:color w:val="000000"/>
        </w:rPr>
      </w:pPr>
      <w:r w:rsidRPr="00617A6D">
        <w:rPr>
          <w:color w:val="000000"/>
        </w:rPr>
        <w:t>Preobčutljivost na učinkovino ali katero koli pomožno snov, navedeno v poglavju</w:t>
      </w:r>
      <w:r w:rsidR="009874FD" w:rsidRPr="00617A6D">
        <w:rPr>
          <w:color w:val="000000"/>
        </w:rPr>
        <w:t> </w:t>
      </w:r>
      <w:r w:rsidRPr="00617A6D">
        <w:rPr>
          <w:color w:val="000000"/>
        </w:rPr>
        <w:t>6.1.</w:t>
      </w:r>
    </w:p>
    <w:p w14:paraId="5B70C8E3" w14:textId="77777777" w:rsidR="007F1E18" w:rsidRPr="00617A6D" w:rsidRDefault="007F1E18" w:rsidP="00F4626B">
      <w:pPr>
        <w:tabs>
          <w:tab w:val="clear" w:pos="567"/>
        </w:tabs>
        <w:spacing w:line="240" w:lineRule="auto"/>
        <w:rPr>
          <w:color w:val="000000"/>
        </w:rPr>
      </w:pPr>
    </w:p>
    <w:p w14:paraId="5B70C8E4" w14:textId="77777777" w:rsidR="007F1E18" w:rsidRPr="00617A6D" w:rsidRDefault="007F1E18" w:rsidP="00F4626B">
      <w:pPr>
        <w:tabs>
          <w:tab w:val="clear" w:pos="567"/>
        </w:tabs>
        <w:spacing w:line="240" w:lineRule="auto"/>
        <w:rPr>
          <w:color w:val="000000"/>
        </w:rPr>
      </w:pPr>
      <w:r w:rsidRPr="00617A6D">
        <w:rPr>
          <w:color w:val="000000"/>
          <w:szCs w:val="22"/>
        </w:rPr>
        <w:t>Kombinacija zdravljenja z drugimi kelatorji železa, saj varnost takih kombinacij ni bila ugotovljena (glejte poglavje</w:t>
      </w:r>
      <w:r w:rsidR="009874FD" w:rsidRPr="00617A6D">
        <w:rPr>
          <w:color w:val="000000"/>
          <w:szCs w:val="22"/>
        </w:rPr>
        <w:t> </w:t>
      </w:r>
      <w:r w:rsidRPr="00617A6D">
        <w:rPr>
          <w:color w:val="000000"/>
          <w:szCs w:val="22"/>
        </w:rPr>
        <w:t>4.5)</w:t>
      </w:r>
      <w:r w:rsidRPr="00617A6D">
        <w:rPr>
          <w:color w:val="000000"/>
        </w:rPr>
        <w:t>.</w:t>
      </w:r>
    </w:p>
    <w:p w14:paraId="5B70C8E5" w14:textId="77777777" w:rsidR="007F1E18" w:rsidRPr="00617A6D" w:rsidRDefault="007F1E18" w:rsidP="00F4626B">
      <w:pPr>
        <w:tabs>
          <w:tab w:val="clear" w:pos="567"/>
        </w:tabs>
        <w:spacing w:line="240" w:lineRule="auto"/>
        <w:rPr>
          <w:color w:val="000000"/>
        </w:rPr>
      </w:pPr>
    </w:p>
    <w:p w14:paraId="5B70C8E6" w14:textId="77777777" w:rsidR="007F1E18" w:rsidRPr="00617A6D" w:rsidRDefault="007F1E18" w:rsidP="00F4626B">
      <w:pPr>
        <w:tabs>
          <w:tab w:val="clear" w:pos="567"/>
        </w:tabs>
        <w:spacing w:line="240" w:lineRule="auto"/>
        <w:rPr>
          <w:color w:val="000000"/>
        </w:rPr>
      </w:pPr>
      <w:r w:rsidRPr="00617A6D">
        <w:rPr>
          <w:color w:val="000000"/>
        </w:rPr>
        <w:t>Bolniki z oceno očistka kreatinina &lt;60 ml/min.</w:t>
      </w:r>
    </w:p>
    <w:p w14:paraId="5B70C8E7" w14:textId="77777777" w:rsidR="007F1E18" w:rsidRPr="00617A6D" w:rsidRDefault="007F1E18" w:rsidP="00F4626B">
      <w:pPr>
        <w:tabs>
          <w:tab w:val="clear" w:pos="567"/>
        </w:tabs>
        <w:spacing w:line="240" w:lineRule="auto"/>
        <w:rPr>
          <w:color w:val="000000"/>
        </w:rPr>
      </w:pPr>
    </w:p>
    <w:p w14:paraId="5B70C8E8"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4.4</w:t>
      </w:r>
      <w:r w:rsidRPr="00617A6D">
        <w:rPr>
          <w:b/>
          <w:color w:val="000000"/>
        </w:rPr>
        <w:tab/>
        <w:t>Posebna opozorila in previdnostni ukrepi</w:t>
      </w:r>
    </w:p>
    <w:p w14:paraId="5B70C8E9" w14:textId="77777777" w:rsidR="007F1E18" w:rsidRPr="00617A6D" w:rsidRDefault="007F1E18" w:rsidP="00F4626B">
      <w:pPr>
        <w:keepNext/>
        <w:tabs>
          <w:tab w:val="clear" w:pos="567"/>
        </w:tabs>
        <w:spacing w:line="240" w:lineRule="auto"/>
        <w:rPr>
          <w:color w:val="000000"/>
          <w:szCs w:val="22"/>
        </w:rPr>
      </w:pPr>
    </w:p>
    <w:p w14:paraId="5B70C8EA"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spacing w:line="240" w:lineRule="auto"/>
        <w:rPr>
          <w:color w:val="000000"/>
          <w:u w:val="single"/>
        </w:rPr>
      </w:pPr>
      <w:r w:rsidRPr="00617A6D">
        <w:rPr>
          <w:color w:val="000000"/>
          <w:u w:val="single"/>
        </w:rPr>
        <w:t>Delovanje ledvic</w:t>
      </w:r>
    </w:p>
    <w:p w14:paraId="5B70C8EB" w14:textId="77777777" w:rsidR="007F1E18" w:rsidRPr="00617A6D" w:rsidRDefault="007F1E18" w:rsidP="000059BB">
      <w:pPr>
        <w:keepNext/>
        <w:pBdr>
          <w:top w:val="single" w:sz="4" w:space="1" w:color="auto"/>
          <w:left w:val="single" w:sz="4" w:space="4" w:color="auto"/>
          <w:bottom w:val="single" w:sz="4" w:space="1" w:color="auto"/>
          <w:right w:val="single" w:sz="4" w:space="4" w:color="auto"/>
        </w:pBdr>
        <w:rPr>
          <w:color w:val="000000"/>
        </w:rPr>
      </w:pPr>
    </w:p>
    <w:p w14:paraId="5B70C8EC"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Deferasiroks je bil proučen samo pri bolnikih z izhodiščno </w:t>
      </w:r>
      <w:r w:rsidRPr="00617A6D">
        <w:rPr>
          <w:color w:val="000000"/>
          <w:szCs w:val="22"/>
        </w:rPr>
        <w:t>koncentracijo kreatinina v serumu v okviru starostno ustreznih normalnih vrednosti.</w:t>
      </w:r>
    </w:p>
    <w:p w14:paraId="5B70C8ED"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8EE" w14:textId="77777777" w:rsidR="007F1E18" w:rsidRPr="00617A6D" w:rsidRDefault="007F1E18" w:rsidP="00F4626B">
      <w:pPr>
        <w:pStyle w:val="Text"/>
        <w:pBdr>
          <w:top w:val="single" w:sz="4" w:space="1" w:color="auto"/>
          <w:left w:val="single" w:sz="4" w:space="4" w:color="auto"/>
          <w:bottom w:val="single" w:sz="4" w:space="1" w:color="auto"/>
          <w:right w:val="single" w:sz="4" w:space="4" w:color="auto"/>
        </w:pBdr>
        <w:spacing w:before="0"/>
        <w:jc w:val="left"/>
        <w:rPr>
          <w:color w:val="000000"/>
          <w:sz w:val="22"/>
          <w:lang w:val="sl-SI"/>
        </w:rPr>
      </w:pPr>
      <w:r w:rsidRPr="00617A6D">
        <w:rPr>
          <w:color w:val="000000"/>
          <w:sz w:val="22"/>
          <w:lang w:val="sl-SI"/>
        </w:rPr>
        <w:t xml:space="preserve">V kliničnih študijah je pri približno 36 % bolnikov prišlo do zvišanja koncentracije kreatinina v serumu za &gt;33 % na dveh ali več zaporednih obiskih, nekajkrat preko zgornje meje normalnih vrednosti. Ta zvišanja so bila odvisna od odmerka. Približno pri dveh tretjinah bolnikov z zvišanjem </w:t>
      </w:r>
      <w:r w:rsidRPr="00617A6D">
        <w:rPr>
          <w:color w:val="000000"/>
          <w:sz w:val="22"/>
          <w:lang w:val="sl-SI"/>
        </w:rPr>
        <w:lastRenderedPageBreak/>
        <w:t>koncentracije kreatinina v serumu se je ta vrnila pod raven 33 % zvišanja brez prilagajanja odmerka. Pri preostali tretjini bolnikov se zvišanje koncentracije kreatinina v serumu ni vedno odzvalo na zniževanje odmerka ali prekinitev zdravljenja. V nekaterih primerih so po znižanju odmerka opažali samo stabilizacijo vrednosti kreatinina v serumu. Na podlagi uporabe deferasiroksa v obdobju trženja so poročali o primerih akutne ledvične odpovedi (glejte poglavje</w:t>
      </w:r>
      <w:r w:rsidR="00D02E49" w:rsidRPr="00617A6D">
        <w:rPr>
          <w:color w:val="000000"/>
          <w:sz w:val="22"/>
          <w:lang w:val="sl-SI"/>
        </w:rPr>
        <w:t> </w:t>
      </w:r>
      <w:r w:rsidRPr="00617A6D">
        <w:rPr>
          <w:color w:val="000000"/>
          <w:sz w:val="22"/>
          <w:lang w:val="sl-SI"/>
        </w:rPr>
        <w:t>4.8). V nekaterih primerih v obdobju trženja se je slabšanje ledvične funkcije končalo z ledvično odpovedjo, zaradi katere je bilo potrebno začasno ali stalno dializno zdravljenje.</w:t>
      </w:r>
    </w:p>
    <w:p w14:paraId="5B70C8EF"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8F0"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Vzroki zviševanja koncentracije kreatinina v serumu še niso pojasnjeni. Zato je treba posebej pozorno spremljati koncentracijo kreatinina v serumu pri tistih bolnikih, </w:t>
      </w:r>
      <w:r w:rsidRPr="00617A6D">
        <w:rPr>
          <w:color w:val="000000"/>
          <w:szCs w:val="22"/>
        </w:rPr>
        <w:t xml:space="preserve">ki sočasno prejemajo zdravila, ki zmanjšujejo delovanje ledvic, in pri tistih, </w:t>
      </w:r>
      <w:r w:rsidRPr="00617A6D">
        <w:rPr>
          <w:color w:val="000000"/>
        </w:rPr>
        <w:t xml:space="preserve">ki prejemajo visoke odmerke deferasiroksa in/ali transfuzije z majhno intenzivnostjo (&lt;7 ml/kg/mesec koncentriranih eritrocitov ali &lt;2 enoti/mesec pri odraslem). </w:t>
      </w:r>
      <w:r w:rsidRPr="00617A6D">
        <w:rPr>
          <w:color w:val="000000"/>
          <w:szCs w:val="22"/>
        </w:rPr>
        <w:t xml:space="preserve">Čeprav v kliničnih študijah zdravila EXJADE v obliki disperzibilnih tablet po postopnem zviševanju odmerkov nad 30 mg/kg niso opažali povečanega obsega ledvičnih neželenih dogodkov, pri uporabi zdravila v obliki </w:t>
      </w:r>
      <w:r w:rsidR="008621AD" w:rsidRPr="00617A6D">
        <w:rPr>
          <w:color w:val="000000"/>
          <w:szCs w:val="22"/>
        </w:rPr>
        <w:t>zrnc</w:t>
      </w:r>
      <w:r w:rsidRPr="00617A6D">
        <w:rPr>
          <w:color w:val="000000"/>
          <w:szCs w:val="22"/>
        </w:rPr>
        <w:t xml:space="preserve"> v odmerkih nad 21 mg/kg ni mogoče izključiti povečanega tveganja za ledvične neželene dogodke.</w:t>
      </w:r>
    </w:p>
    <w:p w14:paraId="5B70C8F1"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8F2" w14:textId="6D856686"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Pred uvedbo zdravljenja je priporočljivo dvakrat oceniti koncentracijo kreatinina v serumu. </w:t>
      </w:r>
      <w:r w:rsidRPr="00617A6D">
        <w:rPr>
          <w:b/>
          <w:color w:val="000000"/>
        </w:rPr>
        <w:t xml:space="preserve">Koncentracijo kreatinina v serumu, očistek kreatinina </w:t>
      </w:r>
      <w:r w:rsidRPr="00617A6D">
        <w:rPr>
          <w:color w:val="000000"/>
        </w:rPr>
        <w:t xml:space="preserve">(ocenjen po Cockcroft-Gaultovi ali MDRD formuli pri odraslih in po Schwartzovi formuli pri otrocih) in/ali vrednost cistatina C v serumu </w:t>
      </w:r>
      <w:r w:rsidRPr="00617A6D">
        <w:rPr>
          <w:b/>
          <w:color w:val="000000"/>
        </w:rPr>
        <w:t>je treba najprej določiti pred začetkom zdravljenja, v prvem mesecu po uvedbi ali spremembi zdravljenja z zdravilom EXJADE (kar vključuje tudi prehod z uporabe ene formulacije zdravila na uporabo druge) jo je treba spremljati tedensko, kasneje pa enkrat mesečno.</w:t>
      </w:r>
      <w:r w:rsidRPr="00617A6D">
        <w:rPr>
          <w:color w:val="000000"/>
        </w:rPr>
        <w:t xml:space="preserve"> Tveganje za zaplete je večje pri bolnikih s predhodno ledvično boleznijo in pri bolnikih, ki prejemajo zdravila, ki zmanjšujejo delovanje ledvic. Pri bolnikih, pri katerih pride do diareje ali bruhanja, je treba poskrbeti za zadostno hidriranost organizma.</w:t>
      </w:r>
    </w:p>
    <w:p w14:paraId="5B70C8F3"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8F4"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V obdobju trženja zdravila so poročali o pojavu metabolne acidoze med zdravljenjem z deferasiroksom. Večina teh bolnikov je imela okvaro ledvic, renalno tubulopatijo (Fanconijev sindrom), diarejo ali stanja, pri katerih je nastanek kislinsko-baznega neravnovesja znan zaplet. Pri navedenih skupinah bolnikov je potreben nadzor kislinsko-baznega ravnovesja v skladu s kliničnimi indikacijami. Pri bolnikih, pri katerih se pojavi metabolna acidoza je treba razmisliti o prekinitvi zdravljenja z zdravilom EXJADE.</w:t>
      </w:r>
    </w:p>
    <w:p w14:paraId="5B70C8F5" w14:textId="77777777" w:rsidR="0078216A" w:rsidRPr="00617A6D" w:rsidRDefault="0078216A" w:rsidP="00F4626B">
      <w:pPr>
        <w:pBdr>
          <w:top w:val="single" w:sz="4" w:space="1" w:color="auto"/>
          <w:left w:val="single" w:sz="4" w:space="4" w:color="auto"/>
          <w:bottom w:val="single" w:sz="4" w:space="1" w:color="auto"/>
          <w:right w:val="single" w:sz="4" w:space="4" w:color="auto"/>
        </w:pBdr>
        <w:rPr>
          <w:color w:val="000000"/>
        </w:rPr>
      </w:pPr>
    </w:p>
    <w:p w14:paraId="5B70C8F6" w14:textId="6F9148B9" w:rsidR="0078216A" w:rsidRPr="00617A6D" w:rsidRDefault="0078216A"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 xml:space="preserve">V obdobju trženja zdravila so pri bolnikih, ki so prejemali deferasiroks, zlasti pri otrocih, poročali o primerih hudih oblik renalne tubulopatije (kot je Fanconijev sindrom) in ledvične odpovedi v povezavi z motnjami zavesti v okviru hiperamoniemične encefalopatije. Pri bolnikih, pri katerih v času zdravljenja z zdravilom </w:t>
      </w:r>
      <w:r w:rsidR="00BC1979">
        <w:rPr>
          <w:color w:val="000000"/>
        </w:rPr>
        <w:t>EXJADE</w:t>
      </w:r>
      <w:r w:rsidRPr="00617A6D">
        <w:rPr>
          <w:color w:val="000000"/>
        </w:rPr>
        <w:t xml:space="preserve"> pride do nepojasnjenih sprememb duševnega stanja, je priporočeno upoštevati možnost, da gre za hiperamoniemično encefalopatijo, in jim meriti koncentracijo amonijaka.</w:t>
      </w:r>
    </w:p>
    <w:p w14:paraId="5B70C8F7"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8F8" w14:textId="2664B92E" w:rsidR="007F1E18" w:rsidRPr="00A949AF" w:rsidRDefault="007F1E18" w:rsidP="00A949AF">
      <w:pPr>
        <w:keepNext/>
        <w:pBdr>
          <w:top w:val="single" w:sz="4" w:space="1" w:color="auto"/>
          <w:left w:val="single" w:sz="4" w:space="4" w:color="auto"/>
          <w:bottom w:val="single" w:sz="4" w:space="1" w:color="auto"/>
          <w:right w:val="single" w:sz="4" w:space="4" w:color="auto"/>
        </w:pBdr>
        <w:ind w:left="1701" w:hanging="1701"/>
        <w:rPr>
          <w:b/>
          <w:bCs/>
          <w:color w:val="000000"/>
        </w:rPr>
      </w:pPr>
      <w:r w:rsidRPr="00A949AF">
        <w:rPr>
          <w:b/>
          <w:bCs/>
          <w:color w:val="000000"/>
        </w:rPr>
        <w:lastRenderedPageBreak/>
        <w:t>Preglednica </w:t>
      </w:r>
      <w:r w:rsidR="00592029" w:rsidRPr="00A949AF">
        <w:rPr>
          <w:b/>
          <w:bCs/>
          <w:color w:val="000000"/>
        </w:rPr>
        <w:t>4</w:t>
      </w:r>
      <w:r w:rsidRPr="00A949AF">
        <w:rPr>
          <w:b/>
          <w:bCs/>
          <w:color w:val="000000"/>
        </w:rPr>
        <w:tab/>
        <w:t>Prilagajanje odmerkov in prekinitev zdravljenja pri spremljanju delovanja ledvic</w:t>
      </w:r>
    </w:p>
    <w:p w14:paraId="5B70C8F9" w14:textId="77777777" w:rsidR="007F1E18" w:rsidRPr="00617A6D" w:rsidRDefault="000B39D4" w:rsidP="00F4626B">
      <w:pPr>
        <w:keepNext/>
        <w:pBdr>
          <w:top w:val="single" w:sz="4" w:space="1" w:color="auto"/>
          <w:left w:val="single" w:sz="4" w:space="4" w:color="auto"/>
          <w:bottom w:val="single" w:sz="4" w:space="1" w:color="auto"/>
          <w:right w:val="single" w:sz="4" w:space="4" w:color="auto"/>
        </w:pBdr>
        <w:rPr>
          <w:color w:val="000000"/>
        </w:rPr>
      </w:pPr>
      <w:r w:rsidRPr="00617A6D">
        <w:rPr>
          <w:noProof/>
          <w:lang w:val="en-US"/>
        </w:rPr>
        <mc:AlternateContent>
          <mc:Choice Requires="wps">
            <w:drawing>
              <wp:anchor distT="0" distB="0" distL="114300" distR="114300" simplePos="0" relativeHeight="251659264" behindDoc="0" locked="0" layoutInCell="1" allowOverlap="1" wp14:anchorId="5B70D7EE" wp14:editId="715A8599">
                <wp:simplePos x="0" y="0"/>
                <wp:positionH relativeFrom="column">
                  <wp:posOffset>51677</wp:posOffset>
                </wp:positionH>
                <wp:positionV relativeFrom="paragraph">
                  <wp:posOffset>142134</wp:posOffset>
                </wp:positionV>
                <wp:extent cx="5656580" cy="4515439"/>
                <wp:effectExtent l="0" t="0" r="127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4515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88"/>
                              <w:gridCol w:w="2428"/>
                              <w:gridCol w:w="1004"/>
                              <w:gridCol w:w="2905"/>
                            </w:tblGrid>
                            <w:tr w:rsidR="00491081" w:rsidRPr="00AE7FA1" w14:paraId="5B70D8C0"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BC" w14:textId="77777777" w:rsidR="00491081" w:rsidRPr="00AE7FA1" w:rsidRDefault="00491081" w:rsidP="00190AB6">
                                  <w:pPr>
                                    <w:keepNext/>
                                    <w:keepLines/>
                                    <w:widowControl w:val="0"/>
                                    <w:rPr>
                                      <w:b/>
                                      <w:color w:val="00000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BD" w14:textId="77777777" w:rsidR="00491081" w:rsidRPr="00AE7FA1" w:rsidRDefault="00491081" w:rsidP="00190AB6">
                                  <w:pPr>
                                    <w:keepNext/>
                                    <w:keepLines/>
                                    <w:widowControl w:val="0"/>
                                    <w:rPr>
                                      <w:b/>
                                      <w:color w:val="000000"/>
                                    </w:rPr>
                                  </w:pPr>
                                  <w:r w:rsidRPr="00AE7FA1">
                                    <w:rPr>
                                      <w:b/>
                                      <w:color w:val="000000"/>
                                    </w:rPr>
                                    <w:t>kreatinin v serumu</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BE" w14:textId="77777777" w:rsidR="00491081" w:rsidRPr="00AE7FA1"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BF" w14:textId="77777777" w:rsidR="00491081" w:rsidRPr="00AE7FA1" w:rsidRDefault="00491081" w:rsidP="00190AB6">
                                  <w:pPr>
                                    <w:keepNext/>
                                    <w:keepLines/>
                                    <w:widowControl w:val="0"/>
                                    <w:rPr>
                                      <w:b/>
                                      <w:color w:val="000000"/>
                                    </w:rPr>
                                  </w:pPr>
                                  <w:r w:rsidRPr="00AE7FA1">
                                    <w:rPr>
                                      <w:b/>
                                      <w:color w:val="000000"/>
                                    </w:rPr>
                                    <w:t>očistek kreatinina</w:t>
                                  </w:r>
                                </w:p>
                              </w:tc>
                            </w:tr>
                            <w:tr w:rsidR="00491081" w:rsidRPr="00C76009" w14:paraId="5B70D8C5"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C1" w14:textId="77777777" w:rsidR="00491081" w:rsidRPr="00CC5E76" w:rsidRDefault="00491081" w:rsidP="00190AB6">
                                  <w:pPr>
                                    <w:keepNext/>
                                    <w:keepLines/>
                                    <w:widowControl w:val="0"/>
                                    <w:rPr>
                                      <w:b/>
                                      <w:color w:val="000000"/>
                                    </w:rPr>
                                  </w:pPr>
                                  <w:r w:rsidRPr="00AE7FA1">
                                    <w:rPr>
                                      <w:b/>
                                      <w:color w:val="000000"/>
                                    </w:rPr>
                                    <w:t>p</w:t>
                                  </w:r>
                                  <w:r>
                                    <w:rPr>
                                      <w:b/>
                                      <w:color w:val="000000"/>
                                    </w:rPr>
                                    <w:t>red začetkom zdravljenja</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C2" w14:textId="77777777" w:rsidR="00491081" w:rsidRPr="00CC5E76" w:rsidRDefault="00491081" w:rsidP="00190AB6">
                                  <w:pPr>
                                    <w:keepNext/>
                                    <w:keepLines/>
                                    <w:widowControl w:val="0"/>
                                    <w:rPr>
                                      <w:color w:val="000000"/>
                                    </w:rPr>
                                  </w:pPr>
                                  <w:r>
                                    <w:rPr>
                                      <w:color w:val="000000"/>
                                    </w:rPr>
                                    <w:t>dvakrat (2x)</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C3"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C4" w14:textId="77777777" w:rsidR="00491081" w:rsidRPr="00CC5E76" w:rsidRDefault="00491081" w:rsidP="00190AB6">
                                  <w:pPr>
                                    <w:keepNext/>
                                    <w:keepLines/>
                                    <w:widowControl w:val="0"/>
                                    <w:rPr>
                                      <w:color w:val="000000"/>
                                    </w:rPr>
                                  </w:pPr>
                                  <w:r>
                                    <w:rPr>
                                      <w:color w:val="000000"/>
                                    </w:rPr>
                                    <w:t>enkrat</w:t>
                                  </w:r>
                                  <w:r w:rsidRPr="00CC5E76">
                                    <w:rPr>
                                      <w:color w:val="000000"/>
                                    </w:rPr>
                                    <w:t xml:space="preserve"> </w:t>
                                  </w:r>
                                  <w:r>
                                    <w:rPr>
                                      <w:color w:val="000000"/>
                                    </w:rPr>
                                    <w:t>(1x)</w:t>
                                  </w:r>
                                </w:p>
                              </w:tc>
                            </w:tr>
                            <w:tr w:rsidR="00491081" w:rsidRPr="00C76009" w14:paraId="5B70D8CA"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C6" w14:textId="77777777" w:rsidR="00491081" w:rsidRPr="00CC5E76" w:rsidRDefault="00491081" w:rsidP="00190AB6">
                                  <w:pPr>
                                    <w:keepNext/>
                                    <w:keepLines/>
                                    <w:widowControl w:val="0"/>
                                    <w:rPr>
                                      <w:b/>
                                      <w:color w:val="000000"/>
                                    </w:rPr>
                                  </w:pPr>
                                  <w:r>
                                    <w:rPr>
                                      <w:b/>
                                      <w:color w:val="000000"/>
                                    </w:rPr>
                                    <w:t>kontraindicirano</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C7"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C8"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C9" w14:textId="77777777" w:rsidR="00491081" w:rsidRPr="00CC5E76" w:rsidRDefault="00491081" w:rsidP="00190AB6">
                                  <w:pPr>
                                    <w:keepNext/>
                                    <w:keepLines/>
                                    <w:widowControl w:val="0"/>
                                    <w:rPr>
                                      <w:b/>
                                      <w:color w:val="000000"/>
                                    </w:rPr>
                                  </w:pPr>
                                  <w:r>
                                    <w:rPr>
                                      <w:b/>
                                      <w:color w:val="000000"/>
                                    </w:rPr>
                                    <w:t>&lt;60 ml/min</w:t>
                                  </w:r>
                                </w:p>
                              </w:tc>
                            </w:tr>
                            <w:tr w:rsidR="00491081" w:rsidRPr="00C76009" w14:paraId="5B70D8CF" w14:textId="77777777" w:rsidTr="000059BB">
                              <w:trPr>
                                <w:cantSplit/>
                              </w:trPr>
                              <w:tc>
                                <w:tcPr>
                                  <w:tcW w:w="2318" w:type="dxa"/>
                                  <w:tcBorders>
                                    <w:top w:val="single" w:sz="4" w:space="0" w:color="auto"/>
                                    <w:left w:val="single" w:sz="4" w:space="0" w:color="auto"/>
                                    <w:right w:val="single" w:sz="4" w:space="0" w:color="auto"/>
                                  </w:tcBorders>
                                  <w:shd w:val="clear" w:color="auto" w:fill="auto"/>
                                </w:tcPr>
                                <w:p w14:paraId="5B70D8CB" w14:textId="77777777" w:rsidR="00491081" w:rsidRPr="00CC5E76" w:rsidRDefault="00491081" w:rsidP="00190AB6">
                                  <w:pPr>
                                    <w:keepNext/>
                                    <w:keepLines/>
                                    <w:widowControl w:val="0"/>
                                    <w:rPr>
                                      <w:b/>
                                      <w:color w:val="000000"/>
                                    </w:rPr>
                                  </w:pPr>
                                  <w:r>
                                    <w:rPr>
                                      <w:b/>
                                      <w:color w:val="000000"/>
                                    </w:rPr>
                                    <w:t>spremljanje</w:t>
                                  </w:r>
                                </w:p>
                              </w:tc>
                              <w:tc>
                                <w:tcPr>
                                  <w:tcW w:w="2494" w:type="dxa"/>
                                  <w:tcBorders>
                                    <w:top w:val="single" w:sz="4" w:space="0" w:color="auto"/>
                                    <w:left w:val="single" w:sz="4" w:space="0" w:color="auto"/>
                                    <w:right w:val="single" w:sz="4" w:space="0" w:color="auto"/>
                                  </w:tcBorders>
                                  <w:shd w:val="clear" w:color="auto" w:fill="auto"/>
                                </w:tcPr>
                                <w:p w14:paraId="5B70D8CC"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right w:val="single" w:sz="4" w:space="0" w:color="auto"/>
                                  </w:tcBorders>
                                  <w:shd w:val="clear" w:color="auto" w:fill="auto"/>
                                </w:tcPr>
                                <w:p w14:paraId="5B70D8CD"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right w:val="single" w:sz="4" w:space="0" w:color="auto"/>
                                  </w:tcBorders>
                                  <w:shd w:val="clear" w:color="auto" w:fill="auto"/>
                                </w:tcPr>
                                <w:p w14:paraId="5B70D8CE" w14:textId="77777777" w:rsidR="00491081" w:rsidRPr="00CC5E76" w:rsidRDefault="00491081" w:rsidP="00190AB6">
                                  <w:pPr>
                                    <w:keepNext/>
                                    <w:keepLines/>
                                    <w:widowControl w:val="0"/>
                                    <w:rPr>
                                      <w:b/>
                                      <w:color w:val="000000"/>
                                    </w:rPr>
                                  </w:pPr>
                                </w:p>
                              </w:tc>
                            </w:tr>
                            <w:tr w:rsidR="00491081" w:rsidRPr="00C76009" w14:paraId="5B70D8D4" w14:textId="77777777" w:rsidTr="000059BB">
                              <w:trPr>
                                <w:cantSplit/>
                              </w:trPr>
                              <w:tc>
                                <w:tcPr>
                                  <w:tcW w:w="2318" w:type="dxa"/>
                                  <w:tcBorders>
                                    <w:left w:val="single" w:sz="4" w:space="0" w:color="auto"/>
                                    <w:right w:val="single" w:sz="4" w:space="0" w:color="auto"/>
                                  </w:tcBorders>
                                  <w:shd w:val="clear" w:color="auto" w:fill="auto"/>
                                </w:tcPr>
                                <w:p w14:paraId="5B70D8D0" w14:textId="77777777" w:rsidR="00491081" w:rsidRPr="00CC5E76" w:rsidRDefault="00491081" w:rsidP="00807F08">
                                  <w:pPr>
                                    <w:keepNext/>
                                    <w:keepLines/>
                                    <w:widowControl w:val="0"/>
                                    <w:numPr>
                                      <w:ilvl w:val="0"/>
                                      <w:numId w:val="19"/>
                                    </w:numPr>
                                    <w:tabs>
                                      <w:tab w:val="clear" w:pos="567"/>
                                    </w:tabs>
                                    <w:rPr>
                                      <w:color w:val="000000"/>
                                    </w:rPr>
                                  </w:pPr>
                                  <w:r>
                                    <w:rPr>
                                      <w:color w:val="000000"/>
                                    </w:rPr>
                                    <w:t>prvi mesec po začetku zdravljenja ali spremembi odmerka (tudi po prehodu z ene formulacije na drugo)</w:t>
                                  </w:r>
                                </w:p>
                              </w:tc>
                              <w:tc>
                                <w:tcPr>
                                  <w:tcW w:w="2494" w:type="dxa"/>
                                  <w:tcBorders>
                                    <w:left w:val="single" w:sz="4" w:space="0" w:color="auto"/>
                                    <w:right w:val="single" w:sz="4" w:space="0" w:color="auto"/>
                                  </w:tcBorders>
                                  <w:shd w:val="clear" w:color="auto" w:fill="auto"/>
                                </w:tcPr>
                                <w:p w14:paraId="5B70D8D1" w14:textId="77777777" w:rsidR="00491081" w:rsidRPr="00CC5E76" w:rsidRDefault="00491081" w:rsidP="00190AB6">
                                  <w:pPr>
                                    <w:keepNext/>
                                    <w:keepLines/>
                                    <w:widowControl w:val="0"/>
                                    <w:rPr>
                                      <w:color w:val="000000"/>
                                    </w:rPr>
                                  </w:pPr>
                                  <w:r>
                                    <w:rPr>
                                      <w:color w:val="000000"/>
                                    </w:rPr>
                                    <w:t>enkrat na teden</w:t>
                                  </w:r>
                                </w:p>
                              </w:tc>
                              <w:tc>
                                <w:tcPr>
                                  <w:tcW w:w="1025" w:type="dxa"/>
                                  <w:tcBorders>
                                    <w:left w:val="single" w:sz="4" w:space="0" w:color="auto"/>
                                    <w:right w:val="single" w:sz="4" w:space="0" w:color="auto"/>
                                  </w:tcBorders>
                                  <w:shd w:val="clear" w:color="auto" w:fill="auto"/>
                                </w:tcPr>
                                <w:p w14:paraId="5B70D8D2"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right w:val="single" w:sz="4" w:space="0" w:color="auto"/>
                                  </w:tcBorders>
                                  <w:shd w:val="clear" w:color="auto" w:fill="auto"/>
                                </w:tcPr>
                                <w:p w14:paraId="5B70D8D3" w14:textId="77777777" w:rsidR="00491081" w:rsidRPr="00CC5E76" w:rsidRDefault="00491081" w:rsidP="00190AB6">
                                  <w:pPr>
                                    <w:keepNext/>
                                    <w:keepLines/>
                                    <w:widowControl w:val="0"/>
                                    <w:rPr>
                                      <w:color w:val="000000"/>
                                    </w:rPr>
                                  </w:pPr>
                                  <w:r>
                                    <w:rPr>
                                      <w:color w:val="000000"/>
                                    </w:rPr>
                                    <w:t>enkrat na teden</w:t>
                                  </w:r>
                                </w:p>
                              </w:tc>
                            </w:tr>
                            <w:tr w:rsidR="00491081" w:rsidRPr="00C76009" w14:paraId="5B70D8D9" w14:textId="77777777" w:rsidTr="000059BB">
                              <w:trPr>
                                <w:cantSplit/>
                              </w:trPr>
                              <w:tc>
                                <w:tcPr>
                                  <w:tcW w:w="2318" w:type="dxa"/>
                                  <w:tcBorders>
                                    <w:left w:val="single" w:sz="4" w:space="0" w:color="auto"/>
                                    <w:bottom w:val="single" w:sz="4" w:space="0" w:color="auto"/>
                                    <w:right w:val="single" w:sz="4" w:space="0" w:color="auto"/>
                                  </w:tcBorders>
                                  <w:shd w:val="clear" w:color="auto" w:fill="auto"/>
                                </w:tcPr>
                                <w:p w14:paraId="5B70D8D5" w14:textId="77777777" w:rsidR="00491081" w:rsidRPr="00CC5E76" w:rsidRDefault="00491081" w:rsidP="00807F08">
                                  <w:pPr>
                                    <w:keepNext/>
                                    <w:keepLines/>
                                    <w:widowControl w:val="0"/>
                                    <w:numPr>
                                      <w:ilvl w:val="0"/>
                                      <w:numId w:val="19"/>
                                    </w:numPr>
                                    <w:tabs>
                                      <w:tab w:val="clear" w:pos="567"/>
                                    </w:tabs>
                                    <w:rPr>
                                      <w:color w:val="000000"/>
                                    </w:rPr>
                                  </w:pPr>
                                  <w:r>
                                    <w:rPr>
                                      <w:color w:val="000000"/>
                                    </w:rPr>
                                    <w:t>kasneje</w:t>
                                  </w:r>
                                </w:p>
                              </w:tc>
                              <w:tc>
                                <w:tcPr>
                                  <w:tcW w:w="2494" w:type="dxa"/>
                                  <w:tcBorders>
                                    <w:left w:val="single" w:sz="4" w:space="0" w:color="auto"/>
                                    <w:bottom w:val="single" w:sz="4" w:space="0" w:color="auto"/>
                                    <w:right w:val="single" w:sz="4" w:space="0" w:color="auto"/>
                                  </w:tcBorders>
                                  <w:shd w:val="clear" w:color="auto" w:fill="auto"/>
                                </w:tcPr>
                                <w:p w14:paraId="5B70D8D6" w14:textId="77777777" w:rsidR="00491081" w:rsidRPr="00CC5E76" w:rsidRDefault="00491081" w:rsidP="00190AB6">
                                  <w:pPr>
                                    <w:keepNext/>
                                    <w:keepLines/>
                                    <w:widowControl w:val="0"/>
                                    <w:rPr>
                                      <w:color w:val="000000"/>
                                    </w:rPr>
                                  </w:pPr>
                                  <w:r>
                                    <w:rPr>
                                      <w:color w:val="000000"/>
                                    </w:rPr>
                                    <w:t>enkrat na mesec</w:t>
                                  </w:r>
                                </w:p>
                              </w:tc>
                              <w:tc>
                                <w:tcPr>
                                  <w:tcW w:w="1025" w:type="dxa"/>
                                  <w:tcBorders>
                                    <w:left w:val="single" w:sz="4" w:space="0" w:color="auto"/>
                                    <w:bottom w:val="single" w:sz="4" w:space="0" w:color="auto"/>
                                    <w:right w:val="single" w:sz="4" w:space="0" w:color="auto"/>
                                  </w:tcBorders>
                                  <w:shd w:val="clear" w:color="auto" w:fill="auto"/>
                                </w:tcPr>
                                <w:p w14:paraId="5B70D8D7"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bottom w:val="single" w:sz="4" w:space="0" w:color="auto"/>
                                    <w:right w:val="single" w:sz="4" w:space="0" w:color="auto"/>
                                  </w:tcBorders>
                                  <w:shd w:val="clear" w:color="auto" w:fill="auto"/>
                                </w:tcPr>
                                <w:p w14:paraId="5B70D8D8" w14:textId="77777777" w:rsidR="00491081" w:rsidRPr="00CC5E76" w:rsidRDefault="00491081" w:rsidP="00190AB6">
                                  <w:pPr>
                                    <w:keepNext/>
                                    <w:keepLines/>
                                    <w:widowControl w:val="0"/>
                                    <w:rPr>
                                      <w:color w:val="000000"/>
                                    </w:rPr>
                                  </w:pPr>
                                  <w:r>
                                    <w:rPr>
                                      <w:color w:val="000000"/>
                                    </w:rPr>
                                    <w:t>enkrat na mesec</w:t>
                                  </w:r>
                                </w:p>
                              </w:tc>
                            </w:tr>
                            <w:tr w:rsidR="00491081" w:rsidRPr="00C76009" w14:paraId="5B70D8DC" w14:textId="77777777" w:rsidTr="000059BB">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DA" w14:textId="46DA018D" w:rsidR="00491081" w:rsidRPr="00CC5E76" w:rsidRDefault="00491081" w:rsidP="00190AB6">
                                  <w:pPr>
                                    <w:keepNext/>
                                    <w:keepLines/>
                                    <w:widowControl w:val="0"/>
                                    <w:rPr>
                                      <w:b/>
                                      <w:color w:val="000000"/>
                                    </w:rPr>
                                  </w:pPr>
                                  <w:r>
                                    <w:rPr>
                                      <w:b/>
                                      <w:color w:val="000000"/>
                                    </w:rPr>
                                    <w:t>znižanje dnevnega odmerka za 7 mg/kg/dan</w:t>
                                  </w:r>
                                  <w:r w:rsidRPr="00CC5E76">
                                    <w:rPr>
                                      <w:color w:val="000000"/>
                                    </w:rPr>
                                    <w:t xml:space="preserve"> </w:t>
                                  </w:r>
                                  <w:r>
                                    <w:rPr>
                                      <w:color w:val="000000"/>
                                    </w:rPr>
                                    <w:t>(v obliki zrnc),</w:t>
                                  </w:r>
                                </w:p>
                                <w:p w14:paraId="5B70D8DB" w14:textId="77777777" w:rsidR="00491081" w:rsidRPr="00CC5E76" w:rsidRDefault="00491081" w:rsidP="00190AB6">
                                  <w:pPr>
                                    <w:keepNext/>
                                    <w:keepLines/>
                                    <w:widowControl w:val="0"/>
                                    <w:rPr>
                                      <w:i/>
                                      <w:color w:val="000000"/>
                                    </w:rPr>
                                  </w:pPr>
                                  <w:r>
                                    <w:rPr>
                                      <w:i/>
                                      <w:color w:val="000000"/>
                                    </w:rPr>
                                    <w:t xml:space="preserve">če je znižanje navedenih parametrov ledvične funkcije prisotno pri </w:t>
                                  </w:r>
                                  <w:r w:rsidRPr="00CC5E76">
                                    <w:rPr>
                                      <w:b/>
                                      <w:i/>
                                      <w:color w:val="000000"/>
                                    </w:rPr>
                                    <w:t>dveh</w:t>
                                  </w:r>
                                  <w:r>
                                    <w:rPr>
                                      <w:i/>
                                      <w:color w:val="000000"/>
                                    </w:rPr>
                                    <w:t xml:space="preserve"> zaporednih obiskih in ga ni mogoče pripisati drugim vzrokom </w:t>
                                  </w:r>
                                </w:p>
                              </w:tc>
                            </w:tr>
                            <w:tr w:rsidR="00491081" w:rsidRPr="00C76009" w14:paraId="5B70D8E1" w14:textId="77777777" w:rsidTr="000059BB">
                              <w:trPr>
                                <w:cantSplit/>
                              </w:trPr>
                              <w:tc>
                                <w:tcPr>
                                  <w:tcW w:w="2318" w:type="dxa"/>
                                  <w:tcBorders>
                                    <w:top w:val="single" w:sz="4" w:space="0" w:color="auto"/>
                                    <w:left w:val="single" w:sz="4" w:space="0" w:color="auto"/>
                                    <w:right w:val="single" w:sz="4" w:space="0" w:color="auto"/>
                                  </w:tcBorders>
                                  <w:shd w:val="clear" w:color="auto" w:fill="auto"/>
                                </w:tcPr>
                                <w:p w14:paraId="5B70D8DD" w14:textId="77777777" w:rsidR="00491081" w:rsidRPr="00CC5E76" w:rsidRDefault="00491081" w:rsidP="00190AB6">
                                  <w:pPr>
                                    <w:keepNext/>
                                    <w:keepLines/>
                                    <w:widowControl w:val="0"/>
                                    <w:rPr>
                                      <w:color w:val="000000"/>
                                    </w:rPr>
                                  </w:pPr>
                                  <w:r>
                                    <w:rPr>
                                      <w:color w:val="000000"/>
                                    </w:rPr>
                                    <w:t>odrasli bolniki</w:t>
                                  </w:r>
                                </w:p>
                              </w:tc>
                              <w:tc>
                                <w:tcPr>
                                  <w:tcW w:w="2494" w:type="dxa"/>
                                  <w:tcBorders>
                                    <w:top w:val="single" w:sz="4" w:space="0" w:color="auto"/>
                                    <w:left w:val="single" w:sz="4" w:space="0" w:color="auto"/>
                                    <w:right w:val="single" w:sz="4" w:space="0" w:color="auto"/>
                                  </w:tcBorders>
                                  <w:shd w:val="clear" w:color="auto" w:fill="auto"/>
                                </w:tcPr>
                                <w:p w14:paraId="5B70D8DE" w14:textId="77777777" w:rsidR="00491081" w:rsidRPr="00CC5E76" w:rsidRDefault="00491081" w:rsidP="00190AB6">
                                  <w:pPr>
                                    <w:keepNext/>
                                    <w:keepLines/>
                                    <w:widowControl w:val="0"/>
                                    <w:rPr>
                                      <w:color w:val="000000"/>
                                    </w:rPr>
                                  </w:pPr>
                                  <w:r>
                                    <w:rPr>
                                      <w:color w:val="000000"/>
                                    </w:rPr>
                                    <w:t>&gt;33 % nad povprečjem vrednosti pred zdravljenjem</w:t>
                                  </w:r>
                                </w:p>
                              </w:tc>
                              <w:tc>
                                <w:tcPr>
                                  <w:tcW w:w="1025" w:type="dxa"/>
                                  <w:tcBorders>
                                    <w:top w:val="single" w:sz="4" w:space="0" w:color="auto"/>
                                    <w:left w:val="single" w:sz="4" w:space="0" w:color="auto"/>
                                    <w:right w:val="single" w:sz="4" w:space="0" w:color="auto"/>
                                  </w:tcBorders>
                                  <w:shd w:val="clear" w:color="auto" w:fill="auto"/>
                                </w:tcPr>
                                <w:p w14:paraId="5B70D8DF"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right w:val="single" w:sz="4" w:space="0" w:color="auto"/>
                                  </w:tcBorders>
                                  <w:shd w:val="clear" w:color="auto" w:fill="auto"/>
                                </w:tcPr>
                                <w:p w14:paraId="5B70D8E0"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E6" w14:textId="77777777" w:rsidTr="000059BB">
                              <w:trPr>
                                <w:cantSplit/>
                              </w:trPr>
                              <w:tc>
                                <w:tcPr>
                                  <w:tcW w:w="2318" w:type="dxa"/>
                                  <w:tcBorders>
                                    <w:left w:val="single" w:sz="4" w:space="0" w:color="auto"/>
                                    <w:bottom w:val="single" w:sz="4" w:space="0" w:color="auto"/>
                                    <w:right w:val="single" w:sz="4" w:space="0" w:color="auto"/>
                                  </w:tcBorders>
                                  <w:shd w:val="clear" w:color="auto" w:fill="auto"/>
                                </w:tcPr>
                                <w:p w14:paraId="5B70D8E2" w14:textId="77777777" w:rsidR="00491081" w:rsidRPr="00CC5E76" w:rsidRDefault="00491081" w:rsidP="00190AB6">
                                  <w:pPr>
                                    <w:keepNext/>
                                    <w:keepLines/>
                                    <w:widowControl w:val="0"/>
                                    <w:rPr>
                                      <w:color w:val="000000"/>
                                    </w:rPr>
                                  </w:pPr>
                                  <w:r>
                                    <w:rPr>
                                      <w:color w:val="000000"/>
                                    </w:rPr>
                                    <w:t>pediatrični bolniki</w:t>
                                  </w:r>
                                </w:p>
                              </w:tc>
                              <w:tc>
                                <w:tcPr>
                                  <w:tcW w:w="2494" w:type="dxa"/>
                                  <w:tcBorders>
                                    <w:left w:val="single" w:sz="4" w:space="0" w:color="auto"/>
                                    <w:bottom w:val="single" w:sz="4" w:space="0" w:color="auto"/>
                                    <w:right w:val="single" w:sz="4" w:space="0" w:color="auto"/>
                                  </w:tcBorders>
                                  <w:shd w:val="clear" w:color="auto" w:fill="auto"/>
                                </w:tcPr>
                                <w:p w14:paraId="5B70D8E3" w14:textId="77777777" w:rsidR="00491081" w:rsidRPr="00CC5E76" w:rsidRDefault="00491081" w:rsidP="00190AB6">
                                  <w:pPr>
                                    <w:keepNext/>
                                    <w:keepLines/>
                                    <w:widowControl w:val="0"/>
                                    <w:rPr>
                                      <w:color w:val="000000"/>
                                    </w:rPr>
                                  </w:pPr>
                                  <w:r>
                                    <w:rPr>
                                      <w:color w:val="000000"/>
                                    </w:rPr>
                                    <w:t>nad starostno ustrezno zgornjo mejo normale</w:t>
                                  </w:r>
                                </w:p>
                              </w:tc>
                              <w:tc>
                                <w:tcPr>
                                  <w:tcW w:w="1025" w:type="dxa"/>
                                  <w:tcBorders>
                                    <w:left w:val="single" w:sz="4" w:space="0" w:color="auto"/>
                                    <w:bottom w:val="single" w:sz="4" w:space="0" w:color="auto"/>
                                    <w:right w:val="single" w:sz="4" w:space="0" w:color="auto"/>
                                  </w:tcBorders>
                                  <w:shd w:val="clear" w:color="auto" w:fill="auto"/>
                                </w:tcPr>
                                <w:p w14:paraId="5B70D8E4" w14:textId="77777777" w:rsidR="00491081" w:rsidRPr="00CC5E76" w:rsidRDefault="00491081" w:rsidP="00190AB6">
                                  <w:pPr>
                                    <w:keepNext/>
                                    <w:keepLines/>
                                    <w:widowControl w:val="0"/>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E5"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E8" w14:textId="77777777" w:rsidTr="000059BB">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E7" w14:textId="4D8316AA" w:rsidR="00491081" w:rsidRPr="00CC5E76" w:rsidRDefault="00491081" w:rsidP="00190AB6">
                                  <w:pPr>
                                    <w:keepNext/>
                                    <w:keepLines/>
                                    <w:widowControl w:val="0"/>
                                    <w:rPr>
                                      <w:color w:val="000000"/>
                                    </w:rPr>
                                  </w:pPr>
                                  <w:r>
                                    <w:rPr>
                                      <w:b/>
                                      <w:color w:val="000000"/>
                                    </w:rPr>
                                    <w:t>prekinitev zdravljenja po znižanju odmerka, če:</w:t>
                                  </w:r>
                                </w:p>
                              </w:tc>
                            </w:tr>
                            <w:tr w:rsidR="00491081" w:rsidRPr="00C76009" w14:paraId="5B70D8ED"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E9" w14:textId="77777777" w:rsidR="00491081" w:rsidRPr="00CC5E76" w:rsidRDefault="00491081" w:rsidP="004875CC">
                                  <w:pPr>
                                    <w:rPr>
                                      <w:color w:val="000000"/>
                                    </w:rPr>
                                  </w:pPr>
                                  <w:r>
                                    <w:rPr>
                                      <w:color w:val="000000"/>
                                    </w:rPr>
                                    <w:t>odrasli in pediatrični bolniki</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EA" w14:textId="77777777" w:rsidR="00491081" w:rsidRPr="00CC5E76" w:rsidRDefault="00491081" w:rsidP="004875CC">
                                  <w:pPr>
                                    <w:rPr>
                                      <w:color w:val="000000"/>
                                    </w:rPr>
                                  </w:pPr>
                                  <w:r>
                                    <w:rPr>
                                      <w:color w:val="000000"/>
                                    </w:rPr>
                                    <w:t>vrednost vztraja &gt;33 % nad povprečjem vrednosti pred zdravljenjem</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EB" w14:textId="77777777" w:rsidR="00491081" w:rsidRPr="00CC5E76" w:rsidRDefault="00491081" w:rsidP="004875CC">
                                  <w:pPr>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EC" w14:textId="77777777" w:rsidR="00491081" w:rsidRPr="00CC5E76" w:rsidRDefault="00491081" w:rsidP="004875CC">
                                  <w:pPr>
                                    <w:rPr>
                                      <w:color w:val="000000"/>
                                    </w:rPr>
                                  </w:pPr>
                                  <w:r>
                                    <w:rPr>
                                      <w:color w:val="000000"/>
                                    </w:rPr>
                                    <w:t>znižanje pod spodnjo mejo normale</w:t>
                                  </w:r>
                                  <w:r w:rsidRPr="00CC5E76">
                                    <w:rPr>
                                      <w:color w:val="000000"/>
                                    </w:rPr>
                                    <w:t xml:space="preserve"> </w:t>
                                  </w:r>
                                  <w:r>
                                    <w:rPr>
                                      <w:color w:val="000000"/>
                                    </w:rPr>
                                    <w:t>(&lt;90 ml/min)</w:t>
                                  </w:r>
                                </w:p>
                              </w:tc>
                            </w:tr>
                          </w:tbl>
                          <w:p w14:paraId="5B70D8EE" w14:textId="77777777" w:rsidR="00491081" w:rsidRDefault="00491081" w:rsidP="007F1E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0D7EE" id="_x0000_s1028" type="#_x0000_t202" style="position:absolute;margin-left:4.05pt;margin-top:11.2pt;width:445.4pt;height:3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" stroked="f">
                <v:textbox>
                  <w:txbxContent>
                    <w:tbl>
                      <w:tblPr>
                        <w:tblW w:w="0" w:type="auto"/>
                        <w:tblLook w:val="04A0" w:firstRow="1" w:lastRow="0" w:firstColumn="1" w:lastColumn="0" w:noHBand="0" w:noVBand="1"/>
                      </w:tblPr>
                      <w:tblGrid>
                        <w:gridCol w:w="2288"/>
                        <w:gridCol w:w="2428"/>
                        <w:gridCol w:w="1004"/>
                        <w:gridCol w:w="2905"/>
                      </w:tblGrid>
                      <w:tr w:rsidR="00491081" w:rsidRPr="00AE7FA1" w14:paraId="5B70D8C0"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BC" w14:textId="77777777" w:rsidR="00491081" w:rsidRPr="00AE7FA1" w:rsidRDefault="00491081" w:rsidP="00190AB6">
                            <w:pPr>
                              <w:keepNext/>
                              <w:keepLines/>
                              <w:widowControl w:val="0"/>
                              <w:rPr>
                                <w:b/>
                                <w:color w:val="000000"/>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BD" w14:textId="77777777" w:rsidR="00491081" w:rsidRPr="00AE7FA1" w:rsidRDefault="00491081" w:rsidP="00190AB6">
                            <w:pPr>
                              <w:keepNext/>
                              <w:keepLines/>
                              <w:widowControl w:val="0"/>
                              <w:rPr>
                                <w:b/>
                                <w:color w:val="000000"/>
                              </w:rPr>
                            </w:pPr>
                            <w:r w:rsidRPr="00AE7FA1">
                              <w:rPr>
                                <w:b/>
                                <w:color w:val="000000"/>
                              </w:rPr>
                              <w:t>kreatinin v serumu</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BE" w14:textId="77777777" w:rsidR="00491081" w:rsidRPr="00AE7FA1"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BF" w14:textId="77777777" w:rsidR="00491081" w:rsidRPr="00AE7FA1" w:rsidRDefault="00491081" w:rsidP="00190AB6">
                            <w:pPr>
                              <w:keepNext/>
                              <w:keepLines/>
                              <w:widowControl w:val="0"/>
                              <w:rPr>
                                <w:b/>
                                <w:color w:val="000000"/>
                              </w:rPr>
                            </w:pPr>
                            <w:r w:rsidRPr="00AE7FA1">
                              <w:rPr>
                                <w:b/>
                                <w:color w:val="000000"/>
                              </w:rPr>
                              <w:t>očistek kreatinina</w:t>
                            </w:r>
                          </w:p>
                        </w:tc>
                      </w:tr>
                      <w:tr w:rsidR="00491081" w:rsidRPr="00C76009" w14:paraId="5B70D8C5"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C1" w14:textId="77777777" w:rsidR="00491081" w:rsidRPr="00CC5E76" w:rsidRDefault="00491081" w:rsidP="00190AB6">
                            <w:pPr>
                              <w:keepNext/>
                              <w:keepLines/>
                              <w:widowControl w:val="0"/>
                              <w:rPr>
                                <w:b/>
                                <w:color w:val="000000"/>
                              </w:rPr>
                            </w:pPr>
                            <w:r w:rsidRPr="00AE7FA1">
                              <w:rPr>
                                <w:b/>
                                <w:color w:val="000000"/>
                              </w:rPr>
                              <w:t>p</w:t>
                            </w:r>
                            <w:r>
                              <w:rPr>
                                <w:b/>
                                <w:color w:val="000000"/>
                              </w:rPr>
                              <w:t>red začetkom zdravljenja</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C2" w14:textId="77777777" w:rsidR="00491081" w:rsidRPr="00CC5E76" w:rsidRDefault="00491081" w:rsidP="00190AB6">
                            <w:pPr>
                              <w:keepNext/>
                              <w:keepLines/>
                              <w:widowControl w:val="0"/>
                              <w:rPr>
                                <w:color w:val="000000"/>
                              </w:rPr>
                            </w:pPr>
                            <w:r>
                              <w:rPr>
                                <w:color w:val="000000"/>
                              </w:rPr>
                              <w:t>dvakrat (2x)</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C3"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C4" w14:textId="77777777" w:rsidR="00491081" w:rsidRPr="00CC5E76" w:rsidRDefault="00491081" w:rsidP="00190AB6">
                            <w:pPr>
                              <w:keepNext/>
                              <w:keepLines/>
                              <w:widowControl w:val="0"/>
                              <w:rPr>
                                <w:color w:val="000000"/>
                              </w:rPr>
                            </w:pPr>
                            <w:r>
                              <w:rPr>
                                <w:color w:val="000000"/>
                              </w:rPr>
                              <w:t>enkrat</w:t>
                            </w:r>
                            <w:r w:rsidRPr="00CC5E76">
                              <w:rPr>
                                <w:color w:val="000000"/>
                              </w:rPr>
                              <w:t xml:space="preserve"> </w:t>
                            </w:r>
                            <w:r>
                              <w:rPr>
                                <w:color w:val="000000"/>
                              </w:rPr>
                              <w:t>(1x)</w:t>
                            </w:r>
                          </w:p>
                        </w:tc>
                      </w:tr>
                      <w:tr w:rsidR="00491081" w:rsidRPr="00C76009" w14:paraId="5B70D8CA"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C6" w14:textId="77777777" w:rsidR="00491081" w:rsidRPr="00CC5E76" w:rsidRDefault="00491081" w:rsidP="00190AB6">
                            <w:pPr>
                              <w:keepNext/>
                              <w:keepLines/>
                              <w:widowControl w:val="0"/>
                              <w:rPr>
                                <w:b/>
                                <w:color w:val="000000"/>
                              </w:rPr>
                            </w:pPr>
                            <w:r>
                              <w:rPr>
                                <w:b/>
                                <w:color w:val="000000"/>
                              </w:rPr>
                              <w:t>kontraindicirano</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C7"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C8"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14:paraId="5B70D8C9" w14:textId="77777777" w:rsidR="00491081" w:rsidRPr="00CC5E76" w:rsidRDefault="00491081" w:rsidP="00190AB6">
                            <w:pPr>
                              <w:keepNext/>
                              <w:keepLines/>
                              <w:widowControl w:val="0"/>
                              <w:rPr>
                                <w:b/>
                                <w:color w:val="000000"/>
                              </w:rPr>
                            </w:pPr>
                            <w:r>
                              <w:rPr>
                                <w:b/>
                                <w:color w:val="000000"/>
                              </w:rPr>
                              <w:t>&lt;60 ml/min</w:t>
                            </w:r>
                          </w:p>
                        </w:tc>
                      </w:tr>
                      <w:tr w:rsidR="00491081" w:rsidRPr="00C76009" w14:paraId="5B70D8CF" w14:textId="77777777" w:rsidTr="000059BB">
                        <w:trPr>
                          <w:cantSplit/>
                        </w:trPr>
                        <w:tc>
                          <w:tcPr>
                            <w:tcW w:w="2318" w:type="dxa"/>
                            <w:tcBorders>
                              <w:top w:val="single" w:sz="4" w:space="0" w:color="auto"/>
                              <w:left w:val="single" w:sz="4" w:space="0" w:color="auto"/>
                              <w:right w:val="single" w:sz="4" w:space="0" w:color="auto"/>
                            </w:tcBorders>
                            <w:shd w:val="clear" w:color="auto" w:fill="auto"/>
                          </w:tcPr>
                          <w:p w14:paraId="5B70D8CB" w14:textId="77777777" w:rsidR="00491081" w:rsidRPr="00CC5E76" w:rsidRDefault="00491081" w:rsidP="00190AB6">
                            <w:pPr>
                              <w:keepNext/>
                              <w:keepLines/>
                              <w:widowControl w:val="0"/>
                              <w:rPr>
                                <w:b/>
                                <w:color w:val="000000"/>
                              </w:rPr>
                            </w:pPr>
                            <w:r>
                              <w:rPr>
                                <w:b/>
                                <w:color w:val="000000"/>
                              </w:rPr>
                              <w:t>spremljanje</w:t>
                            </w:r>
                          </w:p>
                        </w:tc>
                        <w:tc>
                          <w:tcPr>
                            <w:tcW w:w="2494" w:type="dxa"/>
                            <w:tcBorders>
                              <w:top w:val="single" w:sz="4" w:space="0" w:color="auto"/>
                              <w:left w:val="single" w:sz="4" w:space="0" w:color="auto"/>
                              <w:right w:val="single" w:sz="4" w:space="0" w:color="auto"/>
                            </w:tcBorders>
                            <w:shd w:val="clear" w:color="auto" w:fill="auto"/>
                          </w:tcPr>
                          <w:p w14:paraId="5B70D8CC" w14:textId="77777777" w:rsidR="00491081" w:rsidRPr="00CC5E76" w:rsidRDefault="00491081" w:rsidP="00190AB6">
                            <w:pPr>
                              <w:keepNext/>
                              <w:keepLines/>
                              <w:widowControl w:val="0"/>
                              <w:rPr>
                                <w:b/>
                                <w:color w:val="000000"/>
                              </w:rPr>
                            </w:pPr>
                          </w:p>
                        </w:tc>
                        <w:tc>
                          <w:tcPr>
                            <w:tcW w:w="1025" w:type="dxa"/>
                            <w:tcBorders>
                              <w:top w:val="single" w:sz="4" w:space="0" w:color="auto"/>
                              <w:left w:val="single" w:sz="4" w:space="0" w:color="auto"/>
                              <w:right w:val="single" w:sz="4" w:space="0" w:color="auto"/>
                            </w:tcBorders>
                            <w:shd w:val="clear" w:color="auto" w:fill="auto"/>
                          </w:tcPr>
                          <w:p w14:paraId="5B70D8CD" w14:textId="77777777" w:rsidR="00491081" w:rsidRPr="00CC5E76" w:rsidRDefault="00491081" w:rsidP="00190AB6">
                            <w:pPr>
                              <w:keepNext/>
                              <w:keepLines/>
                              <w:widowControl w:val="0"/>
                              <w:rPr>
                                <w:b/>
                                <w:color w:val="000000"/>
                              </w:rPr>
                            </w:pPr>
                          </w:p>
                        </w:tc>
                        <w:tc>
                          <w:tcPr>
                            <w:tcW w:w="2999" w:type="dxa"/>
                            <w:tcBorders>
                              <w:top w:val="single" w:sz="4" w:space="0" w:color="auto"/>
                              <w:left w:val="single" w:sz="4" w:space="0" w:color="auto"/>
                              <w:right w:val="single" w:sz="4" w:space="0" w:color="auto"/>
                            </w:tcBorders>
                            <w:shd w:val="clear" w:color="auto" w:fill="auto"/>
                          </w:tcPr>
                          <w:p w14:paraId="5B70D8CE" w14:textId="77777777" w:rsidR="00491081" w:rsidRPr="00CC5E76" w:rsidRDefault="00491081" w:rsidP="00190AB6">
                            <w:pPr>
                              <w:keepNext/>
                              <w:keepLines/>
                              <w:widowControl w:val="0"/>
                              <w:rPr>
                                <w:b/>
                                <w:color w:val="000000"/>
                              </w:rPr>
                            </w:pPr>
                          </w:p>
                        </w:tc>
                      </w:tr>
                      <w:tr w:rsidR="00491081" w:rsidRPr="00C76009" w14:paraId="5B70D8D4" w14:textId="77777777" w:rsidTr="000059BB">
                        <w:trPr>
                          <w:cantSplit/>
                        </w:trPr>
                        <w:tc>
                          <w:tcPr>
                            <w:tcW w:w="2318" w:type="dxa"/>
                            <w:tcBorders>
                              <w:left w:val="single" w:sz="4" w:space="0" w:color="auto"/>
                              <w:right w:val="single" w:sz="4" w:space="0" w:color="auto"/>
                            </w:tcBorders>
                            <w:shd w:val="clear" w:color="auto" w:fill="auto"/>
                          </w:tcPr>
                          <w:p w14:paraId="5B70D8D0" w14:textId="77777777" w:rsidR="00491081" w:rsidRPr="00CC5E76" w:rsidRDefault="00491081" w:rsidP="00807F08">
                            <w:pPr>
                              <w:keepNext/>
                              <w:keepLines/>
                              <w:widowControl w:val="0"/>
                              <w:numPr>
                                <w:ilvl w:val="0"/>
                                <w:numId w:val="19"/>
                              </w:numPr>
                              <w:tabs>
                                <w:tab w:val="clear" w:pos="567"/>
                              </w:tabs>
                              <w:rPr>
                                <w:color w:val="000000"/>
                              </w:rPr>
                            </w:pPr>
                            <w:r>
                              <w:rPr>
                                <w:color w:val="000000"/>
                              </w:rPr>
                              <w:t>prvi mesec po začetku zdravljenja ali spremembi odmerka (tudi po prehodu z ene formulacije na drugo)</w:t>
                            </w:r>
                          </w:p>
                        </w:tc>
                        <w:tc>
                          <w:tcPr>
                            <w:tcW w:w="2494" w:type="dxa"/>
                            <w:tcBorders>
                              <w:left w:val="single" w:sz="4" w:space="0" w:color="auto"/>
                              <w:right w:val="single" w:sz="4" w:space="0" w:color="auto"/>
                            </w:tcBorders>
                            <w:shd w:val="clear" w:color="auto" w:fill="auto"/>
                          </w:tcPr>
                          <w:p w14:paraId="5B70D8D1" w14:textId="77777777" w:rsidR="00491081" w:rsidRPr="00CC5E76" w:rsidRDefault="00491081" w:rsidP="00190AB6">
                            <w:pPr>
                              <w:keepNext/>
                              <w:keepLines/>
                              <w:widowControl w:val="0"/>
                              <w:rPr>
                                <w:color w:val="000000"/>
                              </w:rPr>
                            </w:pPr>
                            <w:r>
                              <w:rPr>
                                <w:color w:val="000000"/>
                              </w:rPr>
                              <w:t>enkrat na teden</w:t>
                            </w:r>
                          </w:p>
                        </w:tc>
                        <w:tc>
                          <w:tcPr>
                            <w:tcW w:w="1025" w:type="dxa"/>
                            <w:tcBorders>
                              <w:left w:val="single" w:sz="4" w:space="0" w:color="auto"/>
                              <w:right w:val="single" w:sz="4" w:space="0" w:color="auto"/>
                            </w:tcBorders>
                            <w:shd w:val="clear" w:color="auto" w:fill="auto"/>
                          </w:tcPr>
                          <w:p w14:paraId="5B70D8D2"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right w:val="single" w:sz="4" w:space="0" w:color="auto"/>
                            </w:tcBorders>
                            <w:shd w:val="clear" w:color="auto" w:fill="auto"/>
                          </w:tcPr>
                          <w:p w14:paraId="5B70D8D3" w14:textId="77777777" w:rsidR="00491081" w:rsidRPr="00CC5E76" w:rsidRDefault="00491081" w:rsidP="00190AB6">
                            <w:pPr>
                              <w:keepNext/>
                              <w:keepLines/>
                              <w:widowControl w:val="0"/>
                              <w:rPr>
                                <w:color w:val="000000"/>
                              </w:rPr>
                            </w:pPr>
                            <w:r>
                              <w:rPr>
                                <w:color w:val="000000"/>
                              </w:rPr>
                              <w:t>enkrat na teden</w:t>
                            </w:r>
                          </w:p>
                        </w:tc>
                      </w:tr>
                      <w:tr w:rsidR="00491081" w:rsidRPr="00C76009" w14:paraId="5B70D8D9" w14:textId="77777777" w:rsidTr="000059BB">
                        <w:trPr>
                          <w:cantSplit/>
                        </w:trPr>
                        <w:tc>
                          <w:tcPr>
                            <w:tcW w:w="2318" w:type="dxa"/>
                            <w:tcBorders>
                              <w:left w:val="single" w:sz="4" w:space="0" w:color="auto"/>
                              <w:bottom w:val="single" w:sz="4" w:space="0" w:color="auto"/>
                              <w:right w:val="single" w:sz="4" w:space="0" w:color="auto"/>
                            </w:tcBorders>
                            <w:shd w:val="clear" w:color="auto" w:fill="auto"/>
                          </w:tcPr>
                          <w:p w14:paraId="5B70D8D5" w14:textId="77777777" w:rsidR="00491081" w:rsidRPr="00CC5E76" w:rsidRDefault="00491081" w:rsidP="00807F08">
                            <w:pPr>
                              <w:keepNext/>
                              <w:keepLines/>
                              <w:widowControl w:val="0"/>
                              <w:numPr>
                                <w:ilvl w:val="0"/>
                                <w:numId w:val="19"/>
                              </w:numPr>
                              <w:tabs>
                                <w:tab w:val="clear" w:pos="567"/>
                              </w:tabs>
                              <w:rPr>
                                <w:color w:val="000000"/>
                              </w:rPr>
                            </w:pPr>
                            <w:r>
                              <w:rPr>
                                <w:color w:val="000000"/>
                              </w:rPr>
                              <w:t>kasneje</w:t>
                            </w:r>
                          </w:p>
                        </w:tc>
                        <w:tc>
                          <w:tcPr>
                            <w:tcW w:w="2494" w:type="dxa"/>
                            <w:tcBorders>
                              <w:left w:val="single" w:sz="4" w:space="0" w:color="auto"/>
                              <w:bottom w:val="single" w:sz="4" w:space="0" w:color="auto"/>
                              <w:right w:val="single" w:sz="4" w:space="0" w:color="auto"/>
                            </w:tcBorders>
                            <w:shd w:val="clear" w:color="auto" w:fill="auto"/>
                          </w:tcPr>
                          <w:p w14:paraId="5B70D8D6" w14:textId="77777777" w:rsidR="00491081" w:rsidRPr="00CC5E76" w:rsidRDefault="00491081" w:rsidP="00190AB6">
                            <w:pPr>
                              <w:keepNext/>
                              <w:keepLines/>
                              <w:widowControl w:val="0"/>
                              <w:rPr>
                                <w:color w:val="000000"/>
                              </w:rPr>
                            </w:pPr>
                            <w:r>
                              <w:rPr>
                                <w:color w:val="000000"/>
                              </w:rPr>
                              <w:t>enkrat na mesec</w:t>
                            </w:r>
                          </w:p>
                        </w:tc>
                        <w:tc>
                          <w:tcPr>
                            <w:tcW w:w="1025" w:type="dxa"/>
                            <w:tcBorders>
                              <w:left w:val="single" w:sz="4" w:space="0" w:color="auto"/>
                              <w:bottom w:val="single" w:sz="4" w:space="0" w:color="auto"/>
                              <w:right w:val="single" w:sz="4" w:space="0" w:color="auto"/>
                            </w:tcBorders>
                            <w:shd w:val="clear" w:color="auto" w:fill="auto"/>
                          </w:tcPr>
                          <w:p w14:paraId="5B70D8D7" w14:textId="77777777" w:rsidR="00491081" w:rsidRPr="00CC5E76" w:rsidRDefault="00491081" w:rsidP="00190AB6">
                            <w:pPr>
                              <w:keepNext/>
                              <w:keepLines/>
                              <w:widowControl w:val="0"/>
                              <w:rPr>
                                <w:color w:val="000000"/>
                              </w:rPr>
                            </w:pPr>
                            <w:r>
                              <w:rPr>
                                <w:color w:val="000000"/>
                              </w:rPr>
                              <w:t>in</w:t>
                            </w:r>
                          </w:p>
                        </w:tc>
                        <w:tc>
                          <w:tcPr>
                            <w:tcW w:w="2999" w:type="dxa"/>
                            <w:tcBorders>
                              <w:left w:val="single" w:sz="4" w:space="0" w:color="auto"/>
                              <w:bottom w:val="single" w:sz="4" w:space="0" w:color="auto"/>
                              <w:right w:val="single" w:sz="4" w:space="0" w:color="auto"/>
                            </w:tcBorders>
                            <w:shd w:val="clear" w:color="auto" w:fill="auto"/>
                          </w:tcPr>
                          <w:p w14:paraId="5B70D8D8" w14:textId="77777777" w:rsidR="00491081" w:rsidRPr="00CC5E76" w:rsidRDefault="00491081" w:rsidP="00190AB6">
                            <w:pPr>
                              <w:keepNext/>
                              <w:keepLines/>
                              <w:widowControl w:val="0"/>
                              <w:rPr>
                                <w:color w:val="000000"/>
                              </w:rPr>
                            </w:pPr>
                            <w:r>
                              <w:rPr>
                                <w:color w:val="000000"/>
                              </w:rPr>
                              <w:t>enkrat na mesec</w:t>
                            </w:r>
                          </w:p>
                        </w:tc>
                      </w:tr>
                      <w:tr w:rsidR="00491081" w:rsidRPr="00C76009" w14:paraId="5B70D8DC" w14:textId="77777777" w:rsidTr="000059BB">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DA" w14:textId="46DA018D" w:rsidR="00491081" w:rsidRPr="00CC5E76" w:rsidRDefault="00491081" w:rsidP="00190AB6">
                            <w:pPr>
                              <w:keepNext/>
                              <w:keepLines/>
                              <w:widowControl w:val="0"/>
                              <w:rPr>
                                <w:b/>
                                <w:color w:val="000000"/>
                              </w:rPr>
                            </w:pPr>
                            <w:r>
                              <w:rPr>
                                <w:b/>
                                <w:color w:val="000000"/>
                              </w:rPr>
                              <w:t>znižanje dnevnega odmerka za 7 mg/kg/dan</w:t>
                            </w:r>
                            <w:r w:rsidRPr="00CC5E76">
                              <w:rPr>
                                <w:color w:val="000000"/>
                              </w:rPr>
                              <w:t xml:space="preserve"> </w:t>
                            </w:r>
                            <w:r>
                              <w:rPr>
                                <w:color w:val="000000"/>
                              </w:rPr>
                              <w:t>(v obliki zrnc),</w:t>
                            </w:r>
                          </w:p>
                          <w:p w14:paraId="5B70D8DB" w14:textId="77777777" w:rsidR="00491081" w:rsidRPr="00CC5E76" w:rsidRDefault="00491081" w:rsidP="00190AB6">
                            <w:pPr>
                              <w:keepNext/>
                              <w:keepLines/>
                              <w:widowControl w:val="0"/>
                              <w:rPr>
                                <w:i/>
                                <w:color w:val="000000"/>
                              </w:rPr>
                            </w:pPr>
                            <w:r>
                              <w:rPr>
                                <w:i/>
                                <w:color w:val="000000"/>
                              </w:rPr>
                              <w:t xml:space="preserve">če je znižanje navedenih parametrov ledvične funkcije prisotno pri </w:t>
                            </w:r>
                            <w:r w:rsidRPr="00CC5E76">
                              <w:rPr>
                                <w:b/>
                                <w:i/>
                                <w:color w:val="000000"/>
                              </w:rPr>
                              <w:t>dveh</w:t>
                            </w:r>
                            <w:r>
                              <w:rPr>
                                <w:i/>
                                <w:color w:val="000000"/>
                              </w:rPr>
                              <w:t xml:space="preserve"> zaporednih obiskih in ga ni mogoče pripisati drugim vzrokom </w:t>
                            </w:r>
                          </w:p>
                        </w:tc>
                      </w:tr>
                      <w:tr w:rsidR="00491081" w:rsidRPr="00C76009" w14:paraId="5B70D8E1" w14:textId="77777777" w:rsidTr="000059BB">
                        <w:trPr>
                          <w:cantSplit/>
                        </w:trPr>
                        <w:tc>
                          <w:tcPr>
                            <w:tcW w:w="2318" w:type="dxa"/>
                            <w:tcBorders>
                              <w:top w:val="single" w:sz="4" w:space="0" w:color="auto"/>
                              <w:left w:val="single" w:sz="4" w:space="0" w:color="auto"/>
                              <w:right w:val="single" w:sz="4" w:space="0" w:color="auto"/>
                            </w:tcBorders>
                            <w:shd w:val="clear" w:color="auto" w:fill="auto"/>
                          </w:tcPr>
                          <w:p w14:paraId="5B70D8DD" w14:textId="77777777" w:rsidR="00491081" w:rsidRPr="00CC5E76" w:rsidRDefault="00491081" w:rsidP="00190AB6">
                            <w:pPr>
                              <w:keepNext/>
                              <w:keepLines/>
                              <w:widowControl w:val="0"/>
                              <w:rPr>
                                <w:color w:val="000000"/>
                              </w:rPr>
                            </w:pPr>
                            <w:r>
                              <w:rPr>
                                <w:color w:val="000000"/>
                              </w:rPr>
                              <w:t>odrasli bolniki</w:t>
                            </w:r>
                          </w:p>
                        </w:tc>
                        <w:tc>
                          <w:tcPr>
                            <w:tcW w:w="2494" w:type="dxa"/>
                            <w:tcBorders>
                              <w:top w:val="single" w:sz="4" w:space="0" w:color="auto"/>
                              <w:left w:val="single" w:sz="4" w:space="0" w:color="auto"/>
                              <w:right w:val="single" w:sz="4" w:space="0" w:color="auto"/>
                            </w:tcBorders>
                            <w:shd w:val="clear" w:color="auto" w:fill="auto"/>
                          </w:tcPr>
                          <w:p w14:paraId="5B70D8DE" w14:textId="77777777" w:rsidR="00491081" w:rsidRPr="00CC5E76" w:rsidRDefault="00491081" w:rsidP="00190AB6">
                            <w:pPr>
                              <w:keepNext/>
                              <w:keepLines/>
                              <w:widowControl w:val="0"/>
                              <w:rPr>
                                <w:color w:val="000000"/>
                              </w:rPr>
                            </w:pPr>
                            <w:r>
                              <w:rPr>
                                <w:color w:val="000000"/>
                              </w:rPr>
                              <w:t>&gt;33 % nad povprečjem vrednosti pred zdravljenjem</w:t>
                            </w:r>
                          </w:p>
                        </w:tc>
                        <w:tc>
                          <w:tcPr>
                            <w:tcW w:w="1025" w:type="dxa"/>
                            <w:tcBorders>
                              <w:top w:val="single" w:sz="4" w:space="0" w:color="auto"/>
                              <w:left w:val="single" w:sz="4" w:space="0" w:color="auto"/>
                              <w:right w:val="single" w:sz="4" w:space="0" w:color="auto"/>
                            </w:tcBorders>
                            <w:shd w:val="clear" w:color="auto" w:fill="auto"/>
                          </w:tcPr>
                          <w:p w14:paraId="5B70D8DF" w14:textId="77777777" w:rsidR="00491081" w:rsidRPr="00CC5E76" w:rsidRDefault="00491081" w:rsidP="00190AB6">
                            <w:pPr>
                              <w:keepNext/>
                              <w:keepLines/>
                              <w:widowControl w:val="0"/>
                              <w:rPr>
                                <w:color w:val="000000"/>
                              </w:rPr>
                            </w:pPr>
                            <w:r>
                              <w:rPr>
                                <w:color w:val="000000"/>
                              </w:rPr>
                              <w:t>in</w:t>
                            </w:r>
                          </w:p>
                        </w:tc>
                        <w:tc>
                          <w:tcPr>
                            <w:tcW w:w="2999" w:type="dxa"/>
                            <w:tcBorders>
                              <w:top w:val="single" w:sz="4" w:space="0" w:color="auto"/>
                              <w:left w:val="single" w:sz="4" w:space="0" w:color="auto"/>
                              <w:right w:val="single" w:sz="4" w:space="0" w:color="auto"/>
                            </w:tcBorders>
                            <w:shd w:val="clear" w:color="auto" w:fill="auto"/>
                          </w:tcPr>
                          <w:p w14:paraId="5B70D8E0"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E6" w14:textId="77777777" w:rsidTr="000059BB">
                        <w:trPr>
                          <w:cantSplit/>
                        </w:trPr>
                        <w:tc>
                          <w:tcPr>
                            <w:tcW w:w="2318" w:type="dxa"/>
                            <w:tcBorders>
                              <w:left w:val="single" w:sz="4" w:space="0" w:color="auto"/>
                              <w:bottom w:val="single" w:sz="4" w:space="0" w:color="auto"/>
                              <w:right w:val="single" w:sz="4" w:space="0" w:color="auto"/>
                            </w:tcBorders>
                            <w:shd w:val="clear" w:color="auto" w:fill="auto"/>
                          </w:tcPr>
                          <w:p w14:paraId="5B70D8E2" w14:textId="77777777" w:rsidR="00491081" w:rsidRPr="00CC5E76" w:rsidRDefault="00491081" w:rsidP="00190AB6">
                            <w:pPr>
                              <w:keepNext/>
                              <w:keepLines/>
                              <w:widowControl w:val="0"/>
                              <w:rPr>
                                <w:color w:val="000000"/>
                              </w:rPr>
                            </w:pPr>
                            <w:r>
                              <w:rPr>
                                <w:color w:val="000000"/>
                              </w:rPr>
                              <w:t>pediatrični bolniki</w:t>
                            </w:r>
                          </w:p>
                        </w:tc>
                        <w:tc>
                          <w:tcPr>
                            <w:tcW w:w="2494" w:type="dxa"/>
                            <w:tcBorders>
                              <w:left w:val="single" w:sz="4" w:space="0" w:color="auto"/>
                              <w:bottom w:val="single" w:sz="4" w:space="0" w:color="auto"/>
                              <w:right w:val="single" w:sz="4" w:space="0" w:color="auto"/>
                            </w:tcBorders>
                            <w:shd w:val="clear" w:color="auto" w:fill="auto"/>
                          </w:tcPr>
                          <w:p w14:paraId="5B70D8E3" w14:textId="77777777" w:rsidR="00491081" w:rsidRPr="00CC5E76" w:rsidRDefault="00491081" w:rsidP="00190AB6">
                            <w:pPr>
                              <w:keepNext/>
                              <w:keepLines/>
                              <w:widowControl w:val="0"/>
                              <w:rPr>
                                <w:color w:val="000000"/>
                              </w:rPr>
                            </w:pPr>
                            <w:r>
                              <w:rPr>
                                <w:color w:val="000000"/>
                              </w:rPr>
                              <w:t>nad starostno ustrezno zgornjo mejo normale</w:t>
                            </w:r>
                          </w:p>
                        </w:tc>
                        <w:tc>
                          <w:tcPr>
                            <w:tcW w:w="1025" w:type="dxa"/>
                            <w:tcBorders>
                              <w:left w:val="single" w:sz="4" w:space="0" w:color="auto"/>
                              <w:bottom w:val="single" w:sz="4" w:space="0" w:color="auto"/>
                              <w:right w:val="single" w:sz="4" w:space="0" w:color="auto"/>
                            </w:tcBorders>
                            <w:shd w:val="clear" w:color="auto" w:fill="auto"/>
                          </w:tcPr>
                          <w:p w14:paraId="5B70D8E4" w14:textId="77777777" w:rsidR="00491081" w:rsidRPr="00CC5E76" w:rsidRDefault="00491081" w:rsidP="00190AB6">
                            <w:pPr>
                              <w:keepNext/>
                              <w:keepLines/>
                              <w:widowControl w:val="0"/>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E5" w14:textId="77777777" w:rsidR="00491081" w:rsidRPr="00CC5E76" w:rsidRDefault="00491081" w:rsidP="00190AB6">
                            <w:pPr>
                              <w:keepNext/>
                              <w:keepLines/>
                              <w:widowControl w:val="0"/>
                              <w:rPr>
                                <w:color w:val="000000"/>
                              </w:rPr>
                            </w:pPr>
                            <w:r>
                              <w:rPr>
                                <w:color w:val="000000"/>
                              </w:rPr>
                              <w:t>znižanje pod spodnjo mejo normale</w:t>
                            </w:r>
                            <w:r w:rsidRPr="00CC5E76">
                              <w:rPr>
                                <w:color w:val="000000"/>
                              </w:rPr>
                              <w:t xml:space="preserve"> </w:t>
                            </w:r>
                            <w:r>
                              <w:rPr>
                                <w:color w:val="000000"/>
                              </w:rPr>
                              <w:t>(&lt;90 ml/min)</w:t>
                            </w:r>
                          </w:p>
                        </w:tc>
                      </w:tr>
                      <w:tr w:rsidR="00491081" w:rsidRPr="00C76009" w14:paraId="5B70D8E8" w14:textId="77777777" w:rsidTr="000059BB">
                        <w:trPr>
                          <w:cantSplit/>
                        </w:trPr>
                        <w:tc>
                          <w:tcPr>
                            <w:tcW w:w="8836" w:type="dxa"/>
                            <w:gridSpan w:val="4"/>
                            <w:tcBorders>
                              <w:top w:val="single" w:sz="4" w:space="0" w:color="auto"/>
                              <w:left w:val="single" w:sz="4" w:space="0" w:color="auto"/>
                              <w:bottom w:val="single" w:sz="4" w:space="0" w:color="auto"/>
                              <w:right w:val="single" w:sz="4" w:space="0" w:color="auto"/>
                            </w:tcBorders>
                            <w:shd w:val="clear" w:color="auto" w:fill="auto"/>
                          </w:tcPr>
                          <w:p w14:paraId="5B70D8E7" w14:textId="4D8316AA" w:rsidR="00491081" w:rsidRPr="00CC5E76" w:rsidRDefault="00491081" w:rsidP="00190AB6">
                            <w:pPr>
                              <w:keepNext/>
                              <w:keepLines/>
                              <w:widowControl w:val="0"/>
                              <w:rPr>
                                <w:color w:val="000000"/>
                              </w:rPr>
                            </w:pPr>
                            <w:r>
                              <w:rPr>
                                <w:b/>
                                <w:color w:val="000000"/>
                              </w:rPr>
                              <w:t>prekinitev zdravljenja po znižanju odmerka, če:</w:t>
                            </w:r>
                          </w:p>
                        </w:tc>
                      </w:tr>
                      <w:tr w:rsidR="00491081" w:rsidRPr="00C76009" w14:paraId="5B70D8ED" w14:textId="77777777" w:rsidTr="000059BB">
                        <w:trPr>
                          <w:cantSplit/>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B70D8E9" w14:textId="77777777" w:rsidR="00491081" w:rsidRPr="00CC5E76" w:rsidRDefault="00491081" w:rsidP="004875CC">
                            <w:pPr>
                              <w:rPr>
                                <w:color w:val="000000"/>
                              </w:rPr>
                            </w:pPr>
                            <w:r>
                              <w:rPr>
                                <w:color w:val="000000"/>
                              </w:rPr>
                              <w:t>odrasli in pediatrični bolniki</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B70D8EA" w14:textId="77777777" w:rsidR="00491081" w:rsidRPr="00CC5E76" w:rsidRDefault="00491081" w:rsidP="004875CC">
                            <w:pPr>
                              <w:rPr>
                                <w:color w:val="000000"/>
                              </w:rPr>
                            </w:pPr>
                            <w:r>
                              <w:rPr>
                                <w:color w:val="000000"/>
                              </w:rPr>
                              <w:t>vrednost vztraja &gt;33 % nad povprečjem vrednosti pred zdravljenjem</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B70D8EB" w14:textId="77777777" w:rsidR="00491081" w:rsidRPr="00CC5E76" w:rsidRDefault="00491081" w:rsidP="004875CC">
                            <w:pPr>
                              <w:rPr>
                                <w:color w:val="000000"/>
                              </w:rPr>
                            </w:pPr>
                            <w:r>
                              <w:rPr>
                                <w:color w:val="000000"/>
                              </w:rPr>
                              <w:t>in/ali</w:t>
                            </w:r>
                          </w:p>
                        </w:tc>
                        <w:tc>
                          <w:tcPr>
                            <w:tcW w:w="2999" w:type="dxa"/>
                            <w:tcBorders>
                              <w:left w:val="single" w:sz="4" w:space="0" w:color="auto"/>
                              <w:bottom w:val="single" w:sz="4" w:space="0" w:color="auto"/>
                              <w:right w:val="single" w:sz="4" w:space="0" w:color="auto"/>
                            </w:tcBorders>
                            <w:shd w:val="clear" w:color="auto" w:fill="auto"/>
                          </w:tcPr>
                          <w:p w14:paraId="5B70D8EC" w14:textId="77777777" w:rsidR="00491081" w:rsidRPr="00CC5E76" w:rsidRDefault="00491081" w:rsidP="004875CC">
                            <w:pPr>
                              <w:rPr>
                                <w:color w:val="000000"/>
                              </w:rPr>
                            </w:pPr>
                            <w:r>
                              <w:rPr>
                                <w:color w:val="000000"/>
                              </w:rPr>
                              <w:t>znižanje pod spodnjo mejo normale</w:t>
                            </w:r>
                            <w:r w:rsidRPr="00CC5E76">
                              <w:rPr>
                                <w:color w:val="000000"/>
                              </w:rPr>
                              <w:t xml:space="preserve"> </w:t>
                            </w:r>
                            <w:r>
                              <w:rPr>
                                <w:color w:val="000000"/>
                              </w:rPr>
                              <w:t>(&lt;90 ml/min)</w:t>
                            </w:r>
                          </w:p>
                        </w:tc>
                      </w:tr>
                    </w:tbl>
                    <w:p w14:paraId="5B70D8EE" w14:textId="77777777" w:rsidR="00491081" w:rsidRDefault="00491081" w:rsidP="007F1E18"/>
                  </w:txbxContent>
                </v:textbox>
              </v:shape>
            </w:pict>
          </mc:Fallback>
        </mc:AlternateContent>
      </w:r>
    </w:p>
    <w:p w14:paraId="5B70C8FA"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8FB"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8FC"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8FD"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8FE"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8FF"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0"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1"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2"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3"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4"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5"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6"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7"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8"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9"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A"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B"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C"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D"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E"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0F"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0"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1"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2"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3"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4"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5"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16" w14:textId="77777777" w:rsidR="007F1E18" w:rsidRPr="00617A6D" w:rsidRDefault="007F1E18" w:rsidP="000059BB">
      <w:pPr>
        <w:pBdr>
          <w:top w:val="single" w:sz="4" w:space="1" w:color="auto"/>
          <w:left w:val="single" w:sz="4" w:space="4" w:color="auto"/>
          <w:bottom w:val="single" w:sz="4" w:space="1" w:color="auto"/>
          <w:right w:val="single" w:sz="4" w:space="4" w:color="auto"/>
        </w:pBdr>
        <w:rPr>
          <w:color w:val="000000"/>
        </w:rPr>
      </w:pPr>
      <w:r w:rsidRPr="00617A6D">
        <w:rPr>
          <w:color w:val="000000"/>
        </w:rPr>
        <w:t>Glede na klinično stanje posameznika se lahko zdravljenje ponovno uvede.</w:t>
      </w:r>
    </w:p>
    <w:p w14:paraId="5B70C917" w14:textId="77777777" w:rsidR="007F1E18" w:rsidRPr="00617A6D" w:rsidRDefault="007F1E18" w:rsidP="000059BB">
      <w:pPr>
        <w:pBdr>
          <w:top w:val="single" w:sz="4" w:space="1" w:color="auto"/>
          <w:left w:val="single" w:sz="4" w:space="4" w:color="auto"/>
          <w:bottom w:val="single" w:sz="4" w:space="1" w:color="auto"/>
          <w:right w:val="single" w:sz="4" w:space="4" w:color="auto"/>
        </w:pBdr>
        <w:rPr>
          <w:color w:val="000000"/>
        </w:rPr>
      </w:pPr>
    </w:p>
    <w:p w14:paraId="5B70C918"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r w:rsidRPr="00617A6D">
        <w:rPr>
          <w:color w:val="000000"/>
        </w:rPr>
        <w:t>O znižanju odmerka ali prekinitvi zdravljenja velja razmisliti tudi v primeru patoloških vrednosti označevalcev tubulne funkcije in/ali če je to klinično indicirano:</w:t>
      </w:r>
    </w:p>
    <w:p w14:paraId="5B70C919"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pri proteinuriji (preiskavo je treba izvesti pred začetkom zdravljenja, nato pa enkrat na mesec),</w:t>
      </w:r>
    </w:p>
    <w:p w14:paraId="5B70C91A"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v primeru glikozurije pri tistih, ki nimajo sladkorne bolezni, in v primeru nizkih koncentracij kalija, fosfatov, magnezija ali uratov v serumu, fosfaturije in aminoacidurije (s spremljanjem po potrebi).</w:t>
      </w:r>
    </w:p>
    <w:p w14:paraId="5B70C91B"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O renalni tubulopatiji so poročali večinoma pri otrocih in mladostnikih, ki so imeli beta talasemijo in so prejemali zdravilo EXJADE.</w:t>
      </w:r>
    </w:p>
    <w:p w14:paraId="5B70C91C"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91D"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Bolnika je treba napotiti k nefrologu in pretehtati možnost nadaljnjih specialističnih preiskav (kot je ledvična biopsija), če kljub znižanju odmerka in prekinitvi zdravljenja pride do naslednjega:</w:t>
      </w:r>
    </w:p>
    <w:p w14:paraId="5B70C91E"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lang w:val="it-IT"/>
        </w:rPr>
        <w:t>•</w:t>
      </w:r>
      <w:r w:rsidRPr="00617A6D">
        <w:rPr>
          <w:color w:val="000000"/>
          <w:lang w:val="it-IT"/>
        </w:rPr>
        <w:tab/>
        <w:t>koncentracija kreatinina v serumu ostane pomembno zvišana in</w:t>
      </w:r>
    </w:p>
    <w:p w14:paraId="5B70C91F"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rPr>
        <w:t>•</w:t>
      </w:r>
      <w:r w:rsidRPr="00617A6D">
        <w:rPr>
          <w:color w:val="000000"/>
        </w:rPr>
        <w:tab/>
        <w:t>vztraja tudi patološka vrednost katerega od drugih označevalcev tubulne funkcije (npr. proteinurija, Fanconijev sindrom).</w:t>
      </w:r>
    </w:p>
    <w:p w14:paraId="5B70C920"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921"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r w:rsidRPr="00617A6D">
        <w:rPr>
          <w:color w:val="000000"/>
          <w:u w:val="single"/>
        </w:rPr>
        <w:t>Delovanje jeter</w:t>
      </w:r>
    </w:p>
    <w:p w14:paraId="5B70C922"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23" w14:textId="57DEF092"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Pri bolnikih, zdravljenih z deferasiroksom, so opazili zvišanje vrednosti testov jetrne funkcije. V obdobju trženja so poročali o primerih odpovedi jeter,</w:t>
      </w:r>
      <w:r w:rsidR="00BC70E2" w:rsidRPr="00617A6D">
        <w:rPr>
          <w:color w:val="000000"/>
          <w:szCs w:val="22"/>
        </w:rPr>
        <w:t xml:space="preserve"> od katerih se jih je nekaj končalo s smrtjo. Pri bolnikih, ki prejemajo deferasiroks, zlasti pri otrocih, lahko pride do hudih oblik odpovedi </w:t>
      </w:r>
      <w:r w:rsidR="00E70713" w:rsidRPr="00617A6D">
        <w:rPr>
          <w:color w:val="000000"/>
          <w:szCs w:val="22"/>
        </w:rPr>
        <w:t>jeter</w:t>
      </w:r>
      <w:r w:rsidR="00490F4D" w:rsidRPr="00617A6D">
        <w:rPr>
          <w:color w:val="000000"/>
          <w:szCs w:val="22"/>
        </w:rPr>
        <w:t xml:space="preserve"> </w:t>
      </w:r>
      <w:r w:rsidR="00BC70E2" w:rsidRPr="00617A6D">
        <w:rPr>
          <w:color w:val="000000"/>
          <w:szCs w:val="22"/>
        </w:rPr>
        <w:t xml:space="preserve">v povezavi z motnjami zavesti v okviru hiperamoniemične encefalopatije. Pri bolnikih, pri katerih v času zdravljenja z zdravilom Exjade pride do nepojasnjenih sprememb duševnega stanja, je priporočeno upoštevati možnost, da gre za hiperamoniemično encefalopatijo, in jim meriti </w:t>
      </w:r>
      <w:r w:rsidR="00BC70E2" w:rsidRPr="00617A6D">
        <w:rPr>
          <w:color w:val="000000"/>
          <w:szCs w:val="22"/>
        </w:rPr>
        <w:lastRenderedPageBreak/>
        <w:t>koncentracijo amonijaka. Pri bolnikih s težavami, ki povzročajo izgubo tekočine (kot sta diareja in bruhanje), zlasti pri otrocih z akutno boleznijo, je treba poskrbeti za zadostno hidriranost organizma.</w:t>
      </w:r>
      <w:r w:rsidRPr="00617A6D">
        <w:rPr>
          <w:color w:val="000000"/>
          <w:szCs w:val="22"/>
        </w:rPr>
        <w:t xml:space="preserve"> V večini poročil o odpovedi jeter je šlo za bolnike s pomembnimi </w:t>
      </w:r>
      <w:r w:rsidR="00E70713" w:rsidRPr="00617A6D">
        <w:rPr>
          <w:color w:val="000000"/>
          <w:szCs w:val="22"/>
        </w:rPr>
        <w:t xml:space="preserve">sočasnimi </w:t>
      </w:r>
      <w:r w:rsidRPr="00617A6D">
        <w:rPr>
          <w:color w:val="000000"/>
          <w:szCs w:val="22"/>
        </w:rPr>
        <w:t xml:space="preserve">boleznimi, </w:t>
      </w:r>
      <w:r w:rsidR="00E70713" w:rsidRPr="00617A6D">
        <w:rPr>
          <w:color w:val="000000"/>
          <w:szCs w:val="22"/>
        </w:rPr>
        <w:t>ki so vključevale katero od</w:t>
      </w:r>
      <w:r w:rsidRPr="00617A6D">
        <w:rPr>
          <w:color w:val="000000"/>
          <w:szCs w:val="22"/>
        </w:rPr>
        <w:t xml:space="preserve"> že prej prisotn</w:t>
      </w:r>
      <w:r w:rsidR="00E70713" w:rsidRPr="00617A6D">
        <w:rPr>
          <w:color w:val="000000"/>
          <w:szCs w:val="22"/>
        </w:rPr>
        <w:t>ih</w:t>
      </w:r>
      <w:r w:rsidRPr="00617A6D">
        <w:rPr>
          <w:color w:val="000000"/>
          <w:szCs w:val="22"/>
        </w:rPr>
        <w:t xml:space="preserve"> </w:t>
      </w:r>
      <w:r w:rsidR="00E70713" w:rsidRPr="00617A6D">
        <w:rPr>
          <w:color w:val="000000"/>
          <w:szCs w:val="22"/>
        </w:rPr>
        <w:t>kroničnih bolezni</w:t>
      </w:r>
      <w:r w:rsidRPr="00617A6D">
        <w:rPr>
          <w:color w:val="000000"/>
          <w:szCs w:val="22"/>
        </w:rPr>
        <w:t xml:space="preserve"> jeter</w:t>
      </w:r>
      <w:r w:rsidR="00E70713" w:rsidRPr="00617A6D">
        <w:rPr>
          <w:color w:val="000000"/>
          <w:szCs w:val="22"/>
        </w:rPr>
        <w:t xml:space="preserve"> (med drugim cirozo in hepatitis C) in večorgansko odpoved. Pri tem</w:t>
      </w:r>
      <w:r w:rsidRPr="00617A6D">
        <w:rPr>
          <w:color w:val="000000"/>
          <w:szCs w:val="22"/>
        </w:rPr>
        <w:t xml:space="preserve"> ni mogoče izključiti</w:t>
      </w:r>
      <w:r w:rsidR="00E70713" w:rsidRPr="00617A6D">
        <w:rPr>
          <w:color w:val="000000"/>
          <w:szCs w:val="22"/>
        </w:rPr>
        <w:t xml:space="preserve"> možnosti</w:t>
      </w:r>
      <w:r w:rsidRPr="00617A6D">
        <w:rPr>
          <w:color w:val="000000"/>
          <w:szCs w:val="22"/>
        </w:rPr>
        <w:t>, da bi imel deferasiroks lahko vlogo dejavnika, ki dodatno prispeva k takemu stanju ali ga poslabša (glejte poglavje</w:t>
      </w:r>
      <w:r w:rsidR="00D02E49" w:rsidRPr="00617A6D">
        <w:rPr>
          <w:color w:val="000000"/>
          <w:szCs w:val="22"/>
        </w:rPr>
        <w:t> </w:t>
      </w:r>
      <w:r w:rsidRPr="00617A6D">
        <w:rPr>
          <w:color w:val="000000"/>
          <w:szCs w:val="22"/>
        </w:rPr>
        <w:t>4.8).</w:t>
      </w:r>
    </w:p>
    <w:p w14:paraId="5B70C924"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925"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Transaminaze v serumu, bilirubin in alkalno fosfatazo je priporočljivo pregledovati pred začetkom zdravljenja, nato pa v prvem mesecu vsaka 2 tedna, kasneje pa enkrat mesečno. V primeru persistentnega in progresivnega zvišanja koncentracij transaminaz v serumu, ki ga ni mogoče pripisati drugim vzrokom, je treba zdravljenje z zdravilom EXJADE prekiniti. Po razjasnitvi vzroka za nenormalne vrednosti testov jetrne funkcije ali po vrnitvi na normalne vrednosti je mogoče pretehtati previdno ponovno uvedbo zdravljenja z nižjim odmerkom in kasnejšim postopnim zviševanjem odmerka.</w:t>
      </w:r>
    </w:p>
    <w:p w14:paraId="5B70C926"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927" w14:textId="0120E804"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r w:rsidRPr="00617A6D">
        <w:rPr>
          <w:color w:val="000000"/>
          <w:szCs w:val="22"/>
        </w:rPr>
        <w:t>Uporaba zdravila EXJADE ni priporočena pri bolnikih s hudo okvaro jeter (Child-Pugh stopnje</w:t>
      </w:r>
      <w:r w:rsidR="00FC641E">
        <w:rPr>
          <w:color w:val="000000"/>
          <w:szCs w:val="22"/>
        </w:rPr>
        <w:t> </w:t>
      </w:r>
      <w:r w:rsidRPr="00617A6D">
        <w:rPr>
          <w:color w:val="000000"/>
          <w:szCs w:val="22"/>
        </w:rPr>
        <w:t>C) (glejte poglavje</w:t>
      </w:r>
      <w:r w:rsidR="00D02E49" w:rsidRPr="00617A6D">
        <w:rPr>
          <w:color w:val="000000"/>
          <w:szCs w:val="22"/>
        </w:rPr>
        <w:t> </w:t>
      </w:r>
      <w:r w:rsidRPr="00617A6D">
        <w:rPr>
          <w:color w:val="000000"/>
          <w:szCs w:val="22"/>
        </w:rPr>
        <w:t>5.2).</w:t>
      </w:r>
    </w:p>
    <w:p w14:paraId="5B70C928" w14:textId="77777777" w:rsidR="007F1E18" w:rsidRPr="00617A6D" w:rsidRDefault="007F1E18" w:rsidP="00F4626B">
      <w:pPr>
        <w:pBdr>
          <w:top w:val="single" w:sz="4" w:space="1" w:color="auto"/>
          <w:left w:val="single" w:sz="4" w:space="4" w:color="auto"/>
          <w:bottom w:val="single" w:sz="4" w:space="1" w:color="auto"/>
          <w:right w:val="single" w:sz="4" w:space="4" w:color="auto"/>
        </w:pBdr>
        <w:rPr>
          <w:color w:val="000000"/>
        </w:rPr>
      </w:pPr>
    </w:p>
    <w:p w14:paraId="5B70C929" w14:textId="66718DCF" w:rsidR="007F1E18" w:rsidRPr="00A949AF" w:rsidRDefault="007F1E18" w:rsidP="00F4626B">
      <w:pPr>
        <w:keepNext/>
        <w:pBdr>
          <w:top w:val="single" w:sz="4" w:space="1" w:color="auto"/>
          <w:left w:val="single" w:sz="4" w:space="4" w:color="auto"/>
          <w:bottom w:val="single" w:sz="4" w:space="1" w:color="auto"/>
          <w:right w:val="single" w:sz="4" w:space="4" w:color="auto"/>
        </w:pBdr>
        <w:rPr>
          <w:b/>
          <w:bCs/>
          <w:color w:val="000000"/>
          <w:szCs w:val="22"/>
        </w:rPr>
      </w:pPr>
      <w:r w:rsidRPr="00A949AF">
        <w:rPr>
          <w:b/>
          <w:bCs/>
          <w:color w:val="000000"/>
          <w:szCs w:val="22"/>
        </w:rPr>
        <w:t>Preglednica </w:t>
      </w:r>
      <w:r w:rsidR="00172782">
        <w:rPr>
          <w:b/>
          <w:bCs/>
          <w:color w:val="000000"/>
          <w:szCs w:val="22"/>
        </w:rPr>
        <w:t>5</w:t>
      </w:r>
      <w:r w:rsidRPr="00A949AF">
        <w:rPr>
          <w:b/>
          <w:bCs/>
          <w:color w:val="000000"/>
          <w:szCs w:val="22"/>
        </w:rPr>
        <w:tab/>
        <w:t>Povzetek varnostnih priporočil za spremljanje bolnika</w:t>
      </w:r>
    </w:p>
    <w:p w14:paraId="5B70C92A" w14:textId="77777777" w:rsidR="007F1E18" w:rsidRPr="00617A6D" w:rsidRDefault="000B39D4" w:rsidP="00F4626B">
      <w:pPr>
        <w:keepNext/>
        <w:pBdr>
          <w:top w:val="single" w:sz="4" w:space="1" w:color="auto"/>
          <w:left w:val="single" w:sz="4" w:space="4" w:color="auto"/>
          <w:bottom w:val="single" w:sz="4" w:space="1" w:color="auto"/>
          <w:right w:val="single" w:sz="4" w:space="4" w:color="auto"/>
        </w:pBdr>
        <w:rPr>
          <w:color w:val="000000"/>
          <w:szCs w:val="22"/>
          <w:u w:val="single"/>
        </w:rPr>
      </w:pPr>
      <w:r w:rsidRPr="00617A6D">
        <w:rPr>
          <w:noProof/>
          <w:color w:val="000000"/>
          <w:szCs w:val="22"/>
          <w:u w:val="single"/>
          <w:lang w:val="en-US"/>
        </w:rPr>
        <mc:AlternateContent>
          <mc:Choice Requires="wps">
            <w:drawing>
              <wp:anchor distT="0" distB="0" distL="114300" distR="114300" simplePos="0" relativeHeight="251660288" behindDoc="0" locked="0" layoutInCell="1" allowOverlap="1" wp14:anchorId="5B70D7F0" wp14:editId="709F8523">
                <wp:simplePos x="0" y="0"/>
                <wp:positionH relativeFrom="column">
                  <wp:posOffset>13970</wp:posOffset>
                </wp:positionH>
                <wp:positionV relativeFrom="paragraph">
                  <wp:posOffset>102269</wp:posOffset>
                </wp:positionV>
                <wp:extent cx="5381625" cy="4411744"/>
                <wp:effectExtent l="0" t="0"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411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018"/>
                            </w:tblGrid>
                            <w:tr w:rsidR="00491081" w:rsidRPr="00CA1058" w14:paraId="5B70D8F1" w14:textId="77777777" w:rsidTr="000059BB">
                              <w:trPr>
                                <w:cantSplit/>
                              </w:trPr>
                              <w:tc>
                                <w:tcPr>
                                  <w:tcW w:w="3882" w:type="dxa"/>
                                  <w:shd w:val="clear" w:color="auto" w:fill="auto"/>
                                </w:tcPr>
                                <w:p w14:paraId="5B70D8EF" w14:textId="77777777" w:rsidR="00491081" w:rsidRPr="00040DB8" w:rsidRDefault="00491081" w:rsidP="000A5715">
                                  <w:pPr>
                                    <w:pStyle w:val="Text"/>
                                    <w:keepNext/>
                                    <w:spacing w:before="0"/>
                                    <w:jc w:val="left"/>
                                    <w:rPr>
                                      <w:b/>
                                      <w:color w:val="000000"/>
                                      <w:sz w:val="22"/>
                                      <w:szCs w:val="22"/>
                                    </w:rPr>
                                  </w:pPr>
                                  <w:r>
                                    <w:rPr>
                                      <w:b/>
                                      <w:color w:val="000000"/>
                                      <w:sz w:val="22"/>
                                      <w:szCs w:val="22"/>
                                    </w:rPr>
                                    <w:t>Preiskava</w:t>
                                  </w:r>
                                </w:p>
                              </w:tc>
                              <w:tc>
                                <w:tcPr>
                                  <w:tcW w:w="4144" w:type="dxa"/>
                                  <w:shd w:val="clear" w:color="auto" w:fill="auto"/>
                                </w:tcPr>
                                <w:p w14:paraId="5B70D8F0" w14:textId="77777777" w:rsidR="00491081" w:rsidRPr="00040DB8" w:rsidRDefault="00491081" w:rsidP="000A5715">
                                  <w:pPr>
                                    <w:pStyle w:val="Text"/>
                                    <w:keepNext/>
                                    <w:spacing w:before="0"/>
                                    <w:jc w:val="left"/>
                                    <w:rPr>
                                      <w:b/>
                                      <w:color w:val="000000"/>
                                      <w:sz w:val="22"/>
                                      <w:szCs w:val="22"/>
                                    </w:rPr>
                                  </w:pPr>
                                  <w:r>
                                    <w:rPr>
                                      <w:b/>
                                      <w:color w:val="000000"/>
                                      <w:sz w:val="22"/>
                                      <w:szCs w:val="22"/>
                                    </w:rPr>
                                    <w:t>Pogostnost</w:t>
                                  </w:r>
                                </w:p>
                              </w:tc>
                            </w:tr>
                            <w:tr w:rsidR="00491081" w:rsidRPr="00CA1058" w14:paraId="5B70D8F6" w14:textId="77777777" w:rsidTr="000059BB">
                              <w:trPr>
                                <w:cantSplit/>
                              </w:trPr>
                              <w:tc>
                                <w:tcPr>
                                  <w:tcW w:w="3882" w:type="dxa"/>
                                  <w:shd w:val="clear" w:color="auto" w:fill="auto"/>
                                </w:tcPr>
                                <w:p w14:paraId="5B70D8F2" w14:textId="77777777" w:rsidR="00491081" w:rsidRPr="00FE369F" w:rsidRDefault="00491081" w:rsidP="000A5715">
                                  <w:pPr>
                                    <w:keepNext/>
                                    <w:tabs>
                                      <w:tab w:val="clear" w:pos="567"/>
                                    </w:tabs>
                                    <w:autoSpaceDE w:val="0"/>
                                    <w:autoSpaceDN w:val="0"/>
                                    <w:adjustRightInd w:val="0"/>
                                    <w:spacing w:line="240" w:lineRule="auto"/>
                                    <w:rPr>
                                      <w:color w:val="000000"/>
                                      <w:szCs w:val="22"/>
                                    </w:rPr>
                                  </w:pPr>
                                  <w:r>
                                    <w:rPr>
                                      <w:color w:val="000000"/>
                                      <w:szCs w:val="22"/>
                                    </w:rPr>
                                    <w:t>kreatinin v serumu</w:t>
                                  </w:r>
                                </w:p>
                              </w:tc>
                              <w:tc>
                                <w:tcPr>
                                  <w:tcW w:w="4144" w:type="dxa"/>
                                  <w:shd w:val="clear" w:color="auto" w:fill="auto"/>
                                </w:tcPr>
                                <w:p w14:paraId="5B70D8F3"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dvakrat pred začetkom zdravljenja;</w:t>
                                  </w:r>
                                </w:p>
                                <w:p w14:paraId="5B70D8F4"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 xml:space="preserve">prvi mesec zdravljenja </w:t>
                                  </w:r>
                                  <w:r>
                                    <w:rPr>
                                      <w:color w:val="000000"/>
                                      <w:sz w:val="22"/>
                                      <w:szCs w:val="22"/>
                                      <w:lang w:val="sl-SI"/>
                                    </w:rPr>
                                    <w:t>ali</w:t>
                                  </w:r>
                                  <w:r w:rsidRPr="00F41AF6">
                                    <w:rPr>
                                      <w:color w:val="000000"/>
                                      <w:sz w:val="22"/>
                                      <w:szCs w:val="22"/>
                                      <w:lang w:val="sl-SI"/>
                                    </w:rPr>
                                    <w:t xml:space="preserve"> po spremembi odmerka </w:t>
                                  </w:r>
                                  <w:r w:rsidRPr="00AD37C4">
                                    <w:rPr>
                                      <w:color w:val="000000"/>
                                      <w:sz w:val="22"/>
                                      <w:szCs w:val="22"/>
                                      <w:lang w:val="sl-SI"/>
                                    </w:rPr>
                                    <w:t>(tudi po prehodu z ene formulacije na drugo)</w:t>
                                  </w:r>
                                  <w:r>
                                    <w:rPr>
                                      <w:color w:val="000000"/>
                                      <w:sz w:val="22"/>
                                      <w:szCs w:val="22"/>
                                      <w:lang w:val="sl-SI"/>
                                    </w:rPr>
                                    <w:t xml:space="preserve"> </w:t>
                                  </w:r>
                                  <w:r w:rsidRPr="00F41AF6">
                                    <w:rPr>
                                      <w:color w:val="000000"/>
                                      <w:sz w:val="22"/>
                                      <w:szCs w:val="22"/>
                                      <w:lang w:val="sl-SI"/>
                                    </w:rPr>
                                    <w:t>enkrat na teden,</w:t>
                                  </w:r>
                                </w:p>
                                <w:p w14:paraId="5B70D8F5"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FB" w14:textId="77777777" w:rsidTr="000059BB">
                              <w:trPr>
                                <w:cantSplit/>
                              </w:trPr>
                              <w:tc>
                                <w:tcPr>
                                  <w:tcW w:w="3882" w:type="dxa"/>
                                  <w:shd w:val="clear" w:color="auto" w:fill="auto"/>
                                </w:tcPr>
                                <w:p w14:paraId="5B70D8F7" w14:textId="77777777" w:rsidR="00491081" w:rsidRPr="00AA0D07" w:rsidRDefault="00491081" w:rsidP="000A5715">
                                  <w:pPr>
                                    <w:pStyle w:val="Text"/>
                                    <w:keepNext/>
                                    <w:spacing w:before="0"/>
                                    <w:jc w:val="left"/>
                                    <w:rPr>
                                      <w:color w:val="000000"/>
                                      <w:sz w:val="22"/>
                                      <w:szCs w:val="22"/>
                                      <w:lang w:val="it-IT"/>
                                    </w:rPr>
                                  </w:pPr>
                                  <w:r w:rsidRPr="00AA0D07">
                                    <w:rPr>
                                      <w:color w:val="000000"/>
                                      <w:sz w:val="22"/>
                                      <w:szCs w:val="22"/>
                                      <w:lang w:val="it-IT"/>
                                    </w:rPr>
                                    <w:t>očistek kreatinina in/ali cistatin C v serumu</w:t>
                                  </w:r>
                                </w:p>
                              </w:tc>
                              <w:tc>
                                <w:tcPr>
                                  <w:tcW w:w="4144" w:type="dxa"/>
                                  <w:shd w:val="clear" w:color="auto" w:fill="auto"/>
                                </w:tcPr>
                                <w:p w14:paraId="5B70D8F8" w14:textId="77777777"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pred začetkom zdravljenja;</w:t>
                                  </w:r>
                                </w:p>
                                <w:p w14:paraId="273C0D30" w14:textId="7139C171" w:rsidR="00AE7FA1" w:rsidRDefault="00491081" w:rsidP="000A5715">
                                  <w:pPr>
                                    <w:pStyle w:val="Text"/>
                                    <w:keepNext/>
                                    <w:spacing w:before="0"/>
                                    <w:jc w:val="left"/>
                                    <w:rPr>
                                      <w:color w:val="000000"/>
                                      <w:sz w:val="22"/>
                                      <w:szCs w:val="22"/>
                                      <w:lang w:val="sl-SI"/>
                                    </w:rPr>
                                  </w:pPr>
                                  <w:r w:rsidRPr="008278F3">
                                    <w:rPr>
                                      <w:color w:val="000000"/>
                                      <w:sz w:val="22"/>
                                      <w:szCs w:val="22"/>
                                      <w:lang w:val="sl-SI"/>
                                    </w:rPr>
                                    <w:t xml:space="preserve">prvi mesec zdravljenja </w:t>
                                  </w:r>
                                  <w:r>
                                    <w:rPr>
                                      <w:color w:val="000000"/>
                                      <w:sz w:val="22"/>
                                      <w:szCs w:val="22"/>
                                      <w:lang w:val="sl-SI"/>
                                    </w:rPr>
                                    <w:t>ali</w:t>
                                  </w:r>
                                  <w:r w:rsidRPr="008278F3">
                                    <w:rPr>
                                      <w:color w:val="000000"/>
                                      <w:sz w:val="22"/>
                                      <w:szCs w:val="22"/>
                                      <w:lang w:val="sl-SI"/>
                                    </w:rPr>
                                    <w:t xml:space="preserve"> po spremembi odmerka </w:t>
                                  </w:r>
                                  <w:r w:rsidRPr="00AD37C4">
                                    <w:rPr>
                                      <w:color w:val="000000"/>
                                      <w:sz w:val="22"/>
                                      <w:szCs w:val="22"/>
                                      <w:lang w:val="sl-SI"/>
                                    </w:rPr>
                                    <w:t>(tudi po prehodu z ene formulacije na drugo)</w:t>
                                  </w:r>
                                  <w:r w:rsidRPr="008278F3">
                                    <w:rPr>
                                      <w:color w:val="000000"/>
                                      <w:sz w:val="22"/>
                                      <w:szCs w:val="22"/>
                                      <w:lang w:val="sl-SI"/>
                                    </w:rPr>
                                    <w:t xml:space="preserve"> enkrat na teden;</w:t>
                                  </w:r>
                                </w:p>
                                <w:p w14:paraId="5B70D8FA" w14:textId="77777777" w:rsidR="00491081" w:rsidRDefault="00491081" w:rsidP="000A5715">
                                  <w:pPr>
                                    <w:pStyle w:val="Text"/>
                                    <w:keepNext/>
                                    <w:spacing w:before="0"/>
                                    <w:jc w:val="left"/>
                                    <w:rPr>
                                      <w:color w:val="000000"/>
                                      <w:sz w:val="22"/>
                                      <w:szCs w:val="22"/>
                                    </w:rPr>
                                  </w:pPr>
                                  <w:r w:rsidRPr="00E74835">
                                    <w:rPr>
                                      <w:color w:val="000000"/>
                                      <w:sz w:val="22"/>
                                      <w:szCs w:val="22"/>
                                      <w:lang w:val="sl-SI"/>
                                    </w:rPr>
                                    <w:t>nato enkrat na mesec</w:t>
                                  </w:r>
                                </w:p>
                              </w:tc>
                            </w:tr>
                            <w:tr w:rsidR="00491081" w:rsidRPr="00CA1058" w14:paraId="5B70D8FF" w14:textId="77777777" w:rsidTr="000059BB">
                              <w:trPr>
                                <w:cantSplit/>
                              </w:trPr>
                              <w:tc>
                                <w:tcPr>
                                  <w:tcW w:w="3882" w:type="dxa"/>
                                  <w:shd w:val="clear" w:color="auto" w:fill="auto"/>
                                </w:tcPr>
                                <w:p w14:paraId="5B70D8FC" w14:textId="77777777" w:rsidR="00491081" w:rsidRPr="00040DB8" w:rsidRDefault="00491081" w:rsidP="000A5715">
                                  <w:pPr>
                                    <w:pStyle w:val="Text"/>
                                    <w:keepNext/>
                                    <w:spacing w:before="0"/>
                                    <w:jc w:val="left"/>
                                    <w:rPr>
                                      <w:color w:val="000000"/>
                                      <w:sz w:val="22"/>
                                      <w:szCs w:val="22"/>
                                    </w:rPr>
                                  </w:pPr>
                                  <w:r>
                                    <w:rPr>
                                      <w:color w:val="000000"/>
                                      <w:sz w:val="22"/>
                                      <w:szCs w:val="22"/>
                                    </w:rPr>
                                    <w:t>proteinurija</w:t>
                                  </w:r>
                                </w:p>
                              </w:tc>
                              <w:tc>
                                <w:tcPr>
                                  <w:tcW w:w="4144" w:type="dxa"/>
                                  <w:shd w:val="clear" w:color="auto" w:fill="auto"/>
                                </w:tcPr>
                                <w:p w14:paraId="5B70D8FD" w14:textId="77777777" w:rsidR="00491081" w:rsidRPr="008278F3" w:rsidRDefault="00491081" w:rsidP="000A5715">
                                  <w:pPr>
                                    <w:pStyle w:val="Text"/>
                                    <w:keepNext/>
                                    <w:spacing w:before="0"/>
                                    <w:rPr>
                                      <w:color w:val="000000"/>
                                      <w:sz w:val="22"/>
                                      <w:szCs w:val="22"/>
                                      <w:lang w:val="sl-SI"/>
                                    </w:rPr>
                                  </w:pPr>
                                  <w:r w:rsidRPr="008278F3">
                                    <w:rPr>
                                      <w:color w:val="000000"/>
                                      <w:sz w:val="22"/>
                                      <w:szCs w:val="22"/>
                                      <w:lang w:val="sl-SI"/>
                                    </w:rPr>
                                    <w:t>pred začetkom zdravljenja;</w:t>
                                  </w:r>
                                </w:p>
                                <w:p w14:paraId="5B70D8FE" w14:textId="77777777" w:rsidR="00491081" w:rsidRPr="009707A4" w:rsidRDefault="00491081" w:rsidP="000A5715">
                                  <w:pPr>
                                    <w:pStyle w:val="Text"/>
                                    <w:keepNext/>
                                    <w:spacing w:before="0"/>
                                    <w:jc w:val="left"/>
                                    <w:rPr>
                                      <w:color w:val="000000"/>
                                      <w:sz w:val="22"/>
                                      <w:szCs w:val="22"/>
                                    </w:rPr>
                                  </w:pPr>
                                  <w:r w:rsidRPr="00E74835">
                                    <w:rPr>
                                      <w:color w:val="000000"/>
                                      <w:sz w:val="22"/>
                                      <w:szCs w:val="22"/>
                                      <w:lang w:val="sl-SI"/>
                                    </w:rPr>
                                    <w:t xml:space="preserve">nato </w:t>
                                  </w:r>
                                  <w:r w:rsidRPr="009707A4">
                                    <w:rPr>
                                      <w:color w:val="000000"/>
                                      <w:sz w:val="22"/>
                                      <w:szCs w:val="22"/>
                                    </w:rPr>
                                    <w:t>enkrat na mesec</w:t>
                                  </w:r>
                                </w:p>
                              </w:tc>
                            </w:tr>
                            <w:tr w:rsidR="00491081" w:rsidRPr="00CA1058" w14:paraId="5B70D902" w14:textId="77777777" w:rsidTr="000059BB">
                              <w:trPr>
                                <w:cantSplit/>
                              </w:trPr>
                              <w:tc>
                                <w:tcPr>
                                  <w:tcW w:w="3882" w:type="dxa"/>
                                  <w:shd w:val="clear" w:color="auto" w:fill="auto"/>
                                </w:tcPr>
                                <w:p w14:paraId="5B70D900"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drugi kazalci ledvične tubulne funkcije (kot so glukozurija</w:t>
                                  </w:r>
                                  <w:r>
                                    <w:rPr>
                                      <w:color w:val="000000"/>
                                      <w:sz w:val="22"/>
                                      <w:szCs w:val="22"/>
                                      <w:lang w:val="sl-SI"/>
                                    </w:rPr>
                                    <w:t xml:space="preserve"> pri bolnikih, ki nimajo sladkorne bolezni</w:t>
                                  </w:r>
                                  <w:r w:rsidRPr="00F41AF6">
                                    <w:rPr>
                                      <w:color w:val="000000"/>
                                      <w:sz w:val="22"/>
                                      <w:szCs w:val="22"/>
                                      <w:lang w:val="sl-SI"/>
                                    </w:rPr>
                                    <w:t>,</w:t>
                                  </w:r>
                                  <w:r>
                                    <w:rPr>
                                      <w:color w:val="000000"/>
                                      <w:sz w:val="22"/>
                                      <w:szCs w:val="22"/>
                                      <w:lang w:val="sl-SI"/>
                                    </w:rPr>
                                    <w:t xml:space="preserve"> nizke vrednosti </w:t>
                                  </w:r>
                                  <w:r w:rsidRPr="00F41AF6">
                                    <w:rPr>
                                      <w:color w:val="000000"/>
                                      <w:sz w:val="22"/>
                                      <w:szCs w:val="22"/>
                                      <w:lang w:val="sl-SI"/>
                                    </w:rPr>
                                    <w:t>kali</w:t>
                                  </w:r>
                                  <w:r>
                                    <w:rPr>
                                      <w:color w:val="000000"/>
                                      <w:sz w:val="22"/>
                                      <w:szCs w:val="22"/>
                                      <w:lang w:val="sl-SI"/>
                                    </w:rPr>
                                    <w:t>ja</w:t>
                                  </w:r>
                                  <w:r w:rsidRPr="00F41AF6">
                                    <w:rPr>
                                      <w:color w:val="000000"/>
                                      <w:sz w:val="22"/>
                                      <w:szCs w:val="22"/>
                                      <w:lang w:val="sl-SI"/>
                                    </w:rPr>
                                    <w:t>, fosfat</w:t>
                                  </w:r>
                                  <w:r>
                                    <w:rPr>
                                      <w:color w:val="000000"/>
                                      <w:sz w:val="22"/>
                                      <w:szCs w:val="22"/>
                                      <w:lang w:val="sl-SI"/>
                                    </w:rPr>
                                    <w:t>ov</w:t>
                                  </w:r>
                                  <w:r w:rsidRPr="00F41AF6">
                                    <w:rPr>
                                      <w:color w:val="000000"/>
                                      <w:sz w:val="22"/>
                                      <w:szCs w:val="22"/>
                                      <w:lang w:val="sl-SI"/>
                                    </w:rPr>
                                    <w:t>, magnezija</w:t>
                                  </w:r>
                                  <w:r>
                                    <w:rPr>
                                      <w:color w:val="000000"/>
                                      <w:sz w:val="22"/>
                                      <w:szCs w:val="22"/>
                                      <w:lang w:val="sl-SI"/>
                                    </w:rPr>
                                    <w:t xml:space="preserve"> ali uratov v serumu</w:t>
                                  </w:r>
                                  <w:r w:rsidRPr="00F41AF6">
                                    <w:rPr>
                                      <w:color w:val="000000"/>
                                      <w:sz w:val="22"/>
                                      <w:szCs w:val="22"/>
                                      <w:lang w:val="sl-SI"/>
                                    </w:rPr>
                                    <w:t>, fosfaturija, aminoacidurija)</w:t>
                                  </w:r>
                                </w:p>
                              </w:tc>
                              <w:tc>
                                <w:tcPr>
                                  <w:tcW w:w="4144" w:type="dxa"/>
                                  <w:shd w:val="clear" w:color="auto" w:fill="auto"/>
                                </w:tcPr>
                                <w:p w14:paraId="5B70D901" w14:textId="77777777" w:rsidR="00491081" w:rsidRPr="00040DB8" w:rsidRDefault="00491081" w:rsidP="000A5715">
                                  <w:pPr>
                                    <w:pStyle w:val="Text"/>
                                    <w:keepNext/>
                                    <w:spacing w:before="0"/>
                                    <w:jc w:val="left"/>
                                    <w:rPr>
                                      <w:color w:val="000000"/>
                                      <w:sz w:val="22"/>
                                      <w:szCs w:val="22"/>
                                    </w:rPr>
                                  </w:pPr>
                                  <w:r>
                                    <w:rPr>
                                      <w:color w:val="000000"/>
                                      <w:sz w:val="22"/>
                                      <w:szCs w:val="22"/>
                                    </w:rPr>
                                    <w:t>po potrebi</w:t>
                                  </w:r>
                                </w:p>
                              </w:tc>
                            </w:tr>
                            <w:tr w:rsidR="00491081" w:rsidRPr="00CA1058" w14:paraId="5B70D907" w14:textId="77777777" w:rsidTr="000059BB">
                              <w:trPr>
                                <w:cantSplit/>
                              </w:trPr>
                              <w:tc>
                                <w:tcPr>
                                  <w:tcW w:w="3882" w:type="dxa"/>
                                  <w:shd w:val="clear" w:color="auto" w:fill="auto"/>
                                </w:tcPr>
                                <w:p w14:paraId="5B70D903"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aminotransferaze v serumu, bilirubin, alkalna fosfataza</w:t>
                                  </w:r>
                                </w:p>
                              </w:tc>
                              <w:tc>
                                <w:tcPr>
                                  <w:tcW w:w="4144" w:type="dxa"/>
                                  <w:shd w:val="clear" w:color="auto" w:fill="auto"/>
                                </w:tcPr>
                                <w:p w14:paraId="5B70D904"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pred začetkom zdravljenja;</w:t>
                                  </w:r>
                                </w:p>
                                <w:p w14:paraId="5B70D905"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prvi mesec zdravljenja vsaka 2 tedna;</w:t>
                                  </w:r>
                                </w:p>
                                <w:p w14:paraId="5B70D906"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90B" w14:textId="77777777" w:rsidTr="000059BB">
                              <w:trPr>
                                <w:cantSplit/>
                              </w:trPr>
                              <w:tc>
                                <w:tcPr>
                                  <w:tcW w:w="3882" w:type="dxa"/>
                                  <w:shd w:val="clear" w:color="auto" w:fill="auto"/>
                                </w:tcPr>
                                <w:p w14:paraId="5B70D908" w14:textId="77777777" w:rsidR="00491081" w:rsidRPr="00040DB8" w:rsidRDefault="00491081" w:rsidP="000A5715">
                                  <w:pPr>
                                    <w:pStyle w:val="Text"/>
                                    <w:keepNext/>
                                    <w:spacing w:before="0"/>
                                    <w:jc w:val="left"/>
                                    <w:rPr>
                                      <w:color w:val="000000"/>
                                      <w:sz w:val="22"/>
                                      <w:szCs w:val="22"/>
                                    </w:rPr>
                                  </w:pPr>
                                  <w:r>
                                    <w:rPr>
                                      <w:color w:val="000000"/>
                                      <w:sz w:val="22"/>
                                      <w:szCs w:val="22"/>
                                    </w:rPr>
                                    <w:t>pregled sluha in vida</w:t>
                                  </w:r>
                                  <w:r w:rsidRPr="00040DB8">
                                    <w:rPr>
                                      <w:color w:val="000000"/>
                                      <w:sz w:val="22"/>
                                      <w:szCs w:val="22"/>
                                    </w:rPr>
                                    <w:t xml:space="preserve"> </w:t>
                                  </w:r>
                                </w:p>
                              </w:tc>
                              <w:tc>
                                <w:tcPr>
                                  <w:tcW w:w="4144" w:type="dxa"/>
                                  <w:shd w:val="clear" w:color="auto" w:fill="auto"/>
                                </w:tcPr>
                                <w:p w14:paraId="5B70D909"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pred zdravljenjem,</w:t>
                                  </w:r>
                                </w:p>
                                <w:p w14:paraId="5B70D90A"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nato enkrat na leto</w:t>
                                  </w:r>
                                </w:p>
                              </w:tc>
                            </w:tr>
                            <w:tr w:rsidR="00491081" w:rsidRPr="00CA1058" w14:paraId="5B70D90F" w14:textId="77777777" w:rsidTr="000059BB">
                              <w:trPr>
                                <w:cantSplit/>
                              </w:trPr>
                              <w:tc>
                                <w:tcPr>
                                  <w:tcW w:w="3882" w:type="dxa"/>
                                  <w:shd w:val="clear" w:color="auto" w:fill="auto"/>
                                </w:tcPr>
                                <w:p w14:paraId="5B70D90C" w14:textId="77777777" w:rsidR="00491081" w:rsidRPr="00F41AF6" w:rsidRDefault="00491081" w:rsidP="003D7984">
                                  <w:pPr>
                                    <w:pStyle w:val="Text"/>
                                    <w:widowControl w:val="0"/>
                                    <w:spacing w:before="0"/>
                                    <w:jc w:val="left"/>
                                    <w:rPr>
                                      <w:color w:val="000000"/>
                                      <w:sz w:val="22"/>
                                      <w:szCs w:val="22"/>
                                      <w:lang w:val="it-IT"/>
                                    </w:rPr>
                                  </w:pPr>
                                  <w:r w:rsidRPr="00F41AF6">
                                    <w:rPr>
                                      <w:color w:val="000000"/>
                                      <w:sz w:val="22"/>
                                      <w:szCs w:val="22"/>
                                      <w:lang w:val="it-IT"/>
                                    </w:rPr>
                                    <w:t>telesna masa, telesna višina in spolni razvoj</w:t>
                                  </w:r>
                                </w:p>
                              </w:tc>
                              <w:tc>
                                <w:tcPr>
                                  <w:tcW w:w="4144" w:type="dxa"/>
                                  <w:shd w:val="clear" w:color="auto" w:fill="auto"/>
                                </w:tcPr>
                                <w:p w14:paraId="5B70D90D" w14:textId="77777777" w:rsidR="00491081" w:rsidRDefault="00491081" w:rsidP="003D7984">
                                  <w:pPr>
                                    <w:pStyle w:val="Text"/>
                                    <w:widowControl w:val="0"/>
                                    <w:spacing w:before="0"/>
                                    <w:jc w:val="left"/>
                                    <w:rPr>
                                      <w:color w:val="000000"/>
                                      <w:sz w:val="22"/>
                                      <w:szCs w:val="22"/>
                                      <w:lang w:val="it-IT"/>
                                    </w:rPr>
                                  </w:pPr>
                                  <w:r>
                                    <w:rPr>
                                      <w:color w:val="000000"/>
                                      <w:sz w:val="22"/>
                                      <w:szCs w:val="22"/>
                                      <w:lang w:val="it-IT"/>
                                    </w:rPr>
                                    <w:t>pred začetkom zdravljenja,</w:t>
                                  </w:r>
                                </w:p>
                                <w:p w14:paraId="5B70D90E" w14:textId="77777777" w:rsidR="00491081" w:rsidRPr="00F41AF6" w:rsidRDefault="00491081" w:rsidP="00E74835">
                                  <w:pPr>
                                    <w:pStyle w:val="Text"/>
                                    <w:widowControl w:val="0"/>
                                    <w:spacing w:before="0"/>
                                    <w:jc w:val="left"/>
                                    <w:rPr>
                                      <w:color w:val="000000"/>
                                      <w:sz w:val="22"/>
                                      <w:szCs w:val="22"/>
                                      <w:lang w:val="it-IT"/>
                                    </w:rPr>
                                  </w:pPr>
                                  <w:r w:rsidRPr="00F41AF6">
                                    <w:rPr>
                                      <w:color w:val="000000"/>
                                      <w:sz w:val="22"/>
                                      <w:szCs w:val="22"/>
                                      <w:lang w:val="it-IT"/>
                                    </w:rPr>
                                    <w:t>enkrat na leto pri pediatričnih bolnikih</w:t>
                                  </w:r>
                                </w:p>
                              </w:tc>
                            </w:tr>
                          </w:tbl>
                          <w:p w14:paraId="5B70D910" w14:textId="77777777" w:rsidR="00491081" w:rsidRDefault="00491081" w:rsidP="007F1E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0D7F0" id="_x0000_s1029" type="#_x0000_t202" style="position:absolute;margin-left:1.1pt;margin-top:8.05pt;width:423.75pt;height:3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4018"/>
                      </w:tblGrid>
                      <w:tr w:rsidR="00491081" w:rsidRPr="00CA1058" w14:paraId="5B70D8F1" w14:textId="77777777" w:rsidTr="000059BB">
                        <w:trPr>
                          <w:cantSplit/>
                        </w:trPr>
                        <w:tc>
                          <w:tcPr>
                            <w:tcW w:w="3882" w:type="dxa"/>
                            <w:shd w:val="clear" w:color="auto" w:fill="auto"/>
                          </w:tcPr>
                          <w:p w14:paraId="5B70D8EF" w14:textId="77777777" w:rsidR="00491081" w:rsidRPr="00040DB8" w:rsidRDefault="00491081" w:rsidP="000A5715">
                            <w:pPr>
                              <w:pStyle w:val="Text"/>
                              <w:keepNext/>
                              <w:spacing w:before="0"/>
                              <w:jc w:val="left"/>
                              <w:rPr>
                                <w:b/>
                                <w:color w:val="000000"/>
                                <w:sz w:val="22"/>
                                <w:szCs w:val="22"/>
                              </w:rPr>
                            </w:pPr>
                            <w:r>
                              <w:rPr>
                                <w:b/>
                                <w:color w:val="000000"/>
                                <w:sz w:val="22"/>
                                <w:szCs w:val="22"/>
                              </w:rPr>
                              <w:t>Preiskava</w:t>
                            </w:r>
                          </w:p>
                        </w:tc>
                        <w:tc>
                          <w:tcPr>
                            <w:tcW w:w="4144" w:type="dxa"/>
                            <w:shd w:val="clear" w:color="auto" w:fill="auto"/>
                          </w:tcPr>
                          <w:p w14:paraId="5B70D8F0" w14:textId="77777777" w:rsidR="00491081" w:rsidRPr="00040DB8" w:rsidRDefault="00491081" w:rsidP="000A5715">
                            <w:pPr>
                              <w:pStyle w:val="Text"/>
                              <w:keepNext/>
                              <w:spacing w:before="0"/>
                              <w:jc w:val="left"/>
                              <w:rPr>
                                <w:b/>
                                <w:color w:val="000000"/>
                                <w:sz w:val="22"/>
                                <w:szCs w:val="22"/>
                              </w:rPr>
                            </w:pPr>
                            <w:r>
                              <w:rPr>
                                <w:b/>
                                <w:color w:val="000000"/>
                                <w:sz w:val="22"/>
                                <w:szCs w:val="22"/>
                              </w:rPr>
                              <w:t>Pogostnost</w:t>
                            </w:r>
                          </w:p>
                        </w:tc>
                      </w:tr>
                      <w:tr w:rsidR="00491081" w:rsidRPr="00CA1058" w14:paraId="5B70D8F6" w14:textId="77777777" w:rsidTr="000059BB">
                        <w:trPr>
                          <w:cantSplit/>
                        </w:trPr>
                        <w:tc>
                          <w:tcPr>
                            <w:tcW w:w="3882" w:type="dxa"/>
                            <w:shd w:val="clear" w:color="auto" w:fill="auto"/>
                          </w:tcPr>
                          <w:p w14:paraId="5B70D8F2" w14:textId="77777777" w:rsidR="00491081" w:rsidRPr="00FE369F" w:rsidRDefault="00491081" w:rsidP="000A5715">
                            <w:pPr>
                              <w:keepNext/>
                              <w:tabs>
                                <w:tab w:val="clear" w:pos="567"/>
                              </w:tabs>
                              <w:autoSpaceDE w:val="0"/>
                              <w:autoSpaceDN w:val="0"/>
                              <w:adjustRightInd w:val="0"/>
                              <w:spacing w:line="240" w:lineRule="auto"/>
                              <w:rPr>
                                <w:color w:val="000000"/>
                                <w:szCs w:val="22"/>
                              </w:rPr>
                            </w:pPr>
                            <w:r>
                              <w:rPr>
                                <w:color w:val="000000"/>
                                <w:szCs w:val="22"/>
                              </w:rPr>
                              <w:t>kreatinin v serumu</w:t>
                            </w:r>
                          </w:p>
                        </w:tc>
                        <w:tc>
                          <w:tcPr>
                            <w:tcW w:w="4144" w:type="dxa"/>
                            <w:shd w:val="clear" w:color="auto" w:fill="auto"/>
                          </w:tcPr>
                          <w:p w14:paraId="5B70D8F3"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dvakrat pred začetkom zdravljenja;</w:t>
                            </w:r>
                          </w:p>
                          <w:p w14:paraId="5B70D8F4"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 xml:space="preserve">prvi mesec zdravljenja </w:t>
                            </w:r>
                            <w:r>
                              <w:rPr>
                                <w:color w:val="000000"/>
                                <w:sz w:val="22"/>
                                <w:szCs w:val="22"/>
                                <w:lang w:val="sl-SI"/>
                              </w:rPr>
                              <w:t>ali</w:t>
                            </w:r>
                            <w:r w:rsidRPr="00F41AF6">
                              <w:rPr>
                                <w:color w:val="000000"/>
                                <w:sz w:val="22"/>
                                <w:szCs w:val="22"/>
                                <w:lang w:val="sl-SI"/>
                              </w:rPr>
                              <w:t xml:space="preserve"> po spremembi odmerka </w:t>
                            </w:r>
                            <w:r w:rsidRPr="00AD37C4">
                              <w:rPr>
                                <w:color w:val="000000"/>
                                <w:sz w:val="22"/>
                                <w:szCs w:val="22"/>
                                <w:lang w:val="sl-SI"/>
                              </w:rPr>
                              <w:t>(tudi po prehodu z ene formulacije na drugo)</w:t>
                            </w:r>
                            <w:r>
                              <w:rPr>
                                <w:color w:val="000000"/>
                                <w:sz w:val="22"/>
                                <w:szCs w:val="22"/>
                                <w:lang w:val="sl-SI"/>
                              </w:rPr>
                              <w:t xml:space="preserve"> </w:t>
                            </w:r>
                            <w:r w:rsidRPr="00F41AF6">
                              <w:rPr>
                                <w:color w:val="000000"/>
                                <w:sz w:val="22"/>
                                <w:szCs w:val="22"/>
                                <w:lang w:val="sl-SI"/>
                              </w:rPr>
                              <w:t>enkrat na teden,</w:t>
                            </w:r>
                          </w:p>
                          <w:p w14:paraId="5B70D8F5"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8FB" w14:textId="77777777" w:rsidTr="000059BB">
                        <w:trPr>
                          <w:cantSplit/>
                        </w:trPr>
                        <w:tc>
                          <w:tcPr>
                            <w:tcW w:w="3882" w:type="dxa"/>
                            <w:shd w:val="clear" w:color="auto" w:fill="auto"/>
                          </w:tcPr>
                          <w:p w14:paraId="5B70D8F7" w14:textId="77777777" w:rsidR="00491081" w:rsidRPr="00AA0D07" w:rsidRDefault="00491081" w:rsidP="000A5715">
                            <w:pPr>
                              <w:pStyle w:val="Text"/>
                              <w:keepNext/>
                              <w:spacing w:before="0"/>
                              <w:jc w:val="left"/>
                              <w:rPr>
                                <w:color w:val="000000"/>
                                <w:sz w:val="22"/>
                                <w:szCs w:val="22"/>
                                <w:lang w:val="it-IT"/>
                              </w:rPr>
                            </w:pPr>
                            <w:r w:rsidRPr="00AA0D07">
                              <w:rPr>
                                <w:color w:val="000000"/>
                                <w:sz w:val="22"/>
                                <w:szCs w:val="22"/>
                                <w:lang w:val="it-IT"/>
                              </w:rPr>
                              <w:t>očistek kreatinina in/ali cistatin C v serumu</w:t>
                            </w:r>
                          </w:p>
                        </w:tc>
                        <w:tc>
                          <w:tcPr>
                            <w:tcW w:w="4144" w:type="dxa"/>
                            <w:shd w:val="clear" w:color="auto" w:fill="auto"/>
                          </w:tcPr>
                          <w:p w14:paraId="5B70D8F8" w14:textId="77777777" w:rsidR="00491081" w:rsidRPr="008278F3" w:rsidRDefault="00491081" w:rsidP="000A5715">
                            <w:pPr>
                              <w:pStyle w:val="Text"/>
                              <w:keepNext/>
                              <w:spacing w:before="0"/>
                              <w:jc w:val="left"/>
                              <w:rPr>
                                <w:color w:val="000000"/>
                                <w:sz w:val="22"/>
                                <w:szCs w:val="22"/>
                                <w:lang w:val="sl-SI"/>
                              </w:rPr>
                            </w:pPr>
                            <w:r w:rsidRPr="008278F3">
                              <w:rPr>
                                <w:color w:val="000000"/>
                                <w:sz w:val="22"/>
                                <w:szCs w:val="22"/>
                                <w:lang w:val="sl-SI"/>
                              </w:rPr>
                              <w:t>pred začetkom zdravljenja;</w:t>
                            </w:r>
                          </w:p>
                          <w:p w14:paraId="273C0D30" w14:textId="7139C171" w:rsidR="00AE7FA1" w:rsidRDefault="00491081" w:rsidP="000A5715">
                            <w:pPr>
                              <w:pStyle w:val="Text"/>
                              <w:keepNext/>
                              <w:spacing w:before="0"/>
                              <w:jc w:val="left"/>
                              <w:rPr>
                                <w:color w:val="000000"/>
                                <w:sz w:val="22"/>
                                <w:szCs w:val="22"/>
                                <w:lang w:val="sl-SI"/>
                              </w:rPr>
                            </w:pPr>
                            <w:r w:rsidRPr="008278F3">
                              <w:rPr>
                                <w:color w:val="000000"/>
                                <w:sz w:val="22"/>
                                <w:szCs w:val="22"/>
                                <w:lang w:val="sl-SI"/>
                              </w:rPr>
                              <w:t xml:space="preserve">prvi mesec zdravljenja </w:t>
                            </w:r>
                            <w:r>
                              <w:rPr>
                                <w:color w:val="000000"/>
                                <w:sz w:val="22"/>
                                <w:szCs w:val="22"/>
                                <w:lang w:val="sl-SI"/>
                              </w:rPr>
                              <w:t>ali</w:t>
                            </w:r>
                            <w:r w:rsidRPr="008278F3">
                              <w:rPr>
                                <w:color w:val="000000"/>
                                <w:sz w:val="22"/>
                                <w:szCs w:val="22"/>
                                <w:lang w:val="sl-SI"/>
                              </w:rPr>
                              <w:t xml:space="preserve"> po spremembi odmerka </w:t>
                            </w:r>
                            <w:r w:rsidRPr="00AD37C4">
                              <w:rPr>
                                <w:color w:val="000000"/>
                                <w:sz w:val="22"/>
                                <w:szCs w:val="22"/>
                                <w:lang w:val="sl-SI"/>
                              </w:rPr>
                              <w:t>(tudi po prehodu z ene formulacije na drugo)</w:t>
                            </w:r>
                            <w:r w:rsidRPr="008278F3">
                              <w:rPr>
                                <w:color w:val="000000"/>
                                <w:sz w:val="22"/>
                                <w:szCs w:val="22"/>
                                <w:lang w:val="sl-SI"/>
                              </w:rPr>
                              <w:t xml:space="preserve"> enkrat na teden;</w:t>
                            </w:r>
                          </w:p>
                          <w:p w14:paraId="5B70D8FA" w14:textId="77777777" w:rsidR="00491081" w:rsidRDefault="00491081" w:rsidP="000A5715">
                            <w:pPr>
                              <w:pStyle w:val="Text"/>
                              <w:keepNext/>
                              <w:spacing w:before="0"/>
                              <w:jc w:val="left"/>
                              <w:rPr>
                                <w:color w:val="000000"/>
                                <w:sz w:val="22"/>
                                <w:szCs w:val="22"/>
                              </w:rPr>
                            </w:pPr>
                            <w:r w:rsidRPr="00E74835">
                              <w:rPr>
                                <w:color w:val="000000"/>
                                <w:sz w:val="22"/>
                                <w:szCs w:val="22"/>
                                <w:lang w:val="sl-SI"/>
                              </w:rPr>
                              <w:t>nato enkrat na mesec</w:t>
                            </w:r>
                          </w:p>
                        </w:tc>
                      </w:tr>
                      <w:tr w:rsidR="00491081" w:rsidRPr="00CA1058" w14:paraId="5B70D8FF" w14:textId="77777777" w:rsidTr="000059BB">
                        <w:trPr>
                          <w:cantSplit/>
                        </w:trPr>
                        <w:tc>
                          <w:tcPr>
                            <w:tcW w:w="3882" w:type="dxa"/>
                            <w:shd w:val="clear" w:color="auto" w:fill="auto"/>
                          </w:tcPr>
                          <w:p w14:paraId="5B70D8FC" w14:textId="77777777" w:rsidR="00491081" w:rsidRPr="00040DB8" w:rsidRDefault="00491081" w:rsidP="000A5715">
                            <w:pPr>
                              <w:pStyle w:val="Text"/>
                              <w:keepNext/>
                              <w:spacing w:before="0"/>
                              <w:jc w:val="left"/>
                              <w:rPr>
                                <w:color w:val="000000"/>
                                <w:sz w:val="22"/>
                                <w:szCs w:val="22"/>
                              </w:rPr>
                            </w:pPr>
                            <w:r>
                              <w:rPr>
                                <w:color w:val="000000"/>
                                <w:sz w:val="22"/>
                                <w:szCs w:val="22"/>
                              </w:rPr>
                              <w:t>proteinurija</w:t>
                            </w:r>
                          </w:p>
                        </w:tc>
                        <w:tc>
                          <w:tcPr>
                            <w:tcW w:w="4144" w:type="dxa"/>
                            <w:shd w:val="clear" w:color="auto" w:fill="auto"/>
                          </w:tcPr>
                          <w:p w14:paraId="5B70D8FD" w14:textId="77777777" w:rsidR="00491081" w:rsidRPr="008278F3" w:rsidRDefault="00491081" w:rsidP="000A5715">
                            <w:pPr>
                              <w:pStyle w:val="Text"/>
                              <w:keepNext/>
                              <w:spacing w:before="0"/>
                              <w:rPr>
                                <w:color w:val="000000"/>
                                <w:sz w:val="22"/>
                                <w:szCs w:val="22"/>
                                <w:lang w:val="sl-SI"/>
                              </w:rPr>
                            </w:pPr>
                            <w:r w:rsidRPr="008278F3">
                              <w:rPr>
                                <w:color w:val="000000"/>
                                <w:sz w:val="22"/>
                                <w:szCs w:val="22"/>
                                <w:lang w:val="sl-SI"/>
                              </w:rPr>
                              <w:t>pred začetkom zdravljenja;</w:t>
                            </w:r>
                          </w:p>
                          <w:p w14:paraId="5B70D8FE" w14:textId="77777777" w:rsidR="00491081" w:rsidRPr="009707A4" w:rsidRDefault="00491081" w:rsidP="000A5715">
                            <w:pPr>
                              <w:pStyle w:val="Text"/>
                              <w:keepNext/>
                              <w:spacing w:before="0"/>
                              <w:jc w:val="left"/>
                              <w:rPr>
                                <w:color w:val="000000"/>
                                <w:sz w:val="22"/>
                                <w:szCs w:val="22"/>
                              </w:rPr>
                            </w:pPr>
                            <w:r w:rsidRPr="00E74835">
                              <w:rPr>
                                <w:color w:val="000000"/>
                                <w:sz w:val="22"/>
                                <w:szCs w:val="22"/>
                                <w:lang w:val="sl-SI"/>
                              </w:rPr>
                              <w:t xml:space="preserve">nato </w:t>
                            </w:r>
                            <w:r w:rsidRPr="009707A4">
                              <w:rPr>
                                <w:color w:val="000000"/>
                                <w:sz w:val="22"/>
                                <w:szCs w:val="22"/>
                              </w:rPr>
                              <w:t>enkrat na mesec</w:t>
                            </w:r>
                          </w:p>
                        </w:tc>
                      </w:tr>
                      <w:tr w:rsidR="00491081" w:rsidRPr="00CA1058" w14:paraId="5B70D902" w14:textId="77777777" w:rsidTr="000059BB">
                        <w:trPr>
                          <w:cantSplit/>
                        </w:trPr>
                        <w:tc>
                          <w:tcPr>
                            <w:tcW w:w="3882" w:type="dxa"/>
                            <w:shd w:val="clear" w:color="auto" w:fill="auto"/>
                          </w:tcPr>
                          <w:p w14:paraId="5B70D900"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drugi kazalci ledvične tubulne funkcije (kot so glukozurija</w:t>
                            </w:r>
                            <w:r>
                              <w:rPr>
                                <w:color w:val="000000"/>
                                <w:sz w:val="22"/>
                                <w:szCs w:val="22"/>
                                <w:lang w:val="sl-SI"/>
                              </w:rPr>
                              <w:t xml:space="preserve"> pri bolnikih, ki nimajo sladkorne bolezni</w:t>
                            </w:r>
                            <w:r w:rsidRPr="00F41AF6">
                              <w:rPr>
                                <w:color w:val="000000"/>
                                <w:sz w:val="22"/>
                                <w:szCs w:val="22"/>
                                <w:lang w:val="sl-SI"/>
                              </w:rPr>
                              <w:t>,</w:t>
                            </w:r>
                            <w:r>
                              <w:rPr>
                                <w:color w:val="000000"/>
                                <w:sz w:val="22"/>
                                <w:szCs w:val="22"/>
                                <w:lang w:val="sl-SI"/>
                              </w:rPr>
                              <w:t xml:space="preserve"> nizke vrednosti </w:t>
                            </w:r>
                            <w:r w:rsidRPr="00F41AF6">
                              <w:rPr>
                                <w:color w:val="000000"/>
                                <w:sz w:val="22"/>
                                <w:szCs w:val="22"/>
                                <w:lang w:val="sl-SI"/>
                              </w:rPr>
                              <w:t>kali</w:t>
                            </w:r>
                            <w:r>
                              <w:rPr>
                                <w:color w:val="000000"/>
                                <w:sz w:val="22"/>
                                <w:szCs w:val="22"/>
                                <w:lang w:val="sl-SI"/>
                              </w:rPr>
                              <w:t>ja</w:t>
                            </w:r>
                            <w:r w:rsidRPr="00F41AF6">
                              <w:rPr>
                                <w:color w:val="000000"/>
                                <w:sz w:val="22"/>
                                <w:szCs w:val="22"/>
                                <w:lang w:val="sl-SI"/>
                              </w:rPr>
                              <w:t>, fosfat</w:t>
                            </w:r>
                            <w:r>
                              <w:rPr>
                                <w:color w:val="000000"/>
                                <w:sz w:val="22"/>
                                <w:szCs w:val="22"/>
                                <w:lang w:val="sl-SI"/>
                              </w:rPr>
                              <w:t>ov</w:t>
                            </w:r>
                            <w:r w:rsidRPr="00F41AF6">
                              <w:rPr>
                                <w:color w:val="000000"/>
                                <w:sz w:val="22"/>
                                <w:szCs w:val="22"/>
                                <w:lang w:val="sl-SI"/>
                              </w:rPr>
                              <w:t>, magnezija</w:t>
                            </w:r>
                            <w:r>
                              <w:rPr>
                                <w:color w:val="000000"/>
                                <w:sz w:val="22"/>
                                <w:szCs w:val="22"/>
                                <w:lang w:val="sl-SI"/>
                              </w:rPr>
                              <w:t xml:space="preserve"> ali uratov v serumu</w:t>
                            </w:r>
                            <w:r w:rsidRPr="00F41AF6">
                              <w:rPr>
                                <w:color w:val="000000"/>
                                <w:sz w:val="22"/>
                                <w:szCs w:val="22"/>
                                <w:lang w:val="sl-SI"/>
                              </w:rPr>
                              <w:t>, fosfaturija, aminoacidurija)</w:t>
                            </w:r>
                          </w:p>
                        </w:tc>
                        <w:tc>
                          <w:tcPr>
                            <w:tcW w:w="4144" w:type="dxa"/>
                            <w:shd w:val="clear" w:color="auto" w:fill="auto"/>
                          </w:tcPr>
                          <w:p w14:paraId="5B70D901" w14:textId="77777777" w:rsidR="00491081" w:rsidRPr="00040DB8" w:rsidRDefault="00491081" w:rsidP="000A5715">
                            <w:pPr>
                              <w:pStyle w:val="Text"/>
                              <w:keepNext/>
                              <w:spacing w:before="0"/>
                              <w:jc w:val="left"/>
                              <w:rPr>
                                <w:color w:val="000000"/>
                                <w:sz w:val="22"/>
                                <w:szCs w:val="22"/>
                              </w:rPr>
                            </w:pPr>
                            <w:r>
                              <w:rPr>
                                <w:color w:val="000000"/>
                                <w:sz w:val="22"/>
                                <w:szCs w:val="22"/>
                              </w:rPr>
                              <w:t>po potrebi</w:t>
                            </w:r>
                          </w:p>
                        </w:tc>
                      </w:tr>
                      <w:tr w:rsidR="00491081" w:rsidRPr="00CA1058" w14:paraId="5B70D907" w14:textId="77777777" w:rsidTr="000059BB">
                        <w:trPr>
                          <w:cantSplit/>
                        </w:trPr>
                        <w:tc>
                          <w:tcPr>
                            <w:tcW w:w="3882" w:type="dxa"/>
                            <w:shd w:val="clear" w:color="auto" w:fill="auto"/>
                          </w:tcPr>
                          <w:p w14:paraId="5B70D903"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aminotransferaze v serumu, bilirubin, alkalna fosfataza</w:t>
                            </w:r>
                          </w:p>
                        </w:tc>
                        <w:tc>
                          <w:tcPr>
                            <w:tcW w:w="4144" w:type="dxa"/>
                            <w:shd w:val="clear" w:color="auto" w:fill="auto"/>
                          </w:tcPr>
                          <w:p w14:paraId="5B70D904"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pred začetkom zdravljenja;</w:t>
                            </w:r>
                          </w:p>
                          <w:p w14:paraId="5B70D905" w14:textId="77777777" w:rsidR="00491081" w:rsidRPr="00F41AF6" w:rsidRDefault="00491081" w:rsidP="000A5715">
                            <w:pPr>
                              <w:pStyle w:val="Text"/>
                              <w:keepNext/>
                              <w:spacing w:before="0"/>
                              <w:jc w:val="left"/>
                              <w:rPr>
                                <w:color w:val="000000"/>
                                <w:sz w:val="22"/>
                                <w:szCs w:val="22"/>
                                <w:lang w:val="sl-SI"/>
                              </w:rPr>
                            </w:pPr>
                            <w:r w:rsidRPr="00F41AF6">
                              <w:rPr>
                                <w:color w:val="000000"/>
                                <w:sz w:val="22"/>
                                <w:szCs w:val="22"/>
                                <w:lang w:val="sl-SI"/>
                              </w:rPr>
                              <w:t>prvi mesec zdravljenja vsaka 2 tedna;</w:t>
                            </w:r>
                          </w:p>
                          <w:p w14:paraId="5B70D906" w14:textId="77777777" w:rsidR="00491081" w:rsidRPr="00040DB8" w:rsidRDefault="00491081" w:rsidP="000A5715">
                            <w:pPr>
                              <w:pStyle w:val="Text"/>
                              <w:keepNext/>
                              <w:spacing w:before="0"/>
                              <w:jc w:val="left"/>
                              <w:rPr>
                                <w:color w:val="000000"/>
                                <w:sz w:val="22"/>
                                <w:szCs w:val="22"/>
                              </w:rPr>
                            </w:pPr>
                            <w:r>
                              <w:rPr>
                                <w:color w:val="000000"/>
                                <w:sz w:val="22"/>
                                <w:szCs w:val="22"/>
                              </w:rPr>
                              <w:t>nato enkrat na mesec</w:t>
                            </w:r>
                          </w:p>
                        </w:tc>
                      </w:tr>
                      <w:tr w:rsidR="00491081" w:rsidRPr="00CA1058" w14:paraId="5B70D90B" w14:textId="77777777" w:rsidTr="000059BB">
                        <w:trPr>
                          <w:cantSplit/>
                        </w:trPr>
                        <w:tc>
                          <w:tcPr>
                            <w:tcW w:w="3882" w:type="dxa"/>
                            <w:shd w:val="clear" w:color="auto" w:fill="auto"/>
                          </w:tcPr>
                          <w:p w14:paraId="5B70D908" w14:textId="77777777" w:rsidR="00491081" w:rsidRPr="00040DB8" w:rsidRDefault="00491081" w:rsidP="000A5715">
                            <w:pPr>
                              <w:pStyle w:val="Text"/>
                              <w:keepNext/>
                              <w:spacing w:before="0"/>
                              <w:jc w:val="left"/>
                              <w:rPr>
                                <w:color w:val="000000"/>
                                <w:sz w:val="22"/>
                                <w:szCs w:val="22"/>
                              </w:rPr>
                            </w:pPr>
                            <w:r>
                              <w:rPr>
                                <w:color w:val="000000"/>
                                <w:sz w:val="22"/>
                                <w:szCs w:val="22"/>
                              </w:rPr>
                              <w:t>pregled sluha in vida</w:t>
                            </w:r>
                            <w:r w:rsidRPr="00040DB8">
                              <w:rPr>
                                <w:color w:val="000000"/>
                                <w:sz w:val="22"/>
                                <w:szCs w:val="22"/>
                              </w:rPr>
                              <w:t xml:space="preserve"> </w:t>
                            </w:r>
                          </w:p>
                        </w:tc>
                        <w:tc>
                          <w:tcPr>
                            <w:tcW w:w="4144" w:type="dxa"/>
                            <w:shd w:val="clear" w:color="auto" w:fill="auto"/>
                          </w:tcPr>
                          <w:p w14:paraId="5B70D909"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pred zdravljenjem,</w:t>
                            </w:r>
                          </w:p>
                          <w:p w14:paraId="5B70D90A" w14:textId="77777777" w:rsidR="00491081" w:rsidRPr="00807F08" w:rsidRDefault="00491081" w:rsidP="000A5715">
                            <w:pPr>
                              <w:pStyle w:val="Text"/>
                              <w:keepNext/>
                              <w:spacing w:before="0"/>
                              <w:jc w:val="left"/>
                              <w:rPr>
                                <w:color w:val="000000"/>
                                <w:sz w:val="22"/>
                                <w:szCs w:val="22"/>
                                <w:lang w:val="de-CH"/>
                              </w:rPr>
                            </w:pPr>
                            <w:r w:rsidRPr="00807F08">
                              <w:rPr>
                                <w:color w:val="000000"/>
                                <w:sz w:val="22"/>
                                <w:szCs w:val="22"/>
                                <w:lang w:val="de-CH"/>
                              </w:rPr>
                              <w:t>nato enkrat na leto</w:t>
                            </w:r>
                          </w:p>
                        </w:tc>
                      </w:tr>
                      <w:tr w:rsidR="00491081" w:rsidRPr="00CA1058" w14:paraId="5B70D90F" w14:textId="77777777" w:rsidTr="000059BB">
                        <w:trPr>
                          <w:cantSplit/>
                        </w:trPr>
                        <w:tc>
                          <w:tcPr>
                            <w:tcW w:w="3882" w:type="dxa"/>
                            <w:shd w:val="clear" w:color="auto" w:fill="auto"/>
                          </w:tcPr>
                          <w:p w14:paraId="5B70D90C" w14:textId="77777777" w:rsidR="00491081" w:rsidRPr="00F41AF6" w:rsidRDefault="00491081" w:rsidP="003D7984">
                            <w:pPr>
                              <w:pStyle w:val="Text"/>
                              <w:widowControl w:val="0"/>
                              <w:spacing w:before="0"/>
                              <w:jc w:val="left"/>
                              <w:rPr>
                                <w:color w:val="000000"/>
                                <w:sz w:val="22"/>
                                <w:szCs w:val="22"/>
                                <w:lang w:val="it-IT"/>
                              </w:rPr>
                            </w:pPr>
                            <w:r w:rsidRPr="00F41AF6">
                              <w:rPr>
                                <w:color w:val="000000"/>
                                <w:sz w:val="22"/>
                                <w:szCs w:val="22"/>
                                <w:lang w:val="it-IT"/>
                              </w:rPr>
                              <w:t>telesna masa, telesna višina in spolni razvoj</w:t>
                            </w:r>
                          </w:p>
                        </w:tc>
                        <w:tc>
                          <w:tcPr>
                            <w:tcW w:w="4144" w:type="dxa"/>
                            <w:shd w:val="clear" w:color="auto" w:fill="auto"/>
                          </w:tcPr>
                          <w:p w14:paraId="5B70D90D" w14:textId="77777777" w:rsidR="00491081" w:rsidRDefault="00491081" w:rsidP="003D7984">
                            <w:pPr>
                              <w:pStyle w:val="Text"/>
                              <w:widowControl w:val="0"/>
                              <w:spacing w:before="0"/>
                              <w:jc w:val="left"/>
                              <w:rPr>
                                <w:color w:val="000000"/>
                                <w:sz w:val="22"/>
                                <w:szCs w:val="22"/>
                                <w:lang w:val="it-IT"/>
                              </w:rPr>
                            </w:pPr>
                            <w:r>
                              <w:rPr>
                                <w:color w:val="000000"/>
                                <w:sz w:val="22"/>
                                <w:szCs w:val="22"/>
                                <w:lang w:val="it-IT"/>
                              </w:rPr>
                              <w:t>pred začetkom zdravljenja,</w:t>
                            </w:r>
                          </w:p>
                          <w:p w14:paraId="5B70D90E" w14:textId="77777777" w:rsidR="00491081" w:rsidRPr="00F41AF6" w:rsidRDefault="00491081" w:rsidP="00E74835">
                            <w:pPr>
                              <w:pStyle w:val="Text"/>
                              <w:widowControl w:val="0"/>
                              <w:spacing w:before="0"/>
                              <w:jc w:val="left"/>
                              <w:rPr>
                                <w:color w:val="000000"/>
                                <w:sz w:val="22"/>
                                <w:szCs w:val="22"/>
                                <w:lang w:val="it-IT"/>
                              </w:rPr>
                            </w:pPr>
                            <w:r w:rsidRPr="00F41AF6">
                              <w:rPr>
                                <w:color w:val="000000"/>
                                <w:sz w:val="22"/>
                                <w:szCs w:val="22"/>
                                <w:lang w:val="it-IT"/>
                              </w:rPr>
                              <w:t>enkrat na leto pri pediatričnih bolnikih</w:t>
                            </w:r>
                          </w:p>
                        </w:tc>
                      </w:tr>
                    </w:tbl>
                    <w:p w14:paraId="5B70D910" w14:textId="77777777" w:rsidR="00491081" w:rsidRDefault="00491081" w:rsidP="007F1E18"/>
                  </w:txbxContent>
                </v:textbox>
              </v:shape>
            </w:pict>
          </mc:Fallback>
        </mc:AlternateContent>
      </w:r>
    </w:p>
    <w:p w14:paraId="5B70C92B"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2C"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2D"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2E"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2F"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0"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1"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2"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3"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4"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5"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6"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7"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8"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9"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A"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B"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C"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D"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E"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3F"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40"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szCs w:val="22"/>
          <w:u w:val="single"/>
        </w:rPr>
      </w:pPr>
    </w:p>
    <w:p w14:paraId="5B70C941"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42"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43"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44"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45"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rPr>
          <w:color w:val="000000"/>
        </w:rPr>
      </w:pPr>
    </w:p>
    <w:p w14:paraId="5B70C946" w14:textId="77777777" w:rsidR="007F1E18" w:rsidRPr="00617A6D" w:rsidRDefault="007F1E18" w:rsidP="00F4626B">
      <w:pPr>
        <w:pStyle w:val="Text"/>
        <w:spacing w:before="0"/>
        <w:jc w:val="left"/>
        <w:rPr>
          <w:color w:val="000000"/>
          <w:sz w:val="22"/>
          <w:szCs w:val="22"/>
          <w:lang w:val="sl-SI"/>
        </w:rPr>
      </w:pPr>
    </w:p>
    <w:p w14:paraId="5B70C947" w14:textId="77777777" w:rsidR="007F1E18" w:rsidRPr="00617A6D" w:rsidRDefault="007F1E18" w:rsidP="00F4626B">
      <w:pPr>
        <w:tabs>
          <w:tab w:val="clear" w:pos="567"/>
        </w:tabs>
        <w:spacing w:line="240" w:lineRule="auto"/>
        <w:rPr>
          <w:color w:val="000000"/>
          <w:szCs w:val="22"/>
        </w:rPr>
      </w:pPr>
      <w:r w:rsidRPr="00617A6D">
        <w:rPr>
          <w:color w:val="000000"/>
          <w:szCs w:val="22"/>
        </w:rPr>
        <w:t>Pri bolnikih z nižjo pričakovano življenjsko dobo (kot je na primer pri mielodisplastičnih sindromih z visokim tveganjem) je lahko korist, ki jo prinaša zdravilo EXJADE, omejena in ne dosega vedno ravni tveganja, zlasti kadar bi se zaradi drugih sočasno prisotnih bolezni lahko povečalo tveganje za neželene dogodke. Iz tega razloga pri navedenih bolnikih zdravljenje z zdravilom EXJADE ni priporočeno.</w:t>
      </w:r>
    </w:p>
    <w:p w14:paraId="5B70C948" w14:textId="77777777" w:rsidR="007F1E18" w:rsidRPr="00617A6D" w:rsidRDefault="007F1E18" w:rsidP="00F4626B">
      <w:pPr>
        <w:tabs>
          <w:tab w:val="clear" w:pos="567"/>
        </w:tabs>
        <w:spacing w:line="240" w:lineRule="auto"/>
        <w:rPr>
          <w:color w:val="000000"/>
          <w:szCs w:val="22"/>
        </w:rPr>
      </w:pPr>
    </w:p>
    <w:p w14:paraId="5B70C949" w14:textId="77777777" w:rsidR="007F1E18" w:rsidRPr="00617A6D" w:rsidRDefault="007F1E18" w:rsidP="00F4626B">
      <w:pPr>
        <w:tabs>
          <w:tab w:val="clear" w:pos="567"/>
        </w:tabs>
        <w:spacing w:line="240" w:lineRule="auto"/>
        <w:rPr>
          <w:color w:val="000000"/>
          <w:szCs w:val="22"/>
        </w:rPr>
      </w:pPr>
      <w:r w:rsidRPr="00617A6D">
        <w:rPr>
          <w:color w:val="000000"/>
          <w:szCs w:val="22"/>
        </w:rPr>
        <w:t>Pri starejših bolnikih je potrebna previdnost zaradi pogostejših neželenih učinkov (zlasti zaradi diareje).</w:t>
      </w:r>
    </w:p>
    <w:p w14:paraId="5B70C94A" w14:textId="77777777" w:rsidR="007F1E18" w:rsidRPr="00617A6D" w:rsidRDefault="007F1E18" w:rsidP="00F4626B">
      <w:pPr>
        <w:pStyle w:val="Text"/>
        <w:spacing w:before="0"/>
        <w:jc w:val="left"/>
        <w:rPr>
          <w:color w:val="000000"/>
          <w:sz w:val="22"/>
          <w:szCs w:val="22"/>
          <w:lang w:val="sl-SI"/>
        </w:rPr>
      </w:pPr>
    </w:p>
    <w:p w14:paraId="5B70C94B" w14:textId="434F1D33"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Podatk</w:t>
      </w:r>
      <w:r w:rsidR="00FC641E">
        <w:rPr>
          <w:color w:val="000000"/>
          <w:sz w:val="22"/>
          <w:szCs w:val="22"/>
          <w:lang w:val="sl-SI"/>
        </w:rPr>
        <w:t>ov</w:t>
      </w:r>
      <w:r w:rsidRPr="00617A6D">
        <w:rPr>
          <w:color w:val="000000"/>
          <w:sz w:val="22"/>
          <w:szCs w:val="22"/>
          <w:lang w:val="sl-SI"/>
        </w:rPr>
        <w:t xml:space="preserve"> pri otrocih s talasemijo, neodvisno od transfuzij, </w:t>
      </w:r>
      <w:r w:rsidR="00FC641E">
        <w:rPr>
          <w:color w:val="000000"/>
          <w:sz w:val="22"/>
          <w:szCs w:val="22"/>
          <w:lang w:val="sl-SI"/>
        </w:rPr>
        <w:t>je</w:t>
      </w:r>
      <w:r w:rsidRPr="00617A6D">
        <w:rPr>
          <w:color w:val="000000"/>
          <w:sz w:val="22"/>
          <w:szCs w:val="22"/>
          <w:lang w:val="sl-SI"/>
        </w:rPr>
        <w:t xml:space="preserve"> zelo </w:t>
      </w:r>
      <w:r w:rsidR="00FC641E">
        <w:rPr>
          <w:color w:val="000000"/>
          <w:sz w:val="22"/>
          <w:szCs w:val="22"/>
          <w:lang w:val="sl-SI"/>
        </w:rPr>
        <w:t>malo</w:t>
      </w:r>
      <w:r w:rsidR="00FC641E" w:rsidRPr="00617A6D">
        <w:rPr>
          <w:color w:val="000000"/>
          <w:sz w:val="22"/>
          <w:szCs w:val="22"/>
          <w:lang w:val="sl-SI"/>
        </w:rPr>
        <w:t xml:space="preserve"> </w:t>
      </w:r>
      <w:r w:rsidRPr="00617A6D">
        <w:rPr>
          <w:color w:val="000000"/>
          <w:sz w:val="22"/>
          <w:szCs w:val="22"/>
          <w:lang w:val="sl-SI"/>
        </w:rPr>
        <w:t>(glejte poglavje</w:t>
      </w:r>
      <w:r w:rsidR="00D02E49" w:rsidRPr="00617A6D">
        <w:rPr>
          <w:color w:val="000000"/>
          <w:sz w:val="22"/>
          <w:szCs w:val="22"/>
          <w:lang w:val="sl-SI"/>
        </w:rPr>
        <w:t> </w:t>
      </w:r>
      <w:r w:rsidRPr="00617A6D">
        <w:rPr>
          <w:color w:val="000000"/>
          <w:sz w:val="22"/>
          <w:szCs w:val="22"/>
          <w:lang w:val="sl-SI"/>
        </w:rPr>
        <w:t>5.1). Posledično je treba zdravljenje z zdravilom EXJADE skrbno spremljati z namenom odkrivanja neželenih učinkov in slediti obremenitvi z železom pri pediatrični populaciji. Poleg tega se mora zdravnik pred začetkom zdravljenja otrok s težko preobremenitvijo z železom z zdravilom EXJADE zavedati, da posledice pri dolgotrajnem zdravljenju teh bolnikov trenutno niso znane.</w:t>
      </w:r>
    </w:p>
    <w:p w14:paraId="5B70C94C" w14:textId="77777777" w:rsidR="007F1E18" w:rsidRPr="00617A6D" w:rsidRDefault="007F1E18" w:rsidP="00F4626B">
      <w:pPr>
        <w:pStyle w:val="Text"/>
        <w:spacing w:before="0"/>
        <w:jc w:val="left"/>
        <w:rPr>
          <w:color w:val="000000"/>
          <w:sz w:val="22"/>
          <w:szCs w:val="22"/>
          <w:lang w:val="sl-SI"/>
        </w:rPr>
      </w:pPr>
    </w:p>
    <w:p w14:paraId="5B70C94D"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Gastrointestinalne bolezni</w:t>
      </w:r>
    </w:p>
    <w:p w14:paraId="5B70C94E" w14:textId="605477FE"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 bolnikih, ki so jemali deferasiroks, vključno z otroci in mladostniki, so opisovali ulceracije in krvavitve v zgornjem delu gastrointestinalnega trakta. Pri nekaterih bolnikih so opažali številne ulkuse (glejte poglavje</w:t>
      </w:r>
      <w:r w:rsidR="00D02E49" w:rsidRPr="00617A6D">
        <w:rPr>
          <w:color w:val="000000"/>
          <w:sz w:val="22"/>
          <w:szCs w:val="22"/>
          <w:lang w:val="sl-SI"/>
        </w:rPr>
        <w:t> </w:t>
      </w:r>
      <w:r w:rsidRPr="00617A6D">
        <w:rPr>
          <w:color w:val="000000"/>
          <w:sz w:val="22"/>
          <w:szCs w:val="22"/>
          <w:lang w:val="sl-SI"/>
        </w:rPr>
        <w:t>4.8). Poročali so o ulkusih, pri katerih se je kot zaplet pojavila perforacija prebavil. Obstajajo tudi poročila o gastrointestinalnih krvavitvah, ki so se končale s smrtjo, zlasti pri starejših bolnikih s hematološko maligno boleznijo in/ali z znižano koncentracijo trombocitov. Zdravniki in bolniki morajo biti ves čas zdravljenja z zdravilom EXJADE pozorni na znake in simptome ulceracij in krvavitev gastrointestinalnega trakta</w:t>
      </w:r>
      <w:r w:rsidR="00E70713" w:rsidRPr="00617A6D">
        <w:rPr>
          <w:color w:val="000000"/>
          <w:sz w:val="22"/>
          <w:szCs w:val="22"/>
          <w:lang w:val="sl-SI"/>
        </w:rPr>
        <w:t>. V primeru gastrointestinalne ulceracije ali krvavitve je treba zdravljenje z zdravilom E</w:t>
      </w:r>
      <w:r w:rsidR="003618BD" w:rsidRPr="00617A6D">
        <w:rPr>
          <w:color w:val="000000"/>
          <w:sz w:val="22"/>
          <w:szCs w:val="22"/>
          <w:lang w:val="sl-SI"/>
        </w:rPr>
        <w:t>XJADE</w:t>
      </w:r>
      <w:r w:rsidR="00E70713" w:rsidRPr="00617A6D">
        <w:rPr>
          <w:color w:val="000000"/>
          <w:sz w:val="22"/>
          <w:szCs w:val="22"/>
          <w:lang w:val="sl-SI"/>
        </w:rPr>
        <w:t xml:space="preserve"> prekiniti in</w:t>
      </w:r>
      <w:r w:rsidRPr="00617A6D">
        <w:rPr>
          <w:color w:val="000000"/>
          <w:sz w:val="22"/>
          <w:szCs w:val="22"/>
          <w:lang w:val="sl-SI"/>
        </w:rPr>
        <w:t xml:space="preserve"> nemudoma začeti z dodatnimi pregledi in zdravljenjem. Previdnost je potrebna pri bolnikih, ki jemljejo zdravilo EXJADE v kombinaciji z učinkovinami, za katere je znano, da lahko povzročajo ulkuse, kot so nesteroidna protivnetna zdravila, kortikosteroidi ali peroralni difosfonati, pri bolnikih, ki prejemajo antikoagulante, in pri bolnikih s koncentracijo trombocitov, ki je nižja od 50</w:t>
      </w:r>
      <w:r w:rsidR="00765025">
        <w:rPr>
          <w:color w:val="000000"/>
          <w:sz w:val="22"/>
          <w:szCs w:val="22"/>
          <w:lang w:val="sl-SI"/>
        </w:rPr>
        <w:t> </w:t>
      </w:r>
      <w:r w:rsidRPr="00617A6D">
        <w:rPr>
          <w:color w:val="000000"/>
          <w:sz w:val="22"/>
          <w:szCs w:val="22"/>
          <w:lang w:val="sl-SI"/>
        </w:rPr>
        <w:t>000/mm</w:t>
      </w:r>
      <w:r w:rsidRPr="00617A6D">
        <w:rPr>
          <w:color w:val="000000"/>
          <w:sz w:val="22"/>
          <w:szCs w:val="22"/>
          <w:vertAlign w:val="superscript"/>
          <w:lang w:val="sl-SI"/>
        </w:rPr>
        <w:t>3</w:t>
      </w:r>
      <w:r w:rsidRPr="00617A6D">
        <w:rPr>
          <w:color w:val="000000"/>
          <w:sz w:val="22"/>
          <w:szCs w:val="22"/>
          <w:lang w:val="sl-SI"/>
        </w:rPr>
        <w:t xml:space="preserve"> (50</w:t>
      </w:r>
      <w:r w:rsidR="00D02E49" w:rsidRPr="00617A6D">
        <w:rPr>
          <w:color w:val="000000"/>
          <w:sz w:val="22"/>
          <w:szCs w:val="22"/>
          <w:lang w:val="sl-SI"/>
        </w:rPr>
        <w:t> </w:t>
      </w:r>
      <w:r w:rsidRPr="00617A6D">
        <w:rPr>
          <w:color w:val="000000"/>
          <w:sz w:val="22"/>
          <w:szCs w:val="22"/>
          <w:lang w:val="sl-SI"/>
        </w:rPr>
        <w:t>x</w:t>
      </w:r>
      <w:r w:rsidR="009009CB">
        <w:rPr>
          <w:color w:val="000000"/>
          <w:sz w:val="22"/>
          <w:szCs w:val="22"/>
          <w:lang w:val="sl-SI"/>
        </w:rPr>
        <w:t> </w:t>
      </w:r>
      <w:r w:rsidRPr="00617A6D">
        <w:rPr>
          <w:color w:val="000000"/>
          <w:sz w:val="22"/>
          <w:szCs w:val="22"/>
          <w:lang w:val="sl-SI"/>
        </w:rPr>
        <w:t>10</w:t>
      </w:r>
      <w:r w:rsidRPr="00617A6D">
        <w:rPr>
          <w:color w:val="000000"/>
          <w:sz w:val="22"/>
          <w:szCs w:val="22"/>
          <w:vertAlign w:val="superscript"/>
          <w:lang w:val="sl-SI"/>
        </w:rPr>
        <w:t>9</w:t>
      </w:r>
      <w:r w:rsidRPr="00617A6D">
        <w:rPr>
          <w:color w:val="000000"/>
          <w:sz w:val="22"/>
          <w:szCs w:val="22"/>
          <w:lang w:val="sl-SI"/>
        </w:rPr>
        <w:t>/l) (glejte poglavje</w:t>
      </w:r>
      <w:r w:rsidR="00D02E49" w:rsidRPr="00617A6D">
        <w:rPr>
          <w:color w:val="000000"/>
          <w:sz w:val="22"/>
          <w:szCs w:val="22"/>
          <w:lang w:val="sl-SI"/>
        </w:rPr>
        <w:t> </w:t>
      </w:r>
      <w:r w:rsidRPr="00617A6D">
        <w:rPr>
          <w:color w:val="000000"/>
          <w:sz w:val="22"/>
          <w:szCs w:val="22"/>
          <w:lang w:val="sl-SI"/>
        </w:rPr>
        <w:t>4.5).</w:t>
      </w:r>
    </w:p>
    <w:p w14:paraId="5B70C94F" w14:textId="77777777" w:rsidR="007F1E18" w:rsidRPr="00617A6D" w:rsidRDefault="007F1E18" w:rsidP="00F4626B">
      <w:pPr>
        <w:pStyle w:val="Text"/>
        <w:spacing w:before="0"/>
        <w:jc w:val="left"/>
        <w:rPr>
          <w:color w:val="000000"/>
          <w:sz w:val="22"/>
          <w:szCs w:val="22"/>
          <w:lang w:val="sl-SI"/>
        </w:rPr>
      </w:pPr>
    </w:p>
    <w:p w14:paraId="5B70C950"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Kožne bolezni</w:t>
      </w:r>
    </w:p>
    <w:p w14:paraId="5B70C951" w14:textId="77777777" w:rsidR="006D4631" w:rsidRPr="00617A6D" w:rsidRDefault="006D4631" w:rsidP="00F4626B">
      <w:pPr>
        <w:pStyle w:val="Text"/>
        <w:spacing w:before="0"/>
        <w:jc w:val="left"/>
        <w:rPr>
          <w:color w:val="000000"/>
          <w:sz w:val="22"/>
          <w:szCs w:val="22"/>
          <w:lang w:val="sl-SI"/>
        </w:rPr>
      </w:pPr>
      <w:r w:rsidRPr="00617A6D">
        <w:rPr>
          <w:color w:val="000000"/>
          <w:sz w:val="22"/>
          <w:szCs w:val="22"/>
          <w:lang w:val="sl-SI"/>
        </w:rPr>
        <w:t>Med zdravljenjem z zdravilom EXJADE se lahko pojavijo kožni izpuščaji. Izpuščaji večinoma spontano izzvenijo. Če je treba zdravljenje prekiniti, je po izginotju izpuščaja mogoče ponovno uvesti zdravljenje z nižjim odmerkom in kasnejšim postopnim zviševanjem odmerka. V hudih primerih je mogoče ponovno uvesti zdravljenje v kombinaciji s kratkotrajno uporabo peroralnih steroidov. Poročali so hudih kožnih neželenih reakcijah (SCAR</w:t>
      </w:r>
      <w:r w:rsidRPr="00617A6D">
        <w:rPr>
          <w:i/>
          <w:color w:val="000000"/>
          <w:sz w:val="22"/>
          <w:szCs w:val="22"/>
          <w:lang w:val="sl-SI"/>
        </w:rPr>
        <w:t xml:space="preserve"> - </w:t>
      </w:r>
      <w:r w:rsidRPr="00617A6D">
        <w:rPr>
          <w:color w:val="000000"/>
          <w:sz w:val="22"/>
          <w:szCs w:val="22"/>
          <w:lang w:val="sl-SI"/>
        </w:rPr>
        <w:t xml:space="preserve">severe cutaneous adverse reactions), med drugim o </w:t>
      </w:r>
      <w:r w:rsidRPr="00617A6D">
        <w:rPr>
          <w:rFonts w:eastAsia="SimSun"/>
          <w:sz w:val="22"/>
          <w:szCs w:val="22"/>
          <w:lang w:val="sl-SI"/>
        </w:rPr>
        <w:t>Stevens-Johnsonovem sindromu (SJS), toksični epidermalni nekrolizi (TEN) in reakciji na zdravilo z eozinofilijo in sistemskimi simptomi (DRESS</w:t>
      </w:r>
      <w:r w:rsidRPr="00617A6D">
        <w:rPr>
          <w:rFonts w:eastAsia="SimSun"/>
          <w:i/>
          <w:sz w:val="22"/>
          <w:szCs w:val="22"/>
          <w:lang w:val="sl-SI"/>
        </w:rPr>
        <w:t xml:space="preserve"> - </w:t>
      </w:r>
      <w:r w:rsidRPr="00617A6D">
        <w:rPr>
          <w:rFonts w:eastAsia="SimSun"/>
          <w:sz w:val="22"/>
          <w:szCs w:val="22"/>
          <w:lang w:val="sl-SI"/>
        </w:rPr>
        <w:t>drug reaction with eosinophilia and systemic symptoms), ki so lahko življenjsko nevarni oziroma smrtni. V primeru suma na katerokoli hudo kožno reakcijo je treba zdravilo EXJADE bolniku takoj ukiniti, ponovno pa se mu ga ne sme več predpisati. Ob predpisovanju zdravila je treba bolnike opozoriti na znake in simptome hudih kožnih reakcij in jih skrbno spremljati.</w:t>
      </w:r>
    </w:p>
    <w:p w14:paraId="5B70C952" w14:textId="77777777" w:rsidR="007F1E18" w:rsidRPr="00617A6D" w:rsidRDefault="007F1E18" w:rsidP="00F4626B">
      <w:pPr>
        <w:pStyle w:val="Text"/>
        <w:spacing w:before="0"/>
        <w:jc w:val="left"/>
        <w:rPr>
          <w:color w:val="000000"/>
          <w:sz w:val="22"/>
          <w:szCs w:val="22"/>
          <w:lang w:val="sl-SI"/>
        </w:rPr>
      </w:pPr>
    </w:p>
    <w:p w14:paraId="5B70C953"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Preobčutljivostne reakcije</w:t>
      </w:r>
    </w:p>
    <w:p w14:paraId="5B70C954" w14:textId="238C300E"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Poročali so o primerih resnih preobčutljivostnih reakcij (kot sta anafilaksija in angioedem) pri bolnikih, ki so prejemali deferasiroks. V večini primerov je reakcija nastopila v prvem mesecu zdravljenja (glejte poglavje</w:t>
      </w:r>
      <w:r w:rsidR="00D02E49" w:rsidRPr="00617A6D">
        <w:rPr>
          <w:color w:val="000000"/>
          <w:sz w:val="22"/>
          <w:szCs w:val="22"/>
          <w:lang w:val="sl-SI"/>
        </w:rPr>
        <w:t> </w:t>
      </w:r>
      <w:r w:rsidRPr="00617A6D">
        <w:rPr>
          <w:color w:val="000000"/>
          <w:sz w:val="22"/>
          <w:szCs w:val="22"/>
          <w:lang w:val="sl-SI"/>
        </w:rPr>
        <w:t xml:space="preserve">4.8). V primeru takih reakcij je treba zdravljenje z zdravilom EXJADE prekiniti in ustrezno strokovno ukrepati. </w:t>
      </w:r>
      <w:r w:rsidR="0076567B">
        <w:rPr>
          <w:color w:val="000000"/>
          <w:sz w:val="22"/>
          <w:szCs w:val="22"/>
          <w:lang w:val="sl-SI"/>
        </w:rPr>
        <w:t>Bolnikom</w:t>
      </w:r>
      <w:r w:rsidRPr="00617A6D">
        <w:rPr>
          <w:color w:val="000000"/>
          <w:sz w:val="22"/>
          <w:szCs w:val="22"/>
          <w:lang w:val="sl-SI"/>
        </w:rPr>
        <w:t>, pri katerih se je pojavila preobčutljivostna reakcija, se deferasiroksa ne sme ponovno uvesti zaradi tveganja za nastanek anafilaktičnega šoka (glejte poglavje</w:t>
      </w:r>
      <w:r w:rsidR="00D02E49" w:rsidRPr="00617A6D">
        <w:rPr>
          <w:color w:val="000000"/>
          <w:sz w:val="22"/>
          <w:szCs w:val="22"/>
          <w:lang w:val="sl-SI"/>
        </w:rPr>
        <w:t> </w:t>
      </w:r>
      <w:r w:rsidRPr="00617A6D">
        <w:rPr>
          <w:color w:val="000000"/>
          <w:sz w:val="22"/>
          <w:szCs w:val="22"/>
          <w:lang w:val="sl-SI"/>
        </w:rPr>
        <w:t>4.3).</w:t>
      </w:r>
    </w:p>
    <w:p w14:paraId="5B70C955" w14:textId="77777777" w:rsidR="007F1E18" w:rsidRPr="00617A6D" w:rsidRDefault="007F1E18" w:rsidP="00F4626B">
      <w:pPr>
        <w:pStyle w:val="Text"/>
        <w:spacing w:before="0"/>
        <w:jc w:val="left"/>
        <w:rPr>
          <w:color w:val="000000"/>
          <w:sz w:val="22"/>
          <w:szCs w:val="22"/>
          <w:lang w:val="sl-SI"/>
        </w:rPr>
      </w:pPr>
    </w:p>
    <w:p w14:paraId="5B70C956"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Vid in sluh</w:t>
      </w:r>
    </w:p>
    <w:p w14:paraId="5B70C957"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Poročali so o motnjah sluha (slabši sluh) in vida (motnjava leče) (glejte poglavje</w:t>
      </w:r>
      <w:r w:rsidR="00D02E49" w:rsidRPr="00617A6D">
        <w:rPr>
          <w:color w:val="000000"/>
          <w:sz w:val="22"/>
          <w:szCs w:val="22"/>
          <w:lang w:val="sl-SI"/>
        </w:rPr>
        <w:t> </w:t>
      </w:r>
      <w:r w:rsidRPr="00617A6D">
        <w:rPr>
          <w:color w:val="000000"/>
          <w:sz w:val="22"/>
          <w:szCs w:val="22"/>
          <w:lang w:val="sl-SI"/>
        </w:rPr>
        <w:t>4.8). Testiranje sluha in vida (vključno s fundoskopijo) je priporočljivo pred začetkom zdravljenja in nato v rednih intervalih (vsakih 12 mesecev). Ob odkritju motenj med zdravljenjem je potrebno razmisliti o zmanjšanju odmerka ali o prekinitvi zdravljenja.</w:t>
      </w:r>
    </w:p>
    <w:p w14:paraId="5B70C958" w14:textId="77777777" w:rsidR="007F1E18" w:rsidRPr="00617A6D" w:rsidRDefault="007F1E18" w:rsidP="00F4626B">
      <w:pPr>
        <w:pStyle w:val="Text"/>
        <w:spacing w:before="0"/>
        <w:jc w:val="left"/>
        <w:rPr>
          <w:color w:val="000000"/>
          <w:sz w:val="22"/>
          <w:szCs w:val="22"/>
          <w:lang w:val="sl-SI"/>
        </w:rPr>
      </w:pPr>
    </w:p>
    <w:p w14:paraId="5B70C959"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Bolezni krvi</w:t>
      </w:r>
    </w:p>
    <w:p w14:paraId="5B70C95A"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obdobju trženja so pri bolnikih, ki so prejemali deferasiroks, poročali o levkopeniji, trombocitopeniji ali pancitopeniji (oziroma o poslabšanju navedenih citopenij) in o poslabšanju anemije. Pri večini teh bolnikov so bile že prej prisotne hematološke bolezni, ki so pogosto povezane z depresijo kostnega mozga, vendar ni mogoče izključiti možnosti, da zdravilo EXJADE prispeva k nastopu citopenije ali jo poslabša. Pri bolnikih, pri katerih pride do nepojasnjene citopenije, je treba razmisliti o prekinitvi zdravljenja.</w:t>
      </w:r>
    </w:p>
    <w:p w14:paraId="5B70C95B" w14:textId="77777777" w:rsidR="007F1E18" w:rsidRPr="00617A6D" w:rsidRDefault="007F1E18" w:rsidP="00F4626B">
      <w:pPr>
        <w:pStyle w:val="Text"/>
        <w:spacing w:before="0"/>
        <w:jc w:val="left"/>
        <w:rPr>
          <w:color w:val="000000"/>
          <w:sz w:val="22"/>
          <w:szCs w:val="22"/>
          <w:lang w:val="sl-SI"/>
        </w:rPr>
      </w:pPr>
    </w:p>
    <w:p w14:paraId="5B70C95C"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lastRenderedPageBreak/>
        <w:t>Drugo</w:t>
      </w:r>
    </w:p>
    <w:p w14:paraId="5B70C95D"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Priporočeno je mesečno spremljanje vrednosti feritina v serumu zaradi presoje bolnikovega odziva na zdravljenje </w:t>
      </w:r>
      <w:r w:rsidR="00E74433" w:rsidRPr="00617A6D">
        <w:rPr>
          <w:color w:val="000000"/>
          <w:sz w:val="22"/>
          <w:szCs w:val="22"/>
          <w:lang w:val="sl-SI"/>
        </w:rPr>
        <w:t xml:space="preserve">in za preprečevanje prekomerne kelacije </w:t>
      </w:r>
      <w:r w:rsidRPr="00617A6D">
        <w:rPr>
          <w:color w:val="000000"/>
          <w:sz w:val="22"/>
          <w:szCs w:val="22"/>
          <w:lang w:val="sl-SI"/>
        </w:rPr>
        <w:t>(glejte poglavje</w:t>
      </w:r>
      <w:r w:rsidR="00D02E49" w:rsidRPr="00617A6D">
        <w:rPr>
          <w:color w:val="000000"/>
          <w:sz w:val="22"/>
          <w:szCs w:val="22"/>
          <w:lang w:val="sl-SI"/>
        </w:rPr>
        <w:t> </w:t>
      </w:r>
      <w:r w:rsidRPr="00617A6D">
        <w:rPr>
          <w:color w:val="000000"/>
          <w:sz w:val="22"/>
          <w:szCs w:val="22"/>
          <w:lang w:val="sl-SI"/>
        </w:rPr>
        <w:t xml:space="preserve">4.2). </w:t>
      </w:r>
      <w:r w:rsidR="00E74433" w:rsidRPr="00617A6D">
        <w:rPr>
          <w:color w:val="000000"/>
          <w:sz w:val="22"/>
          <w:szCs w:val="22"/>
          <w:lang w:val="sl-SI"/>
        </w:rPr>
        <w:t xml:space="preserve">Znižanje odmerka oziroma natančnejše spremljanje ledvične in jetrne funkcije ter vrednosti feritina v serumu je priporočeno v obdobjih zdravljenja z visokimi odmerki in takrat, ko so vrednosti feritina v serumu blizu okvira ciljnih vrednosti. </w:t>
      </w:r>
      <w:r w:rsidRPr="00617A6D">
        <w:rPr>
          <w:color w:val="000000"/>
          <w:sz w:val="22"/>
          <w:szCs w:val="22"/>
          <w:lang w:val="sl-SI"/>
        </w:rPr>
        <w:t>Če vrednosti feritina v serumu večkrat padejo pod 500 µg/l (če gre za preobremenitev z železom zaradi transfuzij) oziroma pod 300 µg/l (pri sindromih talasemije, neodvisnih od transfuzij), je treba razmisliti o prekinitvi zdravljenja.</w:t>
      </w:r>
    </w:p>
    <w:p w14:paraId="5B70C95E" w14:textId="77777777" w:rsidR="007F1E18" w:rsidRPr="00617A6D" w:rsidRDefault="007F1E18" w:rsidP="00F4626B">
      <w:pPr>
        <w:pStyle w:val="Text"/>
        <w:spacing w:before="0"/>
        <w:jc w:val="left"/>
        <w:rPr>
          <w:color w:val="000000"/>
          <w:sz w:val="22"/>
          <w:szCs w:val="22"/>
          <w:lang w:val="sl-SI"/>
        </w:rPr>
      </w:pPr>
    </w:p>
    <w:p w14:paraId="5B70C95F"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Izvide meritev vrednosti kreatinina, feritina in transaminaz v serumu je treba beležiti in redno ocenjevati njihove trende.</w:t>
      </w:r>
    </w:p>
    <w:p w14:paraId="5B70C960" w14:textId="77777777" w:rsidR="007F1E18" w:rsidRPr="00617A6D" w:rsidRDefault="007F1E18" w:rsidP="00F4626B">
      <w:pPr>
        <w:pStyle w:val="Text"/>
        <w:spacing w:before="0"/>
        <w:jc w:val="left"/>
        <w:rPr>
          <w:color w:val="000000"/>
          <w:sz w:val="22"/>
          <w:szCs w:val="22"/>
          <w:lang w:val="sl-SI"/>
        </w:rPr>
      </w:pPr>
    </w:p>
    <w:p w14:paraId="5B70C961"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dveh kliničnih študijah rast in spolno dozorevanje pediatričnih bolnikov, zdravljenih z deferasiroksom do 5 let, nista bila motena (glejte poglavje 4.8). Vendar pa je pri pediatričnih bolnikih s preobremenitvijo z železom zaradi transfuzij kot splošni previdnostni ukrep treba izmeriti telesno maso in telesno višino ter oceniti spolno dozorevanje pred začetkom zdravljenja in jih nato spremljati v rednih intervalih (vsakih 12 mesecev).</w:t>
      </w:r>
    </w:p>
    <w:p w14:paraId="5B70C962" w14:textId="77777777" w:rsidR="007F1E18" w:rsidRPr="00617A6D" w:rsidRDefault="007F1E18" w:rsidP="00F4626B">
      <w:pPr>
        <w:pStyle w:val="Text"/>
        <w:spacing w:before="0"/>
        <w:jc w:val="left"/>
        <w:rPr>
          <w:color w:val="000000"/>
          <w:sz w:val="22"/>
          <w:szCs w:val="22"/>
          <w:lang w:val="sl-SI"/>
        </w:rPr>
      </w:pPr>
    </w:p>
    <w:p w14:paraId="5B70C963" w14:textId="50BD0A9E"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Motnje delovanja srca so znan zaplet pri hudi preobremenitvi z železom. Pri bolnikih s hudo preobremenitvijo z železom je treba med dolgotrajnim zdravljenjem z zdravilom EXJADE spremljati delovanje srca.</w:t>
      </w:r>
    </w:p>
    <w:p w14:paraId="7F4D409D" w14:textId="0F8E7154" w:rsidR="009A03C1" w:rsidRPr="00617A6D" w:rsidRDefault="009A03C1" w:rsidP="00F4626B">
      <w:pPr>
        <w:pStyle w:val="Text"/>
        <w:spacing w:before="0"/>
        <w:jc w:val="left"/>
        <w:rPr>
          <w:color w:val="000000"/>
          <w:sz w:val="22"/>
          <w:szCs w:val="22"/>
          <w:lang w:val="sl-SI"/>
        </w:rPr>
      </w:pPr>
    </w:p>
    <w:p w14:paraId="669E4CF3" w14:textId="16D5D5FA" w:rsidR="009A03C1" w:rsidRPr="00617A6D" w:rsidRDefault="009A03C1" w:rsidP="00F4626B">
      <w:pPr>
        <w:pStyle w:val="Text"/>
        <w:keepNext/>
        <w:spacing w:before="0"/>
        <w:jc w:val="left"/>
        <w:rPr>
          <w:color w:val="000000"/>
          <w:sz w:val="22"/>
          <w:szCs w:val="22"/>
          <w:u w:val="single"/>
          <w:lang w:val="sl-SI"/>
        </w:rPr>
      </w:pPr>
      <w:r w:rsidRPr="00617A6D">
        <w:rPr>
          <w:color w:val="000000"/>
          <w:sz w:val="22"/>
          <w:szCs w:val="22"/>
          <w:u w:val="single"/>
          <w:lang w:val="sl-SI"/>
        </w:rPr>
        <w:t>Pomožne snovi</w:t>
      </w:r>
    </w:p>
    <w:p w14:paraId="247EA23A" w14:textId="70C86558" w:rsidR="009A03C1" w:rsidRPr="00617A6D" w:rsidRDefault="009A03C1" w:rsidP="00F4626B">
      <w:pPr>
        <w:pStyle w:val="Text"/>
        <w:keepNext/>
        <w:spacing w:before="0"/>
        <w:jc w:val="left"/>
        <w:rPr>
          <w:color w:val="000000"/>
          <w:sz w:val="22"/>
          <w:szCs w:val="22"/>
          <w:lang w:val="sl-SI"/>
        </w:rPr>
      </w:pPr>
    </w:p>
    <w:p w14:paraId="52E4D495" w14:textId="1E627A44" w:rsidR="009A03C1" w:rsidRPr="00617A6D" w:rsidRDefault="009A03C1" w:rsidP="00F4626B">
      <w:pPr>
        <w:pStyle w:val="Text"/>
        <w:spacing w:before="0"/>
        <w:jc w:val="left"/>
        <w:rPr>
          <w:color w:val="000000"/>
          <w:sz w:val="22"/>
          <w:szCs w:val="22"/>
          <w:lang w:val="sl-SI"/>
        </w:rPr>
      </w:pPr>
      <w:r w:rsidRPr="001142EF">
        <w:rPr>
          <w:color w:val="000000"/>
          <w:sz w:val="22"/>
          <w:szCs w:val="22"/>
          <w:lang w:val="sl-SI"/>
        </w:rPr>
        <w:t>To zdravilo vsebuje manj kot 1</w:t>
      </w:r>
      <w:r w:rsidR="0064392A" w:rsidRPr="001142EF">
        <w:rPr>
          <w:color w:val="000000"/>
          <w:sz w:val="22"/>
          <w:szCs w:val="22"/>
          <w:lang w:val="sl-SI"/>
        </w:rPr>
        <w:t> </w:t>
      </w:r>
      <w:r w:rsidRPr="001142EF">
        <w:rPr>
          <w:color w:val="000000"/>
          <w:sz w:val="22"/>
          <w:szCs w:val="22"/>
          <w:lang w:val="sl-SI"/>
        </w:rPr>
        <w:t>mmol (23</w:t>
      </w:r>
      <w:r w:rsidR="0064392A" w:rsidRPr="001142EF">
        <w:rPr>
          <w:color w:val="000000"/>
          <w:sz w:val="22"/>
          <w:szCs w:val="22"/>
          <w:lang w:val="sl-SI"/>
        </w:rPr>
        <w:t> </w:t>
      </w:r>
      <w:r w:rsidRPr="001142EF">
        <w:rPr>
          <w:color w:val="000000"/>
          <w:sz w:val="22"/>
          <w:szCs w:val="22"/>
          <w:lang w:val="sl-SI"/>
        </w:rPr>
        <w:t>mg) natrija na vrečico, kar v bistvu pomeni »brez natrija«.</w:t>
      </w:r>
    </w:p>
    <w:p w14:paraId="5B70C964" w14:textId="77777777" w:rsidR="007F1E18" w:rsidRPr="00617A6D" w:rsidRDefault="007F1E18" w:rsidP="00F4626B">
      <w:pPr>
        <w:pStyle w:val="Text"/>
        <w:spacing w:before="0"/>
        <w:jc w:val="left"/>
        <w:rPr>
          <w:color w:val="000000"/>
          <w:sz w:val="22"/>
          <w:szCs w:val="22"/>
          <w:lang w:val="sl-SI"/>
        </w:rPr>
      </w:pPr>
    </w:p>
    <w:p w14:paraId="5B70C965" w14:textId="77777777" w:rsidR="007F1E18" w:rsidRPr="00617A6D" w:rsidRDefault="007F1E18" w:rsidP="00F4626B">
      <w:pPr>
        <w:keepNext/>
        <w:tabs>
          <w:tab w:val="clear" w:pos="567"/>
        </w:tabs>
        <w:spacing w:line="240" w:lineRule="auto"/>
        <w:rPr>
          <w:b/>
          <w:color w:val="000000"/>
        </w:rPr>
      </w:pPr>
      <w:r w:rsidRPr="00617A6D">
        <w:rPr>
          <w:b/>
          <w:color w:val="000000"/>
        </w:rPr>
        <w:t>4.5</w:t>
      </w:r>
      <w:r w:rsidRPr="00617A6D">
        <w:rPr>
          <w:b/>
          <w:color w:val="000000"/>
        </w:rPr>
        <w:tab/>
        <w:t>Medsebojno delovanje z drugimi zdravili in druge oblike interakcij</w:t>
      </w:r>
    </w:p>
    <w:p w14:paraId="5B70C966" w14:textId="77777777" w:rsidR="007F1E18" w:rsidRPr="00617A6D" w:rsidRDefault="007F1E18" w:rsidP="00F4626B">
      <w:pPr>
        <w:keepNext/>
        <w:tabs>
          <w:tab w:val="clear" w:pos="567"/>
        </w:tabs>
        <w:spacing w:line="240" w:lineRule="auto"/>
        <w:rPr>
          <w:color w:val="000000"/>
          <w:szCs w:val="22"/>
        </w:rPr>
      </w:pPr>
    </w:p>
    <w:p w14:paraId="5B70C967" w14:textId="77777777" w:rsidR="007F1E18" w:rsidRPr="00617A6D" w:rsidRDefault="007F1E18" w:rsidP="00F4626B">
      <w:pPr>
        <w:tabs>
          <w:tab w:val="clear" w:pos="567"/>
        </w:tabs>
        <w:spacing w:line="240" w:lineRule="auto"/>
        <w:rPr>
          <w:color w:val="000000"/>
        </w:rPr>
      </w:pPr>
      <w:r w:rsidRPr="00617A6D">
        <w:rPr>
          <w:color w:val="000000"/>
          <w:szCs w:val="22"/>
        </w:rPr>
        <w:t>Varnost uporabe deferasiroksa v kombinaciji z drugimi kelatorji železa ni bila ugotovljena. Zato se ga ne sme uporabljati v kombinaciji z drugimi kelatorji železa (glejte poglavje</w:t>
      </w:r>
      <w:r w:rsidR="00D02E49" w:rsidRPr="00617A6D">
        <w:rPr>
          <w:color w:val="000000"/>
          <w:szCs w:val="22"/>
        </w:rPr>
        <w:t> </w:t>
      </w:r>
      <w:r w:rsidRPr="00617A6D">
        <w:rPr>
          <w:color w:val="000000"/>
          <w:szCs w:val="22"/>
        </w:rPr>
        <w:t>4.3).</w:t>
      </w:r>
    </w:p>
    <w:p w14:paraId="5B70C968" w14:textId="77777777" w:rsidR="007F1E18" w:rsidRPr="00617A6D" w:rsidRDefault="007F1E18" w:rsidP="00F4626B">
      <w:pPr>
        <w:pStyle w:val="Text"/>
        <w:spacing w:before="0"/>
        <w:jc w:val="left"/>
        <w:rPr>
          <w:color w:val="000000"/>
          <w:sz w:val="22"/>
          <w:szCs w:val="22"/>
          <w:u w:val="single"/>
          <w:lang w:val="sl-SI"/>
        </w:rPr>
      </w:pPr>
    </w:p>
    <w:p w14:paraId="5B70C969"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s hrano</w:t>
      </w:r>
    </w:p>
    <w:p w14:paraId="5B70C96A" w14:textId="77777777" w:rsidR="001F4F3F" w:rsidRPr="00617A6D" w:rsidRDefault="000F18E3" w:rsidP="00F4626B">
      <w:pPr>
        <w:pStyle w:val="Text"/>
        <w:spacing w:before="0"/>
        <w:jc w:val="left"/>
        <w:rPr>
          <w:color w:val="000000"/>
          <w:sz w:val="22"/>
          <w:szCs w:val="22"/>
          <w:lang w:val="sl-SI"/>
        </w:rPr>
      </w:pPr>
      <w:r w:rsidRPr="00617A6D">
        <w:rPr>
          <w:color w:val="000000"/>
          <w:sz w:val="22"/>
          <w:szCs w:val="22"/>
          <w:lang w:val="sl-SI"/>
        </w:rPr>
        <w:t xml:space="preserve">Pri odmerjanju zdravila EXJADE v obliki zrnc skupaj s hrano ni prišlo do klinično pomembnih sprememb v farmakokinetiki deferasiroksa. Čeprav obrok z visoko vsebnostjo maščob ni bistveno vplival na farmakokinetiko deferasiroksa </w:t>
      </w:r>
      <w:r w:rsidR="001F4F3F" w:rsidRPr="00617A6D">
        <w:rPr>
          <w:color w:val="000000"/>
          <w:sz w:val="22"/>
          <w:szCs w:val="22"/>
          <w:lang w:val="sl-SI"/>
        </w:rPr>
        <w:t>(</w:t>
      </w:r>
      <w:r w:rsidRPr="00617A6D">
        <w:rPr>
          <w:color w:val="000000"/>
          <w:sz w:val="22"/>
          <w:szCs w:val="22"/>
          <w:lang w:val="sl-SI"/>
        </w:rPr>
        <w:t xml:space="preserve">prišlo je do povečanja AUC za 18-19 % zaradi povečanega obsega absorpcije, </w:t>
      </w:r>
      <w:r w:rsidR="001F4F3F" w:rsidRPr="00617A6D">
        <w:rPr>
          <w:color w:val="000000"/>
          <w:sz w:val="22"/>
          <w:szCs w:val="22"/>
          <w:lang w:val="sl-SI"/>
        </w:rPr>
        <w:t>C</w:t>
      </w:r>
      <w:r w:rsidR="001F4F3F" w:rsidRPr="00617A6D">
        <w:rPr>
          <w:color w:val="000000"/>
          <w:sz w:val="22"/>
          <w:szCs w:val="22"/>
          <w:vertAlign w:val="subscript"/>
          <w:lang w:val="sl-SI"/>
        </w:rPr>
        <w:t>max</w:t>
      </w:r>
      <w:r w:rsidRPr="00617A6D">
        <w:rPr>
          <w:color w:val="000000"/>
          <w:sz w:val="22"/>
          <w:szCs w:val="22"/>
          <w:lang w:val="sl-SI"/>
        </w:rPr>
        <w:t xml:space="preserve"> se ni spremenila)</w:t>
      </w:r>
      <w:r w:rsidR="001F4F3F" w:rsidRPr="00617A6D">
        <w:rPr>
          <w:color w:val="000000"/>
          <w:sz w:val="22"/>
          <w:szCs w:val="22"/>
          <w:lang w:val="sl-SI"/>
        </w:rPr>
        <w:t>,</w:t>
      </w:r>
      <w:r w:rsidRPr="00617A6D">
        <w:rPr>
          <w:color w:val="000000"/>
          <w:sz w:val="22"/>
          <w:szCs w:val="22"/>
          <w:lang w:val="sl-SI"/>
        </w:rPr>
        <w:t xml:space="preserve"> je priporočeno</w:t>
      </w:r>
      <w:r w:rsidR="000B77C0" w:rsidRPr="00617A6D">
        <w:rPr>
          <w:color w:val="000000"/>
          <w:sz w:val="22"/>
          <w:szCs w:val="22"/>
          <w:lang w:val="sl-SI"/>
        </w:rPr>
        <w:t xml:space="preserve"> deferasiroks v </w:t>
      </w:r>
      <w:r w:rsidR="008D7091" w:rsidRPr="00617A6D">
        <w:rPr>
          <w:color w:val="000000"/>
          <w:sz w:val="22"/>
          <w:szCs w:val="22"/>
          <w:lang w:val="sl-SI"/>
        </w:rPr>
        <w:t xml:space="preserve">obliki </w:t>
      </w:r>
      <w:r w:rsidR="000B77C0" w:rsidRPr="00617A6D">
        <w:rPr>
          <w:color w:val="000000"/>
          <w:sz w:val="22"/>
          <w:szCs w:val="22"/>
          <w:lang w:val="sl-SI"/>
        </w:rPr>
        <w:t xml:space="preserve">zrnc jemati bodisi skupaj z lahkim obrokom ali brez </w:t>
      </w:r>
      <w:r w:rsidR="00485286" w:rsidRPr="00617A6D">
        <w:rPr>
          <w:color w:val="000000"/>
          <w:sz w:val="22"/>
          <w:szCs w:val="22"/>
          <w:lang w:val="sl-SI"/>
        </w:rPr>
        <w:t>obroka</w:t>
      </w:r>
      <w:r w:rsidR="001F4F3F" w:rsidRPr="00617A6D">
        <w:rPr>
          <w:color w:val="000000"/>
          <w:sz w:val="22"/>
          <w:szCs w:val="22"/>
          <w:lang w:val="sl-SI"/>
        </w:rPr>
        <w:t xml:space="preserve"> (</w:t>
      </w:r>
      <w:r w:rsidR="000B77C0" w:rsidRPr="00617A6D">
        <w:rPr>
          <w:color w:val="000000"/>
          <w:sz w:val="22"/>
          <w:szCs w:val="22"/>
          <w:lang w:val="sl-SI"/>
        </w:rPr>
        <w:t>glejte poglavje </w:t>
      </w:r>
      <w:r w:rsidR="001F4F3F" w:rsidRPr="00617A6D">
        <w:rPr>
          <w:color w:val="000000"/>
          <w:sz w:val="22"/>
          <w:szCs w:val="22"/>
          <w:lang w:val="sl-SI"/>
        </w:rPr>
        <w:t>5.2).</w:t>
      </w:r>
    </w:p>
    <w:p w14:paraId="5B70C96B" w14:textId="77777777" w:rsidR="007F1E18" w:rsidRPr="00617A6D" w:rsidRDefault="007F1E18" w:rsidP="00F4626B">
      <w:pPr>
        <w:pStyle w:val="Text"/>
        <w:spacing w:before="0"/>
        <w:jc w:val="left"/>
        <w:rPr>
          <w:color w:val="000000"/>
          <w:sz w:val="22"/>
          <w:szCs w:val="22"/>
          <w:lang w:val="sl-SI"/>
        </w:rPr>
      </w:pPr>
    </w:p>
    <w:p w14:paraId="5B70C96C"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Zdravila, ki lahko zmanjšajo sistemsko izpostavljenost zdravilu EXJADE</w:t>
      </w:r>
    </w:p>
    <w:p w14:paraId="5B70C96D" w14:textId="14EC95F6"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Presnova deferasiroksa je odvisna od encimov UGT. V študiji pri zdravih prostovoljcih je sočasna uporaba deferasiroksa (v enkratnem odmerku 30 mg/kg v obliki disperzibilnih tablet) in močnega induktorja UGT rifampicina (v ponavljajočih se odmerkih po 600 mg/dan) povzročila zmanjšano izpostavljenost deferasiroksu za 44 % (90</w:t>
      </w:r>
      <w:r w:rsidR="00A75105">
        <w:rPr>
          <w:color w:val="000000"/>
          <w:sz w:val="22"/>
          <w:szCs w:val="22"/>
          <w:lang w:val="sl-SI"/>
        </w:rPr>
        <w:t>-</w:t>
      </w:r>
      <w:r w:rsidRPr="00617A6D">
        <w:rPr>
          <w:color w:val="000000"/>
          <w:sz w:val="22"/>
          <w:szCs w:val="22"/>
          <w:lang w:val="sl-SI"/>
        </w:rPr>
        <w:t>% IZ: 37 % - 51 %). Zato lahko sočasna uporaba zdravila EXJADE z močnimi induktorji UGT (kot so rifampicin, karbamazepin, fenitoin, fenobarbital, ritonavir) zmanjša učinkovitost zdravila EXJADE. V obdobju jemanja te kombinacije zdravil in še po njem je treba spremljati bolnikove vrednosti feritina v serumu in po potrebi prilagajati odmerek zdravila EXJADE.</w:t>
      </w:r>
    </w:p>
    <w:p w14:paraId="5B70C96E" w14:textId="77777777" w:rsidR="007F1E18" w:rsidRPr="00617A6D" w:rsidRDefault="007F1E18" w:rsidP="00F4626B">
      <w:pPr>
        <w:pStyle w:val="Text"/>
        <w:spacing w:before="0"/>
        <w:jc w:val="left"/>
        <w:rPr>
          <w:color w:val="000000"/>
          <w:sz w:val="22"/>
          <w:szCs w:val="22"/>
          <w:lang w:val="sl-SI"/>
        </w:rPr>
      </w:pPr>
    </w:p>
    <w:p w14:paraId="5B70C96F" w14:textId="541C4853"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mehanistični študiji za določanje stopnje enterohepatičnega kroženja je holestiramin pomembno znižal izpostavljenost deferasiroksu (glejte poglavje</w:t>
      </w:r>
      <w:r w:rsidR="003D4798">
        <w:rPr>
          <w:color w:val="000000"/>
          <w:sz w:val="22"/>
          <w:szCs w:val="22"/>
          <w:lang w:val="sl-SI"/>
        </w:rPr>
        <w:t> </w:t>
      </w:r>
      <w:r w:rsidRPr="00617A6D">
        <w:rPr>
          <w:color w:val="000000"/>
          <w:sz w:val="22"/>
          <w:szCs w:val="22"/>
          <w:lang w:val="sl-SI"/>
        </w:rPr>
        <w:t>5.2).</w:t>
      </w:r>
    </w:p>
    <w:p w14:paraId="5B70C970" w14:textId="77777777" w:rsidR="007F1E18" w:rsidRPr="00617A6D" w:rsidRDefault="007F1E18" w:rsidP="00F4626B">
      <w:pPr>
        <w:pStyle w:val="Text"/>
        <w:spacing w:before="0"/>
        <w:jc w:val="left"/>
        <w:rPr>
          <w:color w:val="000000"/>
          <w:sz w:val="22"/>
          <w:szCs w:val="22"/>
          <w:lang w:val="sl-SI"/>
        </w:rPr>
      </w:pPr>
    </w:p>
    <w:p w14:paraId="5B70C971"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z midazolamom in drugimi zdravili, katerih presnova poteka s CYP3A4</w:t>
      </w:r>
    </w:p>
    <w:p w14:paraId="5B70C972" w14:textId="01D70535"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študiji pri zdravih prostovoljcih je sočasen vnos deferasiroksa v obliki disperzibilnih tablet in midazolama (predstavnika substratov CYP3A4) povzročil zmanjšano izpostavljenost midazolamu za 17 % (90</w:t>
      </w:r>
      <w:r w:rsidR="00A75105">
        <w:rPr>
          <w:color w:val="000000"/>
          <w:sz w:val="22"/>
          <w:szCs w:val="22"/>
          <w:lang w:val="sl-SI"/>
        </w:rPr>
        <w:t>-</w:t>
      </w:r>
      <w:r w:rsidRPr="00617A6D">
        <w:rPr>
          <w:color w:val="000000"/>
          <w:sz w:val="22"/>
          <w:szCs w:val="22"/>
          <w:lang w:val="sl-SI"/>
        </w:rPr>
        <w:t xml:space="preserve">% IZ: 8 %-26 %). V klinični praksi je ta učinek lahko bolj izrazit. Zato je zaradi možnosti zmanjšanega delovanja zdravil potrebna previdnost pri kombiniranju deferasiroksa s snovmi, katerih </w:t>
      </w:r>
      <w:r w:rsidRPr="00617A6D">
        <w:rPr>
          <w:color w:val="000000"/>
          <w:sz w:val="22"/>
          <w:szCs w:val="22"/>
          <w:lang w:val="sl-SI"/>
        </w:rPr>
        <w:lastRenderedPageBreak/>
        <w:t>presnova poteka s CYP3A4 (na primer s ciklosporinom, s simvastatinom, s hormonskimi kontraceptivi, z bepridilom in z ergotaminom).</w:t>
      </w:r>
    </w:p>
    <w:p w14:paraId="5B70C973" w14:textId="77777777" w:rsidR="007F1E18" w:rsidRPr="00617A6D" w:rsidRDefault="007F1E18" w:rsidP="00F4626B">
      <w:pPr>
        <w:pStyle w:val="Text"/>
        <w:spacing w:before="0"/>
        <w:jc w:val="left"/>
        <w:rPr>
          <w:color w:val="000000"/>
          <w:sz w:val="22"/>
          <w:szCs w:val="22"/>
          <w:lang w:val="sl-SI"/>
        </w:rPr>
      </w:pPr>
    </w:p>
    <w:p w14:paraId="5B70C974"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z repaglinidom in drugimi zdravili, katerih presnova poteka s CYP2C8</w:t>
      </w:r>
    </w:p>
    <w:p w14:paraId="5B70C975" w14:textId="5C0F7DAE" w:rsidR="007F1E18" w:rsidRPr="00617A6D" w:rsidRDefault="007F1E18" w:rsidP="00F4626B">
      <w:pPr>
        <w:pStyle w:val="Header"/>
        <w:tabs>
          <w:tab w:val="clear" w:pos="4153"/>
          <w:tab w:val="clear" w:pos="8306"/>
        </w:tabs>
        <w:rPr>
          <w:rFonts w:ascii="Times New Roman" w:hAnsi="Times New Roman"/>
          <w:color w:val="000000"/>
          <w:sz w:val="22"/>
        </w:rPr>
      </w:pPr>
      <w:r w:rsidRPr="00617A6D">
        <w:rPr>
          <w:rFonts w:ascii="Times New Roman" w:hAnsi="Times New Roman"/>
          <w:color w:val="000000"/>
          <w:sz w:val="22"/>
        </w:rPr>
        <w:t>V študiji pri zdravih prostovoljcih je sočasna uporaba deferasiroksa kot zmernega zaviralca CYP2C8 (v odmerku 30 mg/kg dnevno v obliki disperzibilnih tablet) in repaglinida, substrata CYP2C8, danega v enkratnem odmerku 0,5 mg, povečala AUC repaglinida za približno 2,3-krat (90</w:t>
      </w:r>
      <w:r w:rsidR="00A75105">
        <w:rPr>
          <w:rFonts w:ascii="Times New Roman" w:hAnsi="Times New Roman"/>
          <w:color w:val="000000"/>
          <w:sz w:val="22"/>
        </w:rPr>
        <w:t>-</w:t>
      </w:r>
      <w:r w:rsidRPr="00617A6D">
        <w:rPr>
          <w:rFonts w:ascii="Times New Roman" w:hAnsi="Times New Roman"/>
          <w:color w:val="000000"/>
          <w:sz w:val="22"/>
        </w:rPr>
        <w:t>% IZ: [2,03</w:t>
      </w:r>
      <w:r w:rsidRPr="00617A6D">
        <w:rPr>
          <w:rFonts w:ascii="Times New Roman" w:hAnsi="Times New Roman"/>
          <w:color w:val="000000"/>
          <w:sz w:val="22"/>
        </w:rPr>
        <w:noBreakHyphen/>
        <w:t>2,63]) in zvišala njegovo C</w:t>
      </w:r>
      <w:r w:rsidRPr="00617A6D">
        <w:rPr>
          <w:rFonts w:ascii="Times New Roman" w:hAnsi="Times New Roman"/>
          <w:color w:val="000000"/>
          <w:sz w:val="22"/>
          <w:szCs w:val="22"/>
          <w:vertAlign w:val="subscript"/>
        </w:rPr>
        <w:t>max</w:t>
      </w:r>
      <w:r w:rsidRPr="00617A6D">
        <w:rPr>
          <w:rFonts w:ascii="Times New Roman" w:hAnsi="Times New Roman"/>
          <w:color w:val="000000"/>
          <w:sz w:val="22"/>
        </w:rPr>
        <w:t xml:space="preserve"> za približno 1,6-krat (90</w:t>
      </w:r>
      <w:r w:rsidR="00A75105">
        <w:rPr>
          <w:rFonts w:ascii="Times New Roman" w:hAnsi="Times New Roman"/>
          <w:color w:val="000000"/>
          <w:sz w:val="22"/>
        </w:rPr>
        <w:t>-</w:t>
      </w:r>
      <w:r w:rsidRPr="00617A6D">
        <w:rPr>
          <w:rFonts w:ascii="Times New Roman" w:hAnsi="Times New Roman"/>
          <w:color w:val="000000"/>
          <w:sz w:val="22"/>
        </w:rPr>
        <w:t>% IZ [1,42</w:t>
      </w:r>
      <w:r w:rsidRPr="00617A6D">
        <w:rPr>
          <w:rFonts w:ascii="Times New Roman" w:hAnsi="Times New Roman"/>
          <w:color w:val="000000"/>
          <w:sz w:val="22"/>
        </w:rPr>
        <w:noBreakHyphen/>
        <w:t>1,84]). Ker medsebojnega delovanja pri odmerkih repaglinida nad 0,5 mg niso ugotovili, se je treba sočasni uporabi deferasiroksa in repaglinida izogibati. Če je uporaba kombinacije teh dveh zdravil nujna, je treba bolnika skrbno klinično spremljati in mu meriti koncentracijo glukoze v krvi (glejte poglavje</w:t>
      </w:r>
      <w:r w:rsidR="003D4798">
        <w:rPr>
          <w:rFonts w:ascii="Times New Roman" w:hAnsi="Times New Roman"/>
          <w:color w:val="000000"/>
          <w:sz w:val="22"/>
        </w:rPr>
        <w:t> </w:t>
      </w:r>
      <w:r w:rsidRPr="00617A6D">
        <w:rPr>
          <w:rFonts w:ascii="Times New Roman" w:hAnsi="Times New Roman"/>
          <w:color w:val="000000"/>
          <w:sz w:val="22"/>
        </w:rPr>
        <w:t>4.4). Interakcij med deferasiroksom in drugimi substrati CYP2C8, kot je paklitaksel, ni mogoče izključiti.</w:t>
      </w:r>
    </w:p>
    <w:p w14:paraId="5B70C976" w14:textId="77777777" w:rsidR="007F1E18" w:rsidRPr="00617A6D" w:rsidRDefault="007F1E18" w:rsidP="00F4626B">
      <w:pPr>
        <w:pStyle w:val="Text"/>
        <w:spacing w:before="0"/>
        <w:jc w:val="left"/>
        <w:rPr>
          <w:color w:val="000000"/>
          <w:sz w:val="22"/>
          <w:szCs w:val="22"/>
          <w:u w:val="single"/>
          <w:lang w:val="sl-SI"/>
        </w:rPr>
      </w:pPr>
    </w:p>
    <w:p w14:paraId="5B70C977"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Medsebojno delovanje s teofilinom in drugimi zdravili, katerih presnova poteka s CYP1A2</w:t>
      </w:r>
    </w:p>
    <w:p w14:paraId="5B70C978" w14:textId="3A881A3F" w:rsidR="007F1E18" w:rsidRPr="00617A6D" w:rsidRDefault="007F1E18" w:rsidP="00F4626B">
      <w:pPr>
        <w:pStyle w:val="Text"/>
        <w:spacing w:before="0"/>
        <w:jc w:val="left"/>
        <w:rPr>
          <w:sz w:val="22"/>
          <w:szCs w:val="22"/>
          <w:lang w:val="sl-SI"/>
        </w:rPr>
      </w:pPr>
      <w:r w:rsidRPr="00617A6D">
        <w:rPr>
          <w:color w:val="000000"/>
          <w:sz w:val="22"/>
          <w:lang w:val="sl-SI"/>
        </w:rPr>
        <w:t>V študiji pri zdravih prostovoljcih je sočasna uporaba</w:t>
      </w:r>
      <w:r w:rsidRPr="00617A6D">
        <w:rPr>
          <w:sz w:val="22"/>
          <w:szCs w:val="22"/>
          <w:lang w:val="sl-SI"/>
        </w:rPr>
        <w:t xml:space="preserve"> deferasiroksa </w:t>
      </w:r>
      <w:r w:rsidRPr="00617A6D">
        <w:rPr>
          <w:color w:val="000000"/>
          <w:sz w:val="22"/>
          <w:lang w:val="sl-SI"/>
        </w:rPr>
        <w:t>kot zaviralca CYP1A2</w:t>
      </w:r>
      <w:r w:rsidRPr="00617A6D">
        <w:rPr>
          <w:sz w:val="22"/>
          <w:szCs w:val="22"/>
          <w:lang w:val="sl-SI"/>
        </w:rPr>
        <w:t xml:space="preserve"> </w:t>
      </w:r>
      <w:r w:rsidRPr="00617A6D">
        <w:rPr>
          <w:color w:val="000000"/>
          <w:sz w:val="22"/>
          <w:szCs w:val="22"/>
          <w:lang w:val="sl-SI"/>
        </w:rPr>
        <w:t xml:space="preserve">(v ponavljajočih se odmerkih po </w:t>
      </w:r>
      <w:r w:rsidRPr="00617A6D">
        <w:rPr>
          <w:sz w:val="22"/>
          <w:szCs w:val="22"/>
          <w:lang w:val="sl-SI"/>
        </w:rPr>
        <w:t xml:space="preserve">30 mg/kg/dan </w:t>
      </w:r>
      <w:r w:rsidRPr="00617A6D">
        <w:rPr>
          <w:color w:val="000000"/>
          <w:sz w:val="22"/>
          <w:szCs w:val="22"/>
          <w:lang w:val="sl-SI"/>
        </w:rPr>
        <w:t>v obliki disperzibilnih tablet</w:t>
      </w:r>
      <w:r w:rsidRPr="00617A6D">
        <w:rPr>
          <w:sz w:val="22"/>
          <w:szCs w:val="22"/>
          <w:lang w:val="sl-SI"/>
        </w:rPr>
        <w:t xml:space="preserve">) in substrata CYP1A2 teofilina (v enkratnem odmerku 120 mg) </w:t>
      </w:r>
      <w:r w:rsidRPr="00617A6D">
        <w:rPr>
          <w:color w:val="000000"/>
          <w:sz w:val="22"/>
          <w:lang w:val="sl-SI"/>
        </w:rPr>
        <w:t xml:space="preserve">povečala AUC teofilina za 84 % </w:t>
      </w:r>
      <w:r w:rsidRPr="00617A6D">
        <w:rPr>
          <w:sz w:val="22"/>
          <w:szCs w:val="22"/>
          <w:lang w:val="sl-SI"/>
        </w:rPr>
        <w:t>(90-</w:t>
      </w:r>
      <w:r w:rsidR="00A75105">
        <w:rPr>
          <w:sz w:val="22"/>
          <w:szCs w:val="22"/>
          <w:lang w:val="sl-SI"/>
        </w:rPr>
        <w:t>%</w:t>
      </w:r>
      <w:r w:rsidRPr="00617A6D">
        <w:rPr>
          <w:sz w:val="22"/>
          <w:szCs w:val="22"/>
          <w:lang w:val="sl-SI"/>
        </w:rPr>
        <w:t xml:space="preserve"> IZ: 73 % do 95 %). Uporaba enkratnega odmerka ni vplivala na najvišjo koncentracijo C</w:t>
      </w:r>
      <w:r w:rsidRPr="00617A6D">
        <w:rPr>
          <w:sz w:val="22"/>
          <w:szCs w:val="22"/>
          <w:vertAlign w:val="subscript"/>
          <w:lang w:val="sl-SI"/>
        </w:rPr>
        <w:t>max</w:t>
      </w:r>
      <w:r w:rsidRPr="00617A6D">
        <w:rPr>
          <w:sz w:val="22"/>
          <w:szCs w:val="22"/>
          <w:lang w:val="sl-SI"/>
        </w:rPr>
        <w:t>, pri kroničnem odmerjanju pa je mogoče pričakovati zviševanje najvišje koncentracije C</w:t>
      </w:r>
      <w:r w:rsidRPr="00617A6D">
        <w:rPr>
          <w:sz w:val="22"/>
          <w:szCs w:val="22"/>
          <w:vertAlign w:val="subscript"/>
          <w:lang w:val="sl-SI"/>
        </w:rPr>
        <w:t>max</w:t>
      </w:r>
      <w:r w:rsidRPr="00617A6D">
        <w:rPr>
          <w:sz w:val="22"/>
          <w:szCs w:val="22"/>
          <w:lang w:val="sl-SI"/>
        </w:rPr>
        <w:t xml:space="preserve"> teofilina. Iz tega razloga sočasna uporaba deferasiroksa in teofilina ni priporočena. Če se deferasiroks in teofilin uporabljata sočasno, je treba razmisliti o spremljanju koncentracije teofilina in znižanju odmerka teofilina. Interakcije med deferasiroksom in drugimi substrati CYP1A2 ni mogoče izključiti. Za učinkovine, ki se pretežno presnavljajo s CYP1A2 in imajo ozek terapevtski indeks (na primer klozapin in tizanidin)</w:t>
      </w:r>
      <w:r w:rsidR="00A75105">
        <w:rPr>
          <w:sz w:val="22"/>
          <w:szCs w:val="22"/>
          <w:lang w:val="sl-SI"/>
        </w:rPr>
        <w:t>,</w:t>
      </w:r>
      <w:r w:rsidRPr="00617A6D">
        <w:rPr>
          <w:sz w:val="22"/>
          <w:szCs w:val="22"/>
          <w:lang w:val="sl-SI"/>
        </w:rPr>
        <w:t xml:space="preserve"> veljajo enaka priporočila kot za teofilin.</w:t>
      </w:r>
    </w:p>
    <w:p w14:paraId="5B70C979" w14:textId="77777777" w:rsidR="007F1E18" w:rsidRPr="00617A6D" w:rsidRDefault="007F1E18" w:rsidP="00F4626B">
      <w:pPr>
        <w:pStyle w:val="Text"/>
        <w:spacing w:before="0"/>
        <w:jc w:val="left"/>
        <w:rPr>
          <w:color w:val="000000"/>
          <w:sz w:val="22"/>
          <w:szCs w:val="22"/>
          <w:u w:val="single"/>
          <w:lang w:val="sl-SI"/>
        </w:rPr>
      </w:pPr>
    </w:p>
    <w:p w14:paraId="5B70C97A"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Drugi podatki</w:t>
      </w:r>
    </w:p>
    <w:p w14:paraId="5B70C97B"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Sočasna uporaba </w:t>
      </w:r>
      <w:r w:rsidRPr="00617A6D">
        <w:rPr>
          <w:sz w:val="22"/>
          <w:szCs w:val="22"/>
          <w:lang w:val="sl-SI"/>
        </w:rPr>
        <w:t xml:space="preserve">deferasiroksa </w:t>
      </w:r>
      <w:r w:rsidRPr="00617A6D">
        <w:rPr>
          <w:color w:val="000000"/>
          <w:sz w:val="22"/>
          <w:szCs w:val="22"/>
          <w:lang w:val="sl-SI"/>
        </w:rPr>
        <w:t xml:space="preserve">in antacidov, ki vsebujejo aluminij, ni bila uradno proučena. Čeprav ima deferasiroks manjšo afiniteto do aluminija kot do železa, ni priporočljivo jemati </w:t>
      </w:r>
      <w:r w:rsidR="000B77C0" w:rsidRPr="00617A6D">
        <w:rPr>
          <w:color w:val="000000"/>
          <w:sz w:val="22"/>
          <w:szCs w:val="22"/>
          <w:lang w:val="sl-SI"/>
        </w:rPr>
        <w:t>zrnc</w:t>
      </w:r>
      <w:r w:rsidRPr="00617A6D">
        <w:rPr>
          <w:color w:val="000000"/>
          <w:sz w:val="22"/>
          <w:szCs w:val="22"/>
          <w:lang w:val="sl-SI"/>
        </w:rPr>
        <w:t xml:space="preserve"> z </w:t>
      </w:r>
      <w:r w:rsidRPr="00617A6D">
        <w:rPr>
          <w:sz w:val="22"/>
          <w:szCs w:val="22"/>
          <w:lang w:val="sl-SI"/>
        </w:rPr>
        <w:t>deferasiroksom</w:t>
      </w:r>
      <w:r w:rsidRPr="00617A6D">
        <w:rPr>
          <w:color w:val="000000"/>
          <w:sz w:val="22"/>
          <w:szCs w:val="22"/>
          <w:lang w:val="sl-SI"/>
        </w:rPr>
        <w:t xml:space="preserve"> sočasno z antacidi, ki vsebujejo aluminij.</w:t>
      </w:r>
    </w:p>
    <w:p w14:paraId="5B70C97C" w14:textId="77777777" w:rsidR="007F1E18" w:rsidRPr="00617A6D" w:rsidRDefault="007F1E18" w:rsidP="00F4626B">
      <w:pPr>
        <w:pStyle w:val="Text"/>
        <w:spacing w:before="0"/>
        <w:jc w:val="left"/>
        <w:rPr>
          <w:color w:val="000000"/>
          <w:sz w:val="22"/>
          <w:szCs w:val="22"/>
          <w:lang w:val="sl-SI"/>
        </w:rPr>
      </w:pPr>
    </w:p>
    <w:p w14:paraId="5B70C97D" w14:textId="02B9E70B"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Sočasna uporaba deferasiroksa z učinkovinami, za katere je znano, da lahko povzročajo ulkuse, na primer z nesteroidnimi protivnetnimi zdravili (vključno z visokimi odmerki acetilsalicilne kisline), s kortikosteroidi ali s peroralnimi difosfonati, lahko poveča tveganje za gastrointestinalno toksičnost (glejte poglavje</w:t>
      </w:r>
      <w:r w:rsidR="00D02E49" w:rsidRPr="00617A6D">
        <w:rPr>
          <w:color w:val="000000"/>
          <w:sz w:val="22"/>
          <w:szCs w:val="22"/>
          <w:lang w:val="sl-SI"/>
        </w:rPr>
        <w:t> </w:t>
      </w:r>
      <w:r w:rsidRPr="00617A6D">
        <w:rPr>
          <w:color w:val="000000"/>
          <w:sz w:val="22"/>
          <w:szCs w:val="22"/>
          <w:lang w:val="sl-SI"/>
        </w:rPr>
        <w:t>4.4). Sočasna uporaba deferasiroksa z antikoagulanti lahko tudi poveča tveganje za gastrointestinalne krvavitve. V primerih uporabe deferasiroksa v kombinaciji z navedenimi učinkovinami je treba bolnike natančno klinično pregledovati.</w:t>
      </w:r>
    </w:p>
    <w:p w14:paraId="5B70C97E" w14:textId="77777777" w:rsidR="00C9409D" w:rsidRPr="00617A6D" w:rsidRDefault="00C9409D" w:rsidP="00F4626B">
      <w:pPr>
        <w:spacing w:line="240" w:lineRule="auto"/>
        <w:rPr>
          <w:color w:val="000000"/>
          <w:szCs w:val="22"/>
        </w:rPr>
      </w:pPr>
    </w:p>
    <w:p w14:paraId="5B70C97F" w14:textId="77777777" w:rsidR="00C9409D" w:rsidRPr="00617A6D" w:rsidRDefault="00C9409D" w:rsidP="00F4626B">
      <w:pPr>
        <w:spacing w:line="240" w:lineRule="auto"/>
        <w:rPr>
          <w:color w:val="000000"/>
          <w:szCs w:val="22"/>
        </w:rPr>
      </w:pPr>
      <w:r w:rsidRPr="00617A6D">
        <w:rPr>
          <w:color w:val="000000"/>
          <w:szCs w:val="22"/>
        </w:rPr>
        <w:t>Sočasna uporaba deferasiroksa z busulfanom je povečala izpostavljenost busulfanu (AUC), vendar ostaja mehanizem te interakcije nejasen. Če je mogoče, je treba izvesti oceno farmakokinetičnih parametrov (AUC, očistka) poskusnega odmerka busulfana za osnovo prilagajanja odmerka.</w:t>
      </w:r>
    </w:p>
    <w:p w14:paraId="5B70C980" w14:textId="77777777" w:rsidR="007F1E18" w:rsidRPr="00617A6D" w:rsidRDefault="007F1E18" w:rsidP="00F4626B">
      <w:pPr>
        <w:spacing w:line="240" w:lineRule="auto"/>
        <w:rPr>
          <w:color w:val="000000"/>
          <w:szCs w:val="22"/>
        </w:rPr>
      </w:pPr>
    </w:p>
    <w:p w14:paraId="5B70C981"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4.6</w:t>
      </w:r>
      <w:r w:rsidRPr="00617A6D">
        <w:rPr>
          <w:b/>
          <w:color w:val="000000"/>
        </w:rPr>
        <w:tab/>
        <w:t>Plodnost, nosečnost in dojenje</w:t>
      </w:r>
    </w:p>
    <w:p w14:paraId="5B70C982" w14:textId="77777777" w:rsidR="007F1E18" w:rsidRPr="00617A6D" w:rsidRDefault="007F1E18" w:rsidP="00F4626B">
      <w:pPr>
        <w:keepNext/>
        <w:tabs>
          <w:tab w:val="clear" w:pos="567"/>
        </w:tabs>
        <w:spacing w:line="240" w:lineRule="auto"/>
        <w:ind w:left="567" w:hanging="567"/>
        <w:rPr>
          <w:color w:val="000000"/>
          <w:u w:val="single"/>
        </w:rPr>
      </w:pPr>
    </w:p>
    <w:p w14:paraId="5B70C983" w14:textId="77777777" w:rsidR="007F1E18" w:rsidRPr="00617A6D" w:rsidRDefault="007F1E18" w:rsidP="00F4626B">
      <w:pPr>
        <w:keepNext/>
        <w:tabs>
          <w:tab w:val="clear" w:pos="567"/>
        </w:tabs>
        <w:spacing w:line="240" w:lineRule="auto"/>
        <w:ind w:left="567" w:hanging="567"/>
        <w:rPr>
          <w:color w:val="000000"/>
          <w:u w:val="single"/>
        </w:rPr>
      </w:pPr>
      <w:r w:rsidRPr="00617A6D">
        <w:rPr>
          <w:color w:val="000000"/>
          <w:u w:val="single"/>
        </w:rPr>
        <w:t>Nosečnost</w:t>
      </w:r>
    </w:p>
    <w:p w14:paraId="5B70C984"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Za deferasiroks ni na voljo kliničnih podatkov od nosečnic, ki so bile izpostavljene zdravilu. Študije na živalih so pokazale določen vpliv na sposobnost razmnoževanja ob odmerkih, ki so bili toksični za mater (glejte poglavje</w:t>
      </w:r>
      <w:r w:rsidR="00D02E49" w:rsidRPr="00617A6D">
        <w:rPr>
          <w:color w:val="000000"/>
          <w:sz w:val="22"/>
          <w:szCs w:val="22"/>
          <w:lang w:val="sl-SI"/>
        </w:rPr>
        <w:t> </w:t>
      </w:r>
      <w:r w:rsidRPr="00617A6D">
        <w:rPr>
          <w:color w:val="000000"/>
          <w:sz w:val="22"/>
          <w:szCs w:val="22"/>
          <w:lang w:val="sl-SI"/>
        </w:rPr>
        <w:t>5.3). Možno tveganje za ljudi ni znano.</w:t>
      </w:r>
    </w:p>
    <w:p w14:paraId="5B70C985" w14:textId="77777777" w:rsidR="007F1E18" w:rsidRPr="00617A6D" w:rsidRDefault="007F1E18" w:rsidP="00F4626B">
      <w:pPr>
        <w:pStyle w:val="Text"/>
        <w:spacing w:before="0"/>
        <w:jc w:val="left"/>
        <w:rPr>
          <w:color w:val="000000"/>
          <w:sz w:val="22"/>
          <w:szCs w:val="22"/>
          <w:lang w:val="sl-SI"/>
        </w:rPr>
      </w:pPr>
    </w:p>
    <w:p w14:paraId="5B70C986"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Iz varnostnih razlogov je priporočljivo, da se zdravila EXJADE med nosečnostjo ne uporablja, razen če je to nujno potrebno.</w:t>
      </w:r>
    </w:p>
    <w:p w14:paraId="5B70C987" w14:textId="77777777" w:rsidR="007F1E18" w:rsidRPr="00617A6D" w:rsidRDefault="007F1E18" w:rsidP="00F4626B">
      <w:pPr>
        <w:pStyle w:val="Text"/>
        <w:spacing w:before="0"/>
        <w:jc w:val="left"/>
        <w:rPr>
          <w:color w:val="000000"/>
          <w:sz w:val="22"/>
          <w:szCs w:val="22"/>
          <w:lang w:val="sl-SI"/>
        </w:rPr>
      </w:pPr>
    </w:p>
    <w:p w14:paraId="5B70C988"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Zdravilo EXJADE lahko zmanjša učinkovitost hormonskih kontraceptivov (glejte poglavje</w:t>
      </w:r>
      <w:r w:rsidR="00D02E49" w:rsidRPr="00617A6D">
        <w:rPr>
          <w:color w:val="000000"/>
          <w:sz w:val="22"/>
          <w:szCs w:val="22"/>
          <w:lang w:val="sl-SI"/>
        </w:rPr>
        <w:t> </w:t>
      </w:r>
      <w:r w:rsidRPr="00617A6D">
        <w:rPr>
          <w:color w:val="000000"/>
          <w:sz w:val="22"/>
          <w:szCs w:val="22"/>
          <w:lang w:val="sl-SI"/>
        </w:rPr>
        <w:t>4.5). Priporočeno je, da ženske v rodni dobi v času uporabe zdravila EXJADE uporabljajo dodatne ali druge nehormonske metode kontracepcije.</w:t>
      </w:r>
    </w:p>
    <w:p w14:paraId="5B70C989" w14:textId="77777777" w:rsidR="007F1E18" w:rsidRPr="00617A6D" w:rsidRDefault="007F1E18" w:rsidP="00F4626B">
      <w:pPr>
        <w:pStyle w:val="Text"/>
        <w:spacing w:before="0"/>
        <w:jc w:val="left"/>
        <w:rPr>
          <w:color w:val="000000"/>
          <w:sz w:val="22"/>
          <w:szCs w:val="22"/>
          <w:lang w:val="sl-SI"/>
        </w:rPr>
      </w:pPr>
    </w:p>
    <w:p w14:paraId="5B70C98A" w14:textId="77777777" w:rsidR="007F1E18" w:rsidRPr="00617A6D" w:rsidRDefault="007F1E18" w:rsidP="00F4626B">
      <w:pPr>
        <w:keepNext/>
        <w:tabs>
          <w:tab w:val="clear" w:pos="567"/>
        </w:tabs>
        <w:spacing w:line="240" w:lineRule="auto"/>
        <w:rPr>
          <w:color w:val="000000"/>
          <w:u w:val="single"/>
        </w:rPr>
      </w:pPr>
      <w:r w:rsidRPr="00617A6D">
        <w:rPr>
          <w:color w:val="000000"/>
          <w:u w:val="single"/>
        </w:rPr>
        <w:lastRenderedPageBreak/>
        <w:t>Dojenje</w:t>
      </w:r>
    </w:p>
    <w:p w14:paraId="5B70C98B"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študijah na živalih se je pokazalo, da se deferasiroks hitro in v veliki meri izloča v materino mleko. Učinka na mladiče niso opazili. Ni znano, ali se deferasiroks izloča v človeško mleko. Dojenje v času jemanja zdravila EXJADE ni priporočljivo.</w:t>
      </w:r>
    </w:p>
    <w:p w14:paraId="5B70C98C" w14:textId="77777777" w:rsidR="007F1E18" w:rsidRPr="00617A6D" w:rsidRDefault="007F1E18" w:rsidP="00F4626B">
      <w:pPr>
        <w:pStyle w:val="Text"/>
        <w:spacing w:before="0"/>
        <w:jc w:val="left"/>
        <w:rPr>
          <w:color w:val="000000"/>
          <w:sz w:val="22"/>
          <w:szCs w:val="22"/>
          <w:lang w:val="sl-SI"/>
        </w:rPr>
      </w:pPr>
    </w:p>
    <w:p w14:paraId="5B70C98D"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Plodnost</w:t>
      </w:r>
    </w:p>
    <w:p w14:paraId="5B70C98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Podatkov o vplivu na plodnost pri človeku ni na voljo. Na živalih niso ugotovili nobenih neželenih učinkov na plodnost samcev ali samic (glejte poglavje</w:t>
      </w:r>
      <w:r w:rsidR="00D02E49" w:rsidRPr="00617A6D">
        <w:rPr>
          <w:color w:val="000000"/>
          <w:sz w:val="22"/>
          <w:szCs w:val="22"/>
          <w:lang w:val="sl-SI"/>
        </w:rPr>
        <w:t> </w:t>
      </w:r>
      <w:r w:rsidRPr="00617A6D">
        <w:rPr>
          <w:color w:val="000000"/>
          <w:sz w:val="22"/>
          <w:szCs w:val="22"/>
          <w:lang w:val="sl-SI"/>
        </w:rPr>
        <w:t>5.3).</w:t>
      </w:r>
    </w:p>
    <w:p w14:paraId="5B70C98F" w14:textId="77777777" w:rsidR="007F1E18" w:rsidRPr="00617A6D" w:rsidRDefault="007F1E18" w:rsidP="00F4626B">
      <w:pPr>
        <w:tabs>
          <w:tab w:val="clear" w:pos="567"/>
        </w:tabs>
        <w:spacing w:line="240" w:lineRule="auto"/>
        <w:rPr>
          <w:color w:val="000000"/>
          <w:szCs w:val="22"/>
        </w:rPr>
      </w:pPr>
    </w:p>
    <w:p w14:paraId="5B70C990"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4.7</w:t>
      </w:r>
      <w:r w:rsidRPr="00617A6D">
        <w:rPr>
          <w:b/>
          <w:color w:val="000000"/>
        </w:rPr>
        <w:tab/>
        <w:t>Vpliv na sposobnost vožnje in upravljanja stroj</w:t>
      </w:r>
      <w:r w:rsidR="000B77C0" w:rsidRPr="00617A6D">
        <w:rPr>
          <w:b/>
          <w:color w:val="000000"/>
        </w:rPr>
        <w:t>ev</w:t>
      </w:r>
    </w:p>
    <w:p w14:paraId="5B70C991" w14:textId="77777777" w:rsidR="007F1E18" w:rsidRPr="00617A6D" w:rsidRDefault="007F1E18" w:rsidP="00F4626B">
      <w:pPr>
        <w:keepNext/>
        <w:tabs>
          <w:tab w:val="clear" w:pos="567"/>
        </w:tabs>
        <w:spacing w:line="240" w:lineRule="auto"/>
        <w:rPr>
          <w:color w:val="000000"/>
        </w:rPr>
      </w:pPr>
    </w:p>
    <w:p w14:paraId="5B70C992" w14:textId="1890CEA2" w:rsidR="007F1E18" w:rsidRPr="00617A6D" w:rsidRDefault="007F1E18" w:rsidP="00F4626B">
      <w:pPr>
        <w:tabs>
          <w:tab w:val="clear" w:pos="567"/>
        </w:tabs>
        <w:spacing w:line="240" w:lineRule="auto"/>
        <w:rPr>
          <w:color w:val="000000"/>
        </w:rPr>
      </w:pPr>
      <w:r w:rsidRPr="00617A6D">
        <w:rPr>
          <w:color w:val="000000"/>
        </w:rPr>
        <w:t>Zdravilo EXJADE ima blag vpliv na sposobnost vožnje in upravljanja stroj</w:t>
      </w:r>
      <w:r w:rsidR="000B77C0" w:rsidRPr="00617A6D">
        <w:rPr>
          <w:color w:val="000000"/>
        </w:rPr>
        <w:t>ev</w:t>
      </w:r>
      <w:r w:rsidRPr="00617A6D">
        <w:rPr>
          <w:color w:val="000000"/>
        </w:rPr>
        <w:t>. Bolniki, pri katerih pride do redkega neželenega učinka omotičnosti, morajo biti pri vožnji in upravljanju stroj</w:t>
      </w:r>
      <w:r w:rsidR="003D4798">
        <w:rPr>
          <w:color w:val="000000"/>
        </w:rPr>
        <w:t>ev</w:t>
      </w:r>
      <w:r w:rsidRPr="00617A6D">
        <w:rPr>
          <w:color w:val="000000"/>
        </w:rPr>
        <w:t xml:space="preserve"> previdni (glejte</w:t>
      </w:r>
      <w:r w:rsidR="009009CB">
        <w:rPr>
          <w:color w:val="000000"/>
        </w:rPr>
        <w:t xml:space="preserve"> poglavje</w:t>
      </w:r>
      <w:r w:rsidR="00D02E49" w:rsidRPr="00617A6D">
        <w:rPr>
          <w:color w:val="000000"/>
        </w:rPr>
        <w:t> </w:t>
      </w:r>
      <w:r w:rsidRPr="00617A6D">
        <w:rPr>
          <w:color w:val="000000"/>
        </w:rPr>
        <w:t>4.8).</w:t>
      </w:r>
    </w:p>
    <w:p w14:paraId="5B70C993" w14:textId="77777777" w:rsidR="007F1E18" w:rsidRPr="00617A6D" w:rsidRDefault="007F1E18" w:rsidP="00F4626B">
      <w:pPr>
        <w:tabs>
          <w:tab w:val="clear" w:pos="567"/>
        </w:tabs>
        <w:spacing w:line="240" w:lineRule="auto"/>
        <w:rPr>
          <w:color w:val="000000"/>
        </w:rPr>
      </w:pPr>
    </w:p>
    <w:p w14:paraId="5B70C994" w14:textId="77777777" w:rsidR="007F1E18" w:rsidRPr="00617A6D" w:rsidRDefault="007F1E18" w:rsidP="00F4626B">
      <w:pPr>
        <w:keepNext/>
        <w:tabs>
          <w:tab w:val="clear" w:pos="567"/>
        </w:tabs>
        <w:spacing w:line="240" w:lineRule="auto"/>
        <w:ind w:left="567" w:hanging="567"/>
        <w:rPr>
          <w:b/>
          <w:color w:val="000000"/>
        </w:rPr>
      </w:pPr>
      <w:r w:rsidRPr="00617A6D">
        <w:rPr>
          <w:b/>
          <w:color w:val="000000"/>
        </w:rPr>
        <w:t>4.8</w:t>
      </w:r>
      <w:r w:rsidRPr="00617A6D">
        <w:rPr>
          <w:b/>
          <w:color w:val="000000"/>
        </w:rPr>
        <w:tab/>
        <w:t>Neželeni učinki</w:t>
      </w:r>
    </w:p>
    <w:p w14:paraId="5B70C995" w14:textId="77777777" w:rsidR="007F1E18" w:rsidRPr="00617A6D" w:rsidRDefault="007F1E18" w:rsidP="00F4626B">
      <w:pPr>
        <w:keepNext/>
        <w:tabs>
          <w:tab w:val="clear" w:pos="567"/>
        </w:tabs>
        <w:spacing w:line="240" w:lineRule="auto"/>
        <w:ind w:left="567" w:hanging="567"/>
        <w:rPr>
          <w:color w:val="000000"/>
        </w:rPr>
      </w:pPr>
    </w:p>
    <w:p w14:paraId="5B70C996"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Povzetek varnostnih lastnosti zdravila</w:t>
      </w:r>
    </w:p>
    <w:p w14:paraId="5B70C997"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Najpogostejši učinki, zabeleženi med kroničnim zdravljenjem </w:t>
      </w:r>
      <w:r w:rsidR="002967E6" w:rsidRPr="00617A6D">
        <w:rPr>
          <w:color w:val="000000"/>
          <w:sz w:val="22"/>
          <w:szCs w:val="22"/>
          <w:lang w:val="sl-SI"/>
        </w:rPr>
        <w:t xml:space="preserve">v izvedenih kliničnih študijah </w:t>
      </w:r>
      <w:r w:rsidRPr="00617A6D">
        <w:rPr>
          <w:color w:val="000000"/>
          <w:sz w:val="22"/>
          <w:szCs w:val="22"/>
          <w:lang w:val="sl-SI"/>
        </w:rPr>
        <w:t>z disperzibilnimi tabletami z deferasiroksom pri odraslih in pediatričnih bolnikih, vključujejo gastrointestinalne motnje (predvsem navzeo, bruhanje, diarejo ali bolečino v trebuhu) in kožni izpuščaj. O diareji poročajo pogosteje pri pediatričnih bolnikih starih od 2 do 5 let in pri starejših. Ti učinki so odvisni od odmerka, večinoma so blagi do zmerni, v glavnem prehodnega značaja in večinoma izzvenijo tudi ob nadaljevanju zdravljenja.</w:t>
      </w:r>
    </w:p>
    <w:p w14:paraId="5B70C998" w14:textId="77777777" w:rsidR="007F1E18" w:rsidRPr="00617A6D" w:rsidRDefault="007F1E18" w:rsidP="00F4626B">
      <w:pPr>
        <w:pStyle w:val="Text"/>
        <w:spacing w:before="0"/>
        <w:jc w:val="left"/>
        <w:rPr>
          <w:color w:val="000000"/>
          <w:sz w:val="22"/>
          <w:szCs w:val="22"/>
          <w:lang w:val="sl-SI"/>
        </w:rPr>
      </w:pPr>
    </w:p>
    <w:p w14:paraId="5B70C999"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V kliničnih študijah je pri približno 36 % bolnikov prišlo do od odmerka odvisnega zvišanja koncentracije kreatinina v serumu, čeprav je ta večinoma ostala v mejah normalnih vrednosti. V prvem letu zdravljenja so tako pri pediatričnih kot pri odraslih bolnikih z beta talasemijo in s </w:t>
      </w:r>
      <w:r w:rsidRPr="00617A6D">
        <w:rPr>
          <w:color w:val="000000"/>
          <w:sz w:val="22"/>
          <w:lang w:val="sl-SI"/>
        </w:rPr>
        <w:t>preobremenitvijo z železom opažali zmanjšanje povprečne vrednosti očistka kreatinina</w:t>
      </w:r>
      <w:r w:rsidRPr="00617A6D">
        <w:rPr>
          <w:color w:val="000000"/>
          <w:sz w:val="22"/>
          <w:szCs w:val="22"/>
          <w:lang w:val="sl-SI"/>
        </w:rPr>
        <w:t>, vendar se po podatkih te vrednosti v nadaljnjih letih zdravljenja ne zmanjšujejo več. Poročali so o zvišanju vrednosti jetrnih aminotransferaz. Za spremljanje varnosti je priporočeno pripraviti razpored določanja ledvičnih in jetrnih parametrov. Občasno pride do težav s sluhom (slabšanje sluha) in vidom (motnjave leče), zato so priporočeni vsakoletni pregledi (glejte poglavje</w:t>
      </w:r>
      <w:r w:rsidR="00D02E49" w:rsidRPr="00617A6D">
        <w:rPr>
          <w:color w:val="000000"/>
          <w:sz w:val="22"/>
          <w:szCs w:val="22"/>
          <w:lang w:val="sl-SI"/>
        </w:rPr>
        <w:t> </w:t>
      </w:r>
      <w:r w:rsidRPr="00617A6D">
        <w:rPr>
          <w:color w:val="000000"/>
          <w:sz w:val="22"/>
          <w:szCs w:val="22"/>
          <w:lang w:val="sl-SI"/>
        </w:rPr>
        <w:t>4.4).</w:t>
      </w:r>
    </w:p>
    <w:p w14:paraId="5B70C99A" w14:textId="77777777" w:rsidR="006D4631" w:rsidRPr="00617A6D" w:rsidRDefault="006D4631" w:rsidP="00F4626B">
      <w:pPr>
        <w:pStyle w:val="Text"/>
        <w:spacing w:before="0"/>
        <w:jc w:val="left"/>
        <w:rPr>
          <w:color w:val="000000"/>
          <w:sz w:val="22"/>
          <w:szCs w:val="22"/>
          <w:lang w:val="sl-SI"/>
        </w:rPr>
      </w:pPr>
    </w:p>
    <w:p w14:paraId="5B70C99B" w14:textId="77777777" w:rsidR="006D4631" w:rsidRPr="00617A6D" w:rsidRDefault="006D4631" w:rsidP="00F4626B">
      <w:pPr>
        <w:pStyle w:val="Text"/>
        <w:spacing w:before="0"/>
        <w:jc w:val="left"/>
        <w:rPr>
          <w:color w:val="000000"/>
          <w:sz w:val="22"/>
          <w:szCs w:val="22"/>
          <w:lang w:val="sl-SI"/>
        </w:rPr>
      </w:pPr>
      <w:r w:rsidRPr="00617A6D">
        <w:rPr>
          <w:color w:val="000000"/>
          <w:sz w:val="22"/>
          <w:szCs w:val="22"/>
          <w:lang w:val="sl-SI"/>
        </w:rPr>
        <w:t xml:space="preserve">Pri uporabi zdravila EXJADE so poročali o hudih kožnih neželenih reakcijah (SCAR), med drugim o Stevens-Johnsonovem sindromu </w:t>
      </w:r>
      <w:r w:rsidRPr="00617A6D">
        <w:rPr>
          <w:rFonts w:eastAsia="SimSun"/>
          <w:sz w:val="22"/>
          <w:szCs w:val="22"/>
          <w:lang w:val="sl-SI"/>
        </w:rPr>
        <w:t>(SJS)</w:t>
      </w:r>
      <w:r w:rsidRPr="00617A6D">
        <w:rPr>
          <w:color w:val="000000"/>
          <w:sz w:val="22"/>
          <w:szCs w:val="22"/>
          <w:lang w:val="sl-SI"/>
        </w:rPr>
        <w:t>, toksični epidermalni nekrolizi (TEN) in reakcijah na zdravilo z eozinofilijo in sistemskimi simptomi (DRESS) (glejte poglavje 4.4).</w:t>
      </w:r>
    </w:p>
    <w:p w14:paraId="5B70C99C" w14:textId="77777777" w:rsidR="007F1E18" w:rsidRPr="00617A6D" w:rsidRDefault="007F1E18" w:rsidP="00F4626B">
      <w:pPr>
        <w:pStyle w:val="Text"/>
        <w:spacing w:before="0"/>
        <w:jc w:val="left"/>
        <w:rPr>
          <w:color w:val="000000"/>
          <w:sz w:val="22"/>
          <w:szCs w:val="22"/>
          <w:lang w:val="sl-SI"/>
        </w:rPr>
      </w:pPr>
    </w:p>
    <w:p w14:paraId="5B70C99D"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Tabelaričen prikaz neželenih učinkov</w:t>
      </w:r>
    </w:p>
    <w:p w14:paraId="5B70C99E" w14:textId="17D9CDA1"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Neželeni učinki so spodaj razvrščeni po naslednjem dogovoru: zelo pogosti (≥1/10); pogosti (≥1/100 do &lt;1/10); občasni (≥1/1000 do &lt;1/100); redki (≥1/10</w:t>
      </w:r>
      <w:r w:rsidR="00765025">
        <w:rPr>
          <w:color w:val="000000"/>
          <w:sz w:val="22"/>
          <w:szCs w:val="22"/>
          <w:lang w:val="sl-SI"/>
        </w:rPr>
        <w:t> </w:t>
      </w:r>
      <w:r w:rsidRPr="00617A6D">
        <w:rPr>
          <w:color w:val="000000"/>
          <w:sz w:val="22"/>
          <w:szCs w:val="22"/>
          <w:lang w:val="sl-SI"/>
        </w:rPr>
        <w:t>000 do &lt;1/1000); zelo redki (&lt;1/10</w:t>
      </w:r>
      <w:r w:rsidR="00765025">
        <w:rPr>
          <w:color w:val="000000"/>
          <w:sz w:val="22"/>
          <w:szCs w:val="22"/>
          <w:lang w:val="sl-SI"/>
        </w:rPr>
        <w:t> </w:t>
      </w:r>
      <w:r w:rsidRPr="00617A6D">
        <w:rPr>
          <w:color w:val="000000"/>
          <w:sz w:val="22"/>
          <w:szCs w:val="22"/>
          <w:lang w:val="sl-SI"/>
        </w:rPr>
        <w:t xml:space="preserve">000); neznana </w:t>
      </w:r>
      <w:r w:rsidR="007C374C" w:rsidRPr="00617A6D">
        <w:rPr>
          <w:color w:val="000000"/>
          <w:sz w:val="22"/>
          <w:szCs w:val="22"/>
          <w:lang w:val="sl-SI"/>
        </w:rPr>
        <w:t xml:space="preserve">pogostnost </w:t>
      </w:r>
      <w:r w:rsidRPr="00617A6D">
        <w:rPr>
          <w:color w:val="000000"/>
          <w:sz w:val="22"/>
          <w:szCs w:val="22"/>
          <w:lang w:val="sl-SI"/>
        </w:rPr>
        <w:t>(ni mogoče oceniti iz razpoložljivih podatkov). V razvrstitvah pogostnosti so neželeni učinki navedeni po padajoči resnosti.</w:t>
      </w:r>
    </w:p>
    <w:p w14:paraId="5B70C99F" w14:textId="77777777" w:rsidR="007F1E18" w:rsidRPr="00617A6D" w:rsidRDefault="007F1E18" w:rsidP="00F4626B">
      <w:pPr>
        <w:pStyle w:val="Text"/>
        <w:spacing w:before="0"/>
        <w:jc w:val="left"/>
        <w:rPr>
          <w:color w:val="000000"/>
          <w:sz w:val="22"/>
          <w:szCs w:val="22"/>
          <w:lang w:val="sl-SI"/>
        </w:rPr>
      </w:pPr>
    </w:p>
    <w:p w14:paraId="5B70C9A0" w14:textId="19B267DE" w:rsidR="007F1E18" w:rsidRPr="00A949AF" w:rsidRDefault="007F1E18" w:rsidP="00F4626B">
      <w:pPr>
        <w:pStyle w:val="Text"/>
        <w:keepNext/>
        <w:spacing w:before="0"/>
        <w:jc w:val="left"/>
        <w:rPr>
          <w:b/>
          <w:bCs/>
          <w:color w:val="000000"/>
          <w:sz w:val="22"/>
          <w:szCs w:val="22"/>
          <w:lang w:val="sl-SI"/>
        </w:rPr>
      </w:pPr>
      <w:r w:rsidRPr="00A949AF">
        <w:rPr>
          <w:b/>
          <w:bCs/>
          <w:color w:val="000000"/>
          <w:sz w:val="22"/>
          <w:szCs w:val="22"/>
          <w:lang w:val="sl-SI"/>
        </w:rPr>
        <w:t>Preglednica </w:t>
      </w:r>
      <w:r w:rsidR="00923626">
        <w:rPr>
          <w:b/>
          <w:bCs/>
          <w:color w:val="000000"/>
          <w:sz w:val="22"/>
          <w:szCs w:val="22"/>
          <w:lang w:val="sl-SI"/>
        </w:rPr>
        <w:t>6</w:t>
      </w:r>
    </w:p>
    <w:p w14:paraId="5B70C9A1" w14:textId="77777777" w:rsidR="007F1E18" w:rsidRPr="00A949AF" w:rsidRDefault="007F1E18" w:rsidP="00F4626B">
      <w:pPr>
        <w:pStyle w:val="Text"/>
        <w:keepNext/>
        <w:spacing w:before="0"/>
        <w:jc w:val="left"/>
        <w:rPr>
          <w:b/>
          <w:bCs/>
          <w:color w:val="00000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7F1E18" w:rsidRPr="00617A6D" w14:paraId="5B70C9A3" w14:textId="77777777" w:rsidTr="00507DE9">
        <w:trPr>
          <w:cantSplit/>
        </w:trPr>
        <w:tc>
          <w:tcPr>
            <w:tcW w:w="8700" w:type="dxa"/>
            <w:gridSpan w:val="3"/>
          </w:tcPr>
          <w:p w14:paraId="5B70C9A2" w14:textId="77777777" w:rsidR="007F1E18" w:rsidRPr="00617A6D" w:rsidRDefault="007F1E18"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krvi in limfatičnega sistema</w:t>
            </w:r>
          </w:p>
        </w:tc>
      </w:tr>
      <w:tr w:rsidR="007F1E18" w:rsidRPr="00617A6D" w14:paraId="5B70C9A7" w14:textId="77777777" w:rsidTr="00507DE9">
        <w:trPr>
          <w:cantSplit/>
        </w:trPr>
        <w:tc>
          <w:tcPr>
            <w:tcW w:w="567" w:type="dxa"/>
          </w:tcPr>
          <w:p w14:paraId="5B70C9A4" w14:textId="77777777" w:rsidR="007F1E18" w:rsidRPr="00617A6D" w:rsidRDefault="007F1E18" w:rsidP="00A949AF">
            <w:pPr>
              <w:pStyle w:val="Table"/>
              <w:keepNext/>
              <w:keepLines w:val="0"/>
              <w:spacing w:before="0" w:after="0"/>
              <w:rPr>
                <w:rFonts w:ascii="Times New Roman" w:hAnsi="Times New Roman"/>
                <w:color w:val="000000"/>
                <w:szCs w:val="22"/>
                <w:lang w:val="it-IT"/>
              </w:rPr>
            </w:pPr>
          </w:p>
        </w:tc>
        <w:tc>
          <w:tcPr>
            <w:tcW w:w="1843" w:type="dxa"/>
          </w:tcPr>
          <w:p w14:paraId="5B70C9A5" w14:textId="77777777" w:rsidR="007F1E18" w:rsidRPr="00617A6D" w:rsidRDefault="007F1E18" w:rsidP="00A949AF">
            <w:pPr>
              <w:pStyle w:val="Table"/>
              <w:keepNext/>
              <w:keepLines w:val="0"/>
              <w:spacing w:before="0" w:after="0"/>
              <w:rPr>
                <w:rFonts w:ascii="Times New Roman" w:hAnsi="Times New Roman"/>
                <w:color w:val="000000"/>
                <w:szCs w:val="22"/>
              </w:rPr>
            </w:pPr>
            <w:proofErr w:type="spellStart"/>
            <w:r w:rsidRPr="00617A6D">
              <w:rPr>
                <w:rFonts w:ascii="Times New Roman" w:hAnsi="Times New Roman"/>
                <w:color w:val="000000"/>
                <w:szCs w:val="22"/>
              </w:rPr>
              <w:t>neznana</w:t>
            </w:r>
            <w:proofErr w:type="spellEnd"/>
            <w:r w:rsidR="007C374C" w:rsidRPr="00617A6D">
              <w:t xml:space="preserve"> </w:t>
            </w:r>
            <w:proofErr w:type="spellStart"/>
            <w:r w:rsidR="007C374C" w:rsidRPr="00617A6D">
              <w:rPr>
                <w:rFonts w:ascii="Times New Roman" w:hAnsi="Times New Roman"/>
                <w:color w:val="000000"/>
                <w:szCs w:val="22"/>
              </w:rPr>
              <w:t>pogostnost</w:t>
            </w:r>
            <w:proofErr w:type="spellEnd"/>
            <w:r w:rsidRPr="00617A6D">
              <w:rPr>
                <w:rFonts w:ascii="Times New Roman" w:hAnsi="Times New Roman"/>
                <w:color w:val="000000"/>
                <w:szCs w:val="22"/>
              </w:rPr>
              <w:t>:</w:t>
            </w:r>
          </w:p>
        </w:tc>
        <w:tc>
          <w:tcPr>
            <w:tcW w:w="6290" w:type="dxa"/>
          </w:tcPr>
          <w:p w14:paraId="5B70C9A6" w14:textId="77777777" w:rsidR="007F1E18" w:rsidRPr="00617A6D" w:rsidRDefault="007F1E18" w:rsidP="00A949AF">
            <w:pPr>
              <w:pStyle w:val="Table"/>
              <w:keepNext/>
              <w:keepLines w:val="0"/>
              <w:spacing w:before="0" w:after="0"/>
              <w:rPr>
                <w:rFonts w:ascii="Times New Roman" w:hAnsi="Times New Roman"/>
                <w:color w:val="000000"/>
                <w:szCs w:val="22"/>
              </w:rPr>
            </w:pPr>
            <w:r w:rsidRPr="00617A6D">
              <w:rPr>
                <w:rFonts w:ascii="Times New Roman" w:hAnsi="Times New Roman"/>
                <w:color w:val="000000"/>
                <w:szCs w:val="22"/>
              </w:rPr>
              <w:t>pancitopenija</w:t>
            </w:r>
            <w:r w:rsidRPr="00617A6D">
              <w:rPr>
                <w:rFonts w:ascii="Times New Roman" w:hAnsi="Times New Roman"/>
                <w:color w:val="000000"/>
                <w:szCs w:val="22"/>
                <w:vertAlign w:val="superscript"/>
              </w:rPr>
              <w:t>1</w:t>
            </w:r>
            <w:r w:rsidRPr="00617A6D">
              <w:rPr>
                <w:rFonts w:ascii="Times New Roman" w:hAnsi="Times New Roman"/>
                <w:color w:val="000000"/>
                <w:szCs w:val="22"/>
              </w:rPr>
              <w:t>, trombocitopenija</w:t>
            </w:r>
            <w:r w:rsidRPr="00617A6D">
              <w:rPr>
                <w:rFonts w:ascii="Times New Roman" w:hAnsi="Times New Roman"/>
                <w:color w:val="000000"/>
                <w:szCs w:val="22"/>
                <w:vertAlign w:val="superscript"/>
              </w:rPr>
              <w:t>1</w:t>
            </w:r>
            <w:r w:rsidRPr="00617A6D">
              <w:rPr>
                <w:rFonts w:ascii="Times New Roman" w:hAnsi="Times New Roman"/>
                <w:color w:val="000000"/>
                <w:szCs w:val="22"/>
              </w:rPr>
              <w:t xml:space="preserve">, </w:t>
            </w:r>
            <w:proofErr w:type="spellStart"/>
            <w:r w:rsidRPr="00617A6D">
              <w:rPr>
                <w:rFonts w:ascii="Times New Roman" w:hAnsi="Times New Roman"/>
                <w:color w:val="000000"/>
                <w:szCs w:val="22"/>
              </w:rPr>
              <w:t>poslabšanje</w:t>
            </w:r>
            <w:proofErr w:type="spellEnd"/>
            <w:r w:rsidRPr="00617A6D">
              <w:rPr>
                <w:rFonts w:ascii="Times New Roman" w:hAnsi="Times New Roman"/>
                <w:color w:val="000000"/>
                <w:szCs w:val="22"/>
              </w:rPr>
              <w:t xml:space="preserve"> anemije</w:t>
            </w:r>
            <w:r w:rsidRPr="00617A6D">
              <w:rPr>
                <w:rFonts w:ascii="Times New Roman" w:hAnsi="Times New Roman"/>
                <w:color w:val="000000"/>
                <w:szCs w:val="22"/>
                <w:vertAlign w:val="superscript"/>
              </w:rPr>
              <w:t>1</w:t>
            </w:r>
            <w:r w:rsidRPr="00617A6D">
              <w:rPr>
                <w:rFonts w:ascii="Times New Roman" w:hAnsi="Times New Roman"/>
                <w:color w:val="000000"/>
                <w:szCs w:val="22"/>
              </w:rPr>
              <w:t>, nevtropenija</w:t>
            </w:r>
            <w:r w:rsidRPr="00617A6D">
              <w:rPr>
                <w:rFonts w:ascii="Times New Roman" w:hAnsi="Times New Roman"/>
                <w:color w:val="000000"/>
                <w:szCs w:val="22"/>
                <w:vertAlign w:val="superscript"/>
              </w:rPr>
              <w:t>1</w:t>
            </w:r>
          </w:p>
        </w:tc>
      </w:tr>
      <w:tr w:rsidR="007F1E18" w:rsidRPr="00617A6D" w14:paraId="5B70C9A9" w14:textId="77777777" w:rsidTr="00507DE9">
        <w:trPr>
          <w:cantSplit/>
        </w:trPr>
        <w:tc>
          <w:tcPr>
            <w:tcW w:w="8700" w:type="dxa"/>
            <w:gridSpan w:val="3"/>
          </w:tcPr>
          <w:p w14:paraId="5B70C9A8" w14:textId="77777777" w:rsidR="007F1E18" w:rsidRPr="00617A6D" w:rsidRDefault="007F1E18" w:rsidP="00AE7FA1">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imunskega sistema</w:t>
            </w:r>
          </w:p>
        </w:tc>
      </w:tr>
      <w:tr w:rsidR="007F1E18" w:rsidRPr="00617A6D" w14:paraId="5B70C9AD" w14:textId="77777777" w:rsidTr="00507DE9">
        <w:trPr>
          <w:cantSplit/>
        </w:trPr>
        <w:tc>
          <w:tcPr>
            <w:tcW w:w="567" w:type="dxa"/>
          </w:tcPr>
          <w:p w14:paraId="5B70C9AA" w14:textId="77777777" w:rsidR="007F1E18" w:rsidRPr="00617A6D" w:rsidRDefault="007F1E18" w:rsidP="00A949AF">
            <w:pPr>
              <w:pStyle w:val="Table"/>
              <w:keepNext/>
              <w:keepLines w:val="0"/>
              <w:spacing w:before="0" w:after="0"/>
              <w:rPr>
                <w:rFonts w:ascii="Times New Roman" w:hAnsi="Times New Roman"/>
                <w:color w:val="000000"/>
                <w:szCs w:val="22"/>
                <w:lang w:val="sl-SI"/>
              </w:rPr>
            </w:pPr>
          </w:p>
        </w:tc>
        <w:tc>
          <w:tcPr>
            <w:tcW w:w="1843" w:type="dxa"/>
          </w:tcPr>
          <w:p w14:paraId="5B70C9AB" w14:textId="77777777" w:rsidR="007F1E18" w:rsidRPr="00617A6D" w:rsidRDefault="007F1E18" w:rsidP="00A949AF">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p>
        </w:tc>
        <w:tc>
          <w:tcPr>
            <w:tcW w:w="6290" w:type="dxa"/>
          </w:tcPr>
          <w:p w14:paraId="5B70C9AC" w14:textId="77777777" w:rsidR="007F1E18" w:rsidRPr="00617A6D" w:rsidRDefault="007F1E18" w:rsidP="00A949AF">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preobčutljivostne reakcije (med drugim anafilaktične reakcije in angioedem)</w:t>
            </w:r>
            <w:r w:rsidRPr="00617A6D">
              <w:rPr>
                <w:rFonts w:ascii="Times New Roman" w:hAnsi="Times New Roman"/>
                <w:color w:val="000000"/>
                <w:szCs w:val="22"/>
                <w:vertAlign w:val="superscript"/>
                <w:lang w:val="sl-SI"/>
              </w:rPr>
              <w:t>1</w:t>
            </w:r>
          </w:p>
        </w:tc>
      </w:tr>
      <w:tr w:rsidR="007F1E18" w:rsidRPr="00617A6D" w14:paraId="5B70C9AF" w14:textId="77777777" w:rsidTr="00507DE9">
        <w:trPr>
          <w:cantSplit/>
        </w:trPr>
        <w:tc>
          <w:tcPr>
            <w:tcW w:w="8700" w:type="dxa"/>
            <w:gridSpan w:val="3"/>
          </w:tcPr>
          <w:p w14:paraId="5B70C9AE" w14:textId="77777777" w:rsidR="007F1E18" w:rsidRPr="00617A6D" w:rsidRDefault="007F1E18" w:rsidP="00AE7FA1">
            <w:pPr>
              <w:pStyle w:val="Table"/>
              <w:keepNext/>
              <w:keepLines w:val="0"/>
              <w:spacing w:before="0" w:after="0"/>
              <w:rPr>
                <w:rFonts w:ascii="Times New Roman" w:hAnsi="Times New Roman"/>
                <w:b/>
                <w:color w:val="000000"/>
                <w:szCs w:val="22"/>
              </w:rPr>
            </w:pPr>
            <w:proofErr w:type="spellStart"/>
            <w:r w:rsidRPr="00617A6D">
              <w:rPr>
                <w:rFonts w:ascii="Times New Roman" w:hAnsi="Times New Roman"/>
                <w:b/>
                <w:color w:val="000000"/>
                <w:szCs w:val="22"/>
              </w:rPr>
              <w:t>Presnovne</w:t>
            </w:r>
            <w:proofErr w:type="spellEnd"/>
            <w:r w:rsidRPr="00617A6D">
              <w:rPr>
                <w:rFonts w:ascii="Times New Roman" w:hAnsi="Times New Roman"/>
                <w:b/>
                <w:color w:val="000000"/>
                <w:szCs w:val="22"/>
              </w:rPr>
              <w:t xml:space="preserve"> in </w:t>
            </w:r>
            <w:proofErr w:type="spellStart"/>
            <w:r w:rsidRPr="00617A6D">
              <w:rPr>
                <w:rFonts w:ascii="Times New Roman" w:hAnsi="Times New Roman"/>
                <w:b/>
                <w:color w:val="000000"/>
                <w:szCs w:val="22"/>
              </w:rPr>
              <w:t>prehranske</w:t>
            </w:r>
            <w:proofErr w:type="spellEnd"/>
            <w:r w:rsidRPr="00617A6D">
              <w:rPr>
                <w:rFonts w:ascii="Times New Roman" w:hAnsi="Times New Roman"/>
                <w:b/>
                <w:color w:val="000000"/>
                <w:szCs w:val="22"/>
              </w:rPr>
              <w:t xml:space="preserve"> </w:t>
            </w:r>
            <w:proofErr w:type="spellStart"/>
            <w:r w:rsidRPr="00617A6D">
              <w:rPr>
                <w:rFonts w:ascii="Times New Roman" w:hAnsi="Times New Roman"/>
                <w:b/>
                <w:color w:val="000000"/>
                <w:szCs w:val="22"/>
              </w:rPr>
              <w:t>motnje</w:t>
            </w:r>
            <w:proofErr w:type="spellEnd"/>
          </w:p>
        </w:tc>
      </w:tr>
      <w:tr w:rsidR="007F1E18" w:rsidRPr="00617A6D" w14:paraId="5B70C9B3" w14:textId="77777777" w:rsidTr="00507DE9">
        <w:trPr>
          <w:cantSplit/>
        </w:trPr>
        <w:tc>
          <w:tcPr>
            <w:tcW w:w="567" w:type="dxa"/>
          </w:tcPr>
          <w:p w14:paraId="5B70C9B0" w14:textId="77777777" w:rsidR="007F1E18" w:rsidRPr="00617A6D" w:rsidRDefault="007F1E18" w:rsidP="00A949AF">
            <w:pPr>
              <w:pStyle w:val="Table"/>
              <w:keepNext/>
              <w:keepLines w:val="0"/>
              <w:spacing w:before="0" w:after="0"/>
              <w:rPr>
                <w:rFonts w:ascii="Times New Roman" w:hAnsi="Times New Roman"/>
                <w:color w:val="000000"/>
                <w:szCs w:val="22"/>
              </w:rPr>
            </w:pPr>
          </w:p>
        </w:tc>
        <w:tc>
          <w:tcPr>
            <w:tcW w:w="1843" w:type="dxa"/>
          </w:tcPr>
          <w:p w14:paraId="5B70C9B1" w14:textId="77777777" w:rsidR="007F1E18" w:rsidRPr="00617A6D" w:rsidRDefault="007F1E18" w:rsidP="00A949AF">
            <w:pPr>
              <w:pStyle w:val="Table"/>
              <w:keepNext/>
              <w:keepLines w:val="0"/>
              <w:spacing w:before="0" w:after="0"/>
              <w:rPr>
                <w:rFonts w:ascii="Times New Roman" w:hAnsi="Times New Roman"/>
                <w:color w:val="000000"/>
                <w:szCs w:val="22"/>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r w:rsidRPr="00617A6D">
              <w:rPr>
                <w:rFonts w:ascii="Times New Roman" w:hAnsi="Times New Roman"/>
              </w:rPr>
              <w:t xml:space="preserve"> </w:t>
            </w:r>
          </w:p>
        </w:tc>
        <w:tc>
          <w:tcPr>
            <w:tcW w:w="6290" w:type="dxa"/>
          </w:tcPr>
          <w:p w14:paraId="5B70C9B2" w14:textId="77777777" w:rsidR="007F1E18" w:rsidRPr="00617A6D" w:rsidRDefault="007F1E18" w:rsidP="00A949AF">
            <w:pPr>
              <w:pStyle w:val="Table"/>
              <w:keepNext/>
              <w:keepLines w:val="0"/>
              <w:spacing w:before="0" w:after="0"/>
              <w:rPr>
                <w:rFonts w:ascii="Times New Roman" w:hAnsi="Times New Roman"/>
                <w:color w:val="000000"/>
                <w:szCs w:val="22"/>
              </w:rPr>
            </w:pPr>
            <w:proofErr w:type="spellStart"/>
            <w:r w:rsidRPr="00617A6D">
              <w:rPr>
                <w:rFonts w:ascii="Times New Roman" w:hAnsi="Times New Roman"/>
              </w:rPr>
              <w:t>metabolična</w:t>
            </w:r>
            <w:proofErr w:type="spellEnd"/>
            <w:r w:rsidRPr="00617A6D">
              <w:rPr>
                <w:rFonts w:ascii="Times New Roman" w:hAnsi="Times New Roman"/>
              </w:rPr>
              <w:t xml:space="preserve"> acidoza</w:t>
            </w:r>
            <w:r w:rsidRPr="00617A6D">
              <w:rPr>
                <w:rFonts w:ascii="Times New Roman" w:hAnsi="Times New Roman"/>
                <w:color w:val="000000"/>
                <w:szCs w:val="22"/>
                <w:vertAlign w:val="superscript"/>
              </w:rPr>
              <w:t>1</w:t>
            </w:r>
          </w:p>
        </w:tc>
      </w:tr>
      <w:tr w:rsidR="007F1E18" w:rsidRPr="00617A6D" w14:paraId="5B70C9B5" w14:textId="77777777" w:rsidTr="00507DE9">
        <w:trPr>
          <w:cantSplit/>
        </w:trPr>
        <w:tc>
          <w:tcPr>
            <w:tcW w:w="8700" w:type="dxa"/>
            <w:gridSpan w:val="3"/>
          </w:tcPr>
          <w:p w14:paraId="5B70C9B4"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Psihiatrične motnje</w:t>
            </w:r>
          </w:p>
        </w:tc>
      </w:tr>
      <w:tr w:rsidR="007F1E18" w:rsidRPr="00617A6D" w14:paraId="5B70C9B9" w14:textId="77777777" w:rsidTr="00507DE9">
        <w:trPr>
          <w:cantSplit/>
        </w:trPr>
        <w:tc>
          <w:tcPr>
            <w:tcW w:w="567" w:type="dxa"/>
          </w:tcPr>
          <w:p w14:paraId="5B70C9B6"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B7"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B8"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tesnoba, motnje spanja</w:t>
            </w:r>
          </w:p>
        </w:tc>
      </w:tr>
      <w:tr w:rsidR="007F1E18" w:rsidRPr="00617A6D" w14:paraId="5B70C9BB" w14:textId="77777777" w:rsidTr="00507DE9">
        <w:trPr>
          <w:cantSplit/>
        </w:trPr>
        <w:tc>
          <w:tcPr>
            <w:tcW w:w="8700" w:type="dxa"/>
            <w:gridSpan w:val="3"/>
          </w:tcPr>
          <w:p w14:paraId="5B70C9BA"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b/>
                <w:snapToGrid w:val="0"/>
                <w:color w:val="000000"/>
                <w:szCs w:val="22"/>
                <w:lang w:val="sl-SI"/>
              </w:rPr>
              <w:lastRenderedPageBreak/>
              <w:t>Bolezni živčevja</w:t>
            </w:r>
          </w:p>
        </w:tc>
      </w:tr>
      <w:tr w:rsidR="007F1E18" w:rsidRPr="00617A6D" w14:paraId="5B70C9BF" w14:textId="77777777" w:rsidTr="00507DE9">
        <w:trPr>
          <w:cantSplit/>
        </w:trPr>
        <w:tc>
          <w:tcPr>
            <w:tcW w:w="567" w:type="dxa"/>
          </w:tcPr>
          <w:p w14:paraId="5B70C9BC"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BD"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9BE"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glavobol</w:t>
            </w:r>
          </w:p>
        </w:tc>
      </w:tr>
      <w:tr w:rsidR="007F1E18" w:rsidRPr="00617A6D" w14:paraId="5B70C9C3" w14:textId="77777777" w:rsidTr="00507DE9">
        <w:trPr>
          <w:cantSplit/>
        </w:trPr>
        <w:tc>
          <w:tcPr>
            <w:tcW w:w="567" w:type="dxa"/>
          </w:tcPr>
          <w:p w14:paraId="5B70C9C0"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C1"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C2"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omotičnost</w:t>
            </w:r>
          </w:p>
        </w:tc>
      </w:tr>
      <w:tr w:rsidR="007F1E18" w:rsidRPr="00617A6D" w14:paraId="5B70C9C5" w14:textId="77777777" w:rsidTr="00507DE9">
        <w:trPr>
          <w:cantSplit/>
        </w:trPr>
        <w:tc>
          <w:tcPr>
            <w:tcW w:w="8700" w:type="dxa"/>
            <w:gridSpan w:val="3"/>
          </w:tcPr>
          <w:p w14:paraId="5B70C9C4"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Očesne bolezni</w:t>
            </w:r>
          </w:p>
        </w:tc>
      </w:tr>
      <w:tr w:rsidR="007F1E18" w:rsidRPr="00617A6D" w14:paraId="5B70C9C9" w14:textId="77777777" w:rsidTr="00507DE9">
        <w:trPr>
          <w:cantSplit/>
        </w:trPr>
        <w:tc>
          <w:tcPr>
            <w:tcW w:w="567" w:type="dxa"/>
          </w:tcPr>
          <w:p w14:paraId="5B70C9C6"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C7"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C8"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katarakta, makulopatija</w:t>
            </w:r>
          </w:p>
        </w:tc>
      </w:tr>
      <w:tr w:rsidR="007F1E18" w:rsidRPr="00617A6D" w14:paraId="5B70C9CD" w14:textId="77777777" w:rsidTr="00507DE9">
        <w:trPr>
          <w:cantSplit/>
        </w:trPr>
        <w:tc>
          <w:tcPr>
            <w:tcW w:w="567" w:type="dxa"/>
          </w:tcPr>
          <w:p w14:paraId="5B70C9CA"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CB"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9CC"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optični nevritis</w:t>
            </w:r>
          </w:p>
        </w:tc>
      </w:tr>
      <w:tr w:rsidR="007F1E18" w:rsidRPr="00617A6D" w14:paraId="5B70C9CF" w14:textId="77777777" w:rsidTr="00507DE9">
        <w:trPr>
          <w:cantSplit/>
        </w:trPr>
        <w:tc>
          <w:tcPr>
            <w:tcW w:w="8700" w:type="dxa"/>
            <w:gridSpan w:val="3"/>
          </w:tcPr>
          <w:p w14:paraId="5B70C9CE"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Ušesne bolezni, vključno z motnjami labirinta</w:t>
            </w:r>
          </w:p>
        </w:tc>
      </w:tr>
      <w:tr w:rsidR="007F1E18" w:rsidRPr="00617A6D" w14:paraId="5B70C9D3" w14:textId="77777777" w:rsidTr="00507DE9">
        <w:trPr>
          <w:cantSplit/>
        </w:trPr>
        <w:tc>
          <w:tcPr>
            <w:tcW w:w="567" w:type="dxa"/>
          </w:tcPr>
          <w:p w14:paraId="5B70C9D0"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D1"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D2"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gluhost</w:t>
            </w:r>
          </w:p>
        </w:tc>
      </w:tr>
      <w:tr w:rsidR="007F1E18" w:rsidRPr="00617A6D" w14:paraId="5B70C9D5" w14:textId="77777777" w:rsidTr="00507DE9">
        <w:trPr>
          <w:cantSplit/>
        </w:trPr>
        <w:tc>
          <w:tcPr>
            <w:tcW w:w="8700" w:type="dxa"/>
            <w:gridSpan w:val="3"/>
          </w:tcPr>
          <w:p w14:paraId="5B70C9D4"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dihal, prsnega koša in mediastinalnega prostora</w:t>
            </w:r>
          </w:p>
        </w:tc>
      </w:tr>
      <w:tr w:rsidR="007F1E18" w:rsidRPr="00617A6D" w14:paraId="5B70C9D9" w14:textId="77777777" w:rsidTr="00507DE9">
        <w:trPr>
          <w:cantSplit/>
        </w:trPr>
        <w:tc>
          <w:tcPr>
            <w:tcW w:w="567" w:type="dxa"/>
          </w:tcPr>
          <w:p w14:paraId="5B70C9D6"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D7"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D8"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bolečina v grlu</w:t>
            </w:r>
          </w:p>
        </w:tc>
      </w:tr>
      <w:tr w:rsidR="007F1E18" w:rsidRPr="00617A6D" w14:paraId="5B70C9DB" w14:textId="77777777" w:rsidTr="00507DE9">
        <w:trPr>
          <w:cantSplit/>
        </w:trPr>
        <w:tc>
          <w:tcPr>
            <w:tcW w:w="8700" w:type="dxa"/>
            <w:gridSpan w:val="3"/>
          </w:tcPr>
          <w:p w14:paraId="5B70C9DA"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prebavil</w:t>
            </w:r>
          </w:p>
        </w:tc>
      </w:tr>
      <w:tr w:rsidR="007F1E18" w:rsidRPr="00617A6D" w14:paraId="5B70C9DF" w14:textId="77777777" w:rsidTr="00507DE9">
        <w:trPr>
          <w:cantSplit/>
        </w:trPr>
        <w:tc>
          <w:tcPr>
            <w:tcW w:w="567" w:type="dxa"/>
          </w:tcPr>
          <w:p w14:paraId="5B70C9DC"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DD"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9DE"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diareja, zaprtost, bruhanje, navzea, bolečina v trebuhu, napenjanje v trebuhu, dispepsija</w:t>
            </w:r>
          </w:p>
        </w:tc>
      </w:tr>
      <w:tr w:rsidR="007F1E18" w:rsidRPr="00617A6D" w14:paraId="5B70C9E3" w14:textId="77777777" w:rsidTr="00507DE9">
        <w:trPr>
          <w:cantSplit/>
        </w:trPr>
        <w:tc>
          <w:tcPr>
            <w:tcW w:w="567" w:type="dxa"/>
          </w:tcPr>
          <w:p w14:paraId="5B70C9E0"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E1"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E2"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gastrointestinalne krvavitve, želodčni ulkus (vključno s številnimi ulkusi), ulkus dvanajstnika, vnetje želodčne sluznice</w:t>
            </w:r>
          </w:p>
        </w:tc>
      </w:tr>
      <w:tr w:rsidR="007F1E18" w:rsidRPr="00617A6D" w14:paraId="5B70C9E7" w14:textId="77777777" w:rsidTr="00507DE9">
        <w:trPr>
          <w:cantSplit/>
        </w:trPr>
        <w:tc>
          <w:tcPr>
            <w:tcW w:w="567" w:type="dxa"/>
          </w:tcPr>
          <w:p w14:paraId="5B70C9E4"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E5"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9E6"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vnetje požiralnika</w:t>
            </w:r>
          </w:p>
        </w:tc>
      </w:tr>
      <w:tr w:rsidR="007F1E18" w:rsidRPr="00617A6D" w14:paraId="5B70C9EB" w14:textId="77777777" w:rsidTr="00507DE9">
        <w:trPr>
          <w:cantSplit/>
        </w:trPr>
        <w:tc>
          <w:tcPr>
            <w:tcW w:w="567" w:type="dxa"/>
          </w:tcPr>
          <w:p w14:paraId="5B70C9E8"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E9"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p>
        </w:tc>
        <w:tc>
          <w:tcPr>
            <w:tcW w:w="6290" w:type="dxa"/>
          </w:tcPr>
          <w:p w14:paraId="5B70C9EA"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perforacija prebavil</w:t>
            </w:r>
            <w:r w:rsidRPr="00617A6D">
              <w:rPr>
                <w:rFonts w:ascii="Times New Roman" w:hAnsi="Times New Roman"/>
                <w:color w:val="000000"/>
                <w:szCs w:val="22"/>
                <w:vertAlign w:val="superscript"/>
              </w:rPr>
              <w:t>1</w:t>
            </w:r>
            <w:r w:rsidRPr="00617A6D">
              <w:rPr>
                <w:rFonts w:ascii="Times New Roman" w:hAnsi="Times New Roman"/>
                <w:color w:val="000000"/>
                <w:szCs w:val="22"/>
                <w:lang w:val="sl-SI"/>
              </w:rPr>
              <w:t>, aktuni pankreatitis</w:t>
            </w:r>
            <w:r w:rsidRPr="00617A6D">
              <w:rPr>
                <w:rFonts w:ascii="Times New Roman" w:hAnsi="Times New Roman"/>
                <w:color w:val="000000"/>
                <w:szCs w:val="22"/>
                <w:vertAlign w:val="superscript"/>
              </w:rPr>
              <w:t>1</w:t>
            </w:r>
          </w:p>
        </w:tc>
      </w:tr>
      <w:tr w:rsidR="007F1E18" w:rsidRPr="00617A6D" w14:paraId="5B70C9ED" w14:textId="77777777" w:rsidTr="00507DE9">
        <w:trPr>
          <w:cantSplit/>
        </w:trPr>
        <w:tc>
          <w:tcPr>
            <w:tcW w:w="8700" w:type="dxa"/>
            <w:gridSpan w:val="3"/>
          </w:tcPr>
          <w:p w14:paraId="5B70C9EC" w14:textId="77777777" w:rsidR="007F1E18" w:rsidRPr="00617A6D" w:rsidRDefault="007F1E18" w:rsidP="00F4626B">
            <w:pPr>
              <w:pStyle w:val="Table"/>
              <w:keepNext/>
              <w:keepLines w:val="0"/>
              <w:spacing w:before="0" w:after="0"/>
              <w:rPr>
                <w:rFonts w:ascii="Times New Roman" w:hAnsi="Times New Roman"/>
                <w:b/>
                <w:color w:val="000000"/>
                <w:szCs w:val="22"/>
                <w:lang w:val="sl-SI"/>
              </w:rPr>
            </w:pPr>
            <w:r w:rsidRPr="00617A6D">
              <w:rPr>
                <w:rFonts w:ascii="Times New Roman" w:hAnsi="Times New Roman"/>
                <w:b/>
                <w:snapToGrid w:val="0"/>
                <w:color w:val="000000"/>
                <w:szCs w:val="22"/>
                <w:lang w:val="sl-SI"/>
              </w:rPr>
              <w:t>Bolezni jeter, žolčnika in žolčevodov</w:t>
            </w:r>
          </w:p>
        </w:tc>
      </w:tr>
      <w:tr w:rsidR="007F1E18" w:rsidRPr="00617A6D" w14:paraId="5B70C9F1" w14:textId="77777777" w:rsidTr="00507DE9">
        <w:trPr>
          <w:cantSplit/>
        </w:trPr>
        <w:tc>
          <w:tcPr>
            <w:tcW w:w="567" w:type="dxa"/>
          </w:tcPr>
          <w:p w14:paraId="5B70C9EE"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EF"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9F0"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zvišane vrednosti transaminaz</w:t>
            </w:r>
          </w:p>
        </w:tc>
      </w:tr>
      <w:tr w:rsidR="007F1E18" w:rsidRPr="00617A6D" w14:paraId="5B70C9F5" w14:textId="77777777" w:rsidTr="00507DE9">
        <w:trPr>
          <w:cantSplit/>
        </w:trPr>
        <w:tc>
          <w:tcPr>
            <w:tcW w:w="567" w:type="dxa"/>
          </w:tcPr>
          <w:p w14:paraId="5B70C9F2"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F3"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9F4"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hepatitis, žolčni kamni</w:t>
            </w:r>
          </w:p>
        </w:tc>
      </w:tr>
      <w:tr w:rsidR="007F1E18" w:rsidRPr="00617A6D" w14:paraId="5B70C9F9" w14:textId="77777777" w:rsidTr="00507DE9">
        <w:trPr>
          <w:cantSplit/>
        </w:trPr>
        <w:tc>
          <w:tcPr>
            <w:tcW w:w="567" w:type="dxa"/>
          </w:tcPr>
          <w:p w14:paraId="5B70C9F6"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9F7"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p>
        </w:tc>
        <w:tc>
          <w:tcPr>
            <w:tcW w:w="6290" w:type="dxa"/>
          </w:tcPr>
          <w:p w14:paraId="5B70C9F8"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odpoved jeter</w:t>
            </w:r>
            <w:r w:rsidRPr="00617A6D">
              <w:rPr>
                <w:rFonts w:ascii="Times New Roman" w:hAnsi="Times New Roman"/>
                <w:color w:val="000000"/>
                <w:szCs w:val="22"/>
                <w:vertAlign w:val="superscript"/>
                <w:lang w:val="sl-SI"/>
              </w:rPr>
              <w:t>1</w:t>
            </w:r>
            <w:r w:rsidR="00C9409D" w:rsidRPr="00617A6D">
              <w:rPr>
                <w:rFonts w:ascii="Times New Roman" w:hAnsi="Times New Roman"/>
                <w:color w:val="000000"/>
                <w:szCs w:val="22"/>
                <w:vertAlign w:val="superscript"/>
                <w:lang w:val="sl-SI"/>
              </w:rPr>
              <w:t>,2</w:t>
            </w:r>
          </w:p>
        </w:tc>
      </w:tr>
      <w:tr w:rsidR="007F1E18" w:rsidRPr="00617A6D" w14:paraId="5B70C9FB" w14:textId="77777777" w:rsidTr="00507DE9">
        <w:trPr>
          <w:cantSplit/>
        </w:trPr>
        <w:tc>
          <w:tcPr>
            <w:tcW w:w="8700" w:type="dxa"/>
            <w:gridSpan w:val="3"/>
          </w:tcPr>
          <w:p w14:paraId="5B70C9FA" w14:textId="77777777" w:rsidR="007F1E18" w:rsidRPr="00617A6D" w:rsidRDefault="007F1E18"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kože in podkožja</w:t>
            </w:r>
          </w:p>
        </w:tc>
      </w:tr>
      <w:tr w:rsidR="007F1E18" w:rsidRPr="00617A6D" w14:paraId="5B70C9FF" w14:textId="77777777" w:rsidTr="00507DE9">
        <w:trPr>
          <w:cantSplit/>
        </w:trPr>
        <w:tc>
          <w:tcPr>
            <w:tcW w:w="567" w:type="dxa"/>
          </w:tcPr>
          <w:p w14:paraId="5B70C9FC"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9FD"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9FE"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izpuščaj, srbenje</w:t>
            </w:r>
          </w:p>
        </w:tc>
      </w:tr>
      <w:tr w:rsidR="007F1E18" w:rsidRPr="00617A6D" w14:paraId="5B70CA03" w14:textId="77777777" w:rsidTr="00507DE9">
        <w:trPr>
          <w:cantSplit/>
        </w:trPr>
        <w:tc>
          <w:tcPr>
            <w:tcW w:w="567" w:type="dxa"/>
          </w:tcPr>
          <w:p w14:paraId="5B70CA00"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A01"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A02"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motnje pigmentacije</w:t>
            </w:r>
          </w:p>
        </w:tc>
      </w:tr>
      <w:tr w:rsidR="006D4631" w:rsidRPr="00617A6D" w14:paraId="5B70CA07" w14:textId="77777777" w:rsidTr="00E45874">
        <w:trPr>
          <w:cantSplit/>
        </w:trPr>
        <w:tc>
          <w:tcPr>
            <w:tcW w:w="567" w:type="dxa"/>
          </w:tcPr>
          <w:p w14:paraId="5B70CA04" w14:textId="77777777" w:rsidR="006D4631" w:rsidRPr="00617A6D" w:rsidRDefault="006D4631" w:rsidP="00F4626B">
            <w:pPr>
              <w:pStyle w:val="Table"/>
              <w:keepNext/>
              <w:keepLines w:val="0"/>
              <w:spacing w:before="0" w:after="0"/>
              <w:rPr>
                <w:rFonts w:ascii="Times New Roman" w:hAnsi="Times New Roman"/>
                <w:color w:val="000000"/>
                <w:szCs w:val="22"/>
                <w:lang w:val="sl-SI"/>
              </w:rPr>
            </w:pPr>
          </w:p>
        </w:tc>
        <w:tc>
          <w:tcPr>
            <w:tcW w:w="1843" w:type="dxa"/>
          </w:tcPr>
          <w:p w14:paraId="5B70CA05" w14:textId="77777777" w:rsidR="006D4631" w:rsidRPr="00617A6D" w:rsidRDefault="006D4631"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redki:</w:t>
            </w:r>
          </w:p>
        </w:tc>
        <w:tc>
          <w:tcPr>
            <w:tcW w:w="6290" w:type="dxa"/>
          </w:tcPr>
          <w:p w14:paraId="5B70CA06" w14:textId="77777777" w:rsidR="006D4631" w:rsidRPr="00617A6D" w:rsidRDefault="006D4631"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reakcija na zdravilo z eozinofilijo in sistemskimi simptomi (DRESS)</w:t>
            </w:r>
          </w:p>
        </w:tc>
      </w:tr>
      <w:tr w:rsidR="007F1E18" w:rsidRPr="00617A6D" w14:paraId="5B70CA0B" w14:textId="77777777" w:rsidTr="00507DE9">
        <w:trPr>
          <w:cantSplit/>
        </w:trPr>
        <w:tc>
          <w:tcPr>
            <w:tcW w:w="567" w:type="dxa"/>
          </w:tcPr>
          <w:p w14:paraId="5B70CA08"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A09"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p>
        </w:tc>
        <w:tc>
          <w:tcPr>
            <w:tcW w:w="6290" w:type="dxa"/>
          </w:tcPr>
          <w:p w14:paraId="5B70CA0A"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Stevens-Johnsonov sindrom</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preobčutljivostni vaskulitis</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urtikarija</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multiformni eritem</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alopecija</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toksična epidermalna nekroliza (TEN)</w:t>
            </w:r>
            <w:r w:rsidRPr="00617A6D">
              <w:rPr>
                <w:rFonts w:ascii="Times New Roman" w:hAnsi="Times New Roman"/>
                <w:color w:val="000000"/>
                <w:szCs w:val="22"/>
                <w:vertAlign w:val="superscript"/>
                <w:lang w:val="sl-SI"/>
              </w:rPr>
              <w:t>1</w:t>
            </w:r>
          </w:p>
        </w:tc>
      </w:tr>
      <w:tr w:rsidR="007F1E18" w:rsidRPr="00617A6D" w14:paraId="5B70CA0D" w14:textId="77777777" w:rsidTr="00507DE9">
        <w:trPr>
          <w:cantSplit/>
        </w:trPr>
        <w:tc>
          <w:tcPr>
            <w:tcW w:w="8700" w:type="dxa"/>
            <w:gridSpan w:val="3"/>
          </w:tcPr>
          <w:p w14:paraId="5B70CA0C" w14:textId="77777777" w:rsidR="007F1E18" w:rsidRPr="00617A6D" w:rsidRDefault="007F1E18"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Bolezni sečil</w:t>
            </w:r>
          </w:p>
        </w:tc>
      </w:tr>
      <w:tr w:rsidR="007F1E18" w:rsidRPr="00617A6D" w14:paraId="5B70CA11" w14:textId="77777777" w:rsidTr="00507DE9">
        <w:trPr>
          <w:cantSplit/>
        </w:trPr>
        <w:tc>
          <w:tcPr>
            <w:tcW w:w="567" w:type="dxa"/>
          </w:tcPr>
          <w:p w14:paraId="5B70CA0E"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A0F"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zelo pogosti:</w:t>
            </w:r>
          </w:p>
        </w:tc>
        <w:tc>
          <w:tcPr>
            <w:tcW w:w="6290" w:type="dxa"/>
          </w:tcPr>
          <w:p w14:paraId="5B70CA10"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zvišana koncentracija kreatinina v krvi</w:t>
            </w:r>
          </w:p>
        </w:tc>
      </w:tr>
      <w:tr w:rsidR="007F1E18" w:rsidRPr="00617A6D" w14:paraId="5B70CA15" w14:textId="77777777" w:rsidTr="00507DE9">
        <w:trPr>
          <w:cantSplit/>
        </w:trPr>
        <w:tc>
          <w:tcPr>
            <w:tcW w:w="567" w:type="dxa"/>
          </w:tcPr>
          <w:p w14:paraId="5B70CA12"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A13"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pogosti:</w:t>
            </w:r>
          </w:p>
        </w:tc>
        <w:tc>
          <w:tcPr>
            <w:tcW w:w="6290" w:type="dxa"/>
          </w:tcPr>
          <w:p w14:paraId="5B70CA14"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proteinurija</w:t>
            </w:r>
          </w:p>
        </w:tc>
      </w:tr>
      <w:tr w:rsidR="007F1E18" w:rsidRPr="00617A6D" w14:paraId="5B70CA19" w14:textId="77777777" w:rsidTr="00507DE9">
        <w:trPr>
          <w:cantSplit/>
        </w:trPr>
        <w:tc>
          <w:tcPr>
            <w:tcW w:w="567" w:type="dxa"/>
          </w:tcPr>
          <w:p w14:paraId="5B70CA16"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A17"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A18"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bolezen ledvičnih tubolov</w:t>
            </w:r>
            <w:r w:rsidR="00C9409D" w:rsidRPr="00617A6D">
              <w:rPr>
                <w:rFonts w:ascii="Times New Roman" w:hAnsi="Times New Roman"/>
                <w:color w:val="000000"/>
                <w:szCs w:val="22"/>
                <w:vertAlign w:val="superscript"/>
                <w:lang w:val="sl-SI"/>
              </w:rPr>
              <w:t>2</w:t>
            </w:r>
            <w:r w:rsidRPr="00617A6D">
              <w:rPr>
                <w:rFonts w:ascii="Times New Roman" w:hAnsi="Times New Roman"/>
                <w:color w:val="000000"/>
                <w:szCs w:val="22"/>
                <w:lang w:val="sl-SI"/>
              </w:rPr>
              <w:t xml:space="preserve"> (pridobljeni Fanconijev sindrom), glikozurija</w:t>
            </w:r>
          </w:p>
        </w:tc>
      </w:tr>
      <w:tr w:rsidR="007F1E18" w:rsidRPr="00617A6D" w14:paraId="5B70CA1D" w14:textId="77777777" w:rsidTr="00507DE9">
        <w:trPr>
          <w:cantSplit/>
        </w:trPr>
        <w:tc>
          <w:tcPr>
            <w:tcW w:w="567" w:type="dxa"/>
          </w:tcPr>
          <w:p w14:paraId="5B70CA1A" w14:textId="77777777" w:rsidR="007F1E18" w:rsidRPr="00617A6D" w:rsidRDefault="007F1E18" w:rsidP="00F4626B">
            <w:pPr>
              <w:pStyle w:val="Table"/>
              <w:keepLines w:val="0"/>
              <w:spacing w:before="0" w:after="0"/>
              <w:rPr>
                <w:rFonts w:ascii="Times New Roman" w:hAnsi="Times New Roman"/>
                <w:color w:val="000000"/>
                <w:szCs w:val="22"/>
                <w:lang w:val="sl-SI"/>
              </w:rPr>
            </w:pPr>
          </w:p>
        </w:tc>
        <w:tc>
          <w:tcPr>
            <w:tcW w:w="1843" w:type="dxa"/>
          </w:tcPr>
          <w:p w14:paraId="5B70CA1B"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neznana</w:t>
            </w:r>
            <w:r w:rsidR="007C374C" w:rsidRPr="00617A6D">
              <w:t xml:space="preserve"> </w:t>
            </w:r>
            <w:r w:rsidR="007C374C" w:rsidRPr="00617A6D">
              <w:rPr>
                <w:rFonts w:ascii="Times New Roman" w:hAnsi="Times New Roman"/>
                <w:color w:val="000000"/>
                <w:szCs w:val="22"/>
                <w:lang w:val="sl-SI"/>
              </w:rPr>
              <w:t>pogostnost</w:t>
            </w:r>
            <w:r w:rsidRPr="00617A6D">
              <w:rPr>
                <w:rFonts w:ascii="Times New Roman" w:hAnsi="Times New Roman"/>
                <w:color w:val="000000"/>
                <w:szCs w:val="22"/>
                <w:lang w:val="sl-SI"/>
              </w:rPr>
              <w:t>:</w:t>
            </w:r>
          </w:p>
        </w:tc>
        <w:tc>
          <w:tcPr>
            <w:tcW w:w="6290" w:type="dxa"/>
          </w:tcPr>
          <w:p w14:paraId="5B70CA1C" w14:textId="77777777" w:rsidR="007F1E18" w:rsidRPr="00617A6D" w:rsidRDefault="007F1E18" w:rsidP="00F4626B">
            <w:pPr>
              <w:pStyle w:val="Table"/>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akutna ledvična odpoved</w:t>
            </w:r>
            <w:r w:rsidRPr="00617A6D">
              <w:rPr>
                <w:rFonts w:ascii="Times New Roman" w:hAnsi="Times New Roman"/>
                <w:color w:val="000000"/>
                <w:szCs w:val="22"/>
                <w:vertAlign w:val="superscript"/>
                <w:lang w:val="sl-SI"/>
              </w:rPr>
              <w:t>1</w:t>
            </w:r>
            <w:r w:rsidR="00C9409D" w:rsidRPr="00617A6D">
              <w:rPr>
                <w:rFonts w:ascii="Times New Roman" w:hAnsi="Times New Roman"/>
                <w:color w:val="000000"/>
                <w:szCs w:val="22"/>
                <w:vertAlign w:val="superscript"/>
                <w:lang w:val="sl-SI"/>
              </w:rPr>
              <w:t>,2</w:t>
            </w:r>
            <w:r w:rsidRPr="00617A6D">
              <w:rPr>
                <w:rFonts w:ascii="Times New Roman" w:hAnsi="Times New Roman"/>
                <w:color w:val="000000"/>
                <w:szCs w:val="22"/>
                <w:lang w:val="sl-SI"/>
              </w:rPr>
              <w:t>, tubulointersticijski nefritis</w:t>
            </w:r>
            <w:r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ledvični kamni</w:t>
            </w:r>
            <w:r w:rsidR="00C9409D" w:rsidRPr="00617A6D">
              <w:rPr>
                <w:rFonts w:ascii="Times New Roman" w:hAnsi="Times New Roman"/>
                <w:color w:val="000000"/>
                <w:szCs w:val="22"/>
                <w:vertAlign w:val="superscript"/>
                <w:lang w:val="sl-SI"/>
              </w:rPr>
              <w:t>1</w:t>
            </w:r>
            <w:r w:rsidRPr="00617A6D">
              <w:rPr>
                <w:rFonts w:ascii="Times New Roman" w:hAnsi="Times New Roman"/>
                <w:color w:val="000000"/>
                <w:szCs w:val="22"/>
                <w:lang w:val="sl-SI"/>
              </w:rPr>
              <w:t>, renalna tubularna nekroza</w:t>
            </w:r>
            <w:r w:rsidRPr="00617A6D">
              <w:rPr>
                <w:rFonts w:ascii="Times New Roman" w:hAnsi="Times New Roman"/>
                <w:color w:val="000000"/>
                <w:szCs w:val="22"/>
                <w:vertAlign w:val="superscript"/>
                <w:lang w:val="sl-SI"/>
              </w:rPr>
              <w:t>1</w:t>
            </w:r>
          </w:p>
        </w:tc>
      </w:tr>
      <w:tr w:rsidR="007F1E18" w:rsidRPr="00617A6D" w14:paraId="5B70CA1F" w14:textId="77777777" w:rsidTr="00507DE9">
        <w:trPr>
          <w:cantSplit/>
        </w:trPr>
        <w:tc>
          <w:tcPr>
            <w:tcW w:w="8700" w:type="dxa"/>
            <w:gridSpan w:val="3"/>
          </w:tcPr>
          <w:p w14:paraId="5B70CA1E" w14:textId="77777777" w:rsidR="007F1E18" w:rsidRPr="00617A6D" w:rsidRDefault="007F1E18" w:rsidP="00F4626B">
            <w:pPr>
              <w:pStyle w:val="Table"/>
              <w:keepNext/>
              <w:keepLines w:val="0"/>
              <w:spacing w:before="0" w:after="0"/>
              <w:rPr>
                <w:rFonts w:ascii="Times New Roman" w:hAnsi="Times New Roman"/>
                <w:b/>
                <w:snapToGrid w:val="0"/>
                <w:color w:val="000000"/>
                <w:szCs w:val="22"/>
                <w:lang w:val="sl-SI"/>
              </w:rPr>
            </w:pPr>
            <w:r w:rsidRPr="00617A6D">
              <w:rPr>
                <w:rFonts w:ascii="Times New Roman" w:hAnsi="Times New Roman"/>
                <w:b/>
                <w:snapToGrid w:val="0"/>
                <w:color w:val="000000"/>
                <w:szCs w:val="22"/>
                <w:lang w:val="sl-SI"/>
              </w:rPr>
              <w:t>Splošne težave in spremembe na mestu aplikacije</w:t>
            </w:r>
          </w:p>
        </w:tc>
      </w:tr>
      <w:tr w:rsidR="007F1E18" w:rsidRPr="00617A6D" w14:paraId="5B70CA23" w14:textId="77777777" w:rsidTr="00507DE9">
        <w:trPr>
          <w:cantSplit/>
        </w:trPr>
        <w:tc>
          <w:tcPr>
            <w:tcW w:w="567" w:type="dxa"/>
          </w:tcPr>
          <w:p w14:paraId="5B70CA20" w14:textId="77777777" w:rsidR="007F1E18" w:rsidRPr="00617A6D" w:rsidRDefault="007F1E18" w:rsidP="00F4626B">
            <w:pPr>
              <w:pStyle w:val="Table"/>
              <w:keepNext/>
              <w:keepLines w:val="0"/>
              <w:spacing w:before="0" w:after="0"/>
              <w:rPr>
                <w:rFonts w:ascii="Times New Roman" w:hAnsi="Times New Roman"/>
                <w:color w:val="000000"/>
                <w:szCs w:val="22"/>
                <w:lang w:val="sl-SI"/>
              </w:rPr>
            </w:pPr>
          </w:p>
        </w:tc>
        <w:tc>
          <w:tcPr>
            <w:tcW w:w="1843" w:type="dxa"/>
          </w:tcPr>
          <w:p w14:paraId="5B70CA21"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občasni:</w:t>
            </w:r>
          </w:p>
        </w:tc>
        <w:tc>
          <w:tcPr>
            <w:tcW w:w="6290" w:type="dxa"/>
          </w:tcPr>
          <w:p w14:paraId="5B70CA22" w14:textId="77777777" w:rsidR="007F1E18" w:rsidRPr="00617A6D" w:rsidRDefault="007F1E18" w:rsidP="00F4626B">
            <w:pPr>
              <w:pStyle w:val="Table"/>
              <w:keepNext/>
              <w:keepLines w:val="0"/>
              <w:spacing w:before="0" w:after="0"/>
              <w:rPr>
                <w:rFonts w:ascii="Times New Roman" w:hAnsi="Times New Roman"/>
                <w:color w:val="000000"/>
                <w:szCs w:val="22"/>
                <w:lang w:val="sl-SI"/>
              </w:rPr>
            </w:pPr>
            <w:r w:rsidRPr="00617A6D">
              <w:rPr>
                <w:rFonts w:ascii="Times New Roman" w:hAnsi="Times New Roman"/>
                <w:color w:val="000000"/>
                <w:szCs w:val="22"/>
                <w:lang w:val="sl-SI"/>
              </w:rPr>
              <w:t>zvišana telesna temperatura, otekanje, utrujenost</w:t>
            </w:r>
          </w:p>
        </w:tc>
      </w:tr>
    </w:tbl>
    <w:p w14:paraId="5B70CA24" w14:textId="77777777" w:rsidR="007F1E18" w:rsidRPr="00617A6D" w:rsidRDefault="007F1E18" w:rsidP="00A949AF">
      <w:pPr>
        <w:pStyle w:val="Text"/>
        <w:keepNext/>
        <w:spacing w:before="0"/>
        <w:ind w:left="567" w:hanging="567"/>
        <w:jc w:val="left"/>
        <w:rPr>
          <w:color w:val="000000"/>
          <w:sz w:val="22"/>
          <w:szCs w:val="22"/>
          <w:lang w:val="sl-SI"/>
        </w:rPr>
      </w:pPr>
      <w:r w:rsidRPr="00617A6D">
        <w:rPr>
          <w:color w:val="000000"/>
          <w:sz w:val="22"/>
          <w:szCs w:val="22"/>
          <w:vertAlign w:val="superscript"/>
          <w:lang w:val="sl-SI"/>
        </w:rPr>
        <w:t>1</w:t>
      </w:r>
      <w:r w:rsidRPr="00617A6D">
        <w:rPr>
          <w:color w:val="000000"/>
          <w:sz w:val="22"/>
          <w:szCs w:val="22"/>
          <w:lang w:val="sl-SI"/>
        </w:rPr>
        <w:tab/>
        <w:t>neželeni učinki, o katerih so poročali v obdobju trženja. Izhajajo iz spontanih poročil, pri katerih ni vedno mogoče zanesljivo določiti pogostnosti ali vzročne povezave z izpostavljenostjo zdravilu.</w:t>
      </w:r>
    </w:p>
    <w:p w14:paraId="5B70CA25" w14:textId="77777777" w:rsidR="00C9409D" w:rsidRPr="00617A6D" w:rsidRDefault="00C9409D" w:rsidP="00F4626B">
      <w:pPr>
        <w:pStyle w:val="Text"/>
        <w:spacing w:before="0"/>
        <w:ind w:left="567" w:hanging="567"/>
        <w:jc w:val="left"/>
        <w:rPr>
          <w:color w:val="000000"/>
          <w:sz w:val="22"/>
          <w:szCs w:val="22"/>
          <w:lang w:val="sl-SI"/>
        </w:rPr>
      </w:pPr>
      <w:r w:rsidRPr="00617A6D">
        <w:rPr>
          <w:color w:val="000000"/>
          <w:sz w:val="22"/>
          <w:szCs w:val="22"/>
          <w:vertAlign w:val="superscript"/>
          <w:lang w:val="sl-SI"/>
        </w:rPr>
        <w:t>2</w:t>
      </w:r>
      <w:r w:rsidRPr="00617A6D">
        <w:rPr>
          <w:color w:val="000000"/>
          <w:sz w:val="22"/>
          <w:szCs w:val="22"/>
          <w:lang w:val="sl-SI"/>
        </w:rPr>
        <w:tab/>
        <w:t>Poročali so o hudih oblikah v povezavi z motnjami zavesti v okviru hiperamoniemične encefalopatije.</w:t>
      </w:r>
    </w:p>
    <w:p w14:paraId="5B70CA26" w14:textId="77777777" w:rsidR="007F1E18" w:rsidRPr="00617A6D" w:rsidRDefault="007F1E18" w:rsidP="00F4626B">
      <w:pPr>
        <w:pStyle w:val="Text"/>
        <w:spacing w:before="0"/>
        <w:jc w:val="left"/>
        <w:rPr>
          <w:color w:val="000000"/>
          <w:sz w:val="22"/>
          <w:szCs w:val="22"/>
          <w:lang w:val="sl-SI"/>
        </w:rPr>
      </w:pPr>
    </w:p>
    <w:p w14:paraId="5B70CA27"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Opis izbranih neželenih učinkov</w:t>
      </w:r>
    </w:p>
    <w:p w14:paraId="5B70CA28" w14:textId="028928AC"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O žolčnih kamnih in z njimi povezanimi boleznimi žolčnika in žolčevodov so poročali pri približno 2 % bolnikov. Pri 2 % bolnikov so opisovali neželene učinke zdravila v obliki zvišanja vrednosti jetrnih transaminaz. Zvišanja vrednosti transaminaz, ki so bila večja od 10-kratne zgornje meje normalne vrednosti in so kazala na hepatitis, so bila občasna (0,3 %). V obdobju trženja so pri bolnikih, ki so se zdravili z deferasiroksom, poročali o odpovedi jeter, ki se je včasih končala s smrtjo (glejte poglavje</w:t>
      </w:r>
      <w:r w:rsidR="00D02E49" w:rsidRPr="00617A6D">
        <w:rPr>
          <w:color w:val="000000"/>
          <w:sz w:val="22"/>
          <w:szCs w:val="22"/>
          <w:lang w:val="sl-SI"/>
        </w:rPr>
        <w:t> </w:t>
      </w:r>
      <w:r w:rsidRPr="00617A6D">
        <w:rPr>
          <w:color w:val="000000"/>
          <w:sz w:val="22"/>
          <w:szCs w:val="22"/>
          <w:lang w:val="sl-SI"/>
        </w:rPr>
        <w:t>4.4). V obdobju trženja zdravila so poročali o pojavu metabolne acidoze. Večina teh bolnikov je imela okvaro ledvic, renalno tubulopatijo (Fanconijev sindrom), diarejo ali stanja, pri katerih je nastanek kislinsko</w:t>
      </w:r>
      <w:r w:rsidRPr="00617A6D">
        <w:rPr>
          <w:color w:val="000000"/>
          <w:sz w:val="22"/>
          <w:szCs w:val="22"/>
          <w:lang w:val="sl-SI"/>
        </w:rPr>
        <w:noBreakHyphen/>
        <w:t>baznega neravnovesja znan zaplet (glejte poglavje 4.4). Opažali so tudi primere hudega akutnega pankreatitisa brez dokumentiranih predhodnih bolezni žolčevodov. Kot pri drugih vrstah zdravljenja s kelatorji železa, so tudi pri bolnikih, zdravljenih z deferasiroksom, občasno opazili izgubo sluha za visoke frekvence in motnjavo leče (zgodnje katarakte) (glejte poglavje</w:t>
      </w:r>
      <w:r w:rsidR="00D02E49" w:rsidRPr="00617A6D">
        <w:rPr>
          <w:color w:val="000000"/>
          <w:sz w:val="22"/>
          <w:szCs w:val="22"/>
          <w:lang w:val="sl-SI"/>
        </w:rPr>
        <w:t> </w:t>
      </w:r>
      <w:r w:rsidRPr="00617A6D">
        <w:rPr>
          <w:color w:val="000000"/>
          <w:sz w:val="22"/>
          <w:szCs w:val="22"/>
          <w:lang w:val="sl-SI"/>
        </w:rPr>
        <w:t>4.4).</w:t>
      </w:r>
    </w:p>
    <w:p w14:paraId="5B70CA29" w14:textId="77777777" w:rsidR="007F1E18" w:rsidRPr="00617A6D" w:rsidRDefault="007F1E18" w:rsidP="00F4626B">
      <w:pPr>
        <w:tabs>
          <w:tab w:val="clear" w:pos="567"/>
        </w:tabs>
        <w:spacing w:line="240" w:lineRule="auto"/>
        <w:rPr>
          <w:color w:val="000000"/>
          <w:szCs w:val="22"/>
          <w:u w:val="single"/>
        </w:rPr>
      </w:pPr>
    </w:p>
    <w:p w14:paraId="5B70CA2A"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Očistek kreatinina pri preobremenitvi z železom zaradi transfuzij krvi</w:t>
      </w:r>
    </w:p>
    <w:p w14:paraId="5B70CA2B" w14:textId="65CA8AD1"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retrospektivni metaanalizi podatkov 2102 odraslih in pediatričnih bolnikov z beta talasemijo in s preobremenitvijo z železom zaradi transfuzij krvi, ki so jih zdravili z deferasiroksom v obliki disperzibilnih tablet v okviru dveh randomiziranih kliničnih študij in štirih odprtih študij s trajanjem zdravljenja do pet let, so v prvem letu zdravljenja pri odraslih bolnikih opažali znižanje povprečne vrednosti očistka kreatinina za 13,2 % (95</w:t>
      </w:r>
      <w:r w:rsidR="00E610C3">
        <w:rPr>
          <w:color w:val="000000"/>
          <w:sz w:val="22"/>
          <w:szCs w:val="22"/>
          <w:lang w:val="sl-SI"/>
        </w:rPr>
        <w:t>-</w:t>
      </w:r>
      <w:r w:rsidRPr="00617A6D">
        <w:rPr>
          <w:color w:val="000000"/>
          <w:sz w:val="22"/>
          <w:szCs w:val="22"/>
          <w:lang w:val="sl-SI"/>
        </w:rPr>
        <w:t xml:space="preserve">% IZ: </w:t>
      </w:r>
      <w:r w:rsidRPr="00617A6D">
        <w:rPr>
          <w:color w:val="000000"/>
          <w:sz w:val="22"/>
          <w:szCs w:val="22"/>
          <w:lang w:val="sl-SI"/>
        </w:rPr>
        <w:noBreakHyphen/>
        <w:t xml:space="preserve">14,4 % do </w:t>
      </w:r>
      <w:r w:rsidRPr="00617A6D">
        <w:rPr>
          <w:color w:val="000000"/>
          <w:sz w:val="22"/>
          <w:szCs w:val="22"/>
          <w:lang w:val="sl-SI"/>
        </w:rPr>
        <w:noBreakHyphen/>
        <w:t>12,1 %; n=935), pri pediatričnih bolnikih pa za 9,9 % (95</w:t>
      </w:r>
      <w:r w:rsidR="00E610C3">
        <w:rPr>
          <w:color w:val="000000"/>
          <w:sz w:val="22"/>
          <w:szCs w:val="22"/>
          <w:lang w:val="sl-SI"/>
        </w:rPr>
        <w:t>-</w:t>
      </w:r>
      <w:r w:rsidRPr="00617A6D">
        <w:rPr>
          <w:color w:val="000000"/>
          <w:sz w:val="22"/>
          <w:szCs w:val="22"/>
          <w:lang w:val="sl-SI"/>
        </w:rPr>
        <w:t xml:space="preserve">% IZ: </w:t>
      </w:r>
      <w:r w:rsidRPr="00617A6D">
        <w:rPr>
          <w:color w:val="000000"/>
          <w:sz w:val="22"/>
          <w:szCs w:val="22"/>
          <w:lang w:val="sl-SI"/>
        </w:rPr>
        <w:noBreakHyphen/>
        <w:t xml:space="preserve">11,1 % do </w:t>
      </w:r>
      <w:r w:rsidRPr="00617A6D">
        <w:rPr>
          <w:color w:val="000000"/>
          <w:sz w:val="22"/>
          <w:szCs w:val="22"/>
          <w:lang w:val="sl-SI"/>
        </w:rPr>
        <w:noBreakHyphen/>
        <w:t>8,6 %; n=1142). Pri 250 bolnikih, ki so jih spremljali do pet let, v naslednjih letih niso opažali nadaljnjega zniževanja povprečne vrednosti očistka kreatinina.</w:t>
      </w:r>
    </w:p>
    <w:p w14:paraId="5B70CA2C" w14:textId="77777777" w:rsidR="007F1E18" w:rsidRPr="00617A6D" w:rsidRDefault="007F1E18" w:rsidP="00F4626B">
      <w:pPr>
        <w:pStyle w:val="Text"/>
        <w:spacing w:before="0"/>
        <w:rPr>
          <w:color w:val="000000"/>
          <w:sz w:val="22"/>
          <w:szCs w:val="22"/>
          <w:lang w:val="sl-SI"/>
        </w:rPr>
      </w:pPr>
    </w:p>
    <w:p w14:paraId="5B70CA2D"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Klinične študije pri bolnikih s sindromi talasemije, neodvisnimi od transfuzij</w:t>
      </w:r>
    </w:p>
    <w:p w14:paraId="5B70CA2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enoletni študiji pri bolnikih, ki imajo preobremenitev z železom in katerega od sindromov talasemije, neodvisnih od transfuzij, (prejemali so disperzibilne tablete v odmerku 10 mg/kg/dan) so bili najbolj pogosti s študijskim zdravilom povezani neželeni dogodki naslednji: diareja (9,1 %), izpuščaj (9,1 %) in navzea (7,3 %). O nenormalni koncentraciji kreatinina v serumu so poročali pri 5,5 % bolnikov, o nenormalni vrednosti očistka kreatinina pa pri 1,8 % bolnikov. O zvišanih vrednostih jetrnih aminotransferaz, ki so presegale 2-kratnik izhodiščne vrednosti in 5-kratnik zgornje meje normalnih vrednosti, so poročali pri 1,8 % bolnikov.</w:t>
      </w:r>
    </w:p>
    <w:p w14:paraId="5B70CA2F" w14:textId="77777777" w:rsidR="007F1E18" w:rsidRPr="00617A6D" w:rsidRDefault="007F1E18" w:rsidP="00F4626B">
      <w:pPr>
        <w:pStyle w:val="Text"/>
        <w:spacing w:before="0"/>
        <w:jc w:val="left"/>
        <w:rPr>
          <w:color w:val="000000"/>
          <w:sz w:val="22"/>
          <w:szCs w:val="22"/>
          <w:lang w:val="sl-SI"/>
        </w:rPr>
      </w:pPr>
    </w:p>
    <w:p w14:paraId="5B70CA30" w14:textId="77777777" w:rsidR="007F1E18" w:rsidRPr="00617A6D" w:rsidRDefault="007F1E18" w:rsidP="00F4626B">
      <w:pPr>
        <w:pStyle w:val="Text"/>
        <w:keepNext/>
        <w:spacing w:before="0"/>
        <w:jc w:val="left"/>
        <w:rPr>
          <w:i/>
          <w:color w:val="000000"/>
          <w:sz w:val="22"/>
          <w:szCs w:val="22"/>
          <w:u w:val="single"/>
          <w:lang w:val="sl-SI"/>
        </w:rPr>
      </w:pPr>
      <w:r w:rsidRPr="00617A6D">
        <w:rPr>
          <w:i/>
          <w:color w:val="000000"/>
          <w:sz w:val="22"/>
          <w:szCs w:val="22"/>
          <w:u w:val="single"/>
          <w:lang w:val="sl-SI"/>
        </w:rPr>
        <w:t>Pediatrična populacija</w:t>
      </w:r>
    </w:p>
    <w:p w14:paraId="5B70CA31"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dveh kliničnih študijah rast in spolno dozorevanje pediatričnih bolnikov, zdravljenih z deferasiroksom do 5 let, nista bila motena (glejte poglavje 4.4).</w:t>
      </w:r>
    </w:p>
    <w:p w14:paraId="5B70CA32" w14:textId="77777777" w:rsidR="007F1E18" w:rsidRPr="00617A6D" w:rsidRDefault="007F1E18" w:rsidP="00F4626B">
      <w:pPr>
        <w:pStyle w:val="Text"/>
        <w:spacing w:before="0"/>
        <w:jc w:val="left"/>
        <w:rPr>
          <w:color w:val="000000"/>
          <w:sz w:val="22"/>
          <w:szCs w:val="22"/>
          <w:lang w:val="sl-SI"/>
        </w:rPr>
      </w:pPr>
    </w:p>
    <w:p w14:paraId="5B70CA33"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 pediatričnih bolnikih, starih od 2 do 5 let, so pogosteje poročali o diareji kot pri starejših bolnikih.</w:t>
      </w:r>
    </w:p>
    <w:p w14:paraId="5B70CA34" w14:textId="77777777" w:rsidR="007F1E18" w:rsidRPr="00617A6D" w:rsidRDefault="007F1E18" w:rsidP="00F4626B">
      <w:pPr>
        <w:pStyle w:val="Text"/>
        <w:spacing w:before="0"/>
        <w:jc w:val="left"/>
        <w:rPr>
          <w:color w:val="000000"/>
          <w:sz w:val="22"/>
          <w:szCs w:val="22"/>
          <w:lang w:val="sl-SI"/>
        </w:rPr>
      </w:pPr>
    </w:p>
    <w:p w14:paraId="5B70CA35"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O renalni tubulopatiji so poročali večinoma pri otrocih in mladostnikih, ki so deferasiroks prejemali zaradi beta talasemije. Po poročilih iz obdobja trženja zdravila je do primerov metabolne acidoze v velikem deležu prišlo pri otrocih v sklopu Fanconijevega sindroma.</w:t>
      </w:r>
    </w:p>
    <w:p w14:paraId="5B70CA36" w14:textId="77777777" w:rsidR="007F1E18" w:rsidRPr="00617A6D" w:rsidRDefault="007F1E18" w:rsidP="00F4626B">
      <w:pPr>
        <w:pStyle w:val="Text"/>
        <w:spacing w:before="0"/>
        <w:jc w:val="left"/>
        <w:rPr>
          <w:color w:val="000000"/>
          <w:sz w:val="22"/>
          <w:szCs w:val="22"/>
          <w:lang w:val="sl-SI"/>
        </w:rPr>
      </w:pPr>
    </w:p>
    <w:p w14:paraId="5B70CA37"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Poročali so o akutnem pankreatitisu, zlasti pri otrocih in mladostnikih.</w:t>
      </w:r>
    </w:p>
    <w:p w14:paraId="5B70CA38" w14:textId="77777777" w:rsidR="007F1E18" w:rsidRPr="00617A6D" w:rsidRDefault="007F1E18" w:rsidP="00F4626B">
      <w:pPr>
        <w:rPr>
          <w:szCs w:val="22"/>
          <w:u w:val="single"/>
        </w:rPr>
      </w:pPr>
    </w:p>
    <w:p w14:paraId="5B70CA39" w14:textId="77777777" w:rsidR="007F1E18" w:rsidRPr="00617A6D" w:rsidRDefault="007F1E18" w:rsidP="00F4626B">
      <w:pPr>
        <w:keepNext/>
        <w:spacing w:line="240" w:lineRule="auto"/>
        <w:rPr>
          <w:szCs w:val="22"/>
          <w:u w:val="single"/>
        </w:rPr>
      </w:pPr>
      <w:r w:rsidRPr="00617A6D">
        <w:rPr>
          <w:u w:val="single"/>
        </w:rPr>
        <w:t>Poročanje</w:t>
      </w:r>
      <w:r w:rsidRPr="00617A6D">
        <w:rPr>
          <w:szCs w:val="22"/>
          <w:u w:val="single"/>
        </w:rPr>
        <w:t xml:space="preserve"> o domnevnih neželenih učinkih</w:t>
      </w:r>
    </w:p>
    <w:p w14:paraId="5B70CA3A" w14:textId="451C1307" w:rsidR="007F1E18" w:rsidRPr="00A949AF" w:rsidRDefault="007F1E18" w:rsidP="00F4626B">
      <w:pPr>
        <w:rPr>
          <w:szCs w:val="22"/>
        </w:rPr>
      </w:pPr>
      <w:r w:rsidRPr="00617A6D">
        <w:rPr>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17A6D">
        <w:rPr>
          <w:szCs w:val="22"/>
          <w:shd w:val="pct15" w:color="auto" w:fill="auto"/>
        </w:rPr>
        <w:t xml:space="preserve">nacionalni center za poročanje, ki je naveden v </w:t>
      </w:r>
      <w:r>
        <w:fldChar w:fldCharType="begin"/>
      </w:r>
      <w:r>
        <w:instrText>HYPERLINK "https://www.ema.europa.eu/documents/template-form/qrd-appendix-v-adverse-drug-reaction-reporting-details_en.docx"</w:instrText>
      </w:r>
      <w:r>
        <w:fldChar w:fldCharType="separate"/>
      </w:r>
      <w:r w:rsidRPr="00617A6D">
        <w:rPr>
          <w:rStyle w:val="Hyperlink"/>
          <w:szCs w:val="22"/>
          <w:shd w:val="pct15" w:color="auto" w:fill="auto"/>
        </w:rPr>
        <w:t>Prilogi</w:t>
      </w:r>
      <w:r w:rsidR="00D02E49" w:rsidRPr="00617A6D">
        <w:rPr>
          <w:rStyle w:val="Hyperlink"/>
          <w:szCs w:val="22"/>
          <w:shd w:val="pct15" w:color="auto" w:fill="auto"/>
        </w:rPr>
        <w:t> </w:t>
      </w:r>
      <w:r w:rsidRPr="00617A6D">
        <w:rPr>
          <w:rStyle w:val="Hyperlink"/>
          <w:szCs w:val="22"/>
          <w:shd w:val="pct15" w:color="auto" w:fill="auto"/>
        </w:rPr>
        <w:t>V</w:t>
      </w:r>
      <w:r>
        <w:fldChar w:fldCharType="end"/>
      </w:r>
      <w:r w:rsidRPr="00A949AF">
        <w:t>.</w:t>
      </w:r>
    </w:p>
    <w:p w14:paraId="5B70CA3B" w14:textId="77777777" w:rsidR="007F1E18" w:rsidRPr="00617A6D" w:rsidRDefault="007F1E18" w:rsidP="00F4626B">
      <w:pPr>
        <w:pStyle w:val="Text"/>
        <w:spacing w:before="0"/>
        <w:jc w:val="left"/>
        <w:rPr>
          <w:color w:val="000000"/>
          <w:sz w:val="22"/>
          <w:szCs w:val="22"/>
          <w:lang w:val="sl-SI"/>
        </w:rPr>
      </w:pPr>
    </w:p>
    <w:p w14:paraId="5B70CA3C" w14:textId="77777777" w:rsidR="007F1E18" w:rsidRPr="00617A6D" w:rsidRDefault="007F1E18" w:rsidP="00F4626B">
      <w:pPr>
        <w:keepNext/>
        <w:tabs>
          <w:tab w:val="clear" w:pos="567"/>
        </w:tabs>
        <w:spacing w:line="240" w:lineRule="auto"/>
        <w:ind w:left="567" w:hanging="567"/>
        <w:rPr>
          <w:color w:val="000000"/>
        </w:rPr>
      </w:pPr>
      <w:r w:rsidRPr="00617A6D">
        <w:rPr>
          <w:b/>
          <w:color w:val="000000"/>
          <w:szCs w:val="22"/>
        </w:rPr>
        <w:t>4.9</w:t>
      </w:r>
      <w:r w:rsidRPr="00617A6D">
        <w:rPr>
          <w:b/>
          <w:color w:val="000000"/>
          <w:szCs w:val="22"/>
        </w:rPr>
        <w:tab/>
      </w:r>
      <w:r w:rsidRPr="00617A6D">
        <w:rPr>
          <w:b/>
          <w:color w:val="000000"/>
        </w:rPr>
        <w:t>Preveliko odmerjanje</w:t>
      </w:r>
    </w:p>
    <w:p w14:paraId="5B70CA3D" w14:textId="77777777" w:rsidR="007F1E18" w:rsidRPr="00617A6D" w:rsidRDefault="007F1E18" w:rsidP="00F4626B">
      <w:pPr>
        <w:keepNext/>
        <w:tabs>
          <w:tab w:val="clear" w:pos="567"/>
        </w:tabs>
        <w:spacing w:line="240" w:lineRule="auto"/>
        <w:rPr>
          <w:color w:val="000000"/>
          <w:szCs w:val="22"/>
        </w:rPr>
      </w:pPr>
    </w:p>
    <w:p w14:paraId="5B70CA3E" w14:textId="77777777" w:rsidR="007C374C" w:rsidRPr="00617A6D" w:rsidRDefault="007C374C" w:rsidP="00F4626B">
      <w:pPr>
        <w:pStyle w:val="Text"/>
        <w:shd w:val="clear" w:color="auto" w:fill="FFFFFF"/>
        <w:spacing w:before="0"/>
        <w:jc w:val="left"/>
        <w:rPr>
          <w:color w:val="000000"/>
          <w:sz w:val="22"/>
          <w:szCs w:val="22"/>
          <w:lang w:val="sl-SI"/>
        </w:rPr>
      </w:pPr>
      <w:r w:rsidRPr="00617A6D">
        <w:rPr>
          <w:color w:val="000000"/>
          <w:sz w:val="22"/>
          <w:szCs w:val="22"/>
          <w:lang w:val="sl-SI"/>
        </w:rPr>
        <w:t>Zgodnji znaki akutnega prevelikega odmerjanja so učinki na prebavila, kot so bolečine v trebuhu, diareja, navzea in bruhanje. Poročali so o motenem delovanju jeter in ledvic, vključno s primeri zvišanih vrednosti jetrnih encimov in kreatinina, ki so se normalizirale po prekinitvi zdravljenja. Pomotoma apliciran enkratni odmerek 90 mg/kg je povzročil Fanconijev sindrom, ki pa je po zdravljenju izzvenel.</w:t>
      </w:r>
    </w:p>
    <w:p w14:paraId="5B70CA3F" w14:textId="77777777" w:rsidR="007C374C" w:rsidRPr="00617A6D" w:rsidRDefault="007C374C" w:rsidP="00F4626B">
      <w:pPr>
        <w:pStyle w:val="Text"/>
        <w:shd w:val="clear" w:color="auto" w:fill="FFFFFF"/>
        <w:spacing w:before="0"/>
        <w:jc w:val="left"/>
        <w:rPr>
          <w:color w:val="000000"/>
          <w:sz w:val="22"/>
          <w:szCs w:val="22"/>
          <w:lang w:val="sl-SI"/>
        </w:rPr>
      </w:pPr>
    </w:p>
    <w:p w14:paraId="5B70CA40" w14:textId="77777777" w:rsidR="007C374C" w:rsidRPr="00617A6D" w:rsidRDefault="007C374C" w:rsidP="00F4626B">
      <w:pPr>
        <w:pStyle w:val="Text"/>
        <w:spacing w:before="0"/>
        <w:jc w:val="left"/>
        <w:rPr>
          <w:color w:val="000000"/>
          <w:sz w:val="22"/>
          <w:szCs w:val="22"/>
          <w:lang w:val="es-ES"/>
        </w:rPr>
      </w:pPr>
      <w:proofErr w:type="spellStart"/>
      <w:r w:rsidRPr="00617A6D">
        <w:rPr>
          <w:color w:val="000000"/>
          <w:sz w:val="22"/>
          <w:szCs w:val="22"/>
          <w:lang w:val="es-ES"/>
        </w:rPr>
        <w:t>Za</w:t>
      </w:r>
      <w:proofErr w:type="spellEnd"/>
      <w:r w:rsidRPr="00617A6D">
        <w:rPr>
          <w:color w:val="000000"/>
          <w:sz w:val="22"/>
          <w:szCs w:val="22"/>
          <w:lang w:val="es-ES"/>
        </w:rPr>
        <w:t xml:space="preserve"> </w:t>
      </w:r>
      <w:proofErr w:type="spellStart"/>
      <w:r w:rsidRPr="00617A6D">
        <w:rPr>
          <w:color w:val="000000"/>
          <w:sz w:val="22"/>
          <w:szCs w:val="22"/>
          <w:lang w:val="es-ES"/>
        </w:rPr>
        <w:t>deferasiroks</w:t>
      </w:r>
      <w:proofErr w:type="spellEnd"/>
      <w:r w:rsidRPr="00617A6D">
        <w:rPr>
          <w:color w:val="000000"/>
          <w:sz w:val="22"/>
          <w:szCs w:val="22"/>
          <w:lang w:val="es-ES"/>
        </w:rPr>
        <w:t xml:space="preserve"> ni </w:t>
      </w:r>
      <w:proofErr w:type="spellStart"/>
      <w:r w:rsidRPr="00617A6D">
        <w:rPr>
          <w:color w:val="000000"/>
          <w:sz w:val="22"/>
          <w:szCs w:val="22"/>
          <w:lang w:val="es-ES"/>
        </w:rPr>
        <w:t>specifičnega</w:t>
      </w:r>
      <w:proofErr w:type="spellEnd"/>
      <w:r w:rsidRPr="00617A6D">
        <w:rPr>
          <w:color w:val="000000"/>
          <w:sz w:val="22"/>
          <w:szCs w:val="22"/>
          <w:lang w:val="es-ES"/>
        </w:rPr>
        <w:t xml:space="preserve"> </w:t>
      </w:r>
      <w:proofErr w:type="spellStart"/>
      <w:r w:rsidRPr="00617A6D">
        <w:rPr>
          <w:color w:val="000000"/>
          <w:sz w:val="22"/>
          <w:szCs w:val="22"/>
          <w:lang w:val="es-ES"/>
        </w:rPr>
        <w:t>antidota</w:t>
      </w:r>
      <w:proofErr w:type="spellEnd"/>
      <w:r w:rsidRPr="00617A6D">
        <w:rPr>
          <w:color w:val="000000"/>
          <w:sz w:val="22"/>
          <w:szCs w:val="22"/>
          <w:lang w:val="es-ES"/>
        </w:rPr>
        <w:t xml:space="preserve">. </w:t>
      </w:r>
      <w:proofErr w:type="spellStart"/>
      <w:r w:rsidRPr="00617A6D">
        <w:rPr>
          <w:color w:val="000000"/>
          <w:sz w:val="22"/>
          <w:szCs w:val="22"/>
          <w:lang w:val="es-ES"/>
        </w:rPr>
        <w:t>Za</w:t>
      </w:r>
      <w:proofErr w:type="spellEnd"/>
      <w:r w:rsidRPr="00617A6D">
        <w:rPr>
          <w:color w:val="000000"/>
          <w:sz w:val="22"/>
          <w:szCs w:val="22"/>
          <w:lang w:val="es-ES"/>
        </w:rPr>
        <w:t xml:space="preserve"> </w:t>
      </w:r>
      <w:proofErr w:type="spellStart"/>
      <w:r w:rsidRPr="00617A6D">
        <w:rPr>
          <w:color w:val="000000"/>
          <w:sz w:val="22"/>
          <w:szCs w:val="22"/>
          <w:lang w:val="es-ES"/>
        </w:rPr>
        <w:t>zdravljenje</w:t>
      </w:r>
      <w:proofErr w:type="spellEnd"/>
      <w:r w:rsidRPr="00617A6D">
        <w:rPr>
          <w:color w:val="000000"/>
          <w:sz w:val="22"/>
          <w:szCs w:val="22"/>
          <w:lang w:val="es-ES"/>
        </w:rPr>
        <w:t xml:space="preserve"> v </w:t>
      </w:r>
      <w:proofErr w:type="spellStart"/>
      <w:r w:rsidRPr="00617A6D">
        <w:rPr>
          <w:color w:val="000000"/>
          <w:sz w:val="22"/>
          <w:szCs w:val="22"/>
          <w:lang w:val="es-ES"/>
        </w:rPr>
        <w:t>primeru</w:t>
      </w:r>
      <w:proofErr w:type="spellEnd"/>
      <w:r w:rsidRPr="00617A6D">
        <w:rPr>
          <w:color w:val="000000"/>
          <w:sz w:val="22"/>
          <w:szCs w:val="22"/>
          <w:lang w:val="es-ES"/>
        </w:rPr>
        <w:t xml:space="preserve"> </w:t>
      </w:r>
      <w:proofErr w:type="spellStart"/>
      <w:r w:rsidRPr="00617A6D">
        <w:rPr>
          <w:color w:val="000000"/>
          <w:sz w:val="22"/>
          <w:szCs w:val="22"/>
          <w:lang w:val="es-ES"/>
        </w:rPr>
        <w:t>prevelikega</w:t>
      </w:r>
      <w:proofErr w:type="spellEnd"/>
      <w:r w:rsidRPr="00617A6D">
        <w:rPr>
          <w:color w:val="000000"/>
          <w:sz w:val="22"/>
          <w:szCs w:val="22"/>
          <w:lang w:val="es-ES"/>
        </w:rPr>
        <w:t xml:space="preserve"> </w:t>
      </w:r>
      <w:proofErr w:type="spellStart"/>
      <w:r w:rsidRPr="00617A6D">
        <w:rPr>
          <w:color w:val="000000"/>
          <w:sz w:val="22"/>
          <w:szCs w:val="22"/>
          <w:lang w:val="es-ES"/>
        </w:rPr>
        <w:t>odmerjanja</w:t>
      </w:r>
      <w:proofErr w:type="spellEnd"/>
      <w:r w:rsidRPr="00617A6D">
        <w:rPr>
          <w:color w:val="000000"/>
          <w:sz w:val="22"/>
          <w:szCs w:val="22"/>
          <w:lang w:val="es-ES"/>
        </w:rPr>
        <w:t xml:space="preserve"> so </w:t>
      </w:r>
      <w:proofErr w:type="spellStart"/>
      <w:r w:rsidRPr="00617A6D">
        <w:rPr>
          <w:color w:val="000000"/>
          <w:sz w:val="22"/>
          <w:szCs w:val="22"/>
          <w:lang w:val="es-ES"/>
        </w:rPr>
        <w:t>lahko</w:t>
      </w:r>
      <w:proofErr w:type="spellEnd"/>
      <w:r w:rsidRPr="00617A6D">
        <w:rPr>
          <w:color w:val="000000"/>
          <w:sz w:val="22"/>
          <w:szCs w:val="22"/>
          <w:lang w:val="es-ES"/>
        </w:rPr>
        <w:t xml:space="preserve"> </w:t>
      </w:r>
      <w:proofErr w:type="spellStart"/>
      <w:r w:rsidRPr="00617A6D">
        <w:rPr>
          <w:color w:val="000000"/>
          <w:sz w:val="22"/>
          <w:szCs w:val="22"/>
          <w:lang w:val="es-ES"/>
        </w:rPr>
        <w:t>indicirani</w:t>
      </w:r>
      <w:proofErr w:type="spellEnd"/>
      <w:r w:rsidRPr="00617A6D">
        <w:rPr>
          <w:color w:val="000000"/>
          <w:sz w:val="22"/>
          <w:szCs w:val="22"/>
          <w:lang w:val="es-ES"/>
        </w:rPr>
        <w:t xml:space="preserve"> </w:t>
      </w:r>
      <w:proofErr w:type="spellStart"/>
      <w:r w:rsidRPr="00617A6D">
        <w:rPr>
          <w:color w:val="000000"/>
          <w:sz w:val="22"/>
          <w:szCs w:val="22"/>
          <w:lang w:val="es-ES"/>
        </w:rPr>
        <w:t>običajni</w:t>
      </w:r>
      <w:proofErr w:type="spellEnd"/>
      <w:r w:rsidRPr="00617A6D">
        <w:rPr>
          <w:color w:val="000000"/>
          <w:sz w:val="22"/>
          <w:szCs w:val="22"/>
          <w:lang w:val="es-ES"/>
        </w:rPr>
        <w:t xml:space="preserve"> </w:t>
      </w:r>
      <w:proofErr w:type="spellStart"/>
      <w:r w:rsidRPr="00617A6D">
        <w:rPr>
          <w:color w:val="000000"/>
          <w:sz w:val="22"/>
          <w:szCs w:val="22"/>
          <w:lang w:val="es-ES"/>
        </w:rPr>
        <w:t>ukrepi</w:t>
      </w:r>
      <w:proofErr w:type="spellEnd"/>
      <w:r w:rsidRPr="00617A6D">
        <w:rPr>
          <w:color w:val="000000"/>
          <w:sz w:val="22"/>
          <w:szCs w:val="22"/>
          <w:lang w:val="es-ES"/>
        </w:rPr>
        <w:t xml:space="preserve">, </w:t>
      </w:r>
      <w:proofErr w:type="spellStart"/>
      <w:r w:rsidRPr="00617A6D">
        <w:rPr>
          <w:color w:val="000000"/>
          <w:sz w:val="22"/>
          <w:szCs w:val="22"/>
          <w:lang w:val="es-ES"/>
        </w:rPr>
        <w:t>pa</w:t>
      </w:r>
      <w:proofErr w:type="spellEnd"/>
      <w:r w:rsidRPr="00617A6D">
        <w:rPr>
          <w:color w:val="000000"/>
          <w:sz w:val="22"/>
          <w:szCs w:val="22"/>
          <w:lang w:val="es-ES"/>
        </w:rPr>
        <w:t xml:space="preserve"> </w:t>
      </w:r>
      <w:proofErr w:type="spellStart"/>
      <w:r w:rsidRPr="00617A6D">
        <w:rPr>
          <w:color w:val="000000"/>
          <w:sz w:val="22"/>
          <w:szCs w:val="22"/>
          <w:lang w:val="es-ES"/>
        </w:rPr>
        <w:t>tudi</w:t>
      </w:r>
      <w:proofErr w:type="spellEnd"/>
      <w:r w:rsidRPr="00617A6D">
        <w:rPr>
          <w:color w:val="000000"/>
          <w:sz w:val="22"/>
          <w:szCs w:val="22"/>
          <w:lang w:val="es-ES"/>
        </w:rPr>
        <w:t xml:space="preserve"> </w:t>
      </w:r>
      <w:proofErr w:type="spellStart"/>
      <w:r w:rsidRPr="00617A6D">
        <w:rPr>
          <w:color w:val="000000"/>
          <w:sz w:val="22"/>
          <w:szCs w:val="22"/>
          <w:lang w:val="es-ES"/>
        </w:rPr>
        <w:t>simptomatsko</w:t>
      </w:r>
      <w:proofErr w:type="spellEnd"/>
      <w:r w:rsidRPr="00617A6D">
        <w:rPr>
          <w:color w:val="000000"/>
          <w:sz w:val="22"/>
          <w:szCs w:val="22"/>
          <w:lang w:val="es-ES"/>
        </w:rPr>
        <w:t xml:space="preserve"> </w:t>
      </w:r>
      <w:proofErr w:type="spellStart"/>
      <w:r w:rsidRPr="00617A6D">
        <w:rPr>
          <w:color w:val="000000"/>
          <w:sz w:val="22"/>
          <w:szCs w:val="22"/>
          <w:lang w:val="es-ES"/>
        </w:rPr>
        <w:t>zdravljenje</w:t>
      </w:r>
      <w:proofErr w:type="spellEnd"/>
      <w:r w:rsidRPr="00617A6D">
        <w:rPr>
          <w:color w:val="000000"/>
          <w:sz w:val="22"/>
          <w:szCs w:val="22"/>
          <w:lang w:val="es-ES"/>
        </w:rPr>
        <w:t xml:space="preserve">, </w:t>
      </w:r>
      <w:proofErr w:type="spellStart"/>
      <w:r w:rsidRPr="00617A6D">
        <w:rPr>
          <w:color w:val="000000"/>
          <w:sz w:val="22"/>
          <w:szCs w:val="22"/>
          <w:lang w:val="es-ES"/>
        </w:rPr>
        <w:t>če</w:t>
      </w:r>
      <w:proofErr w:type="spellEnd"/>
      <w:r w:rsidRPr="00617A6D">
        <w:rPr>
          <w:color w:val="000000"/>
          <w:sz w:val="22"/>
          <w:szCs w:val="22"/>
          <w:lang w:val="es-ES"/>
        </w:rPr>
        <w:t xml:space="preserve"> je </w:t>
      </w:r>
      <w:proofErr w:type="spellStart"/>
      <w:r w:rsidRPr="00617A6D">
        <w:rPr>
          <w:color w:val="000000"/>
          <w:sz w:val="22"/>
          <w:szCs w:val="22"/>
          <w:lang w:val="es-ES"/>
        </w:rPr>
        <w:t>medicinsko</w:t>
      </w:r>
      <w:proofErr w:type="spellEnd"/>
      <w:r w:rsidRPr="00617A6D">
        <w:rPr>
          <w:color w:val="000000"/>
          <w:sz w:val="22"/>
          <w:szCs w:val="22"/>
          <w:lang w:val="es-ES"/>
        </w:rPr>
        <w:t xml:space="preserve"> </w:t>
      </w:r>
      <w:proofErr w:type="spellStart"/>
      <w:r w:rsidRPr="00617A6D">
        <w:rPr>
          <w:color w:val="000000"/>
          <w:sz w:val="22"/>
          <w:szCs w:val="22"/>
          <w:lang w:val="es-ES"/>
        </w:rPr>
        <w:t>upravičeno</w:t>
      </w:r>
      <w:proofErr w:type="spellEnd"/>
      <w:r w:rsidRPr="00617A6D">
        <w:rPr>
          <w:color w:val="000000"/>
          <w:sz w:val="22"/>
          <w:szCs w:val="22"/>
          <w:lang w:val="es-ES"/>
        </w:rPr>
        <w:t>.</w:t>
      </w:r>
    </w:p>
    <w:p w14:paraId="5B70CA41" w14:textId="77777777" w:rsidR="00206D9C" w:rsidRPr="00617A6D" w:rsidRDefault="00206D9C" w:rsidP="00F4626B">
      <w:pPr>
        <w:pStyle w:val="Text"/>
        <w:spacing w:before="0"/>
        <w:jc w:val="left"/>
        <w:rPr>
          <w:color w:val="000000"/>
          <w:sz w:val="22"/>
          <w:szCs w:val="22"/>
          <w:lang w:val="es-ES"/>
        </w:rPr>
      </w:pPr>
    </w:p>
    <w:p w14:paraId="5B70CA42" w14:textId="77777777" w:rsidR="007F1E18" w:rsidRPr="00617A6D" w:rsidRDefault="007F1E18" w:rsidP="00F4626B">
      <w:pPr>
        <w:tabs>
          <w:tab w:val="clear" w:pos="567"/>
        </w:tabs>
        <w:spacing w:line="240" w:lineRule="auto"/>
        <w:rPr>
          <w:color w:val="000000"/>
          <w:szCs w:val="22"/>
        </w:rPr>
      </w:pPr>
    </w:p>
    <w:p w14:paraId="5B70CA43"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5.</w:t>
      </w:r>
      <w:r w:rsidRPr="00617A6D">
        <w:rPr>
          <w:b/>
          <w:color w:val="000000"/>
        </w:rPr>
        <w:tab/>
        <w:t>FARMAKOLOŠKE LASTNOSTI</w:t>
      </w:r>
    </w:p>
    <w:p w14:paraId="5B70CA44" w14:textId="77777777" w:rsidR="007F1E18" w:rsidRPr="00617A6D" w:rsidRDefault="007F1E18" w:rsidP="00F4626B">
      <w:pPr>
        <w:keepNext/>
        <w:tabs>
          <w:tab w:val="clear" w:pos="567"/>
        </w:tabs>
        <w:spacing w:line="240" w:lineRule="auto"/>
        <w:rPr>
          <w:color w:val="000000"/>
        </w:rPr>
      </w:pPr>
    </w:p>
    <w:p w14:paraId="5B70CA45"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5.1</w:t>
      </w:r>
      <w:r w:rsidRPr="00617A6D">
        <w:rPr>
          <w:b/>
          <w:color w:val="000000"/>
        </w:rPr>
        <w:tab/>
        <w:t>Farmakodinamične lastnosti</w:t>
      </w:r>
    </w:p>
    <w:p w14:paraId="5B70CA46" w14:textId="77777777" w:rsidR="007F1E18" w:rsidRPr="00617A6D" w:rsidRDefault="007F1E18" w:rsidP="00F4626B">
      <w:pPr>
        <w:keepNext/>
        <w:spacing w:line="240" w:lineRule="auto"/>
        <w:rPr>
          <w:color w:val="000000"/>
        </w:rPr>
      </w:pPr>
    </w:p>
    <w:p w14:paraId="5B70CA47" w14:textId="77777777" w:rsidR="007F1E18" w:rsidRPr="00617A6D" w:rsidRDefault="007F1E18" w:rsidP="00F4626B">
      <w:pPr>
        <w:tabs>
          <w:tab w:val="clear" w:pos="567"/>
        </w:tabs>
        <w:spacing w:line="240" w:lineRule="auto"/>
        <w:rPr>
          <w:color w:val="000000"/>
          <w:szCs w:val="22"/>
        </w:rPr>
      </w:pPr>
      <w:r w:rsidRPr="00617A6D">
        <w:rPr>
          <w:color w:val="000000"/>
          <w:szCs w:val="22"/>
        </w:rPr>
        <w:t>Farmakoterapevtska skupina: kelatorji železa, oznaka ATC: V03AC03</w:t>
      </w:r>
    </w:p>
    <w:p w14:paraId="5B70CA48" w14:textId="77777777" w:rsidR="007F1E18" w:rsidRPr="00617A6D" w:rsidRDefault="007F1E18" w:rsidP="00F4626B">
      <w:pPr>
        <w:spacing w:line="240" w:lineRule="auto"/>
        <w:rPr>
          <w:color w:val="000000"/>
          <w:szCs w:val="22"/>
        </w:rPr>
      </w:pPr>
    </w:p>
    <w:p w14:paraId="5B70CA49"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lastRenderedPageBreak/>
        <w:t>Mehanizem delovanja</w:t>
      </w:r>
    </w:p>
    <w:p w14:paraId="5B70CA4A"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Deferasiroks je peroralno aktiven kelator, ki je visoko selektiven za trovalentno železo (III). Je trovalenten ligand, ki veže železo z visoko afiniteto v razmerju 2:1. Deferasiroks pospešuje izločanje železa iz organizma, prvenstveno z blatom. Deferasiroks ima nizko afiniteto do cinka in bakra in ne povzroča trajno nizkih serumskih koncentracij teh kovin.</w:t>
      </w:r>
    </w:p>
    <w:p w14:paraId="5B70CA4B" w14:textId="77777777" w:rsidR="007F1E18" w:rsidRPr="00617A6D" w:rsidRDefault="007F1E18" w:rsidP="00F4626B">
      <w:pPr>
        <w:pStyle w:val="Text"/>
        <w:spacing w:before="0"/>
        <w:jc w:val="left"/>
        <w:rPr>
          <w:color w:val="000000"/>
          <w:sz w:val="22"/>
          <w:szCs w:val="22"/>
          <w:lang w:val="sl-SI"/>
        </w:rPr>
      </w:pPr>
    </w:p>
    <w:p w14:paraId="5B70CA4C"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Farmakodinamični učinki</w:t>
      </w:r>
    </w:p>
    <w:p w14:paraId="5B70CA4D"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presnovni študiji ravnovesja železa je pri odraslih bolnikih s talasemijo in preobremenitvijo z železom deferasiroks v dnevnem odmerku 10, 20 in 40 mg/kg (v obliki disperzibilnih tablet) povzročil povprečno neto ekskrecijo 0,119, 0,329 oziroma 0,445 mg Fe/kg telesne mase/dan.</w:t>
      </w:r>
    </w:p>
    <w:p w14:paraId="5B70CA4E" w14:textId="77777777" w:rsidR="007F1E18" w:rsidRPr="00617A6D" w:rsidRDefault="007F1E18" w:rsidP="00F4626B">
      <w:pPr>
        <w:pStyle w:val="Text"/>
        <w:spacing w:before="0"/>
        <w:jc w:val="left"/>
        <w:rPr>
          <w:color w:val="000000"/>
          <w:sz w:val="22"/>
          <w:szCs w:val="22"/>
          <w:lang w:val="sl-SI"/>
        </w:rPr>
      </w:pPr>
    </w:p>
    <w:p w14:paraId="5B70CA4F" w14:textId="77777777" w:rsidR="007F1E18" w:rsidRPr="00617A6D" w:rsidRDefault="007F1E18" w:rsidP="00F4626B">
      <w:pPr>
        <w:pStyle w:val="Text"/>
        <w:keepNext/>
        <w:spacing w:before="0"/>
        <w:jc w:val="left"/>
        <w:rPr>
          <w:color w:val="000000"/>
          <w:sz w:val="22"/>
          <w:szCs w:val="22"/>
          <w:u w:val="single"/>
          <w:lang w:val="sl-SI"/>
        </w:rPr>
      </w:pPr>
      <w:r w:rsidRPr="00617A6D">
        <w:rPr>
          <w:color w:val="000000"/>
          <w:sz w:val="22"/>
          <w:szCs w:val="22"/>
          <w:u w:val="single"/>
          <w:lang w:val="sl-SI"/>
        </w:rPr>
        <w:t>Klinična učinkovitost in varnost</w:t>
      </w:r>
    </w:p>
    <w:p w14:paraId="62CA8AE1" w14:textId="263C6D16" w:rsidR="00B738F8" w:rsidRPr="009707A4" w:rsidRDefault="007F1E18" w:rsidP="00F4626B">
      <w:pPr>
        <w:pStyle w:val="Text"/>
        <w:spacing w:before="0"/>
        <w:jc w:val="left"/>
        <w:rPr>
          <w:color w:val="000000"/>
          <w:sz w:val="22"/>
          <w:szCs w:val="22"/>
          <w:lang w:val="sl-SI"/>
        </w:rPr>
      </w:pPr>
      <w:r w:rsidRPr="003B6A5C">
        <w:rPr>
          <w:color w:val="000000"/>
          <w:sz w:val="22"/>
          <w:szCs w:val="22"/>
          <w:lang w:val="sl-SI"/>
        </w:rPr>
        <w:t xml:space="preserve">Klinične študije za vrednotenje učinkovitosti so bile izvedene z </w:t>
      </w:r>
      <w:r w:rsidR="00BA1A20" w:rsidRPr="00BA1A20">
        <w:rPr>
          <w:color w:val="000000"/>
          <w:sz w:val="22"/>
          <w:szCs w:val="22"/>
          <w:lang w:val="sl-SI"/>
        </w:rPr>
        <w:t>zdravilom EXJADE</w:t>
      </w:r>
      <w:r w:rsidRPr="003B6A5C">
        <w:rPr>
          <w:color w:val="000000"/>
          <w:sz w:val="22"/>
          <w:szCs w:val="22"/>
          <w:lang w:val="sl-SI"/>
        </w:rPr>
        <w:t xml:space="preserve"> v obliki disperzibilnih tablet</w:t>
      </w:r>
      <w:r w:rsidR="00BA1A20">
        <w:rPr>
          <w:color w:val="000000"/>
          <w:sz w:val="22"/>
          <w:szCs w:val="22"/>
          <w:lang w:val="sl-SI"/>
        </w:rPr>
        <w:t xml:space="preserve"> </w:t>
      </w:r>
      <w:r w:rsidR="00BA1A20" w:rsidRPr="00BA1A20">
        <w:rPr>
          <w:color w:val="000000"/>
          <w:sz w:val="22"/>
          <w:szCs w:val="22"/>
          <w:lang w:val="sl-SI"/>
        </w:rPr>
        <w:t>(v spodnjem besedilu je zanj uporabljen izraz deferasiroks)</w:t>
      </w:r>
      <w:r w:rsidRPr="003B6A5C">
        <w:rPr>
          <w:color w:val="000000"/>
          <w:sz w:val="22"/>
          <w:szCs w:val="22"/>
          <w:lang w:val="sl-SI"/>
        </w:rPr>
        <w:t>.</w:t>
      </w:r>
      <w:r w:rsidR="00B738F8" w:rsidRPr="003B6A5C">
        <w:rPr>
          <w:color w:val="000000"/>
          <w:sz w:val="22"/>
          <w:szCs w:val="22"/>
          <w:lang w:val="sl-SI"/>
        </w:rPr>
        <w:t xml:space="preserve"> V primerjavi z uporabo deferasiroksa v obliki disperzibilnih tablet je odmerek deferasiroksa v obliki zrnc za </w:t>
      </w:r>
      <w:r w:rsidR="00B738F8" w:rsidRPr="003B6A5C">
        <w:rPr>
          <w:iCs/>
          <w:color w:val="000000"/>
          <w:sz w:val="22"/>
          <w:szCs w:val="22"/>
          <w:lang w:val="sl-SI"/>
        </w:rPr>
        <w:t xml:space="preserve">34 % nižji od odmerka </w:t>
      </w:r>
      <w:r w:rsidR="00B738F8" w:rsidRPr="003B6A5C">
        <w:rPr>
          <w:color w:val="000000"/>
          <w:sz w:val="22"/>
          <w:szCs w:val="22"/>
          <w:lang w:val="sl-SI"/>
        </w:rPr>
        <w:t xml:space="preserve">deferasiroksa v obliki disperzibilnih tablet in zaokrožen na najbližjo jakost cele tablete </w:t>
      </w:r>
      <w:r w:rsidR="00B738F8" w:rsidRPr="003B6A5C">
        <w:rPr>
          <w:iCs/>
          <w:color w:val="000000"/>
          <w:sz w:val="22"/>
          <w:szCs w:val="22"/>
          <w:lang w:val="sl-SI"/>
        </w:rPr>
        <w:t>(glejte poglavje 5.2).</w:t>
      </w:r>
    </w:p>
    <w:p w14:paraId="5B70CA51" w14:textId="77777777" w:rsidR="007F1E18" w:rsidRPr="00617A6D" w:rsidRDefault="007F1E18" w:rsidP="00F4626B">
      <w:pPr>
        <w:pStyle w:val="Text"/>
        <w:spacing w:before="0"/>
        <w:jc w:val="left"/>
        <w:rPr>
          <w:color w:val="000000"/>
          <w:sz w:val="22"/>
          <w:szCs w:val="22"/>
          <w:lang w:val="sl-SI"/>
        </w:rPr>
      </w:pPr>
    </w:p>
    <w:p w14:paraId="5B70CA52"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Deferasiroks so raziskovali pri 411 odraslih (starih 16 let ali več) in 292 pediatričnih bolnikih (starih od 2 do 16 let) s kronično preobremenitvijo z železom zaradi transfuzij krvi. Od pediatričnih bolnikov jih je bilo 52 starih od 2 do 5 let. Osnovne bolezni, zaradi katerih so bile potrebne transfuzije, so vključevale beta talasemijo, srpastocelično anemijo in druge prirojene in pridobljene anemije (mielodisplastični sindrom</w:t>
      </w:r>
      <w:r w:rsidR="009456C4" w:rsidRPr="00617A6D">
        <w:rPr>
          <w:color w:val="000000"/>
          <w:sz w:val="22"/>
          <w:szCs w:val="22"/>
          <w:lang w:val="sl-SI"/>
        </w:rPr>
        <w:t xml:space="preserve"> </w:t>
      </w:r>
      <w:r w:rsidR="009456C4" w:rsidRPr="00AE7FA1">
        <w:rPr>
          <w:color w:val="000000"/>
          <w:sz w:val="22"/>
          <w:lang w:val="sl-SI"/>
        </w:rPr>
        <w:t>[MDS]</w:t>
      </w:r>
      <w:r w:rsidRPr="00617A6D">
        <w:rPr>
          <w:color w:val="000000"/>
          <w:sz w:val="22"/>
          <w:szCs w:val="22"/>
          <w:lang w:val="sl-SI"/>
        </w:rPr>
        <w:t>, Diamond-Blackfan sindrom, aplastično anemijo in druge zelo redke anemije).</w:t>
      </w:r>
    </w:p>
    <w:p w14:paraId="5B70CA53" w14:textId="77777777" w:rsidR="007F1E18" w:rsidRPr="00617A6D" w:rsidRDefault="007F1E18" w:rsidP="00F4626B">
      <w:pPr>
        <w:pStyle w:val="Text"/>
        <w:spacing w:before="0"/>
        <w:jc w:val="left"/>
        <w:rPr>
          <w:color w:val="000000"/>
          <w:sz w:val="22"/>
          <w:szCs w:val="22"/>
          <w:lang w:val="sl-SI"/>
        </w:rPr>
      </w:pPr>
    </w:p>
    <w:p w14:paraId="5B70CA54"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Pri odraslih in pediatričnih bolnikih z beta talasemijo in s pogostimi transfuzijami je vsakodnevno zdravljenje z deferasiroksom v obliki disperzibilnih tablet z odmerki 20 in 30 mg/kg v obdobju enega leta povzročilo zmanjšanje kazalcev celotnega železa v organizmu: koncentracija železa v jetrih se je znižala v povprečju za približno 0,4 oziroma 8,9 mg Fe/g jeter (suhe teže bioptičnega materiala (suhe teže)), vrednost feritina v serumu pa se je v povprečju znižala za približno 36 oziroma 926 µg/l. Pri enakih odmerkih je bilo razmerje med izločanjem in privzemom železa 1,02 (kar kaže na neto ravnovesje železa) oziroma 1,67 (kar kaže na neto odstranjevanje železa). Deferasiroks je povzročil podobne odzive tudi pri bolnikih z drugimi anemijami in s preobremenitvijo z železom. Dnevni odmerek 10 mg/kg (v obliki disperzibilnih tablet) v obdobju enega leta je lahko vzdrževal koncentraciji železa v jetrih in feritina v serumu ter vzpostavil neto ravnovesje železa pri bolnikih, ki so poredko prejemali transfuzije ali so prejeli izmenjalne transfuzije. Vrednost feritina v serumu, ki so jo spremljali mesečno, je odražala spremembe v koncentraciji železa v jetrih, kar nakazuje, da se lahko trende vrednosti feritina v serumu uporabi za spremljanje odziva na zdravljenje. Omejeni klinični podatki (29 bolnikov z normalnim delovanjem srca ob izhodišču), pridobljeni z magnetnoresonančnim slikanjem (MRI), kažejo, da zdravljenje z deferasiroksom v odmerku 10</w:t>
      </w:r>
      <w:r w:rsidRPr="00617A6D">
        <w:rPr>
          <w:color w:val="000000"/>
          <w:sz w:val="22"/>
          <w:szCs w:val="22"/>
          <w:lang w:val="sl-SI"/>
        </w:rPr>
        <w:noBreakHyphen/>
        <w:t>30 mg/kg/dan (v obliki disperzibilnih tablet) v obdobju 1 leta lahko zniža tudi koncentracije železa v srcu (v povprečju se je MRI T2* podaljšal z 18,3 na 23,0 milisekunde).</w:t>
      </w:r>
    </w:p>
    <w:p w14:paraId="5B70CA55" w14:textId="77777777" w:rsidR="007F1E18" w:rsidRPr="00617A6D" w:rsidRDefault="007F1E18" w:rsidP="00F4626B">
      <w:pPr>
        <w:pStyle w:val="Text"/>
        <w:spacing w:before="0"/>
        <w:jc w:val="left"/>
        <w:rPr>
          <w:color w:val="000000"/>
          <w:sz w:val="22"/>
          <w:szCs w:val="22"/>
          <w:lang w:val="sl-SI"/>
        </w:rPr>
      </w:pPr>
    </w:p>
    <w:p w14:paraId="5B70CA56" w14:textId="7A7669AC"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Osnovna analiza podatkov ključne primerjalne študije s 586 bolniki z beta talasemijo in s preobremenitvijo z železom zaradi transfuzij ni dokazala neinferiornosti deferasiroksa v obliki disperzibilnih tablet v primerjavi z deferoksaminom v analizi celotne populacije bolnikov. Naknadna analiza te študije pa je pokazala, da so bili kriteriji za neinferiornost doseženi pri podskupini bolnikov, pri katerih je bila koncentracija železa v jetrih ≥7 mg Fe/g suhe teže, zdravljeni pa so bili bodisi z deferasiroksom v obliki disperzibilnih tablet (20 in 30 mg/kg) ali deferoksaminom (35 do ≥50 mg/kg). Pri bolnikih s koncentracijo železa v jetrih &lt;7 mg Fe/g suhe teže, zdravljenih bodisi z deferasiroksom v obliki disperzibilnih tablet (5 in 10 mg/kg) ali deferoksaminom (20 do 35 mg/kg) pa neinferiornost ni bila ugotovljena zaradi neuravnoteženega odmerjanja obeh kelatorjev. Do te neuravnoteženosti je prišlo zato, ker so bolnikom, ki so že pred študijo jemali deferoksamin, dovolili obdržati enak odmerek v študiji, čeprav je bil višji kot ga je sicer določal protokol. V to ključno študijo je bilo vključenih 56 bolnikov</w:t>
      </w:r>
      <w:r w:rsidR="00F11F9B">
        <w:rPr>
          <w:color w:val="000000"/>
          <w:sz w:val="22"/>
          <w:szCs w:val="22"/>
          <w:lang w:val="sl-SI"/>
        </w:rPr>
        <w:t>,</w:t>
      </w:r>
      <w:r w:rsidRPr="00617A6D">
        <w:rPr>
          <w:color w:val="000000"/>
          <w:sz w:val="22"/>
          <w:szCs w:val="22"/>
          <w:lang w:val="sl-SI"/>
        </w:rPr>
        <w:t xml:space="preserve"> mlajših od 6 let, od teh jih je 28 prejemalo deferasiroks v obliki disperzibilnih tablet.</w:t>
      </w:r>
    </w:p>
    <w:p w14:paraId="5B70CA57" w14:textId="77777777" w:rsidR="007F1E18" w:rsidRPr="00617A6D" w:rsidRDefault="007F1E18" w:rsidP="00F4626B">
      <w:pPr>
        <w:pStyle w:val="Text"/>
        <w:spacing w:before="0"/>
        <w:jc w:val="left"/>
        <w:rPr>
          <w:color w:val="000000"/>
          <w:sz w:val="22"/>
          <w:szCs w:val="22"/>
          <w:lang w:val="sl-SI"/>
        </w:rPr>
      </w:pPr>
    </w:p>
    <w:p w14:paraId="5B70CA58"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lastRenderedPageBreak/>
        <w:t xml:space="preserve">Na osnovi predkliničnih in kliničnih študij je postalo razvidno, da je deferasiroks v obliki disperzibilnih tablet lahko prav tako učinkovit kot deferoksamin, če se ga uporablja v razmerju odmerkov 2:1 (to je odmerek deferasiroksa v obliki disperzibilnih tablet, ki je številčno enak polovici odmerka deferoksamina). Za odmerjanje deferasiroksa v obliki </w:t>
      </w:r>
      <w:r w:rsidR="00CE2D5E" w:rsidRPr="00617A6D">
        <w:rPr>
          <w:color w:val="000000"/>
          <w:sz w:val="22"/>
          <w:szCs w:val="22"/>
          <w:lang w:val="sl-SI"/>
        </w:rPr>
        <w:t>zrnc</w:t>
      </w:r>
      <w:r w:rsidRPr="00617A6D">
        <w:rPr>
          <w:color w:val="000000"/>
          <w:sz w:val="22"/>
          <w:szCs w:val="22"/>
          <w:lang w:val="sl-SI"/>
        </w:rPr>
        <w:t xml:space="preserve"> je mogoče uporabiti razmerje odmerkov 3:1 (to je odmerek deferasiroksa v obliki </w:t>
      </w:r>
      <w:r w:rsidR="00CE2D5E" w:rsidRPr="00617A6D">
        <w:rPr>
          <w:color w:val="000000"/>
          <w:sz w:val="22"/>
          <w:szCs w:val="22"/>
          <w:lang w:val="sl-SI"/>
        </w:rPr>
        <w:t>zrnc</w:t>
      </w:r>
      <w:r w:rsidRPr="00617A6D">
        <w:rPr>
          <w:color w:val="000000"/>
          <w:sz w:val="22"/>
          <w:szCs w:val="22"/>
          <w:lang w:val="sl-SI"/>
        </w:rPr>
        <w:t>, ki je številčno enak eni tretjini odmerka deferoksamina). Vendar pa tega priporočila za odmerjanje niso prospektivno ocenili v kliničnih študijah.</w:t>
      </w:r>
    </w:p>
    <w:p w14:paraId="5B70CA59" w14:textId="77777777" w:rsidR="007F1E18" w:rsidRPr="00617A6D" w:rsidRDefault="007F1E18" w:rsidP="00F4626B">
      <w:pPr>
        <w:pStyle w:val="Text"/>
        <w:spacing w:before="0"/>
        <w:jc w:val="left"/>
        <w:rPr>
          <w:color w:val="000000"/>
          <w:sz w:val="22"/>
          <w:szCs w:val="22"/>
          <w:lang w:val="sl-SI"/>
        </w:rPr>
      </w:pPr>
    </w:p>
    <w:p w14:paraId="5B70CA5A"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Poleg tega je pri bolnikih s koncentracijo železa v jetrih ≥7 mg Fe/g suhe teže in z različnimi redkimi vrstami anemije ali s srpastocelično anemijo deferasiroks v obliki disperzibilnih tablet v odmerkih do 20 in 30 mg/kg povzročil primerljivo znižanje koncentracije železa v jetrih in feritina v serumu v primerjavi z bolniki z beta talasemijo.</w:t>
      </w:r>
    </w:p>
    <w:p w14:paraId="5B70CA5B" w14:textId="77777777" w:rsidR="007F1E18" w:rsidRPr="00617A6D" w:rsidRDefault="007F1E18" w:rsidP="00F4626B">
      <w:pPr>
        <w:pStyle w:val="Text"/>
        <w:tabs>
          <w:tab w:val="left" w:pos="2354"/>
        </w:tabs>
        <w:spacing w:before="0"/>
        <w:jc w:val="left"/>
        <w:rPr>
          <w:color w:val="000000"/>
          <w:sz w:val="22"/>
          <w:szCs w:val="22"/>
          <w:lang w:val="sl-SI"/>
        </w:rPr>
      </w:pPr>
    </w:p>
    <w:p w14:paraId="5B70CA5C" w14:textId="77777777" w:rsidR="009456C4" w:rsidRPr="00617A6D" w:rsidRDefault="009456C4" w:rsidP="00F4626B">
      <w:pPr>
        <w:shd w:val="clear" w:color="auto" w:fill="FFFFFF"/>
        <w:tabs>
          <w:tab w:val="clear" w:pos="567"/>
        </w:tabs>
        <w:spacing w:line="240" w:lineRule="auto"/>
        <w:rPr>
          <w:color w:val="000000"/>
          <w:szCs w:val="22"/>
        </w:rPr>
      </w:pPr>
      <w:r w:rsidRPr="00617A6D">
        <w:rPr>
          <w:iCs/>
          <w:color w:val="000000"/>
          <w:szCs w:val="22"/>
        </w:rPr>
        <w:t xml:space="preserve">Pri 225 bolnikih z mielodisplastičnim sindromom (z majhnim/srednjim-1 tveganjem, </w:t>
      </w:r>
      <w:r w:rsidRPr="00617A6D">
        <w:rPr>
          <w:i/>
          <w:iCs/>
          <w:color w:val="000000"/>
          <w:szCs w:val="22"/>
        </w:rPr>
        <w:t>Low/Int-1 risk</w:t>
      </w:r>
      <w:r w:rsidRPr="00617A6D">
        <w:rPr>
          <w:iCs/>
          <w:color w:val="000000"/>
          <w:szCs w:val="22"/>
        </w:rPr>
        <w:t xml:space="preserve">) in </w:t>
      </w:r>
      <w:r w:rsidRPr="00617A6D">
        <w:rPr>
          <w:color w:val="000000"/>
          <w:szCs w:val="22"/>
        </w:rPr>
        <w:t xml:space="preserve">preobremenitvijo z železom zaradi transfuzij </w:t>
      </w:r>
      <w:r w:rsidRPr="00617A6D">
        <w:rPr>
          <w:iCs/>
          <w:color w:val="000000"/>
          <w:szCs w:val="22"/>
        </w:rPr>
        <w:t>so izvedli s placebom kontrolirano randomizirano študijo. Rezultati te študije kažejo, da deferasiroks pozitivno vpliva na preživetje brez dogodkov (</w:t>
      </w:r>
      <w:r w:rsidRPr="00617A6D">
        <w:rPr>
          <w:i/>
          <w:iCs/>
          <w:color w:val="000000"/>
          <w:szCs w:val="22"/>
        </w:rPr>
        <w:t>event-free survival</w:t>
      </w:r>
      <w:r w:rsidRPr="00617A6D">
        <w:rPr>
          <w:iCs/>
          <w:color w:val="000000"/>
          <w:szCs w:val="22"/>
        </w:rPr>
        <w:t>, EFS, sestavljen cilj opazovanja, ki ga določajo s srcem ali jetri povezani dogodki, ki niso smrtni) in na vrednosti feritina v serumu. Varnostni profil je bil podoben kot v prejšnjih študijah odraslih bolnikov z mielodisplastičnim sindromom.</w:t>
      </w:r>
    </w:p>
    <w:p w14:paraId="5B70CA5D" w14:textId="77777777" w:rsidR="009456C4" w:rsidRPr="00617A6D" w:rsidRDefault="009456C4" w:rsidP="00F4626B">
      <w:pPr>
        <w:pStyle w:val="Text"/>
        <w:spacing w:before="0"/>
        <w:jc w:val="left"/>
        <w:rPr>
          <w:color w:val="000000"/>
          <w:sz w:val="22"/>
          <w:szCs w:val="22"/>
          <w:lang w:val="sl-SI"/>
        </w:rPr>
      </w:pPr>
    </w:p>
    <w:p w14:paraId="5B70CA5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V 5-letni opazovalni študiji, v kateri je deferasiroks prejemalo 267 otrok, ki so bili ob vključitvi stari od 2 do manj kot 6 let in so imeli transfuzijsko hemosiderozo, ni bilo klinično pomembnih razlik v profilih varnosti in prenašanja zdravila Exjade med pediatričnimi bolniki v starosti od 2 do manj kot 6 let in celotno populacijo odraslih ter starejših pediatričnih bolnikov. To vključuje tudi podobno pogostnost zvišanj vrednosti kreatinina v serumu za &gt;33 % in preko zgornje meje normalnih vrednosti na dveh ali več zaporednih obiskih (3,1 %) in podobno pogostnost zvišanja vrednosti alanin aminotransferaze (ALT) na več kot 5-kratnik zgornje meje normalnih vrednosti (4,3 %). O enkratnem zvišanju vrednosti alanin aminotransferaze so poročali pri 20,0 %, o enkratnem zvišanju vrednosti aspartat aminotransferaze pa pri 8,3 % od 145 bolnikov, ki so v celoti zaključili študijo.</w:t>
      </w:r>
    </w:p>
    <w:p w14:paraId="5B70CA5F" w14:textId="77777777" w:rsidR="007F1E18" w:rsidRPr="00617A6D" w:rsidRDefault="007F1E18" w:rsidP="00F4626B">
      <w:pPr>
        <w:pStyle w:val="Text"/>
        <w:spacing w:before="0"/>
        <w:jc w:val="left"/>
        <w:rPr>
          <w:color w:val="000000"/>
          <w:sz w:val="22"/>
          <w:szCs w:val="22"/>
          <w:lang w:val="sl-SI"/>
        </w:rPr>
      </w:pPr>
    </w:p>
    <w:p w14:paraId="5B70CA60" w14:textId="77777777" w:rsidR="007F1E18" w:rsidRPr="003B73D5" w:rsidRDefault="007F1E18" w:rsidP="00F4626B">
      <w:pPr>
        <w:pStyle w:val="Text"/>
        <w:spacing w:before="0"/>
        <w:jc w:val="left"/>
        <w:rPr>
          <w:color w:val="000000"/>
          <w:sz w:val="22"/>
          <w:szCs w:val="22"/>
          <w:lang w:val="sl-SI"/>
        </w:rPr>
      </w:pPr>
      <w:r w:rsidRPr="00617A6D">
        <w:rPr>
          <w:color w:val="000000"/>
          <w:sz w:val="22"/>
          <w:szCs w:val="22"/>
          <w:lang w:val="sl-SI"/>
        </w:rPr>
        <w:t xml:space="preserve">V študiji za oceno varnosti uporabe deferoksamina v obliki filmsko obloženih tablet in disperzibilnih tablet so 173 odraslih in pediatričnih bolnikov s talasemijo, odvisno od transfuzij, ali z mielodisplastičnim sindromom zdravili 24 tednov. Pri uporabi filmsko obloženih tablet in disperzibilnih tablet so opažali primerljiv </w:t>
      </w:r>
      <w:r w:rsidRPr="003B73D5">
        <w:rPr>
          <w:color w:val="000000"/>
          <w:sz w:val="22"/>
          <w:szCs w:val="22"/>
          <w:lang w:val="sl-SI"/>
        </w:rPr>
        <w:t>varnostni profil.</w:t>
      </w:r>
    </w:p>
    <w:p w14:paraId="5B70CA61" w14:textId="77777777" w:rsidR="007F1E18" w:rsidRPr="003B73D5" w:rsidRDefault="007F1E18" w:rsidP="00F4626B">
      <w:pPr>
        <w:pStyle w:val="Text"/>
        <w:spacing w:before="0"/>
        <w:jc w:val="left"/>
        <w:rPr>
          <w:color w:val="000000"/>
          <w:sz w:val="22"/>
          <w:szCs w:val="22"/>
          <w:lang w:val="sl-SI"/>
        </w:rPr>
      </w:pPr>
    </w:p>
    <w:p w14:paraId="0086DB54" w14:textId="50C38C3D" w:rsidR="000948D7" w:rsidRPr="001E0F6C" w:rsidRDefault="000948D7" w:rsidP="00F4626B">
      <w:pPr>
        <w:rPr>
          <w:color w:val="000000"/>
          <w:szCs w:val="22"/>
        </w:rPr>
      </w:pPr>
      <w:bookmarkStart w:id="29" w:name="_Hlk109117391"/>
      <w:r w:rsidRPr="003B73D5">
        <w:rPr>
          <w:color w:val="000000"/>
          <w:szCs w:val="22"/>
        </w:rPr>
        <w:t>Pri 224 </w:t>
      </w:r>
      <w:r w:rsidR="00BF223D" w:rsidRPr="003B73D5">
        <w:rPr>
          <w:color w:val="000000"/>
          <w:szCs w:val="22"/>
        </w:rPr>
        <w:t xml:space="preserve">pediatričnih </w:t>
      </w:r>
      <w:r w:rsidRPr="003B73D5">
        <w:rPr>
          <w:color w:val="000000"/>
          <w:szCs w:val="22"/>
        </w:rPr>
        <w:t>bolnikih</w:t>
      </w:r>
      <w:r w:rsidR="003E3591" w:rsidRPr="003B73D5">
        <w:rPr>
          <w:color w:val="000000"/>
          <w:szCs w:val="22"/>
        </w:rPr>
        <w:t xml:space="preserve"> </w:t>
      </w:r>
      <w:r w:rsidRPr="003B73D5">
        <w:rPr>
          <w:color w:val="000000"/>
          <w:szCs w:val="22"/>
        </w:rPr>
        <w:t>stari</w:t>
      </w:r>
      <w:r w:rsidR="003E3591" w:rsidRPr="003B73D5">
        <w:rPr>
          <w:color w:val="000000"/>
          <w:szCs w:val="22"/>
        </w:rPr>
        <w:t>h</w:t>
      </w:r>
      <w:r w:rsidRPr="003B73D5">
        <w:rPr>
          <w:color w:val="000000"/>
          <w:szCs w:val="22"/>
        </w:rPr>
        <w:t xml:space="preserve"> od 2 do manj kot 18 let</w:t>
      </w:r>
      <w:r w:rsidR="00FA1A42" w:rsidRPr="003B73D5">
        <w:rPr>
          <w:color w:val="000000"/>
          <w:szCs w:val="22"/>
        </w:rPr>
        <w:t>,</w:t>
      </w:r>
      <w:r w:rsidR="00227418" w:rsidRPr="003B73D5">
        <w:rPr>
          <w:color w:val="000000"/>
          <w:szCs w:val="22"/>
        </w:rPr>
        <w:t xml:space="preserve"> ki</w:t>
      </w:r>
      <w:r w:rsidRPr="003B73D5">
        <w:rPr>
          <w:color w:val="000000"/>
          <w:szCs w:val="22"/>
        </w:rPr>
        <w:t xml:space="preserve"> so imeli </w:t>
      </w:r>
      <w:r w:rsidR="00227418" w:rsidRPr="003B73D5">
        <w:rPr>
          <w:color w:val="000000"/>
          <w:szCs w:val="22"/>
        </w:rPr>
        <w:t xml:space="preserve">od transfuzije odvisno </w:t>
      </w:r>
      <w:r w:rsidR="00FA1A42" w:rsidRPr="003B73D5">
        <w:rPr>
          <w:color w:val="000000"/>
          <w:szCs w:val="22"/>
        </w:rPr>
        <w:t xml:space="preserve">anemijo in </w:t>
      </w:r>
      <w:r w:rsidRPr="003B73D5">
        <w:rPr>
          <w:color w:val="000000"/>
          <w:szCs w:val="22"/>
        </w:rPr>
        <w:t xml:space="preserve">preobremenitev z železom, so izvedli odprto </w:t>
      </w:r>
      <w:r w:rsidR="00FA1A42" w:rsidRPr="003B73D5">
        <w:rPr>
          <w:color w:val="000000"/>
          <w:szCs w:val="22"/>
        </w:rPr>
        <w:t xml:space="preserve">1:1 </w:t>
      </w:r>
      <w:r w:rsidRPr="003B73D5">
        <w:rPr>
          <w:color w:val="000000"/>
          <w:szCs w:val="22"/>
        </w:rPr>
        <w:t xml:space="preserve">randomizirano študijo za oceno kompliance (upoštevanja priporočenega odmerjanja), učinkovitosti in varnosti uporabe formulacije deferasiroksa v obliki zrnc v primerjavi z uporabo zdravila v obliki disperzibilnih tablet. </w:t>
      </w:r>
      <w:r w:rsidR="00FA1A42" w:rsidRPr="003B73D5">
        <w:rPr>
          <w:color w:val="000000"/>
          <w:szCs w:val="22"/>
        </w:rPr>
        <w:t xml:space="preserve">Večina bolnikov v študiji (142, 63,4 %) je imela </w:t>
      </w:r>
      <w:r w:rsidR="00227418" w:rsidRPr="003B73D5">
        <w:rPr>
          <w:color w:val="000000"/>
          <w:szCs w:val="22"/>
        </w:rPr>
        <w:t xml:space="preserve">hudo </w:t>
      </w:r>
      <w:r w:rsidR="00FA1A42" w:rsidRPr="003B73D5">
        <w:rPr>
          <w:color w:val="000000"/>
        </w:rPr>
        <w:t>beta talasemijo, 108 (48,2 %) bolnikov se pred tem še ni zdravilo s kela</w:t>
      </w:r>
      <w:r w:rsidR="00E03BD7" w:rsidRPr="003B73D5">
        <w:rPr>
          <w:color w:val="000000"/>
        </w:rPr>
        <w:t>cijo</w:t>
      </w:r>
      <w:r w:rsidR="00FA1A42" w:rsidRPr="003B73D5">
        <w:rPr>
          <w:color w:val="000000"/>
        </w:rPr>
        <w:t xml:space="preserve"> železa (mediana starost je bila 2 leti, 92,6 % bolnikov je bilo starih od </w:t>
      </w:r>
      <w:r w:rsidR="009F2C08" w:rsidRPr="003B73D5">
        <w:rPr>
          <w:color w:val="000000"/>
        </w:rPr>
        <w:t>2 do &lt;10 let)</w:t>
      </w:r>
      <w:r w:rsidR="00BF223D" w:rsidRPr="003B73D5">
        <w:rPr>
          <w:color w:val="000000"/>
        </w:rPr>
        <w:t>,</w:t>
      </w:r>
      <w:r w:rsidR="009F2C08" w:rsidRPr="003B73D5">
        <w:rPr>
          <w:color w:val="000000"/>
        </w:rPr>
        <w:t xml:space="preserve"> 116 (51,8 %) bolnikov se je že zdravilo</w:t>
      </w:r>
      <w:r w:rsidR="00E03BD7" w:rsidRPr="003B73D5">
        <w:rPr>
          <w:color w:val="000000"/>
        </w:rPr>
        <w:t xml:space="preserve"> s kelacijo železa</w:t>
      </w:r>
      <w:r w:rsidR="009F2C08" w:rsidRPr="003B73D5">
        <w:rPr>
          <w:color w:val="000000"/>
        </w:rPr>
        <w:t xml:space="preserve"> (mediana starost 7,5 leta, 71,6 % bolnikov je bilo starih od 2 do &lt;10 let</w:t>
      </w:r>
      <w:r w:rsidR="0057788C">
        <w:rPr>
          <w:color w:val="000000"/>
        </w:rPr>
        <w:t>)</w:t>
      </w:r>
      <w:r w:rsidR="00227418" w:rsidRPr="003B73D5">
        <w:rPr>
          <w:color w:val="000000"/>
        </w:rPr>
        <w:t xml:space="preserve">, od tega jih </w:t>
      </w:r>
      <w:r w:rsidR="009F2C08" w:rsidRPr="003B73D5">
        <w:rPr>
          <w:color w:val="000000"/>
        </w:rPr>
        <w:t xml:space="preserve">je 68,1 % v preteklosti </w:t>
      </w:r>
      <w:r w:rsidR="00BF223D" w:rsidRPr="003B73D5">
        <w:rPr>
          <w:color w:val="000000"/>
        </w:rPr>
        <w:t xml:space="preserve">že </w:t>
      </w:r>
      <w:r w:rsidR="009F2C08" w:rsidRPr="003B73D5">
        <w:rPr>
          <w:color w:val="000000"/>
        </w:rPr>
        <w:t>prejel</w:t>
      </w:r>
      <w:r w:rsidR="00E03BD7" w:rsidRPr="003B73D5">
        <w:rPr>
          <w:color w:val="000000"/>
        </w:rPr>
        <w:t>o</w:t>
      </w:r>
      <w:r w:rsidR="009F2C08" w:rsidRPr="003B73D5">
        <w:rPr>
          <w:color w:val="000000"/>
        </w:rPr>
        <w:t xml:space="preserve"> deferasiroks. V primarni analizi bolnikov, ki se pred tem še niso zdravili s kela</w:t>
      </w:r>
      <w:r w:rsidR="00E03BD7" w:rsidRPr="003B73D5">
        <w:rPr>
          <w:color w:val="000000"/>
        </w:rPr>
        <w:t>cijo</w:t>
      </w:r>
      <w:r w:rsidR="009F2C08" w:rsidRPr="003B73D5">
        <w:rPr>
          <w:color w:val="000000"/>
        </w:rPr>
        <w:t xml:space="preserve"> železa, je bila </w:t>
      </w:r>
      <w:r w:rsidR="00BF223D" w:rsidRPr="003B73D5">
        <w:rPr>
          <w:color w:val="000000"/>
        </w:rPr>
        <w:t>po 24 tedni</w:t>
      </w:r>
      <w:r w:rsidR="003E0E27" w:rsidRPr="003B73D5">
        <w:rPr>
          <w:color w:val="000000"/>
        </w:rPr>
        <w:t>h</w:t>
      </w:r>
      <w:r w:rsidR="00BF223D" w:rsidRPr="003B73D5">
        <w:rPr>
          <w:color w:val="000000"/>
        </w:rPr>
        <w:t xml:space="preserve"> zdravljenja </w:t>
      </w:r>
      <w:r w:rsidR="009F2C08" w:rsidRPr="003B73D5">
        <w:rPr>
          <w:color w:val="000000"/>
        </w:rPr>
        <w:t xml:space="preserve">stopnja </w:t>
      </w:r>
      <w:r w:rsidR="009F2C08" w:rsidRPr="003B73D5">
        <w:rPr>
          <w:color w:val="000000"/>
          <w:szCs w:val="22"/>
        </w:rPr>
        <w:t>kompliance 84,26 % v skupini bolnikov, ki je jemala deferas</w:t>
      </w:r>
      <w:r w:rsidR="00651296" w:rsidRPr="003B73D5">
        <w:rPr>
          <w:color w:val="000000"/>
          <w:szCs w:val="22"/>
        </w:rPr>
        <w:t>i</w:t>
      </w:r>
      <w:r w:rsidR="009F2C08" w:rsidRPr="003B73D5">
        <w:rPr>
          <w:color w:val="000000"/>
          <w:szCs w:val="22"/>
        </w:rPr>
        <w:t>roks</w:t>
      </w:r>
      <w:r w:rsidR="00651296" w:rsidRPr="003B73D5">
        <w:rPr>
          <w:color w:val="000000"/>
          <w:szCs w:val="22"/>
        </w:rPr>
        <w:t xml:space="preserve"> v obliki disperzibilnih tablet, in 86,84 % v skupini bolnikov, ki je jemala deferasiroks v obliki zrnc, </w:t>
      </w:r>
      <w:r w:rsidR="00227418" w:rsidRPr="003B73D5">
        <w:rPr>
          <w:color w:val="000000"/>
          <w:szCs w:val="22"/>
        </w:rPr>
        <w:t xml:space="preserve">brez statistično pomembne </w:t>
      </w:r>
      <w:r w:rsidR="00651296" w:rsidRPr="003B73D5">
        <w:rPr>
          <w:color w:val="000000"/>
          <w:szCs w:val="22"/>
        </w:rPr>
        <w:t>razlik</w:t>
      </w:r>
      <w:r w:rsidR="00227418" w:rsidRPr="003B73D5">
        <w:rPr>
          <w:color w:val="000000"/>
          <w:szCs w:val="22"/>
        </w:rPr>
        <w:t>e</w:t>
      </w:r>
      <w:r w:rsidR="00651296" w:rsidRPr="003B73D5">
        <w:rPr>
          <w:color w:val="000000"/>
          <w:szCs w:val="22"/>
        </w:rPr>
        <w:t xml:space="preserve">. Prav tako ni bilo statistično značilne razlike med obema skupinama v </w:t>
      </w:r>
      <w:r w:rsidR="00BF223D" w:rsidRPr="003B73D5">
        <w:rPr>
          <w:color w:val="000000"/>
          <w:szCs w:val="22"/>
        </w:rPr>
        <w:t>srednji vrednosti</w:t>
      </w:r>
      <w:r w:rsidR="00651296" w:rsidRPr="003B73D5">
        <w:rPr>
          <w:color w:val="000000"/>
          <w:szCs w:val="22"/>
        </w:rPr>
        <w:t xml:space="preserve"> sprememb</w:t>
      </w:r>
      <w:r w:rsidR="00E03BD7" w:rsidRPr="003B73D5">
        <w:rPr>
          <w:color w:val="000000"/>
          <w:szCs w:val="22"/>
        </w:rPr>
        <w:t>e</w:t>
      </w:r>
      <w:r w:rsidR="00651296" w:rsidRPr="003B73D5">
        <w:rPr>
          <w:color w:val="000000"/>
          <w:szCs w:val="22"/>
        </w:rPr>
        <w:t xml:space="preserve"> feritina v serumu </w:t>
      </w:r>
      <w:r w:rsidR="00E03BD7" w:rsidRPr="003B73D5">
        <w:rPr>
          <w:color w:val="000000"/>
          <w:szCs w:val="22"/>
        </w:rPr>
        <w:t xml:space="preserve">od izhodiščne vrednostih </w:t>
      </w:r>
      <w:r w:rsidR="00651296" w:rsidRPr="003B73D5">
        <w:rPr>
          <w:color w:val="000000"/>
          <w:szCs w:val="22"/>
        </w:rPr>
        <w:t>(</w:t>
      </w:r>
      <w:r w:rsidR="00651296" w:rsidRPr="003B73D5">
        <w:rPr>
          <w:color w:val="000000"/>
          <w:szCs w:val="22"/>
        </w:rPr>
        <w:noBreakHyphen/>
        <w:t>171,52 μg/l [95</w:t>
      </w:r>
      <w:r w:rsidR="00E610C3">
        <w:rPr>
          <w:color w:val="000000"/>
          <w:szCs w:val="22"/>
        </w:rPr>
        <w:t>-</w:t>
      </w:r>
      <w:r w:rsidR="00651296" w:rsidRPr="003B73D5">
        <w:rPr>
          <w:color w:val="000000"/>
          <w:szCs w:val="22"/>
        </w:rPr>
        <w:t xml:space="preserve">% IZ: </w:t>
      </w:r>
      <w:r w:rsidR="00651296" w:rsidRPr="003B73D5">
        <w:rPr>
          <w:color w:val="000000"/>
          <w:szCs w:val="22"/>
        </w:rPr>
        <w:noBreakHyphen/>
        <w:t>517,40; 174,36] za disperzibilne tablete in 4,84 μg/l [95</w:t>
      </w:r>
      <w:r w:rsidR="00E610C3">
        <w:rPr>
          <w:color w:val="000000"/>
          <w:szCs w:val="22"/>
        </w:rPr>
        <w:t>-</w:t>
      </w:r>
      <w:r w:rsidR="00651296" w:rsidRPr="003B73D5">
        <w:rPr>
          <w:color w:val="000000"/>
          <w:szCs w:val="22"/>
        </w:rPr>
        <w:t>% IZ: -333,58; 343,27] za zrnca, razlika v srednji vrednosti</w:t>
      </w:r>
      <w:r w:rsidR="00651296" w:rsidRPr="00651296">
        <w:rPr>
          <w:color w:val="000000"/>
          <w:szCs w:val="22"/>
        </w:rPr>
        <w:t xml:space="preserve"> [</w:t>
      </w:r>
      <w:r w:rsidR="00651296">
        <w:rPr>
          <w:color w:val="000000"/>
          <w:szCs w:val="22"/>
        </w:rPr>
        <w:t>zrnca</w:t>
      </w:r>
      <w:r w:rsidR="00651296" w:rsidRPr="00651296">
        <w:rPr>
          <w:color w:val="000000"/>
          <w:szCs w:val="22"/>
        </w:rPr>
        <w:t>] 176</w:t>
      </w:r>
      <w:r w:rsidR="00651296">
        <w:rPr>
          <w:color w:val="000000"/>
          <w:szCs w:val="22"/>
        </w:rPr>
        <w:t>,</w:t>
      </w:r>
      <w:r w:rsidR="00651296" w:rsidRPr="00651296">
        <w:rPr>
          <w:color w:val="000000"/>
          <w:szCs w:val="22"/>
        </w:rPr>
        <w:t>36 μg/l [95</w:t>
      </w:r>
      <w:r w:rsidR="00E610C3">
        <w:rPr>
          <w:color w:val="000000"/>
          <w:szCs w:val="22"/>
        </w:rPr>
        <w:t>-</w:t>
      </w:r>
      <w:r w:rsidR="00651296" w:rsidRPr="00651296">
        <w:rPr>
          <w:color w:val="000000"/>
          <w:szCs w:val="22"/>
        </w:rPr>
        <w:t xml:space="preserve">% </w:t>
      </w:r>
      <w:r w:rsidR="00651296">
        <w:rPr>
          <w:color w:val="000000"/>
          <w:szCs w:val="22"/>
        </w:rPr>
        <w:t>IZ</w:t>
      </w:r>
      <w:r w:rsidR="00651296" w:rsidRPr="00651296">
        <w:rPr>
          <w:color w:val="000000"/>
          <w:szCs w:val="22"/>
        </w:rPr>
        <w:t xml:space="preserve">: </w:t>
      </w:r>
      <w:r w:rsidR="00651296" w:rsidRPr="00651296">
        <w:rPr>
          <w:color w:val="000000"/>
          <w:szCs w:val="22"/>
        </w:rPr>
        <w:noBreakHyphen/>
        <w:t>129</w:t>
      </w:r>
      <w:r w:rsidR="00651296">
        <w:rPr>
          <w:color w:val="000000"/>
          <w:szCs w:val="22"/>
        </w:rPr>
        <w:t>,</w:t>
      </w:r>
      <w:r w:rsidR="00651296" w:rsidRPr="00651296">
        <w:rPr>
          <w:color w:val="000000"/>
          <w:szCs w:val="22"/>
        </w:rPr>
        <w:t>00</w:t>
      </w:r>
      <w:r w:rsidR="00651296">
        <w:rPr>
          <w:color w:val="000000"/>
          <w:szCs w:val="22"/>
        </w:rPr>
        <w:t>;</w:t>
      </w:r>
      <w:r w:rsidR="00651296" w:rsidRPr="00651296">
        <w:rPr>
          <w:color w:val="000000"/>
          <w:szCs w:val="22"/>
        </w:rPr>
        <w:t xml:space="preserve"> 481</w:t>
      </w:r>
      <w:r w:rsidR="00651296">
        <w:rPr>
          <w:color w:val="000000"/>
          <w:szCs w:val="22"/>
        </w:rPr>
        <w:t>,</w:t>
      </w:r>
      <w:r w:rsidR="00651296" w:rsidRPr="00651296">
        <w:rPr>
          <w:color w:val="000000"/>
          <w:szCs w:val="22"/>
        </w:rPr>
        <w:t xml:space="preserve">72], </w:t>
      </w:r>
      <w:r w:rsidR="00651296">
        <w:rPr>
          <w:color w:val="000000"/>
          <w:szCs w:val="22"/>
        </w:rPr>
        <w:t>dvostranska</w:t>
      </w:r>
      <w:r w:rsidR="00651296" w:rsidRPr="00651296">
        <w:rPr>
          <w:color w:val="000000"/>
          <w:szCs w:val="22"/>
        </w:rPr>
        <w:t xml:space="preserve"> </w:t>
      </w:r>
      <w:r w:rsidR="00651296">
        <w:rPr>
          <w:color w:val="000000"/>
          <w:szCs w:val="22"/>
        </w:rPr>
        <w:t xml:space="preserve">vrednost </w:t>
      </w:r>
      <w:r w:rsidR="00651296" w:rsidRPr="00651296">
        <w:rPr>
          <w:color w:val="000000"/>
          <w:szCs w:val="22"/>
        </w:rPr>
        <w:t>p</w:t>
      </w:r>
      <w:r w:rsidR="00E03BD7">
        <w:rPr>
          <w:color w:val="000000"/>
          <w:szCs w:val="22"/>
        </w:rPr>
        <w:t> </w:t>
      </w:r>
      <w:r w:rsidR="00651296" w:rsidRPr="00651296">
        <w:rPr>
          <w:color w:val="000000"/>
          <w:szCs w:val="22"/>
        </w:rPr>
        <w:t>=</w:t>
      </w:r>
      <w:r w:rsidR="00E03BD7">
        <w:rPr>
          <w:color w:val="000000"/>
          <w:szCs w:val="22"/>
        </w:rPr>
        <w:t> </w:t>
      </w:r>
      <w:r w:rsidR="00651296" w:rsidRPr="00651296">
        <w:rPr>
          <w:color w:val="000000"/>
          <w:szCs w:val="22"/>
        </w:rPr>
        <w:t>0</w:t>
      </w:r>
      <w:r w:rsidR="00651296">
        <w:rPr>
          <w:color w:val="000000"/>
          <w:szCs w:val="22"/>
        </w:rPr>
        <w:t>,</w:t>
      </w:r>
      <w:r w:rsidR="00651296" w:rsidRPr="00651296">
        <w:rPr>
          <w:color w:val="000000"/>
          <w:szCs w:val="22"/>
        </w:rPr>
        <w:t xml:space="preserve">25). </w:t>
      </w:r>
      <w:r w:rsidR="00AC565A">
        <w:rPr>
          <w:color w:val="000000"/>
          <w:szCs w:val="22"/>
        </w:rPr>
        <w:t>Z</w:t>
      </w:r>
      <w:r w:rsidRPr="001E0F6C">
        <w:rPr>
          <w:color w:val="000000"/>
          <w:szCs w:val="22"/>
        </w:rPr>
        <w:t>aključ</w:t>
      </w:r>
      <w:r w:rsidR="00AC565A">
        <w:rPr>
          <w:color w:val="000000"/>
          <w:szCs w:val="22"/>
        </w:rPr>
        <w:t>eno je bilo</w:t>
      </w:r>
      <w:r w:rsidRPr="001E0F6C">
        <w:rPr>
          <w:color w:val="000000"/>
          <w:szCs w:val="22"/>
        </w:rPr>
        <w:t xml:space="preserve">, da </w:t>
      </w:r>
      <w:r w:rsidR="002939B1">
        <w:rPr>
          <w:color w:val="000000"/>
          <w:szCs w:val="22"/>
        </w:rPr>
        <w:t xml:space="preserve">niti pri </w:t>
      </w:r>
      <w:r>
        <w:rPr>
          <w:color w:val="000000"/>
          <w:szCs w:val="22"/>
        </w:rPr>
        <w:t>komplianc</w:t>
      </w:r>
      <w:r w:rsidR="002939B1">
        <w:rPr>
          <w:color w:val="000000"/>
          <w:szCs w:val="22"/>
        </w:rPr>
        <w:t>i</w:t>
      </w:r>
      <w:r w:rsidRPr="001E0F6C">
        <w:rPr>
          <w:color w:val="000000"/>
          <w:szCs w:val="22"/>
        </w:rPr>
        <w:t xml:space="preserve"> </w:t>
      </w:r>
      <w:r w:rsidR="002939B1">
        <w:rPr>
          <w:color w:val="000000"/>
          <w:szCs w:val="22"/>
        </w:rPr>
        <w:t xml:space="preserve">niti pri </w:t>
      </w:r>
      <w:r w:rsidRPr="001E0F6C">
        <w:rPr>
          <w:color w:val="000000"/>
          <w:szCs w:val="22"/>
        </w:rPr>
        <w:t>učinkovitost</w:t>
      </w:r>
      <w:r w:rsidR="002939B1">
        <w:rPr>
          <w:color w:val="000000"/>
          <w:szCs w:val="22"/>
        </w:rPr>
        <w:t>i</w:t>
      </w:r>
      <w:r w:rsidRPr="001E0F6C">
        <w:rPr>
          <w:color w:val="000000"/>
          <w:szCs w:val="22"/>
        </w:rPr>
        <w:t xml:space="preserve"> ob različnih časih ocenjevanja (po 24 in 48</w:t>
      </w:r>
      <w:r>
        <w:rPr>
          <w:color w:val="000000"/>
          <w:szCs w:val="22"/>
        </w:rPr>
        <w:t> </w:t>
      </w:r>
      <w:r w:rsidRPr="001E0F6C">
        <w:rPr>
          <w:color w:val="000000"/>
          <w:szCs w:val="22"/>
        </w:rPr>
        <w:t>tednih) n</w:t>
      </w:r>
      <w:r w:rsidR="00AC565A">
        <w:rPr>
          <w:color w:val="000000"/>
          <w:szCs w:val="22"/>
        </w:rPr>
        <w:t>i bilo</w:t>
      </w:r>
      <w:r w:rsidR="002939B1">
        <w:rPr>
          <w:color w:val="000000"/>
          <w:szCs w:val="22"/>
        </w:rPr>
        <w:t xml:space="preserve"> </w:t>
      </w:r>
      <w:r w:rsidRPr="001E0F6C">
        <w:rPr>
          <w:color w:val="000000"/>
          <w:szCs w:val="22"/>
        </w:rPr>
        <w:t xml:space="preserve">razlik med skupinama z uporabo deferasiroksa v obliki zrnc oziroma uporabo deferasiroksa v obliki disperzibilnih tablet. Varnostni profil pri uporabi zdravila v obliki zrnc je </w:t>
      </w:r>
      <w:r>
        <w:rPr>
          <w:color w:val="000000"/>
          <w:szCs w:val="22"/>
        </w:rPr>
        <w:t xml:space="preserve">bil </w:t>
      </w:r>
      <w:r w:rsidRPr="001E0F6C">
        <w:rPr>
          <w:color w:val="000000"/>
          <w:szCs w:val="22"/>
        </w:rPr>
        <w:t>na splošno primerljiv z uporabo zdravila v obliki disperzibilnih tablet.</w:t>
      </w:r>
    </w:p>
    <w:bookmarkEnd w:id="29"/>
    <w:p w14:paraId="1250C330" w14:textId="77777777" w:rsidR="001E0F6C" w:rsidRDefault="001E0F6C" w:rsidP="00F4626B">
      <w:pPr>
        <w:pStyle w:val="Text"/>
        <w:spacing w:before="0"/>
        <w:jc w:val="left"/>
        <w:rPr>
          <w:color w:val="000000"/>
          <w:sz w:val="22"/>
          <w:szCs w:val="22"/>
          <w:lang w:val="sl-SI"/>
        </w:rPr>
      </w:pPr>
    </w:p>
    <w:p w14:paraId="5B70CA62" w14:textId="5D2C94AE"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Pri bolnikih s katerim od sindromov talasemije, neodvisnim od transfuzij, in preobremenitvijo z železom, so ocenjevali zdravljenje z deferasiroksom v obliki disperzibilnih tablet v enoletni, </w:t>
      </w:r>
      <w:r w:rsidRPr="00617A6D">
        <w:rPr>
          <w:color w:val="000000"/>
          <w:sz w:val="22"/>
          <w:szCs w:val="22"/>
          <w:lang w:val="sl-SI"/>
        </w:rPr>
        <w:lastRenderedPageBreak/>
        <w:t>randomizirani, dvojno slepi, s placebom kontrolirani študiji. Študija je primerjala učinkovitost dveh različnih shem zdravljenja z deferasiroksom v obliki disperzibilnih tablet (začetni odmerki so bili 5 in 10 mg/kg/dan, v vsaki skupini pa je bilo 55 bolnikov) ter primerjalno s placebom (56 bolnikov). V študijo je bilo vključenih 145 odraslih in 21 pediatričnih bolnikov. Primarni parameter učinkovitosti je bila sprememba koncentracije železa v jetrih od izhodiščne vrednosti po 12 mesecih študije. Eden izmed sekundarnih parametrov učinkovitosti je bila sprememba vrednosti feritina v serumu med izhodiščno vrednostjo in zadnjo četrtino študije. Pri začetnem odmerku 10 mg/kg/dan je deferasiroks v obliki disperzibilnih tablet povzročil znižanje vrednosti kazalcev celotnega železa v telesu. Koncentracija železa v jetrih se je v povprečju znižala za 3,80 mg Fe/g suhe teže pri bolnikih, ki so prejemali deferasiroks v obliki disperzibilnih tablet (z začetnim odmerkom 10 mg/kg/dan) in se zvišala za 0,38 mg Fe/g suhe teže pri bolnikih, ki so prejemali placebo (p&lt;0,001). Koncentracija feritina se je v povprečju znižala za 222,0 µg/l pri bolnikih, ki so prejemali deferasiroks v obliki disperzibilnih tablet (z začetnim odmerkom 10 mg/kg/dan) in se zvišala za 115 µg/l pri bolnikih, ki so prejemali placebo (p&lt;0,001).</w:t>
      </w:r>
    </w:p>
    <w:p w14:paraId="5B70CA63" w14:textId="77777777" w:rsidR="007F1E18" w:rsidRPr="00617A6D" w:rsidRDefault="007F1E18" w:rsidP="00F4626B">
      <w:pPr>
        <w:pStyle w:val="Text"/>
        <w:spacing w:before="0"/>
        <w:jc w:val="left"/>
        <w:rPr>
          <w:color w:val="000000"/>
          <w:sz w:val="22"/>
          <w:szCs w:val="22"/>
          <w:lang w:val="sl-SI"/>
        </w:rPr>
      </w:pPr>
    </w:p>
    <w:p w14:paraId="5B70CA64"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5.2</w:t>
      </w:r>
      <w:r w:rsidRPr="00617A6D">
        <w:rPr>
          <w:b/>
          <w:color w:val="000000"/>
        </w:rPr>
        <w:tab/>
        <w:t>Farmakokinetične lastnosti</w:t>
      </w:r>
    </w:p>
    <w:p w14:paraId="5B70CA65" w14:textId="77777777" w:rsidR="007F1E18" w:rsidRPr="00617A6D" w:rsidRDefault="007F1E18" w:rsidP="00F4626B">
      <w:pPr>
        <w:keepNext/>
        <w:tabs>
          <w:tab w:val="clear" w:pos="567"/>
        </w:tabs>
        <w:spacing w:line="240" w:lineRule="auto"/>
        <w:ind w:left="567" w:hanging="567"/>
        <w:rPr>
          <w:color w:val="000000"/>
        </w:rPr>
      </w:pPr>
    </w:p>
    <w:p w14:paraId="5B70CA66" w14:textId="4CC0877A" w:rsidR="007F1E18" w:rsidRPr="00617A6D" w:rsidRDefault="007F1E18" w:rsidP="00F4626B">
      <w:pPr>
        <w:tabs>
          <w:tab w:val="clear" w:pos="567"/>
        </w:tabs>
        <w:spacing w:line="240" w:lineRule="auto"/>
        <w:rPr>
          <w:color w:val="000000"/>
          <w:szCs w:val="22"/>
        </w:rPr>
      </w:pPr>
      <w:r w:rsidRPr="00617A6D">
        <w:rPr>
          <w:color w:val="000000"/>
          <w:szCs w:val="22"/>
        </w:rPr>
        <w:t xml:space="preserve">Zdravilo EXJADE </w:t>
      </w:r>
      <w:r w:rsidR="00CE2D5E" w:rsidRPr="00617A6D">
        <w:rPr>
          <w:color w:val="000000"/>
          <w:szCs w:val="22"/>
        </w:rPr>
        <w:t xml:space="preserve">v </w:t>
      </w:r>
      <w:r w:rsidR="008D7091" w:rsidRPr="00617A6D">
        <w:rPr>
          <w:color w:val="000000"/>
          <w:szCs w:val="22"/>
        </w:rPr>
        <w:t xml:space="preserve">obliki </w:t>
      </w:r>
      <w:r w:rsidR="00CE2D5E" w:rsidRPr="00617A6D">
        <w:rPr>
          <w:color w:val="000000"/>
          <w:szCs w:val="22"/>
        </w:rPr>
        <w:t xml:space="preserve">zrnc </w:t>
      </w:r>
      <w:r w:rsidRPr="00617A6D">
        <w:rPr>
          <w:color w:val="000000"/>
          <w:szCs w:val="22"/>
        </w:rPr>
        <w:t xml:space="preserve">ima večjo biološko </w:t>
      </w:r>
      <w:r w:rsidR="00561050" w:rsidRPr="00617A6D">
        <w:rPr>
          <w:color w:val="000000"/>
          <w:szCs w:val="22"/>
        </w:rPr>
        <w:t>uporabnost</w:t>
      </w:r>
      <w:r w:rsidRPr="00617A6D">
        <w:rPr>
          <w:color w:val="000000"/>
          <w:szCs w:val="22"/>
        </w:rPr>
        <w:t xml:space="preserve"> v primerjavi z zdravilom EXJADE </w:t>
      </w:r>
      <w:r w:rsidR="00CE2D5E" w:rsidRPr="00617A6D">
        <w:rPr>
          <w:color w:val="000000"/>
          <w:szCs w:val="22"/>
        </w:rPr>
        <w:t xml:space="preserve">v obliki </w:t>
      </w:r>
      <w:r w:rsidRPr="00617A6D">
        <w:rPr>
          <w:color w:val="000000"/>
          <w:szCs w:val="22"/>
        </w:rPr>
        <w:t>disperzibiln</w:t>
      </w:r>
      <w:r w:rsidR="00CE2D5E" w:rsidRPr="00617A6D">
        <w:rPr>
          <w:color w:val="000000"/>
          <w:szCs w:val="22"/>
        </w:rPr>
        <w:t>ih</w:t>
      </w:r>
      <w:r w:rsidRPr="00617A6D">
        <w:rPr>
          <w:color w:val="000000"/>
          <w:szCs w:val="22"/>
        </w:rPr>
        <w:t xml:space="preserve"> tablet. Po prilagoditvi jakosti je formulacija </w:t>
      </w:r>
      <w:r w:rsidR="00CE2D5E" w:rsidRPr="00617A6D">
        <w:rPr>
          <w:color w:val="000000"/>
          <w:szCs w:val="22"/>
        </w:rPr>
        <w:t>v obliki zrnc</w:t>
      </w:r>
      <w:r w:rsidRPr="00617A6D">
        <w:rPr>
          <w:color w:val="000000"/>
          <w:szCs w:val="22"/>
        </w:rPr>
        <w:t xml:space="preserve"> (v jakosti </w:t>
      </w:r>
      <w:r w:rsidR="00CE2D5E" w:rsidRPr="00617A6D">
        <w:rPr>
          <w:color w:val="000000"/>
          <w:szCs w:val="22"/>
        </w:rPr>
        <w:t>4 x 90</w:t>
      </w:r>
      <w:r w:rsidRPr="00617A6D">
        <w:rPr>
          <w:color w:val="000000"/>
          <w:szCs w:val="22"/>
        </w:rPr>
        <w:t> mg) enakovredna zdravilu EXJADE v obliki disperzibilnih tablet (v jakosti 500 mg) glede povprečne površine pod krivuljo, ki prikazuje odvisnost plazemske</w:t>
      </w:r>
      <w:r w:rsidRPr="00617A6D">
        <w:rPr>
          <w:rStyle w:val="st1"/>
          <w:rFonts w:ascii="Arial" w:hAnsi="Arial" w:cs="Arial"/>
          <w:color w:val="545454"/>
        </w:rPr>
        <w:t xml:space="preserve"> </w:t>
      </w:r>
      <w:r w:rsidRPr="00617A6D">
        <w:rPr>
          <w:color w:val="000000"/>
          <w:szCs w:val="22"/>
        </w:rPr>
        <w:t>koncentracije od časa (AUC) v pogojih na tešče. C</w:t>
      </w:r>
      <w:r w:rsidRPr="00617A6D">
        <w:rPr>
          <w:color w:val="000000"/>
          <w:szCs w:val="22"/>
          <w:vertAlign w:val="subscript"/>
        </w:rPr>
        <w:t>max</w:t>
      </w:r>
      <w:r w:rsidRPr="00617A6D">
        <w:rPr>
          <w:color w:val="000000"/>
          <w:szCs w:val="22"/>
        </w:rPr>
        <w:t xml:space="preserve"> je sicer višja za </w:t>
      </w:r>
      <w:r w:rsidR="00CE2D5E" w:rsidRPr="00617A6D">
        <w:rPr>
          <w:color w:val="000000"/>
          <w:szCs w:val="22"/>
        </w:rPr>
        <w:t>34</w:t>
      </w:r>
      <w:r w:rsidRPr="00617A6D">
        <w:rPr>
          <w:color w:val="000000"/>
          <w:szCs w:val="22"/>
        </w:rPr>
        <w:t> % (90</w:t>
      </w:r>
      <w:r w:rsidRPr="00617A6D">
        <w:rPr>
          <w:color w:val="000000"/>
          <w:szCs w:val="22"/>
        </w:rPr>
        <w:noBreakHyphen/>
      </w:r>
      <w:r w:rsidR="00E610C3">
        <w:rPr>
          <w:color w:val="000000"/>
          <w:szCs w:val="22"/>
        </w:rPr>
        <w:t>%</w:t>
      </w:r>
      <w:r w:rsidRPr="00617A6D">
        <w:rPr>
          <w:color w:val="000000"/>
          <w:szCs w:val="22"/>
        </w:rPr>
        <w:t xml:space="preserve"> interval zaupanja: </w:t>
      </w:r>
      <w:r w:rsidR="00CE2D5E" w:rsidRPr="00617A6D">
        <w:rPr>
          <w:color w:val="000000"/>
          <w:szCs w:val="22"/>
        </w:rPr>
        <w:t>27,9</w:t>
      </w:r>
      <w:r w:rsidRPr="00617A6D">
        <w:rPr>
          <w:color w:val="000000"/>
          <w:szCs w:val="22"/>
        </w:rPr>
        <w:t xml:space="preserve"> % </w:t>
      </w:r>
      <w:r w:rsidRPr="00617A6D">
        <w:rPr>
          <w:color w:val="000000"/>
          <w:szCs w:val="22"/>
        </w:rPr>
        <w:noBreakHyphen/>
        <w:t xml:space="preserve"> </w:t>
      </w:r>
      <w:r w:rsidR="00CE2D5E" w:rsidRPr="00617A6D">
        <w:rPr>
          <w:color w:val="000000"/>
          <w:szCs w:val="22"/>
        </w:rPr>
        <w:t>40,3</w:t>
      </w:r>
      <w:r w:rsidRPr="00617A6D">
        <w:rPr>
          <w:color w:val="000000"/>
          <w:szCs w:val="22"/>
        </w:rPr>
        <w:t> %), vendar rezultati analize klinične izpostavljenosti/odziva ne kažejo klinično pomembnih učinkov tega zvišanja.</w:t>
      </w:r>
    </w:p>
    <w:p w14:paraId="5B70CA67" w14:textId="77777777" w:rsidR="007F1E18" w:rsidRPr="00617A6D" w:rsidRDefault="007F1E18" w:rsidP="00A949AF">
      <w:pPr>
        <w:tabs>
          <w:tab w:val="clear" w:pos="567"/>
        </w:tabs>
        <w:spacing w:line="240" w:lineRule="auto"/>
        <w:ind w:left="567" w:hanging="567"/>
        <w:rPr>
          <w:color w:val="000000"/>
          <w:u w:val="single"/>
        </w:rPr>
      </w:pPr>
    </w:p>
    <w:p w14:paraId="5B70CA68" w14:textId="77777777" w:rsidR="007F1E18" w:rsidRPr="00617A6D" w:rsidRDefault="007F1E18" w:rsidP="00F4626B">
      <w:pPr>
        <w:keepNext/>
        <w:tabs>
          <w:tab w:val="clear" w:pos="567"/>
        </w:tabs>
        <w:spacing w:line="240" w:lineRule="auto"/>
        <w:ind w:left="567" w:hanging="567"/>
        <w:rPr>
          <w:color w:val="000000"/>
          <w:u w:val="single"/>
        </w:rPr>
      </w:pPr>
      <w:r w:rsidRPr="00617A6D">
        <w:rPr>
          <w:color w:val="000000"/>
          <w:u w:val="single"/>
        </w:rPr>
        <w:t>Absorpcija</w:t>
      </w:r>
    </w:p>
    <w:p w14:paraId="5B70CA69"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Deferasiroks (v obliki disperzibilnih tablet) se po zaužitju absorbira do največje koncentracije v plazmi (t</w:t>
      </w:r>
      <w:r w:rsidRPr="00617A6D">
        <w:rPr>
          <w:color w:val="000000"/>
          <w:sz w:val="22"/>
          <w:szCs w:val="22"/>
          <w:vertAlign w:val="subscript"/>
          <w:lang w:val="sl-SI"/>
        </w:rPr>
        <w:t>max</w:t>
      </w:r>
      <w:r w:rsidRPr="00617A6D">
        <w:rPr>
          <w:color w:val="000000"/>
          <w:sz w:val="22"/>
          <w:szCs w:val="22"/>
          <w:lang w:val="sl-SI"/>
        </w:rPr>
        <w:t xml:space="preserve">) v medianem času približno 1,5 do 4 ure. Absolutna biološka uporabnost (AUC) deferasiroksa (v obliki disperzibilnih tablet) je okrog 70 % v primerjavi z intravenskim odmerkom. Absolutne biološke uporabnosti zdravila v obliki </w:t>
      </w:r>
      <w:r w:rsidR="00CE2D5E" w:rsidRPr="00617A6D">
        <w:rPr>
          <w:color w:val="000000"/>
          <w:sz w:val="22"/>
          <w:szCs w:val="22"/>
          <w:lang w:val="sl-SI"/>
        </w:rPr>
        <w:t>zrnc</w:t>
      </w:r>
      <w:r w:rsidRPr="00617A6D">
        <w:rPr>
          <w:color w:val="000000"/>
          <w:sz w:val="22"/>
          <w:szCs w:val="22"/>
          <w:lang w:val="sl-SI"/>
        </w:rPr>
        <w:t xml:space="preserve"> niso določali. Biološka uporabnost deferasiroksa v obliki </w:t>
      </w:r>
      <w:r w:rsidR="00CE2D5E" w:rsidRPr="00617A6D">
        <w:rPr>
          <w:color w:val="000000"/>
          <w:sz w:val="22"/>
          <w:szCs w:val="22"/>
          <w:lang w:val="sl-SI"/>
        </w:rPr>
        <w:t>zrnc</w:t>
      </w:r>
      <w:r w:rsidRPr="00617A6D">
        <w:rPr>
          <w:color w:val="000000"/>
          <w:sz w:val="22"/>
          <w:szCs w:val="22"/>
          <w:lang w:val="sl-SI"/>
        </w:rPr>
        <w:t xml:space="preserve"> je bila za </w:t>
      </w:r>
      <w:r w:rsidR="00CE2D5E" w:rsidRPr="00617A6D">
        <w:rPr>
          <w:color w:val="000000"/>
          <w:sz w:val="22"/>
          <w:szCs w:val="22"/>
          <w:lang w:val="sl-SI"/>
        </w:rPr>
        <w:t>52</w:t>
      </w:r>
      <w:r w:rsidRPr="00617A6D">
        <w:rPr>
          <w:color w:val="000000"/>
          <w:sz w:val="22"/>
          <w:szCs w:val="22"/>
          <w:lang w:val="sl-SI"/>
        </w:rPr>
        <w:t> % večja kot pri disperzibilnih tabletah.</w:t>
      </w:r>
    </w:p>
    <w:p w14:paraId="5B70CA6A" w14:textId="77777777" w:rsidR="007F1E18" w:rsidRPr="00617A6D" w:rsidRDefault="007F1E18" w:rsidP="00F4626B">
      <w:pPr>
        <w:pStyle w:val="Text"/>
        <w:spacing w:before="0"/>
        <w:jc w:val="left"/>
        <w:rPr>
          <w:color w:val="000000"/>
          <w:sz w:val="22"/>
          <w:szCs w:val="22"/>
          <w:lang w:val="sl-SI"/>
        </w:rPr>
      </w:pPr>
    </w:p>
    <w:p w14:paraId="5B70CA6B"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V študiji vpliva sočasnega uživanja hrane </w:t>
      </w:r>
      <w:r w:rsidR="00CE2D5E" w:rsidRPr="00617A6D">
        <w:rPr>
          <w:color w:val="000000"/>
          <w:sz w:val="22"/>
          <w:szCs w:val="22"/>
          <w:lang w:val="sl-SI"/>
        </w:rPr>
        <w:t>z zrnci</w:t>
      </w:r>
      <w:r w:rsidRPr="00617A6D">
        <w:rPr>
          <w:color w:val="000000"/>
          <w:sz w:val="22"/>
          <w:szCs w:val="22"/>
          <w:lang w:val="sl-SI"/>
        </w:rPr>
        <w:t xml:space="preserve"> pri zdravih prostovoljcih, ki so zdravilo zaužili na tešče, z obrokom z nizko vsebnostjo maščob (vsebnost maščob </w:t>
      </w:r>
      <w:r w:rsidR="00B32F93" w:rsidRPr="00617A6D">
        <w:rPr>
          <w:color w:val="000000"/>
          <w:sz w:val="22"/>
          <w:szCs w:val="22"/>
          <w:lang w:val="sl-SI"/>
        </w:rPr>
        <w:t>je</w:t>
      </w:r>
      <w:r w:rsidR="00CE2D5E" w:rsidRPr="00617A6D">
        <w:rPr>
          <w:color w:val="000000"/>
          <w:sz w:val="22"/>
          <w:szCs w:val="22"/>
          <w:lang w:val="sl-SI"/>
        </w:rPr>
        <w:t xml:space="preserve"> približno 30</w:t>
      </w:r>
      <w:r w:rsidRPr="00617A6D">
        <w:rPr>
          <w:color w:val="000000"/>
          <w:sz w:val="22"/>
          <w:szCs w:val="22"/>
          <w:lang w:val="sl-SI"/>
        </w:rPr>
        <w:t> % kalorij) ali z obrokom z visoko vsebnostjo maščob (vsebnost maščob &gt;50 % kalorij), se je pokazalo, da sta vrednosti AUC in C</w:t>
      </w:r>
      <w:r w:rsidRPr="00617A6D">
        <w:rPr>
          <w:color w:val="000000"/>
          <w:sz w:val="22"/>
          <w:szCs w:val="22"/>
          <w:vertAlign w:val="subscript"/>
          <w:lang w:val="sl-SI"/>
        </w:rPr>
        <w:t>max</w:t>
      </w:r>
      <w:r w:rsidRPr="00617A6D">
        <w:rPr>
          <w:color w:val="000000"/>
          <w:sz w:val="22"/>
          <w:szCs w:val="22"/>
          <w:lang w:val="sl-SI"/>
        </w:rPr>
        <w:t xml:space="preserve"> nekoliko nižji po zaužitju obroka z nizko vsebnostjo maščob (za </w:t>
      </w:r>
      <w:r w:rsidR="00D840CF" w:rsidRPr="00617A6D">
        <w:rPr>
          <w:color w:val="000000"/>
          <w:sz w:val="22"/>
          <w:szCs w:val="22"/>
          <w:lang w:val="sl-SI"/>
        </w:rPr>
        <w:t>10</w:t>
      </w:r>
      <w:r w:rsidRPr="00617A6D">
        <w:rPr>
          <w:color w:val="000000"/>
          <w:sz w:val="22"/>
          <w:szCs w:val="22"/>
          <w:lang w:val="sl-SI"/>
        </w:rPr>
        <w:t xml:space="preserve"> % oziroma </w:t>
      </w:r>
      <w:r w:rsidR="00D840CF" w:rsidRPr="00617A6D">
        <w:rPr>
          <w:color w:val="000000"/>
          <w:sz w:val="22"/>
          <w:szCs w:val="22"/>
          <w:lang w:val="sl-SI"/>
        </w:rPr>
        <w:t>11</w:t>
      </w:r>
      <w:r w:rsidRPr="00617A6D">
        <w:rPr>
          <w:color w:val="000000"/>
          <w:sz w:val="22"/>
          <w:szCs w:val="22"/>
          <w:lang w:val="sl-SI"/>
        </w:rPr>
        <w:t xml:space="preserve"> %). Po zaužitju obroka z visoko vsebnostjo maščob </w:t>
      </w:r>
      <w:r w:rsidR="00D840CF" w:rsidRPr="00617A6D">
        <w:rPr>
          <w:color w:val="000000"/>
          <w:sz w:val="22"/>
          <w:szCs w:val="22"/>
          <w:lang w:val="sl-SI"/>
        </w:rPr>
        <w:t xml:space="preserve">je bila nekoliko zvišana samo </w:t>
      </w:r>
      <w:r w:rsidRPr="00617A6D">
        <w:rPr>
          <w:color w:val="000000"/>
          <w:sz w:val="22"/>
          <w:szCs w:val="22"/>
          <w:lang w:val="sl-SI"/>
        </w:rPr>
        <w:t xml:space="preserve">vrednost AUC za 18 %). </w:t>
      </w:r>
      <w:r w:rsidR="00D840CF" w:rsidRPr="00617A6D">
        <w:rPr>
          <w:color w:val="000000"/>
          <w:sz w:val="22"/>
          <w:szCs w:val="22"/>
          <w:lang w:val="sl-SI"/>
        </w:rPr>
        <w:t>Pri odmerjanju zrnc skupaj z jabolčn</w:t>
      </w:r>
      <w:r w:rsidR="008D7091" w:rsidRPr="00617A6D">
        <w:rPr>
          <w:color w:val="000000"/>
          <w:sz w:val="22"/>
          <w:szCs w:val="22"/>
          <w:lang w:val="sl-SI"/>
        </w:rPr>
        <w:t>o</w:t>
      </w:r>
      <w:r w:rsidR="00D840CF" w:rsidRPr="00617A6D">
        <w:rPr>
          <w:color w:val="000000"/>
          <w:sz w:val="22"/>
          <w:szCs w:val="22"/>
          <w:lang w:val="sl-SI"/>
        </w:rPr>
        <w:t xml:space="preserve"> </w:t>
      </w:r>
      <w:r w:rsidR="00C2413F" w:rsidRPr="00617A6D">
        <w:rPr>
          <w:color w:val="000000"/>
          <w:sz w:val="22"/>
          <w:szCs w:val="22"/>
          <w:lang w:val="sl-SI"/>
        </w:rPr>
        <w:t>kašo</w:t>
      </w:r>
      <w:r w:rsidR="00D840CF" w:rsidRPr="00617A6D">
        <w:rPr>
          <w:color w:val="000000"/>
          <w:sz w:val="22"/>
          <w:szCs w:val="22"/>
          <w:lang w:val="sl-SI"/>
        </w:rPr>
        <w:t xml:space="preserve"> ali jogurtom ni prišlo </w:t>
      </w:r>
      <w:r w:rsidR="002C2C11" w:rsidRPr="00617A6D">
        <w:rPr>
          <w:color w:val="000000"/>
          <w:sz w:val="22"/>
          <w:szCs w:val="22"/>
          <w:lang w:val="sl-SI"/>
        </w:rPr>
        <w:t xml:space="preserve">do </w:t>
      </w:r>
      <w:r w:rsidR="008D7091" w:rsidRPr="00617A6D">
        <w:rPr>
          <w:color w:val="000000"/>
          <w:sz w:val="22"/>
          <w:szCs w:val="22"/>
          <w:lang w:val="sl-SI"/>
        </w:rPr>
        <w:t>vpliva hrane</w:t>
      </w:r>
      <w:r w:rsidR="00D840CF" w:rsidRPr="00617A6D">
        <w:rPr>
          <w:color w:val="000000"/>
          <w:sz w:val="22"/>
          <w:szCs w:val="22"/>
          <w:lang w:val="sl-SI"/>
        </w:rPr>
        <w:t>.</w:t>
      </w:r>
    </w:p>
    <w:p w14:paraId="5B70CA6C" w14:textId="77777777" w:rsidR="007F1E18" w:rsidRPr="00617A6D" w:rsidRDefault="007F1E18" w:rsidP="00F4626B">
      <w:pPr>
        <w:pStyle w:val="Text"/>
        <w:spacing w:before="0"/>
        <w:jc w:val="left"/>
        <w:rPr>
          <w:color w:val="000000"/>
          <w:sz w:val="22"/>
          <w:szCs w:val="22"/>
          <w:lang w:val="sl-SI"/>
        </w:rPr>
      </w:pPr>
    </w:p>
    <w:p w14:paraId="5B70CA6D" w14:textId="77777777" w:rsidR="007F1E18" w:rsidRPr="00617A6D" w:rsidRDefault="007F1E18" w:rsidP="00F4626B">
      <w:pPr>
        <w:keepNext/>
        <w:tabs>
          <w:tab w:val="clear" w:pos="567"/>
        </w:tabs>
        <w:spacing w:line="240" w:lineRule="auto"/>
        <w:ind w:left="567" w:hanging="567"/>
        <w:rPr>
          <w:color w:val="000000"/>
          <w:szCs w:val="22"/>
        </w:rPr>
      </w:pPr>
      <w:r w:rsidRPr="00617A6D">
        <w:rPr>
          <w:color w:val="000000"/>
          <w:u w:val="single"/>
        </w:rPr>
        <w:t>Porazdelitev</w:t>
      </w:r>
    </w:p>
    <w:p w14:paraId="5B70CA6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Deferasiroks se v veliki meri (99 %) veže na proteine v plazmi, skoraj izključno na serumske albumine. Ima majhen volumen porazdelitve, približno 14 litrov pri odraslih.</w:t>
      </w:r>
    </w:p>
    <w:p w14:paraId="5B70CA6F" w14:textId="77777777" w:rsidR="007F1E18" w:rsidRPr="00617A6D" w:rsidRDefault="007F1E18" w:rsidP="00F4626B">
      <w:pPr>
        <w:pStyle w:val="Text"/>
        <w:spacing w:before="0"/>
        <w:jc w:val="left"/>
        <w:rPr>
          <w:color w:val="000000"/>
          <w:sz w:val="22"/>
          <w:szCs w:val="22"/>
          <w:lang w:val="sl-SI"/>
        </w:rPr>
      </w:pPr>
    </w:p>
    <w:p w14:paraId="5B70CA70" w14:textId="77777777" w:rsidR="007F1E18" w:rsidRPr="00617A6D" w:rsidRDefault="007F1E18" w:rsidP="00F4626B">
      <w:pPr>
        <w:keepNext/>
        <w:tabs>
          <w:tab w:val="clear" w:pos="567"/>
        </w:tabs>
        <w:spacing w:line="240" w:lineRule="auto"/>
        <w:ind w:left="567" w:hanging="567"/>
        <w:rPr>
          <w:color w:val="000000"/>
          <w:szCs w:val="22"/>
        </w:rPr>
      </w:pPr>
      <w:r w:rsidRPr="00617A6D">
        <w:rPr>
          <w:color w:val="000000"/>
          <w:u w:val="single"/>
        </w:rPr>
        <w:t>Biotransformacija</w:t>
      </w:r>
    </w:p>
    <w:p w14:paraId="5B70CA71" w14:textId="111A435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Glavna metabolična pot deferasiroksa je glukuronidacija, ki ji sledi izločanje z žolčem. Z veliko verjetnostjo se glukuronidi v črevesu dekonjugirajo in nato ponovno absorbirajo (enterohepatična cirkulacija): v študiji pri zdravih prostovoljcih je uporaba holestiramina po enkratnem odmerku deferasiroksa povzročila 45-</w:t>
      </w:r>
      <w:r w:rsidR="00E610C3">
        <w:rPr>
          <w:color w:val="000000"/>
          <w:sz w:val="22"/>
          <w:szCs w:val="22"/>
          <w:lang w:val="sl-SI"/>
        </w:rPr>
        <w:t>%</w:t>
      </w:r>
      <w:r w:rsidRPr="00617A6D">
        <w:rPr>
          <w:color w:val="000000"/>
          <w:sz w:val="22"/>
          <w:szCs w:val="22"/>
          <w:lang w:val="sl-SI"/>
        </w:rPr>
        <w:t xml:space="preserve"> zmanjšanje izpostavljenosti deferasiroksu (AUC).</w:t>
      </w:r>
    </w:p>
    <w:p w14:paraId="5B70CA72" w14:textId="77777777" w:rsidR="007F1E18" w:rsidRPr="00617A6D" w:rsidRDefault="007F1E18" w:rsidP="00F4626B">
      <w:pPr>
        <w:pStyle w:val="Text"/>
        <w:spacing w:before="0"/>
        <w:jc w:val="left"/>
        <w:rPr>
          <w:color w:val="000000"/>
          <w:sz w:val="22"/>
          <w:szCs w:val="22"/>
          <w:lang w:val="sl-SI"/>
        </w:rPr>
      </w:pPr>
    </w:p>
    <w:p w14:paraId="5B70CA73"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Glukuronidacija deferasiroksa poteka predvsem z UGT1A1, manj pa z UGT1A3. Kaže, da poteka s CYP450 kataliziran (oksidativni) metabolizem deferasiroksa pri ljudeh le v majhnem obsegu (približno 8 %). </w:t>
      </w:r>
      <w:r w:rsidRPr="00617A6D">
        <w:rPr>
          <w:i/>
          <w:color w:val="000000"/>
          <w:sz w:val="22"/>
          <w:szCs w:val="22"/>
          <w:lang w:val="sl-SI"/>
        </w:rPr>
        <w:t xml:space="preserve">In vitro </w:t>
      </w:r>
      <w:r w:rsidRPr="00617A6D">
        <w:rPr>
          <w:color w:val="000000"/>
          <w:sz w:val="22"/>
          <w:szCs w:val="22"/>
          <w:lang w:val="sl-SI"/>
        </w:rPr>
        <w:t>niso opazili nobene inhibicije metabolizma deferasiroksa zaradi hidroksiuree.</w:t>
      </w:r>
    </w:p>
    <w:p w14:paraId="5B70CA74" w14:textId="77777777" w:rsidR="007F1E18" w:rsidRPr="00617A6D" w:rsidRDefault="007F1E18" w:rsidP="00F4626B">
      <w:pPr>
        <w:pStyle w:val="Text"/>
        <w:spacing w:before="0"/>
        <w:jc w:val="left"/>
        <w:rPr>
          <w:color w:val="000000"/>
          <w:sz w:val="22"/>
          <w:szCs w:val="22"/>
          <w:lang w:val="sl-SI"/>
        </w:rPr>
      </w:pPr>
    </w:p>
    <w:p w14:paraId="5B70CA75" w14:textId="77777777" w:rsidR="007F1E18" w:rsidRPr="00617A6D" w:rsidRDefault="007F1E18" w:rsidP="00F4626B">
      <w:pPr>
        <w:keepNext/>
        <w:tabs>
          <w:tab w:val="clear" w:pos="567"/>
        </w:tabs>
        <w:spacing w:line="240" w:lineRule="auto"/>
        <w:ind w:left="567" w:hanging="567"/>
        <w:rPr>
          <w:color w:val="000000"/>
          <w:szCs w:val="22"/>
        </w:rPr>
      </w:pPr>
      <w:r w:rsidRPr="00617A6D">
        <w:rPr>
          <w:color w:val="000000"/>
          <w:u w:val="single"/>
        </w:rPr>
        <w:t>Izločanje</w:t>
      </w:r>
    </w:p>
    <w:p w14:paraId="5B70CA76"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Deferasiroks in njegovi presnovki se pretežno izločajo z blatom (84 % odmerka). Izločanje deferasiroksa in njegovih presnovkov preko ledvic je le minimalno (8 % odmerka). Povprečen razpolovni čas izločanja (t</w:t>
      </w:r>
      <w:r w:rsidRPr="00617A6D">
        <w:rPr>
          <w:color w:val="000000"/>
          <w:sz w:val="22"/>
          <w:szCs w:val="22"/>
          <w:vertAlign w:val="subscript"/>
          <w:lang w:val="sl-SI"/>
        </w:rPr>
        <w:t>1/2</w:t>
      </w:r>
      <w:r w:rsidRPr="00617A6D">
        <w:rPr>
          <w:color w:val="000000"/>
          <w:sz w:val="22"/>
          <w:szCs w:val="22"/>
          <w:lang w:val="sl-SI"/>
        </w:rPr>
        <w:t>) je bil med 8 in 16 urami. V izločanje deferasiroksa z žolčem sta vključena prenašalca MRP2 in MXR (BCRP).</w:t>
      </w:r>
    </w:p>
    <w:p w14:paraId="5B70CA77" w14:textId="77777777" w:rsidR="007F1E18" w:rsidRPr="00617A6D" w:rsidRDefault="007F1E18" w:rsidP="00F4626B">
      <w:pPr>
        <w:pStyle w:val="Text"/>
        <w:spacing w:before="0"/>
        <w:jc w:val="left"/>
        <w:rPr>
          <w:color w:val="000000"/>
          <w:sz w:val="22"/>
          <w:szCs w:val="22"/>
          <w:lang w:val="sl-SI"/>
        </w:rPr>
      </w:pPr>
    </w:p>
    <w:p w14:paraId="5B70CA78" w14:textId="77777777" w:rsidR="007F1E18" w:rsidRPr="00617A6D" w:rsidRDefault="007F1E18" w:rsidP="00F4626B">
      <w:pPr>
        <w:keepNext/>
        <w:tabs>
          <w:tab w:val="clear" w:pos="567"/>
        </w:tabs>
        <w:spacing w:line="240" w:lineRule="auto"/>
        <w:ind w:left="567" w:hanging="567"/>
        <w:rPr>
          <w:color w:val="000000"/>
          <w:u w:val="single"/>
        </w:rPr>
      </w:pPr>
      <w:r w:rsidRPr="00617A6D">
        <w:rPr>
          <w:color w:val="000000"/>
          <w:u w:val="single"/>
        </w:rPr>
        <w:t>Linearnost/nelinearnost</w:t>
      </w:r>
    </w:p>
    <w:p w14:paraId="5B70CA79"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C</w:t>
      </w:r>
      <w:r w:rsidRPr="00617A6D">
        <w:rPr>
          <w:color w:val="000000"/>
          <w:sz w:val="22"/>
          <w:szCs w:val="22"/>
          <w:vertAlign w:val="subscript"/>
          <w:lang w:val="sl-SI"/>
        </w:rPr>
        <w:t>max</w:t>
      </w:r>
      <w:r w:rsidRPr="00617A6D">
        <w:rPr>
          <w:color w:val="000000"/>
          <w:sz w:val="22"/>
          <w:szCs w:val="22"/>
          <w:lang w:val="sl-SI"/>
        </w:rPr>
        <w:t xml:space="preserve"> in AUC</w:t>
      </w:r>
      <w:r w:rsidRPr="00617A6D">
        <w:rPr>
          <w:color w:val="000000"/>
          <w:sz w:val="22"/>
          <w:szCs w:val="22"/>
          <w:vertAlign w:val="subscript"/>
          <w:lang w:val="sl-SI"/>
        </w:rPr>
        <w:t>0-24h</w:t>
      </w:r>
      <w:r w:rsidRPr="00617A6D">
        <w:rPr>
          <w:color w:val="000000"/>
          <w:sz w:val="22"/>
          <w:szCs w:val="22"/>
          <w:lang w:val="sl-SI"/>
        </w:rPr>
        <w:t xml:space="preserve"> deferasiroksa naraščata približno linearno z odmerkom v pogojih dinamičnega ravnovesja. Po večkratnem odmerjanju se je izpostavljenost povečala za akumulacijski faktor 1,3 do 2,3.</w:t>
      </w:r>
    </w:p>
    <w:p w14:paraId="5B70CA7A" w14:textId="77777777" w:rsidR="007F1E18" w:rsidRPr="00617A6D" w:rsidRDefault="007F1E18" w:rsidP="00F4626B">
      <w:pPr>
        <w:pStyle w:val="Text"/>
        <w:spacing w:before="0"/>
        <w:jc w:val="left"/>
        <w:rPr>
          <w:color w:val="000000"/>
          <w:sz w:val="22"/>
          <w:szCs w:val="22"/>
          <w:lang w:val="sl-SI"/>
        </w:rPr>
      </w:pPr>
    </w:p>
    <w:p w14:paraId="5B70CA7B" w14:textId="77777777" w:rsidR="007F1E18" w:rsidRPr="00617A6D" w:rsidRDefault="007F1E18" w:rsidP="00F4626B">
      <w:pPr>
        <w:keepNext/>
        <w:tabs>
          <w:tab w:val="clear" w:pos="567"/>
        </w:tabs>
        <w:spacing w:line="240" w:lineRule="auto"/>
        <w:ind w:left="567" w:hanging="567"/>
        <w:rPr>
          <w:color w:val="000000"/>
          <w:u w:val="single"/>
        </w:rPr>
      </w:pPr>
      <w:r w:rsidRPr="00617A6D">
        <w:rPr>
          <w:color w:val="000000"/>
          <w:u w:val="single"/>
        </w:rPr>
        <w:t>Posebnosti pri bolnikih</w:t>
      </w:r>
    </w:p>
    <w:p w14:paraId="5B70CA7C" w14:textId="77777777" w:rsidR="007F1E18" w:rsidRPr="00617A6D" w:rsidRDefault="007F1E18" w:rsidP="00F4626B">
      <w:pPr>
        <w:pStyle w:val="Text"/>
        <w:keepNext/>
        <w:spacing w:before="0"/>
        <w:jc w:val="left"/>
        <w:rPr>
          <w:i/>
          <w:color w:val="000000"/>
          <w:sz w:val="22"/>
          <w:szCs w:val="22"/>
          <w:lang w:val="sl-SI"/>
        </w:rPr>
      </w:pPr>
      <w:r w:rsidRPr="00617A6D">
        <w:rPr>
          <w:i/>
          <w:color w:val="000000"/>
          <w:sz w:val="22"/>
          <w:szCs w:val="22"/>
          <w:lang w:val="sl-SI"/>
        </w:rPr>
        <w:t>Pediatrični bolniki</w:t>
      </w:r>
    </w:p>
    <w:p w14:paraId="5B70CA7D" w14:textId="591120C0"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Celotna izpostavljenost deferasiroksu po enkratnem in po večkratnih odmerkih je bila pri mladostnikih (12 do ≤17</w:t>
      </w:r>
      <w:r w:rsidRPr="00AE7FA1">
        <w:rPr>
          <w:color w:val="000000"/>
          <w:sz w:val="22"/>
          <w:lang w:val="sl-SI"/>
        </w:rPr>
        <w:t> let</w:t>
      </w:r>
      <w:r w:rsidRPr="00617A6D">
        <w:rPr>
          <w:color w:val="000000"/>
          <w:sz w:val="22"/>
          <w:szCs w:val="22"/>
          <w:lang w:val="sl-SI"/>
        </w:rPr>
        <w:t>) in otrocih (2 do &lt;12 let) nižja kot pri odraslih bolnikih. Pri otrocih</w:t>
      </w:r>
      <w:r w:rsidR="00E610C3">
        <w:rPr>
          <w:color w:val="000000"/>
          <w:sz w:val="22"/>
          <w:szCs w:val="22"/>
          <w:lang w:val="sl-SI"/>
        </w:rPr>
        <w:t>,</w:t>
      </w:r>
      <w:r w:rsidRPr="00617A6D">
        <w:rPr>
          <w:color w:val="000000"/>
          <w:sz w:val="22"/>
          <w:szCs w:val="22"/>
          <w:lang w:val="sl-SI"/>
        </w:rPr>
        <w:t xml:space="preserve"> mlajših od 6 let, je bila izpostavljenost približno 50 % nižja kot pri odraslih. Kliničnih posledic zaradi tega ni pričakovati, ker se odmerjanje individualno prilagaja glede na odziv.</w:t>
      </w:r>
    </w:p>
    <w:p w14:paraId="5B70CA7E" w14:textId="77777777" w:rsidR="007F1E18" w:rsidRPr="00617A6D" w:rsidRDefault="007F1E18" w:rsidP="00F4626B">
      <w:pPr>
        <w:pStyle w:val="Text"/>
        <w:spacing w:before="0"/>
        <w:jc w:val="left"/>
        <w:rPr>
          <w:i/>
          <w:color w:val="000000"/>
          <w:sz w:val="22"/>
          <w:szCs w:val="22"/>
          <w:lang w:val="sl-SI"/>
        </w:rPr>
      </w:pPr>
    </w:p>
    <w:p w14:paraId="5B70CA7F" w14:textId="77777777" w:rsidR="007F1E18" w:rsidRPr="00617A6D" w:rsidRDefault="007F1E18" w:rsidP="00F4626B">
      <w:pPr>
        <w:pStyle w:val="Text"/>
        <w:keepNext/>
        <w:spacing w:before="0"/>
        <w:jc w:val="left"/>
        <w:rPr>
          <w:i/>
          <w:color w:val="000000"/>
          <w:sz w:val="22"/>
          <w:szCs w:val="22"/>
          <w:lang w:val="sl-SI"/>
        </w:rPr>
      </w:pPr>
      <w:r w:rsidRPr="00617A6D">
        <w:rPr>
          <w:i/>
          <w:color w:val="000000"/>
          <w:sz w:val="22"/>
          <w:szCs w:val="22"/>
          <w:lang w:val="sl-SI"/>
        </w:rPr>
        <w:t>Spol</w:t>
      </w:r>
    </w:p>
    <w:p w14:paraId="5B70CA80"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Ženske imajo zmerno nižji navidezni očistek (za 17,5 %) deferasiroksa v primerjavi z moškimi. Kliničnih posledic zaradi tega ni pričakovati, ker se odmerjanje individualno prilagaja glede na odziv.</w:t>
      </w:r>
    </w:p>
    <w:p w14:paraId="5B70CA81" w14:textId="77777777" w:rsidR="007F1E18" w:rsidRPr="00617A6D" w:rsidRDefault="007F1E18" w:rsidP="00F4626B">
      <w:pPr>
        <w:pStyle w:val="Text"/>
        <w:spacing w:before="0"/>
        <w:jc w:val="left"/>
        <w:rPr>
          <w:color w:val="000000"/>
          <w:sz w:val="22"/>
          <w:szCs w:val="22"/>
          <w:lang w:val="sl-SI"/>
        </w:rPr>
      </w:pPr>
    </w:p>
    <w:p w14:paraId="5B70CA82" w14:textId="77777777" w:rsidR="007F1E18" w:rsidRPr="00617A6D" w:rsidRDefault="007F1E18" w:rsidP="00F4626B">
      <w:pPr>
        <w:pStyle w:val="Text"/>
        <w:keepNext/>
        <w:spacing w:before="0"/>
        <w:jc w:val="left"/>
        <w:rPr>
          <w:i/>
          <w:color w:val="000000"/>
          <w:sz w:val="22"/>
          <w:szCs w:val="22"/>
          <w:lang w:val="sl-SI"/>
        </w:rPr>
      </w:pPr>
      <w:r w:rsidRPr="00617A6D">
        <w:rPr>
          <w:i/>
          <w:color w:val="000000"/>
          <w:sz w:val="22"/>
          <w:szCs w:val="22"/>
          <w:lang w:val="sl-SI"/>
        </w:rPr>
        <w:t>Starejši bolniki</w:t>
      </w:r>
    </w:p>
    <w:p w14:paraId="5B70CA83"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Farmakokinetika deferasiroksa pri starejših bolnikih (starih 65 let ali več) ni bila proučena.</w:t>
      </w:r>
    </w:p>
    <w:p w14:paraId="5B70CA84" w14:textId="77777777" w:rsidR="007F1E18" w:rsidRPr="00617A6D" w:rsidRDefault="007F1E18" w:rsidP="00F4626B">
      <w:pPr>
        <w:pStyle w:val="Text"/>
        <w:spacing w:before="0"/>
        <w:jc w:val="left"/>
        <w:rPr>
          <w:color w:val="000000"/>
          <w:sz w:val="22"/>
          <w:szCs w:val="22"/>
          <w:lang w:val="sl-SI"/>
        </w:rPr>
      </w:pPr>
    </w:p>
    <w:p w14:paraId="5B70CA85" w14:textId="77777777" w:rsidR="007F1E18" w:rsidRPr="00617A6D" w:rsidRDefault="007F1E18" w:rsidP="00F4626B">
      <w:pPr>
        <w:pStyle w:val="Text"/>
        <w:keepNext/>
        <w:spacing w:before="0"/>
        <w:jc w:val="left"/>
        <w:rPr>
          <w:i/>
          <w:color w:val="000000"/>
          <w:sz w:val="22"/>
          <w:szCs w:val="22"/>
          <w:lang w:val="sl-SI"/>
        </w:rPr>
      </w:pPr>
      <w:r w:rsidRPr="00617A6D">
        <w:rPr>
          <w:i/>
          <w:color w:val="000000"/>
          <w:sz w:val="22"/>
          <w:szCs w:val="22"/>
          <w:lang w:val="sl-SI"/>
        </w:rPr>
        <w:t>Okvara ledvic ali jeter</w:t>
      </w:r>
    </w:p>
    <w:p w14:paraId="5B70CA86"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Farmakokinetika deferasiroksa pri bolnikih z okvaro ledvic ni bila proučena. Vrednosti jetrnih transaminaz do 5-kratnika zgornje meje normalnega okvira niso vplivale na farmakokinetiko deferasiroksa.</w:t>
      </w:r>
    </w:p>
    <w:p w14:paraId="5B70CA87" w14:textId="77777777" w:rsidR="007F1E18" w:rsidRPr="00617A6D" w:rsidRDefault="007F1E18" w:rsidP="00F4626B">
      <w:pPr>
        <w:spacing w:line="240" w:lineRule="auto"/>
        <w:rPr>
          <w:color w:val="000000"/>
          <w:szCs w:val="22"/>
        </w:rPr>
      </w:pPr>
    </w:p>
    <w:p w14:paraId="5B70CA88" w14:textId="16BAB6B4" w:rsidR="007F1E18" w:rsidRPr="00617A6D" w:rsidRDefault="007F1E18" w:rsidP="00F4626B">
      <w:pPr>
        <w:spacing w:line="240" w:lineRule="auto"/>
        <w:rPr>
          <w:color w:val="000000"/>
          <w:szCs w:val="22"/>
        </w:rPr>
      </w:pPr>
      <w:r w:rsidRPr="00617A6D">
        <w:rPr>
          <w:color w:val="000000"/>
          <w:szCs w:val="22"/>
        </w:rPr>
        <w:t>V klinični študiji z enkratnimi odmerki deferasiroksa 20 mg/kg v obliki disperzibilnih tablet je bila pri bolnikih z blago okvaro jeter (Child-Pugh stopnje A) povprečna izpostavljenost za 16 % večja kot pri bolnikih z normalnim delovanjem jeter, pri bolnikih z zmerno okvaro jeter (Child-Pugh stopnje</w:t>
      </w:r>
      <w:r w:rsidR="00FC641E">
        <w:rPr>
          <w:color w:val="000000"/>
          <w:szCs w:val="22"/>
        </w:rPr>
        <w:t> </w:t>
      </w:r>
      <w:r w:rsidRPr="00617A6D">
        <w:rPr>
          <w:color w:val="000000"/>
          <w:szCs w:val="22"/>
        </w:rPr>
        <w:t>B) pa je bila večja za 76 %. Pri bolnikih z blago ali zmerno okvaro jeter je bila povprečna C</w:t>
      </w:r>
      <w:r w:rsidRPr="00617A6D">
        <w:rPr>
          <w:color w:val="000000"/>
          <w:szCs w:val="22"/>
          <w:vertAlign w:val="subscript"/>
        </w:rPr>
        <w:t>max</w:t>
      </w:r>
      <w:r w:rsidRPr="00617A6D">
        <w:rPr>
          <w:color w:val="000000"/>
          <w:szCs w:val="22"/>
        </w:rPr>
        <w:t xml:space="preserve"> deferasiroksa višja za 22 %. Pri enem bolniku s hudo okvaro jeter (Child-Pugh stopnje</w:t>
      </w:r>
      <w:r w:rsidR="00FC641E">
        <w:rPr>
          <w:color w:val="000000"/>
          <w:szCs w:val="22"/>
        </w:rPr>
        <w:t> </w:t>
      </w:r>
      <w:r w:rsidRPr="00617A6D">
        <w:rPr>
          <w:color w:val="000000"/>
          <w:szCs w:val="22"/>
        </w:rPr>
        <w:t>C) je bila izpostavljenost 2,8-krat večja (glejte poglavji</w:t>
      </w:r>
      <w:r w:rsidR="00D02E49" w:rsidRPr="00617A6D">
        <w:rPr>
          <w:color w:val="000000"/>
          <w:szCs w:val="22"/>
        </w:rPr>
        <w:t> </w:t>
      </w:r>
      <w:r w:rsidRPr="00617A6D">
        <w:rPr>
          <w:color w:val="000000"/>
          <w:szCs w:val="22"/>
        </w:rPr>
        <w:t>4.2 in 4.4).</w:t>
      </w:r>
    </w:p>
    <w:p w14:paraId="5B70CA89" w14:textId="77777777" w:rsidR="007F1E18" w:rsidRPr="00617A6D" w:rsidRDefault="007F1E18" w:rsidP="00F4626B">
      <w:pPr>
        <w:spacing w:line="240" w:lineRule="auto"/>
        <w:rPr>
          <w:color w:val="000000"/>
          <w:szCs w:val="22"/>
        </w:rPr>
      </w:pPr>
    </w:p>
    <w:p w14:paraId="5B70CA8A"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5.3</w:t>
      </w:r>
      <w:r w:rsidRPr="00617A6D">
        <w:rPr>
          <w:b/>
          <w:color w:val="000000"/>
        </w:rPr>
        <w:tab/>
        <w:t>Predklinični podatki o varnosti</w:t>
      </w:r>
    </w:p>
    <w:p w14:paraId="5B70CA8B" w14:textId="77777777" w:rsidR="007F1E18" w:rsidRPr="00617A6D" w:rsidRDefault="007F1E18" w:rsidP="00F4626B">
      <w:pPr>
        <w:keepNext/>
        <w:tabs>
          <w:tab w:val="clear" w:pos="567"/>
        </w:tabs>
        <w:spacing w:line="240" w:lineRule="auto"/>
        <w:rPr>
          <w:color w:val="000000"/>
          <w:szCs w:val="22"/>
        </w:rPr>
      </w:pPr>
    </w:p>
    <w:p w14:paraId="5B70CA8C"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Predklinični podatki na osnovi običajnih študij farmakološke varnosti, toksičnosti pri ponavljajočih odmerkih, genotoksičnosti ali kancerogenega potenciala ne kažejo posebnega tveganja za človeka. Ugotovili so predvsem toksičnost za ledvice in motnost leče (katarakto). Podobne ugotovitve so zabeležili pri novorojenih in mladih živalih. Menijo, da je do toksičnosti za ledvice prišlo predvsem zaradi pomanjkanja železa pri živalih, ki predhodno niso bile preobremenjene z železom.</w:t>
      </w:r>
    </w:p>
    <w:p w14:paraId="5B70CA8D" w14:textId="77777777" w:rsidR="007F1E18" w:rsidRPr="00617A6D" w:rsidRDefault="007F1E18" w:rsidP="00F4626B">
      <w:pPr>
        <w:pStyle w:val="Text"/>
        <w:spacing w:before="0"/>
        <w:jc w:val="left"/>
        <w:rPr>
          <w:color w:val="000000"/>
          <w:sz w:val="22"/>
          <w:szCs w:val="22"/>
          <w:lang w:val="sl-SI"/>
        </w:rPr>
      </w:pPr>
    </w:p>
    <w:p w14:paraId="5B70CA8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Testi genotoksičnosti </w:t>
      </w:r>
      <w:r w:rsidRPr="00617A6D">
        <w:rPr>
          <w:i/>
          <w:color w:val="000000"/>
          <w:sz w:val="22"/>
          <w:szCs w:val="22"/>
          <w:lang w:val="sl-SI"/>
        </w:rPr>
        <w:t>in vitro</w:t>
      </w:r>
      <w:r w:rsidRPr="00617A6D">
        <w:rPr>
          <w:color w:val="000000"/>
          <w:sz w:val="22"/>
          <w:szCs w:val="22"/>
          <w:lang w:val="sl-SI"/>
        </w:rPr>
        <w:t xml:space="preserve"> so bili negativni (Amesov test, test kromosomskih aberacij) medtem ko je deferasiroks</w:t>
      </w:r>
      <w:r w:rsidRPr="00617A6D">
        <w:rPr>
          <w:i/>
          <w:color w:val="000000"/>
          <w:sz w:val="22"/>
          <w:szCs w:val="22"/>
          <w:lang w:val="sl-SI"/>
        </w:rPr>
        <w:t xml:space="preserve"> </w:t>
      </w:r>
      <w:r w:rsidRPr="00617A6D">
        <w:rPr>
          <w:color w:val="000000"/>
          <w:sz w:val="22"/>
          <w:szCs w:val="22"/>
          <w:lang w:val="sl-SI"/>
        </w:rPr>
        <w:t>v smrtonosnih odmerkih</w:t>
      </w:r>
      <w:r w:rsidRPr="00617A6D">
        <w:rPr>
          <w:i/>
          <w:color w:val="000000"/>
          <w:sz w:val="22"/>
          <w:szCs w:val="22"/>
          <w:lang w:val="sl-SI"/>
        </w:rPr>
        <w:t xml:space="preserve"> in vivo</w:t>
      </w:r>
      <w:r w:rsidRPr="00617A6D">
        <w:rPr>
          <w:color w:val="000000"/>
          <w:sz w:val="22"/>
          <w:szCs w:val="22"/>
          <w:lang w:val="sl-SI"/>
        </w:rPr>
        <w:t xml:space="preserve"> povzročil tvorbo mikronukleusov v kostnem mozgu, ne pa v jetrih pri podganah, ki niso bile obremenjene z železom. Takih učinkov pa ni bilo pri podganah, ki so bile predhodno obremenjene z železom. Deferasiroks ni bil karcinogen, ko so ga uporabili pri podganah v 2-letni študiji in transgenskih p53+/- heterozigotnih miših v 6-mesečni študiji.</w:t>
      </w:r>
    </w:p>
    <w:p w14:paraId="5B70CA8F" w14:textId="77777777" w:rsidR="007F1E18" w:rsidRPr="00617A6D" w:rsidRDefault="007F1E18" w:rsidP="00F4626B">
      <w:pPr>
        <w:pStyle w:val="Text"/>
        <w:spacing w:before="0"/>
        <w:jc w:val="left"/>
        <w:rPr>
          <w:color w:val="000000"/>
          <w:sz w:val="22"/>
          <w:szCs w:val="22"/>
          <w:lang w:val="sl-SI"/>
        </w:rPr>
      </w:pPr>
    </w:p>
    <w:p w14:paraId="5B70CA90"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Možnost za toksičen vpliv na sposobnost razmnoževanja so ocenjevali na podganah in kuncih. Deferasiroks ni bil teratogen, je pa povzročil povečano pogostnost skeletnih sprememb in mrtvorojenih mladičev pri podganah v visokih odmerkih, ki so bili zelo toksični za matere, ki niso bile preobremenjene z železom. Drugih učinkov na plodnost ali sposobnost razmnoževanja deferasiroks ni povzročil.</w:t>
      </w:r>
    </w:p>
    <w:p w14:paraId="5B70CA91" w14:textId="77777777" w:rsidR="007F1E18" w:rsidRPr="00617A6D" w:rsidRDefault="007F1E18" w:rsidP="00F4626B">
      <w:pPr>
        <w:tabs>
          <w:tab w:val="clear" w:pos="567"/>
        </w:tabs>
        <w:spacing w:line="240" w:lineRule="auto"/>
        <w:rPr>
          <w:color w:val="000000"/>
          <w:szCs w:val="22"/>
        </w:rPr>
      </w:pPr>
    </w:p>
    <w:p w14:paraId="5B70CA92" w14:textId="77777777" w:rsidR="007F1E18" w:rsidRPr="00617A6D" w:rsidRDefault="007F1E18" w:rsidP="00F4626B">
      <w:pPr>
        <w:tabs>
          <w:tab w:val="clear" w:pos="567"/>
        </w:tabs>
        <w:spacing w:line="240" w:lineRule="auto"/>
        <w:rPr>
          <w:color w:val="000000"/>
          <w:szCs w:val="22"/>
        </w:rPr>
      </w:pPr>
    </w:p>
    <w:p w14:paraId="5B70CA93" w14:textId="77777777" w:rsidR="007F1E18" w:rsidRPr="00617A6D" w:rsidRDefault="007F1E18" w:rsidP="00F4626B">
      <w:pPr>
        <w:keepNext/>
        <w:tabs>
          <w:tab w:val="clear" w:pos="567"/>
        </w:tabs>
        <w:spacing w:line="240" w:lineRule="auto"/>
        <w:ind w:left="567" w:hanging="567"/>
        <w:rPr>
          <w:b/>
          <w:color w:val="000000"/>
        </w:rPr>
      </w:pPr>
      <w:r w:rsidRPr="00617A6D">
        <w:rPr>
          <w:b/>
          <w:color w:val="000000"/>
        </w:rPr>
        <w:lastRenderedPageBreak/>
        <w:t>6.</w:t>
      </w:r>
      <w:r w:rsidRPr="00617A6D">
        <w:rPr>
          <w:b/>
          <w:color w:val="000000"/>
        </w:rPr>
        <w:tab/>
        <w:t>FARMACEVTSKI PODATKI</w:t>
      </w:r>
    </w:p>
    <w:p w14:paraId="5B70CA94" w14:textId="77777777" w:rsidR="007F1E18" w:rsidRPr="00617A6D" w:rsidRDefault="007F1E18" w:rsidP="00F4626B">
      <w:pPr>
        <w:keepNext/>
        <w:tabs>
          <w:tab w:val="clear" w:pos="567"/>
        </w:tabs>
        <w:spacing w:line="240" w:lineRule="auto"/>
        <w:rPr>
          <w:color w:val="000000"/>
        </w:rPr>
      </w:pPr>
    </w:p>
    <w:p w14:paraId="5B70CA95"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6.1</w:t>
      </w:r>
      <w:r w:rsidRPr="00617A6D">
        <w:rPr>
          <w:b/>
          <w:color w:val="000000"/>
        </w:rPr>
        <w:tab/>
        <w:t>Seznam pomožnih snovi</w:t>
      </w:r>
    </w:p>
    <w:p w14:paraId="5B70CA96" w14:textId="77777777" w:rsidR="007F1E18" w:rsidRPr="00617A6D" w:rsidRDefault="007F1E18" w:rsidP="00F4626B">
      <w:pPr>
        <w:pStyle w:val="Text"/>
        <w:keepNext/>
        <w:spacing w:before="0"/>
        <w:jc w:val="left"/>
        <w:rPr>
          <w:color w:val="000000"/>
          <w:sz w:val="22"/>
          <w:szCs w:val="22"/>
          <w:lang w:val="sl-SI"/>
        </w:rPr>
      </w:pPr>
    </w:p>
    <w:p w14:paraId="5B70CA97" w14:textId="77777777" w:rsidR="007F1E18" w:rsidRPr="00617A6D" w:rsidRDefault="007F1E18" w:rsidP="00E172D0">
      <w:pPr>
        <w:keepNext/>
        <w:tabs>
          <w:tab w:val="clear" w:pos="567"/>
        </w:tabs>
        <w:spacing w:line="240" w:lineRule="auto"/>
        <w:rPr>
          <w:color w:val="000000"/>
        </w:rPr>
      </w:pPr>
      <w:r w:rsidRPr="00617A6D">
        <w:rPr>
          <w:color w:val="000000"/>
        </w:rPr>
        <w:t>mikrokristalna celuloza</w:t>
      </w:r>
    </w:p>
    <w:p w14:paraId="5B70CA98" w14:textId="77777777" w:rsidR="007F1E18" w:rsidRPr="00617A6D" w:rsidRDefault="007F1E18" w:rsidP="00E172D0">
      <w:pPr>
        <w:keepNext/>
        <w:tabs>
          <w:tab w:val="clear" w:pos="567"/>
        </w:tabs>
        <w:spacing w:line="240" w:lineRule="auto"/>
        <w:rPr>
          <w:color w:val="000000"/>
        </w:rPr>
      </w:pPr>
      <w:r w:rsidRPr="00617A6D">
        <w:rPr>
          <w:color w:val="000000"/>
        </w:rPr>
        <w:t>krospovidon</w:t>
      </w:r>
    </w:p>
    <w:p w14:paraId="5B70CA99" w14:textId="77777777" w:rsidR="007F1E18" w:rsidRPr="00617A6D" w:rsidRDefault="007F1E18" w:rsidP="00E172D0">
      <w:pPr>
        <w:keepNext/>
        <w:tabs>
          <w:tab w:val="clear" w:pos="567"/>
        </w:tabs>
        <w:spacing w:line="240" w:lineRule="auto"/>
        <w:rPr>
          <w:color w:val="000000"/>
        </w:rPr>
      </w:pPr>
      <w:r w:rsidRPr="00617A6D">
        <w:rPr>
          <w:color w:val="000000"/>
        </w:rPr>
        <w:t>povidon</w:t>
      </w:r>
    </w:p>
    <w:p w14:paraId="5B70CA9A" w14:textId="77777777" w:rsidR="007F1E18" w:rsidRPr="00617A6D" w:rsidRDefault="007F1E18" w:rsidP="00E172D0">
      <w:pPr>
        <w:keepNext/>
        <w:tabs>
          <w:tab w:val="clear" w:pos="567"/>
        </w:tabs>
        <w:spacing w:line="240" w:lineRule="auto"/>
        <w:rPr>
          <w:color w:val="000000"/>
        </w:rPr>
      </w:pPr>
      <w:r w:rsidRPr="00617A6D">
        <w:rPr>
          <w:color w:val="000000"/>
        </w:rPr>
        <w:t>magnezijev stearat</w:t>
      </w:r>
    </w:p>
    <w:p w14:paraId="5B70CA9B" w14:textId="77777777" w:rsidR="007F1E18" w:rsidRPr="00617A6D" w:rsidRDefault="007F1E18" w:rsidP="00E172D0">
      <w:pPr>
        <w:keepNext/>
        <w:tabs>
          <w:tab w:val="clear" w:pos="567"/>
        </w:tabs>
        <w:spacing w:line="240" w:lineRule="auto"/>
        <w:rPr>
          <w:color w:val="000000"/>
        </w:rPr>
      </w:pPr>
      <w:r w:rsidRPr="00617A6D">
        <w:rPr>
          <w:color w:val="000000"/>
        </w:rPr>
        <w:t>brezvoden koloidni silicijev dioksid</w:t>
      </w:r>
    </w:p>
    <w:p w14:paraId="5B70CA9C" w14:textId="77777777" w:rsidR="007F1E18" w:rsidRPr="00617A6D" w:rsidRDefault="007F1E18" w:rsidP="00F4626B">
      <w:pPr>
        <w:tabs>
          <w:tab w:val="clear" w:pos="567"/>
        </w:tabs>
        <w:spacing w:line="240" w:lineRule="auto"/>
        <w:rPr>
          <w:color w:val="000000"/>
        </w:rPr>
      </w:pPr>
      <w:r w:rsidRPr="00617A6D">
        <w:rPr>
          <w:color w:val="000000"/>
        </w:rPr>
        <w:t>poloksamer</w:t>
      </w:r>
    </w:p>
    <w:p w14:paraId="5B70CA9D" w14:textId="77777777" w:rsidR="007F1E18" w:rsidRPr="00617A6D" w:rsidRDefault="007F1E18" w:rsidP="00F4626B">
      <w:pPr>
        <w:tabs>
          <w:tab w:val="clear" w:pos="567"/>
        </w:tabs>
        <w:spacing w:line="240" w:lineRule="auto"/>
        <w:rPr>
          <w:color w:val="000000"/>
        </w:rPr>
      </w:pPr>
    </w:p>
    <w:p w14:paraId="5B70CA9E"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6.2</w:t>
      </w:r>
      <w:r w:rsidRPr="00617A6D">
        <w:rPr>
          <w:b/>
          <w:color w:val="000000"/>
        </w:rPr>
        <w:tab/>
        <w:t>Inkompatibilnosti</w:t>
      </w:r>
    </w:p>
    <w:p w14:paraId="5B70CA9F" w14:textId="77777777" w:rsidR="007F1E18" w:rsidRPr="00617A6D" w:rsidRDefault="007F1E18" w:rsidP="00F4626B">
      <w:pPr>
        <w:keepNext/>
        <w:tabs>
          <w:tab w:val="clear" w:pos="567"/>
        </w:tabs>
        <w:spacing w:line="240" w:lineRule="auto"/>
        <w:rPr>
          <w:color w:val="000000"/>
        </w:rPr>
      </w:pPr>
    </w:p>
    <w:p w14:paraId="5B70CAA0"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Navedba smiselno ni potrebna.</w:t>
      </w:r>
    </w:p>
    <w:p w14:paraId="5B70CAA1" w14:textId="77777777" w:rsidR="007F1E18" w:rsidRPr="00617A6D" w:rsidRDefault="007F1E18" w:rsidP="00F4626B">
      <w:pPr>
        <w:tabs>
          <w:tab w:val="clear" w:pos="567"/>
        </w:tabs>
        <w:spacing w:line="240" w:lineRule="auto"/>
        <w:rPr>
          <w:color w:val="000000"/>
        </w:rPr>
      </w:pPr>
    </w:p>
    <w:p w14:paraId="5B70CAA2"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6.3</w:t>
      </w:r>
      <w:r w:rsidRPr="00617A6D">
        <w:rPr>
          <w:b/>
          <w:color w:val="000000"/>
        </w:rPr>
        <w:tab/>
        <w:t>Rok uporabnosti</w:t>
      </w:r>
    </w:p>
    <w:p w14:paraId="5B70CAA3" w14:textId="77777777" w:rsidR="007F1E18" w:rsidRPr="00617A6D" w:rsidRDefault="007F1E18" w:rsidP="00F4626B">
      <w:pPr>
        <w:keepNext/>
        <w:tabs>
          <w:tab w:val="clear" w:pos="567"/>
        </w:tabs>
        <w:spacing w:line="240" w:lineRule="auto"/>
        <w:rPr>
          <w:color w:val="000000"/>
        </w:rPr>
      </w:pPr>
    </w:p>
    <w:p w14:paraId="5B70CAA4" w14:textId="77777777" w:rsidR="007F1E18" w:rsidRPr="00617A6D" w:rsidRDefault="007F1E18" w:rsidP="00F4626B">
      <w:pPr>
        <w:tabs>
          <w:tab w:val="clear" w:pos="567"/>
        </w:tabs>
        <w:spacing w:line="240" w:lineRule="auto"/>
        <w:rPr>
          <w:color w:val="000000"/>
        </w:rPr>
      </w:pPr>
      <w:r w:rsidRPr="00617A6D">
        <w:rPr>
          <w:color w:val="000000"/>
        </w:rPr>
        <w:t>3 leta</w:t>
      </w:r>
    </w:p>
    <w:p w14:paraId="5B70CAA5" w14:textId="77777777" w:rsidR="007F1E18" w:rsidRPr="00617A6D" w:rsidRDefault="007F1E18" w:rsidP="00F4626B">
      <w:pPr>
        <w:tabs>
          <w:tab w:val="clear" w:pos="567"/>
        </w:tabs>
        <w:spacing w:line="240" w:lineRule="auto"/>
        <w:rPr>
          <w:color w:val="000000"/>
        </w:rPr>
      </w:pPr>
    </w:p>
    <w:p w14:paraId="5B70CAA6"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6.4</w:t>
      </w:r>
      <w:r w:rsidRPr="00617A6D">
        <w:rPr>
          <w:b/>
          <w:color w:val="000000"/>
        </w:rPr>
        <w:tab/>
        <w:t>Posebna navodila za shranjevanje</w:t>
      </w:r>
    </w:p>
    <w:p w14:paraId="5B70CAA7" w14:textId="77777777" w:rsidR="007F1E18" w:rsidRPr="00617A6D" w:rsidRDefault="007F1E18" w:rsidP="00F4626B">
      <w:pPr>
        <w:pStyle w:val="Text"/>
        <w:keepNext/>
        <w:spacing w:before="0"/>
        <w:jc w:val="left"/>
        <w:rPr>
          <w:color w:val="000000"/>
          <w:sz w:val="22"/>
          <w:szCs w:val="22"/>
          <w:lang w:val="sl-SI"/>
        </w:rPr>
      </w:pPr>
    </w:p>
    <w:p w14:paraId="5B70CAA8"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Za shranjevanje zdravila niso potrebna posebna navodila.</w:t>
      </w:r>
    </w:p>
    <w:p w14:paraId="5B70CAA9" w14:textId="77777777" w:rsidR="007F1E18" w:rsidRPr="00617A6D" w:rsidRDefault="007F1E18" w:rsidP="00F4626B">
      <w:pPr>
        <w:tabs>
          <w:tab w:val="clear" w:pos="567"/>
        </w:tabs>
        <w:spacing w:line="240" w:lineRule="auto"/>
        <w:rPr>
          <w:color w:val="000000"/>
          <w:szCs w:val="22"/>
        </w:rPr>
      </w:pPr>
    </w:p>
    <w:p w14:paraId="5B70CAAA"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6.5</w:t>
      </w:r>
      <w:r w:rsidRPr="00617A6D">
        <w:rPr>
          <w:b/>
          <w:color w:val="000000"/>
        </w:rPr>
        <w:tab/>
        <w:t>Vrsta ovojnine in vsebina</w:t>
      </w:r>
    </w:p>
    <w:p w14:paraId="5B70CAAB" w14:textId="77777777" w:rsidR="007F1E18" w:rsidRPr="00617A6D" w:rsidRDefault="007F1E18" w:rsidP="00F4626B">
      <w:pPr>
        <w:keepNext/>
        <w:tabs>
          <w:tab w:val="clear" w:pos="567"/>
        </w:tabs>
        <w:spacing w:line="240" w:lineRule="auto"/>
        <w:rPr>
          <w:color w:val="000000"/>
          <w:szCs w:val="22"/>
        </w:rPr>
      </w:pPr>
    </w:p>
    <w:p w14:paraId="5B70CAAC" w14:textId="77777777" w:rsidR="007F1E18" w:rsidRPr="00617A6D" w:rsidRDefault="00C80415" w:rsidP="00F4626B">
      <w:pPr>
        <w:pStyle w:val="Text"/>
        <w:spacing w:before="0"/>
        <w:jc w:val="left"/>
        <w:rPr>
          <w:color w:val="000000"/>
          <w:sz w:val="22"/>
          <w:szCs w:val="22"/>
          <w:lang w:val="sl-SI"/>
        </w:rPr>
      </w:pPr>
      <w:r w:rsidRPr="00617A6D">
        <w:rPr>
          <w:color w:val="000000"/>
          <w:sz w:val="22"/>
          <w:szCs w:val="22"/>
          <w:lang w:val="sl-SI"/>
        </w:rPr>
        <w:t>Vrečice</w:t>
      </w:r>
      <w:r w:rsidR="0088481B" w:rsidRPr="00617A6D">
        <w:rPr>
          <w:color w:val="000000"/>
          <w:sz w:val="22"/>
          <w:szCs w:val="22"/>
          <w:lang w:val="sl-SI"/>
        </w:rPr>
        <w:t xml:space="preserve"> iz </w:t>
      </w:r>
      <w:r w:rsidR="00F26C2E" w:rsidRPr="00617A6D">
        <w:rPr>
          <w:color w:val="000000"/>
          <w:sz w:val="22"/>
          <w:szCs w:val="22"/>
          <w:lang w:val="sl-SI"/>
        </w:rPr>
        <w:t>polietilentetraftalatne</w:t>
      </w:r>
      <w:r w:rsidR="008D7091" w:rsidRPr="00617A6D">
        <w:rPr>
          <w:color w:val="000000"/>
          <w:sz w:val="22"/>
          <w:szCs w:val="22"/>
          <w:lang w:val="sl-SI"/>
        </w:rPr>
        <w:t xml:space="preserve"> </w:t>
      </w:r>
      <w:r w:rsidR="00F26C2E" w:rsidRPr="00617A6D">
        <w:rPr>
          <w:color w:val="000000"/>
          <w:sz w:val="22"/>
          <w:szCs w:val="22"/>
          <w:lang w:val="sl-SI"/>
        </w:rPr>
        <w:t>(PET)</w:t>
      </w:r>
      <w:r w:rsidR="0088481B" w:rsidRPr="00617A6D">
        <w:rPr>
          <w:color w:val="000000"/>
          <w:sz w:val="22"/>
          <w:szCs w:val="22"/>
          <w:lang w:val="sl-SI"/>
        </w:rPr>
        <w:t>/aluminijske/polietilenske</w:t>
      </w:r>
      <w:r w:rsidR="008D7091" w:rsidRPr="00617A6D">
        <w:rPr>
          <w:color w:val="000000"/>
          <w:sz w:val="22"/>
          <w:szCs w:val="22"/>
          <w:lang w:val="sl-SI"/>
        </w:rPr>
        <w:t xml:space="preserve"> </w:t>
      </w:r>
      <w:r w:rsidR="00F26C2E" w:rsidRPr="00617A6D">
        <w:rPr>
          <w:color w:val="000000"/>
          <w:sz w:val="22"/>
          <w:szCs w:val="22"/>
          <w:lang w:val="sl-SI"/>
        </w:rPr>
        <w:t>(PE)</w:t>
      </w:r>
      <w:r w:rsidR="0088481B" w:rsidRPr="00617A6D">
        <w:rPr>
          <w:color w:val="000000"/>
          <w:sz w:val="22"/>
          <w:szCs w:val="22"/>
          <w:lang w:val="sl-SI"/>
        </w:rPr>
        <w:t xml:space="preserve"> folije.</w:t>
      </w:r>
    </w:p>
    <w:p w14:paraId="5B70CAAD" w14:textId="77777777" w:rsidR="007F1E18" w:rsidRPr="00617A6D" w:rsidRDefault="007F1E18" w:rsidP="00F4626B">
      <w:pPr>
        <w:pStyle w:val="Text"/>
        <w:spacing w:before="0"/>
        <w:jc w:val="left"/>
        <w:rPr>
          <w:color w:val="000000"/>
          <w:sz w:val="22"/>
          <w:szCs w:val="22"/>
          <w:lang w:val="sl-SI"/>
        </w:rPr>
      </w:pPr>
    </w:p>
    <w:p w14:paraId="5B70CAAE"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Posamezno pakiranje vsebuje 30</w:t>
      </w:r>
      <w:r w:rsidR="0088481B" w:rsidRPr="00617A6D">
        <w:rPr>
          <w:color w:val="000000"/>
          <w:sz w:val="22"/>
          <w:szCs w:val="22"/>
          <w:lang w:val="sl-SI"/>
        </w:rPr>
        <w:t> </w:t>
      </w:r>
      <w:r w:rsidR="00C80415" w:rsidRPr="00617A6D">
        <w:rPr>
          <w:color w:val="000000"/>
          <w:sz w:val="22"/>
          <w:szCs w:val="22"/>
          <w:lang w:val="sl-SI"/>
        </w:rPr>
        <w:t>vrečic</w:t>
      </w:r>
      <w:r w:rsidR="0088481B" w:rsidRPr="00617A6D">
        <w:rPr>
          <w:color w:val="000000"/>
          <w:sz w:val="22"/>
          <w:szCs w:val="22"/>
          <w:lang w:val="sl-SI"/>
        </w:rPr>
        <w:t>.</w:t>
      </w:r>
    </w:p>
    <w:p w14:paraId="5B70CAAF" w14:textId="77777777" w:rsidR="007F1E18" w:rsidRPr="00617A6D" w:rsidRDefault="007F1E18" w:rsidP="00F4626B">
      <w:pPr>
        <w:tabs>
          <w:tab w:val="clear" w:pos="567"/>
        </w:tabs>
        <w:spacing w:line="240" w:lineRule="auto"/>
        <w:rPr>
          <w:color w:val="000000"/>
          <w:szCs w:val="22"/>
        </w:rPr>
      </w:pPr>
    </w:p>
    <w:p w14:paraId="5B70CAB0"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6.6</w:t>
      </w:r>
      <w:r w:rsidRPr="00617A6D">
        <w:rPr>
          <w:b/>
          <w:color w:val="000000"/>
        </w:rPr>
        <w:tab/>
        <w:t>Posebni varnostni ukrepi za odstranjevanje</w:t>
      </w:r>
    </w:p>
    <w:p w14:paraId="5B70CAB1" w14:textId="77777777" w:rsidR="007F1E18" w:rsidRPr="00617A6D" w:rsidRDefault="007F1E18" w:rsidP="00F4626B">
      <w:pPr>
        <w:keepNext/>
        <w:tabs>
          <w:tab w:val="clear" w:pos="567"/>
        </w:tabs>
        <w:spacing w:line="240" w:lineRule="auto"/>
        <w:rPr>
          <w:color w:val="000000"/>
        </w:rPr>
      </w:pPr>
    </w:p>
    <w:p w14:paraId="5B70CAB2" w14:textId="77777777" w:rsidR="007F1E18" w:rsidRPr="00617A6D" w:rsidRDefault="007F1E18" w:rsidP="00F4626B">
      <w:pPr>
        <w:tabs>
          <w:tab w:val="clear" w:pos="567"/>
        </w:tabs>
        <w:spacing w:line="240" w:lineRule="auto"/>
        <w:rPr>
          <w:color w:val="000000"/>
        </w:rPr>
      </w:pPr>
      <w:r w:rsidRPr="00617A6D">
        <w:rPr>
          <w:color w:val="000000"/>
        </w:rPr>
        <w:t>Ni posebnih zahtev.</w:t>
      </w:r>
    </w:p>
    <w:p w14:paraId="5B70CAB3" w14:textId="77777777" w:rsidR="007F1E18" w:rsidRPr="00617A6D" w:rsidRDefault="007F1E18" w:rsidP="00F4626B">
      <w:pPr>
        <w:tabs>
          <w:tab w:val="clear" w:pos="567"/>
        </w:tabs>
        <w:spacing w:line="240" w:lineRule="auto"/>
        <w:rPr>
          <w:color w:val="000000"/>
        </w:rPr>
      </w:pPr>
    </w:p>
    <w:p w14:paraId="5B70CAB4" w14:textId="77777777" w:rsidR="007F1E18" w:rsidRPr="00617A6D" w:rsidRDefault="007F1E18" w:rsidP="00F4626B">
      <w:pPr>
        <w:tabs>
          <w:tab w:val="clear" w:pos="567"/>
        </w:tabs>
        <w:spacing w:line="240" w:lineRule="auto"/>
        <w:rPr>
          <w:color w:val="000000"/>
        </w:rPr>
      </w:pPr>
    </w:p>
    <w:p w14:paraId="5B70CAB5"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7.</w:t>
      </w:r>
      <w:r w:rsidRPr="00617A6D">
        <w:rPr>
          <w:b/>
          <w:color w:val="000000"/>
        </w:rPr>
        <w:tab/>
        <w:t>IMETNIK DOVOLJENJA ZA PROMET Z ZDRAVILOM</w:t>
      </w:r>
    </w:p>
    <w:p w14:paraId="5B70CAB6" w14:textId="77777777" w:rsidR="007F1E18" w:rsidRPr="00617A6D" w:rsidRDefault="007F1E18" w:rsidP="00F4626B">
      <w:pPr>
        <w:keepNext/>
        <w:tabs>
          <w:tab w:val="clear" w:pos="567"/>
        </w:tabs>
        <w:spacing w:line="240" w:lineRule="auto"/>
        <w:rPr>
          <w:color w:val="000000"/>
        </w:rPr>
      </w:pPr>
    </w:p>
    <w:p w14:paraId="5B70CAB7" w14:textId="77777777" w:rsidR="007F1E18" w:rsidRPr="00617A6D" w:rsidRDefault="007F1E18" w:rsidP="00F4626B">
      <w:pPr>
        <w:keepNext/>
        <w:tabs>
          <w:tab w:val="clear" w:pos="567"/>
        </w:tabs>
        <w:spacing w:line="240" w:lineRule="auto"/>
        <w:rPr>
          <w:color w:val="000000"/>
        </w:rPr>
      </w:pPr>
      <w:r w:rsidRPr="00617A6D">
        <w:rPr>
          <w:color w:val="000000"/>
        </w:rPr>
        <w:t>Novartis Europharm Limited</w:t>
      </w:r>
    </w:p>
    <w:p w14:paraId="5B70CAB8" w14:textId="77777777" w:rsidR="00F735EB" w:rsidRPr="00617A6D" w:rsidRDefault="00F735EB" w:rsidP="00F4626B">
      <w:pPr>
        <w:keepNext/>
        <w:spacing w:line="240" w:lineRule="auto"/>
        <w:rPr>
          <w:color w:val="000000"/>
        </w:rPr>
      </w:pPr>
      <w:r w:rsidRPr="00617A6D">
        <w:rPr>
          <w:color w:val="000000"/>
        </w:rPr>
        <w:t>Vista Building</w:t>
      </w:r>
    </w:p>
    <w:p w14:paraId="5B70CAB9" w14:textId="77777777" w:rsidR="00F735EB" w:rsidRPr="00617A6D" w:rsidRDefault="00F735EB" w:rsidP="00F4626B">
      <w:pPr>
        <w:keepNext/>
        <w:spacing w:line="240" w:lineRule="auto"/>
        <w:rPr>
          <w:color w:val="000000"/>
        </w:rPr>
      </w:pPr>
      <w:r w:rsidRPr="00617A6D">
        <w:rPr>
          <w:color w:val="000000"/>
        </w:rPr>
        <w:t>Elm Park, Merrion Road</w:t>
      </w:r>
    </w:p>
    <w:p w14:paraId="5B70CABA" w14:textId="77777777" w:rsidR="00F735EB" w:rsidRPr="00617A6D" w:rsidRDefault="00F735EB" w:rsidP="00F4626B">
      <w:pPr>
        <w:keepNext/>
        <w:spacing w:line="240" w:lineRule="auto"/>
        <w:rPr>
          <w:color w:val="000000"/>
        </w:rPr>
      </w:pPr>
      <w:r w:rsidRPr="00617A6D">
        <w:rPr>
          <w:color w:val="000000"/>
        </w:rPr>
        <w:t>Dublin 4</w:t>
      </w:r>
    </w:p>
    <w:p w14:paraId="5B70CABB" w14:textId="77777777" w:rsidR="00F735EB" w:rsidRPr="00617A6D" w:rsidRDefault="00F735EB" w:rsidP="00F4626B">
      <w:pPr>
        <w:spacing w:line="240" w:lineRule="auto"/>
        <w:rPr>
          <w:color w:val="000000"/>
        </w:rPr>
      </w:pPr>
      <w:r w:rsidRPr="00617A6D">
        <w:rPr>
          <w:color w:val="000000"/>
        </w:rPr>
        <w:t>Irska</w:t>
      </w:r>
    </w:p>
    <w:p w14:paraId="5B70CABC" w14:textId="77777777" w:rsidR="007F1E18" w:rsidRPr="00617A6D" w:rsidRDefault="007F1E18" w:rsidP="00F4626B">
      <w:pPr>
        <w:tabs>
          <w:tab w:val="clear" w:pos="567"/>
        </w:tabs>
        <w:spacing w:line="240" w:lineRule="auto"/>
        <w:rPr>
          <w:color w:val="000000"/>
        </w:rPr>
      </w:pPr>
    </w:p>
    <w:p w14:paraId="5B70CABD" w14:textId="77777777" w:rsidR="007F1E18" w:rsidRPr="00617A6D" w:rsidRDefault="007F1E18" w:rsidP="00F4626B">
      <w:pPr>
        <w:tabs>
          <w:tab w:val="clear" w:pos="567"/>
        </w:tabs>
        <w:spacing w:line="240" w:lineRule="auto"/>
        <w:rPr>
          <w:color w:val="000000"/>
        </w:rPr>
      </w:pPr>
    </w:p>
    <w:p w14:paraId="5B70CABE" w14:textId="77777777" w:rsidR="007F1E18" w:rsidRPr="00617A6D" w:rsidRDefault="007F1E18" w:rsidP="00F4626B">
      <w:pPr>
        <w:keepNext/>
        <w:tabs>
          <w:tab w:val="clear" w:pos="567"/>
        </w:tabs>
        <w:spacing w:line="240" w:lineRule="auto"/>
        <w:ind w:left="567" w:hanging="567"/>
        <w:rPr>
          <w:b/>
          <w:color w:val="000000"/>
        </w:rPr>
      </w:pPr>
      <w:r w:rsidRPr="00617A6D">
        <w:rPr>
          <w:b/>
          <w:color w:val="000000"/>
        </w:rPr>
        <w:t>8.</w:t>
      </w:r>
      <w:r w:rsidRPr="00617A6D">
        <w:rPr>
          <w:b/>
          <w:color w:val="000000"/>
        </w:rPr>
        <w:tab/>
        <w:t>ŠTEVILKA (ŠTEVILKE) DOVOLJENJA (DOVOLJENJ) ZA PROMET Z ZDRAVILOM</w:t>
      </w:r>
    </w:p>
    <w:p w14:paraId="5B70CABF" w14:textId="77777777" w:rsidR="007F1E18" w:rsidRPr="00617A6D" w:rsidRDefault="007F1E18" w:rsidP="00F4626B">
      <w:pPr>
        <w:keepNext/>
        <w:tabs>
          <w:tab w:val="clear" w:pos="567"/>
        </w:tabs>
        <w:spacing w:line="240" w:lineRule="auto"/>
        <w:rPr>
          <w:color w:val="000000"/>
        </w:rPr>
      </w:pPr>
    </w:p>
    <w:p w14:paraId="5B70CAC0"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 xml:space="preserve">EXJADE 90 mg </w:t>
      </w:r>
      <w:r w:rsidR="0088481B" w:rsidRPr="00617A6D">
        <w:rPr>
          <w:color w:val="000000"/>
          <w:szCs w:val="22"/>
          <w:u w:val="single"/>
        </w:rPr>
        <w:t>zrnca</w:t>
      </w:r>
    </w:p>
    <w:p w14:paraId="5B70CAC1" w14:textId="77777777" w:rsidR="007F1E18" w:rsidRPr="00617A6D" w:rsidRDefault="0088481B" w:rsidP="000A5715">
      <w:pPr>
        <w:tabs>
          <w:tab w:val="clear" w:pos="567"/>
        </w:tabs>
        <w:spacing w:line="240" w:lineRule="auto"/>
        <w:rPr>
          <w:color w:val="000000"/>
          <w:szCs w:val="22"/>
        </w:rPr>
      </w:pPr>
      <w:r w:rsidRPr="00617A6D">
        <w:rPr>
          <w:color w:val="000000"/>
          <w:szCs w:val="22"/>
          <w:lang w:val="es-ES"/>
        </w:rPr>
        <w:t>EU/</w:t>
      </w:r>
      <w:r w:rsidR="00976CC7" w:rsidRPr="00617A6D">
        <w:rPr>
          <w:color w:val="000000"/>
          <w:szCs w:val="22"/>
          <w:lang w:val="pt-PT"/>
        </w:rPr>
        <w:t>1/06/356/020</w:t>
      </w:r>
    </w:p>
    <w:p w14:paraId="5B70CAC2" w14:textId="77777777" w:rsidR="007F1E18" w:rsidRPr="00617A6D" w:rsidRDefault="007F1E18" w:rsidP="000A5715">
      <w:pPr>
        <w:tabs>
          <w:tab w:val="clear" w:pos="567"/>
        </w:tabs>
        <w:spacing w:line="240" w:lineRule="auto"/>
        <w:rPr>
          <w:color w:val="000000"/>
          <w:szCs w:val="22"/>
        </w:rPr>
      </w:pPr>
    </w:p>
    <w:p w14:paraId="5B70CAC3" w14:textId="77777777" w:rsidR="007F1E18" w:rsidRPr="00617A6D" w:rsidRDefault="007F1E18" w:rsidP="00F4626B">
      <w:pPr>
        <w:keepNext/>
        <w:tabs>
          <w:tab w:val="clear" w:pos="567"/>
        </w:tabs>
        <w:spacing w:line="240" w:lineRule="auto"/>
        <w:rPr>
          <w:color w:val="000000"/>
          <w:szCs w:val="22"/>
          <w:u w:val="single"/>
        </w:rPr>
      </w:pPr>
      <w:r w:rsidRPr="00617A6D">
        <w:rPr>
          <w:color w:val="000000"/>
          <w:szCs w:val="22"/>
          <w:u w:val="single"/>
        </w:rPr>
        <w:t xml:space="preserve">EXJADE 180 mg </w:t>
      </w:r>
      <w:r w:rsidR="0088481B" w:rsidRPr="00617A6D">
        <w:rPr>
          <w:color w:val="000000"/>
          <w:szCs w:val="22"/>
          <w:u w:val="single"/>
        </w:rPr>
        <w:t>zrnca</w:t>
      </w:r>
    </w:p>
    <w:p w14:paraId="5B70CAC4" w14:textId="77777777" w:rsidR="007F1E18" w:rsidRPr="00617A6D" w:rsidRDefault="0088481B" w:rsidP="000A5715">
      <w:pPr>
        <w:tabs>
          <w:tab w:val="clear" w:pos="567"/>
        </w:tabs>
        <w:spacing w:line="240" w:lineRule="auto"/>
        <w:rPr>
          <w:color w:val="000000"/>
          <w:szCs w:val="22"/>
        </w:rPr>
      </w:pPr>
      <w:r w:rsidRPr="00617A6D">
        <w:rPr>
          <w:color w:val="000000"/>
          <w:szCs w:val="22"/>
        </w:rPr>
        <w:t>EU/</w:t>
      </w:r>
      <w:r w:rsidR="00976CC7" w:rsidRPr="00617A6D">
        <w:rPr>
          <w:color w:val="000000"/>
          <w:szCs w:val="22"/>
        </w:rPr>
        <w:t>1/06/356/021</w:t>
      </w:r>
    </w:p>
    <w:p w14:paraId="5B70CAC5" w14:textId="77777777" w:rsidR="007F1E18" w:rsidRPr="00617A6D" w:rsidRDefault="007F1E18" w:rsidP="00F4626B">
      <w:pPr>
        <w:tabs>
          <w:tab w:val="clear" w:pos="567"/>
        </w:tabs>
        <w:spacing w:line="240" w:lineRule="auto"/>
        <w:rPr>
          <w:color w:val="000000"/>
          <w:szCs w:val="22"/>
        </w:rPr>
      </w:pPr>
    </w:p>
    <w:p w14:paraId="5B70CAC6" w14:textId="77777777" w:rsidR="007F1E18" w:rsidRPr="00617A6D" w:rsidRDefault="007F1E18" w:rsidP="000A5715">
      <w:pPr>
        <w:keepNext/>
        <w:tabs>
          <w:tab w:val="clear" w:pos="567"/>
        </w:tabs>
        <w:spacing w:line="240" w:lineRule="auto"/>
        <w:rPr>
          <w:color w:val="000000"/>
          <w:szCs w:val="22"/>
          <w:u w:val="single"/>
        </w:rPr>
      </w:pPr>
      <w:r w:rsidRPr="00617A6D">
        <w:rPr>
          <w:color w:val="000000"/>
          <w:szCs w:val="22"/>
          <w:u w:val="single"/>
        </w:rPr>
        <w:t xml:space="preserve">EXJADE 360 mg </w:t>
      </w:r>
      <w:r w:rsidR="0088481B" w:rsidRPr="00617A6D">
        <w:rPr>
          <w:color w:val="000000"/>
          <w:szCs w:val="22"/>
          <w:u w:val="single"/>
        </w:rPr>
        <w:t>zrnca</w:t>
      </w:r>
    </w:p>
    <w:p w14:paraId="5B70CAC7" w14:textId="77777777" w:rsidR="007F1E18" w:rsidRPr="00617A6D" w:rsidRDefault="0088481B" w:rsidP="00F4626B">
      <w:pPr>
        <w:tabs>
          <w:tab w:val="clear" w:pos="567"/>
        </w:tabs>
        <w:spacing w:line="240" w:lineRule="auto"/>
        <w:rPr>
          <w:color w:val="000000"/>
          <w:szCs w:val="22"/>
        </w:rPr>
      </w:pPr>
      <w:r w:rsidRPr="00617A6D">
        <w:rPr>
          <w:color w:val="000000"/>
          <w:szCs w:val="22"/>
        </w:rPr>
        <w:t>EU/</w:t>
      </w:r>
      <w:r w:rsidR="00DE7BCE" w:rsidRPr="00617A6D">
        <w:rPr>
          <w:color w:val="000000"/>
          <w:szCs w:val="22"/>
        </w:rPr>
        <w:t>1/06/356/022</w:t>
      </w:r>
    </w:p>
    <w:p w14:paraId="5B70CAC8" w14:textId="77777777" w:rsidR="007F1E18" w:rsidRPr="00617A6D" w:rsidRDefault="007F1E18" w:rsidP="00F4626B">
      <w:pPr>
        <w:tabs>
          <w:tab w:val="clear" w:pos="567"/>
        </w:tabs>
        <w:spacing w:line="240" w:lineRule="auto"/>
        <w:rPr>
          <w:color w:val="000000"/>
        </w:rPr>
      </w:pPr>
    </w:p>
    <w:p w14:paraId="5B70CAC9" w14:textId="77777777" w:rsidR="007F1E18" w:rsidRPr="00617A6D" w:rsidRDefault="007F1E18" w:rsidP="00F4626B">
      <w:pPr>
        <w:tabs>
          <w:tab w:val="clear" w:pos="567"/>
        </w:tabs>
        <w:spacing w:line="240" w:lineRule="auto"/>
        <w:rPr>
          <w:color w:val="000000"/>
        </w:rPr>
      </w:pPr>
    </w:p>
    <w:p w14:paraId="5B70CACA"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lastRenderedPageBreak/>
        <w:t>9.</w:t>
      </w:r>
      <w:r w:rsidRPr="00617A6D">
        <w:rPr>
          <w:b/>
          <w:color w:val="000000"/>
        </w:rPr>
        <w:tab/>
        <w:t>DATUM PRIDOBITVE/PODALJŠANJA DOVOLJENJA ZA PROMET Z ZDRAVILOM</w:t>
      </w:r>
    </w:p>
    <w:p w14:paraId="13DA1414" w14:textId="77777777" w:rsidR="00BA2053" w:rsidRPr="00617A6D" w:rsidRDefault="00BA2053" w:rsidP="00F4626B">
      <w:pPr>
        <w:keepNext/>
        <w:tabs>
          <w:tab w:val="clear" w:pos="567"/>
        </w:tabs>
        <w:spacing w:line="240" w:lineRule="auto"/>
        <w:rPr>
          <w:color w:val="000000"/>
        </w:rPr>
      </w:pPr>
    </w:p>
    <w:p w14:paraId="5B70CACC" w14:textId="77777777" w:rsidR="007F1E18" w:rsidRPr="00617A6D" w:rsidRDefault="007F1E18" w:rsidP="00F4626B">
      <w:pPr>
        <w:keepNext/>
        <w:tabs>
          <w:tab w:val="clear" w:pos="567"/>
        </w:tabs>
        <w:spacing w:line="240" w:lineRule="auto"/>
        <w:rPr>
          <w:color w:val="000000"/>
        </w:rPr>
      </w:pPr>
      <w:r w:rsidRPr="00617A6D">
        <w:rPr>
          <w:color w:val="000000"/>
        </w:rPr>
        <w:t>Datum prve odobritve: 28. avgust 2006</w:t>
      </w:r>
    </w:p>
    <w:p w14:paraId="5B70CACD" w14:textId="77777777" w:rsidR="007F1E18" w:rsidRPr="00617A6D" w:rsidRDefault="007F1E18" w:rsidP="00F4626B">
      <w:pPr>
        <w:tabs>
          <w:tab w:val="clear" w:pos="567"/>
        </w:tabs>
        <w:spacing w:line="240" w:lineRule="auto"/>
        <w:rPr>
          <w:color w:val="000000"/>
        </w:rPr>
      </w:pPr>
      <w:r w:rsidRPr="00617A6D">
        <w:rPr>
          <w:color w:val="000000"/>
        </w:rPr>
        <w:t>Datum zadnjega podaljšanja: 18. april 2016</w:t>
      </w:r>
    </w:p>
    <w:p w14:paraId="5B70CACE" w14:textId="77777777" w:rsidR="007F1E18" w:rsidRPr="00617A6D" w:rsidRDefault="007F1E18" w:rsidP="00F4626B">
      <w:pPr>
        <w:tabs>
          <w:tab w:val="clear" w:pos="567"/>
        </w:tabs>
        <w:spacing w:line="240" w:lineRule="auto"/>
        <w:rPr>
          <w:color w:val="000000"/>
        </w:rPr>
      </w:pPr>
    </w:p>
    <w:p w14:paraId="5B70CACF" w14:textId="77777777" w:rsidR="007F1E18" w:rsidRPr="00617A6D" w:rsidRDefault="007F1E18" w:rsidP="00F4626B">
      <w:pPr>
        <w:tabs>
          <w:tab w:val="clear" w:pos="567"/>
        </w:tabs>
        <w:spacing w:line="240" w:lineRule="auto"/>
        <w:rPr>
          <w:color w:val="000000"/>
        </w:rPr>
      </w:pPr>
    </w:p>
    <w:p w14:paraId="5B70CAD0" w14:textId="77777777" w:rsidR="007F1E18" w:rsidRPr="00617A6D" w:rsidRDefault="007F1E18" w:rsidP="00F4626B">
      <w:pPr>
        <w:keepNext/>
        <w:tabs>
          <w:tab w:val="clear" w:pos="567"/>
        </w:tabs>
        <w:spacing w:line="240" w:lineRule="auto"/>
        <w:ind w:left="567" w:hanging="567"/>
        <w:rPr>
          <w:b/>
          <w:color w:val="000000"/>
        </w:rPr>
      </w:pPr>
      <w:r w:rsidRPr="00617A6D">
        <w:rPr>
          <w:b/>
          <w:color w:val="000000"/>
        </w:rPr>
        <w:t>10.</w:t>
      </w:r>
      <w:r w:rsidRPr="00617A6D">
        <w:rPr>
          <w:b/>
          <w:color w:val="000000"/>
        </w:rPr>
        <w:tab/>
        <w:t>DATUM ZADNJE REVIZIJE BESEDILA</w:t>
      </w:r>
    </w:p>
    <w:p w14:paraId="5B70CAD1" w14:textId="77777777" w:rsidR="007F1E18" w:rsidRPr="00617A6D" w:rsidRDefault="007F1E18" w:rsidP="00F4626B">
      <w:pPr>
        <w:keepNext/>
        <w:tabs>
          <w:tab w:val="clear" w:pos="567"/>
        </w:tabs>
        <w:spacing w:line="240" w:lineRule="auto"/>
        <w:ind w:left="567" w:hanging="567"/>
        <w:rPr>
          <w:color w:val="000000"/>
          <w:szCs w:val="22"/>
        </w:rPr>
      </w:pPr>
    </w:p>
    <w:p w14:paraId="5B70CAD2" w14:textId="0157F418" w:rsidR="007F1E18" w:rsidRPr="00617A6D" w:rsidRDefault="007F1E18" w:rsidP="00F4626B">
      <w:pPr>
        <w:keepNext/>
        <w:tabs>
          <w:tab w:val="clear" w:pos="567"/>
        </w:tabs>
        <w:spacing w:line="240" w:lineRule="auto"/>
        <w:ind w:left="567" w:hanging="567"/>
        <w:rPr>
          <w:color w:val="000000"/>
          <w:szCs w:val="22"/>
        </w:rPr>
      </w:pPr>
    </w:p>
    <w:p w14:paraId="5B70CAD3" w14:textId="6AAAEED7" w:rsidR="007F1E18" w:rsidRPr="00617A6D" w:rsidRDefault="007F1E18" w:rsidP="00E172D0">
      <w:pPr>
        <w:tabs>
          <w:tab w:val="clear" w:pos="567"/>
        </w:tabs>
        <w:spacing w:line="240" w:lineRule="auto"/>
        <w:rPr>
          <w:color w:val="000000"/>
        </w:rPr>
      </w:pPr>
      <w:r w:rsidRPr="00617A6D">
        <w:rPr>
          <w:color w:val="000000"/>
          <w:szCs w:val="22"/>
        </w:rPr>
        <w:t xml:space="preserve">Podrobne informacije o zdravilu so objavljene na spletni strani Evropske agencije za zdravila </w:t>
      </w:r>
      <w:r w:rsidR="0033163F">
        <w:fldChar w:fldCharType="begin"/>
      </w:r>
      <w:r w:rsidR="0033163F">
        <w:instrText>HYPERLINK "https://www.ema.europa.eu"</w:instrText>
      </w:r>
      <w:r w:rsidR="0033163F">
        <w:fldChar w:fldCharType="separate"/>
      </w:r>
      <w:r w:rsidR="0033163F" w:rsidRPr="0033163F">
        <w:rPr>
          <w:rStyle w:val="Hyperlink"/>
          <w:szCs w:val="22"/>
        </w:rPr>
        <w:t>https://www.ema.europa.eu</w:t>
      </w:r>
      <w:r w:rsidR="0033163F">
        <w:fldChar w:fldCharType="end"/>
      </w:r>
      <w:r w:rsidR="00C2626D" w:rsidRPr="00617A6D">
        <w:rPr>
          <w:rStyle w:val="Hyperlink"/>
          <w:szCs w:val="22"/>
        </w:rPr>
        <w:t>/</w:t>
      </w:r>
    </w:p>
    <w:p w14:paraId="5B70CAD4" w14:textId="77777777" w:rsidR="00E3781F" w:rsidRPr="00617A6D" w:rsidRDefault="007F1E18" w:rsidP="00F4626B">
      <w:pPr>
        <w:rPr>
          <w:noProof/>
          <w:color w:val="000000"/>
        </w:rPr>
      </w:pPr>
      <w:r w:rsidRPr="00617A6D">
        <w:rPr>
          <w:b/>
          <w:color w:val="000000"/>
        </w:rPr>
        <w:br w:type="page"/>
      </w:r>
    </w:p>
    <w:p w14:paraId="5B70CAD5" w14:textId="77777777" w:rsidR="00E3781F" w:rsidRPr="00617A6D" w:rsidRDefault="00E3781F" w:rsidP="00F4626B">
      <w:pPr>
        <w:rPr>
          <w:noProof/>
          <w:color w:val="000000"/>
        </w:rPr>
      </w:pPr>
    </w:p>
    <w:p w14:paraId="5B70CAD6" w14:textId="77777777" w:rsidR="00A05B76" w:rsidRPr="00617A6D" w:rsidRDefault="00A05B76" w:rsidP="00F4626B">
      <w:pPr>
        <w:rPr>
          <w:noProof/>
          <w:color w:val="000000"/>
        </w:rPr>
      </w:pPr>
    </w:p>
    <w:p w14:paraId="5B70CAD7" w14:textId="77777777" w:rsidR="00A05B76" w:rsidRPr="00617A6D" w:rsidRDefault="00A05B76" w:rsidP="00F4626B">
      <w:pPr>
        <w:rPr>
          <w:noProof/>
          <w:color w:val="000000"/>
        </w:rPr>
      </w:pPr>
    </w:p>
    <w:p w14:paraId="5B70CAD8" w14:textId="77777777" w:rsidR="00A05B76" w:rsidRPr="00617A6D" w:rsidRDefault="00A05B76" w:rsidP="00F4626B">
      <w:pPr>
        <w:rPr>
          <w:noProof/>
          <w:color w:val="000000"/>
        </w:rPr>
      </w:pPr>
    </w:p>
    <w:p w14:paraId="5B70CAD9" w14:textId="77777777" w:rsidR="00A05B76" w:rsidRPr="00617A6D" w:rsidRDefault="00A05B76" w:rsidP="00F4626B">
      <w:pPr>
        <w:rPr>
          <w:noProof/>
          <w:color w:val="000000"/>
        </w:rPr>
      </w:pPr>
    </w:p>
    <w:p w14:paraId="5B70CADA" w14:textId="77777777" w:rsidR="00A05B76" w:rsidRPr="00617A6D" w:rsidRDefault="00A05B76" w:rsidP="00F4626B">
      <w:pPr>
        <w:rPr>
          <w:noProof/>
          <w:color w:val="000000"/>
        </w:rPr>
      </w:pPr>
    </w:p>
    <w:p w14:paraId="5B70CADB" w14:textId="77777777" w:rsidR="00A05B76" w:rsidRPr="00617A6D" w:rsidRDefault="00A05B76" w:rsidP="00F4626B">
      <w:pPr>
        <w:rPr>
          <w:noProof/>
          <w:color w:val="000000"/>
        </w:rPr>
      </w:pPr>
    </w:p>
    <w:p w14:paraId="5B70CADC" w14:textId="77777777" w:rsidR="00A05B76" w:rsidRPr="00617A6D" w:rsidRDefault="00A05B76" w:rsidP="00F4626B">
      <w:pPr>
        <w:rPr>
          <w:noProof/>
          <w:color w:val="000000"/>
        </w:rPr>
      </w:pPr>
    </w:p>
    <w:p w14:paraId="5B70CADD" w14:textId="77777777" w:rsidR="00A05B76" w:rsidRPr="00617A6D" w:rsidRDefault="00A05B76" w:rsidP="00F4626B">
      <w:pPr>
        <w:rPr>
          <w:noProof/>
          <w:color w:val="000000"/>
        </w:rPr>
      </w:pPr>
    </w:p>
    <w:p w14:paraId="5B70CADE" w14:textId="77777777" w:rsidR="00A05B76" w:rsidRPr="00617A6D" w:rsidRDefault="00A05B76" w:rsidP="00F4626B">
      <w:pPr>
        <w:rPr>
          <w:noProof/>
          <w:color w:val="000000"/>
        </w:rPr>
      </w:pPr>
    </w:p>
    <w:p w14:paraId="5B70CADF" w14:textId="77777777" w:rsidR="00A05B76" w:rsidRPr="00617A6D" w:rsidRDefault="00A05B76" w:rsidP="00F4626B">
      <w:pPr>
        <w:rPr>
          <w:noProof/>
          <w:color w:val="000000"/>
        </w:rPr>
      </w:pPr>
    </w:p>
    <w:p w14:paraId="5B70CAE0" w14:textId="77777777" w:rsidR="00A05B76" w:rsidRPr="00617A6D" w:rsidRDefault="00A05B76" w:rsidP="00F4626B">
      <w:pPr>
        <w:rPr>
          <w:noProof/>
          <w:color w:val="000000"/>
        </w:rPr>
      </w:pPr>
    </w:p>
    <w:p w14:paraId="5B70CAE1" w14:textId="77777777" w:rsidR="00A05B76" w:rsidRPr="00617A6D" w:rsidRDefault="00A05B76" w:rsidP="00F4626B">
      <w:pPr>
        <w:rPr>
          <w:noProof/>
          <w:color w:val="000000"/>
        </w:rPr>
      </w:pPr>
    </w:p>
    <w:p w14:paraId="5B70CAE2" w14:textId="77777777" w:rsidR="00A05B76" w:rsidRPr="00617A6D" w:rsidRDefault="00A05B76" w:rsidP="00F4626B">
      <w:pPr>
        <w:rPr>
          <w:noProof/>
          <w:color w:val="000000"/>
        </w:rPr>
      </w:pPr>
    </w:p>
    <w:p w14:paraId="5B70CAE3" w14:textId="77777777" w:rsidR="00A05B76" w:rsidRPr="00617A6D" w:rsidRDefault="00A05B76" w:rsidP="00F4626B">
      <w:pPr>
        <w:rPr>
          <w:noProof/>
          <w:color w:val="000000"/>
        </w:rPr>
      </w:pPr>
    </w:p>
    <w:p w14:paraId="5B70CAE4" w14:textId="77777777" w:rsidR="00A05B76" w:rsidRPr="00617A6D" w:rsidRDefault="00A05B76" w:rsidP="00F4626B">
      <w:pPr>
        <w:rPr>
          <w:noProof/>
          <w:color w:val="000000"/>
        </w:rPr>
      </w:pPr>
    </w:p>
    <w:p w14:paraId="5B70CAE5" w14:textId="77777777" w:rsidR="00A05B76" w:rsidRPr="00617A6D" w:rsidRDefault="00A05B76" w:rsidP="00F4626B">
      <w:pPr>
        <w:rPr>
          <w:noProof/>
          <w:color w:val="000000"/>
        </w:rPr>
      </w:pPr>
    </w:p>
    <w:p w14:paraId="5B70CAE6" w14:textId="77777777" w:rsidR="00A05B76" w:rsidRPr="00617A6D" w:rsidRDefault="00A05B76" w:rsidP="00F4626B">
      <w:pPr>
        <w:rPr>
          <w:noProof/>
          <w:color w:val="000000"/>
        </w:rPr>
      </w:pPr>
    </w:p>
    <w:p w14:paraId="5B70CAE7" w14:textId="77777777" w:rsidR="00A05B76" w:rsidRPr="00617A6D" w:rsidRDefault="00A05B76" w:rsidP="00F4626B">
      <w:pPr>
        <w:rPr>
          <w:noProof/>
          <w:color w:val="000000"/>
        </w:rPr>
      </w:pPr>
    </w:p>
    <w:p w14:paraId="5B70CAE8" w14:textId="77777777" w:rsidR="00A05B76" w:rsidRPr="00617A6D" w:rsidRDefault="00A05B76" w:rsidP="00F4626B">
      <w:pPr>
        <w:rPr>
          <w:noProof/>
          <w:color w:val="000000"/>
        </w:rPr>
      </w:pPr>
    </w:p>
    <w:p w14:paraId="5B70CAE9" w14:textId="77777777" w:rsidR="00A05B76" w:rsidRDefault="00A05B76" w:rsidP="00F4626B">
      <w:pPr>
        <w:rPr>
          <w:noProof/>
          <w:color w:val="000000"/>
        </w:rPr>
      </w:pPr>
    </w:p>
    <w:p w14:paraId="40F574D3" w14:textId="77777777" w:rsidR="00AE7FA1" w:rsidRPr="00617A6D" w:rsidRDefault="00AE7FA1" w:rsidP="00F4626B">
      <w:pPr>
        <w:rPr>
          <w:noProof/>
          <w:color w:val="000000"/>
        </w:rPr>
      </w:pPr>
    </w:p>
    <w:p w14:paraId="5B70CAEA" w14:textId="77777777" w:rsidR="00A05B76" w:rsidRPr="00617A6D" w:rsidRDefault="00A05B76" w:rsidP="00F4626B">
      <w:pPr>
        <w:rPr>
          <w:noProof/>
          <w:color w:val="000000"/>
        </w:rPr>
      </w:pPr>
    </w:p>
    <w:p w14:paraId="5B70CAEB" w14:textId="77777777" w:rsidR="00A05B76" w:rsidRPr="00617A6D" w:rsidRDefault="00452436" w:rsidP="00F4626B">
      <w:pPr>
        <w:jc w:val="center"/>
        <w:rPr>
          <w:noProof/>
          <w:color w:val="000000"/>
        </w:rPr>
      </w:pPr>
      <w:r w:rsidRPr="00617A6D">
        <w:rPr>
          <w:b/>
          <w:noProof/>
          <w:color w:val="000000"/>
        </w:rPr>
        <w:t>PRILOGA</w:t>
      </w:r>
      <w:r w:rsidR="00A05B76" w:rsidRPr="00617A6D">
        <w:rPr>
          <w:b/>
          <w:noProof/>
          <w:color w:val="000000"/>
        </w:rPr>
        <w:t xml:space="preserve"> II</w:t>
      </w:r>
    </w:p>
    <w:p w14:paraId="5B70CAEC" w14:textId="77777777" w:rsidR="00A05B76" w:rsidRPr="00617A6D" w:rsidRDefault="00A05B76" w:rsidP="00F4626B">
      <w:pPr>
        <w:tabs>
          <w:tab w:val="clear" w:pos="567"/>
        </w:tabs>
        <w:ind w:right="1416"/>
        <w:rPr>
          <w:noProof/>
          <w:color w:val="000000"/>
        </w:rPr>
      </w:pPr>
    </w:p>
    <w:p w14:paraId="5B70CAED" w14:textId="62EA028F" w:rsidR="00A05B76" w:rsidRPr="00617A6D" w:rsidRDefault="00A05B76" w:rsidP="00F4626B">
      <w:pPr>
        <w:tabs>
          <w:tab w:val="clear" w:pos="567"/>
        </w:tabs>
        <w:ind w:left="1701" w:right="1416" w:hanging="567"/>
        <w:rPr>
          <w:b/>
          <w:noProof/>
          <w:color w:val="000000"/>
        </w:rPr>
      </w:pPr>
      <w:r w:rsidRPr="00617A6D">
        <w:rPr>
          <w:b/>
          <w:noProof/>
          <w:color w:val="000000"/>
        </w:rPr>
        <w:t>A.</w:t>
      </w:r>
      <w:r w:rsidRPr="00617A6D">
        <w:rPr>
          <w:b/>
          <w:noProof/>
          <w:color w:val="000000"/>
        </w:rPr>
        <w:tab/>
      </w:r>
      <w:r w:rsidR="003A5BAC" w:rsidRPr="00617A6D">
        <w:rPr>
          <w:b/>
          <w:noProof/>
          <w:color w:val="000000"/>
        </w:rPr>
        <w:t>PROIZVAJALEC</w:t>
      </w:r>
      <w:r w:rsidR="00452436" w:rsidRPr="00617A6D">
        <w:rPr>
          <w:b/>
          <w:noProof/>
          <w:color w:val="000000"/>
        </w:rPr>
        <w:t xml:space="preserve">, </w:t>
      </w:r>
      <w:r w:rsidRPr="00617A6D">
        <w:rPr>
          <w:b/>
          <w:noProof/>
          <w:color w:val="000000"/>
        </w:rPr>
        <w:t>ODGOVOREN ZA SPROŠČANJE SERIJ</w:t>
      </w:r>
    </w:p>
    <w:p w14:paraId="5B70CAEE" w14:textId="77777777" w:rsidR="00A05B76" w:rsidRPr="00617A6D" w:rsidRDefault="00A05B76" w:rsidP="00F4626B">
      <w:pPr>
        <w:ind w:left="567" w:hanging="567"/>
        <w:rPr>
          <w:noProof/>
          <w:color w:val="000000"/>
        </w:rPr>
      </w:pPr>
    </w:p>
    <w:p w14:paraId="5B70CAEF" w14:textId="77777777" w:rsidR="00452436" w:rsidRPr="00617A6D" w:rsidRDefault="00A05B76" w:rsidP="00F4626B">
      <w:pPr>
        <w:tabs>
          <w:tab w:val="clear" w:pos="567"/>
        </w:tabs>
        <w:ind w:left="1701" w:right="1416" w:hanging="567"/>
        <w:rPr>
          <w:b/>
          <w:noProof/>
          <w:color w:val="000000"/>
        </w:rPr>
      </w:pPr>
      <w:r w:rsidRPr="00617A6D">
        <w:rPr>
          <w:b/>
          <w:noProof/>
          <w:color w:val="000000"/>
        </w:rPr>
        <w:t>B.</w:t>
      </w:r>
      <w:r w:rsidRPr="00617A6D">
        <w:rPr>
          <w:b/>
          <w:noProof/>
          <w:color w:val="000000"/>
        </w:rPr>
        <w:tab/>
        <w:t xml:space="preserve">POGOJI </w:t>
      </w:r>
      <w:r w:rsidR="00452436" w:rsidRPr="00617A6D">
        <w:rPr>
          <w:b/>
          <w:noProof/>
          <w:color w:val="000000"/>
        </w:rPr>
        <w:t>ALI OMEJITVE GLEDE OSKRBE IN UPORABE</w:t>
      </w:r>
    </w:p>
    <w:p w14:paraId="5B70CAF0" w14:textId="77777777" w:rsidR="00452436" w:rsidRPr="00617A6D" w:rsidRDefault="00452436" w:rsidP="00F4626B">
      <w:pPr>
        <w:tabs>
          <w:tab w:val="clear" w:pos="567"/>
        </w:tabs>
        <w:ind w:right="1416"/>
        <w:rPr>
          <w:noProof/>
          <w:color w:val="000000"/>
        </w:rPr>
      </w:pPr>
    </w:p>
    <w:p w14:paraId="5B70CAF1" w14:textId="77777777" w:rsidR="00A05B76" w:rsidRPr="00617A6D" w:rsidRDefault="00452436" w:rsidP="00F4626B">
      <w:pPr>
        <w:tabs>
          <w:tab w:val="clear" w:pos="567"/>
        </w:tabs>
        <w:ind w:left="1701" w:right="1416" w:hanging="567"/>
        <w:rPr>
          <w:b/>
          <w:noProof/>
          <w:color w:val="000000"/>
        </w:rPr>
      </w:pPr>
      <w:r w:rsidRPr="00617A6D">
        <w:rPr>
          <w:b/>
          <w:noProof/>
          <w:color w:val="000000"/>
        </w:rPr>
        <w:t>C.</w:t>
      </w:r>
      <w:r w:rsidRPr="00617A6D">
        <w:rPr>
          <w:b/>
          <w:noProof/>
          <w:color w:val="000000"/>
        </w:rPr>
        <w:tab/>
        <w:t xml:space="preserve">DRUGI POGOJI IN ZAHTEVE </w:t>
      </w:r>
      <w:r w:rsidR="00A05B76" w:rsidRPr="00617A6D">
        <w:rPr>
          <w:b/>
          <w:noProof/>
          <w:color w:val="000000"/>
        </w:rPr>
        <w:t>DOVOLJENJA ZA PROMET Z ZDRAVILOM</w:t>
      </w:r>
    </w:p>
    <w:p w14:paraId="5B70CAF2" w14:textId="77777777" w:rsidR="00545BAF" w:rsidRPr="00617A6D" w:rsidRDefault="00545BAF" w:rsidP="00F4626B">
      <w:pPr>
        <w:tabs>
          <w:tab w:val="clear" w:pos="567"/>
        </w:tabs>
        <w:ind w:right="1416"/>
        <w:rPr>
          <w:noProof/>
          <w:color w:val="000000"/>
        </w:rPr>
      </w:pPr>
    </w:p>
    <w:p w14:paraId="5B70CAF4" w14:textId="29CAEFF3" w:rsidR="00452436" w:rsidRPr="00617A6D" w:rsidRDefault="00545BAF" w:rsidP="00E172D0">
      <w:pPr>
        <w:tabs>
          <w:tab w:val="clear" w:pos="567"/>
        </w:tabs>
        <w:ind w:left="1701" w:right="1416" w:hanging="567"/>
        <w:rPr>
          <w:noProof/>
          <w:color w:val="000000"/>
        </w:rPr>
      </w:pPr>
      <w:r w:rsidRPr="00617A6D">
        <w:rPr>
          <w:b/>
          <w:noProof/>
          <w:color w:val="000000"/>
        </w:rPr>
        <w:t>D.</w:t>
      </w:r>
      <w:r w:rsidRPr="00617A6D">
        <w:rPr>
          <w:b/>
          <w:noProof/>
          <w:color w:val="000000"/>
        </w:rPr>
        <w:tab/>
        <w:t>POGOJI ALI OMEJITVE V ZVEZI Z VARNO IN UČINKOVITO UPORABO ZDRAVILA</w:t>
      </w:r>
    </w:p>
    <w:p w14:paraId="5B70CAF5" w14:textId="77777777" w:rsidR="00A05B76" w:rsidRPr="00617A6D" w:rsidRDefault="00A05B76" w:rsidP="00E172D0">
      <w:pPr>
        <w:rPr>
          <w:noProof/>
          <w:color w:val="000000"/>
        </w:rPr>
      </w:pPr>
    </w:p>
    <w:p w14:paraId="5B70CAF6" w14:textId="46710B02" w:rsidR="00A05B76" w:rsidRPr="00617A6D" w:rsidRDefault="00A05B76" w:rsidP="00A949AF">
      <w:pPr>
        <w:keepNext/>
        <w:tabs>
          <w:tab w:val="clear" w:pos="567"/>
        </w:tabs>
        <w:spacing w:line="240" w:lineRule="auto"/>
        <w:outlineLvl w:val="0"/>
        <w:rPr>
          <w:noProof/>
          <w:color w:val="000000"/>
        </w:rPr>
      </w:pPr>
      <w:r w:rsidRPr="00617A6D">
        <w:rPr>
          <w:noProof/>
          <w:color w:val="000000"/>
        </w:rPr>
        <w:br w:type="page"/>
      </w:r>
      <w:r w:rsidRPr="00617A6D">
        <w:rPr>
          <w:b/>
          <w:noProof/>
          <w:color w:val="000000"/>
        </w:rPr>
        <w:lastRenderedPageBreak/>
        <w:t>A.</w:t>
      </w:r>
      <w:r w:rsidRPr="00617A6D">
        <w:rPr>
          <w:b/>
          <w:noProof/>
          <w:color w:val="000000"/>
        </w:rPr>
        <w:tab/>
      </w:r>
      <w:r w:rsidR="003A5BAC" w:rsidRPr="00617A6D">
        <w:rPr>
          <w:b/>
          <w:noProof/>
          <w:color w:val="000000"/>
        </w:rPr>
        <w:t>PROIZVAJALEC</w:t>
      </w:r>
      <w:r w:rsidR="00AD061C" w:rsidRPr="00617A6D">
        <w:rPr>
          <w:b/>
          <w:noProof/>
          <w:color w:val="000000"/>
        </w:rPr>
        <w:t>, ODGOVOREN ZA SPROŠČANJE SERIJ</w:t>
      </w:r>
    </w:p>
    <w:p w14:paraId="5B70CAF7" w14:textId="77777777" w:rsidR="00A05B76" w:rsidRPr="00617A6D" w:rsidRDefault="00A05B76" w:rsidP="00A949AF">
      <w:pPr>
        <w:keepNext/>
        <w:spacing w:line="240" w:lineRule="auto"/>
        <w:ind w:right="1416"/>
        <w:rPr>
          <w:noProof/>
          <w:color w:val="000000"/>
        </w:rPr>
      </w:pPr>
    </w:p>
    <w:p w14:paraId="5B70CAF8" w14:textId="79C01B26" w:rsidR="00A05B76" w:rsidRPr="00617A6D" w:rsidRDefault="00AD061C" w:rsidP="00A949AF">
      <w:pPr>
        <w:keepNext/>
        <w:spacing w:line="240" w:lineRule="auto"/>
        <w:rPr>
          <w:noProof/>
          <w:color w:val="000000"/>
        </w:rPr>
      </w:pPr>
      <w:r w:rsidRPr="00617A6D">
        <w:rPr>
          <w:noProof/>
          <w:color w:val="000000"/>
          <w:u w:val="single"/>
        </w:rPr>
        <w:t xml:space="preserve">Ime in naslov </w:t>
      </w:r>
      <w:r w:rsidR="003A5BAC" w:rsidRPr="00617A6D">
        <w:rPr>
          <w:noProof/>
          <w:color w:val="000000"/>
          <w:u w:val="single"/>
        </w:rPr>
        <w:t>proizvajalca</w:t>
      </w:r>
      <w:r w:rsidRPr="00617A6D">
        <w:rPr>
          <w:noProof/>
          <w:color w:val="000000"/>
          <w:u w:val="single"/>
        </w:rPr>
        <w:t>, odgovornega za sproščanje serij</w:t>
      </w:r>
    </w:p>
    <w:p w14:paraId="5B70CAF9" w14:textId="77777777" w:rsidR="00A05B76" w:rsidRPr="00617A6D" w:rsidRDefault="00A05B76" w:rsidP="00A949AF">
      <w:pPr>
        <w:keepNext/>
        <w:spacing w:line="240" w:lineRule="auto"/>
        <w:rPr>
          <w:noProof/>
          <w:color w:val="000000"/>
        </w:rPr>
      </w:pPr>
    </w:p>
    <w:p w14:paraId="78198B87" w14:textId="1D3C6D81" w:rsidR="004C3500" w:rsidRPr="00617A6D" w:rsidRDefault="004C3500" w:rsidP="00F4626B">
      <w:pPr>
        <w:pStyle w:val="BodyText"/>
        <w:keepNext/>
        <w:spacing w:line="240" w:lineRule="auto"/>
        <w:rPr>
          <w:b w:val="0"/>
          <w:i w:val="0"/>
          <w:noProof/>
          <w:color w:val="000000"/>
          <w:u w:val="single"/>
        </w:rPr>
      </w:pPr>
      <w:r w:rsidRPr="00617A6D">
        <w:rPr>
          <w:b w:val="0"/>
          <w:i w:val="0"/>
          <w:noProof/>
          <w:color w:val="000000"/>
          <w:u w:val="single"/>
        </w:rPr>
        <w:t>EXJADE 90</w:t>
      </w:r>
      <w:r w:rsidR="005241D2" w:rsidRPr="00617A6D">
        <w:rPr>
          <w:b w:val="0"/>
          <w:i w:val="0"/>
          <w:noProof/>
          <w:color w:val="000000"/>
          <w:u w:val="single"/>
        </w:rPr>
        <w:t> </w:t>
      </w:r>
      <w:r w:rsidRPr="00617A6D">
        <w:rPr>
          <w:b w:val="0"/>
          <w:i w:val="0"/>
          <w:noProof/>
          <w:color w:val="000000"/>
          <w:u w:val="single"/>
        </w:rPr>
        <w:t>mg, 180</w:t>
      </w:r>
      <w:r w:rsidR="005241D2" w:rsidRPr="00617A6D">
        <w:rPr>
          <w:b w:val="0"/>
          <w:i w:val="0"/>
          <w:noProof/>
          <w:color w:val="000000"/>
          <w:u w:val="single"/>
        </w:rPr>
        <w:t> </w:t>
      </w:r>
      <w:r w:rsidRPr="00617A6D">
        <w:rPr>
          <w:b w:val="0"/>
          <w:i w:val="0"/>
          <w:noProof/>
          <w:color w:val="000000"/>
          <w:u w:val="single"/>
        </w:rPr>
        <w:t>mg in 360</w:t>
      </w:r>
      <w:r w:rsidR="005241D2" w:rsidRPr="00617A6D">
        <w:rPr>
          <w:b w:val="0"/>
          <w:i w:val="0"/>
          <w:noProof/>
          <w:color w:val="000000"/>
          <w:u w:val="single"/>
        </w:rPr>
        <w:t> </w:t>
      </w:r>
      <w:r w:rsidRPr="00617A6D">
        <w:rPr>
          <w:b w:val="0"/>
          <w:i w:val="0"/>
          <w:noProof/>
          <w:color w:val="000000"/>
          <w:u w:val="single"/>
        </w:rPr>
        <w:t>mg filmsko obložene tablete</w:t>
      </w:r>
    </w:p>
    <w:p w14:paraId="2E0B6A70" w14:textId="77777777" w:rsidR="004C3500" w:rsidRPr="00617A6D" w:rsidRDefault="004C3500" w:rsidP="00F4626B">
      <w:pPr>
        <w:pStyle w:val="BodyText"/>
        <w:keepNext/>
        <w:spacing w:line="240" w:lineRule="auto"/>
        <w:rPr>
          <w:b w:val="0"/>
          <w:i w:val="0"/>
          <w:noProof/>
          <w:color w:val="000000"/>
        </w:rPr>
      </w:pPr>
    </w:p>
    <w:p w14:paraId="5B70CAFA" w14:textId="6BA8BD9D" w:rsidR="00A05B76" w:rsidRPr="00617A6D" w:rsidRDefault="00A05B76" w:rsidP="00F4626B">
      <w:pPr>
        <w:pStyle w:val="BodyText"/>
        <w:keepNext/>
        <w:spacing w:line="240" w:lineRule="auto"/>
        <w:rPr>
          <w:b w:val="0"/>
          <w:i w:val="0"/>
          <w:color w:val="000000"/>
        </w:rPr>
      </w:pPr>
      <w:r w:rsidRPr="00617A6D">
        <w:rPr>
          <w:b w:val="0"/>
          <w:i w:val="0"/>
          <w:noProof/>
          <w:color w:val="000000"/>
        </w:rPr>
        <w:t>Novartis Pharma GmbH</w:t>
      </w:r>
    </w:p>
    <w:p w14:paraId="5B70CAFB" w14:textId="77777777" w:rsidR="00A3047F" w:rsidRPr="00617A6D" w:rsidRDefault="00A05B76" w:rsidP="00F4626B">
      <w:pPr>
        <w:keepNext/>
        <w:numPr>
          <w:ilvl w:val="12"/>
          <w:numId w:val="0"/>
        </w:numPr>
        <w:spacing w:line="240" w:lineRule="auto"/>
        <w:rPr>
          <w:noProof/>
          <w:color w:val="000000"/>
        </w:rPr>
      </w:pPr>
      <w:r w:rsidRPr="00617A6D">
        <w:rPr>
          <w:noProof/>
          <w:color w:val="000000"/>
        </w:rPr>
        <w:t>Roonstra</w:t>
      </w:r>
      <w:r w:rsidR="00356C52" w:rsidRPr="00617A6D">
        <w:rPr>
          <w:noProof/>
          <w:color w:val="000000"/>
        </w:rPr>
        <w:t>ß</w:t>
      </w:r>
      <w:r w:rsidRPr="00617A6D">
        <w:rPr>
          <w:noProof/>
          <w:color w:val="000000"/>
        </w:rPr>
        <w:t>e 25</w:t>
      </w:r>
    </w:p>
    <w:p w14:paraId="5B70CAFC" w14:textId="77777777" w:rsidR="00A05B76" w:rsidRPr="00617A6D" w:rsidRDefault="00356C52" w:rsidP="00F4626B">
      <w:pPr>
        <w:keepNext/>
        <w:numPr>
          <w:ilvl w:val="12"/>
          <w:numId w:val="0"/>
        </w:numPr>
        <w:spacing w:line="240" w:lineRule="auto"/>
        <w:rPr>
          <w:noProof/>
          <w:color w:val="000000"/>
        </w:rPr>
      </w:pPr>
      <w:r w:rsidRPr="00617A6D">
        <w:rPr>
          <w:noProof/>
          <w:color w:val="000000"/>
        </w:rPr>
        <w:t>D-</w:t>
      </w:r>
      <w:r w:rsidR="00A05B76" w:rsidRPr="00617A6D">
        <w:rPr>
          <w:noProof/>
          <w:color w:val="000000"/>
        </w:rPr>
        <w:t>90429 Nürnberg</w:t>
      </w:r>
    </w:p>
    <w:p w14:paraId="5B70CAFD" w14:textId="031D0901" w:rsidR="00A05B76" w:rsidRPr="00617A6D" w:rsidRDefault="00AD061C" w:rsidP="00F4626B">
      <w:pPr>
        <w:numPr>
          <w:ilvl w:val="12"/>
          <w:numId w:val="0"/>
        </w:numPr>
        <w:spacing w:line="240" w:lineRule="auto"/>
        <w:rPr>
          <w:noProof/>
          <w:color w:val="000000"/>
        </w:rPr>
      </w:pPr>
      <w:r w:rsidRPr="00617A6D">
        <w:rPr>
          <w:noProof/>
          <w:color w:val="000000"/>
        </w:rPr>
        <w:t>Nemčija</w:t>
      </w:r>
    </w:p>
    <w:p w14:paraId="0BEF1A0C" w14:textId="27439CB0" w:rsidR="004C3500" w:rsidRPr="00617A6D" w:rsidRDefault="004C3500" w:rsidP="00F4626B">
      <w:pPr>
        <w:numPr>
          <w:ilvl w:val="12"/>
          <w:numId w:val="0"/>
        </w:numPr>
        <w:spacing w:line="240" w:lineRule="auto"/>
        <w:rPr>
          <w:noProof/>
          <w:color w:val="000000"/>
        </w:rPr>
      </w:pPr>
    </w:p>
    <w:p w14:paraId="76CF6D54"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EA230B2"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7F32D5D5"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5C423CEB" w14:textId="7D9F75F5" w:rsidR="00FA21FC" w:rsidRPr="009509F2" w:rsidRDefault="00FA21FC" w:rsidP="00F4626B">
      <w:pPr>
        <w:tabs>
          <w:tab w:val="clear" w:pos="567"/>
        </w:tabs>
        <w:autoSpaceDE w:val="0"/>
        <w:autoSpaceDN w:val="0"/>
        <w:adjustRightInd w:val="0"/>
        <w:spacing w:line="240" w:lineRule="auto"/>
        <w:rPr>
          <w:color w:val="000000"/>
          <w:szCs w:val="22"/>
          <w:lang w:val="es-ES"/>
        </w:rPr>
      </w:pPr>
      <w:r w:rsidRPr="009707A4">
        <w:rPr>
          <w:noProof/>
          <w:color w:val="000000"/>
          <w:lang w:val="es-ES"/>
        </w:rPr>
        <w:t>Španija</w:t>
      </w:r>
    </w:p>
    <w:p w14:paraId="092B17EE" w14:textId="77777777" w:rsidR="00D47061" w:rsidRPr="009707A4" w:rsidRDefault="00D47061" w:rsidP="00F4626B">
      <w:pPr>
        <w:numPr>
          <w:ilvl w:val="12"/>
          <w:numId w:val="0"/>
        </w:numPr>
        <w:shd w:val="clear" w:color="auto" w:fill="FFFFFF"/>
        <w:spacing w:line="240" w:lineRule="auto"/>
        <w:rPr>
          <w:noProof/>
          <w:color w:val="000000"/>
          <w:lang w:val="es-ES"/>
        </w:rPr>
      </w:pPr>
      <w:bookmarkStart w:id="30" w:name="_Hlk74836318"/>
    </w:p>
    <w:p w14:paraId="5541C047" w14:textId="67064DE0" w:rsidR="00D47061" w:rsidRPr="009707A4" w:rsidRDefault="00B168FE" w:rsidP="00F4626B">
      <w:pPr>
        <w:keepNext/>
        <w:numPr>
          <w:ilvl w:val="12"/>
          <w:numId w:val="0"/>
        </w:numPr>
        <w:shd w:val="clear" w:color="auto" w:fill="FFFFFF"/>
        <w:spacing w:line="240" w:lineRule="auto"/>
        <w:rPr>
          <w:noProof/>
          <w:color w:val="000000"/>
          <w:lang w:val="es-ES"/>
        </w:rPr>
      </w:pPr>
      <w:ins w:id="31" w:author="Author">
        <w:r w:rsidRPr="00B168FE">
          <w:rPr>
            <w:noProof/>
            <w:color w:val="000000"/>
            <w:lang w:val="es-ES"/>
          </w:rPr>
          <w:t>Novartis Pharmaceuticals</w:t>
        </w:r>
        <w:r w:rsidRPr="00B168FE" w:rsidDel="00B168FE">
          <w:rPr>
            <w:noProof/>
            <w:color w:val="000000"/>
            <w:lang w:val="es-ES"/>
          </w:rPr>
          <w:t xml:space="preserve"> </w:t>
        </w:r>
      </w:ins>
      <w:del w:id="32" w:author="Author">
        <w:r w:rsidR="00D47061" w:rsidRPr="009707A4" w:rsidDel="00B168FE">
          <w:rPr>
            <w:noProof/>
            <w:color w:val="000000"/>
            <w:lang w:val="es-ES"/>
          </w:rPr>
          <w:delText xml:space="preserve">Sandoz </w:delText>
        </w:r>
      </w:del>
      <w:r w:rsidR="00D47061" w:rsidRPr="009707A4">
        <w:rPr>
          <w:noProof/>
          <w:color w:val="000000"/>
          <w:lang w:val="es-ES"/>
        </w:rPr>
        <w:t>S.R.L.</w:t>
      </w:r>
    </w:p>
    <w:p w14:paraId="567A542F" w14:textId="77777777" w:rsidR="00D47061" w:rsidRPr="009707A4" w:rsidRDefault="00D47061" w:rsidP="00F4626B">
      <w:pPr>
        <w:keepNext/>
        <w:shd w:val="clear" w:color="auto" w:fill="FFFFFF"/>
        <w:spacing w:line="240" w:lineRule="auto"/>
        <w:rPr>
          <w:noProof/>
          <w:color w:val="000000"/>
          <w:lang w:val="en-US"/>
        </w:rPr>
      </w:pPr>
      <w:r w:rsidRPr="009707A4">
        <w:rPr>
          <w:noProof/>
          <w:color w:val="000000"/>
          <w:lang w:val="en-US"/>
        </w:rPr>
        <w:t>Str. Livezeni nr. 7A</w:t>
      </w:r>
    </w:p>
    <w:p w14:paraId="2DFC7A99" w14:textId="77777777" w:rsidR="00D47061" w:rsidRPr="009707A4" w:rsidRDefault="00D47061" w:rsidP="00F4626B">
      <w:pPr>
        <w:keepNext/>
        <w:shd w:val="clear" w:color="auto" w:fill="FFFFFF"/>
        <w:spacing w:line="240" w:lineRule="auto"/>
        <w:rPr>
          <w:noProof/>
          <w:color w:val="000000"/>
          <w:lang w:val="en-US"/>
        </w:rPr>
      </w:pPr>
      <w:r w:rsidRPr="009707A4">
        <w:rPr>
          <w:noProof/>
          <w:color w:val="000000"/>
          <w:lang w:val="en-US"/>
        </w:rPr>
        <w:t>540472 Targu Mures</w:t>
      </w:r>
    </w:p>
    <w:p w14:paraId="49F80C29" w14:textId="1500E3C2" w:rsidR="00D47061" w:rsidRPr="00DB077F" w:rsidRDefault="00D47061" w:rsidP="00F4626B">
      <w:pPr>
        <w:shd w:val="clear" w:color="auto" w:fill="FFFFFF"/>
        <w:spacing w:line="240" w:lineRule="auto"/>
        <w:rPr>
          <w:noProof/>
          <w:color w:val="000000"/>
          <w:lang w:val="en-US"/>
        </w:rPr>
      </w:pPr>
      <w:r w:rsidRPr="00D47061">
        <w:rPr>
          <w:noProof/>
          <w:color w:val="000000"/>
          <w:lang w:val="en-US"/>
        </w:rPr>
        <w:t>Romunija</w:t>
      </w:r>
    </w:p>
    <w:bookmarkEnd w:id="30"/>
    <w:p w14:paraId="1256FE07" w14:textId="73B5A877" w:rsidR="004C3500" w:rsidRDefault="004C3500" w:rsidP="00F4626B">
      <w:pPr>
        <w:numPr>
          <w:ilvl w:val="12"/>
          <w:numId w:val="0"/>
        </w:numPr>
        <w:spacing w:line="240" w:lineRule="auto"/>
        <w:rPr>
          <w:noProof/>
          <w:color w:val="000000"/>
          <w:lang w:val="en-US"/>
        </w:rPr>
      </w:pPr>
    </w:p>
    <w:p w14:paraId="448A5AFE"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Novartis Pharma GmbH</w:t>
      </w:r>
    </w:p>
    <w:p w14:paraId="0AD1936D"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Sophie-Germain-Strasse 10</w:t>
      </w:r>
    </w:p>
    <w:p w14:paraId="25116536"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90443 Nürnberg</w:t>
      </w:r>
    </w:p>
    <w:p w14:paraId="73B381E6" w14:textId="27648D54" w:rsidR="00FA21FC" w:rsidRDefault="00FA21FC" w:rsidP="00F4626B">
      <w:pPr>
        <w:numPr>
          <w:ilvl w:val="12"/>
          <w:numId w:val="0"/>
        </w:numPr>
        <w:spacing w:line="240" w:lineRule="auto"/>
        <w:rPr>
          <w:noProof/>
          <w:color w:val="000000"/>
          <w:lang w:val="en-US"/>
        </w:rPr>
      </w:pPr>
      <w:r w:rsidRPr="004A0C8A">
        <w:rPr>
          <w:szCs w:val="22"/>
          <w:lang w:val="de-CH"/>
        </w:rPr>
        <w:t>Nemčija</w:t>
      </w:r>
    </w:p>
    <w:p w14:paraId="43929907" w14:textId="77777777" w:rsidR="00FA21FC" w:rsidRPr="00617A6D" w:rsidRDefault="00FA21FC" w:rsidP="00F4626B">
      <w:pPr>
        <w:numPr>
          <w:ilvl w:val="12"/>
          <w:numId w:val="0"/>
        </w:numPr>
        <w:spacing w:line="240" w:lineRule="auto"/>
        <w:rPr>
          <w:noProof/>
          <w:color w:val="000000"/>
          <w:lang w:val="en-US"/>
        </w:rPr>
      </w:pPr>
    </w:p>
    <w:p w14:paraId="1B0CDFD5" w14:textId="3FCC4AA4" w:rsidR="004C3500" w:rsidRPr="00617A6D" w:rsidRDefault="004C3500" w:rsidP="00F4626B">
      <w:pPr>
        <w:keepNext/>
        <w:numPr>
          <w:ilvl w:val="12"/>
          <w:numId w:val="0"/>
        </w:numPr>
        <w:spacing w:line="240" w:lineRule="auto"/>
        <w:rPr>
          <w:noProof/>
          <w:color w:val="000000"/>
          <w:u w:val="single"/>
          <w:lang w:val="en-US"/>
        </w:rPr>
      </w:pPr>
      <w:r w:rsidRPr="00617A6D">
        <w:rPr>
          <w:noProof/>
          <w:color w:val="000000"/>
          <w:u w:val="single"/>
          <w:lang w:val="en-US"/>
        </w:rPr>
        <w:t>EXJADE 90</w:t>
      </w:r>
      <w:r w:rsidR="005241D2" w:rsidRPr="00617A6D">
        <w:rPr>
          <w:noProof/>
          <w:color w:val="000000"/>
          <w:u w:val="single"/>
          <w:lang w:val="en-US"/>
        </w:rPr>
        <w:t> </w:t>
      </w:r>
      <w:r w:rsidRPr="00617A6D">
        <w:rPr>
          <w:noProof/>
          <w:color w:val="000000"/>
          <w:u w:val="single"/>
          <w:lang w:val="en-US"/>
        </w:rPr>
        <w:t>mg, 180</w:t>
      </w:r>
      <w:r w:rsidR="005241D2" w:rsidRPr="00617A6D">
        <w:rPr>
          <w:noProof/>
          <w:color w:val="000000"/>
          <w:u w:val="single"/>
          <w:lang w:val="en-US"/>
        </w:rPr>
        <w:t> </w:t>
      </w:r>
      <w:r w:rsidRPr="00617A6D">
        <w:rPr>
          <w:noProof/>
          <w:color w:val="000000"/>
          <w:u w:val="single"/>
          <w:lang w:val="en-US"/>
        </w:rPr>
        <w:t>mg in 360</w:t>
      </w:r>
      <w:r w:rsidR="005241D2" w:rsidRPr="00617A6D">
        <w:rPr>
          <w:noProof/>
          <w:color w:val="000000"/>
          <w:u w:val="single"/>
          <w:lang w:val="en-US"/>
        </w:rPr>
        <w:t> </w:t>
      </w:r>
      <w:r w:rsidRPr="00617A6D">
        <w:rPr>
          <w:noProof/>
          <w:color w:val="000000"/>
          <w:u w:val="single"/>
          <w:lang w:val="en-US"/>
        </w:rPr>
        <w:t>mg zrnca v vrečici</w:t>
      </w:r>
    </w:p>
    <w:p w14:paraId="0FDC37F5" w14:textId="2ABC5EC7" w:rsidR="004C3500" w:rsidRPr="00617A6D" w:rsidRDefault="004C3500" w:rsidP="00F4626B">
      <w:pPr>
        <w:keepNext/>
        <w:numPr>
          <w:ilvl w:val="12"/>
          <w:numId w:val="0"/>
        </w:numPr>
        <w:spacing w:line="240" w:lineRule="auto"/>
        <w:rPr>
          <w:noProof/>
          <w:color w:val="000000"/>
          <w:lang w:val="en-US"/>
        </w:rPr>
      </w:pPr>
    </w:p>
    <w:p w14:paraId="30E3F146"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33ABCA1F"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6075C9DF"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21CE5C36" w14:textId="77777777" w:rsidR="00FA21FC" w:rsidRPr="009509F2" w:rsidRDefault="00FA21FC" w:rsidP="00F4626B">
      <w:pPr>
        <w:tabs>
          <w:tab w:val="clear" w:pos="567"/>
        </w:tabs>
        <w:autoSpaceDE w:val="0"/>
        <w:autoSpaceDN w:val="0"/>
        <w:adjustRightInd w:val="0"/>
        <w:spacing w:line="240" w:lineRule="auto"/>
        <w:rPr>
          <w:color w:val="000000"/>
          <w:szCs w:val="22"/>
          <w:lang w:val="es-ES"/>
        </w:rPr>
      </w:pPr>
      <w:r w:rsidRPr="009707A4">
        <w:rPr>
          <w:noProof/>
          <w:color w:val="000000"/>
          <w:lang w:val="es-ES"/>
        </w:rPr>
        <w:t>Španija</w:t>
      </w:r>
    </w:p>
    <w:p w14:paraId="04B44230" w14:textId="77777777" w:rsidR="00FA21FC" w:rsidRPr="009707A4" w:rsidRDefault="00FA21FC" w:rsidP="00F4626B">
      <w:pPr>
        <w:numPr>
          <w:ilvl w:val="12"/>
          <w:numId w:val="0"/>
        </w:numPr>
        <w:shd w:val="clear" w:color="auto" w:fill="FFFFFF"/>
        <w:spacing w:line="240" w:lineRule="auto"/>
        <w:rPr>
          <w:noProof/>
          <w:color w:val="000000"/>
          <w:lang w:val="es-ES"/>
        </w:rPr>
      </w:pPr>
    </w:p>
    <w:p w14:paraId="6247B12B" w14:textId="77777777" w:rsidR="004C3500" w:rsidRPr="00617A6D" w:rsidRDefault="004C3500" w:rsidP="00F4626B">
      <w:pPr>
        <w:pStyle w:val="BodyText"/>
        <w:keepNext/>
        <w:spacing w:line="240" w:lineRule="auto"/>
        <w:rPr>
          <w:b w:val="0"/>
          <w:i w:val="0"/>
          <w:color w:val="000000"/>
        </w:rPr>
      </w:pPr>
      <w:r w:rsidRPr="00617A6D">
        <w:rPr>
          <w:b w:val="0"/>
          <w:i w:val="0"/>
          <w:noProof/>
          <w:color w:val="000000"/>
        </w:rPr>
        <w:t>Novartis Pharma GmbH</w:t>
      </w:r>
    </w:p>
    <w:p w14:paraId="736499E2" w14:textId="77777777" w:rsidR="004C3500" w:rsidRPr="00617A6D" w:rsidRDefault="004C3500" w:rsidP="00F4626B">
      <w:pPr>
        <w:keepNext/>
        <w:numPr>
          <w:ilvl w:val="12"/>
          <w:numId w:val="0"/>
        </w:numPr>
        <w:spacing w:line="240" w:lineRule="auto"/>
        <w:rPr>
          <w:noProof/>
          <w:color w:val="000000"/>
        </w:rPr>
      </w:pPr>
      <w:r w:rsidRPr="00617A6D">
        <w:rPr>
          <w:noProof/>
          <w:color w:val="000000"/>
        </w:rPr>
        <w:t>Roonstraße 25</w:t>
      </w:r>
    </w:p>
    <w:p w14:paraId="75705614" w14:textId="77777777" w:rsidR="004C3500" w:rsidRPr="00617A6D" w:rsidRDefault="004C3500" w:rsidP="00F4626B">
      <w:pPr>
        <w:keepNext/>
        <w:numPr>
          <w:ilvl w:val="12"/>
          <w:numId w:val="0"/>
        </w:numPr>
        <w:spacing w:line="240" w:lineRule="auto"/>
        <w:rPr>
          <w:noProof/>
          <w:color w:val="000000"/>
        </w:rPr>
      </w:pPr>
      <w:r w:rsidRPr="00617A6D">
        <w:rPr>
          <w:noProof/>
          <w:color w:val="000000"/>
        </w:rPr>
        <w:t>D-90429 Nürnberg</w:t>
      </w:r>
    </w:p>
    <w:p w14:paraId="178CCAB8" w14:textId="6BA93327" w:rsidR="004C3500" w:rsidRPr="00617A6D" w:rsidRDefault="004C3500" w:rsidP="00F4626B">
      <w:pPr>
        <w:numPr>
          <w:ilvl w:val="12"/>
          <w:numId w:val="0"/>
        </w:numPr>
        <w:spacing w:line="240" w:lineRule="auto"/>
        <w:rPr>
          <w:noProof/>
          <w:color w:val="000000"/>
        </w:rPr>
      </w:pPr>
      <w:r w:rsidRPr="00617A6D">
        <w:rPr>
          <w:noProof/>
          <w:color w:val="000000"/>
        </w:rPr>
        <w:t>Nemčija</w:t>
      </w:r>
    </w:p>
    <w:p w14:paraId="551C5C4C" w14:textId="2B88EE9F" w:rsidR="004C3500" w:rsidRDefault="004C3500" w:rsidP="00F4626B">
      <w:pPr>
        <w:numPr>
          <w:ilvl w:val="12"/>
          <w:numId w:val="0"/>
        </w:numPr>
        <w:spacing w:line="240" w:lineRule="auto"/>
        <w:rPr>
          <w:noProof/>
          <w:color w:val="000000"/>
        </w:rPr>
      </w:pPr>
    </w:p>
    <w:p w14:paraId="37E3A02B"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Novartis Pharma GmbH</w:t>
      </w:r>
    </w:p>
    <w:p w14:paraId="32846CBC"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Sophie-Germain-Strasse 10</w:t>
      </w:r>
    </w:p>
    <w:p w14:paraId="1D4C3D58" w14:textId="77777777" w:rsidR="00FA21FC" w:rsidRPr="002923E2" w:rsidRDefault="00FA21FC" w:rsidP="00F4626B">
      <w:pPr>
        <w:keepNext/>
        <w:rPr>
          <w:rFonts w:eastAsia="Aptos"/>
          <w:szCs w:val="22"/>
          <w:lang w:val="en-US" w:eastAsia="de-CH"/>
        </w:rPr>
      </w:pPr>
      <w:r w:rsidRPr="002923E2">
        <w:rPr>
          <w:rFonts w:eastAsia="Aptos"/>
          <w:szCs w:val="22"/>
          <w:lang w:val="en-US" w:eastAsia="de-CH"/>
        </w:rPr>
        <w:t>90443 Nürnberg</w:t>
      </w:r>
    </w:p>
    <w:p w14:paraId="1458EAA1" w14:textId="10DA12AB" w:rsidR="00FA21FC" w:rsidRDefault="00FA21FC" w:rsidP="00F4626B">
      <w:pPr>
        <w:numPr>
          <w:ilvl w:val="12"/>
          <w:numId w:val="0"/>
        </w:numPr>
        <w:spacing w:line="240" w:lineRule="auto"/>
        <w:rPr>
          <w:noProof/>
          <w:color w:val="000000"/>
        </w:rPr>
      </w:pPr>
      <w:r w:rsidRPr="004A0C8A">
        <w:rPr>
          <w:szCs w:val="22"/>
          <w:lang w:val="de-CH"/>
        </w:rPr>
        <w:t>Nemčija</w:t>
      </w:r>
    </w:p>
    <w:p w14:paraId="002A540C" w14:textId="77777777" w:rsidR="00FA21FC" w:rsidRPr="00617A6D" w:rsidRDefault="00FA21FC" w:rsidP="00F4626B">
      <w:pPr>
        <w:numPr>
          <w:ilvl w:val="12"/>
          <w:numId w:val="0"/>
        </w:numPr>
        <w:spacing w:line="240" w:lineRule="auto"/>
        <w:rPr>
          <w:noProof/>
          <w:color w:val="000000"/>
        </w:rPr>
      </w:pPr>
    </w:p>
    <w:p w14:paraId="3F370D59" w14:textId="327669D5" w:rsidR="004C3500" w:rsidRPr="00AE7FA1" w:rsidRDefault="004C3500" w:rsidP="00F4626B">
      <w:pPr>
        <w:pStyle w:val="NormalWeb"/>
        <w:spacing w:before="0" w:beforeAutospacing="0" w:after="0" w:afterAutospacing="0"/>
        <w:rPr>
          <w:sz w:val="22"/>
          <w:szCs w:val="22"/>
          <w:lang w:val="sl-SI"/>
        </w:rPr>
      </w:pPr>
      <w:r w:rsidRPr="00617A6D">
        <w:rPr>
          <w:sz w:val="22"/>
          <w:szCs w:val="22"/>
          <w:lang w:val="sl-SI"/>
        </w:rPr>
        <w:t>V natisnjenem navodilu za uporabo zdravila morata biti navedena ime in naslov proizvajalca, odgovornega za sprostitev zadevne serije.</w:t>
      </w:r>
    </w:p>
    <w:p w14:paraId="5B70CAFE" w14:textId="77777777" w:rsidR="00A05B76" w:rsidRPr="00617A6D" w:rsidRDefault="00A05B76" w:rsidP="00F4626B">
      <w:pPr>
        <w:spacing w:line="240" w:lineRule="auto"/>
        <w:rPr>
          <w:noProof/>
          <w:color w:val="000000"/>
        </w:rPr>
      </w:pPr>
    </w:p>
    <w:p w14:paraId="5B70CAFF" w14:textId="77777777" w:rsidR="00A05B76" w:rsidRPr="00617A6D" w:rsidRDefault="00A05B76" w:rsidP="00F4626B">
      <w:pPr>
        <w:spacing w:line="240" w:lineRule="auto"/>
        <w:rPr>
          <w:noProof/>
          <w:color w:val="000000"/>
        </w:rPr>
      </w:pPr>
    </w:p>
    <w:p w14:paraId="5B70CB00" w14:textId="77777777" w:rsidR="00A05B76" w:rsidRPr="00617A6D" w:rsidRDefault="00A05B76" w:rsidP="00E172D0">
      <w:pPr>
        <w:keepNext/>
        <w:spacing w:line="240" w:lineRule="auto"/>
        <w:ind w:left="567" w:hanging="567"/>
        <w:outlineLvl w:val="0"/>
        <w:rPr>
          <w:noProof/>
          <w:color w:val="000000"/>
        </w:rPr>
      </w:pPr>
      <w:r w:rsidRPr="00617A6D">
        <w:rPr>
          <w:b/>
          <w:noProof/>
          <w:color w:val="000000"/>
        </w:rPr>
        <w:t>B.</w:t>
      </w:r>
      <w:r w:rsidRPr="00617A6D">
        <w:rPr>
          <w:b/>
          <w:noProof/>
          <w:color w:val="000000"/>
        </w:rPr>
        <w:tab/>
      </w:r>
      <w:r w:rsidR="00AD061C" w:rsidRPr="00617A6D">
        <w:rPr>
          <w:b/>
          <w:noProof/>
          <w:color w:val="000000"/>
        </w:rPr>
        <w:t xml:space="preserve">POGOJI </w:t>
      </w:r>
      <w:r w:rsidR="0019010F" w:rsidRPr="00617A6D">
        <w:rPr>
          <w:b/>
          <w:noProof/>
          <w:color w:val="000000"/>
        </w:rPr>
        <w:t>ALI OMEJITVE GLEDE OSKRBE IN UPORABE</w:t>
      </w:r>
    </w:p>
    <w:p w14:paraId="5B70CB01" w14:textId="77777777" w:rsidR="00A05B76" w:rsidRPr="00617A6D" w:rsidRDefault="00A05B76" w:rsidP="00E172D0">
      <w:pPr>
        <w:keepNext/>
        <w:numPr>
          <w:ilvl w:val="12"/>
          <w:numId w:val="0"/>
        </w:numPr>
        <w:spacing w:line="240" w:lineRule="auto"/>
        <w:rPr>
          <w:noProof/>
          <w:color w:val="000000"/>
        </w:rPr>
      </w:pPr>
    </w:p>
    <w:p w14:paraId="5B70CB02" w14:textId="77777777" w:rsidR="00A05B76" w:rsidRPr="00617A6D" w:rsidRDefault="0019010F" w:rsidP="00F4626B">
      <w:pPr>
        <w:numPr>
          <w:ilvl w:val="12"/>
          <w:numId w:val="0"/>
        </w:numPr>
        <w:spacing w:line="240" w:lineRule="auto"/>
        <w:rPr>
          <w:noProof/>
          <w:color w:val="000000"/>
        </w:rPr>
      </w:pPr>
      <w:r w:rsidRPr="00617A6D">
        <w:rPr>
          <w:noProof/>
          <w:color w:val="000000"/>
        </w:rPr>
        <w:t>Predpisovanje in i</w:t>
      </w:r>
      <w:r w:rsidR="00501881" w:rsidRPr="00617A6D">
        <w:rPr>
          <w:noProof/>
          <w:color w:val="000000"/>
        </w:rPr>
        <w:t>zdaja zdravila je le</w:t>
      </w:r>
      <w:r w:rsidRPr="00617A6D">
        <w:rPr>
          <w:noProof/>
          <w:color w:val="000000"/>
        </w:rPr>
        <w:t xml:space="preserve"> </w:t>
      </w:r>
      <w:r w:rsidR="00B225ED" w:rsidRPr="00617A6D">
        <w:rPr>
          <w:noProof/>
          <w:color w:val="000000"/>
        </w:rPr>
        <w:t xml:space="preserve">na recept </w:t>
      </w:r>
      <w:r w:rsidRPr="00617A6D">
        <w:rPr>
          <w:noProof/>
          <w:color w:val="000000"/>
        </w:rPr>
        <w:t>s</w:t>
      </w:r>
      <w:r w:rsidR="00501881" w:rsidRPr="00617A6D">
        <w:rPr>
          <w:noProof/>
          <w:color w:val="000000"/>
        </w:rPr>
        <w:t xml:space="preserve"> </w:t>
      </w:r>
      <w:r w:rsidRPr="00617A6D">
        <w:rPr>
          <w:noProof/>
          <w:color w:val="000000"/>
        </w:rPr>
        <w:t>posebnim režimom</w:t>
      </w:r>
      <w:r w:rsidR="00501881" w:rsidRPr="00617A6D">
        <w:rPr>
          <w:noProof/>
          <w:color w:val="000000"/>
        </w:rPr>
        <w:t xml:space="preserve"> (glejte </w:t>
      </w:r>
      <w:r w:rsidRPr="00617A6D">
        <w:rPr>
          <w:noProof/>
          <w:color w:val="000000"/>
        </w:rPr>
        <w:t>Prilogo</w:t>
      </w:r>
      <w:r w:rsidR="00FA25D2" w:rsidRPr="00617A6D">
        <w:rPr>
          <w:noProof/>
          <w:color w:val="000000"/>
        </w:rPr>
        <w:t> </w:t>
      </w:r>
      <w:r w:rsidR="00501881" w:rsidRPr="00617A6D">
        <w:rPr>
          <w:noProof/>
          <w:color w:val="000000"/>
        </w:rPr>
        <w:t>I: Povzetek glavnih značilnosti zdravila, poglavje</w:t>
      </w:r>
      <w:r w:rsidR="00FA25D2" w:rsidRPr="00617A6D">
        <w:rPr>
          <w:noProof/>
          <w:color w:val="000000"/>
        </w:rPr>
        <w:t> </w:t>
      </w:r>
      <w:r w:rsidR="00501881" w:rsidRPr="00617A6D">
        <w:rPr>
          <w:noProof/>
          <w:color w:val="000000"/>
        </w:rPr>
        <w:t>4.2)</w:t>
      </w:r>
      <w:r w:rsidR="00356C52" w:rsidRPr="00617A6D">
        <w:rPr>
          <w:noProof/>
          <w:color w:val="000000"/>
        </w:rPr>
        <w:t>.</w:t>
      </w:r>
    </w:p>
    <w:p w14:paraId="5B70CB03" w14:textId="77777777" w:rsidR="00A05B76" w:rsidRPr="00617A6D" w:rsidRDefault="00A05B76" w:rsidP="00F4626B">
      <w:pPr>
        <w:numPr>
          <w:ilvl w:val="12"/>
          <w:numId w:val="0"/>
        </w:numPr>
        <w:spacing w:line="240" w:lineRule="auto"/>
        <w:rPr>
          <w:noProof/>
          <w:color w:val="000000"/>
        </w:rPr>
      </w:pPr>
    </w:p>
    <w:p w14:paraId="5B70CB04" w14:textId="77777777" w:rsidR="006378CE" w:rsidRPr="00617A6D" w:rsidRDefault="006378CE" w:rsidP="00F4626B">
      <w:pPr>
        <w:numPr>
          <w:ilvl w:val="12"/>
          <w:numId w:val="0"/>
        </w:numPr>
        <w:spacing w:line="240" w:lineRule="auto"/>
        <w:rPr>
          <w:noProof/>
          <w:color w:val="000000"/>
        </w:rPr>
      </w:pPr>
    </w:p>
    <w:p w14:paraId="5B70CB05" w14:textId="77777777" w:rsidR="0019010F" w:rsidRPr="00617A6D" w:rsidRDefault="0019010F" w:rsidP="00F4626B">
      <w:pPr>
        <w:keepNext/>
        <w:numPr>
          <w:ilvl w:val="12"/>
          <w:numId w:val="0"/>
        </w:numPr>
        <w:spacing w:line="240" w:lineRule="auto"/>
        <w:outlineLvl w:val="0"/>
        <w:rPr>
          <w:noProof/>
          <w:color w:val="000000"/>
          <w:lang w:val="pl-PL"/>
        </w:rPr>
      </w:pPr>
      <w:r w:rsidRPr="00617A6D">
        <w:rPr>
          <w:b/>
          <w:noProof/>
          <w:color w:val="000000"/>
          <w:lang w:val="pl-PL"/>
        </w:rPr>
        <w:lastRenderedPageBreak/>
        <w:t>C.</w:t>
      </w:r>
      <w:r w:rsidRPr="00617A6D">
        <w:rPr>
          <w:b/>
          <w:noProof/>
          <w:color w:val="000000"/>
          <w:lang w:val="pl-PL"/>
        </w:rPr>
        <w:tab/>
        <w:t>DRUGI POGOJI IN ZAHTEVE DOVOLJENJA ZA PROMET Z ZDRAVILOM</w:t>
      </w:r>
    </w:p>
    <w:p w14:paraId="5B70CB06" w14:textId="77777777" w:rsidR="0019010F" w:rsidRPr="00617A6D" w:rsidRDefault="0019010F" w:rsidP="00F4626B">
      <w:pPr>
        <w:keepNext/>
        <w:numPr>
          <w:ilvl w:val="12"/>
          <w:numId w:val="0"/>
        </w:numPr>
        <w:spacing w:line="240" w:lineRule="auto"/>
        <w:rPr>
          <w:noProof/>
          <w:color w:val="000000"/>
          <w:lang w:val="pl-PL"/>
        </w:rPr>
      </w:pPr>
    </w:p>
    <w:p w14:paraId="5B70CB07" w14:textId="77777777" w:rsidR="00B735ED" w:rsidRPr="00617A6D" w:rsidRDefault="00B735ED" w:rsidP="00F4626B">
      <w:pPr>
        <w:keepNext/>
        <w:numPr>
          <w:ilvl w:val="0"/>
          <w:numId w:val="16"/>
        </w:numPr>
        <w:suppressLineNumbers/>
        <w:ind w:right="-1" w:hanging="720"/>
        <w:rPr>
          <w:b/>
          <w:szCs w:val="22"/>
        </w:rPr>
      </w:pPr>
      <w:r w:rsidRPr="00617A6D">
        <w:rPr>
          <w:b/>
          <w:szCs w:val="22"/>
        </w:rPr>
        <w:t>Redno posodobljena poročila o varnosti zdravila (PSUR)</w:t>
      </w:r>
    </w:p>
    <w:p w14:paraId="69A1CB3D" w14:textId="77777777" w:rsidR="00C2626D" w:rsidRPr="00617A6D" w:rsidRDefault="00C2626D" w:rsidP="00F4626B">
      <w:pPr>
        <w:pStyle w:val="bullethead"/>
        <w:keepNext/>
        <w:spacing w:before="0" w:line="240" w:lineRule="auto"/>
        <w:rPr>
          <w:b w:val="0"/>
          <w:color w:val="000000"/>
          <w:kern w:val="0"/>
          <w:szCs w:val="24"/>
          <w:lang w:eastAsia="fr-FR"/>
        </w:rPr>
      </w:pPr>
    </w:p>
    <w:p w14:paraId="5B70CB08" w14:textId="4F03B100" w:rsidR="00B735ED" w:rsidRPr="00617A6D" w:rsidRDefault="000A00CB" w:rsidP="00F4626B">
      <w:pPr>
        <w:pStyle w:val="bullethead"/>
        <w:spacing w:before="0" w:line="240" w:lineRule="auto"/>
        <w:rPr>
          <w:b w:val="0"/>
          <w:color w:val="000000"/>
          <w:kern w:val="0"/>
          <w:szCs w:val="24"/>
          <w:lang w:eastAsia="fr-FR"/>
        </w:rPr>
      </w:pPr>
      <w:r w:rsidRPr="00617A6D">
        <w:rPr>
          <w:b w:val="0"/>
          <w:color w:val="000000"/>
          <w:kern w:val="0"/>
          <w:szCs w:val="24"/>
          <w:lang w:eastAsia="fr-FR"/>
        </w:rPr>
        <w:t xml:space="preserve">Zahteve glede predložitve </w:t>
      </w:r>
      <w:r w:rsidR="00CD150F" w:rsidRPr="00617A6D">
        <w:rPr>
          <w:b w:val="0"/>
          <w:color w:val="000000"/>
          <w:kern w:val="0"/>
          <w:szCs w:val="24"/>
          <w:lang w:eastAsia="fr-FR"/>
        </w:rPr>
        <w:t>PSUR</w:t>
      </w:r>
      <w:r w:rsidR="00B735ED" w:rsidRPr="00617A6D">
        <w:rPr>
          <w:b w:val="0"/>
          <w:color w:val="000000"/>
          <w:kern w:val="0"/>
          <w:szCs w:val="24"/>
          <w:lang w:eastAsia="fr-FR"/>
        </w:rPr>
        <w:t xml:space="preserve"> za to zdravilo </w:t>
      </w:r>
      <w:r w:rsidRPr="00617A6D">
        <w:rPr>
          <w:b w:val="0"/>
          <w:color w:val="000000"/>
          <w:kern w:val="0"/>
          <w:szCs w:val="24"/>
          <w:lang w:eastAsia="fr-FR"/>
        </w:rPr>
        <w:t xml:space="preserve">so določene </w:t>
      </w:r>
      <w:r w:rsidR="00B735ED" w:rsidRPr="00617A6D">
        <w:rPr>
          <w:b w:val="0"/>
          <w:color w:val="000000"/>
          <w:kern w:val="0"/>
          <w:szCs w:val="24"/>
          <w:lang w:eastAsia="fr-FR"/>
        </w:rPr>
        <w:t xml:space="preserve">v seznamu referenčnih datumov </w:t>
      </w:r>
      <w:r w:rsidRPr="00617A6D">
        <w:rPr>
          <w:b w:val="0"/>
          <w:color w:val="000000"/>
          <w:kern w:val="0"/>
          <w:szCs w:val="24"/>
          <w:lang w:eastAsia="fr-FR"/>
        </w:rPr>
        <w:t>EU</w:t>
      </w:r>
      <w:r w:rsidR="00B735ED" w:rsidRPr="00617A6D">
        <w:rPr>
          <w:b w:val="0"/>
          <w:color w:val="000000"/>
          <w:kern w:val="0"/>
          <w:szCs w:val="24"/>
          <w:lang w:eastAsia="fr-FR"/>
        </w:rPr>
        <w:t xml:space="preserve"> (seznamu EURD), opredeljenem v členu 107c(7) Direktive 2001/83/ES</w:t>
      </w:r>
      <w:r w:rsidR="00D44054" w:rsidRPr="00617A6D">
        <w:rPr>
          <w:b w:val="0"/>
          <w:color w:val="000000"/>
          <w:kern w:val="0"/>
          <w:szCs w:val="24"/>
          <w:lang w:eastAsia="fr-FR"/>
        </w:rPr>
        <w:t xml:space="preserve">, </w:t>
      </w:r>
      <w:r w:rsidR="00B735ED" w:rsidRPr="00617A6D">
        <w:rPr>
          <w:b w:val="0"/>
          <w:color w:val="000000"/>
          <w:kern w:val="0"/>
          <w:szCs w:val="24"/>
          <w:lang w:eastAsia="fr-FR"/>
        </w:rPr>
        <w:t xml:space="preserve">in </w:t>
      </w:r>
      <w:r w:rsidR="00D44054" w:rsidRPr="00617A6D">
        <w:rPr>
          <w:b w:val="0"/>
          <w:color w:val="000000"/>
          <w:kern w:val="0"/>
          <w:szCs w:val="24"/>
          <w:lang w:eastAsia="fr-FR"/>
        </w:rPr>
        <w:t>vseh kasnejših posodobitvah, objavljenih</w:t>
      </w:r>
      <w:r w:rsidR="00B735ED" w:rsidRPr="00617A6D">
        <w:rPr>
          <w:b w:val="0"/>
          <w:color w:val="000000"/>
          <w:kern w:val="0"/>
          <w:szCs w:val="24"/>
          <w:lang w:eastAsia="fr-FR"/>
        </w:rPr>
        <w:t xml:space="preserve"> na evropskem spletnem portalu o zdravilih.</w:t>
      </w:r>
    </w:p>
    <w:p w14:paraId="5B70CB09" w14:textId="77777777" w:rsidR="00B735ED" w:rsidRPr="00617A6D" w:rsidRDefault="00B735ED" w:rsidP="00F4626B">
      <w:pPr>
        <w:suppressLineNumbers/>
        <w:tabs>
          <w:tab w:val="left" w:pos="0"/>
        </w:tabs>
        <w:rPr>
          <w:iCs/>
          <w:szCs w:val="22"/>
        </w:rPr>
      </w:pPr>
    </w:p>
    <w:p w14:paraId="5B70CB0A" w14:textId="77777777" w:rsidR="0019010F" w:rsidRPr="00617A6D" w:rsidRDefault="0019010F" w:rsidP="00F4626B">
      <w:pPr>
        <w:numPr>
          <w:ilvl w:val="12"/>
          <w:numId w:val="0"/>
        </w:numPr>
        <w:spacing w:line="240" w:lineRule="auto"/>
        <w:rPr>
          <w:noProof/>
          <w:color w:val="000000"/>
        </w:rPr>
      </w:pPr>
    </w:p>
    <w:p w14:paraId="5B70CB0B" w14:textId="77777777" w:rsidR="00A05B76" w:rsidRPr="00617A6D" w:rsidRDefault="00B735ED" w:rsidP="00F4626B">
      <w:pPr>
        <w:keepNext/>
        <w:keepLines/>
        <w:numPr>
          <w:ilvl w:val="12"/>
          <w:numId w:val="0"/>
        </w:numPr>
        <w:spacing w:line="240" w:lineRule="auto"/>
        <w:ind w:left="567" w:hanging="567"/>
        <w:outlineLvl w:val="0"/>
        <w:rPr>
          <w:b/>
          <w:noProof/>
          <w:color w:val="000000"/>
          <w:lang w:val="pl-PL"/>
        </w:rPr>
      </w:pPr>
      <w:r w:rsidRPr="00617A6D">
        <w:rPr>
          <w:b/>
          <w:noProof/>
          <w:color w:val="000000"/>
          <w:lang w:val="pl-PL"/>
        </w:rPr>
        <w:t>D.</w:t>
      </w:r>
      <w:r w:rsidRPr="00617A6D">
        <w:rPr>
          <w:b/>
          <w:noProof/>
          <w:color w:val="000000"/>
          <w:lang w:val="pl-PL"/>
        </w:rPr>
        <w:tab/>
      </w:r>
      <w:r w:rsidR="0006762A" w:rsidRPr="00617A6D">
        <w:rPr>
          <w:b/>
          <w:noProof/>
          <w:color w:val="000000"/>
          <w:lang w:val="pl-PL"/>
        </w:rPr>
        <w:t xml:space="preserve">POGOJI </w:t>
      </w:r>
      <w:r w:rsidR="00D44054" w:rsidRPr="00617A6D">
        <w:rPr>
          <w:b/>
          <w:noProof/>
          <w:color w:val="000000"/>
          <w:lang w:val="pl-PL"/>
        </w:rPr>
        <w:t>ALI</w:t>
      </w:r>
      <w:r w:rsidR="0006762A" w:rsidRPr="00617A6D">
        <w:rPr>
          <w:b/>
          <w:noProof/>
          <w:color w:val="000000"/>
          <w:lang w:val="pl-PL"/>
        </w:rPr>
        <w:t xml:space="preserve"> OMEJITVE </w:t>
      </w:r>
      <w:r w:rsidR="002E4647" w:rsidRPr="00617A6D">
        <w:rPr>
          <w:b/>
          <w:noProof/>
          <w:color w:val="000000"/>
          <w:lang w:val="pl-PL"/>
        </w:rPr>
        <w:t>V ZVEZI Z</w:t>
      </w:r>
      <w:r w:rsidR="0006762A" w:rsidRPr="00617A6D">
        <w:rPr>
          <w:b/>
          <w:noProof/>
          <w:color w:val="000000"/>
          <w:lang w:val="pl-PL"/>
        </w:rPr>
        <w:t xml:space="preserve"> VARN</w:t>
      </w:r>
      <w:r w:rsidR="002E4647" w:rsidRPr="00617A6D">
        <w:rPr>
          <w:b/>
          <w:noProof/>
          <w:color w:val="000000"/>
          <w:lang w:val="pl-PL"/>
        </w:rPr>
        <w:t>O</w:t>
      </w:r>
      <w:r w:rsidR="0006762A" w:rsidRPr="00617A6D">
        <w:rPr>
          <w:b/>
          <w:noProof/>
          <w:color w:val="000000"/>
          <w:lang w:val="pl-PL"/>
        </w:rPr>
        <w:t xml:space="preserve"> IN UČINKOVIT</w:t>
      </w:r>
      <w:r w:rsidR="002E4647" w:rsidRPr="00617A6D">
        <w:rPr>
          <w:b/>
          <w:noProof/>
          <w:color w:val="000000"/>
          <w:lang w:val="pl-PL"/>
        </w:rPr>
        <w:t>O</w:t>
      </w:r>
      <w:r w:rsidR="0006762A" w:rsidRPr="00617A6D">
        <w:rPr>
          <w:b/>
          <w:noProof/>
          <w:color w:val="000000"/>
          <w:lang w:val="pl-PL"/>
        </w:rPr>
        <w:t xml:space="preserve"> UPORAB</w:t>
      </w:r>
      <w:r w:rsidR="002E4647" w:rsidRPr="00617A6D">
        <w:rPr>
          <w:b/>
          <w:noProof/>
          <w:color w:val="000000"/>
          <w:lang w:val="pl-PL"/>
        </w:rPr>
        <w:t>O</w:t>
      </w:r>
      <w:r w:rsidR="0006762A" w:rsidRPr="00617A6D">
        <w:rPr>
          <w:b/>
          <w:noProof/>
          <w:color w:val="000000"/>
          <w:lang w:val="pl-PL"/>
        </w:rPr>
        <w:t xml:space="preserve"> ZDRAVILA</w:t>
      </w:r>
    </w:p>
    <w:p w14:paraId="5B70CB0C" w14:textId="77777777" w:rsidR="00A05B76" w:rsidRPr="00617A6D" w:rsidRDefault="00A05B76" w:rsidP="00F4626B">
      <w:pPr>
        <w:keepNext/>
        <w:spacing w:line="240" w:lineRule="auto"/>
        <w:rPr>
          <w:noProof/>
          <w:color w:val="000000"/>
        </w:rPr>
      </w:pPr>
    </w:p>
    <w:p w14:paraId="5B70CB0D" w14:textId="77777777" w:rsidR="004B76DA" w:rsidRPr="00617A6D" w:rsidRDefault="004B76DA" w:rsidP="00F4626B">
      <w:pPr>
        <w:keepNext/>
        <w:numPr>
          <w:ilvl w:val="0"/>
          <w:numId w:val="16"/>
        </w:numPr>
        <w:suppressLineNumbers/>
        <w:spacing w:line="240" w:lineRule="auto"/>
        <w:ind w:hanging="720"/>
        <w:rPr>
          <w:b/>
          <w:szCs w:val="22"/>
        </w:rPr>
      </w:pPr>
      <w:r w:rsidRPr="00617A6D">
        <w:rPr>
          <w:b/>
          <w:szCs w:val="22"/>
        </w:rPr>
        <w:t>Načrt za obvladovanje tveganj (RMP)</w:t>
      </w:r>
    </w:p>
    <w:p w14:paraId="6A8C496C" w14:textId="77777777" w:rsidR="00CD150F" w:rsidRPr="00617A6D" w:rsidRDefault="00CD150F" w:rsidP="00F4626B">
      <w:pPr>
        <w:pStyle w:val="BodyText3"/>
        <w:keepNext/>
        <w:spacing w:after="0" w:line="240" w:lineRule="auto"/>
        <w:rPr>
          <w:noProof/>
          <w:sz w:val="22"/>
          <w:szCs w:val="22"/>
          <w:lang w:val="sl-SI"/>
        </w:rPr>
      </w:pPr>
    </w:p>
    <w:p w14:paraId="5B70CB0E" w14:textId="495F5D54" w:rsidR="004B76DA" w:rsidRPr="00617A6D" w:rsidRDefault="004B76DA" w:rsidP="00F4626B">
      <w:pPr>
        <w:pStyle w:val="BodyText3"/>
        <w:keepNext/>
        <w:spacing w:after="0" w:line="240" w:lineRule="auto"/>
        <w:rPr>
          <w:noProof/>
          <w:sz w:val="22"/>
          <w:szCs w:val="22"/>
          <w:lang w:val="sl-SI"/>
        </w:rPr>
      </w:pPr>
      <w:r w:rsidRPr="00617A6D">
        <w:rPr>
          <w:noProof/>
          <w:sz w:val="22"/>
          <w:szCs w:val="22"/>
          <w:lang w:val="sl-SI"/>
        </w:rPr>
        <w:t>Imetnik dovoljenja za promet z zdravilom bo izvedel zahtevane farmakovigilančne aktivnosti in ukrepe, podrobno opisane v</w:t>
      </w:r>
      <w:r w:rsidRPr="00617A6D">
        <w:rPr>
          <w:sz w:val="22"/>
          <w:szCs w:val="22"/>
          <w:lang w:val="sl-SI"/>
        </w:rPr>
        <w:t xml:space="preserve"> sprejetem RMP, predloženem v modulu 1.8.2 dovoljenja za promet z zdravilom, in vseh nadaljnjih sprejetih posodobitvah RMP.</w:t>
      </w:r>
    </w:p>
    <w:p w14:paraId="5B70CB0F" w14:textId="77777777" w:rsidR="004B76DA" w:rsidRPr="00617A6D" w:rsidRDefault="004B76DA" w:rsidP="00F4626B">
      <w:pPr>
        <w:spacing w:line="240" w:lineRule="auto"/>
        <w:rPr>
          <w:i/>
          <w:noProof/>
          <w:szCs w:val="24"/>
        </w:rPr>
      </w:pPr>
    </w:p>
    <w:p w14:paraId="5B70CB10" w14:textId="77777777" w:rsidR="004B76DA" w:rsidRPr="00617A6D" w:rsidRDefault="004B76DA" w:rsidP="00F4626B">
      <w:pPr>
        <w:keepNext/>
        <w:numPr>
          <w:ilvl w:val="12"/>
          <w:numId w:val="0"/>
        </w:numPr>
        <w:spacing w:line="240" w:lineRule="auto"/>
        <w:rPr>
          <w:b/>
          <w:noProof/>
          <w:szCs w:val="24"/>
        </w:rPr>
      </w:pPr>
      <w:r w:rsidRPr="00617A6D">
        <w:rPr>
          <w:noProof/>
          <w:szCs w:val="24"/>
        </w:rPr>
        <w:t>Posodobljen RMP je treba predložiti:</w:t>
      </w:r>
    </w:p>
    <w:p w14:paraId="5B70CB11" w14:textId="77777777" w:rsidR="004B76DA" w:rsidRPr="00617A6D" w:rsidRDefault="004B76DA" w:rsidP="00F4626B">
      <w:pPr>
        <w:numPr>
          <w:ilvl w:val="0"/>
          <w:numId w:val="17"/>
        </w:numPr>
        <w:spacing w:line="240" w:lineRule="auto"/>
        <w:ind w:left="567" w:hanging="567"/>
        <w:rPr>
          <w:noProof/>
          <w:szCs w:val="24"/>
        </w:rPr>
      </w:pPr>
      <w:r w:rsidRPr="00617A6D">
        <w:rPr>
          <w:noProof/>
          <w:szCs w:val="24"/>
        </w:rPr>
        <w:t>na zahtevo Evropske agencije za zdravila;</w:t>
      </w:r>
    </w:p>
    <w:p w14:paraId="5B70CB12" w14:textId="77777777" w:rsidR="004B76DA" w:rsidRPr="00617A6D" w:rsidRDefault="004B76DA" w:rsidP="00F4626B">
      <w:pPr>
        <w:numPr>
          <w:ilvl w:val="0"/>
          <w:numId w:val="17"/>
        </w:numPr>
        <w:spacing w:line="240" w:lineRule="auto"/>
        <w:ind w:left="567" w:hanging="567"/>
        <w:rPr>
          <w:noProof/>
          <w:szCs w:val="24"/>
        </w:rPr>
      </w:pPr>
      <w:r w:rsidRPr="00617A6D">
        <w:rPr>
          <w:noProof/>
          <w:szCs w:val="24"/>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5B70CB13" w14:textId="77777777" w:rsidR="004B76DA" w:rsidRPr="00617A6D" w:rsidRDefault="004B76DA" w:rsidP="00F4626B">
      <w:pPr>
        <w:pStyle w:val="bullethead"/>
        <w:spacing w:before="0" w:line="240" w:lineRule="auto"/>
        <w:rPr>
          <w:b w:val="0"/>
          <w:color w:val="000000"/>
          <w:kern w:val="0"/>
          <w:szCs w:val="24"/>
          <w:lang w:eastAsia="fr-FR"/>
        </w:rPr>
      </w:pPr>
    </w:p>
    <w:p w14:paraId="5B70CB14" w14:textId="77777777" w:rsidR="004B76DA" w:rsidRPr="00617A6D" w:rsidRDefault="004B76DA" w:rsidP="00F4626B">
      <w:pPr>
        <w:numPr>
          <w:ilvl w:val="0"/>
          <w:numId w:val="18"/>
        </w:numPr>
        <w:suppressLineNumbers/>
        <w:spacing w:line="240" w:lineRule="auto"/>
        <w:ind w:right="-1" w:hanging="720"/>
        <w:rPr>
          <w:iCs/>
          <w:noProof/>
          <w:szCs w:val="22"/>
        </w:rPr>
      </w:pPr>
      <w:r w:rsidRPr="00617A6D">
        <w:rPr>
          <w:b/>
          <w:szCs w:val="22"/>
        </w:rPr>
        <w:t>Dodatni ukrepi za zmanjševanje tveganj</w:t>
      </w:r>
    </w:p>
    <w:p w14:paraId="28FB7433" w14:textId="77777777" w:rsidR="001E0F6C" w:rsidRPr="00617A6D" w:rsidRDefault="001E0F6C" w:rsidP="00F4626B">
      <w:pPr>
        <w:pStyle w:val="BodyText3"/>
        <w:keepNext/>
        <w:spacing w:after="0" w:line="240" w:lineRule="auto"/>
        <w:rPr>
          <w:noProof/>
          <w:sz w:val="22"/>
          <w:szCs w:val="22"/>
          <w:lang w:val="sl-SI"/>
        </w:rPr>
      </w:pPr>
    </w:p>
    <w:p w14:paraId="5B70CB1F" w14:textId="702A282B" w:rsidR="001C799F" w:rsidRPr="001142EF" w:rsidRDefault="001C799F" w:rsidP="00F4626B">
      <w:pPr>
        <w:pStyle w:val="BodyTextIndent"/>
        <w:ind w:left="0"/>
        <w:jc w:val="left"/>
        <w:rPr>
          <w:rFonts w:ascii="Times New Roman" w:hAnsi="Times New Roman" w:cs="Times New Roman"/>
          <w:color w:val="000000"/>
          <w:szCs w:val="24"/>
          <w:lang w:eastAsia="fr-FR"/>
        </w:rPr>
      </w:pPr>
      <w:r w:rsidRPr="001142EF">
        <w:rPr>
          <w:rFonts w:ascii="Times New Roman" w:hAnsi="Times New Roman" w:cs="Times New Roman"/>
          <w:color w:val="000000"/>
          <w:szCs w:val="24"/>
          <w:lang w:eastAsia="fr-FR"/>
        </w:rPr>
        <w:t>Pred prihodom zdravila EXJADE na tr</w:t>
      </w:r>
      <w:r w:rsidR="007404D3" w:rsidRPr="001142EF">
        <w:rPr>
          <w:rFonts w:ascii="Times New Roman" w:hAnsi="Times New Roman" w:cs="Times New Roman"/>
          <w:color w:val="000000"/>
          <w:szCs w:val="24"/>
          <w:lang w:eastAsia="fr-FR"/>
        </w:rPr>
        <w:t>g</w:t>
      </w:r>
      <w:r w:rsidRPr="001142EF">
        <w:rPr>
          <w:rFonts w:ascii="Times New Roman" w:hAnsi="Times New Roman" w:cs="Times New Roman"/>
          <w:color w:val="000000"/>
          <w:szCs w:val="24"/>
          <w:lang w:eastAsia="fr-FR"/>
        </w:rPr>
        <w:t xml:space="preserve"> se mora imetnik dovoljenja za promet z zdravilom v vsaki državi članici s pristojnim nacionalnim organom dogovoriti o vsebini in obliki izobraževalnega programa</w:t>
      </w:r>
      <w:r w:rsidR="007404D3" w:rsidRPr="001142EF">
        <w:rPr>
          <w:rFonts w:ascii="Times New Roman" w:hAnsi="Times New Roman" w:cs="Times New Roman"/>
          <w:color w:val="000000"/>
          <w:szCs w:val="24"/>
          <w:lang w:eastAsia="fr-FR"/>
        </w:rPr>
        <w:t>,</w:t>
      </w:r>
      <w:r w:rsidRPr="001142EF">
        <w:rPr>
          <w:rFonts w:ascii="Times New Roman" w:hAnsi="Times New Roman" w:cs="Times New Roman"/>
          <w:color w:val="000000"/>
          <w:szCs w:val="24"/>
          <w:lang w:eastAsia="fr-FR"/>
        </w:rPr>
        <w:t xml:space="preserve"> </w:t>
      </w:r>
      <w:r w:rsidR="007404D3" w:rsidRPr="001142EF">
        <w:rPr>
          <w:rFonts w:ascii="Times New Roman" w:hAnsi="Times New Roman" w:cs="Times New Roman"/>
          <w:color w:val="000000"/>
          <w:szCs w:val="24"/>
          <w:lang w:eastAsia="fr-FR"/>
        </w:rPr>
        <w:t>vključno s sredstvi obveščanja, načini razdeljevanja</w:t>
      </w:r>
      <w:r w:rsidRPr="001142EF">
        <w:rPr>
          <w:rFonts w:ascii="Times New Roman" w:hAnsi="Times New Roman" w:cs="Times New Roman"/>
          <w:color w:val="000000"/>
          <w:szCs w:val="24"/>
          <w:lang w:eastAsia="fr-FR"/>
        </w:rPr>
        <w:t xml:space="preserve"> </w:t>
      </w:r>
      <w:r w:rsidR="007404D3" w:rsidRPr="001142EF">
        <w:rPr>
          <w:rFonts w:ascii="Times New Roman" w:hAnsi="Times New Roman" w:cs="Times New Roman"/>
          <w:color w:val="000000"/>
          <w:szCs w:val="24"/>
          <w:lang w:eastAsia="fr-FR"/>
        </w:rPr>
        <w:t>in vsemi ostalimi vidiki</w:t>
      </w:r>
      <w:r w:rsidRPr="001142EF">
        <w:rPr>
          <w:rFonts w:ascii="Times New Roman" w:hAnsi="Times New Roman" w:cs="Times New Roman"/>
          <w:color w:val="000000"/>
          <w:szCs w:val="24"/>
          <w:lang w:eastAsia="fr-FR"/>
        </w:rPr>
        <w:t xml:space="preserve"> programa.</w:t>
      </w:r>
    </w:p>
    <w:p w14:paraId="5B70CB20" w14:textId="77777777" w:rsidR="001C799F" w:rsidRPr="001142EF" w:rsidRDefault="001C799F" w:rsidP="00F4626B">
      <w:pPr>
        <w:pStyle w:val="BodyTextIndent"/>
        <w:ind w:left="0"/>
        <w:jc w:val="left"/>
        <w:rPr>
          <w:rFonts w:ascii="Times New Roman" w:hAnsi="Times New Roman" w:cs="Times New Roman"/>
          <w:color w:val="000000"/>
          <w:szCs w:val="24"/>
          <w:lang w:eastAsia="fr-FR"/>
        </w:rPr>
      </w:pPr>
    </w:p>
    <w:p w14:paraId="5B70CB21" w14:textId="3687F8B8" w:rsidR="001C799F" w:rsidRPr="003B73D5" w:rsidRDefault="001C799F" w:rsidP="00E172D0">
      <w:pPr>
        <w:pStyle w:val="BodyTextIndent"/>
        <w:keepNext/>
        <w:ind w:left="0"/>
        <w:jc w:val="left"/>
        <w:rPr>
          <w:rFonts w:ascii="Times New Roman" w:hAnsi="Times New Roman" w:cs="Times New Roman"/>
          <w:color w:val="000000"/>
          <w:szCs w:val="24"/>
          <w:lang w:eastAsia="fr-FR"/>
        </w:rPr>
      </w:pPr>
      <w:r w:rsidRPr="001142EF">
        <w:rPr>
          <w:rFonts w:ascii="Times New Roman" w:hAnsi="Times New Roman" w:cs="Times New Roman"/>
          <w:color w:val="000000"/>
          <w:szCs w:val="24"/>
          <w:lang w:eastAsia="fr-FR"/>
        </w:rPr>
        <w:t xml:space="preserve">Izobraževalni program je namenjen </w:t>
      </w:r>
      <w:r w:rsidRPr="003B73D5">
        <w:rPr>
          <w:rFonts w:ascii="Times New Roman" w:hAnsi="Times New Roman" w:cs="Times New Roman"/>
          <w:color w:val="000000"/>
          <w:szCs w:val="24"/>
          <w:lang w:eastAsia="fr-FR"/>
        </w:rPr>
        <w:t xml:space="preserve">predstavitvi informacij zdravstvenim </w:t>
      </w:r>
      <w:r w:rsidR="007404D3" w:rsidRPr="003B73D5">
        <w:rPr>
          <w:rFonts w:ascii="Times New Roman" w:hAnsi="Times New Roman" w:cs="Times New Roman"/>
          <w:color w:val="000000"/>
          <w:szCs w:val="24"/>
          <w:lang w:eastAsia="fr-FR"/>
        </w:rPr>
        <w:t xml:space="preserve">delavcem </w:t>
      </w:r>
      <w:r w:rsidRPr="003B73D5">
        <w:rPr>
          <w:rFonts w:ascii="Times New Roman" w:hAnsi="Times New Roman" w:cs="Times New Roman"/>
          <w:color w:val="000000"/>
          <w:szCs w:val="24"/>
          <w:lang w:eastAsia="fr-FR"/>
        </w:rPr>
        <w:t xml:space="preserve">in bolnikom z namenom zmanjševanja tveganj </w:t>
      </w:r>
      <w:r w:rsidR="00F0413E" w:rsidRPr="003B73D5">
        <w:rPr>
          <w:rFonts w:ascii="Times New Roman" w:hAnsi="Times New Roman" w:cs="Times New Roman"/>
          <w:color w:val="000000"/>
          <w:szCs w:val="24"/>
          <w:lang w:eastAsia="fr-FR"/>
        </w:rPr>
        <w:t>glede</w:t>
      </w:r>
      <w:r w:rsidRPr="003B73D5">
        <w:rPr>
          <w:rFonts w:ascii="Times New Roman" w:hAnsi="Times New Roman" w:cs="Times New Roman"/>
          <w:color w:val="000000"/>
          <w:szCs w:val="24"/>
          <w:lang w:eastAsia="fr-FR"/>
        </w:rPr>
        <w:t>:</w:t>
      </w:r>
    </w:p>
    <w:p w14:paraId="3A6EFCD7" w14:textId="414EBE5F" w:rsidR="001E0F6C" w:rsidRPr="003B73D5" w:rsidRDefault="001C799F" w:rsidP="00F4626B">
      <w:pPr>
        <w:numPr>
          <w:ilvl w:val="0"/>
          <w:numId w:val="17"/>
        </w:numPr>
        <w:spacing w:line="240" w:lineRule="auto"/>
        <w:ind w:left="567" w:hanging="567"/>
        <w:rPr>
          <w:noProof/>
          <w:szCs w:val="24"/>
        </w:rPr>
      </w:pPr>
      <w:bookmarkStart w:id="33" w:name="_Hlk109068515"/>
      <w:r w:rsidRPr="003B73D5">
        <w:rPr>
          <w:noProof/>
          <w:szCs w:val="24"/>
        </w:rPr>
        <w:t>neupoštevanj</w:t>
      </w:r>
      <w:r w:rsidR="00F0413E" w:rsidRPr="003B73D5">
        <w:rPr>
          <w:noProof/>
          <w:szCs w:val="24"/>
        </w:rPr>
        <w:t>a</w:t>
      </w:r>
      <w:r w:rsidRPr="003B73D5">
        <w:rPr>
          <w:noProof/>
          <w:szCs w:val="24"/>
        </w:rPr>
        <w:t xml:space="preserve"> priporočenega odmerjanja in biološkega spremljanja</w:t>
      </w:r>
      <w:r w:rsidR="008F1D26" w:rsidRPr="003B73D5">
        <w:rPr>
          <w:noProof/>
          <w:szCs w:val="24"/>
        </w:rPr>
        <w:t>,</w:t>
      </w:r>
    </w:p>
    <w:p w14:paraId="7B9E62F1" w14:textId="14B471E0" w:rsidR="001E0F6C" w:rsidRPr="00AE7FA1" w:rsidRDefault="009E56DB" w:rsidP="00F4626B">
      <w:pPr>
        <w:numPr>
          <w:ilvl w:val="0"/>
          <w:numId w:val="33"/>
        </w:numPr>
        <w:tabs>
          <w:tab w:val="clear" w:pos="567"/>
        </w:tabs>
        <w:spacing w:line="240" w:lineRule="auto"/>
        <w:ind w:left="567" w:hanging="567"/>
        <w:rPr>
          <w:szCs w:val="22"/>
        </w:rPr>
      </w:pPr>
      <w:r w:rsidRPr="003B73D5">
        <w:rPr>
          <w:szCs w:val="22"/>
        </w:rPr>
        <w:t xml:space="preserve">napak pri </w:t>
      </w:r>
      <w:r w:rsidR="00906DC9" w:rsidRPr="003B73D5">
        <w:rPr>
          <w:szCs w:val="22"/>
        </w:rPr>
        <w:t>uporab</w:t>
      </w:r>
      <w:r w:rsidR="00D473C0" w:rsidRPr="003B73D5">
        <w:rPr>
          <w:szCs w:val="22"/>
        </w:rPr>
        <w:t>i</w:t>
      </w:r>
      <w:r w:rsidR="00906DC9" w:rsidRPr="003B73D5">
        <w:rPr>
          <w:szCs w:val="22"/>
        </w:rPr>
        <w:t xml:space="preserve"> zdravila</w:t>
      </w:r>
      <w:r w:rsidRPr="003B73D5">
        <w:rPr>
          <w:szCs w:val="22"/>
        </w:rPr>
        <w:t xml:space="preserve"> zaradi zamenjave zdravila E</w:t>
      </w:r>
      <w:r w:rsidR="0000016E" w:rsidRPr="003B73D5">
        <w:rPr>
          <w:color w:val="000000"/>
          <w:lang w:val="cs-CZ"/>
        </w:rPr>
        <w:t>XJADE</w:t>
      </w:r>
      <w:r w:rsidRPr="003B73D5">
        <w:rPr>
          <w:szCs w:val="22"/>
        </w:rPr>
        <w:t xml:space="preserve"> v obliki filmsko obloženih tablet oziroma v obliki zrnc z </w:t>
      </w:r>
      <w:bookmarkStart w:id="34" w:name="_Hlk109119796"/>
      <w:r w:rsidRPr="003B73D5">
        <w:rPr>
          <w:szCs w:val="22"/>
        </w:rPr>
        <w:t>generičn</w:t>
      </w:r>
      <w:r w:rsidR="00EE1337" w:rsidRPr="003B73D5">
        <w:rPr>
          <w:szCs w:val="22"/>
        </w:rPr>
        <w:t xml:space="preserve">imi zdravili z </w:t>
      </w:r>
      <w:r w:rsidRPr="003B73D5">
        <w:rPr>
          <w:szCs w:val="22"/>
        </w:rPr>
        <w:t>deferasiroks</w:t>
      </w:r>
      <w:r w:rsidR="00EE1337" w:rsidRPr="003B73D5">
        <w:rPr>
          <w:szCs w:val="22"/>
        </w:rPr>
        <w:t>om</w:t>
      </w:r>
      <w:r w:rsidRPr="003B73D5">
        <w:rPr>
          <w:szCs w:val="22"/>
        </w:rPr>
        <w:t xml:space="preserve"> v obliki disperzibilnih tablet</w:t>
      </w:r>
      <w:bookmarkEnd w:id="34"/>
      <w:r w:rsidRPr="003B73D5">
        <w:rPr>
          <w:szCs w:val="22"/>
        </w:rPr>
        <w:t>.</w:t>
      </w:r>
    </w:p>
    <w:p w14:paraId="0646BFD9" w14:textId="77777777" w:rsidR="001E0F6C" w:rsidRPr="003B73D5" w:rsidRDefault="001E0F6C" w:rsidP="00F4626B">
      <w:pPr>
        <w:pStyle w:val="BodyTextIndent"/>
        <w:ind w:left="0"/>
        <w:jc w:val="left"/>
        <w:rPr>
          <w:rFonts w:ascii="Times New Roman" w:hAnsi="Times New Roman" w:cs="Times New Roman"/>
          <w:color w:val="000000"/>
          <w:szCs w:val="24"/>
          <w:lang w:eastAsia="fr-FR"/>
        </w:rPr>
      </w:pPr>
    </w:p>
    <w:p w14:paraId="5B70CB25" w14:textId="18C066D1" w:rsidR="001C799F" w:rsidRDefault="00BF1FEC" w:rsidP="00E172D0">
      <w:pPr>
        <w:pStyle w:val="BodyTextIndent"/>
        <w:keepNext/>
        <w:ind w:left="0"/>
        <w:jc w:val="left"/>
        <w:rPr>
          <w:rFonts w:ascii="Times New Roman" w:hAnsi="Times New Roman" w:cs="Times New Roman"/>
          <w:color w:val="000000"/>
          <w:szCs w:val="24"/>
          <w:lang w:eastAsia="fr-FR"/>
        </w:rPr>
      </w:pPr>
      <w:bookmarkStart w:id="35" w:name="_Hlk109121453"/>
      <w:bookmarkStart w:id="36" w:name="_Hlk109121117"/>
      <w:r w:rsidRPr="003B73D5">
        <w:rPr>
          <w:rFonts w:ascii="Times New Roman" w:hAnsi="Times New Roman" w:cs="Times New Roman"/>
          <w:color w:val="000000"/>
          <w:szCs w:val="24"/>
          <w:lang w:eastAsia="fr-FR"/>
        </w:rPr>
        <w:t xml:space="preserve">Tveganje za napake pri </w:t>
      </w:r>
      <w:r w:rsidR="00906DC9" w:rsidRPr="003B73D5">
        <w:rPr>
          <w:rFonts w:ascii="Times New Roman" w:hAnsi="Times New Roman" w:cs="Times New Roman"/>
          <w:color w:val="000000"/>
          <w:szCs w:val="24"/>
          <w:lang w:eastAsia="fr-FR"/>
        </w:rPr>
        <w:t>uporabi zdravila</w:t>
      </w:r>
      <w:r w:rsidRPr="003B73D5">
        <w:rPr>
          <w:rFonts w:ascii="Times New Roman" w:hAnsi="Times New Roman" w:cs="Times New Roman"/>
          <w:color w:val="000000"/>
          <w:szCs w:val="24"/>
          <w:lang w:eastAsia="fr-FR"/>
        </w:rPr>
        <w:t xml:space="preserve"> se pojavlja </w:t>
      </w:r>
      <w:r w:rsidR="008F1D26" w:rsidRPr="003B73D5">
        <w:rPr>
          <w:rFonts w:ascii="Times New Roman" w:hAnsi="Times New Roman" w:cs="Times New Roman"/>
          <w:color w:val="000000"/>
          <w:szCs w:val="24"/>
          <w:lang w:eastAsia="fr-FR"/>
        </w:rPr>
        <w:t>zaradi</w:t>
      </w:r>
      <w:r w:rsidRPr="003B73D5">
        <w:rPr>
          <w:rFonts w:ascii="Times New Roman" w:hAnsi="Times New Roman" w:cs="Times New Roman"/>
          <w:color w:val="000000"/>
          <w:szCs w:val="24"/>
          <w:lang w:eastAsia="fr-FR"/>
        </w:rPr>
        <w:t xml:space="preserve"> </w:t>
      </w:r>
      <w:r w:rsidR="008F1D26" w:rsidRPr="003B73D5">
        <w:rPr>
          <w:rFonts w:ascii="Times New Roman" w:hAnsi="Times New Roman" w:cs="Times New Roman"/>
          <w:color w:val="000000"/>
          <w:szCs w:val="24"/>
          <w:lang w:eastAsia="fr-FR"/>
        </w:rPr>
        <w:t>zamenjav</w:t>
      </w:r>
      <w:r w:rsidR="000D6AC9" w:rsidRPr="003B73D5">
        <w:rPr>
          <w:rFonts w:ascii="Times New Roman" w:hAnsi="Times New Roman" w:cs="Times New Roman"/>
          <w:color w:val="000000"/>
          <w:szCs w:val="24"/>
          <w:lang w:eastAsia="fr-FR"/>
        </w:rPr>
        <w:t xml:space="preserve"> med</w:t>
      </w:r>
      <w:r w:rsidRPr="003B73D5">
        <w:rPr>
          <w:rFonts w:ascii="Times New Roman" w:hAnsi="Times New Roman" w:cs="Times New Roman"/>
          <w:color w:val="000000"/>
          <w:szCs w:val="24"/>
          <w:lang w:eastAsia="fr-FR"/>
        </w:rPr>
        <w:t xml:space="preserve"> </w:t>
      </w:r>
      <w:r w:rsidR="000D6AC9" w:rsidRPr="003B73D5">
        <w:rPr>
          <w:rFonts w:ascii="Times New Roman" w:hAnsi="Times New Roman" w:cs="Times New Roman"/>
          <w:color w:val="000000"/>
          <w:szCs w:val="24"/>
          <w:lang w:eastAsia="fr-FR"/>
        </w:rPr>
        <w:t xml:space="preserve">uporabo </w:t>
      </w:r>
      <w:r w:rsidRPr="003B73D5">
        <w:rPr>
          <w:rFonts w:ascii="Times New Roman" w:hAnsi="Times New Roman" w:cs="Times New Roman"/>
          <w:color w:val="000000"/>
          <w:szCs w:val="24"/>
          <w:lang w:eastAsia="fr-FR"/>
        </w:rPr>
        <w:t>zdravil</w:t>
      </w:r>
      <w:r w:rsidR="000D6AC9" w:rsidRPr="003B73D5">
        <w:rPr>
          <w:rFonts w:ascii="Times New Roman" w:hAnsi="Times New Roman" w:cs="Times New Roman"/>
          <w:color w:val="000000"/>
          <w:szCs w:val="24"/>
          <w:lang w:eastAsia="fr-FR"/>
        </w:rPr>
        <w:t>a</w:t>
      </w:r>
      <w:r w:rsidRPr="003B73D5">
        <w:rPr>
          <w:rFonts w:ascii="Times New Roman" w:hAnsi="Times New Roman" w:cs="Times New Roman"/>
          <w:color w:val="000000"/>
          <w:szCs w:val="24"/>
          <w:lang w:eastAsia="fr-FR"/>
        </w:rPr>
        <w:t xml:space="preserve"> E</w:t>
      </w:r>
      <w:r w:rsidR="0000016E" w:rsidRPr="003B73D5">
        <w:rPr>
          <w:rFonts w:ascii="Times New Roman" w:hAnsi="Times New Roman"/>
          <w:color w:val="000000"/>
          <w:lang w:val="cs-CZ"/>
        </w:rPr>
        <w:t>XJADE</w:t>
      </w:r>
      <w:r w:rsidRPr="003B73D5">
        <w:rPr>
          <w:rFonts w:ascii="Times New Roman" w:hAnsi="Times New Roman" w:cs="Times New Roman"/>
          <w:color w:val="000000"/>
          <w:szCs w:val="24"/>
          <w:lang w:eastAsia="fr-FR"/>
        </w:rPr>
        <w:t xml:space="preserve"> v obliki filmsko obloženih tablet oziroma zrnc </w:t>
      </w:r>
      <w:r w:rsidR="000D6AC9" w:rsidRPr="003B73D5">
        <w:rPr>
          <w:rFonts w:ascii="Times New Roman" w:hAnsi="Times New Roman" w:cs="Times New Roman"/>
          <w:color w:val="000000"/>
          <w:szCs w:val="24"/>
          <w:lang w:eastAsia="fr-FR"/>
        </w:rPr>
        <w:t>in</w:t>
      </w:r>
      <w:r w:rsidRPr="001E7B1E">
        <w:rPr>
          <w:rFonts w:ascii="Times New Roman" w:hAnsi="Times New Roman" w:cs="Times New Roman"/>
          <w:color w:val="000000"/>
          <w:szCs w:val="24"/>
          <w:lang w:eastAsia="fr-FR"/>
        </w:rPr>
        <w:t xml:space="preserve"> uporab</w:t>
      </w:r>
      <w:r w:rsidR="008F1D26" w:rsidRPr="001E7B1E">
        <w:rPr>
          <w:rFonts w:ascii="Times New Roman" w:hAnsi="Times New Roman" w:cs="Times New Roman"/>
          <w:color w:val="000000"/>
          <w:szCs w:val="24"/>
          <w:lang w:eastAsia="fr-FR"/>
        </w:rPr>
        <w:t>o</w:t>
      </w:r>
      <w:r w:rsidRPr="001E7B1E">
        <w:rPr>
          <w:rFonts w:ascii="Times New Roman" w:hAnsi="Times New Roman" w:cs="Times New Roman"/>
          <w:color w:val="000000"/>
          <w:szCs w:val="24"/>
          <w:lang w:eastAsia="fr-FR"/>
        </w:rPr>
        <w:t xml:space="preserve"> generičnih zdravil z deferasiroksom v obliki disperzibilnih tablet, ki so na voljo na trgu in jih trži</w:t>
      </w:r>
      <w:r w:rsidRPr="000F077E">
        <w:rPr>
          <w:rFonts w:ascii="Times New Roman" w:hAnsi="Times New Roman" w:cs="Times New Roman"/>
          <w:color w:val="000000"/>
          <w:szCs w:val="24"/>
          <w:lang w:eastAsia="fr-FR"/>
        </w:rPr>
        <w:t xml:space="preserve">jo drugi imetniki dovoljenja za promet z zdravilom, </w:t>
      </w:r>
      <w:r w:rsidR="00CC6CC3" w:rsidRPr="000F077E">
        <w:rPr>
          <w:rFonts w:ascii="Times New Roman" w:hAnsi="Times New Roman" w:cs="Times New Roman"/>
          <w:color w:val="000000"/>
          <w:szCs w:val="24"/>
          <w:lang w:eastAsia="fr-FR"/>
        </w:rPr>
        <w:t>tako da je tveganje</w:t>
      </w:r>
      <w:r w:rsidRPr="000F077E">
        <w:rPr>
          <w:rFonts w:ascii="Times New Roman" w:hAnsi="Times New Roman" w:cs="Times New Roman"/>
          <w:color w:val="000000"/>
          <w:szCs w:val="24"/>
          <w:lang w:eastAsia="fr-FR"/>
        </w:rPr>
        <w:t xml:space="preserve"> odvisno od sočasne prisotnosti teh oblik na nacionalni ravni.</w:t>
      </w:r>
      <w:bookmarkEnd w:id="33"/>
      <w:bookmarkEnd w:id="35"/>
      <w:bookmarkEnd w:id="36"/>
      <w:r w:rsidR="001E7B1E">
        <w:rPr>
          <w:rFonts w:ascii="Times New Roman" w:hAnsi="Times New Roman" w:cs="Times New Roman"/>
          <w:color w:val="000000"/>
          <w:szCs w:val="24"/>
          <w:lang w:eastAsia="fr-FR"/>
        </w:rPr>
        <w:t xml:space="preserve"> </w:t>
      </w:r>
      <w:r w:rsidR="001C799F" w:rsidRPr="00E61F5C">
        <w:rPr>
          <w:rFonts w:ascii="Times New Roman" w:hAnsi="Times New Roman" w:cs="Times New Roman"/>
          <w:color w:val="000000"/>
          <w:szCs w:val="24"/>
          <w:lang w:eastAsia="fr-FR"/>
        </w:rPr>
        <w:t>Imetnik dovoljenja za promet z zdravilom mora zagotoviti, da bodo v vs</w:t>
      </w:r>
      <w:r w:rsidR="00F0413E" w:rsidRPr="00E61F5C">
        <w:rPr>
          <w:rFonts w:ascii="Times New Roman" w:hAnsi="Times New Roman" w:cs="Times New Roman"/>
          <w:color w:val="000000"/>
          <w:szCs w:val="24"/>
          <w:lang w:eastAsia="fr-FR"/>
        </w:rPr>
        <w:t>eh</w:t>
      </w:r>
      <w:r w:rsidR="001C799F" w:rsidRPr="00E61F5C">
        <w:rPr>
          <w:rFonts w:ascii="Times New Roman" w:hAnsi="Times New Roman" w:cs="Times New Roman"/>
          <w:color w:val="000000"/>
          <w:szCs w:val="24"/>
          <w:lang w:eastAsia="fr-FR"/>
        </w:rPr>
        <w:t xml:space="preserve"> držav</w:t>
      </w:r>
      <w:r w:rsidR="00F0413E" w:rsidRPr="00E61F5C">
        <w:rPr>
          <w:rFonts w:ascii="Times New Roman" w:hAnsi="Times New Roman" w:cs="Times New Roman"/>
          <w:color w:val="000000"/>
          <w:szCs w:val="24"/>
          <w:lang w:eastAsia="fr-FR"/>
        </w:rPr>
        <w:t>ah</w:t>
      </w:r>
      <w:r w:rsidR="001C799F" w:rsidRPr="00E61F5C">
        <w:rPr>
          <w:rFonts w:ascii="Times New Roman" w:hAnsi="Times New Roman" w:cs="Times New Roman"/>
          <w:color w:val="000000"/>
          <w:szCs w:val="24"/>
          <w:lang w:eastAsia="fr-FR"/>
        </w:rPr>
        <w:t xml:space="preserve"> članic</w:t>
      </w:r>
      <w:r w:rsidR="00F0413E" w:rsidRPr="00E61F5C">
        <w:rPr>
          <w:rFonts w:ascii="Times New Roman" w:hAnsi="Times New Roman" w:cs="Times New Roman"/>
          <w:color w:val="000000"/>
          <w:szCs w:val="24"/>
          <w:lang w:eastAsia="fr-FR"/>
        </w:rPr>
        <w:t>ah</w:t>
      </w:r>
      <w:r w:rsidR="001C799F" w:rsidRPr="00E61F5C">
        <w:rPr>
          <w:rFonts w:ascii="Times New Roman" w:hAnsi="Times New Roman" w:cs="Times New Roman"/>
          <w:color w:val="000000"/>
          <w:szCs w:val="24"/>
          <w:lang w:eastAsia="fr-FR"/>
        </w:rPr>
        <w:t xml:space="preserve">, </w:t>
      </w:r>
      <w:r w:rsidR="00F0413E" w:rsidRPr="00E61F5C">
        <w:rPr>
          <w:rFonts w:ascii="Times New Roman" w:hAnsi="Times New Roman" w:cs="Times New Roman"/>
          <w:color w:val="000000"/>
          <w:szCs w:val="24"/>
          <w:lang w:eastAsia="fr-FR"/>
        </w:rPr>
        <w:t>kjer</w:t>
      </w:r>
      <w:r w:rsidR="001C799F" w:rsidRPr="00E61F5C">
        <w:rPr>
          <w:rFonts w:ascii="Times New Roman" w:hAnsi="Times New Roman" w:cs="Times New Roman"/>
          <w:color w:val="000000"/>
          <w:szCs w:val="24"/>
          <w:lang w:eastAsia="fr-FR"/>
        </w:rPr>
        <w:t xml:space="preserve"> </w:t>
      </w:r>
      <w:r w:rsidR="00F0413E" w:rsidRPr="00E61F5C">
        <w:rPr>
          <w:rFonts w:ascii="Times New Roman" w:hAnsi="Times New Roman" w:cs="Times New Roman"/>
          <w:color w:val="000000"/>
          <w:szCs w:val="24"/>
          <w:lang w:eastAsia="fr-FR"/>
        </w:rPr>
        <w:t>je</w:t>
      </w:r>
      <w:r w:rsidR="001C799F" w:rsidRPr="00E61F5C">
        <w:rPr>
          <w:rFonts w:ascii="Times New Roman" w:hAnsi="Times New Roman" w:cs="Times New Roman"/>
          <w:color w:val="000000"/>
          <w:szCs w:val="24"/>
          <w:lang w:eastAsia="fr-FR"/>
        </w:rPr>
        <w:t xml:space="preserve"> zdravilo EXJADE</w:t>
      </w:r>
      <w:r w:rsidR="00F0413E" w:rsidRPr="00E61F5C">
        <w:rPr>
          <w:rFonts w:ascii="Times New Roman" w:hAnsi="Times New Roman" w:cs="Times New Roman"/>
          <w:color w:val="000000"/>
          <w:szCs w:val="24"/>
          <w:lang w:eastAsia="fr-FR"/>
        </w:rPr>
        <w:t xml:space="preserve"> na trgu</w:t>
      </w:r>
      <w:r w:rsidR="001C799F" w:rsidRPr="00E61F5C">
        <w:rPr>
          <w:rFonts w:ascii="Times New Roman" w:hAnsi="Times New Roman" w:cs="Times New Roman"/>
          <w:color w:val="000000"/>
          <w:szCs w:val="24"/>
          <w:lang w:eastAsia="fr-FR"/>
        </w:rPr>
        <w:t xml:space="preserve">, vsi zdravstveni delavci in bolniki, </w:t>
      </w:r>
      <w:r w:rsidR="00F0413E" w:rsidRPr="00E61F5C">
        <w:rPr>
          <w:rFonts w:ascii="Times New Roman" w:hAnsi="Times New Roman" w:cs="Times New Roman"/>
          <w:color w:val="000000"/>
          <w:szCs w:val="24"/>
          <w:lang w:eastAsia="fr-FR"/>
        </w:rPr>
        <w:t>za katere se pričakuje, da</w:t>
      </w:r>
      <w:r w:rsidR="001C799F" w:rsidRPr="00E61F5C">
        <w:rPr>
          <w:rFonts w:ascii="Times New Roman" w:hAnsi="Times New Roman" w:cs="Times New Roman"/>
          <w:color w:val="000000"/>
          <w:szCs w:val="24"/>
          <w:lang w:eastAsia="fr-FR"/>
        </w:rPr>
        <w:t xml:space="preserve"> bodo predpisovali, </w:t>
      </w:r>
      <w:r w:rsidR="00F0413E" w:rsidRPr="00E61F5C">
        <w:rPr>
          <w:rFonts w:ascii="Times New Roman" w:hAnsi="Times New Roman" w:cs="Times New Roman"/>
          <w:color w:val="000000"/>
          <w:szCs w:val="24"/>
          <w:lang w:eastAsia="fr-FR"/>
        </w:rPr>
        <w:t>izdajali</w:t>
      </w:r>
      <w:r w:rsidR="001C799F" w:rsidRPr="00E61F5C">
        <w:rPr>
          <w:rFonts w:ascii="Times New Roman" w:hAnsi="Times New Roman" w:cs="Times New Roman"/>
          <w:color w:val="000000"/>
          <w:szCs w:val="24"/>
          <w:lang w:eastAsia="fr-FR"/>
        </w:rPr>
        <w:t xml:space="preserve"> ali uporabljali zdravilo EXJADE, prejeli naslednji </w:t>
      </w:r>
      <w:r w:rsidR="00F0413E" w:rsidRPr="00E61F5C">
        <w:rPr>
          <w:rFonts w:ascii="Times New Roman" w:hAnsi="Times New Roman" w:cs="Times New Roman"/>
          <w:color w:val="000000"/>
          <w:szCs w:val="24"/>
          <w:lang w:eastAsia="fr-FR"/>
        </w:rPr>
        <w:t>paket</w:t>
      </w:r>
      <w:r w:rsidR="001C799F" w:rsidRPr="00E61F5C">
        <w:rPr>
          <w:rFonts w:ascii="Times New Roman" w:hAnsi="Times New Roman" w:cs="Times New Roman"/>
          <w:color w:val="000000"/>
          <w:szCs w:val="24"/>
          <w:lang w:eastAsia="fr-FR"/>
        </w:rPr>
        <w:t xml:space="preserve"> izobraževaln</w:t>
      </w:r>
      <w:r w:rsidR="00F0413E" w:rsidRPr="00E61F5C">
        <w:rPr>
          <w:rFonts w:ascii="Times New Roman" w:hAnsi="Times New Roman" w:cs="Times New Roman"/>
          <w:color w:val="000000"/>
          <w:szCs w:val="24"/>
          <w:lang w:eastAsia="fr-FR"/>
        </w:rPr>
        <w:t>ih</w:t>
      </w:r>
      <w:r w:rsidR="001C799F" w:rsidRPr="00E61F5C">
        <w:rPr>
          <w:rFonts w:ascii="Times New Roman" w:hAnsi="Times New Roman" w:cs="Times New Roman"/>
          <w:color w:val="000000"/>
          <w:szCs w:val="24"/>
          <w:lang w:eastAsia="fr-FR"/>
        </w:rPr>
        <w:t xml:space="preserve"> gradiv za formulacij</w:t>
      </w:r>
      <w:r w:rsidR="002D3BFD" w:rsidRPr="00E61F5C">
        <w:rPr>
          <w:rFonts w:ascii="Times New Roman" w:hAnsi="Times New Roman" w:cs="Times New Roman"/>
          <w:color w:val="000000"/>
          <w:szCs w:val="24"/>
          <w:lang w:eastAsia="fr-FR"/>
        </w:rPr>
        <w:t>e</w:t>
      </w:r>
      <w:r w:rsidR="001C799F" w:rsidRPr="00E61F5C">
        <w:rPr>
          <w:rFonts w:ascii="Times New Roman" w:hAnsi="Times New Roman" w:cs="Times New Roman"/>
          <w:color w:val="000000"/>
          <w:szCs w:val="24"/>
          <w:lang w:eastAsia="fr-FR"/>
        </w:rPr>
        <w:t xml:space="preserve"> zdravila</w:t>
      </w:r>
      <w:r w:rsidR="00F0413E" w:rsidRPr="00E61F5C">
        <w:rPr>
          <w:rFonts w:ascii="Times New Roman" w:hAnsi="Times New Roman" w:cs="Times New Roman"/>
          <w:color w:val="000000"/>
          <w:szCs w:val="24"/>
          <w:lang w:eastAsia="fr-FR"/>
        </w:rPr>
        <w:t>, ki so na voljo</w:t>
      </w:r>
      <w:r w:rsidR="001C799F" w:rsidRPr="00E61F5C">
        <w:rPr>
          <w:rFonts w:ascii="Times New Roman" w:hAnsi="Times New Roman" w:cs="Times New Roman"/>
          <w:color w:val="000000"/>
          <w:szCs w:val="24"/>
          <w:lang w:eastAsia="fr-FR"/>
        </w:rPr>
        <w:t xml:space="preserve"> </w:t>
      </w:r>
      <w:r w:rsidR="005B1991" w:rsidRPr="00E61F5C">
        <w:rPr>
          <w:rFonts w:ascii="Times New Roman" w:hAnsi="Times New Roman" w:cs="Times New Roman"/>
          <w:color w:val="000000"/>
          <w:szCs w:val="24"/>
          <w:lang w:eastAsia="fr-FR"/>
        </w:rPr>
        <w:t xml:space="preserve">(npr. </w:t>
      </w:r>
      <w:bookmarkStart w:id="37" w:name="_Hlk109068527"/>
      <w:r w:rsidR="007B36B6" w:rsidRPr="00E61F5C">
        <w:rPr>
          <w:rFonts w:ascii="Times New Roman" w:hAnsi="Times New Roman" w:cs="Times New Roman"/>
          <w:color w:val="000000"/>
          <w:szCs w:val="24"/>
          <w:lang w:eastAsia="fr-FR"/>
        </w:rPr>
        <w:t xml:space="preserve">zdravilo EXJADE v obliki </w:t>
      </w:r>
      <w:r w:rsidR="005B1991" w:rsidRPr="00E61F5C">
        <w:rPr>
          <w:rFonts w:ascii="Times New Roman" w:hAnsi="Times New Roman" w:cs="Times New Roman"/>
          <w:color w:val="000000"/>
          <w:szCs w:val="24"/>
          <w:lang w:eastAsia="fr-FR"/>
        </w:rPr>
        <w:t>filmsko obložen</w:t>
      </w:r>
      <w:r w:rsidR="007B36B6" w:rsidRPr="00E61F5C">
        <w:rPr>
          <w:rFonts w:ascii="Times New Roman" w:hAnsi="Times New Roman" w:cs="Times New Roman"/>
          <w:color w:val="000000"/>
          <w:szCs w:val="24"/>
          <w:lang w:eastAsia="fr-FR"/>
        </w:rPr>
        <w:t>ih</w:t>
      </w:r>
      <w:r w:rsidR="005B1991" w:rsidRPr="00E61F5C">
        <w:rPr>
          <w:rFonts w:ascii="Times New Roman" w:hAnsi="Times New Roman" w:cs="Times New Roman"/>
          <w:color w:val="000000"/>
          <w:szCs w:val="24"/>
          <w:lang w:eastAsia="fr-FR"/>
        </w:rPr>
        <w:t xml:space="preserve"> tablet in </w:t>
      </w:r>
      <w:r w:rsidR="00F4559B" w:rsidRPr="00E61F5C">
        <w:rPr>
          <w:rFonts w:ascii="Times New Roman" w:hAnsi="Times New Roman" w:cs="Times New Roman"/>
          <w:color w:val="000000"/>
          <w:szCs w:val="24"/>
          <w:lang w:eastAsia="fr-FR"/>
        </w:rPr>
        <w:t xml:space="preserve">zdravilo EXJADE v obliki </w:t>
      </w:r>
      <w:r w:rsidR="005B1991" w:rsidRPr="00E61F5C">
        <w:rPr>
          <w:rFonts w:ascii="Times New Roman" w:hAnsi="Times New Roman" w:cs="Times New Roman"/>
          <w:color w:val="000000"/>
          <w:szCs w:val="24"/>
          <w:lang w:eastAsia="fr-FR"/>
        </w:rPr>
        <w:t>zrnc</w:t>
      </w:r>
      <w:bookmarkEnd w:id="37"/>
      <w:r w:rsidR="005B1991" w:rsidRPr="00E61F5C">
        <w:rPr>
          <w:rFonts w:ascii="Times New Roman" w:hAnsi="Times New Roman" w:cs="Times New Roman"/>
          <w:color w:val="000000"/>
          <w:szCs w:val="24"/>
          <w:lang w:eastAsia="fr-FR"/>
        </w:rPr>
        <w:t>)</w:t>
      </w:r>
      <w:r w:rsidR="00F0413E" w:rsidRPr="00E61F5C">
        <w:rPr>
          <w:rFonts w:ascii="Times New Roman" w:hAnsi="Times New Roman" w:cs="Times New Roman"/>
          <w:color w:val="000000"/>
          <w:szCs w:val="24"/>
          <w:lang w:eastAsia="fr-FR"/>
        </w:rPr>
        <w:t>,</w:t>
      </w:r>
      <w:r w:rsidR="005B1991" w:rsidRPr="00E61F5C">
        <w:rPr>
          <w:rFonts w:ascii="Times New Roman" w:hAnsi="Times New Roman" w:cs="Times New Roman"/>
          <w:color w:val="000000"/>
          <w:szCs w:val="24"/>
          <w:lang w:eastAsia="fr-FR"/>
        </w:rPr>
        <w:t xml:space="preserve"> </w:t>
      </w:r>
      <w:r w:rsidR="001C799F" w:rsidRPr="00E61F5C">
        <w:rPr>
          <w:rFonts w:ascii="Times New Roman" w:hAnsi="Times New Roman" w:cs="Times New Roman"/>
          <w:color w:val="000000"/>
          <w:szCs w:val="24"/>
          <w:lang w:eastAsia="fr-FR"/>
        </w:rPr>
        <w:t>in za vse indikacije:</w:t>
      </w:r>
    </w:p>
    <w:p w14:paraId="2A895F6B" w14:textId="77777777" w:rsidR="000D6AC9" w:rsidRPr="00E61F5C" w:rsidRDefault="000D6AC9" w:rsidP="00E172D0">
      <w:pPr>
        <w:pStyle w:val="BodyTextIndent"/>
        <w:keepNext/>
        <w:ind w:left="0"/>
        <w:jc w:val="left"/>
        <w:rPr>
          <w:rFonts w:ascii="Times New Roman" w:hAnsi="Times New Roman" w:cs="Times New Roman"/>
          <w:color w:val="000000"/>
          <w:szCs w:val="24"/>
          <w:lang w:eastAsia="fr-FR"/>
        </w:rPr>
      </w:pPr>
    </w:p>
    <w:p w14:paraId="5B70CB26" w14:textId="77777777" w:rsidR="001C799F" w:rsidRPr="00E61F5C" w:rsidRDefault="001C799F" w:rsidP="00F4626B">
      <w:pPr>
        <w:numPr>
          <w:ilvl w:val="0"/>
          <w:numId w:val="17"/>
        </w:numPr>
        <w:spacing w:line="240" w:lineRule="auto"/>
        <w:ind w:left="567" w:hanging="567"/>
        <w:rPr>
          <w:szCs w:val="24"/>
        </w:rPr>
      </w:pPr>
      <w:r w:rsidRPr="00E61F5C">
        <w:rPr>
          <w:szCs w:val="24"/>
        </w:rPr>
        <w:t>Izobraževalno gradivo za zdravnike</w:t>
      </w:r>
    </w:p>
    <w:p w14:paraId="5B70CB27" w14:textId="48B49819" w:rsidR="001C799F" w:rsidRPr="00E61F5C" w:rsidRDefault="00F0413E" w:rsidP="00F4626B">
      <w:pPr>
        <w:numPr>
          <w:ilvl w:val="0"/>
          <w:numId w:val="17"/>
        </w:numPr>
        <w:spacing w:line="240" w:lineRule="auto"/>
        <w:ind w:left="567" w:hanging="567"/>
        <w:rPr>
          <w:szCs w:val="24"/>
        </w:rPr>
      </w:pPr>
      <w:r w:rsidRPr="00E61F5C">
        <w:rPr>
          <w:szCs w:val="24"/>
        </w:rPr>
        <w:t>Paket izobraževalnih gradiv</w:t>
      </w:r>
      <w:r w:rsidR="001C799F" w:rsidRPr="00E61F5C">
        <w:rPr>
          <w:szCs w:val="24"/>
        </w:rPr>
        <w:t xml:space="preserve"> za bolnike</w:t>
      </w:r>
    </w:p>
    <w:p w14:paraId="5B70CB28" w14:textId="77777777" w:rsidR="001C799F" w:rsidRPr="00E61F5C" w:rsidRDefault="001C799F" w:rsidP="00F4626B">
      <w:pPr>
        <w:pStyle w:val="BodyTextIndent"/>
        <w:ind w:left="0"/>
        <w:jc w:val="left"/>
        <w:rPr>
          <w:rFonts w:ascii="Times New Roman" w:hAnsi="Times New Roman" w:cs="Times New Roman"/>
          <w:color w:val="000000"/>
          <w:szCs w:val="24"/>
          <w:lang w:eastAsia="fr-FR"/>
        </w:rPr>
      </w:pPr>
    </w:p>
    <w:p w14:paraId="5B70CB29" w14:textId="781371FE" w:rsidR="001C799F" w:rsidRPr="00D52BD9" w:rsidRDefault="00BD7028" w:rsidP="00F4626B">
      <w:pPr>
        <w:pStyle w:val="BodyTextIndent"/>
        <w:ind w:left="0"/>
        <w:jc w:val="left"/>
        <w:rPr>
          <w:rFonts w:ascii="Times New Roman" w:hAnsi="Times New Roman" w:cs="Times New Roman"/>
          <w:color w:val="000000"/>
          <w:szCs w:val="24"/>
          <w:lang w:eastAsia="fr-FR"/>
        </w:rPr>
      </w:pPr>
      <w:r w:rsidRPr="00D52BD9">
        <w:rPr>
          <w:rFonts w:ascii="Times New Roman" w:hAnsi="Times New Roman" w:cs="Times New Roman"/>
          <w:color w:val="000000"/>
          <w:szCs w:val="24"/>
          <w:lang w:eastAsia="fr-FR"/>
        </w:rPr>
        <w:t>O</w:t>
      </w:r>
      <w:r w:rsidR="001C799F" w:rsidRPr="00D52BD9">
        <w:rPr>
          <w:rFonts w:ascii="Times New Roman" w:hAnsi="Times New Roman" w:cs="Times New Roman"/>
          <w:color w:val="000000"/>
          <w:szCs w:val="24"/>
          <w:lang w:eastAsia="fr-FR"/>
        </w:rPr>
        <w:t xml:space="preserve">bčasno </w:t>
      </w:r>
      <w:r w:rsidRPr="00D52BD9">
        <w:rPr>
          <w:rFonts w:ascii="Times New Roman" w:hAnsi="Times New Roman" w:cs="Times New Roman"/>
          <w:color w:val="000000"/>
          <w:szCs w:val="24"/>
          <w:lang w:eastAsia="fr-FR"/>
        </w:rPr>
        <w:t xml:space="preserve">je treba </w:t>
      </w:r>
      <w:r w:rsidR="001C799F" w:rsidRPr="00D52BD9">
        <w:rPr>
          <w:rFonts w:ascii="Times New Roman" w:hAnsi="Times New Roman" w:cs="Times New Roman"/>
          <w:color w:val="000000"/>
          <w:szCs w:val="24"/>
          <w:lang w:eastAsia="fr-FR"/>
        </w:rPr>
        <w:t>ponovno razdeliti izobraževaln</w:t>
      </w:r>
      <w:r w:rsidR="00F0413E" w:rsidRPr="00D52BD9">
        <w:rPr>
          <w:rFonts w:ascii="Times New Roman" w:hAnsi="Times New Roman" w:cs="Times New Roman"/>
          <w:color w:val="000000"/>
          <w:szCs w:val="24"/>
          <w:lang w:eastAsia="fr-FR"/>
        </w:rPr>
        <w:t>a</w:t>
      </w:r>
      <w:r w:rsidR="001C799F" w:rsidRPr="00D52BD9">
        <w:rPr>
          <w:rFonts w:ascii="Times New Roman" w:hAnsi="Times New Roman" w:cs="Times New Roman"/>
          <w:color w:val="000000"/>
          <w:szCs w:val="24"/>
          <w:lang w:eastAsia="fr-FR"/>
        </w:rPr>
        <w:t xml:space="preserve"> gradiv</w:t>
      </w:r>
      <w:r w:rsidR="00F0413E" w:rsidRPr="00D52BD9">
        <w:rPr>
          <w:rFonts w:ascii="Times New Roman" w:hAnsi="Times New Roman" w:cs="Times New Roman"/>
          <w:color w:val="000000"/>
          <w:szCs w:val="24"/>
          <w:lang w:eastAsia="fr-FR"/>
        </w:rPr>
        <w:t>a</w:t>
      </w:r>
      <w:r w:rsidR="001C799F" w:rsidRPr="00D52BD9">
        <w:rPr>
          <w:rFonts w:ascii="Times New Roman" w:hAnsi="Times New Roman" w:cs="Times New Roman"/>
          <w:color w:val="000000"/>
          <w:szCs w:val="24"/>
          <w:lang w:eastAsia="fr-FR"/>
        </w:rPr>
        <w:t xml:space="preserve">, zlasti kadar </w:t>
      </w:r>
      <w:r w:rsidR="00F0413E" w:rsidRPr="00D52BD9">
        <w:rPr>
          <w:rFonts w:ascii="Times New Roman" w:hAnsi="Times New Roman" w:cs="Times New Roman"/>
          <w:color w:val="000000"/>
          <w:szCs w:val="24"/>
          <w:lang w:eastAsia="fr-FR"/>
        </w:rPr>
        <w:t>jih</w:t>
      </w:r>
      <w:r w:rsidR="001C799F" w:rsidRPr="00D52BD9">
        <w:rPr>
          <w:rFonts w:ascii="Times New Roman" w:hAnsi="Times New Roman" w:cs="Times New Roman"/>
          <w:color w:val="000000"/>
          <w:szCs w:val="24"/>
          <w:lang w:eastAsia="fr-FR"/>
        </w:rPr>
        <w:t xml:space="preserve"> je treba posodobiti zaradi pomembnih sprememb v informacijah o zdravilu</w:t>
      </w:r>
      <w:r w:rsidR="00F0413E" w:rsidRPr="00D52BD9">
        <w:rPr>
          <w:rFonts w:ascii="Times New Roman" w:hAnsi="Times New Roman" w:cs="Times New Roman"/>
          <w:color w:val="000000"/>
          <w:szCs w:val="24"/>
          <w:lang w:eastAsia="fr-FR"/>
        </w:rPr>
        <w:t xml:space="preserve"> glede varnosti</w:t>
      </w:r>
      <w:r w:rsidR="001C799F" w:rsidRPr="00D52BD9">
        <w:rPr>
          <w:rFonts w:ascii="Times New Roman" w:hAnsi="Times New Roman" w:cs="Times New Roman"/>
          <w:color w:val="000000"/>
          <w:szCs w:val="24"/>
          <w:lang w:eastAsia="fr-FR"/>
        </w:rPr>
        <w:t>.</w:t>
      </w:r>
    </w:p>
    <w:p w14:paraId="5B70CB2A" w14:textId="77777777" w:rsidR="001C799F" w:rsidRPr="00D52BD9" w:rsidRDefault="001C799F" w:rsidP="00F4626B">
      <w:pPr>
        <w:pStyle w:val="BodyTextIndent"/>
        <w:ind w:left="0"/>
        <w:jc w:val="left"/>
        <w:rPr>
          <w:rFonts w:ascii="Times New Roman" w:hAnsi="Times New Roman" w:cs="Times New Roman"/>
          <w:color w:val="000000"/>
          <w:szCs w:val="24"/>
          <w:lang w:eastAsia="fr-FR"/>
        </w:rPr>
      </w:pPr>
    </w:p>
    <w:p w14:paraId="5B70CB2B" w14:textId="5A6B44FE" w:rsidR="00777B7E" w:rsidRPr="00D52BD9" w:rsidRDefault="00777B7E" w:rsidP="00F4626B">
      <w:pPr>
        <w:pStyle w:val="BodyTextIndent"/>
        <w:ind w:left="0"/>
        <w:jc w:val="left"/>
        <w:rPr>
          <w:rFonts w:ascii="Times New Roman" w:hAnsi="Times New Roman" w:cs="Times New Roman"/>
          <w:color w:val="000000"/>
          <w:szCs w:val="24"/>
          <w:lang w:eastAsia="fr-FR"/>
        </w:rPr>
      </w:pPr>
      <w:r w:rsidRPr="00D52BD9">
        <w:rPr>
          <w:rFonts w:ascii="Times New Roman" w:hAnsi="Times New Roman" w:cs="Times New Roman"/>
          <w:color w:val="000000"/>
          <w:szCs w:val="24"/>
          <w:lang w:eastAsia="fr-FR"/>
        </w:rPr>
        <w:t xml:space="preserve">Imetnik dovoljenja za promet z zdravilom mora za vsako </w:t>
      </w:r>
      <w:r w:rsidR="00585054" w:rsidRPr="00D52BD9">
        <w:rPr>
          <w:rFonts w:ascii="Times New Roman" w:hAnsi="Times New Roman" w:cs="Times New Roman"/>
          <w:color w:val="000000"/>
          <w:szCs w:val="24"/>
          <w:lang w:eastAsia="fr-FR"/>
        </w:rPr>
        <w:t>izmed</w:t>
      </w:r>
      <w:r w:rsidRPr="00D52BD9">
        <w:rPr>
          <w:rFonts w:ascii="Times New Roman" w:hAnsi="Times New Roman" w:cs="Times New Roman"/>
          <w:color w:val="000000"/>
          <w:szCs w:val="24"/>
          <w:lang w:eastAsia="fr-FR"/>
        </w:rPr>
        <w:t xml:space="preserve"> formulacij zdravila (filmsko obložene tablete</w:t>
      </w:r>
      <w:r w:rsidR="002D3BFD" w:rsidRPr="00D52BD9">
        <w:rPr>
          <w:rFonts w:ascii="Times New Roman" w:hAnsi="Times New Roman" w:cs="Times New Roman"/>
          <w:color w:val="000000"/>
          <w:szCs w:val="24"/>
          <w:lang w:eastAsia="fr-FR"/>
        </w:rPr>
        <w:t xml:space="preserve"> </w:t>
      </w:r>
      <w:r w:rsidR="00834426" w:rsidRPr="00D52BD9">
        <w:rPr>
          <w:rFonts w:ascii="Times New Roman" w:hAnsi="Times New Roman" w:cs="Times New Roman"/>
          <w:color w:val="000000"/>
          <w:szCs w:val="24"/>
          <w:lang w:eastAsia="fr-FR"/>
        </w:rPr>
        <w:t>in</w:t>
      </w:r>
      <w:r w:rsidR="002D3BFD" w:rsidRPr="00D52BD9">
        <w:rPr>
          <w:rFonts w:ascii="Times New Roman" w:hAnsi="Times New Roman" w:cs="Times New Roman"/>
          <w:color w:val="000000"/>
          <w:szCs w:val="24"/>
          <w:lang w:eastAsia="fr-FR"/>
        </w:rPr>
        <w:t xml:space="preserve"> zrnca</w:t>
      </w:r>
      <w:r w:rsidRPr="00D52BD9">
        <w:rPr>
          <w:rFonts w:ascii="Times New Roman" w:hAnsi="Times New Roman" w:cs="Times New Roman"/>
          <w:color w:val="000000"/>
          <w:szCs w:val="24"/>
          <w:lang w:eastAsia="fr-FR"/>
        </w:rPr>
        <w:t>) pripraviti drugačno zunanjo ovojnino (škatlo) ter drugačne pretisne omote in tablete.</w:t>
      </w:r>
    </w:p>
    <w:p w14:paraId="5B70CB2C" w14:textId="77777777" w:rsidR="001E4CE1" w:rsidRPr="00D52BD9" w:rsidRDefault="001E4CE1" w:rsidP="00F4626B">
      <w:pPr>
        <w:pStyle w:val="BodyTextIndent"/>
        <w:ind w:left="0"/>
        <w:jc w:val="left"/>
        <w:rPr>
          <w:rFonts w:ascii="Times New Roman" w:hAnsi="Times New Roman" w:cs="Times New Roman"/>
          <w:color w:val="000000"/>
          <w:szCs w:val="24"/>
          <w:lang w:eastAsia="fr-FR"/>
        </w:rPr>
      </w:pPr>
    </w:p>
    <w:p w14:paraId="5B70CB2D" w14:textId="77777777" w:rsidR="00A05B76" w:rsidRPr="00D52BD9" w:rsidRDefault="00BD2083" w:rsidP="00F4626B">
      <w:pPr>
        <w:pStyle w:val="BodyTextIndent"/>
        <w:keepNext/>
        <w:ind w:left="0"/>
        <w:jc w:val="left"/>
        <w:rPr>
          <w:rFonts w:ascii="Times New Roman" w:hAnsi="Times New Roman" w:cs="Times New Roman"/>
          <w:color w:val="000000"/>
        </w:rPr>
      </w:pPr>
      <w:r w:rsidRPr="00D52BD9">
        <w:rPr>
          <w:rFonts w:ascii="Times New Roman" w:hAnsi="Times New Roman" w:cs="Times New Roman"/>
          <w:color w:val="000000"/>
          <w:szCs w:val="24"/>
          <w:lang w:eastAsia="fr-FR"/>
        </w:rPr>
        <w:lastRenderedPageBreak/>
        <w:t xml:space="preserve">Izobraževalno gradivo </w:t>
      </w:r>
      <w:r w:rsidR="00FA2426" w:rsidRPr="00D52BD9">
        <w:rPr>
          <w:rFonts w:ascii="Times New Roman" w:hAnsi="Times New Roman" w:cs="Times New Roman"/>
          <w:color w:val="000000"/>
        </w:rPr>
        <w:t>za zdravnik</w:t>
      </w:r>
      <w:r w:rsidR="001C799F" w:rsidRPr="00D52BD9">
        <w:rPr>
          <w:rFonts w:ascii="Times New Roman" w:hAnsi="Times New Roman" w:cs="Times New Roman"/>
          <w:color w:val="000000"/>
        </w:rPr>
        <w:t>e</w:t>
      </w:r>
      <w:r w:rsidR="00FA2426" w:rsidRPr="00D52BD9">
        <w:rPr>
          <w:rFonts w:ascii="Times New Roman" w:hAnsi="Times New Roman" w:cs="Times New Roman"/>
          <w:color w:val="000000"/>
        </w:rPr>
        <w:t xml:space="preserve"> </w:t>
      </w:r>
      <w:r w:rsidR="00C972FF" w:rsidRPr="00D52BD9">
        <w:rPr>
          <w:rFonts w:ascii="Times New Roman" w:hAnsi="Times New Roman" w:cs="Times New Roman"/>
          <w:color w:val="000000"/>
        </w:rPr>
        <w:t xml:space="preserve">mora </w:t>
      </w:r>
      <w:r w:rsidR="001C799F" w:rsidRPr="00D52BD9">
        <w:rPr>
          <w:rFonts w:ascii="Times New Roman" w:hAnsi="Times New Roman" w:cs="Times New Roman"/>
          <w:color w:val="000000"/>
        </w:rPr>
        <w:t>vsebovati</w:t>
      </w:r>
      <w:r w:rsidR="00FA2426" w:rsidRPr="00D52BD9">
        <w:rPr>
          <w:rFonts w:ascii="Times New Roman" w:hAnsi="Times New Roman" w:cs="Times New Roman"/>
          <w:color w:val="000000"/>
        </w:rPr>
        <w:t>:</w:t>
      </w:r>
    </w:p>
    <w:p w14:paraId="5B70CB2E" w14:textId="77777777" w:rsidR="001C799F" w:rsidRPr="00617A6D" w:rsidRDefault="001C799F" w:rsidP="00F4626B">
      <w:pPr>
        <w:numPr>
          <w:ilvl w:val="0"/>
          <w:numId w:val="17"/>
        </w:numPr>
        <w:spacing w:line="240" w:lineRule="auto"/>
        <w:ind w:left="567" w:hanging="567"/>
        <w:rPr>
          <w:noProof/>
          <w:szCs w:val="24"/>
        </w:rPr>
      </w:pPr>
      <w:r w:rsidRPr="00617A6D">
        <w:rPr>
          <w:noProof/>
          <w:szCs w:val="24"/>
        </w:rPr>
        <w:t>Povzetek glavnih značilnosti zdravila</w:t>
      </w:r>
    </w:p>
    <w:p w14:paraId="5B70CB2F" w14:textId="578F9705" w:rsidR="001C799F" w:rsidRPr="00617A6D" w:rsidRDefault="00585054" w:rsidP="00F4626B">
      <w:pPr>
        <w:numPr>
          <w:ilvl w:val="0"/>
          <w:numId w:val="17"/>
        </w:numPr>
        <w:spacing w:line="240" w:lineRule="auto"/>
        <w:ind w:left="567" w:hanging="567"/>
        <w:rPr>
          <w:noProof/>
          <w:szCs w:val="24"/>
        </w:rPr>
      </w:pPr>
      <w:r w:rsidRPr="00617A6D">
        <w:rPr>
          <w:noProof/>
          <w:szCs w:val="24"/>
        </w:rPr>
        <w:t xml:space="preserve">Vodnik </w:t>
      </w:r>
      <w:r w:rsidR="001C799F" w:rsidRPr="00617A6D">
        <w:rPr>
          <w:noProof/>
          <w:szCs w:val="24"/>
        </w:rPr>
        <w:t>za zdravstvene delavce</w:t>
      </w:r>
      <w:r w:rsidR="001D0CA8">
        <w:rPr>
          <w:noProof/>
          <w:szCs w:val="24"/>
        </w:rPr>
        <w:t xml:space="preserve"> </w:t>
      </w:r>
      <w:bookmarkStart w:id="38" w:name="_Hlk88596508"/>
      <w:r w:rsidR="001D0CA8">
        <w:rPr>
          <w:noProof/>
          <w:szCs w:val="24"/>
        </w:rPr>
        <w:t>(</w:t>
      </w:r>
      <w:r w:rsidR="00222B67">
        <w:rPr>
          <w:noProof/>
          <w:szCs w:val="24"/>
        </w:rPr>
        <w:t xml:space="preserve">ki vključuje tudi </w:t>
      </w:r>
      <w:r w:rsidR="004B6F9F">
        <w:rPr>
          <w:noProof/>
          <w:szCs w:val="24"/>
        </w:rPr>
        <w:t>kontrolni seznam</w:t>
      </w:r>
      <w:r w:rsidR="00222B67">
        <w:rPr>
          <w:noProof/>
          <w:szCs w:val="24"/>
        </w:rPr>
        <w:t xml:space="preserve"> za </w:t>
      </w:r>
      <w:r w:rsidR="004B6F9F">
        <w:rPr>
          <w:noProof/>
          <w:szCs w:val="24"/>
        </w:rPr>
        <w:t>zdravnike)</w:t>
      </w:r>
      <w:bookmarkEnd w:id="38"/>
    </w:p>
    <w:p w14:paraId="5B70CB30" w14:textId="77777777" w:rsidR="001C799F" w:rsidRPr="00617A6D" w:rsidRDefault="001C799F" w:rsidP="00F4626B">
      <w:pPr>
        <w:spacing w:line="240" w:lineRule="auto"/>
        <w:rPr>
          <w:noProof/>
          <w:szCs w:val="24"/>
        </w:rPr>
      </w:pPr>
    </w:p>
    <w:p w14:paraId="5B70CB31" w14:textId="26BE2052" w:rsidR="006C2652" w:rsidRPr="00617A6D" w:rsidRDefault="00585054" w:rsidP="00E172D0">
      <w:pPr>
        <w:keepNext/>
        <w:spacing w:line="240" w:lineRule="auto"/>
      </w:pPr>
      <w:r w:rsidRPr="00617A6D">
        <w:rPr>
          <w:b/>
          <w:noProof/>
          <w:szCs w:val="24"/>
        </w:rPr>
        <w:t xml:space="preserve">Vodnik </w:t>
      </w:r>
      <w:r w:rsidR="001C799F" w:rsidRPr="00617A6D">
        <w:rPr>
          <w:b/>
          <w:noProof/>
          <w:szCs w:val="24"/>
        </w:rPr>
        <w:t>za zdravstvene delavce</w:t>
      </w:r>
      <w:r w:rsidR="001C799F" w:rsidRPr="00617A6D">
        <w:rPr>
          <w:noProof/>
          <w:szCs w:val="24"/>
        </w:rPr>
        <w:t xml:space="preserve"> mora </w:t>
      </w:r>
      <w:r w:rsidRPr="00617A6D">
        <w:rPr>
          <w:noProof/>
          <w:szCs w:val="24"/>
        </w:rPr>
        <w:t xml:space="preserve">vsebovati </w:t>
      </w:r>
      <w:r w:rsidR="001C799F" w:rsidRPr="00617A6D">
        <w:rPr>
          <w:noProof/>
          <w:szCs w:val="24"/>
        </w:rPr>
        <w:t>naslednje ključne vsebine</w:t>
      </w:r>
      <w:r w:rsidR="009C7A2A">
        <w:rPr>
          <w:noProof/>
          <w:szCs w:val="24"/>
        </w:rPr>
        <w:t xml:space="preserve">, </w:t>
      </w:r>
      <w:bookmarkStart w:id="39" w:name="_Hlk109118471"/>
      <w:r w:rsidR="009C7A2A">
        <w:rPr>
          <w:noProof/>
          <w:szCs w:val="24"/>
        </w:rPr>
        <w:t xml:space="preserve">kot </w:t>
      </w:r>
      <w:r w:rsidR="000B4F8A">
        <w:rPr>
          <w:noProof/>
          <w:szCs w:val="24"/>
        </w:rPr>
        <w:t xml:space="preserve">je </w:t>
      </w:r>
      <w:r w:rsidR="009C7A2A">
        <w:rPr>
          <w:noProof/>
          <w:szCs w:val="24"/>
        </w:rPr>
        <w:t>potrebn</w:t>
      </w:r>
      <w:r w:rsidR="000B4F8A">
        <w:rPr>
          <w:noProof/>
          <w:szCs w:val="24"/>
        </w:rPr>
        <w:t>o</w:t>
      </w:r>
      <w:r w:rsidR="007428A1">
        <w:rPr>
          <w:noProof/>
          <w:szCs w:val="24"/>
        </w:rPr>
        <w:t xml:space="preserve"> </w:t>
      </w:r>
      <w:r w:rsidR="007428A1">
        <w:rPr>
          <w:noProof/>
          <w:color w:val="000000"/>
        </w:rPr>
        <w:t xml:space="preserve">glede na </w:t>
      </w:r>
      <w:r w:rsidR="007428A1" w:rsidRPr="008F1EFF">
        <w:rPr>
          <w:noProof/>
          <w:color w:val="000000"/>
        </w:rPr>
        <w:t>sočasn</w:t>
      </w:r>
      <w:r w:rsidR="007428A1">
        <w:rPr>
          <w:noProof/>
          <w:color w:val="000000"/>
        </w:rPr>
        <w:t>o</w:t>
      </w:r>
      <w:r w:rsidR="007428A1" w:rsidRPr="008F1EFF">
        <w:rPr>
          <w:noProof/>
          <w:color w:val="000000"/>
        </w:rPr>
        <w:t xml:space="preserve"> prisotnost</w:t>
      </w:r>
      <w:r w:rsidR="007428A1">
        <w:rPr>
          <w:noProof/>
          <w:color w:val="000000"/>
        </w:rPr>
        <w:t xml:space="preserve"> različnih formulacij deferasiroksa </w:t>
      </w:r>
      <w:r w:rsidR="007428A1" w:rsidRPr="008F1EFF">
        <w:rPr>
          <w:noProof/>
          <w:color w:val="000000"/>
        </w:rPr>
        <w:t>na nacionalni ravni</w:t>
      </w:r>
      <w:r w:rsidR="001C799F" w:rsidRPr="00617A6D">
        <w:rPr>
          <w:noProof/>
          <w:szCs w:val="24"/>
        </w:rPr>
        <w:t>:</w:t>
      </w:r>
    </w:p>
    <w:bookmarkEnd w:id="39"/>
    <w:p w14:paraId="5B70CB32" w14:textId="12949FC8" w:rsidR="00834E29" w:rsidRPr="00617A6D" w:rsidRDefault="00834E29" w:rsidP="00E172D0">
      <w:pPr>
        <w:keepNext/>
        <w:numPr>
          <w:ilvl w:val="0"/>
          <w:numId w:val="17"/>
        </w:numPr>
        <w:spacing w:line="240" w:lineRule="auto"/>
        <w:ind w:left="567" w:hanging="567"/>
        <w:rPr>
          <w:color w:val="000000"/>
          <w:lang w:val="pt-PT"/>
        </w:rPr>
      </w:pPr>
      <w:r w:rsidRPr="00617A6D">
        <w:rPr>
          <w:color w:val="000000"/>
          <w:lang w:val="pt-PT"/>
        </w:rPr>
        <w:t>opis formulacij zdravil</w:t>
      </w:r>
      <w:r w:rsidR="00585054" w:rsidRPr="00617A6D">
        <w:rPr>
          <w:color w:val="000000"/>
          <w:lang w:val="pt-PT"/>
        </w:rPr>
        <w:t>, ki vsebujejo</w:t>
      </w:r>
      <w:r w:rsidRPr="00617A6D">
        <w:rPr>
          <w:color w:val="000000"/>
          <w:lang w:val="pt-PT"/>
        </w:rPr>
        <w:t xml:space="preserve"> deferasiroks</w:t>
      </w:r>
      <w:r w:rsidR="005B1991" w:rsidRPr="00617A6D">
        <w:rPr>
          <w:color w:val="000000"/>
          <w:lang w:val="pt-PT"/>
        </w:rPr>
        <w:t xml:space="preserve"> </w:t>
      </w:r>
      <w:r w:rsidR="005B1991" w:rsidRPr="00617A6D">
        <w:rPr>
          <w:color w:val="000000"/>
        </w:rPr>
        <w:t>(</w:t>
      </w:r>
      <w:bookmarkStart w:id="40" w:name="_Hlk109118479"/>
      <w:r w:rsidR="00573EE3">
        <w:rPr>
          <w:color w:val="000000"/>
        </w:rPr>
        <w:t>zdravilo EXJADE v obliki</w:t>
      </w:r>
      <w:r w:rsidR="005B1991" w:rsidRPr="00617A6D">
        <w:rPr>
          <w:color w:val="000000"/>
        </w:rPr>
        <w:t xml:space="preserve"> </w:t>
      </w:r>
      <w:bookmarkEnd w:id="40"/>
      <w:r w:rsidR="005B1991" w:rsidRPr="00617A6D">
        <w:rPr>
          <w:color w:val="000000"/>
        </w:rPr>
        <w:t>film</w:t>
      </w:r>
      <w:r w:rsidR="0009615E" w:rsidRPr="00617A6D">
        <w:rPr>
          <w:color w:val="000000"/>
        </w:rPr>
        <w:t>sko obloženih tablet</w:t>
      </w:r>
      <w:r w:rsidR="005B1991" w:rsidRPr="00617A6D">
        <w:rPr>
          <w:color w:val="000000"/>
        </w:rPr>
        <w:t xml:space="preserve"> in </w:t>
      </w:r>
      <w:r w:rsidR="0009615E" w:rsidRPr="00617A6D">
        <w:rPr>
          <w:color w:val="000000"/>
        </w:rPr>
        <w:t>zrnc</w:t>
      </w:r>
      <w:r w:rsidR="005B1991" w:rsidRPr="00617A6D">
        <w:rPr>
          <w:color w:val="000000"/>
        </w:rPr>
        <w:t>)</w:t>
      </w:r>
      <w:r w:rsidRPr="00617A6D">
        <w:rPr>
          <w:color w:val="000000"/>
          <w:lang w:val="pt-PT"/>
        </w:rPr>
        <w:t>, ki so na voljo</w:t>
      </w:r>
      <w:r w:rsidR="00573EE3">
        <w:rPr>
          <w:color w:val="000000"/>
          <w:lang w:val="pt-PT"/>
        </w:rPr>
        <w:t xml:space="preserve"> </w:t>
      </w:r>
      <w:bookmarkStart w:id="41" w:name="_Hlk109118487"/>
      <w:r w:rsidR="00573EE3">
        <w:rPr>
          <w:color w:val="000000"/>
          <w:lang w:val="pt-PT"/>
        </w:rPr>
        <w:t>v Evropski uniji:</w:t>
      </w:r>
      <w:bookmarkEnd w:id="41"/>
    </w:p>
    <w:p w14:paraId="5B70CB33" w14:textId="77777777" w:rsidR="00834E29" w:rsidRPr="00617A6D" w:rsidRDefault="00834E29" w:rsidP="00F4626B">
      <w:pPr>
        <w:pStyle w:val="BodyTextIndent"/>
        <w:numPr>
          <w:ilvl w:val="1"/>
          <w:numId w:val="11"/>
        </w:numPr>
        <w:jc w:val="left"/>
        <w:rPr>
          <w:rFonts w:ascii="Times New Roman" w:hAnsi="Times New Roman" w:cs="Times New Roman"/>
          <w:color w:val="000000"/>
          <w:lang w:val="it-IT"/>
        </w:rPr>
      </w:pPr>
      <w:r w:rsidRPr="00617A6D">
        <w:rPr>
          <w:rFonts w:ascii="Times New Roman" w:hAnsi="Times New Roman" w:cs="Times New Roman"/>
          <w:color w:val="000000"/>
          <w:lang w:val="it-IT"/>
        </w:rPr>
        <w:t>različne režime odmerjanja</w:t>
      </w:r>
    </w:p>
    <w:p w14:paraId="5B70CB34" w14:textId="77777777" w:rsidR="00834E29" w:rsidRPr="00617A6D" w:rsidRDefault="00834E29" w:rsidP="00F4626B">
      <w:pPr>
        <w:pStyle w:val="BodyTextIndent"/>
        <w:numPr>
          <w:ilvl w:val="1"/>
          <w:numId w:val="11"/>
        </w:numPr>
        <w:jc w:val="left"/>
        <w:rPr>
          <w:rFonts w:ascii="Times New Roman" w:hAnsi="Times New Roman" w:cs="Times New Roman"/>
          <w:color w:val="000000"/>
          <w:lang w:val="it-IT"/>
        </w:rPr>
      </w:pPr>
      <w:r w:rsidRPr="00617A6D">
        <w:rPr>
          <w:rFonts w:ascii="Times New Roman" w:hAnsi="Times New Roman" w:cs="Times New Roman"/>
          <w:color w:val="000000"/>
          <w:lang w:val="it-IT"/>
        </w:rPr>
        <w:t xml:space="preserve">različne pogoje </w:t>
      </w:r>
      <w:r w:rsidR="00430496" w:rsidRPr="00617A6D">
        <w:rPr>
          <w:rFonts w:ascii="Times New Roman" w:hAnsi="Times New Roman" w:cs="Times New Roman"/>
          <w:color w:val="000000"/>
          <w:lang w:val="it-IT"/>
        </w:rPr>
        <w:t>jemanja</w:t>
      </w:r>
    </w:p>
    <w:p w14:paraId="0D834065" w14:textId="5D640947" w:rsidR="00573EE3" w:rsidRPr="00573EE3" w:rsidRDefault="000005B7" w:rsidP="00F4626B">
      <w:pPr>
        <w:numPr>
          <w:ilvl w:val="0"/>
          <w:numId w:val="17"/>
        </w:numPr>
        <w:spacing w:line="240" w:lineRule="auto"/>
        <w:ind w:left="567" w:hanging="567"/>
        <w:rPr>
          <w:color w:val="000000"/>
          <w:lang w:val="it-IT"/>
        </w:rPr>
      </w:pPr>
      <w:bookmarkStart w:id="42" w:name="_Hlk109118530"/>
      <w:r>
        <w:rPr>
          <w:color w:val="000000"/>
          <w:lang w:val="it-IT"/>
        </w:rPr>
        <w:t>preglednico za pretvorbo odmerkov zdravila E</w:t>
      </w:r>
      <w:r w:rsidR="0000016E" w:rsidRPr="00313E27">
        <w:rPr>
          <w:color w:val="000000"/>
          <w:lang w:val="cs-CZ"/>
        </w:rPr>
        <w:t>XJADE</w:t>
      </w:r>
      <w:r>
        <w:rPr>
          <w:color w:val="000000"/>
          <w:lang w:val="it-IT"/>
        </w:rPr>
        <w:t xml:space="preserve"> </w:t>
      </w:r>
      <w:r>
        <w:rPr>
          <w:color w:val="000000"/>
        </w:rPr>
        <w:t>v obliki</w:t>
      </w:r>
      <w:r w:rsidRPr="00617A6D">
        <w:rPr>
          <w:color w:val="000000"/>
        </w:rPr>
        <w:t xml:space="preserve"> filmsko obloženih tablet </w:t>
      </w:r>
      <w:r>
        <w:rPr>
          <w:color w:val="000000"/>
        </w:rPr>
        <w:t>oziroma</w:t>
      </w:r>
      <w:r w:rsidRPr="00617A6D">
        <w:rPr>
          <w:color w:val="000000"/>
        </w:rPr>
        <w:t xml:space="preserve"> zrnc</w:t>
      </w:r>
      <w:r>
        <w:rPr>
          <w:color w:val="000000"/>
        </w:rPr>
        <w:t xml:space="preserve"> in </w:t>
      </w:r>
      <w:r>
        <w:rPr>
          <w:color w:val="000000"/>
          <w:lang w:val="it-IT"/>
        </w:rPr>
        <w:t>zdravila E</w:t>
      </w:r>
      <w:r w:rsidR="0000016E" w:rsidRPr="0000016E">
        <w:rPr>
          <w:color w:val="000000"/>
          <w:lang w:val="it-IT"/>
        </w:rPr>
        <w:t>XJADE</w:t>
      </w:r>
      <w:r>
        <w:rPr>
          <w:color w:val="000000"/>
          <w:lang w:val="it-IT"/>
        </w:rPr>
        <w:t xml:space="preserve"> </w:t>
      </w:r>
      <w:r>
        <w:rPr>
          <w:color w:val="000000"/>
        </w:rPr>
        <w:t>v obliki</w:t>
      </w:r>
      <w:r w:rsidRPr="00617A6D">
        <w:rPr>
          <w:color w:val="000000"/>
        </w:rPr>
        <w:t xml:space="preserve"> </w:t>
      </w:r>
      <w:r>
        <w:rPr>
          <w:color w:val="000000"/>
        </w:rPr>
        <w:t xml:space="preserve">disperzibilnih tablet za referenco pri </w:t>
      </w:r>
      <w:r w:rsidR="00421044">
        <w:rPr>
          <w:color w:val="000000"/>
        </w:rPr>
        <w:t xml:space="preserve">zamenjavah med uporabo </w:t>
      </w:r>
      <w:r w:rsidR="00421044">
        <w:rPr>
          <w:color w:val="000000"/>
          <w:lang w:val="it-IT"/>
        </w:rPr>
        <w:t>zdravila E</w:t>
      </w:r>
      <w:r w:rsidR="0000016E" w:rsidRPr="00313E27">
        <w:rPr>
          <w:color w:val="000000"/>
          <w:lang w:val="cs-CZ"/>
        </w:rPr>
        <w:t>XJADE</w:t>
      </w:r>
      <w:r w:rsidR="00421044">
        <w:rPr>
          <w:color w:val="000000"/>
          <w:lang w:val="it-IT"/>
        </w:rPr>
        <w:t xml:space="preserve"> </w:t>
      </w:r>
      <w:r w:rsidR="00421044">
        <w:rPr>
          <w:color w:val="000000"/>
        </w:rPr>
        <w:t>v obliki</w:t>
      </w:r>
      <w:r w:rsidR="00421044" w:rsidRPr="00617A6D">
        <w:rPr>
          <w:color w:val="000000"/>
        </w:rPr>
        <w:t xml:space="preserve"> filmsko obloženih tablet </w:t>
      </w:r>
      <w:r w:rsidR="00421044">
        <w:rPr>
          <w:color w:val="000000"/>
        </w:rPr>
        <w:t>oziroma</w:t>
      </w:r>
      <w:r w:rsidR="00421044" w:rsidRPr="00617A6D">
        <w:rPr>
          <w:color w:val="000000"/>
        </w:rPr>
        <w:t xml:space="preserve"> zrnc</w:t>
      </w:r>
      <w:r>
        <w:rPr>
          <w:color w:val="000000"/>
        </w:rPr>
        <w:t xml:space="preserve"> </w:t>
      </w:r>
      <w:r w:rsidR="00421044">
        <w:rPr>
          <w:color w:val="000000"/>
        </w:rPr>
        <w:t>in</w:t>
      </w:r>
      <w:r w:rsidR="008F7168">
        <w:rPr>
          <w:color w:val="000000"/>
        </w:rPr>
        <w:t xml:space="preserve"> </w:t>
      </w:r>
      <w:r w:rsidR="008F7168" w:rsidRPr="00D52BD9">
        <w:rPr>
          <w:szCs w:val="22"/>
          <w:lang w:val="it-IT"/>
        </w:rPr>
        <w:t>generičnih zdravil z deferasiroksom v obliki disperzibilnih tablet</w:t>
      </w:r>
      <w:r w:rsidR="00421044" w:rsidRPr="00D52BD9">
        <w:rPr>
          <w:szCs w:val="22"/>
          <w:lang w:val="it-IT"/>
        </w:rPr>
        <w:t>.</w:t>
      </w:r>
    </w:p>
    <w:bookmarkEnd w:id="42"/>
    <w:p w14:paraId="5B70CB36" w14:textId="77777777" w:rsidR="00A05B76" w:rsidRPr="00617A6D" w:rsidRDefault="00834E29" w:rsidP="00F4626B">
      <w:pPr>
        <w:numPr>
          <w:ilvl w:val="0"/>
          <w:numId w:val="17"/>
        </w:numPr>
        <w:spacing w:line="240" w:lineRule="auto"/>
        <w:ind w:left="567" w:hanging="567"/>
        <w:rPr>
          <w:color w:val="000000"/>
          <w:lang w:val="it-IT"/>
        </w:rPr>
      </w:pPr>
      <w:r w:rsidRPr="00617A6D">
        <w:rPr>
          <w:color w:val="000000"/>
          <w:lang w:val="it-IT"/>
        </w:rPr>
        <w:t>priporočene odmerke in pravila za začetek zdravljenja</w:t>
      </w:r>
    </w:p>
    <w:p w14:paraId="5B70CB37" w14:textId="53FD0AE9" w:rsidR="00A05B76" w:rsidRPr="00617A6D" w:rsidRDefault="0081117B" w:rsidP="00F4626B">
      <w:pPr>
        <w:numPr>
          <w:ilvl w:val="0"/>
          <w:numId w:val="17"/>
        </w:numPr>
        <w:spacing w:line="240" w:lineRule="auto"/>
        <w:ind w:left="567" w:hanging="567"/>
        <w:rPr>
          <w:color w:val="000000"/>
          <w:lang w:val="it-IT"/>
        </w:rPr>
      </w:pPr>
      <w:r w:rsidRPr="00617A6D">
        <w:rPr>
          <w:color w:val="000000"/>
          <w:lang w:val="it-IT"/>
        </w:rPr>
        <w:t>potreb</w:t>
      </w:r>
      <w:r w:rsidR="00145BED" w:rsidRPr="00617A6D">
        <w:rPr>
          <w:color w:val="000000"/>
          <w:lang w:val="it-IT"/>
        </w:rPr>
        <w:t xml:space="preserve">o </w:t>
      </w:r>
      <w:r w:rsidR="00585054" w:rsidRPr="00617A6D">
        <w:rPr>
          <w:color w:val="000000"/>
          <w:lang w:val="it-IT"/>
        </w:rPr>
        <w:t xml:space="preserve">po </w:t>
      </w:r>
      <w:r w:rsidR="00B35E21" w:rsidRPr="00617A6D">
        <w:rPr>
          <w:color w:val="000000"/>
          <w:lang w:val="it-IT"/>
        </w:rPr>
        <w:t>mesečne</w:t>
      </w:r>
      <w:r w:rsidR="00585054" w:rsidRPr="00617A6D">
        <w:rPr>
          <w:color w:val="000000"/>
          <w:lang w:val="it-IT"/>
        </w:rPr>
        <w:t>m</w:t>
      </w:r>
      <w:r w:rsidR="00B35E21" w:rsidRPr="00617A6D">
        <w:rPr>
          <w:color w:val="000000"/>
          <w:lang w:val="it-IT"/>
        </w:rPr>
        <w:t xml:space="preserve"> spremljanj</w:t>
      </w:r>
      <w:r w:rsidR="00585054" w:rsidRPr="00617A6D">
        <w:rPr>
          <w:color w:val="000000"/>
          <w:lang w:val="it-IT"/>
        </w:rPr>
        <w:t>u</w:t>
      </w:r>
      <w:r w:rsidR="00B35E21" w:rsidRPr="00617A6D">
        <w:rPr>
          <w:color w:val="000000"/>
          <w:lang w:val="it-IT"/>
        </w:rPr>
        <w:t xml:space="preserve"> feritina v serumu</w:t>
      </w:r>
      <w:r w:rsidR="00EF49EB" w:rsidRPr="00617A6D">
        <w:rPr>
          <w:color w:val="000000"/>
          <w:lang w:val="it-IT"/>
        </w:rPr>
        <w:t>;</w:t>
      </w:r>
    </w:p>
    <w:p w14:paraId="5B70CB38" w14:textId="77777777" w:rsidR="00A05B76" w:rsidRPr="00617A6D" w:rsidRDefault="00A05B76" w:rsidP="00F4626B">
      <w:pPr>
        <w:pStyle w:val="BodyTextIndent"/>
        <w:ind w:left="0"/>
        <w:jc w:val="left"/>
        <w:rPr>
          <w:rFonts w:ascii="Times New Roman" w:hAnsi="Times New Roman" w:cs="Times New Roman"/>
          <w:color w:val="000000"/>
          <w:lang w:val="it-IT"/>
        </w:rPr>
      </w:pPr>
    </w:p>
    <w:p w14:paraId="5B70CB39" w14:textId="2D98722C" w:rsidR="00A05B76" w:rsidRPr="00617A6D" w:rsidRDefault="00777B7E" w:rsidP="00E172D0">
      <w:pPr>
        <w:keepNext/>
        <w:numPr>
          <w:ilvl w:val="0"/>
          <w:numId w:val="17"/>
        </w:numPr>
        <w:spacing w:line="240" w:lineRule="auto"/>
        <w:ind w:left="567" w:hanging="567"/>
        <w:rPr>
          <w:color w:val="000000"/>
          <w:lang w:val="it-IT"/>
        </w:rPr>
      </w:pPr>
      <w:r w:rsidRPr="00617A6D">
        <w:rPr>
          <w:color w:val="000000"/>
          <w:lang w:val="it-IT"/>
        </w:rPr>
        <w:t>deferasiroks</w:t>
      </w:r>
      <w:r w:rsidR="00A05B76" w:rsidRPr="00617A6D">
        <w:rPr>
          <w:color w:val="000000"/>
          <w:lang w:val="it-IT"/>
        </w:rPr>
        <w:t xml:space="preserve"> </w:t>
      </w:r>
      <w:r w:rsidR="00B35E21" w:rsidRPr="00617A6D">
        <w:rPr>
          <w:color w:val="000000"/>
          <w:lang w:val="it-IT"/>
        </w:rPr>
        <w:t>pri nekaterih bolnikih povzroča zvišanje</w:t>
      </w:r>
      <w:r w:rsidR="00014A06" w:rsidRPr="00617A6D">
        <w:rPr>
          <w:color w:val="000000"/>
          <w:lang w:val="it-IT"/>
        </w:rPr>
        <w:t xml:space="preserve"> koncentracije</w:t>
      </w:r>
      <w:r w:rsidR="00B35E21" w:rsidRPr="00617A6D">
        <w:rPr>
          <w:color w:val="000000"/>
          <w:lang w:val="it-IT"/>
        </w:rPr>
        <w:t xml:space="preserve"> kreatinina v serumu</w:t>
      </w:r>
    </w:p>
    <w:p w14:paraId="5B70CB3A" w14:textId="3B93172D" w:rsidR="00A05B76" w:rsidRPr="00617A6D" w:rsidRDefault="0081117B" w:rsidP="00E172D0">
      <w:pPr>
        <w:pStyle w:val="BodyTextIndent"/>
        <w:keepNext/>
        <w:numPr>
          <w:ilvl w:val="1"/>
          <w:numId w:val="11"/>
        </w:numPr>
        <w:ind w:left="1434" w:hanging="357"/>
        <w:jc w:val="left"/>
        <w:rPr>
          <w:rFonts w:ascii="Times New Roman" w:hAnsi="Times New Roman" w:cs="Times New Roman"/>
          <w:color w:val="000000"/>
          <w:lang w:val="it-IT"/>
        </w:rPr>
      </w:pPr>
      <w:r w:rsidRPr="00617A6D">
        <w:rPr>
          <w:rFonts w:ascii="Times New Roman" w:hAnsi="Times New Roman" w:cs="Times New Roman"/>
          <w:color w:val="000000"/>
          <w:lang w:val="it-IT"/>
        </w:rPr>
        <w:t>potreb</w:t>
      </w:r>
      <w:r w:rsidR="00585054" w:rsidRPr="00617A6D">
        <w:rPr>
          <w:rFonts w:ascii="Times New Roman" w:hAnsi="Times New Roman" w:cs="Times New Roman"/>
          <w:color w:val="000000"/>
          <w:lang w:val="it-IT"/>
        </w:rPr>
        <w:t>a po</w:t>
      </w:r>
      <w:r w:rsidR="00145BED" w:rsidRPr="00617A6D">
        <w:rPr>
          <w:rFonts w:ascii="Times New Roman" w:hAnsi="Times New Roman" w:cs="Times New Roman"/>
          <w:color w:val="000000"/>
          <w:lang w:val="it-IT"/>
        </w:rPr>
        <w:t xml:space="preserve"> </w:t>
      </w:r>
      <w:r w:rsidR="00B35E21" w:rsidRPr="00617A6D">
        <w:rPr>
          <w:rFonts w:ascii="Times New Roman" w:hAnsi="Times New Roman" w:cs="Times New Roman"/>
          <w:color w:val="000000"/>
          <w:lang w:val="it-IT"/>
        </w:rPr>
        <w:t>spremljanj</w:t>
      </w:r>
      <w:r w:rsidR="00585054" w:rsidRPr="00617A6D">
        <w:rPr>
          <w:rFonts w:ascii="Times New Roman" w:hAnsi="Times New Roman" w:cs="Times New Roman"/>
          <w:color w:val="000000"/>
          <w:lang w:val="it-IT"/>
        </w:rPr>
        <w:t>u</w:t>
      </w:r>
      <w:r w:rsidR="00B35E21" w:rsidRPr="00617A6D">
        <w:rPr>
          <w:rFonts w:ascii="Times New Roman" w:hAnsi="Times New Roman" w:cs="Times New Roman"/>
          <w:color w:val="000000"/>
          <w:lang w:val="it-IT"/>
        </w:rPr>
        <w:t xml:space="preserve"> </w:t>
      </w:r>
      <w:r w:rsidR="00014A06" w:rsidRPr="00617A6D">
        <w:rPr>
          <w:rFonts w:ascii="Times New Roman" w:hAnsi="Times New Roman" w:cs="Times New Roman"/>
          <w:color w:val="000000"/>
          <w:lang w:val="it-IT"/>
        </w:rPr>
        <w:t xml:space="preserve">koncentracije </w:t>
      </w:r>
      <w:r w:rsidR="00B35E21" w:rsidRPr="00617A6D">
        <w:rPr>
          <w:rFonts w:ascii="Times New Roman" w:hAnsi="Times New Roman" w:cs="Times New Roman"/>
          <w:color w:val="000000"/>
          <w:lang w:val="it-IT"/>
        </w:rPr>
        <w:t>kreatinina v serumu,</w:t>
      </w:r>
    </w:p>
    <w:p w14:paraId="5B70CB3B" w14:textId="414EAB35" w:rsidR="00A05B76" w:rsidRPr="00617A6D" w:rsidRDefault="00B35E21" w:rsidP="00F4626B">
      <w:pPr>
        <w:pStyle w:val="BodyTextIndent"/>
        <w:numPr>
          <w:ilvl w:val="2"/>
          <w:numId w:val="11"/>
        </w:numPr>
        <w:jc w:val="left"/>
        <w:rPr>
          <w:rFonts w:ascii="Times New Roman" w:hAnsi="Times New Roman" w:cs="Times New Roman"/>
          <w:color w:val="000000"/>
          <w:lang w:val="it-IT"/>
        </w:rPr>
      </w:pPr>
      <w:r w:rsidRPr="00617A6D">
        <w:rPr>
          <w:rFonts w:ascii="Times New Roman" w:hAnsi="Times New Roman" w:cs="Times New Roman"/>
          <w:color w:val="000000"/>
          <w:lang w:val="it-IT"/>
        </w:rPr>
        <w:t>dv</w:t>
      </w:r>
      <w:r w:rsidR="00585054" w:rsidRPr="00617A6D">
        <w:rPr>
          <w:rFonts w:ascii="Times New Roman" w:hAnsi="Times New Roman" w:cs="Times New Roman"/>
          <w:color w:val="000000"/>
          <w:lang w:val="it-IT"/>
        </w:rPr>
        <w:t>akrat</w:t>
      </w:r>
      <w:r w:rsidR="00880636" w:rsidRPr="00617A6D">
        <w:rPr>
          <w:rFonts w:ascii="Times New Roman" w:hAnsi="Times New Roman" w:cs="Times New Roman"/>
          <w:color w:val="000000"/>
          <w:lang w:val="it-IT"/>
        </w:rPr>
        <w:t xml:space="preserve"> </w:t>
      </w:r>
      <w:r w:rsidRPr="00617A6D">
        <w:rPr>
          <w:rFonts w:ascii="Times New Roman" w:hAnsi="Times New Roman" w:cs="Times New Roman"/>
          <w:color w:val="000000"/>
          <w:lang w:val="it-IT"/>
        </w:rPr>
        <w:t>pred uvedbo zdravljenja,</w:t>
      </w:r>
    </w:p>
    <w:p w14:paraId="5B70CB3C" w14:textId="77777777" w:rsidR="00A05B76" w:rsidRPr="00617A6D" w:rsidRDefault="00B35E21" w:rsidP="00F4626B">
      <w:pPr>
        <w:pStyle w:val="BodyTextIndent"/>
        <w:numPr>
          <w:ilvl w:val="2"/>
          <w:numId w:val="11"/>
        </w:numPr>
        <w:jc w:val="left"/>
        <w:rPr>
          <w:rFonts w:ascii="Times New Roman" w:hAnsi="Times New Roman" w:cs="Times New Roman"/>
          <w:color w:val="000000"/>
          <w:lang w:val="it-IT"/>
        </w:rPr>
      </w:pPr>
      <w:r w:rsidRPr="00617A6D">
        <w:rPr>
          <w:rFonts w:ascii="Times New Roman" w:hAnsi="Times New Roman" w:cs="Times New Roman"/>
          <w:color w:val="000000"/>
          <w:lang w:val="it-IT"/>
        </w:rPr>
        <w:t>vsak teden v prvem mesecu po uvedbi ali spremembi zdravljenja,</w:t>
      </w:r>
    </w:p>
    <w:p w14:paraId="5B70CB3D" w14:textId="77777777" w:rsidR="00A05B76" w:rsidRPr="00617A6D" w:rsidRDefault="00B35E21" w:rsidP="00F4626B">
      <w:pPr>
        <w:pStyle w:val="BodyTextIndent"/>
        <w:numPr>
          <w:ilvl w:val="2"/>
          <w:numId w:val="11"/>
        </w:numPr>
        <w:jc w:val="left"/>
        <w:rPr>
          <w:rFonts w:ascii="Times New Roman" w:hAnsi="Times New Roman" w:cs="Times New Roman"/>
          <w:color w:val="000000"/>
        </w:rPr>
      </w:pPr>
      <w:r w:rsidRPr="00617A6D">
        <w:rPr>
          <w:rFonts w:ascii="Times New Roman" w:hAnsi="Times New Roman" w:cs="Times New Roman"/>
          <w:color w:val="000000"/>
        </w:rPr>
        <w:t>kasneje pa enkrat mesečno</w:t>
      </w:r>
      <w:r w:rsidR="00EF49EB" w:rsidRPr="00617A6D">
        <w:rPr>
          <w:rFonts w:ascii="Times New Roman" w:hAnsi="Times New Roman" w:cs="Times New Roman"/>
          <w:color w:val="000000"/>
        </w:rPr>
        <w:t>;</w:t>
      </w:r>
    </w:p>
    <w:p w14:paraId="5B70CB3E" w14:textId="77777777" w:rsidR="00A05B76" w:rsidRPr="00617A6D" w:rsidRDefault="00A05B76" w:rsidP="00F4626B">
      <w:pPr>
        <w:pStyle w:val="BodyTextIndent"/>
        <w:ind w:left="1440"/>
        <w:jc w:val="left"/>
        <w:rPr>
          <w:rFonts w:ascii="Times New Roman" w:hAnsi="Times New Roman" w:cs="Times New Roman"/>
          <w:color w:val="000000"/>
        </w:rPr>
      </w:pPr>
    </w:p>
    <w:p w14:paraId="5B70CB3F" w14:textId="4E0FB07F" w:rsidR="00A05B76" w:rsidRPr="00617A6D" w:rsidRDefault="0081117B" w:rsidP="00E172D0">
      <w:pPr>
        <w:pStyle w:val="BodyTextIndent"/>
        <w:keepNext/>
        <w:numPr>
          <w:ilvl w:val="1"/>
          <w:numId w:val="11"/>
        </w:numPr>
        <w:ind w:left="1434" w:hanging="357"/>
        <w:jc w:val="left"/>
        <w:rPr>
          <w:rFonts w:ascii="Times New Roman" w:hAnsi="Times New Roman" w:cs="Times New Roman"/>
          <w:color w:val="000000"/>
        </w:rPr>
      </w:pPr>
      <w:r w:rsidRPr="00617A6D">
        <w:rPr>
          <w:rFonts w:ascii="Times New Roman" w:hAnsi="Times New Roman" w:cs="Times New Roman"/>
          <w:color w:val="000000"/>
        </w:rPr>
        <w:t>potreb</w:t>
      </w:r>
      <w:r w:rsidR="00585054" w:rsidRPr="00617A6D">
        <w:rPr>
          <w:rFonts w:ascii="Times New Roman" w:hAnsi="Times New Roman" w:cs="Times New Roman"/>
          <w:color w:val="000000"/>
        </w:rPr>
        <w:t>a po</w:t>
      </w:r>
      <w:r w:rsidRPr="00617A6D">
        <w:rPr>
          <w:rFonts w:ascii="Times New Roman" w:hAnsi="Times New Roman" w:cs="Times New Roman"/>
          <w:color w:val="000000"/>
        </w:rPr>
        <w:t xml:space="preserve"> </w:t>
      </w:r>
      <w:r w:rsidR="00CF24C6" w:rsidRPr="00617A6D">
        <w:rPr>
          <w:rFonts w:ascii="Times New Roman" w:hAnsi="Times New Roman" w:cs="Times New Roman"/>
          <w:color w:val="000000"/>
        </w:rPr>
        <w:t>zmanjšanj</w:t>
      </w:r>
      <w:r w:rsidR="00585054" w:rsidRPr="00617A6D">
        <w:rPr>
          <w:rFonts w:ascii="Times New Roman" w:hAnsi="Times New Roman" w:cs="Times New Roman"/>
          <w:color w:val="000000"/>
        </w:rPr>
        <w:t>u</w:t>
      </w:r>
      <w:r w:rsidRPr="00617A6D">
        <w:rPr>
          <w:rFonts w:ascii="Times New Roman" w:hAnsi="Times New Roman" w:cs="Times New Roman"/>
          <w:color w:val="000000"/>
        </w:rPr>
        <w:t xml:space="preserve"> </w:t>
      </w:r>
      <w:r w:rsidR="00880636" w:rsidRPr="00617A6D">
        <w:rPr>
          <w:rFonts w:ascii="Times New Roman" w:hAnsi="Times New Roman" w:cs="Times New Roman"/>
          <w:color w:val="000000"/>
        </w:rPr>
        <w:t xml:space="preserve">odmerka za </w:t>
      </w:r>
      <w:r w:rsidR="00A4642C">
        <w:rPr>
          <w:rFonts w:ascii="Times New Roman" w:hAnsi="Times New Roman" w:cs="Times New Roman"/>
          <w:color w:val="000000"/>
        </w:rPr>
        <w:t>7</w:t>
      </w:r>
      <w:r w:rsidR="00A05B76" w:rsidRPr="00617A6D">
        <w:rPr>
          <w:rFonts w:ascii="Times New Roman" w:hAnsi="Times New Roman" w:cs="Times New Roman"/>
          <w:color w:val="000000"/>
        </w:rPr>
        <w:t> mg/kg</w:t>
      </w:r>
      <w:r w:rsidR="00880636" w:rsidRPr="00617A6D">
        <w:rPr>
          <w:rFonts w:ascii="Times New Roman" w:hAnsi="Times New Roman" w:cs="Times New Roman"/>
          <w:color w:val="000000"/>
        </w:rPr>
        <w:t xml:space="preserve">, če se </w:t>
      </w:r>
      <w:r w:rsidR="00014A06" w:rsidRPr="00617A6D">
        <w:rPr>
          <w:rFonts w:ascii="Times New Roman" w:hAnsi="Times New Roman" w:cs="Times New Roman"/>
          <w:color w:val="000000"/>
        </w:rPr>
        <w:t xml:space="preserve">koncentracija </w:t>
      </w:r>
      <w:r w:rsidR="00880636" w:rsidRPr="00617A6D">
        <w:rPr>
          <w:rFonts w:ascii="Times New Roman" w:hAnsi="Times New Roman" w:cs="Times New Roman"/>
          <w:color w:val="000000"/>
        </w:rPr>
        <w:t>kreatinin</w:t>
      </w:r>
      <w:r w:rsidR="00014A06" w:rsidRPr="00617A6D">
        <w:rPr>
          <w:rFonts w:ascii="Times New Roman" w:hAnsi="Times New Roman" w:cs="Times New Roman"/>
          <w:color w:val="000000"/>
        </w:rPr>
        <w:t>a</w:t>
      </w:r>
      <w:r w:rsidR="00880636" w:rsidRPr="00617A6D">
        <w:rPr>
          <w:rFonts w:ascii="Times New Roman" w:hAnsi="Times New Roman" w:cs="Times New Roman"/>
          <w:color w:val="000000"/>
        </w:rPr>
        <w:t xml:space="preserve"> v serumu </w:t>
      </w:r>
      <w:r w:rsidR="00880636" w:rsidRPr="00E172D0">
        <w:rPr>
          <w:rFonts w:ascii="Times New Roman" w:hAnsi="Times New Roman" w:cs="Times New Roman"/>
          <w:color w:val="000000"/>
          <w:lang w:val="it-IT"/>
        </w:rPr>
        <w:t>zviša</w:t>
      </w:r>
      <w:r w:rsidR="00880636" w:rsidRPr="00617A6D">
        <w:rPr>
          <w:rFonts w:ascii="Times New Roman" w:hAnsi="Times New Roman" w:cs="Times New Roman"/>
          <w:color w:val="000000"/>
        </w:rPr>
        <w:t>:</w:t>
      </w:r>
    </w:p>
    <w:p w14:paraId="5B70CB40" w14:textId="7D93F8C8" w:rsidR="00A05B76" w:rsidRPr="00617A6D" w:rsidRDefault="00880636" w:rsidP="00F4626B">
      <w:pPr>
        <w:pStyle w:val="BodyTextIndent"/>
        <w:numPr>
          <w:ilvl w:val="2"/>
          <w:numId w:val="11"/>
        </w:numPr>
        <w:jc w:val="left"/>
        <w:rPr>
          <w:rFonts w:ascii="Times New Roman" w:hAnsi="Times New Roman" w:cs="Times New Roman"/>
          <w:color w:val="000000"/>
        </w:rPr>
      </w:pPr>
      <w:r w:rsidRPr="00617A6D">
        <w:rPr>
          <w:rFonts w:ascii="Times New Roman" w:hAnsi="Times New Roman" w:cs="Times New Roman"/>
          <w:color w:val="000000"/>
        </w:rPr>
        <w:t>pri odraslih</w:t>
      </w:r>
      <w:r w:rsidR="00A05B76" w:rsidRPr="00617A6D">
        <w:rPr>
          <w:rFonts w:ascii="Times New Roman" w:hAnsi="Times New Roman" w:cs="Times New Roman"/>
          <w:color w:val="000000"/>
        </w:rPr>
        <w:t>: &gt;33</w:t>
      </w:r>
      <w:r w:rsidR="00BE65DE">
        <w:rPr>
          <w:rFonts w:ascii="Times New Roman" w:hAnsi="Times New Roman" w:cs="Times New Roman"/>
          <w:color w:val="000000"/>
        </w:rPr>
        <w:t> </w:t>
      </w:r>
      <w:r w:rsidR="00A05B76" w:rsidRPr="00617A6D">
        <w:rPr>
          <w:rFonts w:ascii="Times New Roman" w:hAnsi="Times New Roman" w:cs="Times New Roman"/>
          <w:color w:val="000000"/>
        </w:rPr>
        <w:t xml:space="preserve">% </w:t>
      </w:r>
      <w:r w:rsidRPr="00617A6D">
        <w:rPr>
          <w:rFonts w:ascii="Times New Roman" w:hAnsi="Times New Roman" w:cs="Times New Roman"/>
          <w:color w:val="000000"/>
        </w:rPr>
        <w:t xml:space="preserve">od izhodiščne vrednosti, očistek kreatinina pa pade pod SMN (spodnjo mejo normale: </w:t>
      </w:r>
      <w:r w:rsidR="00A05B76" w:rsidRPr="00617A6D">
        <w:rPr>
          <w:rFonts w:ascii="Times New Roman" w:hAnsi="Times New Roman" w:cs="Times New Roman"/>
          <w:color w:val="000000"/>
        </w:rPr>
        <w:t>90 ml/min)</w:t>
      </w:r>
    </w:p>
    <w:p w14:paraId="5B70CB41" w14:textId="77777777" w:rsidR="00A05B76" w:rsidRPr="00617A6D" w:rsidRDefault="00880636" w:rsidP="00F4626B">
      <w:pPr>
        <w:pStyle w:val="BodyTextIndent"/>
        <w:numPr>
          <w:ilvl w:val="2"/>
          <w:numId w:val="11"/>
        </w:numPr>
        <w:jc w:val="left"/>
        <w:rPr>
          <w:rFonts w:ascii="Times New Roman" w:hAnsi="Times New Roman" w:cs="Times New Roman"/>
          <w:color w:val="000000"/>
        </w:rPr>
      </w:pPr>
      <w:r w:rsidRPr="00617A6D">
        <w:rPr>
          <w:rFonts w:ascii="Times New Roman" w:hAnsi="Times New Roman" w:cs="Times New Roman"/>
          <w:color w:val="000000"/>
        </w:rPr>
        <w:t>pri pediatričnih bolnikih: nad ZMN (zgornjo mejo normale) ali pa očistek kreatinina pade pod SMN pri dveh zaporednih obiskih</w:t>
      </w:r>
      <w:r w:rsidR="00EF49EB" w:rsidRPr="00617A6D">
        <w:rPr>
          <w:rFonts w:ascii="Times New Roman" w:hAnsi="Times New Roman" w:cs="Times New Roman"/>
          <w:color w:val="000000"/>
        </w:rPr>
        <w:t>;</w:t>
      </w:r>
    </w:p>
    <w:p w14:paraId="5B70CB42" w14:textId="77777777" w:rsidR="00A05B76" w:rsidRPr="00617A6D" w:rsidRDefault="00A05B76" w:rsidP="00F4626B">
      <w:pPr>
        <w:pStyle w:val="BodyTextIndent"/>
        <w:ind w:left="1800"/>
        <w:jc w:val="left"/>
        <w:rPr>
          <w:rFonts w:ascii="Times New Roman" w:hAnsi="Times New Roman" w:cs="Times New Roman"/>
          <w:color w:val="000000"/>
        </w:rPr>
      </w:pPr>
    </w:p>
    <w:p w14:paraId="5B70CB43" w14:textId="51B62980" w:rsidR="00A05B76" w:rsidRPr="00617A6D" w:rsidRDefault="0081117B" w:rsidP="00E172D0">
      <w:pPr>
        <w:pStyle w:val="BodyTextIndent"/>
        <w:keepNext/>
        <w:numPr>
          <w:ilvl w:val="1"/>
          <w:numId w:val="11"/>
        </w:numPr>
        <w:ind w:left="1434" w:hanging="357"/>
        <w:jc w:val="left"/>
        <w:rPr>
          <w:rFonts w:ascii="Times New Roman" w:hAnsi="Times New Roman" w:cs="Times New Roman"/>
          <w:color w:val="000000"/>
        </w:rPr>
      </w:pPr>
      <w:r w:rsidRPr="00E172D0">
        <w:rPr>
          <w:rFonts w:ascii="Times New Roman" w:hAnsi="Times New Roman" w:cs="Times New Roman"/>
          <w:color w:val="000000"/>
          <w:lang w:val="it-IT"/>
        </w:rPr>
        <w:t>potreb</w:t>
      </w:r>
      <w:r w:rsidR="00585054" w:rsidRPr="00E172D0">
        <w:rPr>
          <w:rFonts w:ascii="Times New Roman" w:hAnsi="Times New Roman" w:cs="Times New Roman"/>
          <w:color w:val="000000"/>
          <w:lang w:val="it-IT"/>
        </w:rPr>
        <w:t>a</w:t>
      </w:r>
      <w:r w:rsidR="00585054" w:rsidRPr="00617A6D">
        <w:rPr>
          <w:rFonts w:ascii="Times New Roman" w:hAnsi="Times New Roman" w:cs="Times New Roman"/>
          <w:color w:val="000000"/>
        </w:rPr>
        <w:t xml:space="preserve"> po</w:t>
      </w:r>
      <w:r w:rsidRPr="00617A6D">
        <w:rPr>
          <w:rFonts w:ascii="Times New Roman" w:hAnsi="Times New Roman" w:cs="Times New Roman"/>
          <w:color w:val="000000"/>
        </w:rPr>
        <w:t xml:space="preserve"> prekinitv</w:t>
      </w:r>
      <w:r w:rsidR="00585054" w:rsidRPr="00617A6D">
        <w:rPr>
          <w:rFonts w:ascii="Times New Roman" w:hAnsi="Times New Roman" w:cs="Times New Roman"/>
          <w:color w:val="000000"/>
        </w:rPr>
        <w:t>i</w:t>
      </w:r>
      <w:r w:rsidRPr="00617A6D">
        <w:rPr>
          <w:rFonts w:ascii="Times New Roman" w:hAnsi="Times New Roman" w:cs="Times New Roman"/>
          <w:color w:val="000000"/>
        </w:rPr>
        <w:t xml:space="preserve"> zdravljenja </w:t>
      </w:r>
      <w:r w:rsidR="00EF49EB" w:rsidRPr="00617A6D">
        <w:rPr>
          <w:rFonts w:ascii="Times New Roman" w:hAnsi="Times New Roman" w:cs="Times New Roman"/>
          <w:color w:val="000000"/>
        </w:rPr>
        <w:t xml:space="preserve">po </w:t>
      </w:r>
      <w:r w:rsidRPr="00617A6D">
        <w:rPr>
          <w:rFonts w:ascii="Times New Roman" w:hAnsi="Times New Roman" w:cs="Times New Roman"/>
          <w:color w:val="000000"/>
        </w:rPr>
        <w:t xml:space="preserve">predhodnem </w:t>
      </w:r>
      <w:r w:rsidR="00EF49EB" w:rsidRPr="00617A6D">
        <w:rPr>
          <w:rFonts w:ascii="Times New Roman" w:hAnsi="Times New Roman" w:cs="Times New Roman"/>
          <w:color w:val="000000"/>
        </w:rPr>
        <w:t>zmanjšanju odmerka, če zvišan</w:t>
      </w:r>
      <w:r w:rsidR="00014A06" w:rsidRPr="00617A6D">
        <w:rPr>
          <w:rFonts w:ascii="Times New Roman" w:hAnsi="Times New Roman" w:cs="Times New Roman"/>
          <w:color w:val="000000"/>
        </w:rPr>
        <w:t>a</w:t>
      </w:r>
      <w:r w:rsidR="00EF49EB" w:rsidRPr="00617A6D">
        <w:rPr>
          <w:rFonts w:ascii="Times New Roman" w:hAnsi="Times New Roman" w:cs="Times New Roman"/>
          <w:color w:val="000000"/>
        </w:rPr>
        <w:t xml:space="preserve"> </w:t>
      </w:r>
      <w:r w:rsidR="00014A06" w:rsidRPr="00617A6D">
        <w:rPr>
          <w:rFonts w:ascii="Times New Roman" w:hAnsi="Times New Roman" w:cs="Times New Roman"/>
          <w:color w:val="000000"/>
        </w:rPr>
        <w:t>konce</w:t>
      </w:r>
      <w:r w:rsidR="005D0BDB" w:rsidRPr="00617A6D">
        <w:rPr>
          <w:rFonts w:ascii="Times New Roman" w:hAnsi="Times New Roman" w:cs="Times New Roman"/>
          <w:color w:val="000000"/>
        </w:rPr>
        <w:t>n</w:t>
      </w:r>
      <w:r w:rsidR="00014A06" w:rsidRPr="00617A6D">
        <w:rPr>
          <w:rFonts w:ascii="Times New Roman" w:hAnsi="Times New Roman" w:cs="Times New Roman"/>
          <w:color w:val="000000"/>
        </w:rPr>
        <w:t xml:space="preserve">tracija </w:t>
      </w:r>
      <w:r w:rsidR="00EF49EB" w:rsidRPr="00617A6D">
        <w:rPr>
          <w:rFonts w:ascii="Times New Roman" w:hAnsi="Times New Roman" w:cs="Times New Roman"/>
          <w:color w:val="000000"/>
        </w:rPr>
        <w:t>kreatinin</w:t>
      </w:r>
      <w:r w:rsidR="00014A06" w:rsidRPr="00617A6D">
        <w:rPr>
          <w:rFonts w:ascii="Times New Roman" w:hAnsi="Times New Roman" w:cs="Times New Roman"/>
          <w:color w:val="000000"/>
        </w:rPr>
        <w:t>a</w:t>
      </w:r>
      <w:r w:rsidR="00EF49EB" w:rsidRPr="00617A6D">
        <w:rPr>
          <w:rFonts w:ascii="Times New Roman" w:hAnsi="Times New Roman" w:cs="Times New Roman"/>
          <w:color w:val="000000"/>
        </w:rPr>
        <w:t xml:space="preserve"> v serumu</w:t>
      </w:r>
      <w:r w:rsidR="00A05B76" w:rsidRPr="00617A6D">
        <w:rPr>
          <w:rFonts w:ascii="Times New Roman" w:hAnsi="Times New Roman" w:cs="Times New Roman"/>
          <w:color w:val="000000"/>
        </w:rPr>
        <w:t>:</w:t>
      </w:r>
    </w:p>
    <w:p w14:paraId="5B70CB44" w14:textId="71E9469E" w:rsidR="00A05B76" w:rsidRPr="00617A6D" w:rsidRDefault="00EF49EB" w:rsidP="00F4626B">
      <w:pPr>
        <w:pStyle w:val="BodyTextIndent"/>
        <w:numPr>
          <w:ilvl w:val="2"/>
          <w:numId w:val="11"/>
        </w:numPr>
        <w:jc w:val="left"/>
        <w:rPr>
          <w:rFonts w:ascii="Times New Roman" w:hAnsi="Times New Roman" w:cs="Times New Roman"/>
          <w:color w:val="000000"/>
        </w:rPr>
      </w:pPr>
      <w:r w:rsidRPr="00617A6D">
        <w:rPr>
          <w:rFonts w:ascii="Times New Roman" w:hAnsi="Times New Roman" w:cs="Times New Roman"/>
          <w:color w:val="000000"/>
        </w:rPr>
        <w:t xml:space="preserve">pri odraslih in pediatričnih bolnikih: ostane </w:t>
      </w:r>
      <w:r w:rsidR="00A05B76" w:rsidRPr="00617A6D">
        <w:rPr>
          <w:rFonts w:ascii="Times New Roman" w:hAnsi="Times New Roman" w:cs="Times New Roman"/>
          <w:color w:val="000000"/>
        </w:rPr>
        <w:t>&gt;33</w:t>
      </w:r>
      <w:r w:rsidR="00BE65DE">
        <w:rPr>
          <w:rFonts w:ascii="Times New Roman" w:hAnsi="Times New Roman" w:cs="Times New Roman"/>
          <w:color w:val="000000"/>
        </w:rPr>
        <w:t> </w:t>
      </w:r>
      <w:r w:rsidR="00A05B76" w:rsidRPr="00617A6D">
        <w:rPr>
          <w:rFonts w:ascii="Times New Roman" w:hAnsi="Times New Roman" w:cs="Times New Roman"/>
          <w:color w:val="000000"/>
        </w:rPr>
        <w:t xml:space="preserve">% </w:t>
      </w:r>
      <w:r w:rsidRPr="00617A6D">
        <w:rPr>
          <w:rFonts w:ascii="Times New Roman" w:hAnsi="Times New Roman" w:cs="Times New Roman"/>
          <w:color w:val="000000"/>
        </w:rPr>
        <w:t>nad izhodiščno vrednostjo ali pa očistek kreatinina ostane pod SMN</w:t>
      </w:r>
      <w:r w:rsidR="00A05B76" w:rsidRPr="00617A6D">
        <w:rPr>
          <w:rFonts w:ascii="Times New Roman" w:hAnsi="Times New Roman" w:cs="Times New Roman"/>
          <w:color w:val="000000"/>
        </w:rPr>
        <w:t xml:space="preserve"> (90 ml/min)</w:t>
      </w:r>
      <w:r w:rsidRPr="00617A6D">
        <w:rPr>
          <w:rFonts w:ascii="Times New Roman" w:hAnsi="Times New Roman" w:cs="Times New Roman"/>
          <w:color w:val="000000"/>
        </w:rPr>
        <w:t>;</w:t>
      </w:r>
    </w:p>
    <w:p w14:paraId="5B70CB45" w14:textId="77777777" w:rsidR="00A05B76" w:rsidRPr="00617A6D" w:rsidRDefault="00A05B76" w:rsidP="00F4626B">
      <w:pPr>
        <w:pStyle w:val="BodyTextIndent"/>
        <w:ind w:left="1800"/>
        <w:jc w:val="left"/>
        <w:rPr>
          <w:rFonts w:ascii="Times New Roman" w:hAnsi="Times New Roman" w:cs="Times New Roman"/>
          <w:color w:val="000000"/>
        </w:rPr>
      </w:pPr>
    </w:p>
    <w:p w14:paraId="5B70CB46" w14:textId="4E7B0413" w:rsidR="00A05B76" w:rsidRPr="00617A6D" w:rsidRDefault="00EF49EB" w:rsidP="00E172D0">
      <w:pPr>
        <w:pStyle w:val="BodyTextIndent"/>
        <w:keepNext/>
        <w:numPr>
          <w:ilvl w:val="1"/>
          <w:numId w:val="11"/>
        </w:numPr>
        <w:ind w:left="1434" w:hanging="357"/>
        <w:jc w:val="left"/>
        <w:rPr>
          <w:rFonts w:ascii="Times New Roman" w:hAnsi="Times New Roman" w:cs="Times New Roman"/>
          <w:color w:val="000000"/>
        </w:rPr>
      </w:pPr>
      <w:r w:rsidRPr="00E172D0">
        <w:rPr>
          <w:rFonts w:ascii="Times New Roman" w:hAnsi="Times New Roman" w:cs="Times New Roman"/>
          <w:color w:val="000000"/>
          <w:lang w:val="it-IT"/>
        </w:rPr>
        <w:t>potreb</w:t>
      </w:r>
      <w:r w:rsidR="00585054" w:rsidRPr="00E172D0">
        <w:rPr>
          <w:rFonts w:ascii="Times New Roman" w:hAnsi="Times New Roman" w:cs="Times New Roman"/>
          <w:color w:val="000000"/>
          <w:lang w:val="it-IT"/>
        </w:rPr>
        <w:t>a</w:t>
      </w:r>
      <w:r w:rsidR="00145BED" w:rsidRPr="00617A6D">
        <w:rPr>
          <w:rFonts w:ascii="Times New Roman" w:hAnsi="Times New Roman" w:cs="Times New Roman"/>
          <w:color w:val="000000"/>
        </w:rPr>
        <w:t xml:space="preserve"> </w:t>
      </w:r>
      <w:r w:rsidR="00585054" w:rsidRPr="00617A6D">
        <w:rPr>
          <w:rFonts w:ascii="Times New Roman" w:hAnsi="Times New Roman" w:cs="Times New Roman"/>
          <w:color w:val="000000"/>
        </w:rPr>
        <w:t xml:space="preserve">po </w:t>
      </w:r>
      <w:r w:rsidRPr="00617A6D">
        <w:rPr>
          <w:rFonts w:ascii="Times New Roman" w:hAnsi="Times New Roman" w:cs="Times New Roman"/>
          <w:color w:val="000000"/>
        </w:rPr>
        <w:t>razmislek</w:t>
      </w:r>
      <w:r w:rsidR="00585054" w:rsidRPr="00617A6D">
        <w:rPr>
          <w:rFonts w:ascii="Times New Roman" w:hAnsi="Times New Roman" w:cs="Times New Roman"/>
          <w:color w:val="000000"/>
        </w:rPr>
        <w:t>u</w:t>
      </w:r>
      <w:r w:rsidRPr="00617A6D">
        <w:rPr>
          <w:rFonts w:ascii="Times New Roman" w:hAnsi="Times New Roman" w:cs="Times New Roman"/>
          <w:color w:val="000000"/>
        </w:rPr>
        <w:t xml:space="preserve"> </w:t>
      </w:r>
      <w:r w:rsidR="00585054" w:rsidRPr="00617A6D">
        <w:rPr>
          <w:rFonts w:ascii="Times New Roman" w:hAnsi="Times New Roman" w:cs="Times New Roman"/>
          <w:color w:val="000000"/>
        </w:rPr>
        <w:t>glede</w:t>
      </w:r>
      <w:r w:rsidRPr="00617A6D">
        <w:rPr>
          <w:rFonts w:ascii="Times New Roman" w:hAnsi="Times New Roman" w:cs="Times New Roman"/>
          <w:color w:val="000000"/>
        </w:rPr>
        <w:t xml:space="preserve"> ledvičn</w:t>
      </w:r>
      <w:r w:rsidR="00585054" w:rsidRPr="00617A6D">
        <w:rPr>
          <w:rFonts w:ascii="Times New Roman" w:hAnsi="Times New Roman" w:cs="Times New Roman"/>
          <w:color w:val="000000"/>
        </w:rPr>
        <w:t>e</w:t>
      </w:r>
      <w:r w:rsidRPr="00617A6D">
        <w:rPr>
          <w:rFonts w:ascii="Times New Roman" w:hAnsi="Times New Roman" w:cs="Times New Roman"/>
          <w:color w:val="000000"/>
        </w:rPr>
        <w:t xml:space="preserve"> biopsij</w:t>
      </w:r>
      <w:r w:rsidR="00585054" w:rsidRPr="00617A6D">
        <w:rPr>
          <w:rFonts w:ascii="Times New Roman" w:hAnsi="Times New Roman" w:cs="Times New Roman"/>
          <w:color w:val="000000"/>
        </w:rPr>
        <w:t>e</w:t>
      </w:r>
      <w:r w:rsidR="00A05B76" w:rsidRPr="00617A6D">
        <w:rPr>
          <w:rFonts w:ascii="Times New Roman" w:hAnsi="Times New Roman" w:cs="Times New Roman"/>
          <w:color w:val="000000"/>
        </w:rPr>
        <w:t>:</w:t>
      </w:r>
    </w:p>
    <w:p w14:paraId="5B70CB47" w14:textId="60583520" w:rsidR="00A05B76" w:rsidRPr="00617A6D" w:rsidRDefault="00EF49EB" w:rsidP="00F4626B">
      <w:pPr>
        <w:pStyle w:val="BodyTextIndent"/>
        <w:numPr>
          <w:ilvl w:val="2"/>
          <w:numId w:val="11"/>
        </w:numPr>
        <w:jc w:val="left"/>
        <w:rPr>
          <w:rFonts w:ascii="Times New Roman" w:hAnsi="Times New Roman" w:cs="Times New Roman"/>
          <w:color w:val="000000"/>
        </w:rPr>
      </w:pPr>
      <w:r w:rsidRPr="00617A6D">
        <w:rPr>
          <w:rFonts w:ascii="Times New Roman" w:hAnsi="Times New Roman" w:cs="Times New Roman"/>
          <w:color w:val="000000"/>
        </w:rPr>
        <w:t xml:space="preserve">kadar je </w:t>
      </w:r>
      <w:r w:rsidR="00014A06" w:rsidRPr="00617A6D">
        <w:rPr>
          <w:rFonts w:ascii="Times New Roman" w:hAnsi="Times New Roman" w:cs="Times New Roman"/>
          <w:color w:val="000000"/>
        </w:rPr>
        <w:t xml:space="preserve">koncentracija </w:t>
      </w:r>
      <w:r w:rsidRPr="00617A6D">
        <w:rPr>
          <w:rFonts w:ascii="Times New Roman" w:hAnsi="Times New Roman" w:cs="Times New Roman"/>
          <w:color w:val="000000"/>
        </w:rPr>
        <w:t>kreatinin</w:t>
      </w:r>
      <w:r w:rsidR="00014A06" w:rsidRPr="00617A6D">
        <w:rPr>
          <w:rFonts w:ascii="Times New Roman" w:hAnsi="Times New Roman" w:cs="Times New Roman"/>
          <w:color w:val="000000"/>
        </w:rPr>
        <w:t>a</w:t>
      </w:r>
      <w:r w:rsidRPr="00617A6D">
        <w:rPr>
          <w:rFonts w:ascii="Times New Roman" w:hAnsi="Times New Roman" w:cs="Times New Roman"/>
          <w:color w:val="000000"/>
        </w:rPr>
        <w:t xml:space="preserve"> v serumu zvišan</w:t>
      </w:r>
      <w:r w:rsidR="009A2246" w:rsidRPr="00617A6D">
        <w:rPr>
          <w:rFonts w:ascii="Times New Roman" w:hAnsi="Times New Roman" w:cs="Times New Roman"/>
          <w:color w:val="000000"/>
        </w:rPr>
        <w:t>a</w:t>
      </w:r>
      <w:r w:rsidRPr="00617A6D">
        <w:rPr>
          <w:rFonts w:ascii="Times New Roman" w:hAnsi="Times New Roman" w:cs="Times New Roman"/>
          <w:color w:val="000000"/>
        </w:rPr>
        <w:t xml:space="preserve"> in se </w:t>
      </w:r>
      <w:r w:rsidR="00585054" w:rsidRPr="00617A6D">
        <w:rPr>
          <w:rFonts w:ascii="Times New Roman" w:hAnsi="Times New Roman" w:cs="Times New Roman"/>
          <w:color w:val="000000"/>
        </w:rPr>
        <w:t xml:space="preserve">ugotovi </w:t>
      </w:r>
      <w:r w:rsidRPr="00617A6D">
        <w:rPr>
          <w:rFonts w:ascii="Times New Roman" w:hAnsi="Times New Roman" w:cs="Times New Roman"/>
          <w:color w:val="000000"/>
        </w:rPr>
        <w:t>še druga nepravilnost (kot je proteinurija, znaki Fanconijevega sindroma)</w:t>
      </w:r>
      <w:r w:rsidR="00A92B82" w:rsidRPr="00617A6D">
        <w:rPr>
          <w:rFonts w:ascii="Times New Roman" w:hAnsi="Times New Roman" w:cs="Times New Roman"/>
          <w:color w:val="000000"/>
        </w:rPr>
        <w:t>;</w:t>
      </w:r>
    </w:p>
    <w:p w14:paraId="5B70CB48" w14:textId="77777777" w:rsidR="00A05B76" w:rsidRPr="00617A6D" w:rsidRDefault="00A05B76" w:rsidP="00F4626B">
      <w:pPr>
        <w:pStyle w:val="BodyTextIndent"/>
        <w:ind w:left="0"/>
        <w:jc w:val="left"/>
        <w:rPr>
          <w:rFonts w:ascii="Times New Roman" w:hAnsi="Times New Roman" w:cs="Times New Roman"/>
          <w:color w:val="000000"/>
        </w:rPr>
      </w:pPr>
    </w:p>
    <w:p w14:paraId="5B70CB49" w14:textId="77777777" w:rsidR="00A05B76" w:rsidRPr="00617A6D" w:rsidRDefault="00A92B82" w:rsidP="00F4626B">
      <w:pPr>
        <w:pStyle w:val="BodyTextIndent"/>
        <w:numPr>
          <w:ilvl w:val="0"/>
          <w:numId w:val="11"/>
        </w:numPr>
        <w:tabs>
          <w:tab w:val="clear" w:pos="720"/>
          <w:tab w:val="num" w:pos="567"/>
        </w:tabs>
        <w:ind w:left="567" w:hanging="567"/>
        <w:jc w:val="left"/>
        <w:rPr>
          <w:rFonts w:ascii="Times New Roman" w:hAnsi="Times New Roman" w:cs="Times New Roman"/>
          <w:color w:val="000000"/>
        </w:rPr>
      </w:pPr>
      <w:r w:rsidRPr="00617A6D">
        <w:rPr>
          <w:rFonts w:ascii="Times New Roman" w:hAnsi="Times New Roman" w:cs="Times New Roman"/>
          <w:color w:val="000000"/>
        </w:rPr>
        <w:t>pomembnost merjenja očistka kreatinina;</w:t>
      </w:r>
    </w:p>
    <w:p w14:paraId="5B70CB4A" w14:textId="77777777" w:rsidR="00A05B76" w:rsidRPr="00617A6D" w:rsidRDefault="00A92B82" w:rsidP="00F4626B">
      <w:pPr>
        <w:pStyle w:val="BodyTextIndent"/>
        <w:numPr>
          <w:ilvl w:val="0"/>
          <w:numId w:val="11"/>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t>kratek pregled metod merjenja očistka kreatinina;</w:t>
      </w:r>
    </w:p>
    <w:p w14:paraId="5B70CB4B" w14:textId="32FAFFDE" w:rsidR="00A05B76" w:rsidRPr="00617A6D" w:rsidRDefault="00A92B82" w:rsidP="00E172D0">
      <w:pPr>
        <w:pStyle w:val="BodyTextIndent"/>
        <w:keepNext/>
        <w:numPr>
          <w:ilvl w:val="0"/>
          <w:numId w:val="11"/>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t xml:space="preserve">pri bolnikih, ki se zdravijo z zdravilom </w:t>
      </w:r>
      <w:r w:rsidR="00471169" w:rsidRPr="00617A6D">
        <w:rPr>
          <w:rFonts w:ascii="Times New Roman" w:hAnsi="Times New Roman" w:cs="Times New Roman"/>
          <w:color w:val="000000"/>
          <w:lang w:val="nb-NO"/>
        </w:rPr>
        <w:t>EXJADE</w:t>
      </w:r>
      <w:r w:rsidRPr="00617A6D">
        <w:rPr>
          <w:rFonts w:ascii="Times New Roman" w:hAnsi="Times New Roman" w:cs="Times New Roman"/>
          <w:color w:val="000000"/>
          <w:lang w:val="nb-NO"/>
        </w:rPr>
        <w:t xml:space="preserve">, </w:t>
      </w:r>
      <w:r w:rsidR="00180208" w:rsidRPr="00617A6D">
        <w:rPr>
          <w:rFonts w:ascii="Times New Roman" w:hAnsi="Times New Roman" w:cs="Times New Roman"/>
          <w:color w:val="000000"/>
          <w:lang w:val="nb-NO"/>
        </w:rPr>
        <w:t>lahko pride</w:t>
      </w:r>
      <w:r w:rsidRPr="00617A6D">
        <w:rPr>
          <w:rFonts w:ascii="Times New Roman" w:hAnsi="Times New Roman" w:cs="Times New Roman"/>
          <w:color w:val="000000"/>
          <w:lang w:val="nb-NO"/>
        </w:rPr>
        <w:t xml:space="preserve"> do zvišanja vrednosti serumskih transaminaz</w:t>
      </w:r>
      <w:r w:rsidR="00083E32" w:rsidRPr="00617A6D">
        <w:rPr>
          <w:rFonts w:ascii="Times New Roman" w:hAnsi="Times New Roman" w:cs="Times New Roman"/>
          <w:color w:val="000000"/>
          <w:lang w:val="nb-NO"/>
        </w:rPr>
        <w:t>,</w:t>
      </w:r>
    </w:p>
    <w:p w14:paraId="5B70CB4C" w14:textId="3F43E8AA" w:rsidR="00A05B76" w:rsidRPr="00617A6D" w:rsidRDefault="0081117B"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potreb</w:t>
      </w:r>
      <w:r w:rsidR="00585054" w:rsidRPr="00617A6D">
        <w:rPr>
          <w:rFonts w:ascii="Times New Roman" w:hAnsi="Times New Roman" w:cs="Times New Roman"/>
          <w:color w:val="000000"/>
          <w:lang w:val="nb-NO"/>
        </w:rPr>
        <w:t>a</w:t>
      </w:r>
      <w:r w:rsidRPr="00617A6D">
        <w:rPr>
          <w:rFonts w:ascii="Times New Roman" w:hAnsi="Times New Roman" w:cs="Times New Roman"/>
          <w:color w:val="000000"/>
          <w:lang w:val="nb-NO"/>
        </w:rPr>
        <w:t xml:space="preserve"> </w:t>
      </w:r>
      <w:r w:rsidR="00585054" w:rsidRPr="00617A6D">
        <w:rPr>
          <w:rFonts w:ascii="Times New Roman" w:hAnsi="Times New Roman" w:cs="Times New Roman"/>
          <w:color w:val="000000"/>
          <w:lang w:val="nb-NO"/>
        </w:rPr>
        <w:t xml:space="preserve">po </w:t>
      </w:r>
      <w:r w:rsidR="00083E32" w:rsidRPr="00617A6D">
        <w:rPr>
          <w:rFonts w:ascii="Times New Roman" w:hAnsi="Times New Roman" w:cs="Times New Roman"/>
          <w:color w:val="000000"/>
          <w:lang w:val="nb-NO"/>
        </w:rPr>
        <w:t>izvaja</w:t>
      </w:r>
      <w:r w:rsidRPr="00617A6D">
        <w:rPr>
          <w:rFonts w:ascii="Times New Roman" w:hAnsi="Times New Roman" w:cs="Times New Roman"/>
          <w:color w:val="000000"/>
          <w:lang w:val="nb-NO"/>
        </w:rPr>
        <w:t>nj</w:t>
      </w:r>
      <w:r w:rsidR="00585054" w:rsidRPr="00617A6D">
        <w:rPr>
          <w:rFonts w:ascii="Times New Roman" w:hAnsi="Times New Roman" w:cs="Times New Roman"/>
          <w:color w:val="000000"/>
          <w:lang w:val="nb-NO"/>
        </w:rPr>
        <w:t>u</w:t>
      </w:r>
      <w:r w:rsidRPr="00617A6D">
        <w:rPr>
          <w:rFonts w:ascii="Times New Roman" w:hAnsi="Times New Roman" w:cs="Times New Roman"/>
          <w:color w:val="000000"/>
          <w:lang w:val="nb-NO"/>
        </w:rPr>
        <w:t xml:space="preserve"> </w:t>
      </w:r>
      <w:r w:rsidR="00083E32" w:rsidRPr="00617A6D">
        <w:rPr>
          <w:rFonts w:ascii="Times New Roman" w:hAnsi="Times New Roman" w:cs="Times New Roman"/>
          <w:color w:val="000000"/>
          <w:lang w:val="nb-NO"/>
        </w:rPr>
        <w:t xml:space="preserve">testov </w:t>
      </w:r>
      <w:r w:rsidR="00585054" w:rsidRPr="00617A6D">
        <w:rPr>
          <w:rFonts w:ascii="Times New Roman" w:hAnsi="Times New Roman" w:cs="Times New Roman"/>
          <w:color w:val="000000"/>
          <w:lang w:val="nb-NO"/>
        </w:rPr>
        <w:t xml:space="preserve">delovanja </w:t>
      </w:r>
      <w:r w:rsidR="00083E32" w:rsidRPr="00617A6D">
        <w:rPr>
          <w:rFonts w:ascii="Times New Roman" w:hAnsi="Times New Roman" w:cs="Times New Roman"/>
          <w:color w:val="000000"/>
          <w:lang w:val="nb-NO"/>
        </w:rPr>
        <w:t>jet</w:t>
      </w:r>
      <w:r w:rsidR="00585054" w:rsidRPr="00617A6D">
        <w:rPr>
          <w:rFonts w:ascii="Times New Roman" w:hAnsi="Times New Roman" w:cs="Times New Roman"/>
          <w:color w:val="000000"/>
          <w:lang w:val="nb-NO"/>
        </w:rPr>
        <w:t>e</w:t>
      </w:r>
      <w:r w:rsidR="00083E32" w:rsidRPr="00617A6D">
        <w:rPr>
          <w:rFonts w:ascii="Times New Roman" w:hAnsi="Times New Roman" w:cs="Times New Roman"/>
          <w:color w:val="000000"/>
          <w:lang w:val="nb-NO"/>
        </w:rPr>
        <w:t>r preden se predpiše zdravilo, nato pa v mesečnih intervalih ali bolj pogosto, če je klinično indicirano,</w:t>
      </w:r>
    </w:p>
    <w:p w14:paraId="5B70CB4D" w14:textId="2B4188F1" w:rsidR="00A05B76" w:rsidRPr="00617A6D" w:rsidRDefault="00083E32"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bolnikom s predhodno hudo boleznijo jeter</w:t>
      </w:r>
      <w:r w:rsidR="0081117B" w:rsidRPr="00617A6D">
        <w:rPr>
          <w:rFonts w:ascii="Times New Roman" w:hAnsi="Times New Roman" w:cs="Times New Roman"/>
          <w:color w:val="000000"/>
          <w:lang w:val="nb-NO"/>
        </w:rPr>
        <w:t xml:space="preserve"> </w:t>
      </w:r>
      <w:r w:rsidR="00585054" w:rsidRPr="00617A6D">
        <w:rPr>
          <w:rFonts w:ascii="Times New Roman" w:hAnsi="Times New Roman" w:cs="Times New Roman"/>
          <w:color w:val="000000"/>
          <w:lang w:val="nb-NO"/>
        </w:rPr>
        <w:t xml:space="preserve">se </w:t>
      </w:r>
      <w:r w:rsidR="0081117B" w:rsidRPr="00617A6D">
        <w:rPr>
          <w:rFonts w:ascii="Times New Roman" w:hAnsi="Times New Roman" w:cs="Times New Roman"/>
          <w:color w:val="000000"/>
          <w:lang w:val="nb-NO"/>
        </w:rPr>
        <w:t>zdravila ne sme predpisati,</w:t>
      </w:r>
    </w:p>
    <w:p w14:paraId="5B70CB4E" w14:textId="0DE1AE3B" w:rsidR="00A05B76" w:rsidRPr="00617A6D" w:rsidRDefault="0081117B" w:rsidP="00F4626B">
      <w:pPr>
        <w:pStyle w:val="BodyTextIndent"/>
        <w:numPr>
          <w:ilvl w:val="1"/>
          <w:numId w:val="11"/>
        </w:numPr>
        <w:ind w:hanging="357"/>
        <w:jc w:val="left"/>
        <w:rPr>
          <w:rFonts w:ascii="Times New Roman" w:hAnsi="Times New Roman" w:cs="Times New Roman"/>
          <w:color w:val="000000"/>
          <w:lang w:val="nb-NO"/>
        </w:rPr>
      </w:pPr>
      <w:r w:rsidRPr="00617A6D">
        <w:rPr>
          <w:rFonts w:ascii="Times New Roman" w:hAnsi="Times New Roman" w:cs="Times New Roman"/>
          <w:color w:val="000000"/>
          <w:lang w:val="nb-NO"/>
        </w:rPr>
        <w:t>potreb</w:t>
      </w:r>
      <w:r w:rsidR="00585054" w:rsidRPr="00617A6D">
        <w:rPr>
          <w:rFonts w:ascii="Times New Roman" w:hAnsi="Times New Roman" w:cs="Times New Roman"/>
          <w:color w:val="000000"/>
          <w:lang w:val="nb-NO"/>
        </w:rPr>
        <w:t>a po</w:t>
      </w:r>
      <w:r w:rsidR="00145BED" w:rsidRPr="00617A6D">
        <w:rPr>
          <w:rFonts w:ascii="Times New Roman" w:hAnsi="Times New Roman" w:cs="Times New Roman"/>
          <w:color w:val="000000"/>
          <w:lang w:val="nb-NO"/>
        </w:rPr>
        <w:t xml:space="preserve"> </w:t>
      </w:r>
      <w:r w:rsidRPr="00617A6D">
        <w:rPr>
          <w:rFonts w:ascii="Times New Roman" w:hAnsi="Times New Roman" w:cs="Times New Roman"/>
          <w:color w:val="000000"/>
          <w:lang w:val="nb-NO"/>
        </w:rPr>
        <w:t>prekinitv</w:t>
      </w:r>
      <w:r w:rsidR="00585054" w:rsidRPr="00617A6D">
        <w:rPr>
          <w:rFonts w:ascii="Times New Roman" w:hAnsi="Times New Roman" w:cs="Times New Roman"/>
          <w:color w:val="000000"/>
          <w:lang w:val="nb-NO"/>
        </w:rPr>
        <w:t>i</w:t>
      </w:r>
      <w:r w:rsidRPr="00617A6D">
        <w:rPr>
          <w:rFonts w:ascii="Times New Roman" w:hAnsi="Times New Roman" w:cs="Times New Roman"/>
          <w:color w:val="000000"/>
          <w:lang w:val="nb-NO"/>
        </w:rPr>
        <w:t xml:space="preserve"> zdravljenja, če pride do persistentnega in progresivnega zvišanja vrednosti jetrnih encimov;</w:t>
      </w:r>
    </w:p>
    <w:p w14:paraId="5B70CB4F" w14:textId="08C87C4E" w:rsidR="00A05B76" w:rsidRPr="00617A6D" w:rsidRDefault="0081117B" w:rsidP="00F4626B">
      <w:pPr>
        <w:pStyle w:val="BodyTextIndent"/>
        <w:numPr>
          <w:ilvl w:val="0"/>
          <w:numId w:val="12"/>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t>potreb</w:t>
      </w:r>
      <w:r w:rsidR="00585054" w:rsidRPr="00617A6D">
        <w:rPr>
          <w:rFonts w:ascii="Times New Roman" w:hAnsi="Times New Roman" w:cs="Times New Roman"/>
          <w:color w:val="000000"/>
          <w:lang w:val="nb-NO"/>
        </w:rPr>
        <w:t>a</w:t>
      </w:r>
      <w:r w:rsidRPr="00617A6D">
        <w:rPr>
          <w:rFonts w:ascii="Times New Roman" w:hAnsi="Times New Roman" w:cs="Times New Roman"/>
          <w:color w:val="000000"/>
          <w:lang w:val="nb-NO"/>
        </w:rPr>
        <w:t xml:space="preserve"> </w:t>
      </w:r>
      <w:r w:rsidR="00585054" w:rsidRPr="00617A6D">
        <w:rPr>
          <w:rFonts w:ascii="Times New Roman" w:hAnsi="Times New Roman" w:cs="Times New Roman"/>
          <w:color w:val="000000"/>
          <w:lang w:val="nb-NO"/>
        </w:rPr>
        <w:t>po</w:t>
      </w:r>
      <w:r w:rsidRPr="00617A6D">
        <w:rPr>
          <w:rFonts w:ascii="Times New Roman" w:hAnsi="Times New Roman" w:cs="Times New Roman"/>
          <w:color w:val="000000"/>
          <w:lang w:val="nb-NO"/>
        </w:rPr>
        <w:t xml:space="preserve"> letne</w:t>
      </w:r>
      <w:r w:rsidR="00585054" w:rsidRPr="00617A6D">
        <w:rPr>
          <w:rFonts w:ascii="Times New Roman" w:hAnsi="Times New Roman" w:cs="Times New Roman"/>
          <w:color w:val="000000"/>
          <w:lang w:val="nb-NO"/>
        </w:rPr>
        <w:t>m testiranju</w:t>
      </w:r>
      <w:r w:rsidR="00145BED" w:rsidRPr="00617A6D">
        <w:rPr>
          <w:rFonts w:ascii="Times New Roman" w:hAnsi="Times New Roman" w:cs="Times New Roman"/>
          <w:color w:val="000000"/>
          <w:lang w:val="nb-NO"/>
        </w:rPr>
        <w:t xml:space="preserve"> slu</w:t>
      </w:r>
      <w:r w:rsidR="00585054" w:rsidRPr="00617A6D">
        <w:rPr>
          <w:rFonts w:ascii="Times New Roman" w:hAnsi="Times New Roman" w:cs="Times New Roman"/>
          <w:color w:val="000000"/>
          <w:lang w:val="nb-NO"/>
        </w:rPr>
        <w:t>ha</w:t>
      </w:r>
      <w:r w:rsidR="00145BED" w:rsidRPr="00617A6D">
        <w:rPr>
          <w:rFonts w:ascii="Times New Roman" w:hAnsi="Times New Roman" w:cs="Times New Roman"/>
          <w:color w:val="000000"/>
          <w:lang w:val="nb-NO"/>
        </w:rPr>
        <w:t xml:space="preserve"> </w:t>
      </w:r>
      <w:r w:rsidRPr="00617A6D">
        <w:rPr>
          <w:rFonts w:ascii="Times New Roman" w:hAnsi="Times New Roman" w:cs="Times New Roman"/>
          <w:color w:val="000000"/>
          <w:lang w:val="nb-NO"/>
        </w:rPr>
        <w:t xml:space="preserve">in </w:t>
      </w:r>
      <w:r w:rsidR="00585054" w:rsidRPr="00617A6D">
        <w:rPr>
          <w:rFonts w:ascii="Times New Roman" w:hAnsi="Times New Roman" w:cs="Times New Roman"/>
          <w:color w:val="000000"/>
          <w:lang w:val="nb-NO"/>
        </w:rPr>
        <w:t>vida</w:t>
      </w:r>
      <w:r w:rsidRPr="00617A6D">
        <w:rPr>
          <w:rFonts w:ascii="Times New Roman" w:hAnsi="Times New Roman" w:cs="Times New Roman"/>
          <w:color w:val="000000"/>
          <w:lang w:val="nb-NO"/>
        </w:rPr>
        <w:t>;</w:t>
      </w:r>
    </w:p>
    <w:p w14:paraId="5B70CB50" w14:textId="77777777" w:rsidR="00A05B76" w:rsidRPr="00617A6D" w:rsidRDefault="00A05B76" w:rsidP="00F4626B">
      <w:pPr>
        <w:pStyle w:val="BodyTextIndent"/>
        <w:tabs>
          <w:tab w:val="num" w:pos="567"/>
        </w:tabs>
        <w:ind w:left="567" w:hanging="567"/>
        <w:jc w:val="left"/>
        <w:rPr>
          <w:rFonts w:ascii="Times New Roman" w:hAnsi="Times New Roman" w:cs="Times New Roman"/>
          <w:color w:val="000000"/>
          <w:lang w:val="nb-NO"/>
        </w:rPr>
      </w:pPr>
    </w:p>
    <w:p w14:paraId="5B70CB51" w14:textId="3DD93398" w:rsidR="00A05B76" w:rsidRPr="00617A6D" w:rsidRDefault="0081117B" w:rsidP="00F4626B">
      <w:pPr>
        <w:pStyle w:val="BodyTextIndent"/>
        <w:keepNext/>
        <w:numPr>
          <w:ilvl w:val="0"/>
          <w:numId w:val="12"/>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lastRenderedPageBreak/>
        <w:t>potreb</w:t>
      </w:r>
      <w:r w:rsidR="00585054" w:rsidRPr="00617A6D">
        <w:rPr>
          <w:rFonts w:ascii="Times New Roman" w:hAnsi="Times New Roman" w:cs="Times New Roman"/>
          <w:color w:val="000000"/>
          <w:lang w:val="nb-NO"/>
        </w:rPr>
        <w:t>a po</w:t>
      </w:r>
      <w:r w:rsidR="00145BED" w:rsidRPr="00617A6D">
        <w:rPr>
          <w:rFonts w:ascii="Times New Roman" w:hAnsi="Times New Roman" w:cs="Times New Roman"/>
          <w:color w:val="000000"/>
          <w:lang w:val="nb-NO"/>
        </w:rPr>
        <w:t xml:space="preserve"> </w:t>
      </w:r>
      <w:r w:rsidRPr="00617A6D">
        <w:rPr>
          <w:rFonts w:ascii="Times New Roman" w:hAnsi="Times New Roman" w:cs="Times New Roman"/>
          <w:color w:val="000000"/>
          <w:lang w:val="nb-NO"/>
        </w:rPr>
        <w:t>vodenj</w:t>
      </w:r>
      <w:r w:rsidR="00585054" w:rsidRPr="00617A6D">
        <w:rPr>
          <w:rFonts w:ascii="Times New Roman" w:hAnsi="Times New Roman" w:cs="Times New Roman"/>
          <w:color w:val="000000"/>
          <w:lang w:val="nb-NO"/>
        </w:rPr>
        <w:t>u</w:t>
      </w:r>
      <w:r w:rsidRPr="00617A6D">
        <w:rPr>
          <w:rFonts w:ascii="Times New Roman" w:hAnsi="Times New Roman" w:cs="Times New Roman"/>
          <w:color w:val="000000"/>
          <w:lang w:val="nb-NO"/>
        </w:rPr>
        <w:t xml:space="preserve"> in upoštevanj</w:t>
      </w:r>
      <w:r w:rsidR="00585054" w:rsidRPr="00617A6D">
        <w:rPr>
          <w:rFonts w:ascii="Times New Roman" w:hAnsi="Times New Roman" w:cs="Times New Roman"/>
          <w:color w:val="000000"/>
          <w:lang w:val="nb-NO"/>
        </w:rPr>
        <w:t>u</w:t>
      </w:r>
      <w:r w:rsidRPr="00617A6D">
        <w:rPr>
          <w:rFonts w:ascii="Times New Roman" w:hAnsi="Times New Roman" w:cs="Times New Roman"/>
          <w:color w:val="000000"/>
          <w:lang w:val="nb-NO"/>
        </w:rPr>
        <w:t xml:space="preserve"> preglednice, ki opozarja na naslednje meritve pred zdravljenjem: </w:t>
      </w:r>
      <w:r w:rsidR="00014A06" w:rsidRPr="00617A6D">
        <w:rPr>
          <w:rFonts w:ascii="Times New Roman" w:hAnsi="Times New Roman" w:cs="Times New Roman"/>
          <w:color w:val="000000"/>
          <w:lang w:val="nb-NO"/>
        </w:rPr>
        <w:t xml:space="preserve">koncentracije </w:t>
      </w:r>
      <w:r w:rsidRPr="00617A6D">
        <w:rPr>
          <w:rFonts w:ascii="Times New Roman" w:hAnsi="Times New Roman" w:cs="Times New Roman"/>
          <w:color w:val="000000"/>
          <w:lang w:val="nb-NO"/>
        </w:rPr>
        <w:t>kreatinina v serumu, očistka kreatinina, proteinurije</w:t>
      </w:r>
      <w:r w:rsidR="00585054" w:rsidRPr="00617A6D">
        <w:rPr>
          <w:rFonts w:ascii="Times New Roman" w:hAnsi="Times New Roman" w:cs="Times New Roman"/>
          <w:color w:val="000000"/>
          <w:lang w:val="nb-NO"/>
        </w:rPr>
        <w:t>,</w:t>
      </w:r>
      <w:r w:rsidR="00014A06" w:rsidRPr="00617A6D">
        <w:rPr>
          <w:rFonts w:ascii="Times New Roman" w:hAnsi="Times New Roman" w:cs="Times New Roman"/>
          <w:color w:val="000000"/>
          <w:lang w:val="nb-NO"/>
        </w:rPr>
        <w:t xml:space="preserve"> vrednosti</w:t>
      </w:r>
      <w:r w:rsidRPr="00617A6D">
        <w:rPr>
          <w:rFonts w:ascii="Times New Roman" w:hAnsi="Times New Roman" w:cs="Times New Roman"/>
          <w:color w:val="000000"/>
          <w:lang w:val="nb-NO"/>
        </w:rPr>
        <w:t xml:space="preserve"> jetrnih encimov </w:t>
      </w:r>
      <w:r w:rsidR="00585054" w:rsidRPr="00617A6D">
        <w:rPr>
          <w:rFonts w:ascii="Times New Roman" w:hAnsi="Times New Roman" w:cs="Times New Roman"/>
          <w:color w:val="000000"/>
          <w:lang w:val="nb-NO"/>
        </w:rPr>
        <w:t>in</w:t>
      </w:r>
      <w:r w:rsidRPr="00617A6D">
        <w:rPr>
          <w:rFonts w:ascii="Times New Roman" w:hAnsi="Times New Roman" w:cs="Times New Roman"/>
          <w:color w:val="000000"/>
          <w:lang w:val="nb-NO"/>
        </w:rPr>
        <w:t xml:space="preserve"> feritina, kot je </w:t>
      </w:r>
      <w:r w:rsidR="00ED51B2" w:rsidRPr="00617A6D">
        <w:rPr>
          <w:rFonts w:ascii="Times New Roman" w:hAnsi="Times New Roman" w:cs="Times New Roman"/>
          <w:color w:val="000000"/>
          <w:lang w:val="nb-NO"/>
        </w:rPr>
        <w:t>prikazano</w:t>
      </w:r>
      <w:r w:rsidR="00A05B76" w:rsidRPr="00617A6D">
        <w:rPr>
          <w:rFonts w:ascii="Times New Roman" w:hAnsi="Times New Roman" w:cs="Times New Roman"/>
          <w:color w:val="000000"/>
          <w:lang w:val="nb-NO"/>
        </w:rPr>
        <w:t>:</w:t>
      </w:r>
    </w:p>
    <w:p w14:paraId="5B70CB52" w14:textId="77777777" w:rsidR="00A05B76" w:rsidRPr="00617A6D" w:rsidRDefault="00A05B76" w:rsidP="00F4626B">
      <w:pPr>
        <w:keepNext/>
        <w:autoSpaceDE w:val="0"/>
        <w:autoSpaceDN w:val="0"/>
        <w:adjustRightInd w:val="0"/>
        <w:spacing w:line="240" w:lineRule="auto"/>
        <w:ind w:left="360"/>
        <w:rPr>
          <w:color w:val="000000"/>
          <w:szCs w:val="24"/>
          <w:lang w:val="nb-NO"/>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A05B76" w:rsidRPr="00617A6D" w14:paraId="5B70CB55" w14:textId="77777777">
        <w:tc>
          <w:tcPr>
            <w:tcW w:w="4613" w:type="dxa"/>
          </w:tcPr>
          <w:p w14:paraId="5B70CB53" w14:textId="77777777" w:rsidR="00A05B76" w:rsidRPr="00617A6D" w:rsidRDefault="00ED51B2" w:rsidP="00F4626B">
            <w:pPr>
              <w:keepNext/>
              <w:autoSpaceDE w:val="0"/>
              <w:autoSpaceDN w:val="0"/>
              <w:adjustRightInd w:val="0"/>
              <w:spacing w:line="240" w:lineRule="auto"/>
              <w:rPr>
                <w:color w:val="000000"/>
                <w:szCs w:val="24"/>
              </w:rPr>
            </w:pPr>
            <w:r w:rsidRPr="00617A6D">
              <w:rPr>
                <w:color w:val="000000"/>
                <w:szCs w:val="24"/>
                <w:lang w:val="de-DE"/>
              </w:rPr>
              <w:t>pred uvedbo zdravljenja</w:t>
            </w:r>
          </w:p>
        </w:tc>
        <w:tc>
          <w:tcPr>
            <w:tcW w:w="4599" w:type="dxa"/>
          </w:tcPr>
          <w:p w14:paraId="5B70CB54" w14:textId="77777777" w:rsidR="00A05B76" w:rsidRPr="00617A6D" w:rsidRDefault="00A05B76" w:rsidP="00F4626B">
            <w:pPr>
              <w:keepNext/>
              <w:autoSpaceDE w:val="0"/>
              <w:autoSpaceDN w:val="0"/>
              <w:adjustRightInd w:val="0"/>
              <w:spacing w:line="240" w:lineRule="auto"/>
              <w:rPr>
                <w:color w:val="000000"/>
                <w:szCs w:val="24"/>
              </w:rPr>
            </w:pPr>
          </w:p>
        </w:tc>
      </w:tr>
      <w:tr w:rsidR="00A05B76" w:rsidRPr="00617A6D" w14:paraId="5B70CB58" w14:textId="77777777">
        <w:tc>
          <w:tcPr>
            <w:tcW w:w="4613" w:type="dxa"/>
          </w:tcPr>
          <w:p w14:paraId="5B70CB56" w14:textId="77777777" w:rsidR="00A05B76" w:rsidRPr="00617A6D" w:rsidRDefault="00ED51B2" w:rsidP="00F4626B">
            <w:pPr>
              <w:keepNext/>
              <w:autoSpaceDE w:val="0"/>
              <w:autoSpaceDN w:val="0"/>
              <w:adjustRightInd w:val="0"/>
              <w:spacing w:line="240" w:lineRule="auto"/>
              <w:rPr>
                <w:color w:val="000000"/>
                <w:szCs w:val="24"/>
                <w:lang w:val="pt-PT"/>
              </w:rPr>
            </w:pPr>
            <w:r w:rsidRPr="00617A6D">
              <w:rPr>
                <w:color w:val="000000"/>
                <w:szCs w:val="24"/>
                <w:lang w:val="pt-PT"/>
              </w:rPr>
              <w:t xml:space="preserve">kreatinin v serumu na dan </w:t>
            </w:r>
            <w:r w:rsidR="00A05B76" w:rsidRPr="00617A6D">
              <w:rPr>
                <w:color w:val="000000"/>
                <w:szCs w:val="24"/>
                <w:lang w:val="pt-PT"/>
              </w:rPr>
              <w:t>- X</w:t>
            </w:r>
          </w:p>
        </w:tc>
        <w:tc>
          <w:tcPr>
            <w:tcW w:w="4599" w:type="dxa"/>
          </w:tcPr>
          <w:p w14:paraId="5B70CB57" w14:textId="77777777" w:rsidR="00A05B76" w:rsidRPr="00617A6D" w:rsidRDefault="00356C52" w:rsidP="00F4626B">
            <w:pPr>
              <w:keepNext/>
              <w:autoSpaceDE w:val="0"/>
              <w:autoSpaceDN w:val="0"/>
              <w:adjustRightInd w:val="0"/>
              <w:spacing w:line="240" w:lineRule="auto"/>
              <w:rPr>
                <w:color w:val="000000"/>
                <w:szCs w:val="24"/>
              </w:rPr>
            </w:pPr>
            <w:r w:rsidRPr="00617A6D">
              <w:rPr>
                <w:color w:val="000000"/>
                <w:szCs w:val="24"/>
              </w:rPr>
              <w:t>vrednost </w:t>
            </w:r>
            <w:r w:rsidR="00A05B76" w:rsidRPr="00617A6D">
              <w:rPr>
                <w:color w:val="000000"/>
                <w:szCs w:val="24"/>
              </w:rPr>
              <w:t>1</w:t>
            </w:r>
          </w:p>
        </w:tc>
      </w:tr>
      <w:tr w:rsidR="00A05B76" w:rsidRPr="00617A6D" w14:paraId="5B70CB5B" w14:textId="77777777">
        <w:tc>
          <w:tcPr>
            <w:tcW w:w="4613" w:type="dxa"/>
          </w:tcPr>
          <w:p w14:paraId="5B70CB59" w14:textId="77777777" w:rsidR="00A05B76" w:rsidRPr="00617A6D" w:rsidRDefault="00ED51B2" w:rsidP="00F4626B">
            <w:pPr>
              <w:keepNext/>
              <w:autoSpaceDE w:val="0"/>
              <w:autoSpaceDN w:val="0"/>
              <w:adjustRightInd w:val="0"/>
              <w:spacing w:line="240" w:lineRule="auto"/>
              <w:rPr>
                <w:color w:val="000000"/>
                <w:szCs w:val="24"/>
                <w:lang w:val="es-ES"/>
              </w:rPr>
            </w:pPr>
            <w:proofErr w:type="spellStart"/>
            <w:r w:rsidRPr="00617A6D">
              <w:rPr>
                <w:color w:val="000000"/>
                <w:szCs w:val="24"/>
                <w:lang w:val="es-ES"/>
              </w:rPr>
              <w:t>kreatinin</w:t>
            </w:r>
            <w:proofErr w:type="spellEnd"/>
            <w:r w:rsidRPr="00617A6D">
              <w:rPr>
                <w:color w:val="000000"/>
                <w:szCs w:val="24"/>
                <w:lang w:val="es-ES"/>
              </w:rPr>
              <w:t xml:space="preserve"> v </w:t>
            </w:r>
            <w:proofErr w:type="spellStart"/>
            <w:r w:rsidRPr="00617A6D">
              <w:rPr>
                <w:color w:val="000000"/>
                <w:szCs w:val="24"/>
                <w:lang w:val="es-ES"/>
              </w:rPr>
              <w:t>serumu</w:t>
            </w:r>
            <w:proofErr w:type="spellEnd"/>
            <w:r w:rsidRPr="00617A6D">
              <w:rPr>
                <w:color w:val="000000"/>
                <w:szCs w:val="24"/>
                <w:lang w:val="es-ES"/>
              </w:rPr>
              <w:t xml:space="preserve"> </w:t>
            </w:r>
            <w:proofErr w:type="spellStart"/>
            <w:r w:rsidRPr="00617A6D">
              <w:rPr>
                <w:color w:val="000000"/>
                <w:szCs w:val="24"/>
                <w:lang w:val="es-ES"/>
              </w:rPr>
              <w:t>na</w:t>
            </w:r>
            <w:proofErr w:type="spellEnd"/>
            <w:r w:rsidRPr="00617A6D">
              <w:rPr>
                <w:color w:val="000000"/>
                <w:szCs w:val="24"/>
                <w:lang w:val="es-ES"/>
              </w:rPr>
              <w:t xml:space="preserve"> dan </w:t>
            </w:r>
            <w:r w:rsidR="00A05B76" w:rsidRPr="00617A6D">
              <w:rPr>
                <w:color w:val="000000"/>
                <w:szCs w:val="24"/>
                <w:lang w:val="es-ES"/>
              </w:rPr>
              <w:t>- Y</w:t>
            </w:r>
          </w:p>
        </w:tc>
        <w:tc>
          <w:tcPr>
            <w:tcW w:w="4599" w:type="dxa"/>
          </w:tcPr>
          <w:p w14:paraId="5B70CB5A" w14:textId="77777777" w:rsidR="00A05B76" w:rsidRPr="00617A6D" w:rsidRDefault="00356C52" w:rsidP="00F4626B">
            <w:pPr>
              <w:keepNext/>
              <w:autoSpaceDE w:val="0"/>
              <w:autoSpaceDN w:val="0"/>
              <w:adjustRightInd w:val="0"/>
              <w:spacing w:line="240" w:lineRule="auto"/>
              <w:rPr>
                <w:color w:val="000000"/>
                <w:szCs w:val="24"/>
              </w:rPr>
            </w:pPr>
            <w:r w:rsidRPr="00617A6D">
              <w:rPr>
                <w:color w:val="000000"/>
                <w:szCs w:val="24"/>
              </w:rPr>
              <w:t>vrednost </w:t>
            </w:r>
            <w:r w:rsidR="00A05B76" w:rsidRPr="00617A6D">
              <w:rPr>
                <w:color w:val="000000"/>
                <w:szCs w:val="24"/>
              </w:rPr>
              <w:t>2</w:t>
            </w:r>
          </w:p>
        </w:tc>
      </w:tr>
    </w:tbl>
    <w:p w14:paraId="5B70CB5C" w14:textId="77777777" w:rsidR="00A05B76" w:rsidRPr="00617A6D" w:rsidRDefault="00ED51B2" w:rsidP="00F4626B">
      <w:pPr>
        <w:pStyle w:val="BodyText"/>
        <w:spacing w:line="240" w:lineRule="auto"/>
        <w:ind w:left="360"/>
        <w:rPr>
          <w:b w:val="0"/>
          <w:i w:val="0"/>
          <w:color w:val="000000"/>
          <w:szCs w:val="24"/>
        </w:rPr>
      </w:pPr>
      <w:r w:rsidRPr="00617A6D">
        <w:rPr>
          <w:b w:val="0"/>
          <w:i w:val="0"/>
          <w:color w:val="000000"/>
          <w:szCs w:val="24"/>
        </w:rPr>
        <w:t xml:space="preserve">X in </w:t>
      </w:r>
      <w:r w:rsidR="00A05B76" w:rsidRPr="00617A6D">
        <w:rPr>
          <w:b w:val="0"/>
          <w:i w:val="0"/>
          <w:color w:val="000000"/>
          <w:szCs w:val="24"/>
        </w:rPr>
        <w:t xml:space="preserve">Y </w:t>
      </w:r>
      <w:r w:rsidRPr="00617A6D">
        <w:rPr>
          <w:b w:val="0"/>
          <w:i w:val="0"/>
          <w:color w:val="000000"/>
          <w:szCs w:val="24"/>
        </w:rPr>
        <w:t>sta dneva (ki ju je treba določiti) za izvedbo meritev pred zdravljenjem</w:t>
      </w:r>
      <w:r w:rsidR="003E3589" w:rsidRPr="00617A6D">
        <w:rPr>
          <w:b w:val="0"/>
          <w:i w:val="0"/>
          <w:color w:val="000000"/>
          <w:szCs w:val="24"/>
        </w:rPr>
        <w:t>.</w:t>
      </w:r>
    </w:p>
    <w:p w14:paraId="5B70CB5D" w14:textId="77777777" w:rsidR="001579E9" w:rsidRPr="00617A6D" w:rsidRDefault="001579E9" w:rsidP="00F4626B">
      <w:pPr>
        <w:shd w:val="clear" w:color="auto" w:fill="FFFFFF"/>
        <w:spacing w:line="240" w:lineRule="auto"/>
        <w:rPr>
          <w:color w:val="000000"/>
          <w:szCs w:val="24"/>
        </w:rPr>
      </w:pPr>
    </w:p>
    <w:p w14:paraId="5B70CB5E" w14:textId="72013BED" w:rsidR="001579E9" w:rsidRPr="00617A6D" w:rsidRDefault="001579E9" w:rsidP="00F4626B">
      <w:pPr>
        <w:pStyle w:val="BodyTextIndent"/>
        <w:numPr>
          <w:ilvl w:val="0"/>
          <w:numId w:val="12"/>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t>opozorilo glede tveganja za prekomerno kelacijo in potrebo</w:t>
      </w:r>
      <w:r w:rsidR="00585054" w:rsidRPr="00617A6D">
        <w:rPr>
          <w:rFonts w:ascii="Times New Roman" w:hAnsi="Times New Roman" w:cs="Times New Roman"/>
          <w:color w:val="000000"/>
          <w:lang w:val="nb-NO"/>
        </w:rPr>
        <w:t xml:space="preserve"> po</w:t>
      </w:r>
      <w:r w:rsidRPr="00617A6D">
        <w:rPr>
          <w:rFonts w:ascii="Times New Roman" w:hAnsi="Times New Roman" w:cs="Times New Roman"/>
          <w:color w:val="000000"/>
          <w:lang w:val="nb-NO"/>
        </w:rPr>
        <w:t xml:space="preserve"> skrbne</w:t>
      </w:r>
      <w:r w:rsidR="00585054" w:rsidRPr="00617A6D">
        <w:rPr>
          <w:rFonts w:ascii="Times New Roman" w:hAnsi="Times New Roman" w:cs="Times New Roman"/>
          <w:color w:val="000000"/>
          <w:lang w:val="nb-NO"/>
        </w:rPr>
        <w:t>m</w:t>
      </w:r>
      <w:r w:rsidRPr="00617A6D">
        <w:rPr>
          <w:rFonts w:ascii="Times New Roman" w:hAnsi="Times New Roman" w:cs="Times New Roman"/>
          <w:color w:val="000000"/>
          <w:lang w:val="nb-NO"/>
        </w:rPr>
        <w:t xml:space="preserve"> spremljanj</w:t>
      </w:r>
      <w:r w:rsidR="00585054" w:rsidRPr="00617A6D">
        <w:rPr>
          <w:rFonts w:ascii="Times New Roman" w:hAnsi="Times New Roman" w:cs="Times New Roman"/>
          <w:color w:val="000000"/>
          <w:lang w:val="nb-NO"/>
        </w:rPr>
        <w:t>u</w:t>
      </w:r>
      <w:r w:rsidRPr="00617A6D">
        <w:rPr>
          <w:rFonts w:ascii="Times New Roman" w:hAnsi="Times New Roman" w:cs="Times New Roman"/>
          <w:color w:val="000000"/>
          <w:lang w:val="nb-NO"/>
        </w:rPr>
        <w:t xml:space="preserve"> vrednosti feritina v serumu ter ledvične in jetrne funkcije;</w:t>
      </w:r>
    </w:p>
    <w:p w14:paraId="5B70CB5F" w14:textId="77777777" w:rsidR="001579E9" w:rsidRPr="00617A6D" w:rsidRDefault="001579E9" w:rsidP="00F4626B">
      <w:pPr>
        <w:pStyle w:val="BodyTextIndent"/>
        <w:ind w:left="0"/>
        <w:jc w:val="left"/>
        <w:rPr>
          <w:rFonts w:ascii="Times New Roman" w:hAnsi="Times New Roman" w:cs="Times New Roman"/>
          <w:color w:val="000000"/>
          <w:lang w:val="nb-NO"/>
        </w:rPr>
      </w:pPr>
    </w:p>
    <w:p w14:paraId="5B70CB60" w14:textId="77777777" w:rsidR="001579E9" w:rsidRPr="00617A6D" w:rsidRDefault="001579E9" w:rsidP="00F4626B">
      <w:pPr>
        <w:pStyle w:val="BodyTextIndent"/>
        <w:numPr>
          <w:ilvl w:val="0"/>
          <w:numId w:val="12"/>
        </w:numPr>
        <w:tabs>
          <w:tab w:val="clear" w:pos="720"/>
          <w:tab w:val="num" w:pos="567"/>
        </w:tabs>
        <w:ind w:left="567" w:hanging="567"/>
        <w:jc w:val="left"/>
        <w:rPr>
          <w:rFonts w:ascii="Times New Roman" w:hAnsi="Times New Roman" w:cs="Times New Roman"/>
          <w:color w:val="000000"/>
          <w:lang w:val="nb-NO"/>
        </w:rPr>
      </w:pPr>
      <w:r w:rsidRPr="00617A6D">
        <w:rPr>
          <w:rFonts w:ascii="Times New Roman" w:hAnsi="Times New Roman" w:cs="Times New Roman"/>
          <w:color w:val="000000"/>
          <w:lang w:val="nb-NO"/>
        </w:rPr>
        <w:t xml:space="preserve">pravila za prilagajanje odmerka in </w:t>
      </w:r>
      <w:r w:rsidR="003F4E71" w:rsidRPr="00617A6D">
        <w:rPr>
          <w:rFonts w:ascii="Times New Roman" w:hAnsi="Times New Roman" w:cs="Times New Roman"/>
          <w:color w:val="000000"/>
          <w:lang w:val="nb-NO"/>
        </w:rPr>
        <w:t>prekinitev</w:t>
      </w:r>
      <w:r w:rsidR="00813B9F" w:rsidRPr="00617A6D">
        <w:rPr>
          <w:rFonts w:ascii="Times New Roman" w:hAnsi="Times New Roman" w:cs="Times New Roman"/>
          <w:color w:val="000000"/>
          <w:lang w:val="nb-NO"/>
        </w:rPr>
        <w:t xml:space="preserve"> </w:t>
      </w:r>
      <w:r w:rsidRPr="00617A6D">
        <w:rPr>
          <w:rFonts w:ascii="Times New Roman" w:hAnsi="Times New Roman" w:cs="Times New Roman"/>
          <w:color w:val="000000"/>
          <w:lang w:val="nb-NO"/>
        </w:rPr>
        <w:t xml:space="preserve">zdravljenja, kadar </w:t>
      </w:r>
      <w:r w:rsidR="00813B9F" w:rsidRPr="00617A6D">
        <w:rPr>
          <w:rFonts w:ascii="Times New Roman" w:hAnsi="Times New Roman" w:cs="Times New Roman"/>
          <w:color w:val="000000"/>
          <w:lang w:val="nb-NO"/>
        </w:rPr>
        <w:t>je dosežena ciljna koncentracija feritina v serumu skupaj z doseženo ciljno koncentracijo železa v jetrih ali brez nje;</w:t>
      </w:r>
    </w:p>
    <w:p w14:paraId="5B70CB61" w14:textId="77777777" w:rsidR="00A05B76" w:rsidRPr="00617A6D" w:rsidRDefault="00A05B76" w:rsidP="00F4626B">
      <w:pPr>
        <w:pStyle w:val="BodyTextIndent"/>
        <w:ind w:left="0"/>
        <w:jc w:val="left"/>
        <w:rPr>
          <w:rFonts w:ascii="Times New Roman" w:hAnsi="Times New Roman" w:cs="Times New Roman"/>
          <w:color w:val="000000"/>
        </w:rPr>
      </w:pPr>
    </w:p>
    <w:p w14:paraId="5B70CB62" w14:textId="77777777" w:rsidR="00BD2083" w:rsidRPr="00617A6D" w:rsidRDefault="00BD2083" w:rsidP="00E172D0">
      <w:pPr>
        <w:pStyle w:val="BodyTextIndent"/>
        <w:keepNext/>
        <w:numPr>
          <w:ilvl w:val="0"/>
          <w:numId w:val="14"/>
        </w:numPr>
        <w:tabs>
          <w:tab w:val="clear" w:pos="720"/>
          <w:tab w:val="num" w:pos="567"/>
        </w:tabs>
        <w:ind w:left="567" w:hanging="567"/>
        <w:jc w:val="left"/>
        <w:rPr>
          <w:rFonts w:ascii="Times New Roman" w:hAnsi="Times New Roman" w:cs="Times New Roman"/>
          <w:color w:val="000000"/>
        </w:rPr>
      </w:pPr>
      <w:r w:rsidRPr="00617A6D">
        <w:rPr>
          <w:rFonts w:ascii="Times New Roman" w:hAnsi="Times New Roman" w:cs="Times New Roman"/>
          <w:color w:val="000000"/>
        </w:rPr>
        <w:t xml:space="preserve">priporočila za zdravljenje </w:t>
      </w:r>
      <w:r w:rsidR="003A0FAA" w:rsidRPr="00617A6D">
        <w:rPr>
          <w:rFonts w:ascii="Times New Roman" w:hAnsi="Times New Roman" w:cs="Times New Roman"/>
          <w:color w:val="000000"/>
          <w:lang w:val="nb-NO"/>
        </w:rPr>
        <w:t>si</w:t>
      </w:r>
      <w:r w:rsidR="00CB5930" w:rsidRPr="00617A6D">
        <w:rPr>
          <w:rFonts w:ascii="Times New Roman" w:hAnsi="Times New Roman" w:cs="Times New Roman"/>
          <w:color w:val="000000"/>
          <w:lang w:val="nb-NO"/>
        </w:rPr>
        <w:t>ndromov</w:t>
      </w:r>
      <w:r w:rsidR="003A0FAA" w:rsidRPr="00617A6D">
        <w:rPr>
          <w:rFonts w:ascii="Times New Roman" w:hAnsi="Times New Roman" w:cs="Times New Roman"/>
          <w:color w:val="000000"/>
          <w:lang w:val="nb-NO"/>
        </w:rPr>
        <w:t xml:space="preserve"> talasemije, neodvisnih od transfuzij</w:t>
      </w:r>
      <w:r w:rsidRPr="00617A6D">
        <w:rPr>
          <w:rFonts w:ascii="Times New Roman" w:hAnsi="Times New Roman" w:cs="Times New Roman"/>
          <w:color w:val="000000"/>
        </w:rPr>
        <w:t>:</w:t>
      </w:r>
    </w:p>
    <w:p w14:paraId="5B70CB63" w14:textId="3464F83F" w:rsidR="00BD2083" w:rsidRPr="00617A6D" w:rsidRDefault="003A0FAA"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informacij</w:t>
      </w:r>
      <w:r w:rsidR="00585054" w:rsidRPr="00617A6D">
        <w:rPr>
          <w:rFonts w:ascii="Times New Roman" w:hAnsi="Times New Roman" w:cs="Times New Roman"/>
          <w:color w:val="000000"/>
          <w:lang w:val="nb-NO"/>
        </w:rPr>
        <w:t>a</w:t>
      </w:r>
      <w:r w:rsidRPr="00617A6D">
        <w:rPr>
          <w:rFonts w:ascii="Times New Roman" w:hAnsi="Times New Roman" w:cs="Times New Roman"/>
          <w:color w:val="000000"/>
          <w:lang w:val="nb-NO"/>
        </w:rPr>
        <w:t>, da je predlagan le en cikel zdravljenja za bolnike, ki imajo katerega od si</w:t>
      </w:r>
      <w:r w:rsidR="00CB5930" w:rsidRPr="00617A6D">
        <w:rPr>
          <w:rFonts w:ascii="Times New Roman" w:hAnsi="Times New Roman" w:cs="Times New Roman"/>
          <w:color w:val="000000"/>
          <w:lang w:val="nb-NO"/>
        </w:rPr>
        <w:t>ndromov</w:t>
      </w:r>
      <w:r w:rsidRPr="00617A6D">
        <w:rPr>
          <w:rFonts w:ascii="Times New Roman" w:hAnsi="Times New Roman" w:cs="Times New Roman"/>
          <w:color w:val="000000"/>
          <w:lang w:val="nb-NO"/>
        </w:rPr>
        <w:t xml:space="preserve"> talasemije, neodvisnih od transfuzij,</w:t>
      </w:r>
    </w:p>
    <w:p w14:paraId="5B70CB64" w14:textId="5146F318" w:rsidR="00BD2083" w:rsidRPr="00617A6D" w:rsidRDefault="003A0FAA"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 xml:space="preserve">opozorilo glede potrebe </w:t>
      </w:r>
      <w:r w:rsidR="00585054" w:rsidRPr="00617A6D">
        <w:rPr>
          <w:rFonts w:ascii="Times New Roman" w:hAnsi="Times New Roman" w:cs="Times New Roman"/>
          <w:color w:val="000000"/>
          <w:lang w:val="nb-NO"/>
        </w:rPr>
        <w:t>p</w:t>
      </w:r>
      <w:r w:rsidRPr="00617A6D">
        <w:rPr>
          <w:rFonts w:ascii="Times New Roman" w:hAnsi="Times New Roman" w:cs="Times New Roman"/>
          <w:color w:val="000000"/>
          <w:lang w:val="nb-NO"/>
        </w:rPr>
        <w:t>o natančnejšem spremljanju koncentracije železa v jetrih in serumskega feritina pri pediatrični populaciji,</w:t>
      </w:r>
    </w:p>
    <w:p w14:paraId="5B70CB65" w14:textId="0586C232" w:rsidR="00BD2083" w:rsidRPr="00617A6D" w:rsidRDefault="003A0FAA"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 xml:space="preserve">opozorilo glede </w:t>
      </w:r>
      <w:r w:rsidR="00585054" w:rsidRPr="00617A6D">
        <w:rPr>
          <w:rFonts w:ascii="Times New Roman" w:hAnsi="Times New Roman" w:cs="Times New Roman"/>
          <w:color w:val="000000"/>
          <w:lang w:val="nb-NO"/>
        </w:rPr>
        <w:t xml:space="preserve">trenutno </w:t>
      </w:r>
      <w:r w:rsidRPr="00617A6D">
        <w:rPr>
          <w:rFonts w:ascii="Times New Roman" w:hAnsi="Times New Roman" w:cs="Times New Roman"/>
          <w:color w:val="000000"/>
          <w:lang w:val="nb-NO"/>
        </w:rPr>
        <w:t>še neznanih posledic dolgotrajne</w:t>
      </w:r>
      <w:r w:rsidR="00585054" w:rsidRPr="00617A6D">
        <w:rPr>
          <w:rFonts w:ascii="Times New Roman" w:hAnsi="Times New Roman" w:cs="Times New Roman"/>
          <w:color w:val="000000"/>
          <w:lang w:val="nb-NO"/>
        </w:rPr>
        <w:t>ga</w:t>
      </w:r>
      <w:r w:rsidRPr="00617A6D">
        <w:rPr>
          <w:rFonts w:ascii="Times New Roman" w:hAnsi="Times New Roman" w:cs="Times New Roman"/>
          <w:color w:val="000000"/>
          <w:lang w:val="nb-NO"/>
        </w:rPr>
        <w:t xml:space="preserve"> zdravljenj</w:t>
      </w:r>
      <w:r w:rsidR="00585054" w:rsidRPr="00617A6D">
        <w:rPr>
          <w:rFonts w:ascii="Times New Roman" w:hAnsi="Times New Roman" w:cs="Times New Roman"/>
          <w:color w:val="000000"/>
          <w:lang w:val="nb-NO"/>
        </w:rPr>
        <w:t>a</w:t>
      </w:r>
      <w:r w:rsidRPr="00617A6D">
        <w:rPr>
          <w:rFonts w:ascii="Times New Roman" w:hAnsi="Times New Roman" w:cs="Times New Roman"/>
          <w:color w:val="000000"/>
          <w:lang w:val="nb-NO"/>
        </w:rPr>
        <w:t xml:space="preserve"> pri pediatrični populaciji</w:t>
      </w:r>
      <w:r w:rsidR="003367D4" w:rsidRPr="00617A6D">
        <w:rPr>
          <w:rFonts w:ascii="Times New Roman" w:hAnsi="Times New Roman" w:cs="Times New Roman"/>
          <w:color w:val="000000"/>
          <w:lang w:val="nb-NO"/>
        </w:rPr>
        <w:t>.</w:t>
      </w:r>
    </w:p>
    <w:p w14:paraId="5B70CB66" w14:textId="77777777" w:rsidR="009A3006" w:rsidRPr="00617A6D" w:rsidRDefault="009A3006" w:rsidP="00F4626B">
      <w:pPr>
        <w:pStyle w:val="BodyTextIndent"/>
        <w:ind w:left="0"/>
        <w:jc w:val="left"/>
        <w:rPr>
          <w:rFonts w:ascii="Times New Roman" w:hAnsi="Times New Roman" w:cs="Times New Roman"/>
          <w:color w:val="000000"/>
          <w:lang w:val="nb-NO"/>
        </w:rPr>
      </w:pPr>
    </w:p>
    <w:p w14:paraId="5B70CB6E" w14:textId="07579BF9" w:rsidR="009A3006" w:rsidRPr="00617A6D" w:rsidRDefault="00E10095" w:rsidP="00E172D0">
      <w:pPr>
        <w:pStyle w:val="BodyTextIndent"/>
        <w:keepNext/>
        <w:ind w:left="0"/>
        <w:jc w:val="left"/>
        <w:rPr>
          <w:rFonts w:ascii="Times New Roman" w:hAnsi="Times New Roman" w:cs="Times New Roman"/>
          <w:color w:val="000000"/>
        </w:rPr>
      </w:pPr>
      <w:r w:rsidRPr="00617A6D">
        <w:rPr>
          <w:rFonts w:ascii="Times New Roman" w:hAnsi="Times New Roman" w:cs="Times New Roman"/>
          <w:b/>
          <w:color w:val="000000"/>
        </w:rPr>
        <w:t>Paket izobraževalnih gradiv</w:t>
      </w:r>
      <w:r w:rsidR="009A3006" w:rsidRPr="00617A6D">
        <w:rPr>
          <w:rFonts w:ascii="Times New Roman" w:hAnsi="Times New Roman" w:cs="Times New Roman"/>
          <w:b/>
          <w:color w:val="000000"/>
        </w:rPr>
        <w:t xml:space="preserve"> za bolnike</w:t>
      </w:r>
      <w:r w:rsidR="009A3006" w:rsidRPr="00617A6D">
        <w:rPr>
          <w:rFonts w:ascii="Times New Roman" w:hAnsi="Times New Roman" w:cs="Times New Roman"/>
          <w:color w:val="000000"/>
        </w:rPr>
        <w:t xml:space="preserve"> mora vsebovati:</w:t>
      </w:r>
    </w:p>
    <w:p w14:paraId="5B70CB6F" w14:textId="77777777" w:rsidR="009A3006" w:rsidRPr="00617A6D" w:rsidRDefault="009A3006" w:rsidP="00F4626B">
      <w:pPr>
        <w:numPr>
          <w:ilvl w:val="0"/>
          <w:numId w:val="17"/>
        </w:numPr>
        <w:spacing w:line="240" w:lineRule="auto"/>
        <w:ind w:left="567" w:hanging="567"/>
        <w:rPr>
          <w:noProof/>
          <w:szCs w:val="24"/>
        </w:rPr>
      </w:pPr>
      <w:r w:rsidRPr="00617A6D">
        <w:rPr>
          <w:noProof/>
          <w:szCs w:val="24"/>
        </w:rPr>
        <w:t>Navodilo za uporabo</w:t>
      </w:r>
    </w:p>
    <w:p w14:paraId="5B70CB70" w14:textId="47075E3F" w:rsidR="009A3006" w:rsidRPr="00617A6D" w:rsidRDefault="00E10095" w:rsidP="00F4626B">
      <w:pPr>
        <w:numPr>
          <w:ilvl w:val="0"/>
          <w:numId w:val="17"/>
        </w:numPr>
        <w:spacing w:line="240" w:lineRule="auto"/>
        <w:ind w:left="567" w:hanging="567"/>
        <w:rPr>
          <w:noProof/>
          <w:szCs w:val="24"/>
        </w:rPr>
      </w:pPr>
      <w:r w:rsidRPr="00617A6D">
        <w:rPr>
          <w:noProof/>
          <w:szCs w:val="24"/>
        </w:rPr>
        <w:t xml:space="preserve">Vodnik </w:t>
      </w:r>
      <w:r w:rsidR="009A3006" w:rsidRPr="00617A6D">
        <w:rPr>
          <w:noProof/>
          <w:szCs w:val="24"/>
        </w:rPr>
        <w:t>za bolnika</w:t>
      </w:r>
    </w:p>
    <w:p w14:paraId="5B70CB71" w14:textId="77777777" w:rsidR="009A3006" w:rsidRPr="00617A6D" w:rsidRDefault="009A3006" w:rsidP="00F4626B">
      <w:pPr>
        <w:spacing w:line="240" w:lineRule="auto"/>
        <w:rPr>
          <w:noProof/>
          <w:szCs w:val="24"/>
        </w:rPr>
      </w:pPr>
    </w:p>
    <w:p w14:paraId="5B70CB72" w14:textId="19A89305" w:rsidR="00A05B76" w:rsidRPr="00617A6D" w:rsidRDefault="00E10095" w:rsidP="00E172D0">
      <w:pPr>
        <w:pStyle w:val="BodyTextIndent"/>
        <w:keepNext/>
        <w:ind w:left="0"/>
        <w:jc w:val="left"/>
        <w:rPr>
          <w:rFonts w:ascii="Times New Roman" w:hAnsi="Times New Roman" w:cs="Times New Roman"/>
          <w:color w:val="000000"/>
        </w:rPr>
      </w:pPr>
      <w:r w:rsidRPr="00617A6D">
        <w:rPr>
          <w:rFonts w:ascii="Times New Roman" w:hAnsi="Times New Roman" w:cs="Times New Roman"/>
          <w:color w:val="000000"/>
        </w:rPr>
        <w:t xml:space="preserve">Vodnik </w:t>
      </w:r>
      <w:r w:rsidR="00F658B8" w:rsidRPr="00617A6D">
        <w:rPr>
          <w:rFonts w:ascii="Times New Roman" w:hAnsi="Times New Roman" w:cs="Times New Roman"/>
          <w:color w:val="000000"/>
        </w:rPr>
        <w:t xml:space="preserve">za bolnika mora vsebovati naslednje </w:t>
      </w:r>
      <w:r w:rsidR="003A0FAA" w:rsidRPr="00617A6D">
        <w:rPr>
          <w:rFonts w:ascii="Times New Roman" w:hAnsi="Times New Roman" w:cs="Times New Roman"/>
          <w:color w:val="000000"/>
        </w:rPr>
        <w:t>ključne vsebine</w:t>
      </w:r>
      <w:r w:rsidR="00F658B8" w:rsidRPr="00617A6D">
        <w:rPr>
          <w:rFonts w:ascii="Times New Roman" w:hAnsi="Times New Roman" w:cs="Times New Roman"/>
          <w:color w:val="000000"/>
        </w:rPr>
        <w:t>:</w:t>
      </w:r>
    </w:p>
    <w:p w14:paraId="5B70CB73" w14:textId="731CE0E2" w:rsidR="00F658B8" w:rsidRPr="00617A6D" w:rsidRDefault="00F658B8" w:rsidP="00F4626B">
      <w:pPr>
        <w:pStyle w:val="BodyTextIndent"/>
        <w:numPr>
          <w:ilvl w:val="1"/>
          <w:numId w:val="11"/>
        </w:numPr>
        <w:jc w:val="left"/>
        <w:rPr>
          <w:rFonts w:ascii="Times New Roman" w:hAnsi="Times New Roman" w:cs="Times New Roman"/>
          <w:color w:val="000000"/>
        </w:rPr>
      </w:pPr>
      <w:r w:rsidRPr="00617A6D">
        <w:rPr>
          <w:rFonts w:ascii="Times New Roman" w:hAnsi="Times New Roman" w:cs="Times New Roman"/>
          <w:color w:val="000000"/>
        </w:rPr>
        <w:t>podatk</w:t>
      </w:r>
      <w:r w:rsidR="00145BED" w:rsidRPr="00617A6D">
        <w:rPr>
          <w:rFonts w:ascii="Times New Roman" w:hAnsi="Times New Roman" w:cs="Times New Roman"/>
          <w:color w:val="000000"/>
        </w:rPr>
        <w:t>e</w:t>
      </w:r>
      <w:r w:rsidRPr="00617A6D">
        <w:rPr>
          <w:rFonts w:ascii="Times New Roman" w:hAnsi="Times New Roman" w:cs="Times New Roman"/>
          <w:color w:val="000000"/>
        </w:rPr>
        <w:t xml:space="preserve"> o potrebi rednega spremljanja in časovni razpored preiskav </w:t>
      </w:r>
      <w:r w:rsidR="00014A06" w:rsidRPr="00617A6D">
        <w:rPr>
          <w:rFonts w:ascii="Times New Roman" w:hAnsi="Times New Roman" w:cs="Times New Roman"/>
          <w:color w:val="000000"/>
        </w:rPr>
        <w:t xml:space="preserve">koncentracije </w:t>
      </w:r>
      <w:r w:rsidRPr="00617A6D">
        <w:rPr>
          <w:rFonts w:ascii="Times New Roman" w:hAnsi="Times New Roman" w:cs="Times New Roman"/>
          <w:color w:val="000000"/>
        </w:rPr>
        <w:t xml:space="preserve">kreatinina v serumu, očistka kreatinina, proteinurije, </w:t>
      </w:r>
      <w:r w:rsidR="00014A06" w:rsidRPr="00617A6D">
        <w:rPr>
          <w:rFonts w:ascii="Times New Roman" w:hAnsi="Times New Roman" w:cs="Times New Roman"/>
          <w:color w:val="000000"/>
        </w:rPr>
        <w:t xml:space="preserve">vrednosti </w:t>
      </w:r>
      <w:r w:rsidRPr="00617A6D">
        <w:rPr>
          <w:rFonts w:ascii="Times New Roman" w:hAnsi="Times New Roman" w:cs="Times New Roman"/>
          <w:color w:val="000000"/>
        </w:rPr>
        <w:t>jetrnih encimov in feritina,</w:t>
      </w:r>
    </w:p>
    <w:p w14:paraId="5B70CB74" w14:textId="77777777" w:rsidR="00A05B76" w:rsidRPr="00617A6D" w:rsidRDefault="00F658B8" w:rsidP="00F4626B">
      <w:pPr>
        <w:pStyle w:val="BodyTextIndent"/>
        <w:numPr>
          <w:ilvl w:val="1"/>
          <w:numId w:val="11"/>
        </w:numPr>
        <w:jc w:val="left"/>
        <w:rPr>
          <w:rFonts w:ascii="Times New Roman" w:hAnsi="Times New Roman" w:cs="Times New Roman"/>
          <w:color w:val="000000"/>
        </w:rPr>
      </w:pPr>
      <w:r w:rsidRPr="00617A6D">
        <w:rPr>
          <w:rFonts w:ascii="Times New Roman" w:hAnsi="Times New Roman" w:cs="Times New Roman"/>
          <w:color w:val="000000"/>
        </w:rPr>
        <w:t>obvestilo o možnosti, da je v primeru pojava pomembnih ledvičnih nepravilnosti treba razmisliti o ledvični biopsiji,</w:t>
      </w:r>
    </w:p>
    <w:p w14:paraId="5B70CB75" w14:textId="1B6D65A9" w:rsidR="00A05B76" w:rsidRPr="00617A6D" w:rsidRDefault="003A0FAA" w:rsidP="00F4626B">
      <w:pPr>
        <w:pStyle w:val="BodyTextIndent"/>
        <w:numPr>
          <w:ilvl w:val="1"/>
          <w:numId w:val="11"/>
        </w:numPr>
        <w:jc w:val="left"/>
        <w:rPr>
          <w:rFonts w:ascii="Times New Roman" w:hAnsi="Times New Roman" w:cs="Times New Roman"/>
          <w:color w:val="000000"/>
          <w:lang w:val="nb-NO"/>
        </w:rPr>
      </w:pPr>
      <w:r w:rsidRPr="00617A6D">
        <w:rPr>
          <w:rFonts w:ascii="Times New Roman" w:hAnsi="Times New Roman" w:cs="Times New Roman"/>
          <w:color w:val="000000"/>
          <w:lang w:val="nb-NO"/>
        </w:rPr>
        <w:t xml:space="preserve">podatke o </w:t>
      </w:r>
      <w:r w:rsidR="00E10095" w:rsidRPr="00617A6D">
        <w:rPr>
          <w:rFonts w:ascii="Times New Roman" w:hAnsi="Times New Roman" w:cs="Times New Roman"/>
          <w:color w:val="000000"/>
          <w:lang w:val="nb-NO"/>
        </w:rPr>
        <w:t xml:space="preserve">različnih </w:t>
      </w:r>
      <w:r w:rsidRPr="00617A6D">
        <w:rPr>
          <w:rFonts w:ascii="Times New Roman" w:hAnsi="Times New Roman" w:cs="Times New Roman"/>
          <w:color w:val="000000"/>
          <w:lang w:val="nb-NO"/>
        </w:rPr>
        <w:t>peroralnih formulacijah zdravil</w:t>
      </w:r>
      <w:r w:rsidR="005B1991" w:rsidRPr="00617A6D">
        <w:rPr>
          <w:rFonts w:ascii="Times New Roman" w:hAnsi="Times New Roman" w:cs="Times New Roman"/>
          <w:color w:val="000000"/>
          <w:lang w:val="nb-NO"/>
        </w:rPr>
        <w:t xml:space="preserve"> </w:t>
      </w:r>
      <w:r w:rsidR="005B1991" w:rsidRPr="00617A6D">
        <w:rPr>
          <w:rFonts w:ascii="Times New Roman" w:hAnsi="Times New Roman" w:cs="Times New Roman"/>
          <w:color w:val="000000"/>
        </w:rPr>
        <w:t>(npr. filmsko obloženih tabletah</w:t>
      </w:r>
      <w:r w:rsidR="00006EDE">
        <w:rPr>
          <w:rFonts w:ascii="Times New Roman" w:hAnsi="Times New Roman" w:cs="Times New Roman"/>
          <w:color w:val="000000"/>
        </w:rPr>
        <w:t xml:space="preserve">, </w:t>
      </w:r>
      <w:r w:rsidR="005B1991" w:rsidRPr="00617A6D">
        <w:rPr>
          <w:rFonts w:ascii="Times New Roman" w:hAnsi="Times New Roman" w:cs="Times New Roman"/>
          <w:color w:val="000000"/>
        </w:rPr>
        <w:t>zrncih</w:t>
      </w:r>
      <w:r w:rsidR="00006EDE">
        <w:rPr>
          <w:rFonts w:ascii="Times New Roman" w:hAnsi="Times New Roman" w:cs="Times New Roman"/>
          <w:color w:val="000000"/>
        </w:rPr>
        <w:t xml:space="preserve"> </w:t>
      </w:r>
      <w:bookmarkStart w:id="43" w:name="_Hlk109118726"/>
      <w:r w:rsidR="00006EDE">
        <w:rPr>
          <w:rFonts w:ascii="Times New Roman" w:hAnsi="Times New Roman" w:cs="Times New Roman"/>
          <w:color w:val="000000"/>
        </w:rPr>
        <w:t xml:space="preserve">in </w:t>
      </w:r>
      <w:r w:rsidR="00006EDE" w:rsidRPr="00882016">
        <w:rPr>
          <w:rFonts w:ascii="Times New Roman" w:hAnsi="Times New Roman" w:cs="Times New Roman"/>
          <w:color w:val="000000"/>
        </w:rPr>
        <w:t>generičn</w:t>
      </w:r>
      <w:r w:rsidR="00006EDE">
        <w:rPr>
          <w:rFonts w:ascii="Times New Roman" w:hAnsi="Times New Roman" w:cs="Times New Roman"/>
          <w:color w:val="000000"/>
        </w:rPr>
        <w:t>i</w:t>
      </w:r>
      <w:r w:rsidR="008F7168">
        <w:rPr>
          <w:rFonts w:ascii="Times New Roman" w:hAnsi="Times New Roman" w:cs="Times New Roman"/>
          <w:color w:val="000000"/>
        </w:rPr>
        <w:t xml:space="preserve">h zdravilih z </w:t>
      </w:r>
      <w:r w:rsidR="00006EDE" w:rsidRPr="00882016">
        <w:rPr>
          <w:rFonts w:ascii="Times New Roman" w:hAnsi="Times New Roman" w:cs="Times New Roman"/>
          <w:color w:val="000000"/>
        </w:rPr>
        <w:t>deferasiroks</w:t>
      </w:r>
      <w:r w:rsidR="008F7168">
        <w:rPr>
          <w:rFonts w:ascii="Times New Roman" w:hAnsi="Times New Roman" w:cs="Times New Roman"/>
          <w:color w:val="000000"/>
        </w:rPr>
        <w:t>om</w:t>
      </w:r>
      <w:r w:rsidR="00006EDE" w:rsidRPr="00882016">
        <w:rPr>
          <w:rFonts w:ascii="Times New Roman" w:hAnsi="Times New Roman" w:cs="Times New Roman"/>
          <w:color w:val="000000"/>
        </w:rPr>
        <w:t xml:space="preserve"> v obliki disperzibilnih tablet</w:t>
      </w:r>
      <w:bookmarkEnd w:id="43"/>
      <w:r w:rsidR="005B1991" w:rsidRPr="00617A6D">
        <w:rPr>
          <w:rFonts w:ascii="Times New Roman" w:hAnsi="Times New Roman" w:cs="Times New Roman"/>
          <w:color w:val="000000"/>
        </w:rPr>
        <w:t>)</w:t>
      </w:r>
      <w:r w:rsidRPr="00617A6D">
        <w:rPr>
          <w:rFonts w:ascii="Times New Roman" w:hAnsi="Times New Roman" w:cs="Times New Roman"/>
          <w:color w:val="000000"/>
          <w:lang w:val="nb-NO"/>
        </w:rPr>
        <w:t>, ki so na voljo, in glavne razlike med temi formulacijami (</w:t>
      </w:r>
      <w:r w:rsidR="00733E17" w:rsidRPr="00617A6D">
        <w:rPr>
          <w:rFonts w:ascii="Times New Roman" w:hAnsi="Times New Roman" w:cs="Times New Roman"/>
          <w:color w:val="000000"/>
          <w:lang w:val="nb-NO"/>
        </w:rPr>
        <w:t xml:space="preserve">to sta </w:t>
      </w:r>
      <w:r w:rsidRPr="00617A6D">
        <w:rPr>
          <w:rFonts w:ascii="Times New Roman" w:hAnsi="Times New Roman" w:cs="Times New Roman"/>
          <w:color w:val="000000"/>
          <w:lang w:val="nb-NO"/>
        </w:rPr>
        <w:t>različen režim odmerjanja</w:t>
      </w:r>
      <w:r w:rsidR="00733E17" w:rsidRPr="00617A6D">
        <w:rPr>
          <w:rFonts w:ascii="Times New Roman" w:hAnsi="Times New Roman" w:cs="Times New Roman"/>
          <w:color w:val="000000"/>
          <w:lang w:val="nb-NO"/>
        </w:rPr>
        <w:t xml:space="preserve"> in</w:t>
      </w:r>
      <w:r w:rsidRPr="00617A6D">
        <w:rPr>
          <w:rFonts w:ascii="Times New Roman" w:hAnsi="Times New Roman" w:cs="Times New Roman"/>
          <w:color w:val="000000"/>
          <w:lang w:val="nb-NO"/>
        </w:rPr>
        <w:t xml:space="preserve"> ra</w:t>
      </w:r>
      <w:r w:rsidR="00733E17" w:rsidRPr="00617A6D">
        <w:rPr>
          <w:rFonts w:ascii="Times New Roman" w:hAnsi="Times New Roman" w:cs="Times New Roman"/>
          <w:color w:val="000000"/>
          <w:lang w:val="nb-NO"/>
        </w:rPr>
        <w:t>z</w:t>
      </w:r>
      <w:r w:rsidRPr="00617A6D">
        <w:rPr>
          <w:rFonts w:ascii="Times New Roman" w:hAnsi="Times New Roman" w:cs="Times New Roman"/>
          <w:color w:val="000000"/>
          <w:lang w:val="nb-NO"/>
        </w:rPr>
        <w:t xml:space="preserve">lični pogoji </w:t>
      </w:r>
      <w:r w:rsidR="00193916" w:rsidRPr="00617A6D">
        <w:rPr>
          <w:rFonts w:ascii="Times New Roman" w:hAnsi="Times New Roman" w:cs="Times New Roman"/>
          <w:color w:val="000000"/>
          <w:lang w:val="nb-NO"/>
        </w:rPr>
        <w:t>jemanja</w:t>
      </w:r>
      <w:r w:rsidR="00733E17" w:rsidRPr="00617A6D">
        <w:rPr>
          <w:rFonts w:ascii="Times New Roman" w:hAnsi="Times New Roman" w:cs="Times New Roman"/>
          <w:color w:val="000000"/>
          <w:lang w:val="nb-NO"/>
        </w:rPr>
        <w:t>, zlasti kar zadeva jemanje skupaj s hrano).</w:t>
      </w:r>
    </w:p>
    <w:p w14:paraId="5B70CB76" w14:textId="77777777" w:rsidR="009E23FB" w:rsidRPr="00617A6D" w:rsidRDefault="009E23FB" w:rsidP="00F4626B">
      <w:pPr>
        <w:pStyle w:val="BodyTextIndent"/>
        <w:ind w:left="0"/>
        <w:jc w:val="left"/>
        <w:rPr>
          <w:rFonts w:ascii="Times New Roman" w:hAnsi="Times New Roman" w:cs="Times New Roman"/>
          <w:color w:val="000000"/>
        </w:rPr>
      </w:pPr>
    </w:p>
    <w:p w14:paraId="5B70CB77" w14:textId="77777777" w:rsidR="003F61ED" w:rsidRPr="00617A6D" w:rsidRDefault="00755CFC" w:rsidP="00F4626B">
      <w:pPr>
        <w:numPr>
          <w:ilvl w:val="0"/>
          <w:numId w:val="2"/>
        </w:numPr>
        <w:spacing w:line="240" w:lineRule="auto"/>
        <w:ind w:left="567" w:right="567" w:hanging="567"/>
        <w:rPr>
          <w:noProof/>
          <w:color w:val="000000"/>
        </w:rPr>
      </w:pPr>
      <w:r w:rsidRPr="00617A6D">
        <w:rPr>
          <w:b/>
          <w:szCs w:val="22"/>
          <w:lang w:val="nb-NO"/>
        </w:rPr>
        <w:t>Obveznost izvedbe ukrepov po pridobitvi dovoljenja za promet</w:t>
      </w:r>
    </w:p>
    <w:p w14:paraId="5B70CB78" w14:textId="77777777" w:rsidR="003F61ED" w:rsidRPr="00617A6D" w:rsidRDefault="003F61ED" w:rsidP="00F4626B">
      <w:pPr>
        <w:tabs>
          <w:tab w:val="clear" w:pos="567"/>
        </w:tabs>
        <w:spacing w:line="240" w:lineRule="auto"/>
        <w:ind w:left="567" w:hanging="567"/>
        <w:rPr>
          <w:noProof/>
          <w:color w:val="000000"/>
          <w:lang w:val="nb-NO"/>
        </w:rPr>
      </w:pPr>
    </w:p>
    <w:p w14:paraId="5B70CB79" w14:textId="77777777" w:rsidR="003F61ED" w:rsidRPr="00617A6D" w:rsidRDefault="003F61ED" w:rsidP="00F4626B">
      <w:pPr>
        <w:suppressLineNumbers/>
        <w:ind w:right="-1"/>
        <w:rPr>
          <w:iCs/>
          <w:noProof/>
          <w:snapToGrid w:val="0"/>
          <w:szCs w:val="22"/>
          <w:lang w:eastAsia="zh-CN"/>
        </w:rPr>
      </w:pPr>
      <w:r w:rsidRPr="00617A6D">
        <w:rPr>
          <w:iCs/>
          <w:noProof/>
          <w:snapToGrid w:val="0"/>
          <w:szCs w:val="22"/>
          <w:lang w:eastAsia="zh-CN"/>
        </w:rPr>
        <w:t>Imetnik dovoljen</w:t>
      </w:r>
      <w:r w:rsidR="009C0B67" w:rsidRPr="00617A6D">
        <w:rPr>
          <w:iCs/>
          <w:noProof/>
          <w:snapToGrid w:val="0"/>
          <w:szCs w:val="22"/>
          <w:lang w:eastAsia="zh-CN"/>
        </w:rPr>
        <w:t>ja za promet z zdravilom mora v</w:t>
      </w:r>
      <w:r w:rsidRPr="00617A6D">
        <w:rPr>
          <w:iCs/>
          <w:noProof/>
          <w:snapToGrid w:val="0"/>
          <w:szCs w:val="22"/>
          <w:lang w:eastAsia="zh-CN"/>
        </w:rPr>
        <w:t xml:space="preserve"> </w:t>
      </w:r>
      <w:r w:rsidR="009C0B67" w:rsidRPr="00617A6D">
        <w:rPr>
          <w:iCs/>
          <w:noProof/>
          <w:snapToGrid w:val="0"/>
          <w:szCs w:val="22"/>
          <w:lang w:eastAsia="zh-CN"/>
        </w:rPr>
        <w:t>določenem</w:t>
      </w:r>
      <w:r w:rsidRPr="00617A6D">
        <w:rPr>
          <w:iCs/>
          <w:noProof/>
          <w:snapToGrid w:val="0"/>
          <w:szCs w:val="22"/>
          <w:lang w:eastAsia="zh-CN"/>
        </w:rPr>
        <w:t xml:space="preserve"> časovnem okviru izvesti naslednje ukrepe:</w:t>
      </w:r>
    </w:p>
    <w:p w14:paraId="5B70CB7A" w14:textId="77777777" w:rsidR="003F61ED" w:rsidRPr="00617A6D" w:rsidRDefault="003F61ED" w:rsidP="00F4626B">
      <w:pPr>
        <w:suppressLineNumbers/>
        <w:ind w:right="-1"/>
        <w:rPr>
          <w:iCs/>
          <w:noProof/>
          <w:snapToGrid w:val="0"/>
          <w:szCs w:val="22"/>
          <w:lang w:eastAsia="zh-CN"/>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3F61ED" w:rsidRPr="00617A6D" w14:paraId="5B70CB7D" w14:textId="77777777" w:rsidTr="003F61ED">
        <w:tc>
          <w:tcPr>
            <w:tcW w:w="4181" w:type="pct"/>
          </w:tcPr>
          <w:p w14:paraId="5B70CB7B" w14:textId="77777777" w:rsidR="003F61ED" w:rsidRPr="00617A6D" w:rsidRDefault="003F61ED" w:rsidP="00F4626B">
            <w:pPr>
              <w:suppressLineNumbers/>
              <w:ind w:right="-1"/>
              <w:rPr>
                <w:b/>
                <w:iCs/>
                <w:noProof/>
                <w:snapToGrid w:val="0"/>
                <w:szCs w:val="22"/>
                <w:lang w:eastAsia="zh-CN"/>
              </w:rPr>
            </w:pPr>
            <w:r w:rsidRPr="00617A6D">
              <w:rPr>
                <w:b/>
                <w:iCs/>
                <w:noProof/>
                <w:snapToGrid w:val="0"/>
                <w:szCs w:val="22"/>
                <w:lang w:eastAsia="zh-CN"/>
              </w:rPr>
              <w:t>Opis</w:t>
            </w:r>
          </w:p>
        </w:tc>
        <w:tc>
          <w:tcPr>
            <w:tcW w:w="819" w:type="pct"/>
          </w:tcPr>
          <w:p w14:paraId="5B70CB7C" w14:textId="77777777" w:rsidR="003F61ED" w:rsidRPr="00617A6D" w:rsidRDefault="003F61ED" w:rsidP="00F4626B">
            <w:pPr>
              <w:suppressLineNumbers/>
              <w:ind w:right="-1"/>
              <w:rPr>
                <w:b/>
                <w:iCs/>
                <w:noProof/>
                <w:snapToGrid w:val="0"/>
                <w:szCs w:val="22"/>
                <w:lang w:eastAsia="zh-CN"/>
              </w:rPr>
            </w:pPr>
            <w:r w:rsidRPr="00617A6D">
              <w:rPr>
                <w:b/>
                <w:iCs/>
                <w:noProof/>
                <w:snapToGrid w:val="0"/>
                <w:szCs w:val="22"/>
                <w:lang w:eastAsia="zh-CN"/>
              </w:rPr>
              <w:t>Do datuma</w:t>
            </w:r>
          </w:p>
        </w:tc>
      </w:tr>
      <w:tr w:rsidR="003F61ED" w:rsidRPr="00617A6D" w14:paraId="5B70CB80" w14:textId="77777777" w:rsidTr="003F61ED">
        <w:tc>
          <w:tcPr>
            <w:tcW w:w="4181" w:type="pct"/>
          </w:tcPr>
          <w:p w14:paraId="5B70CB7E" w14:textId="14CE1A7E" w:rsidR="003F61ED" w:rsidRPr="00617A6D" w:rsidRDefault="005977A3" w:rsidP="00F4626B">
            <w:pPr>
              <w:tabs>
                <w:tab w:val="clear" w:pos="567"/>
              </w:tabs>
              <w:spacing w:line="280" w:lineRule="exact"/>
              <w:rPr>
                <w:szCs w:val="22"/>
                <w:lang w:eastAsia="zh-CN"/>
              </w:rPr>
            </w:pPr>
            <w:r w:rsidRPr="00617A6D">
              <w:rPr>
                <w:szCs w:val="22"/>
                <w:lang w:eastAsia="zh-CN"/>
              </w:rPr>
              <w:t xml:space="preserve">Neintervencijska študija </w:t>
            </w:r>
            <w:r w:rsidR="00DD6F02" w:rsidRPr="00617A6D">
              <w:rPr>
                <w:szCs w:val="22"/>
                <w:lang w:eastAsia="zh-CN"/>
              </w:rPr>
              <w:t xml:space="preserve">o varnosti zdravila </w:t>
            </w:r>
            <w:r w:rsidRPr="00617A6D">
              <w:rPr>
                <w:szCs w:val="22"/>
                <w:lang w:eastAsia="zh-CN"/>
              </w:rPr>
              <w:t xml:space="preserve">po </w:t>
            </w:r>
            <w:r w:rsidR="00DD6F02" w:rsidRPr="00617A6D">
              <w:rPr>
                <w:szCs w:val="22"/>
                <w:lang w:eastAsia="zh-CN"/>
              </w:rPr>
              <w:t>pridobitvi dovoljenja za promet z zdravilom</w:t>
            </w:r>
            <w:r w:rsidRPr="00617A6D">
              <w:rPr>
                <w:szCs w:val="22"/>
                <w:lang w:eastAsia="zh-CN"/>
              </w:rPr>
              <w:t xml:space="preserve"> (PASS): Za oceno dolgotrajnega zdravljenja in varnosti uporabe tako disperzibilnih kot filmsko obloženih tablet mora i</w:t>
            </w:r>
            <w:r w:rsidR="003F61ED" w:rsidRPr="00617A6D">
              <w:rPr>
                <w:szCs w:val="22"/>
                <w:lang w:eastAsia="zh-CN"/>
              </w:rPr>
              <w:t xml:space="preserve">metnik dovoljenja za promet z zdravilom </w:t>
            </w:r>
            <w:r w:rsidRPr="00617A6D">
              <w:rPr>
                <w:szCs w:val="22"/>
                <w:lang w:eastAsia="zh-CN"/>
              </w:rPr>
              <w:t>po protokolu, ki ga odobri odbor CHMP, izvesti</w:t>
            </w:r>
            <w:r w:rsidR="003F61ED" w:rsidRPr="00617A6D">
              <w:rPr>
                <w:szCs w:val="22"/>
                <w:lang w:eastAsia="zh-CN"/>
              </w:rPr>
              <w:t xml:space="preserve"> opazovaln</w:t>
            </w:r>
            <w:r w:rsidRPr="00617A6D">
              <w:rPr>
                <w:szCs w:val="22"/>
                <w:lang w:eastAsia="zh-CN"/>
              </w:rPr>
              <w:t>o</w:t>
            </w:r>
            <w:r w:rsidR="003F61ED" w:rsidRPr="00617A6D">
              <w:rPr>
                <w:szCs w:val="22"/>
                <w:lang w:eastAsia="zh-CN"/>
              </w:rPr>
              <w:t xml:space="preserve"> kohortn</w:t>
            </w:r>
            <w:r w:rsidRPr="00617A6D">
              <w:rPr>
                <w:szCs w:val="22"/>
                <w:lang w:eastAsia="zh-CN"/>
              </w:rPr>
              <w:t>o</w:t>
            </w:r>
            <w:r w:rsidR="003F61ED" w:rsidRPr="00617A6D">
              <w:rPr>
                <w:szCs w:val="22"/>
                <w:lang w:eastAsia="zh-CN"/>
              </w:rPr>
              <w:t xml:space="preserve"> študij</w:t>
            </w:r>
            <w:r w:rsidRPr="00617A6D">
              <w:rPr>
                <w:szCs w:val="22"/>
                <w:lang w:eastAsia="zh-CN"/>
              </w:rPr>
              <w:t>o</w:t>
            </w:r>
            <w:r w:rsidR="003F61ED" w:rsidRPr="00617A6D">
              <w:rPr>
                <w:szCs w:val="22"/>
                <w:lang w:eastAsia="zh-CN"/>
              </w:rPr>
              <w:t xml:space="preserve"> pri pediatričnih bolnikih s talasemijo, neodvisn</w:t>
            </w:r>
            <w:r w:rsidR="00A91052" w:rsidRPr="00617A6D">
              <w:rPr>
                <w:szCs w:val="22"/>
                <w:lang w:eastAsia="zh-CN"/>
              </w:rPr>
              <w:t>o od transfuzij, ki so stari</w:t>
            </w:r>
            <w:r w:rsidR="003F61ED" w:rsidRPr="00617A6D">
              <w:rPr>
                <w:szCs w:val="22"/>
                <w:lang w:eastAsia="zh-CN"/>
              </w:rPr>
              <w:t xml:space="preserve"> </w:t>
            </w:r>
            <w:r w:rsidR="00A91052" w:rsidRPr="00617A6D">
              <w:rPr>
                <w:szCs w:val="22"/>
                <w:lang w:eastAsia="zh-CN"/>
              </w:rPr>
              <w:t xml:space="preserve">nad 10 let </w:t>
            </w:r>
            <w:r w:rsidR="003F61ED" w:rsidRPr="00617A6D">
              <w:rPr>
                <w:szCs w:val="22"/>
                <w:lang w:eastAsia="zh-CN"/>
              </w:rPr>
              <w:t>in za katere je zdravljenje s deferoksaminom kontraindicirano ali neprimerno</w:t>
            </w:r>
            <w:r w:rsidRPr="00617A6D">
              <w:rPr>
                <w:szCs w:val="22"/>
                <w:lang w:eastAsia="zh-CN"/>
              </w:rPr>
              <w:t>.</w:t>
            </w:r>
            <w:r w:rsidR="009D344B" w:rsidRPr="00617A6D">
              <w:rPr>
                <w:szCs w:val="22"/>
                <w:lang w:eastAsia="zh-CN"/>
              </w:rPr>
              <w:t xml:space="preserve"> Poročilo klinične študije mora predložiti do roka:</w:t>
            </w:r>
          </w:p>
        </w:tc>
        <w:tc>
          <w:tcPr>
            <w:tcW w:w="819" w:type="pct"/>
          </w:tcPr>
          <w:p w14:paraId="5B70CB7F" w14:textId="0E63A961" w:rsidR="003F61ED" w:rsidRPr="00617A6D" w:rsidRDefault="00FE6F63" w:rsidP="00F4626B">
            <w:pPr>
              <w:tabs>
                <w:tab w:val="clear" w:pos="567"/>
              </w:tabs>
              <w:spacing w:line="280" w:lineRule="exact"/>
              <w:rPr>
                <w:szCs w:val="22"/>
                <w:lang w:eastAsia="zh-CN"/>
              </w:rPr>
            </w:pPr>
            <w:r w:rsidRPr="00617A6D">
              <w:rPr>
                <w:szCs w:val="22"/>
                <w:lang w:eastAsia="zh-CN"/>
              </w:rPr>
              <w:t>j</w:t>
            </w:r>
            <w:r w:rsidR="00A91052" w:rsidRPr="00617A6D">
              <w:rPr>
                <w:szCs w:val="22"/>
                <w:lang w:eastAsia="zh-CN"/>
              </w:rPr>
              <w:t>u</w:t>
            </w:r>
            <w:r w:rsidR="00B338C9" w:rsidRPr="00617A6D">
              <w:rPr>
                <w:szCs w:val="22"/>
                <w:lang w:eastAsia="zh-CN"/>
              </w:rPr>
              <w:t>l</w:t>
            </w:r>
            <w:r w:rsidR="00A91052" w:rsidRPr="00617A6D">
              <w:rPr>
                <w:szCs w:val="22"/>
                <w:lang w:eastAsia="zh-CN"/>
              </w:rPr>
              <w:t>ij</w:t>
            </w:r>
            <w:r w:rsidR="0029724C" w:rsidRPr="00617A6D">
              <w:rPr>
                <w:szCs w:val="22"/>
                <w:lang w:eastAsia="zh-CN"/>
              </w:rPr>
              <w:t xml:space="preserve"> 202</w:t>
            </w:r>
            <w:r w:rsidR="00B338C9" w:rsidRPr="00617A6D">
              <w:rPr>
                <w:szCs w:val="22"/>
                <w:lang w:eastAsia="zh-CN"/>
              </w:rPr>
              <w:t>5</w:t>
            </w:r>
          </w:p>
        </w:tc>
      </w:tr>
    </w:tbl>
    <w:p w14:paraId="5B70CB84" w14:textId="77777777" w:rsidR="007A1E4D" w:rsidRPr="00617A6D" w:rsidRDefault="00A05B76" w:rsidP="00F4626B">
      <w:pPr>
        <w:tabs>
          <w:tab w:val="clear" w:pos="567"/>
        </w:tabs>
        <w:spacing w:line="240" w:lineRule="auto"/>
        <w:ind w:left="567" w:hanging="567"/>
        <w:rPr>
          <w:color w:val="000000"/>
        </w:rPr>
      </w:pPr>
      <w:r w:rsidRPr="00617A6D">
        <w:rPr>
          <w:color w:val="000000"/>
        </w:rPr>
        <w:br w:type="page"/>
      </w:r>
    </w:p>
    <w:p w14:paraId="5B70CB85" w14:textId="77777777" w:rsidR="007A1E4D" w:rsidRPr="00617A6D" w:rsidRDefault="007A1E4D" w:rsidP="00F4626B">
      <w:pPr>
        <w:tabs>
          <w:tab w:val="clear" w:pos="567"/>
        </w:tabs>
        <w:spacing w:line="240" w:lineRule="auto"/>
        <w:rPr>
          <w:color w:val="000000"/>
        </w:rPr>
      </w:pPr>
    </w:p>
    <w:p w14:paraId="5B70CB86" w14:textId="77777777" w:rsidR="0094157D" w:rsidRPr="00617A6D" w:rsidRDefault="0094157D" w:rsidP="00F4626B">
      <w:pPr>
        <w:tabs>
          <w:tab w:val="clear" w:pos="567"/>
        </w:tabs>
        <w:spacing w:line="240" w:lineRule="auto"/>
        <w:rPr>
          <w:color w:val="000000"/>
        </w:rPr>
      </w:pPr>
    </w:p>
    <w:p w14:paraId="5B70CB87" w14:textId="77777777" w:rsidR="007A1E4D" w:rsidRPr="00617A6D" w:rsidRDefault="007A1E4D" w:rsidP="00F4626B">
      <w:pPr>
        <w:tabs>
          <w:tab w:val="clear" w:pos="567"/>
        </w:tabs>
        <w:spacing w:line="240" w:lineRule="auto"/>
        <w:rPr>
          <w:color w:val="000000"/>
        </w:rPr>
      </w:pPr>
    </w:p>
    <w:p w14:paraId="5B70CB88" w14:textId="77777777" w:rsidR="007A1E4D" w:rsidRPr="00617A6D" w:rsidRDefault="007A1E4D" w:rsidP="00F4626B">
      <w:pPr>
        <w:tabs>
          <w:tab w:val="clear" w:pos="567"/>
        </w:tabs>
        <w:spacing w:line="240" w:lineRule="auto"/>
        <w:rPr>
          <w:color w:val="000000"/>
        </w:rPr>
      </w:pPr>
    </w:p>
    <w:p w14:paraId="5B70CB89" w14:textId="77777777" w:rsidR="007A1E4D" w:rsidRPr="00617A6D" w:rsidRDefault="007A1E4D" w:rsidP="00F4626B">
      <w:pPr>
        <w:tabs>
          <w:tab w:val="clear" w:pos="567"/>
        </w:tabs>
        <w:spacing w:line="240" w:lineRule="auto"/>
        <w:rPr>
          <w:color w:val="000000"/>
        </w:rPr>
      </w:pPr>
    </w:p>
    <w:p w14:paraId="5B70CB8A" w14:textId="77777777" w:rsidR="007A1E4D" w:rsidRPr="00617A6D" w:rsidRDefault="007A1E4D" w:rsidP="00F4626B">
      <w:pPr>
        <w:tabs>
          <w:tab w:val="clear" w:pos="567"/>
        </w:tabs>
        <w:spacing w:line="240" w:lineRule="auto"/>
        <w:rPr>
          <w:color w:val="000000"/>
        </w:rPr>
      </w:pPr>
    </w:p>
    <w:p w14:paraId="5B70CB8B" w14:textId="77777777" w:rsidR="007A1E4D" w:rsidRPr="00617A6D" w:rsidRDefault="007A1E4D" w:rsidP="00F4626B">
      <w:pPr>
        <w:tabs>
          <w:tab w:val="clear" w:pos="567"/>
        </w:tabs>
        <w:spacing w:line="240" w:lineRule="auto"/>
        <w:rPr>
          <w:color w:val="000000"/>
        </w:rPr>
      </w:pPr>
    </w:p>
    <w:p w14:paraId="5B70CB8C" w14:textId="77777777" w:rsidR="007A1E4D" w:rsidRPr="00617A6D" w:rsidRDefault="007A1E4D" w:rsidP="00F4626B">
      <w:pPr>
        <w:tabs>
          <w:tab w:val="clear" w:pos="567"/>
        </w:tabs>
        <w:spacing w:line="240" w:lineRule="auto"/>
        <w:rPr>
          <w:color w:val="000000"/>
        </w:rPr>
      </w:pPr>
    </w:p>
    <w:p w14:paraId="5B70CB8D" w14:textId="77777777" w:rsidR="007A1E4D" w:rsidRPr="00617A6D" w:rsidRDefault="007A1E4D" w:rsidP="00F4626B">
      <w:pPr>
        <w:tabs>
          <w:tab w:val="clear" w:pos="567"/>
        </w:tabs>
        <w:spacing w:line="240" w:lineRule="auto"/>
        <w:rPr>
          <w:color w:val="000000"/>
        </w:rPr>
      </w:pPr>
    </w:p>
    <w:p w14:paraId="5B70CB8E" w14:textId="77777777" w:rsidR="007A1E4D" w:rsidRPr="00617A6D" w:rsidRDefault="007A1E4D" w:rsidP="00F4626B">
      <w:pPr>
        <w:tabs>
          <w:tab w:val="clear" w:pos="567"/>
        </w:tabs>
        <w:spacing w:line="240" w:lineRule="auto"/>
        <w:rPr>
          <w:color w:val="000000"/>
        </w:rPr>
      </w:pPr>
    </w:p>
    <w:p w14:paraId="5B70CB8F" w14:textId="77777777" w:rsidR="007A1E4D" w:rsidRPr="00617A6D" w:rsidRDefault="007A1E4D" w:rsidP="00F4626B">
      <w:pPr>
        <w:tabs>
          <w:tab w:val="clear" w:pos="567"/>
        </w:tabs>
        <w:spacing w:line="240" w:lineRule="auto"/>
        <w:rPr>
          <w:color w:val="000000"/>
        </w:rPr>
      </w:pPr>
    </w:p>
    <w:p w14:paraId="5B70CB90" w14:textId="77777777" w:rsidR="007A1E4D" w:rsidRPr="00617A6D" w:rsidRDefault="007A1E4D" w:rsidP="00F4626B">
      <w:pPr>
        <w:tabs>
          <w:tab w:val="clear" w:pos="567"/>
        </w:tabs>
        <w:spacing w:line="240" w:lineRule="auto"/>
        <w:rPr>
          <w:color w:val="000000"/>
        </w:rPr>
      </w:pPr>
    </w:p>
    <w:p w14:paraId="5B70CB91" w14:textId="77777777" w:rsidR="007A1E4D" w:rsidRPr="00617A6D" w:rsidRDefault="007A1E4D" w:rsidP="00F4626B">
      <w:pPr>
        <w:tabs>
          <w:tab w:val="clear" w:pos="567"/>
        </w:tabs>
        <w:spacing w:line="240" w:lineRule="auto"/>
        <w:rPr>
          <w:color w:val="000000"/>
        </w:rPr>
      </w:pPr>
    </w:p>
    <w:p w14:paraId="5B70CB92" w14:textId="77777777" w:rsidR="007A1E4D" w:rsidRPr="00617A6D" w:rsidRDefault="007A1E4D" w:rsidP="00F4626B">
      <w:pPr>
        <w:tabs>
          <w:tab w:val="clear" w:pos="567"/>
        </w:tabs>
        <w:spacing w:line="240" w:lineRule="auto"/>
        <w:rPr>
          <w:color w:val="000000"/>
        </w:rPr>
      </w:pPr>
    </w:p>
    <w:p w14:paraId="5B70CB93" w14:textId="77777777" w:rsidR="007A1E4D" w:rsidRPr="00617A6D" w:rsidRDefault="007A1E4D" w:rsidP="00F4626B">
      <w:pPr>
        <w:tabs>
          <w:tab w:val="clear" w:pos="567"/>
        </w:tabs>
        <w:spacing w:line="240" w:lineRule="auto"/>
        <w:rPr>
          <w:color w:val="000000"/>
        </w:rPr>
      </w:pPr>
    </w:p>
    <w:p w14:paraId="5B70CB94" w14:textId="77777777" w:rsidR="007A1E4D" w:rsidRPr="00617A6D" w:rsidRDefault="007A1E4D" w:rsidP="00F4626B">
      <w:pPr>
        <w:tabs>
          <w:tab w:val="clear" w:pos="567"/>
        </w:tabs>
        <w:spacing w:line="240" w:lineRule="auto"/>
        <w:rPr>
          <w:color w:val="000000"/>
        </w:rPr>
      </w:pPr>
    </w:p>
    <w:p w14:paraId="5B70CB95" w14:textId="77777777" w:rsidR="007A1E4D" w:rsidRPr="00617A6D" w:rsidRDefault="007A1E4D" w:rsidP="00F4626B">
      <w:pPr>
        <w:tabs>
          <w:tab w:val="clear" w:pos="567"/>
        </w:tabs>
        <w:spacing w:line="240" w:lineRule="auto"/>
        <w:rPr>
          <w:color w:val="000000"/>
        </w:rPr>
      </w:pPr>
    </w:p>
    <w:p w14:paraId="5B70CB96" w14:textId="77777777" w:rsidR="007A1E4D" w:rsidRPr="00617A6D" w:rsidRDefault="007A1E4D" w:rsidP="00F4626B">
      <w:pPr>
        <w:tabs>
          <w:tab w:val="clear" w:pos="567"/>
        </w:tabs>
        <w:spacing w:line="240" w:lineRule="auto"/>
        <w:rPr>
          <w:color w:val="000000"/>
        </w:rPr>
      </w:pPr>
    </w:p>
    <w:p w14:paraId="5B70CB97" w14:textId="77777777" w:rsidR="007A1E4D" w:rsidRPr="00617A6D" w:rsidRDefault="007A1E4D" w:rsidP="00F4626B">
      <w:pPr>
        <w:tabs>
          <w:tab w:val="clear" w:pos="567"/>
        </w:tabs>
        <w:spacing w:line="240" w:lineRule="auto"/>
        <w:rPr>
          <w:color w:val="000000"/>
        </w:rPr>
      </w:pPr>
    </w:p>
    <w:p w14:paraId="5B70CB98" w14:textId="77777777" w:rsidR="007A1E4D" w:rsidRPr="00617A6D" w:rsidRDefault="007A1E4D" w:rsidP="00F4626B">
      <w:pPr>
        <w:tabs>
          <w:tab w:val="clear" w:pos="567"/>
        </w:tabs>
        <w:spacing w:line="240" w:lineRule="auto"/>
        <w:rPr>
          <w:color w:val="000000"/>
        </w:rPr>
      </w:pPr>
    </w:p>
    <w:p w14:paraId="5B70CB99" w14:textId="77777777" w:rsidR="007A1E4D" w:rsidRPr="00617A6D" w:rsidRDefault="007A1E4D" w:rsidP="00F4626B">
      <w:pPr>
        <w:tabs>
          <w:tab w:val="clear" w:pos="567"/>
        </w:tabs>
        <w:spacing w:line="240" w:lineRule="auto"/>
        <w:rPr>
          <w:color w:val="000000"/>
        </w:rPr>
      </w:pPr>
    </w:p>
    <w:p w14:paraId="5B70CB9A" w14:textId="77777777" w:rsidR="007A1E4D" w:rsidRPr="00617A6D" w:rsidRDefault="007A1E4D" w:rsidP="00F4626B">
      <w:pPr>
        <w:tabs>
          <w:tab w:val="clear" w:pos="567"/>
        </w:tabs>
        <w:spacing w:line="240" w:lineRule="auto"/>
        <w:rPr>
          <w:color w:val="000000"/>
        </w:rPr>
      </w:pPr>
    </w:p>
    <w:p w14:paraId="5B70CB9B" w14:textId="77777777" w:rsidR="007A1E4D" w:rsidRPr="00617A6D" w:rsidRDefault="007A1E4D" w:rsidP="00F4626B">
      <w:pPr>
        <w:tabs>
          <w:tab w:val="clear" w:pos="567"/>
        </w:tabs>
        <w:spacing w:line="240" w:lineRule="auto"/>
        <w:rPr>
          <w:color w:val="000000"/>
        </w:rPr>
      </w:pPr>
    </w:p>
    <w:p w14:paraId="5B70CB9C" w14:textId="77777777" w:rsidR="007A1E4D" w:rsidRPr="00617A6D" w:rsidRDefault="0019010F" w:rsidP="00F4626B">
      <w:pPr>
        <w:tabs>
          <w:tab w:val="clear" w:pos="567"/>
        </w:tabs>
        <w:spacing w:line="240" w:lineRule="auto"/>
        <w:jc w:val="center"/>
        <w:rPr>
          <w:b/>
          <w:color w:val="000000"/>
        </w:rPr>
      </w:pPr>
      <w:r w:rsidRPr="00617A6D">
        <w:rPr>
          <w:b/>
          <w:color w:val="000000"/>
        </w:rPr>
        <w:t>PRILOGA</w:t>
      </w:r>
      <w:r w:rsidR="00F470C5" w:rsidRPr="00617A6D">
        <w:rPr>
          <w:b/>
          <w:color w:val="000000"/>
        </w:rPr>
        <w:t xml:space="preserve"> </w:t>
      </w:r>
      <w:r w:rsidR="007A1E4D" w:rsidRPr="00617A6D">
        <w:rPr>
          <w:b/>
          <w:color w:val="000000"/>
        </w:rPr>
        <w:t>III</w:t>
      </w:r>
    </w:p>
    <w:p w14:paraId="5B70CB9D" w14:textId="77777777" w:rsidR="007A1E4D" w:rsidRPr="00617A6D" w:rsidRDefault="007A1E4D" w:rsidP="00F4626B">
      <w:pPr>
        <w:tabs>
          <w:tab w:val="clear" w:pos="567"/>
        </w:tabs>
        <w:spacing w:line="240" w:lineRule="auto"/>
        <w:jc w:val="center"/>
        <w:rPr>
          <w:color w:val="000000"/>
        </w:rPr>
      </w:pPr>
    </w:p>
    <w:p w14:paraId="5B70CB9E" w14:textId="77777777" w:rsidR="007A1E4D" w:rsidRPr="00617A6D" w:rsidRDefault="00F470C5" w:rsidP="00F4626B">
      <w:pPr>
        <w:tabs>
          <w:tab w:val="clear" w:pos="567"/>
        </w:tabs>
        <w:spacing w:line="240" w:lineRule="auto"/>
        <w:jc w:val="center"/>
        <w:rPr>
          <w:b/>
          <w:color w:val="000000"/>
        </w:rPr>
      </w:pPr>
      <w:r w:rsidRPr="00617A6D">
        <w:rPr>
          <w:b/>
          <w:color w:val="000000"/>
        </w:rPr>
        <w:t>OZNAČEVANJE IN NAVODILO ZA UPORABO</w:t>
      </w:r>
    </w:p>
    <w:p w14:paraId="5B70CB9F" w14:textId="77777777" w:rsidR="007A1E4D" w:rsidRPr="00617A6D" w:rsidRDefault="007A1E4D" w:rsidP="00F4626B">
      <w:pPr>
        <w:tabs>
          <w:tab w:val="clear" w:pos="567"/>
        </w:tabs>
        <w:spacing w:line="240" w:lineRule="auto"/>
        <w:rPr>
          <w:color w:val="000000"/>
        </w:rPr>
      </w:pPr>
      <w:r w:rsidRPr="00617A6D">
        <w:rPr>
          <w:color w:val="000000"/>
        </w:rPr>
        <w:br w:type="page"/>
      </w:r>
    </w:p>
    <w:p w14:paraId="5B70CBA0" w14:textId="77777777" w:rsidR="007A1E4D" w:rsidRPr="00617A6D" w:rsidRDefault="007A1E4D" w:rsidP="00F4626B">
      <w:pPr>
        <w:tabs>
          <w:tab w:val="clear" w:pos="567"/>
        </w:tabs>
        <w:spacing w:line="240" w:lineRule="auto"/>
        <w:rPr>
          <w:color w:val="000000"/>
        </w:rPr>
      </w:pPr>
    </w:p>
    <w:p w14:paraId="5B70CBA1" w14:textId="77777777" w:rsidR="0094157D" w:rsidRPr="00617A6D" w:rsidRDefault="0094157D" w:rsidP="00F4626B">
      <w:pPr>
        <w:tabs>
          <w:tab w:val="clear" w:pos="567"/>
        </w:tabs>
        <w:spacing w:line="240" w:lineRule="auto"/>
        <w:rPr>
          <w:color w:val="000000"/>
        </w:rPr>
      </w:pPr>
    </w:p>
    <w:p w14:paraId="5B70CBA2" w14:textId="77777777" w:rsidR="007A1E4D" w:rsidRPr="00617A6D" w:rsidRDefault="007A1E4D" w:rsidP="00F4626B">
      <w:pPr>
        <w:tabs>
          <w:tab w:val="clear" w:pos="567"/>
        </w:tabs>
        <w:spacing w:line="240" w:lineRule="auto"/>
        <w:rPr>
          <w:color w:val="000000"/>
        </w:rPr>
      </w:pPr>
    </w:p>
    <w:p w14:paraId="5B70CBA3" w14:textId="77777777" w:rsidR="007A1E4D" w:rsidRPr="00617A6D" w:rsidRDefault="007A1E4D" w:rsidP="00F4626B">
      <w:pPr>
        <w:tabs>
          <w:tab w:val="clear" w:pos="567"/>
        </w:tabs>
        <w:spacing w:line="240" w:lineRule="auto"/>
        <w:rPr>
          <w:color w:val="000000"/>
        </w:rPr>
      </w:pPr>
    </w:p>
    <w:p w14:paraId="5B70CBA4" w14:textId="77777777" w:rsidR="007A1E4D" w:rsidRPr="00617A6D" w:rsidRDefault="007A1E4D" w:rsidP="00F4626B">
      <w:pPr>
        <w:tabs>
          <w:tab w:val="clear" w:pos="567"/>
        </w:tabs>
        <w:spacing w:line="240" w:lineRule="auto"/>
        <w:rPr>
          <w:color w:val="000000"/>
        </w:rPr>
      </w:pPr>
    </w:p>
    <w:p w14:paraId="5B70CBA5" w14:textId="77777777" w:rsidR="007A1E4D" w:rsidRPr="00617A6D" w:rsidRDefault="007A1E4D" w:rsidP="00F4626B">
      <w:pPr>
        <w:tabs>
          <w:tab w:val="clear" w:pos="567"/>
        </w:tabs>
        <w:spacing w:line="240" w:lineRule="auto"/>
        <w:rPr>
          <w:color w:val="000000"/>
        </w:rPr>
      </w:pPr>
    </w:p>
    <w:p w14:paraId="5B70CBA6" w14:textId="77777777" w:rsidR="007A1E4D" w:rsidRPr="00617A6D" w:rsidRDefault="007A1E4D" w:rsidP="00F4626B">
      <w:pPr>
        <w:tabs>
          <w:tab w:val="clear" w:pos="567"/>
        </w:tabs>
        <w:spacing w:line="240" w:lineRule="auto"/>
        <w:rPr>
          <w:color w:val="000000"/>
        </w:rPr>
      </w:pPr>
    </w:p>
    <w:p w14:paraId="5B70CBA7" w14:textId="77777777" w:rsidR="007A1E4D" w:rsidRPr="00617A6D" w:rsidRDefault="007A1E4D" w:rsidP="00F4626B">
      <w:pPr>
        <w:tabs>
          <w:tab w:val="clear" w:pos="567"/>
        </w:tabs>
        <w:spacing w:line="240" w:lineRule="auto"/>
        <w:rPr>
          <w:color w:val="000000"/>
        </w:rPr>
      </w:pPr>
    </w:p>
    <w:p w14:paraId="5B70CBA8" w14:textId="77777777" w:rsidR="007A1E4D" w:rsidRPr="00617A6D" w:rsidRDefault="007A1E4D" w:rsidP="00F4626B">
      <w:pPr>
        <w:tabs>
          <w:tab w:val="clear" w:pos="567"/>
        </w:tabs>
        <w:spacing w:line="240" w:lineRule="auto"/>
        <w:rPr>
          <w:color w:val="000000"/>
        </w:rPr>
      </w:pPr>
    </w:p>
    <w:p w14:paraId="5B70CBA9" w14:textId="77777777" w:rsidR="007A1E4D" w:rsidRPr="00617A6D" w:rsidRDefault="007A1E4D" w:rsidP="00F4626B">
      <w:pPr>
        <w:tabs>
          <w:tab w:val="clear" w:pos="567"/>
        </w:tabs>
        <w:spacing w:line="240" w:lineRule="auto"/>
        <w:rPr>
          <w:color w:val="000000"/>
        </w:rPr>
      </w:pPr>
    </w:p>
    <w:p w14:paraId="5B70CBAA" w14:textId="77777777" w:rsidR="007A1E4D" w:rsidRPr="00617A6D" w:rsidRDefault="007A1E4D" w:rsidP="00F4626B">
      <w:pPr>
        <w:tabs>
          <w:tab w:val="clear" w:pos="567"/>
        </w:tabs>
        <w:spacing w:line="240" w:lineRule="auto"/>
        <w:rPr>
          <w:color w:val="000000"/>
        </w:rPr>
      </w:pPr>
    </w:p>
    <w:p w14:paraId="5B70CBAB" w14:textId="77777777" w:rsidR="007A1E4D" w:rsidRPr="00617A6D" w:rsidRDefault="007A1E4D" w:rsidP="00F4626B">
      <w:pPr>
        <w:tabs>
          <w:tab w:val="clear" w:pos="567"/>
        </w:tabs>
        <w:spacing w:line="240" w:lineRule="auto"/>
        <w:rPr>
          <w:color w:val="000000"/>
        </w:rPr>
      </w:pPr>
    </w:p>
    <w:p w14:paraId="5B70CBAC" w14:textId="77777777" w:rsidR="007A1E4D" w:rsidRPr="00617A6D" w:rsidRDefault="007A1E4D" w:rsidP="00F4626B">
      <w:pPr>
        <w:tabs>
          <w:tab w:val="clear" w:pos="567"/>
        </w:tabs>
        <w:spacing w:line="240" w:lineRule="auto"/>
        <w:rPr>
          <w:color w:val="000000"/>
        </w:rPr>
      </w:pPr>
    </w:p>
    <w:p w14:paraId="5B70CBAD" w14:textId="77777777" w:rsidR="007A1E4D" w:rsidRPr="00617A6D" w:rsidRDefault="007A1E4D" w:rsidP="00F4626B">
      <w:pPr>
        <w:tabs>
          <w:tab w:val="clear" w:pos="567"/>
        </w:tabs>
        <w:spacing w:line="240" w:lineRule="auto"/>
        <w:rPr>
          <w:color w:val="000000"/>
        </w:rPr>
      </w:pPr>
    </w:p>
    <w:p w14:paraId="5B70CBAE" w14:textId="77777777" w:rsidR="007A1E4D" w:rsidRPr="00617A6D" w:rsidRDefault="007A1E4D" w:rsidP="00F4626B">
      <w:pPr>
        <w:tabs>
          <w:tab w:val="clear" w:pos="567"/>
        </w:tabs>
        <w:spacing w:line="240" w:lineRule="auto"/>
        <w:rPr>
          <w:color w:val="000000"/>
        </w:rPr>
      </w:pPr>
    </w:p>
    <w:p w14:paraId="5B70CBAF" w14:textId="77777777" w:rsidR="007A1E4D" w:rsidRPr="00617A6D" w:rsidRDefault="007A1E4D" w:rsidP="00F4626B">
      <w:pPr>
        <w:tabs>
          <w:tab w:val="clear" w:pos="567"/>
        </w:tabs>
        <w:spacing w:line="240" w:lineRule="auto"/>
        <w:rPr>
          <w:color w:val="000000"/>
        </w:rPr>
      </w:pPr>
    </w:p>
    <w:p w14:paraId="5B70CBB0" w14:textId="77777777" w:rsidR="007A1E4D" w:rsidRPr="00617A6D" w:rsidRDefault="007A1E4D" w:rsidP="00F4626B">
      <w:pPr>
        <w:tabs>
          <w:tab w:val="clear" w:pos="567"/>
        </w:tabs>
        <w:spacing w:line="240" w:lineRule="auto"/>
        <w:rPr>
          <w:color w:val="000000"/>
        </w:rPr>
      </w:pPr>
    </w:p>
    <w:p w14:paraId="5B70CBB1" w14:textId="77777777" w:rsidR="007A1E4D" w:rsidRPr="00617A6D" w:rsidRDefault="007A1E4D" w:rsidP="00F4626B">
      <w:pPr>
        <w:tabs>
          <w:tab w:val="clear" w:pos="567"/>
        </w:tabs>
        <w:spacing w:line="240" w:lineRule="auto"/>
        <w:rPr>
          <w:color w:val="000000"/>
        </w:rPr>
      </w:pPr>
    </w:p>
    <w:p w14:paraId="5B70CBB2" w14:textId="77777777" w:rsidR="007A1E4D" w:rsidRPr="00617A6D" w:rsidRDefault="007A1E4D" w:rsidP="00F4626B">
      <w:pPr>
        <w:tabs>
          <w:tab w:val="clear" w:pos="567"/>
        </w:tabs>
        <w:spacing w:line="240" w:lineRule="auto"/>
        <w:rPr>
          <w:color w:val="000000"/>
        </w:rPr>
      </w:pPr>
    </w:p>
    <w:p w14:paraId="5B70CBB3" w14:textId="77777777" w:rsidR="007A1E4D" w:rsidRPr="00617A6D" w:rsidRDefault="007A1E4D" w:rsidP="00F4626B">
      <w:pPr>
        <w:tabs>
          <w:tab w:val="clear" w:pos="567"/>
        </w:tabs>
        <w:spacing w:line="240" w:lineRule="auto"/>
        <w:rPr>
          <w:color w:val="000000"/>
        </w:rPr>
      </w:pPr>
    </w:p>
    <w:p w14:paraId="5B70CBB4" w14:textId="77777777" w:rsidR="007A1E4D" w:rsidRPr="00617A6D" w:rsidRDefault="007A1E4D" w:rsidP="00F4626B">
      <w:pPr>
        <w:tabs>
          <w:tab w:val="clear" w:pos="567"/>
        </w:tabs>
        <w:spacing w:line="240" w:lineRule="auto"/>
        <w:rPr>
          <w:color w:val="000000"/>
        </w:rPr>
      </w:pPr>
    </w:p>
    <w:p w14:paraId="5B70CBB5" w14:textId="77777777" w:rsidR="007A1E4D" w:rsidRPr="00617A6D" w:rsidRDefault="007A1E4D" w:rsidP="00F4626B">
      <w:pPr>
        <w:tabs>
          <w:tab w:val="clear" w:pos="567"/>
        </w:tabs>
        <w:spacing w:line="240" w:lineRule="auto"/>
        <w:rPr>
          <w:color w:val="000000"/>
        </w:rPr>
      </w:pPr>
    </w:p>
    <w:p w14:paraId="5B70CBB6" w14:textId="77777777" w:rsidR="007A1E4D" w:rsidRPr="00617A6D" w:rsidRDefault="007A1E4D" w:rsidP="00F4626B">
      <w:pPr>
        <w:tabs>
          <w:tab w:val="clear" w:pos="567"/>
        </w:tabs>
        <w:spacing w:line="240" w:lineRule="auto"/>
        <w:rPr>
          <w:color w:val="000000"/>
        </w:rPr>
      </w:pPr>
    </w:p>
    <w:p w14:paraId="5B70CBB7" w14:textId="77777777" w:rsidR="007A1E4D" w:rsidRPr="00617A6D" w:rsidRDefault="007A1E4D" w:rsidP="00F4626B">
      <w:pPr>
        <w:tabs>
          <w:tab w:val="clear" w:pos="567"/>
        </w:tabs>
        <w:spacing w:line="240" w:lineRule="auto"/>
        <w:jc w:val="center"/>
        <w:outlineLvl w:val="0"/>
        <w:rPr>
          <w:color w:val="000000"/>
        </w:rPr>
      </w:pPr>
      <w:r w:rsidRPr="00617A6D">
        <w:rPr>
          <w:b/>
          <w:color w:val="000000"/>
        </w:rPr>
        <w:t xml:space="preserve">A. </w:t>
      </w:r>
      <w:r w:rsidR="00F470C5" w:rsidRPr="00617A6D">
        <w:rPr>
          <w:b/>
          <w:color w:val="000000"/>
        </w:rPr>
        <w:t>OZNAČEVANJE</w:t>
      </w:r>
    </w:p>
    <w:p w14:paraId="5B70CBB8" w14:textId="77777777" w:rsidR="007A1E4D" w:rsidRDefault="007A1E4D" w:rsidP="00F4626B">
      <w:pPr>
        <w:tabs>
          <w:tab w:val="clear" w:pos="567"/>
        </w:tabs>
        <w:spacing w:line="240" w:lineRule="auto"/>
        <w:rPr>
          <w:color w:val="000000"/>
        </w:rPr>
      </w:pPr>
      <w:r w:rsidRPr="00617A6D">
        <w:rPr>
          <w:color w:val="000000"/>
        </w:rPr>
        <w:br w:type="page"/>
      </w:r>
    </w:p>
    <w:p w14:paraId="53BFB622" w14:textId="77777777" w:rsidR="00AE7FA1" w:rsidRPr="00617A6D" w:rsidRDefault="00AE7FA1" w:rsidP="00F4626B">
      <w:pPr>
        <w:tabs>
          <w:tab w:val="clear" w:pos="567"/>
        </w:tabs>
        <w:spacing w:line="240" w:lineRule="auto"/>
        <w:rPr>
          <w:color w:val="000000"/>
        </w:rPr>
      </w:pPr>
    </w:p>
    <w:p w14:paraId="5B70CE11"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CE12"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CE13" w14:textId="77777777" w:rsidR="007F1C99" w:rsidRPr="00617A6D" w:rsidRDefault="007F1C99"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w:t>
      </w:r>
      <w:r w:rsidR="00BF70DE" w:rsidRPr="00617A6D">
        <w:rPr>
          <w:b/>
          <w:color w:val="000000"/>
        </w:rPr>
        <w:t xml:space="preserve"> POSAMEZNEGA PAKIRANJA</w:t>
      </w:r>
    </w:p>
    <w:p w14:paraId="5B70CE14" w14:textId="77777777" w:rsidR="007F1C99" w:rsidRPr="00617A6D" w:rsidRDefault="007F1C99" w:rsidP="00F4626B">
      <w:pPr>
        <w:tabs>
          <w:tab w:val="clear" w:pos="567"/>
        </w:tabs>
        <w:spacing w:line="240" w:lineRule="auto"/>
        <w:rPr>
          <w:color w:val="000000"/>
        </w:rPr>
      </w:pPr>
    </w:p>
    <w:p w14:paraId="5B70CE15" w14:textId="77777777" w:rsidR="007F1C99" w:rsidRPr="00617A6D" w:rsidRDefault="007F1C99" w:rsidP="00F4626B">
      <w:pPr>
        <w:tabs>
          <w:tab w:val="clear" w:pos="567"/>
        </w:tabs>
        <w:spacing w:line="240" w:lineRule="auto"/>
        <w:rPr>
          <w:color w:val="000000"/>
        </w:rPr>
      </w:pPr>
    </w:p>
    <w:p w14:paraId="5B70CE16" w14:textId="77777777" w:rsidR="007F1C99" w:rsidRPr="00617A6D" w:rsidRDefault="007F1C99"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E17" w14:textId="77777777" w:rsidR="007F1C99" w:rsidRPr="00617A6D" w:rsidRDefault="007F1C99" w:rsidP="00F4626B">
      <w:pPr>
        <w:tabs>
          <w:tab w:val="clear" w:pos="567"/>
        </w:tabs>
        <w:spacing w:line="240" w:lineRule="auto"/>
        <w:rPr>
          <w:color w:val="000000"/>
        </w:rPr>
      </w:pPr>
    </w:p>
    <w:p w14:paraId="5B70CE18" w14:textId="77777777" w:rsidR="00BF70DE" w:rsidRPr="00617A6D" w:rsidRDefault="0043114D" w:rsidP="00F4626B">
      <w:pPr>
        <w:tabs>
          <w:tab w:val="clear" w:pos="567"/>
        </w:tabs>
        <w:spacing w:line="240" w:lineRule="auto"/>
        <w:rPr>
          <w:color w:val="000000"/>
          <w:szCs w:val="22"/>
        </w:rPr>
      </w:pPr>
      <w:r w:rsidRPr="00617A6D">
        <w:rPr>
          <w:color w:val="000000"/>
          <w:szCs w:val="22"/>
        </w:rPr>
        <w:t>Exjade</w:t>
      </w:r>
      <w:r w:rsidR="00BF70DE" w:rsidRPr="00617A6D">
        <w:rPr>
          <w:color w:val="000000"/>
          <w:szCs w:val="22"/>
        </w:rPr>
        <w:t xml:space="preserve"> 90 mg filmsko obložene tablete</w:t>
      </w:r>
    </w:p>
    <w:p w14:paraId="5B70CE19" w14:textId="77777777" w:rsidR="00BF70DE" w:rsidRPr="00617A6D" w:rsidRDefault="00BF70DE" w:rsidP="00F4626B">
      <w:pPr>
        <w:tabs>
          <w:tab w:val="clear" w:pos="567"/>
        </w:tabs>
        <w:spacing w:line="240" w:lineRule="auto"/>
        <w:rPr>
          <w:color w:val="000000"/>
          <w:szCs w:val="22"/>
        </w:rPr>
      </w:pPr>
    </w:p>
    <w:p w14:paraId="5B70CE1A" w14:textId="77777777" w:rsidR="007F1C99" w:rsidRPr="00617A6D" w:rsidRDefault="007F1C99" w:rsidP="00F4626B">
      <w:pPr>
        <w:tabs>
          <w:tab w:val="clear" w:pos="567"/>
        </w:tabs>
        <w:spacing w:line="240" w:lineRule="auto"/>
        <w:rPr>
          <w:color w:val="000000"/>
        </w:rPr>
      </w:pPr>
      <w:r w:rsidRPr="00617A6D">
        <w:rPr>
          <w:color w:val="000000"/>
        </w:rPr>
        <w:t>deferasiroks</w:t>
      </w:r>
    </w:p>
    <w:p w14:paraId="5B70CE1B" w14:textId="77777777" w:rsidR="007F1C99" w:rsidRPr="00617A6D" w:rsidRDefault="007F1C99" w:rsidP="00F4626B">
      <w:pPr>
        <w:tabs>
          <w:tab w:val="clear" w:pos="567"/>
        </w:tabs>
        <w:spacing w:line="240" w:lineRule="auto"/>
        <w:rPr>
          <w:color w:val="000000"/>
        </w:rPr>
      </w:pPr>
    </w:p>
    <w:p w14:paraId="5B70CE1C" w14:textId="77777777" w:rsidR="007F1C99" w:rsidRPr="00617A6D" w:rsidRDefault="007F1C99" w:rsidP="00F4626B">
      <w:pPr>
        <w:tabs>
          <w:tab w:val="clear" w:pos="567"/>
        </w:tabs>
        <w:spacing w:line="240" w:lineRule="auto"/>
        <w:rPr>
          <w:color w:val="000000"/>
        </w:rPr>
      </w:pPr>
    </w:p>
    <w:p w14:paraId="5B70CE1D" w14:textId="40C58E2C"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CE1E" w14:textId="77777777" w:rsidR="007F1C99" w:rsidRPr="00617A6D" w:rsidRDefault="007F1C99" w:rsidP="00F4626B">
      <w:pPr>
        <w:tabs>
          <w:tab w:val="clear" w:pos="567"/>
        </w:tabs>
        <w:spacing w:line="240" w:lineRule="auto"/>
        <w:rPr>
          <w:color w:val="000000"/>
        </w:rPr>
      </w:pPr>
    </w:p>
    <w:p w14:paraId="5B70CE1F" w14:textId="77777777" w:rsidR="00BF70DE" w:rsidRPr="00617A6D" w:rsidRDefault="00BF70DE" w:rsidP="00F4626B">
      <w:pPr>
        <w:pStyle w:val="Text"/>
        <w:spacing w:before="0"/>
        <w:jc w:val="left"/>
        <w:rPr>
          <w:color w:val="000000"/>
          <w:sz w:val="22"/>
          <w:szCs w:val="22"/>
          <w:lang w:val="sl-SI"/>
        </w:rPr>
      </w:pPr>
      <w:r w:rsidRPr="00617A6D">
        <w:rPr>
          <w:color w:val="000000"/>
          <w:sz w:val="22"/>
          <w:szCs w:val="22"/>
          <w:lang w:val="sl-SI"/>
        </w:rPr>
        <w:t>Ena tableta vsebuje 90 mg deferasiroksa.</w:t>
      </w:r>
    </w:p>
    <w:p w14:paraId="5B70CE20" w14:textId="77777777" w:rsidR="007F1C99" w:rsidRPr="00617A6D" w:rsidRDefault="007F1C99" w:rsidP="00F4626B">
      <w:pPr>
        <w:tabs>
          <w:tab w:val="clear" w:pos="567"/>
        </w:tabs>
        <w:spacing w:line="240" w:lineRule="auto"/>
        <w:rPr>
          <w:color w:val="000000"/>
        </w:rPr>
      </w:pPr>
    </w:p>
    <w:p w14:paraId="5B70CE21" w14:textId="77777777" w:rsidR="007F1C99" w:rsidRPr="00617A6D" w:rsidRDefault="007F1C99" w:rsidP="00F4626B">
      <w:pPr>
        <w:tabs>
          <w:tab w:val="clear" w:pos="567"/>
        </w:tabs>
        <w:spacing w:line="240" w:lineRule="auto"/>
        <w:rPr>
          <w:color w:val="000000"/>
        </w:rPr>
      </w:pPr>
    </w:p>
    <w:p w14:paraId="5B70CE22"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CE23" w14:textId="77777777" w:rsidR="007F1C99" w:rsidRPr="00617A6D" w:rsidRDefault="007F1C99" w:rsidP="00F4626B">
      <w:pPr>
        <w:tabs>
          <w:tab w:val="clear" w:pos="567"/>
        </w:tabs>
        <w:spacing w:line="240" w:lineRule="auto"/>
        <w:rPr>
          <w:color w:val="000000"/>
        </w:rPr>
      </w:pPr>
    </w:p>
    <w:p w14:paraId="5B70CE24" w14:textId="77777777" w:rsidR="007F1C99" w:rsidRPr="00617A6D" w:rsidRDefault="007F1C99" w:rsidP="00F4626B">
      <w:pPr>
        <w:tabs>
          <w:tab w:val="clear" w:pos="567"/>
        </w:tabs>
        <w:spacing w:line="240" w:lineRule="auto"/>
        <w:rPr>
          <w:color w:val="000000"/>
        </w:rPr>
      </w:pPr>
    </w:p>
    <w:p w14:paraId="5B70CE25"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CE26" w14:textId="77777777" w:rsidR="007F1C99" w:rsidRPr="00617A6D" w:rsidRDefault="007F1C99" w:rsidP="00F4626B">
      <w:pPr>
        <w:tabs>
          <w:tab w:val="clear" w:pos="567"/>
        </w:tabs>
        <w:spacing w:line="240" w:lineRule="auto"/>
        <w:rPr>
          <w:color w:val="000000"/>
        </w:rPr>
      </w:pPr>
    </w:p>
    <w:p w14:paraId="5B70CE27" w14:textId="77777777" w:rsidR="00BF70DE" w:rsidRPr="00617A6D" w:rsidRDefault="00BF70DE" w:rsidP="00F4626B">
      <w:pPr>
        <w:tabs>
          <w:tab w:val="clear" w:pos="567"/>
        </w:tabs>
        <w:spacing w:line="240" w:lineRule="auto"/>
        <w:rPr>
          <w:color w:val="000000"/>
        </w:rPr>
      </w:pPr>
      <w:r w:rsidRPr="00617A6D">
        <w:rPr>
          <w:color w:val="000000"/>
          <w:shd w:val="clear" w:color="auto" w:fill="D9D9D9"/>
        </w:rPr>
        <w:t>filmsko obložene tablete</w:t>
      </w:r>
    </w:p>
    <w:p w14:paraId="5B70CE28" w14:textId="77777777" w:rsidR="00BF70DE" w:rsidRPr="00617A6D" w:rsidRDefault="00BF70DE" w:rsidP="00F4626B">
      <w:pPr>
        <w:tabs>
          <w:tab w:val="clear" w:pos="567"/>
        </w:tabs>
        <w:spacing w:line="240" w:lineRule="auto"/>
        <w:rPr>
          <w:color w:val="000000"/>
        </w:rPr>
      </w:pPr>
    </w:p>
    <w:p w14:paraId="5B70CE29" w14:textId="77777777" w:rsidR="00BF70DE" w:rsidRPr="00617A6D" w:rsidRDefault="00BF70DE" w:rsidP="00F4626B">
      <w:pPr>
        <w:tabs>
          <w:tab w:val="clear" w:pos="567"/>
        </w:tabs>
        <w:spacing w:line="240" w:lineRule="auto"/>
      </w:pPr>
      <w:r w:rsidRPr="00617A6D">
        <w:t>30 filmsko obloženih tablet</w:t>
      </w:r>
    </w:p>
    <w:p w14:paraId="5B70CE2A" w14:textId="77777777" w:rsidR="00BF70DE" w:rsidRPr="00617A6D" w:rsidRDefault="00BF70DE" w:rsidP="00F4626B">
      <w:pPr>
        <w:tabs>
          <w:tab w:val="clear" w:pos="567"/>
        </w:tabs>
        <w:spacing w:line="240" w:lineRule="auto"/>
      </w:pPr>
      <w:r w:rsidRPr="00617A6D">
        <w:rPr>
          <w:color w:val="000000"/>
          <w:shd w:val="clear" w:color="auto" w:fill="D9D9D9"/>
        </w:rPr>
        <w:t>90 filmsko obloženih tablet</w:t>
      </w:r>
    </w:p>
    <w:p w14:paraId="5B70CE2B" w14:textId="77777777" w:rsidR="007F1C99" w:rsidRPr="00617A6D" w:rsidRDefault="007F1C99" w:rsidP="00F4626B">
      <w:pPr>
        <w:tabs>
          <w:tab w:val="clear" w:pos="567"/>
        </w:tabs>
        <w:spacing w:line="240" w:lineRule="auto"/>
        <w:rPr>
          <w:color w:val="000000"/>
        </w:rPr>
      </w:pPr>
    </w:p>
    <w:p w14:paraId="5B70CE2C" w14:textId="77777777" w:rsidR="007F1C99" w:rsidRPr="00617A6D" w:rsidRDefault="007F1C99" w:rsidP="00F4626B">
      <w:pPr>
        <w:tabs>
          <w:tab w:val="clear" w:pos="567"/>
        </w:tabs>
        <w:spacing w:line="240" w:lineRule="auto"/>
        <w:rPr>
          <w:color w:val="000000"/>
        </w:rPr>
      </w:pPr>
    </w:p>
    <w:p w14:paraId="5B70CE2D"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CE2E" w14:textId="77777777" w:rsidR="007F1C99" w:rsidRPr="00617A6D" w:rsidRDefault="007F1C99" w:rsidP="00F4626B">
      <w:pPr>
        <w:tabs>
          <w:tab w:val="clear" w:pos="567"/>
        </w:tabs>
        <w:spacing w:line="240" w:lineRule="auto"/>
        <w:rPr>
          <w:color w:val="000000"/>
        </w:rPr>
      </w:pPr>
    </w:p>
    <w:p w14:paraId="5B70CE2F" w14:textId="77777777" w:rsidR="007F1C99" w:rsidRPr="00617A6D" w:rsidRDefault="007F1C99" w:rsidP="00F4626B">
      <w:pPr>
        <w:tabs>
          <w:tab w:val="clear" w:pos="567"/>
        </w:tabs>
        <w:spacing w:line="240" w:lineRule="auto"/>
        <w:rPr>
          <w:color w:val="000000"/>
        </w:rPr>
      </w:pPr>
      <w:r w:rsidRPr="00617A6D">
        <w:rPr>
          <w:color w:val="000000"/>
        </w:rPr>
        <w:t>Pred uporabo preberite priloženo navodilo!</w:t>
      </w:r>
    </w:p>
    <w:p w14:paraId="5B70CE30" w14:textId="77777777" w:rsidR="007F1C99" w:rsidRPr="00617A6D" w:rsidRDefault="00D1494B" w:rsidP="00F4626B">
      <w:pPr>
        <w:tabs>
          <w:tab w:val="clear" w:pos="567"/>
        </w:tabs>
        <w:spacing w:line="240" w:lineRule="auto"/>
        <w:rPr>
          <w:color w:val="000000"/>
        </w:rPr>
      </w:pPr>
      <w:r w:rsidRPr="00617A6D">
        <w:rPr>
          <w:color w:val="000000"/>
        </w:rPr>
        <w:t>Peroralna uporaba.</w:t>
      </w:r>
    </w:p>
    <w:p w14:paraId="5B70CE31" w14:textId="77777777" w:rsidR="00D1494B" w:rsidRPr="00617A6D" w:rsidRDefault="00D1494B" w:rsidP="00F4626B">
      <w:pPr>
        <w:tabs>
          <w:tab w:val="clear" w:pos="567"/>
        </w:tabs>
        <w:spacing w:line="240" w:lineRule="auto"/>
        <w:rPr>
          <w:color w:val="000000"/>
        </w:rPr>
      </w:pPr>
    </w:p>
    <w:p w14:paraId="5B70CE32" w14:textId="77777777" w:rsidR="007F1C99" w:rsidRPr="00617A6D" w:rsidRDefault="007F1C99" w:rsidP="00F4626B">
      <w:pPr>
        <w:tabs>
          <w:tab w:val="clear" w:pos="567"/>
        </w:tabs>
        <w:spacing w:line="240" w:lineRule="auto"/>
        <w:rPr>
          <w:color w:val="000000"/>
        </w:rPr>
      </w:pPr>
    </w:p>
    <w:p w14:paraId="5B70CE33"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CE34" w14:textId="77777777" w:rsidR="007F1C99" w:rsidRPr="00617A6D" w:rsidRDefault="007F1C99" w:rsidP="00F4626B">
      <w:pPr>
        <w:tabs>
          <w:tab w:val="clear" w:pos="567"/>
        </w:tabs>
        <w:spacing w:line="240" w:lineRule="auto"/>
        <w:rPr>
          <w:color w:val="000000"/>
        </w:rPr>
      </w:pPr>
    </w:p>
    <w:p w14:paraId="5B70CE35" w14:textId="77777777" w:rsidR="007F1C99" w:rsidRPr="00617A6D" w:rsidRDefault="007F1C99" w:rsidP="00F4626B">
      <w:pPr>
        <w:tabs>
          <w:tab w:val="clear" w:pos="567"/>
        </w:tabs>
        <w:spacing w:line="240" w:lineRule="auto"/>
        <w:rPr>
          <w:color w:val="000000"/>
        </w:rPr>
      </w:pPr>
      <w:r w:rsidRPr="00617A6D">
        <w:rPr>
          <w:color w:val="000000"/>
        </w:rPr>
        <w:t>Zdravilo shranjujte nedosegljivo otrokom!</w:t>
      </w:r>
    </w:p>
    <w:p w14:paraId="5B70CE36" w14:textId="77777777" w:rsidR="007F1C99" w:rsidRPr="00617A6D" w:rsidRDefault="007F1C99" w:rsidP="00F4626B">
      <w:pPr>
        <w:tabs>
          <w:tab w:val="clear" w:pos="567"/>
        </w:tabs>
        <w:spacing w:line="240" w:lineRule="auto"/>
        <w:rPr>
          <w:color w:val="000000"/>
        </w:rPr>
      </w:pPr>
    </w:p>
    <w:p w14:paraId="5B70CE37" w14:textId="77777777" w:rsidR="007F1C99" w:rsidRPr="00617A6D" w:rsidRDefault="007F1C99" w:rsidP="00F4626B">
      <w:pPr>
        <w:tabs>
          <w:tab w:val="clear" w:pos="567"/>
        </w:tabs>
        <w:spacing w:line="240" w:lineRule="auto"/>
        <w:rPr>
          <w:color w:val="000000"/>
        </w:rPr>
      </w:pPr>
    </w:p>
    <w:p w14:paraId="5B70CE38"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CE39" w14:textId="77777777" w:rsidR="007F1C99" w:rsidRPr="00617A6D" w:rsidRDefault="007F1C99" w:rsidP="00F4626B">
      <w:pPr>
        <w:tabs>
          <w:tab w:val="clear" w:pos="567"/>
        </w:tabs>
        <w:spacing w:line="240" w:lineRule="auto"/>
        <w:rPr>
          <w:color w:val="000000"/>
        </w:rPr>
      </w:pPr>
    </w:p>
    <w:p w14:paraId="5B70CE3A" w14:textId="77777777" w:rsidR="007F1C99" w:rsidRPr="00617A6D" w:rsidRDefault="007F1C99" w:rsidP="00F4626B">
      <w:pPr>
        <w:tabs>
          <w:tab w:val="clear" w:pos="567"/>
        </w:tabs>
        <w:spacing w:line="240" w:lineRule="auto"/>
        <w:rPr>
          <w:color w:val="000000"/>
        </w:rPr>
      </w:pPr>
    </w:p>
    <w:p w14:paraId="5B70CE3B"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CE3C" w14:textId="77777777" w:rsidR="007F1C99" w:rsidRPr="00617A6D" w:rsidRDefault="007F1C99" w:rsidP="00F4626B">
      <w:pPr>
        <w:tabs>
          <w:tab w:val="clear" w:pos="567"/>
        </w:tabs>
        <w:spacing w:line="240" w:lineRule="auto"/>
        <w:rPr>
          <w:color w:val="000000"/>
        </w:rPr>
      </w:pPr>
    </w:p>
    <w:p w14:paraId="5B70CE3D" w14:textId="77777777" w:rsidR="007F1C99" w:rsidRPr="00617A6D" w:rsidRDefault="007F1C99" w:rsidP="00F4626B">
      <w:pPr>
        <w:tabs>
          <w:tab w:val="clear" w:pos="567"/>
          <w:tab w:val="left" w:pos="1245"/>
        </w:tabs>
        <w:spacing w:line="240" w:lineRule="auto"/>
        <w:rPr>
          <w:color w:val="000000"/>
        </w:rPr>
      </w:pPr>
      <w:r w:rsidRPr="00617A6D">
        <w:rPr>
          <w:color w:val="000000"/>
        </w:rPr>
        <w:t>Uporabno do</w:t>
      </w:r>
    </w:p>
    <w:p w14:paraId="5B70CE3E" w14:textId="77777777" w:rsidR="007F1C99" w:rsidRPr="00617A6D" w:rsidRDefault="007F1C99" w:rsidP="00F4626B">
      <w:pPr>
        <w:tabs>
          <w:tab w:val="clear" w:pos="567"/>
        </w:tabs>
        <w:spacing w:line="240" w:lineRule="auto"/>
        <w:rPr>
          <w:color w:val="000000"/>
        </w:rPr>
      </w:pPr>
    </w:p>
    <w:p w14:paraId="5B70CE3F" w14:textId="77777777" w:rsidR="007F1C99" w:rsidRPr="00617A6D" w:rsidRDefault="007F1C99" w:rsidP="00F4626B">
      <w:pPr>
        <w:tabs>
          <w:tab w:val="clear" w:pos="567"/>
        </w:tabs>
        <w:spacing w:line="240" w:lineRule="auto"/>
        <w:rPr>
          <w:color w:val="000000"/>
        </w:rPr>
      </w:pPr>
    </w:p>
    <w:p w14:paraId="5B70CE40" w14:textId="77777777" w:rsidR="007F1C99" w:rsidRPr="00617A6D" w:rsidRDefault="007F1C99"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CE41" w14:textId="77777777" w:rsidR="007F1C99" w:rsidRPr="00617A6D" w:rsidRDefault="007F1C99" w:rsidP="00F4626B">
      <w:pPr>
        <w:keepNext/>
        <w:tabs>
          <w:tab w:val="clear" w:pos="567"/>
        </w:tabs>
        <w:spacing w:line="240" w:lineRule="auto"/>
        <w:rPr>
          <w:color w:val="000000"/>
        </w:rPr>
      </w:pPr>
    </w:p>
    <w:p w14:paraId="5B70CE42" w14:textId="77777777" w:rsidR="007F1C99" w:rsidRPr="00617A6D" w:rsidRDefault="007F1C99" w:rsidP="00F4626B">
      <w:pPr>
        <w:tabs>
          <w:tab w:val="clear" w:pos="567"/>
        </w:tabs>
        <w:spacing w:line="240" w:lineRule="auto"/>
        <w:rPr>
          <w:color w:val="000000"/>
        </w:rPr>
      </w:pPr>
    </w:p>
    <w:p w14:paraId="5B70CE43" w14:textId="77777777" w:rsidR="007F1C99" w:rsidRPr="00617A6D" w:rsidRDefault="007F1C99"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CE44" w14:textId="77777777" w:rsidR="007F1C99" w:rsidRPr="00617A6D" w:rsidRDefault="007F1C99" w:rsidP="00F4626B">
      <w:pPr>
        <w:keepNext/>
        <w:keepLines/>
        <w:tabs>
          <w:tab w:val="clear" w:pos="567"/>
        </w:tabs>
        <w:spacing w:line="240" w:lineRule="auto"/>
        <w:rPr>
          <w:color w:val="000000"/>
        </w:rPr>
      </w:pPr>
    </w:p>
    <w:p w14:paraId="5B70CE45" w14:textId="77777777" w:rsidR="007F1C99" w:rsidRPr="00617A6D" w:rsidRDefault="007F1C99" w:rsidP="00F4626B">
      <w:pPr>
        <w:tabs>
          <w:tab w:val="clear" w:pos="567"/>
        </w:tabs>
        <w:spacing w:line="240" w:lineRule="auto"/>
        <w:rPr>
          <w:color w:val="000000"/>
        </w:rPr>
      </w:pPr>
    </w:p>
    <w:p w14:paraId="5B70CE46"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CE47" w14:textId="77777777" w:rsidR="007F1C99" w:rsidRPr="00617A6D" w:rsidRDefault="007F1C99" w:rsidP="00F4626B">
      <w:pPr>
        <w:tabs>
          <w:tab w:val="clear" w:pos="567"/>
        </w:tabs>
        <w:spacing w:line="240" w:lineRule="auto"/>
        <w:rPr>
          <w:color w:val="000000"/>
        </w:rPr>
      </w:pPr>
    </w:p>
    <w:p w14:paraId="5B70CE48" w14:textId="77777777" w:rsidR="007F1C99" w:rsidRPr="00617A6D" w:rsidRDefault="007F1C99" w:rsidP="00F4626B">
      <w:pPr>
        <w:keepNext/>
        <w:tabs>
          <w:tab w:val="clear" w:pos="567"/>
        </w:tabs>
        <w:spacing w:line="240" w:lineRule="auto"/>
        <w:rPr>
          <w:color w:val="000000"/>
        </w:rPr>
      </w:pPr>
      <w:r w:rsidRPr="00617A6D">
        <w:rPr>
          <w:color w:val="000000"/>
        </w:rPr>
        <w:t>Novartis Europharm Limited</w:t>
      </w:r>
    </w:p>
    <w:p w14:paraId="5B70CE49" w14:textId="77777777" w:rsidR="00F735EB" w:rsidRPr="00617A6D" w:rsidRDefault="00F735EB" w:rsidP="00F4626B">
      <w:pPr>
        <w:keepNext/>
        <w:spacing w:line="240" w:lineRule="auto"/>
        <w:rPr>
          <w:color w:val="000000"/>
        </w:rPr>
      </w:pPr>
      <w:r w:rsidRPr="00617A6D">
        <w:rPr>
          <w:color w:val="000000"/>
        </w:rPr>
        <w:t>Vista Building</w:t>
      </w:r>
    </w:p>
    <w:p w14:paraId="5B70CE4A" w14:textId="77777777" w:rsidR="00F735EB" w:rsidRPr="00617A6D" w:rsidRDefault="00F735EB" w:rsidP="00F4626B">
      <w:pPr>
        <w:keepNext/>
        <w:spacing w:line="240" w:lineRule="auto"/>
        <w:rPr>
          <w:color w:val="000000"/>
        </w:rPr>
      </w:pPr>
      <w:r w:rsidRPr="00617A6D">
        <w:rPr>
          <w:color w:val="000000"/>
        </w:rPr>
        <w:t>Elm Park, Merrion Road</w:t>
      </w:r>
    </w:p>
    <w:p w14:paraId="5B70CE4B" w14:textId="77777777" w:rsidR="00F735EB" w:rsidRPr="00617A6D" w:rsidRDefault="00F735EB" w:rsidP="00F4626B">
      <w:pPr>
        <w:keepNext/>
        <w:spacing w:line="240" w:lineRule="auto"/>
        <w:rPr>
          <w:color w:val="000000"/>
        </w:rPr>
      </w:pPr>
      <w:r w:rsidRPr="00617A6D">
        <w:rPr>
          <w:color w:val="000000"/>
        </w:rPr>
        <w:t>Dublin 4</w:t>
      </w:r>
    </w:p>
    <w:p w14:paraId="5B70CE4C" w14:textId="77777777" w:rsidR="00F735EB" w:rsidRPr="00617A6D" w:rsidRDefault="00F735EB" w:rsidP="00F4626B">
      <w:pPr>
        <w:spacing w:line="240" w:lineRule="auto"/>
        <w:rPr>
          <w:color w:val="000000"/>
        </w:rPr>
      </w:pPr>
      <w:r w:rsidRPr="00617A6D">
        <w:rPr>
          <w:color w:val="000000"/>
        </w:rPr>
        <w:t>Irska</w:t>
      </w:r>
    </w:p>
    <w:p w14:paraId="5B70CE4D" w14:textId="77777777" w:rsidR="007F1C99" w:rsidRPr="00617A6D" w:rsidRDefault="007F1C99" w:rsidP="00F4626B">
      <w:pPr>
        <w:tabs>
          <w:tab w:val="clear" w:pos="567"/>
        </w:tabs>
        <w:spacing w:line="240" w:lineRule="auto"/>
        <w:rPr>
          <w:color w:val="000000"/>
        </w:rPr>
      </w:pPr>
    </w:p>
    <w:p w14:paraId="5B70CE4E" w14:textId="77777777" w:rsidR="007F1C99" w:rsidRPr="00617A6D" w:rsidRDefault="007F1C99" w:rsidP="00F4626B">
      <w:pPr>
        <w:tabs>
          <w:tab w:val="clear" w:pos="567"/>
        </w:tabs>
        <w:spacing w:line="240" w:lineRule="auto"/>
        <w:rPr>
          <w:color w:val="000000"/>
        </w:rPr>
      </w:pPr>
    </w:p>
    <w:p w14:paraId="5B70CE4F"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CE50" w14:textId="77777777" w:rsidR="007F1C99" w:rsidRPr="00617A6D" w:rsidRDefault="007F1C99" w:rsidP="00F4626B">
      <w:pPr>
        <w:tabs>
          <w:tab w:val="clear" w:pos="567"/>
        </w:tabs>
        <w:spacing w:line="240" w:lineRule="auto"/>
        <w:rPr>
          <w:color w:val="000000"/>
        </w:rPr>
      </w:pPr>
    </w:p>
    <w:p w14:paraId="5B70CE51" w14:textId="77777777" w:rsidR="00BF70DE" w:rsidRPr="00617A6D" w:rsidRDefault="00BF70DE" w:rsidP="00F4626B">
      <w:pPr>
        <w:tabs>
          <w:tab w:val="clear" w:pos="567"/>
        </w:tabs>
        <w:spacing w:line="240" w:lineRule="auto"/>
        <w:rPr>
          <w:color w:val="000000"/>
          <w:shd w:val="clear" w:color="auto" w:fill="D9D9D9"/>
        </w:rPr>
      </w:pPr>
      <w:r w:rsidRPr="00617A6D">
        <w:rPr>
          <w:color w:val="000000"/>
          <w:szCs w:val="22"/>
        </w:rPr>
        <w:t>EU/1/06/356/011</w:t>
      </w:r>
      <w:r w:rsidRPr="00617A6D">
        <w:rPr>
          <w:color w:val="000000"/>
          <w:szCs w:val="22"/>
        </w:rPr>
        <w:tab/>
      </w:r>
      <w:r w:rsidRPr="00617A6D">
        <w:rPr>
          <w:color w:val="000000"/>
          <w:szCs w:val="22"/>
        </w:rPr>
        <w:tab/>
      </w:r>
      <w:r w:rsidRPr="00617A6D">
        <w:rPr>
          <w:color w:val="000000"/>
          <w:szCs w:val="22"/>
        </w:rPr>
        <w:tab/>
      </w:r>
      <w:r w:rsidRPr="00617A6D">
        <w:rPr>
          <w:color w:val="000000"/>
          <w:shd w:val="clear" w:color="auto" w:fill="D9D9D9"/>
        </w:rPr>
        <w:t>30 filmsko obloženih tablet</w:t>
      </w:r>
    </w:p>
    <w:p w14:paraId="5B70CE52" w14:textId="77777777" w:rsidR="00BF70DE" w:rsidRPr="00617A6D" w:rsidRDefault="00BF70DE" w:rsidP="00F4626B">
      <w:pPr>
        <w:tabs>
          <w:tab w:val="clear" w:pos="567"/>
        </w:tabs>
        <w:spacing w:line="240" w:lineRule="auto"/>
        <w:rPr>
          <w:color w:val="000000"/>
          <w:szCs w:val="22"/>
        </w:rPr>
      </w:pPr>
      <w:r w:rsidRPr="00617A6D">
        <w:rPr>
          <w:color w:val="000000"/>
          <w:shd w:val="clear" w:color="auto" w:fill="D9D9D9"/>
        </w:rPr>
        <w:t>EU/1/06/356/012</w:t>
      </w:r>
      <w:r w:rsidRPr="00617A6D">
        <w:rPr>
          <w:color w:val="000000"/>
          <w:szCs w:val="22"/>
        </w:rPr>
        <w:tab/>
      </w:r>
      <w:r w:rsidRPr="00617A6D">
        <w:rPr>
          <w:color w:val="000000"/>
          <w:szCs w:val="22"/>
        </w:rPr>
        <w:tab/>
      </w:r>
      <w:r w:rsidRPr="00617A6D">
        <w:rPr>
          <w:color w:val="000000"/>
          <w:szCs w:val="22"/>
        </w:rPr>
        <w:tab/>
      </w:r>
      <w:r w:rsidRPr="00617A6D">
        <w:rPr>
          <w:color w:val="000000"/>
          <w:shd w:val="clear" w:color="auto" w:fill="D9D9D9"/>
        </w:rPr>
        <w:t>90 filmsko obloženih tablet</w:t>
      </w:r>
    </w:p>
    <w:p w14:paraId="5B70CE53" w14:textId="77777777" w:rsidR="007F1C99" w:rsidRPr="00617A6D" w:rsidRDefault="007F1C99" w:rsidP="00F4626B">
      <w:pPr>
        <w:tabs>
          <w:tab w:val="clear" w:pos="567"/>
        </w:tabs>
        <w:spacing w:line="240" w:lineRule="auto"/>
        <w:rPr>
          <w:color w:val="000000"/>
        </w:rPr>
      </w:pPr>
    </w:p>
    <w:p w14:paraId="5B70CE54" w14:textId="77777777" w:rsidR="007F1C99" w:rsidRPr="00617A6D" w:rsidRDefault="007F1C99" w:rsidP="00F4626B">
      <w:pPr>
        <w:tabs>
          <w:tab w:val="clear" w:pos="567"/>
        </w:tabs>
        <w:spacing w:line="240" w:lineRule="auto"/>
        <w:rPr>
          <w:color w:val="000000"/>
        </w:rPr>
      </w:pPr>
    </w:p>
    <w:p w14:paraId="5B70CE55"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CE56" w14:textId="77777777" w:rsidR="007F1C99" w:rsidRPr="00617A6D" w:rsidRDefault="007F1C99" w:rsidP="00F4626B">
      <w:pPr>
        <w:tabs>
          <w:tab w:val="clear" w:pos="567"/>
        </w:tabs>
        <w:spacing w:line="240" w:lineRule="auto"/>
        <w:rPr>
          <w:color w:val="000000"/>
        </w:rPr>
      </w:pPr>
    </w:p>
    <w:p w14:paraId="5B70CE57" w14:textId="77777777" w:rsidR="007F1C99" w:rsidRPr="00617A6D" w:rsidRDefault="002C2C11" w:rsidP="00F4626B">
      <w:pPr>
        <w:tabs>
          <w:tab w:val="clear" w:pos="567"/>
        </w:tabs>
        <w:spacing w:line="240" w:lineRule="auto"/>
        <w:rPr>
          <w:color w:val="000000"/>
        </w:rPr>
      </w:pPr>
      <w:r w:rsidRPr="00617A6D">
        <w:rPr>
          <w:color w:val="000000"/>
        </w:rPr>
        <w:t>Številka serije</w:t>
      </w:r>
    </w:p>
    <w:p w14:paraId="5B70CE58" w14:textId="77777777" w:rsidR="007F1C99" w:rsidRPr="00617A6D" w:rsidRDefault="007F1C99" w:rsidP="00F4626B">
      <w:pPr>
        <w:tabs>
          <w:tab w:val="clear" w:pos="567"/>
        </w:tabs>
        <w:spacing w:line="240" w:lineRule="auto"/>
        <w:rPr>
          <w:color w:val="000000"/>
        </w:rPr>
      </w:pPr>
    </w:p>
    <w:p w14:paraId="5B70CE59" w14:textId="77777777" w:rsidR="007F1C99" w:rsidRPr="00617A6D" w:rsidRDefault="007F1C99" w:rsidP="00F4626B">
      <w:pPr>
        <w:tabs>
          <w:tab w:val="clear" w:pos="567"/>
        </w:tabs>
        <w:spacing w:line="240" w:lineRule="auto"/>
        <w:rPr>
          <w:color w:val="000000"/>
        </w:rPr>
      </w:pPr>
    </w:p>
    <w:p w14:paraId="5B70CE5A"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CE5B" w14:textId="77777777" w:rsidR="007F1C99" w:rsidRPr="00617A6D" w:rsidRDefault="007F1C99" w:rsidP="00F4626B">
      <w:pPr>
        <w:tabs>
          <w:tab w:val="clear" w:pos="567"/>
        </w:tabs>
        <w:spacing w:line="240" w:lineRule="auto"/>
        <w:rPr>
          <w:color w:val="000000"/>
        </w:rPr>
      </w:pPr>
    </w:p>
    <w:p w14:paraId="5B70CE5C" w14:textId="77777777" w:rsidR="007F1C99" w:rsidRPr="00617A6D" w:rsidRDefault="007F1C99" w:rsidP="00F4626B">
      <w:pPr>
        <w:tabs>
          <w:tab w:val="clear" w:pos="567"/>
        </w:tabs>
        <w:spacing w:line="240" w:lineRule="auto"/>
        <w:rPr>
          <w:color w:val="000000"/>
        </w:rPr>
      </w:pPr>
    </w:p>
    <w:p w14:paraId="5B70CE5D"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CE5E" w14:textId="77777777" w:rsidR="007F1C99" w:rsidRPr="00617A6D" w:rsidRDefault="007F1C99" w:rsidP="00F4626B">
      <w:pPr>
        <w:tabs>
          <w:tab w:val="clear" w:pos="567"/>
        </w:tabs>
        <w:spacing w:line="240" w:lineRule="auto"/>
        <w:rPr>
          <w:color w:val="000000"/>
          <w:u w:val="single"/>
        </w:rPr>
      </w:pPr>
    </w:p>
    <w:p w14:paraId="5B70CE5F" w14:textId="77777777" w:rsidR="007F1C99" w:rsidRPr="00617A6D" w:rsidRDefault="007F1C99" w:rsidP="00F4626B">
      <w:pPr>
        <w:tabs>
          <w:tab w:val="clear" w:pos="567"/>
        </w:tabs>
        <w:spacing w:line="240" w:lineRule="auto"/>
        <w:rPr>
          <w:color w:val="000000"/>
        </w:rPr>
      </w:pPr>
    </w:p>
    <w:p w14:paraId="5B70CE60"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CE61" w14:textId="77777777" w:rsidR="007F1C99" w:rsidRPr="00617A6D" w:rsidRDefault="007F1C99" w:rsidP="00F4626B">
      <w:pPr>
        <w:tabs>
          <w:tab w:val="clear" w:pos="567"/>
        </w:tabs>
        <w:spacing w:line="240" w:lineRule="auto"/>
        <w:rPr>
          <w:color w:val="000000"/>
        </w:rPr>
      </w:pPr>
    </w:p>
    <w:p w14:paraId="5B70CE62" w14:textId="77777777" w:rsidR="002B539B" w:rsidRPr="00617A6D" w:rsidRDefault="002B539B" w:rsidP="00F4626B">
      <w:pPr>
        <w:tabs>
          <w:tab w:val="clear" w:pos="567"/>
        </w:tabs>
        <w:spacing w:line="240" w:lineRule="auto"/>
        <w:rPr>
          <w:color w:val="000000"/>
        </w:rPr>
      </w:pPr>
      <w:r w:rsidRPr="00617A6D">
        <w:rPr>
          <w:color w:val="000000"/>
        </w:rPr>
        <w:t>Exjade 90 mg</w:t>
      </w:r>
    </w:p>
    <w:p w14:paraId="5B70CE63" w14:textId="77777777" w:rsidR="0009615E" w:rsidRPr="00617A6D" w:rsidRDefault="0009615E" w:rsidP="00F4626B">
      <w:pPr>
        <w:tabs>
          <w:tab w:val="clear" w:pos="567"/>
        </w:tabs>
        <w:spacing w:line="240" w:lineRule="auto"/>
        <w:rPr>
          <w:color w:val="000000"/>
        </w:rPr>
      </w:pPr>
    </w:p>
    <w:p w14:paraId="5B70CE64" w14:textId="77777777" w:rsidR="0009615E" w:rsidRPr="00617A6D" w:rsidRDefault="0009615E" w:rsidP="00F4626B">
      <w:pPr>
        <w:tabs>
          <w:tab w:val="clear" w:pos="567"/>
        </w:tabs>
        <w:spacing w:line="240" w:lineRule="auto"/>
        <w:rPr>
          <w:color w:val="000000"/>
        </w:rPr>
      </w:pPr>
    </w:p>
    <w:p w14:paraId="5B70CE65"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CE66" w14:textId="77777777" w:rsidR="0009615E" w:rsidRPr="00617A6D" w:rsidRDefault="0009615E" w:rsidP="00F4626B">
      <w:pPr>
        <w:tabs>
          <w:tab w:val="clear" w:pos="567"/>
        </w:tabs>
        <w:spacing w:line="240" w:lineRule="auto"/>
        <w:rPr>
          <w:color w:val="000000"/>
          <w:u w:val="single"/>
        </w:rPr>
      </w:pPr>
    </w:p>
    <w:p w14:paraId="5B70CE67"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CE68" w14:textId="77777777" w:rsidR="0009615E" w:rsidRPr="00617A6D" w:rsidRDefault="0009615E" w:rsidP="00F4626B">
      <w:pPr>
        <w:tabs>
          <w:tab w:val="clear" w:pos="567"/>
        </w:tabs>
        <w:spacing w:line="240" w:lineRule="auto"/>
        <w:rPr>
          <w:color w:val="000000"/>
        </w:rPr>
      </w:pPr>
    </w:p>
    <w:p w14:paraId="5B70CE69" w14:textId="77777777" w:rsidR="0009615E" w:rsidRPr="00617A6D" w:rsidRDefault="0009615E" w:rsidP="00F4626B">
      <w:pPr>
        <w:tabs>
          <w:tab w:val="clear" w:pos="567"/>
        </w:tabs>
        <w:spacing w:line="240" w:lineRule="auto"/>
        <w:rPr>
          <w:color w:val="000000"/>
        </w:rPr>
      </w:pPr>
    </w:p>
    <w:p w14:paraId="5B70CE6A"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CE6B" w14:textId="77777777" w:rsidR="0009615E" w:rsidRPr="00617A6D" w:rsidRDefault="0009615E" w:rsidP="00F4626B">
      <w:pPr>
        <w:tabs>
          <w:tab w:val="clear" w:pos="567"/>
        </w:tabs>
        <w:spacing w:line="240" w:lineRule="auto"/>
        <w:rPr>
          <w:color w:val="000000"/>
        </w:rPr>
      </w:pPr>
    </w:p>
    <w:p w14:paraId="5B70CE6C" w14:textId="75EBFC0F" w:rsidR="0009615E" w:rsidRPr="00617A6D" w:rsidRDefault="0009615E" w:rsidP="00F4626B">
      <w:pPr>
        <w:tabs>
          <w:tab w:val="clear" w:pos="567"/>
        </w:tabs>
        <w:spacing w:line="240" w:lineRule="auto"/>
        <w:rPr>
          <w:color w:val="000000"/>
        </w:rPr>
      </w:pPr>
      <w:r w:rsidRPr="00617A6D">
        <w:rPr>
          <w:color w:val="000000"/>
        </w:rPr>
        <w:t>PC</w:t>
      </w:r>
    </w:p>
    <w:p w14:paraId="5B70CE6D" w14:textId="7931C6A1" w:rsidR="0009615E" w:rsidRPr="00617A6D" w:rsidRDefault="0009615E" w:rsidP="00F4626B">
      <w:pPr>
        <w:tabs>
          <w:tab w:val="clear" w:pos="567"/>
        </w:tabs>
        <w:spacing w:line="240" w:lineRule="auto"/>
        <w:rPr>
          <w:color w:val="000000"/>
        </w:rPr>
      </w:pPr>
      <w:r w:rsidRPr="00617A6D">
        <w:rPr>
          <w:color w:val="000000"/>
        </w:rPr>
        <w:t>SN</w:t>
      </w:r>
    </w:p>
    <w:p w14:paraId="5B70CE6E" w14:textId="059E0002" w:rsidR="0009615E" w:rsidRPr="00617A6D" w:rsidRDefault="0009615E" w:rsidP="00F4626B">
      <w:pPr>
        <w:tabs>
          <w:tab w:val="clear" w:pos="567"/>
        </w:tabs>
        <w:spacing w:line="240" w:lineRule="auto"/>
        <w:rPr>
          <w:color w:val="000000"/>
        </w:rPr>
      </w:pPr>
      <w:r w:rsidRPr="00617A6D">
        <w:rPr>
          <w:color w:val="000000"/>
        </w:rPr>
        <w:t>NN</w:t>
      </w:r>
    </w:p>
    <w:p w14:paraId="5B70CE6F" w14:textId="77777777" w:rsidR="007F1C99" w:rsidRPr="00617A6D" w:rsidRDefault="007F1C99" w:rsidP="00F4626B">
      <w:pPr>
        <w:tabs>
          <w:tab w:val="clear" w:pos="567"/>
        </w:tabs>
        <w:spacing w:line="240" w:lineRule="auto"/>
        <w:rPr>
          <w:color w:val="000000"/>
        </w:rPr>
      </w:pPr>
    </w:p>
    <w:p w14:paraId="5B70CE70" w14:textId="77777777" w:rsidR="007F1C99" w:rsidRPr="00617A6D" w:rsidRDefault="007F1C99" w:rsidP="00F4626B">
      <w:pPr>
        <w:tabs>
          <w:tab w:val="clear" w:pos="567"/>
        </w:tabs>
        <w:spacing w:line="240" w:lineRule="auto"/>
        <w:rPr>
          <w:color w:val="000000"/>
        </w:rPr>
      </w:pPr>
    </w:p>
    <w:p w14:paraId="5B70CE71" w14:textId="77777777" w:rsidR="002B539B" w:rsidRPr="00617A6D" w:rsidRDefault="007F1C99" w:rsidP="00F4626B">
      <w:pPr>
        <w:tabs>
          <w:tab w:val="clear" w:pos="567"/>
        </w:tabs>
        <w:spacing w:line="240" w:lineRule="auto"/>
        <w:rPr>
          <w:color w:val="000000"/>
        </w:rPr>
      </w:pPr>
      <w:r w:rsidRPr="00617A6D">
        <w:rPr>
          <w:b/>
          <w:color w:val="000000"/>
          <w:u w:val="single"/>
        </w:rPr>
        <w:br w:type="page"/>
      </w:r>
    </w:p>
    <w:p w14:paraId="5B70CE72" w14:textId="77777777" w:rsidR="0094157D" w:rsidRPr="00617A6D" w:rsidRDefault="0094157D" w:rsidP="00F4626B">
      <w:pPr>
        <w:tabs>
          <w:tab w:val="clear" w:pos="567"/>
        </w:tabs>
        <w:spacing w:line="240" w:lineRule="auto"/>
        <w:rPr>
          <w:color w:val="000000"/>
        </w:rPr>
      </w:pPr>
    </w:p>
    <w:p w14:paraId="5B70CE73"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CE74"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CE75" w14:textId="77777777" w:rsidR="002B539B" w:rsidRPr="00617A6D" w:rsidRDefault="007B29AE"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 xml:space="preserve">ZUNANJA ŠKATLA </w:t>
      </w:r>
      <w:r w:rsidRPr="00617A6D">
        <w:rPr>
          <w:b/>
          <w:color w:val="000000"/>
          <w:szCs w:val="22"/>
        </w:rPr>
        <w:t xml:space="preserve">SKUPNEGA PAKIRANJA </w:t>
      </w:r>
      <w:r w:rsidR="00A73A8F" w:rsidRPr="00617A6D">
        <w:rPr>
          <w:b/>
          <w:color w:val="000000"/>
        </w:rPr>
        <w:t>(</w:t>
      </w:r>
      <w:r w:rsidR="00A73A8F" w:rsidRPr="00617A6D">
        <w:rPr>
          <w:b/>
          <w:bCs/>
          <w:color w:val="000000"/>
          <w:lang w:val="pl-PL"/>
        </w:rPr>
        <w:t xml:space="preserve">VKLJUČNO </w:t>
      </w:r>
      <w:r w:rsidR="00F76526" w:rsidRPr="00617A6D">
        <w:rPr>
          <w:b/>
          <w:bCs/>
          <w:color w:val="000000"/>
          <w:lang w:val="pl-PL"/>
        </w:rPr>
        <w:t>Z MODRIM OKENCEM</w:t>
      </w:r>
      <w:r w:rsidR="00A73A8F" w:rsidRPr="00617A6D">
        <w:rPr>
          <w:b/>
          <w:bCs/>
          <w:color w:val="000000"/>
        </w:rPr>
        <w:t>)</w:t>
      </w:r>
    </w:p>
    <w:p w14:paraId="5B70CE76" w14:textId="77777777" w:rsidR="002B539B" w:rsidRPr="00617A6D" w:rsidRDefault="002B539B" w:rsidP="00F4626B">
      <w:pPr>
        <w:tabs>
          <w:tab w:val="clear" w:pos="567"/>
        </w:tabs>
        <w:spacing w:line="240" w:lineRule="auto"/>
        <w:rPr>
          <w:color w:val="000000"/>
        </w:rPr>
      </w:pPr>
    </w:p>
    <w:p w14:paraId="5B70CE77" w14:textId="77777777" w:rsidR="002B539B" w:rsidRPr="00617A6D" w:rsidRDefault="002B539B" w:rsidP="00F4626B">
      <w:pPr>
        <w:tabs>
          <w:tab w:val="clear" w:pos="567"/>
        </w:tabs>
        <w:spacing w:line="240" w:lineRule="auto"/>
        <w:rPr>
          <w:color w:val="000000"/>
        </w:rPr>
      </w:pPr>
    </w:p>
    <w:p w14:paraId="5B70CE78" w14:textId="77777777" w:rsidR="002B539B" w:rsidRPr="00617A6D" w:rsidRDefault="002B539B"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E79" w14:textId="77777777" w:rsidR="002B539B" w:rsidRPr="00617A6D" w:rsidRDefault="002B539B" w:rsidP="00F4626B">
      <w:pPr>
        <w:tabs>
          <w:tab w:val="clear" w:pos="567"/>
        </w:tabs>
        <w:spacing w:line="240" w:lineRule="auto"/>
        <w:rPr>
          <w:color w:val="000000"/>
        </w:rPr>
      </w:pPr>
    </w:p>
    <w:p w14:paraId="5B70CE7A" w14:textId="77777777" w:rsidR="002B539B" w:rsidRPr="00617A6D" w:rsidRDefault="0043114D" w:rsidP="00F4626B">
      <w:pPr>
        <w:tabs>
          <w:tab w:val="clear" w:pos="567"/>
        </w:tabs>
        <w:spacing w:line="240" w:lineRule="auto"/>
        <w:rPr>
          <w:color w:val="000000"/>
          <w:szCs w:val="22"/>
        </w:rPr>
      </w:pPr>
      <w:r w:rsidRPr="00617A6D">
        <w:rPr>
          <w:color w:val="000000"/>
          <w:szCs w:val="22"/>
        </w:rPr>
        <w:t>Exjade</w:t>
      </w:r>
      <w:r w:rsidR="002B539B" w:rsidRPr="00617A6D">
        <w:rPr>
          <w:color w:val="000000"/>
          <w:szCs w:val="22"/>
        </w:rPr>
        <w:t xml:space="preserve"> 90 mg filmsko obložene tablete</w:t>
      </w:r>
    </w:p>
    <w:p w14:paraId="5B70CE7B" w14:textId="77777777" w:rsidR="002B539B" w:rsidRPr="00617A6D" w:rsidRDefault="002B539B" w:rsidP="00F4626B">
      <w:pPr>
        <w:tabs>
          <w:tab w:val="clear" w:pos="567"/>
        </w:tabs>
        <w:spacing w:line="240" w:lineRule="auto"/>
        <w:rPr>
          <w:color w:val="000000"/>
          <w:szCs w:val="22"/>
        </w:rPr>
      </w:pPr>
    </w:p>
    <w:p w14:paraId="5B70CE7C" w14:textId="77777777" w:rsidR="002B539B" w:rsidRPr="00617A6D" w:rsidRDefault="002B539B" w:rsidP="00F4626B">
      <w:pPr>
        <w:tabs>
          <w:tab w:val="clear" w:pos="567"/>
        </w:tabs>
        <w:spacing w:line="240" w:lineRule="auto"/>
        <w:rPr>
          <w:color w:val="000000"/>
        </w:rPr>
      </w:pPr>
      <w:r w:rsidRPr="00617A6D">
        <w:rPr>
          <w:color w:val="000000"/>
        </w:rPr>
        <w:t>deferasiroks</w:t>
      </w:r>
    </w:p>
    <w:p w14:paraId="5B70CE7D" w14:textId="77777777" w:rsidR="002B539B" w:rsidRPr="00617A6D" w:rsidRDefault="002B539B" w:rsidP="00F4626B">
      <w:pPr>
        <w:tabs>
          <w:tab w:val="clear" w:pos="567"/>
        </w:tabs>
        <w:spacing w:line="240" w:lineRule="auto"/>
        <w:rPr>
          <w:color w:val="000000"/>
        </w:rPr>
      </w:pPr>
    </w:p>
    <w:p w14:paraId="5B70CE7E" w14:textId="77777777" w:rsidR="002B539B" w:rsidRPr="00617A6D" w:rsidRDefault="002B539B" w:rsidP="00F4626B">
      <w:pPr>
        <w:tabs>
          <w:tab w:val="clear" w:pos="567"/>
        </w:tabs>
        <w:spacing w:line="240" w:lineRule="auto"/>
        <w:rPr>
          <w:color w:val="000000"/>
        </w:rPr>
      </w:pPr>
    </w:p>
    <w:p w14:paraId="5B70CE7F" w14:textId="19730766"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CE80" w14:textId="77777777" w:rsidR="002B539B" w:rsidRPr="00617A6D" w:rsidRDefault="002B539B" w:rsidP="00F4626B">
      <w:pPr>
        <w:tabs>
          <w:tab w:val="clear" w:pos="567"/>
        </w:tabs>
        <w:spacing w:line="240" w:lineRule="auto"/>
        <w:rPr>
          <w:color w:val="000000"/>
        </w:rPr>
      </w:pPr>
    </w:p>
    <w:p w14:paraId="5B70CE81" w14:textId="77777777" w:rsidR="002B539B" w:rsidRPr="00617A6D" w:rsidRDefault="002B539B" w:rsidP="00F4626B">
      <w:pPr>
        <w:pStyle w:val="Text"/>
        <w:spacing w:before="0"/>
        <w:jc w:val="left"/>
        <w:rPr>
          <w:color w:val="000000"/>
          <w:sz w:val="22"/>
          <w:szCs w:val="22"/>
          <w:lang w:val="sl-SI"/>
        </w:rPr>
      </w:pPr>
      <w:r w:rsidRPr="00617A6D">
        <w:rPr>
          <w:color w:val="000000"/>
          <w:sz w:val="22"/>
          <w:szCs w:val="22"/>
          <w:lang w:val="sl-SI"/>
        </w:rPr>
        <w:t>Ena tableta vsebuje 90 mg deferasiroksa.</w:t>
      </w:r>
    </w:p>
    <w:p w14:paraId="5B70CE82" w14:textId="77777777" w:rsidR="002B539B" w:rsidRPr="00617A6D" w:rsidRDefault="002B539B" w:rsidP="00F4626B">
      <w:pPr>
        <w:tabs>
          <w:tab w:val="clear" w:pos="567"/>
        </w:tabs>
        <w:spacing w:line="240" w:lineRule="auto"/>
        <w:rPr>
          <w:color w:val="000000"/>
        </w:rPr>
      </w:pPr>
    </w:p>
    <w:p w14:paraId="5B70CE83" w14:textId="77777777" w:rsidR="002B539B" w:rsidRPr="00617A6D" w:rsidRDefault="002B539B" w:rsidP="00F4626B">
      <w:pPr>
        <w:tabs>
          <w:tab w:val="clear" w:pos="567"/>
        </w:tabs>
        <w:spacing w:line="240" w:lineRule="auto"/>
        <w:rPr>
          <w:color w:val="000000"/>
        </w:rPr>
      </w:pPr>
    </w:p>
    <w:p w14:paraId="5B70CE84"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CE85" w14:textId="77777777" w:rsidR="002B539B" w:rsidRPr="00617A6D" w:rsidRDefault="002B539B" w:rsidP="00F4626B">
      <w:pPr>
        <w:tabs>
          <w:tab w:val="clear" w:pos="567"/>
        </w:tabs>
        <w:spacing w:line="240" w:lineRule="auto"/>
        <w:rPr>
          <w:color w:val="000000"/>
        </w:rPr>
      </w:pPr>
    </w:p>
    <w:p w14:paraId="5B70CE86" w14:textId="77777777" w:rsidR="002B539B" w:rsidRPr="00617A6D" w:rsidRDefault="002B539B" w:rsidP="00F4626B">
      <w:pPr>
        <w:tabs>
          <w:tab w:val="clear" w:pos="567"/>
        </w:tabs>
        <w:spacing w:line="240" w:lineRule="auto"/>
        <w:rPr>
          <w:color w:val="000000"/>
        </w:rPr>
      </w:pPr>
    </w:p>
    <w:p w14:paraId="5B70CE87"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CE88" w14:textId="77777777" w:rsidR="002B539B" w:rsidRPr="00617A6D" w:rsidRDefault="002B539B" w:rsidP="00F4626B">
      <w:pPr>
        <w:tabs>
          <w:tab w:val="clear" w:pos="567"/>
        </w:tabs>
        <w:spacing w:line="240" w:lineRule="auto"/>
        <w:rPr>
          <w:color w:val="000000"/>
        </w:rPr>
      </w:pPr>
    </w:p>
    <w:p w14:paraId="5B70CE89" w14:textId="77777777" w:rsidR="002B539B" w:rsidRPr="00617A6D" w:rsidRDefault="002B539B" w:rsidP="00F4626B">
      <w:pPr>
        <w:tabs>
          <w:tab w:val="clear" w:pos="567"/>
        </w:tabs>
        <w:spacing w:line="240" w:lineRule="auto"/>
        <w:rPr>
          <w:color w:val="000000"/>
        </w:rPr>
      </w:pPr>
      <w:r w:rsidRPr="00617A6D">
        <w:rPr>
          <w:color w:val="000000"/>
          <w:shd w:val="clear" w:color="auto" w:fill="D9D9D9"/>
        </w:rPr>
        <w:t>filmsko obložene tablete</w:t>
      </w:r>
    </w:p>
    <w:p w14:paraId="5B70CE8A" w14:textId="77777777" w:rsidR="002B539B" w:rsidRPr="00617A6D" w:rsidRDefault="002B539B" w:rsidP="00F4626B">
      <w:pPr>
        <w:tabs>
          <w:tab w:val="clear" w:pos="567"/>
        </w:tabs>
        <w:spacing w:line="240" w:lineRule="auto"/>
        <w:rPr>
          <w:color w:val="000000"/>
        </w:rPr>
      </w:pPr>
    </w:p>
    <w:p w14:paraId="5B70CE8B" w14:textId="77777777" w:rsidR="002B539B" w:rsidRPr="00617A6D" w:rsidRDefault="00A73A8F" w:rsidP="00F4626B">
      <w:pPr>
        <w:tabs>
          <w:tab w:val="clear" w:pos="567"/>
        </w:tabs>
        <w:spacing w:line="240" w:lineRule="auto"/>
      </w:pPr>
      <w:r w:rsidRPr="00617A6D">
        <w:t>Skupno pakiranje: 300</w:t>
      </w:r>
      <w:r w:rsidR="002B539B" w:rsidRPr="00617A6D">
        <w:t> </w:t>
      </w:r>
      <w:r w:rsidRPr="00617A6D">
        <w:t>(10 </w:t>
      </w:r>
      <w:r w:rsidR="000C62A3" w:rsidRPr="00617A6D">
        <w:t>pakiranj po 30) </w:t>
      </w:r>
      <w:r w:rsidR="002B539B" w:rsidRPr="00617A6D">
        <w:t>filmsko obloženih tablet</w:t>
      </w:r>
    </w:p>
    <w:p w14:paraId="5B70CE8C" w14:textId="77777777" w:rsidR="002B539B" w:rsidRPr="00617A6D" w:rsidRDefault="002B539B" w:rsidP="00F4626B">
      <w:pPr>
        <w:tabs>
          <w:tab w:val="clear" w:pos="567"/>
        </w:tabs>
        <w:spacing w:line="240" w:lineRule="auto"/>
        <w:rPr>
          <w:color w:val="000000"/>
        </w:rPr>
      </w:pPr>
    </w:p>
    <w:p w14:paraId="5B70CE8D" w14:textId="77777777" w:rsidR="002B539B" w:rsidRPr="00617A6D" w:rsidRDefault="002B539B" w:rsidP="00F4626B">
      <w:pPr>
        <w:tabs>
          <w:tab w:val="clear" w:pos="567"/>
        </w:tabs>
        <w:spacing w:line="240" w:lineRule="auto"/>
        <w:rPr>
          <w:color w:val="000000"/>
        </w:rPr>
      </w:pPr>
    </w:p>
    <w:p w14:paraId="5B70CE8E"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CE8F" w14:textId="77777777" w:rsidR="002B539B" w:rsidRPr="00617A6D" w:rsidRDefault="002B539B" w:rsidP="00F4626B">
      <w:pPr>
        <w:tabs>
          <w:tab w:val="clear" w:pos="567"/>
        </w:tabs>
        <w:spacing w:line="240" w:lineRule="auto"/>
        <w:rPr>
          <w:color w:val="000000"/>
        </w:rPr>
      </w:pPr>
    </w:p>
    <w:p w14:paraId="5B70CE90" w14:textId="77777777" w:rsidR="0043114D" w:rsidRPr="00617A6D" w:rsidRDefault="002B539B" w:rsidP="00F4626B">
      <w:pPr>
        <w:tabs>
          <w:tab w:val="clear" w:pos="567"/>
        </w:tabs>
        <w:spacing w:line="240" w:lineRule="auto"/>
        <w:rPr>
          <w:color w:val="000000"/>
        </w:rPr>
      </w:pPr>
      <w:r w:rsidRPr="00617A6D">
        <w:rPr>
          <w:color w:val="000000"/>
        </w:rPr>
        <w:t>Pred uporabo preberite priloženo navodilo!</w:t>
      </w:r>
    </w:p>
    <w:p w14:paraId="5B70CE91" w14:textId="77777777" w:rsidR="002B539B" w:rsidRPr="00617A6D" w:rsidRDefault="0043114D" w:rsidP="00F4626B">
      <w:pPr>
        <w:tabs>
          <w:tab w:val="clear" w:pos="567"/>
        </w:tabs>
        <w:spacing w:line="240" w:lineRule="auto"/>
        <w:rPr>
          <w:color w:val="000000"/>
        </w:rPr>
      </w:pPr>
      <w:r w:rsidRPr="00617A6D">
        <w:rPr>
          <w:color w:val="000000"/>
        </w:rPr>
        <w:t>Peroralna uporaba.</w:t>
      </w:r>
    </w:p>
    <w:p w14:paraId="5B70CE92" w14:textId="77777777" w:rsidR="002B539B" w:rsidRPr="00617A6D" w:rsidRDefault="002B539B" w:rsidP="00F4626B">
      <w:pPr>
        <w:tabs>
          <w:tab w:val="clear" w:pos="567"/>
        </w:tabs>
        <w:spacing w:line="240" w:lineRule="auto"/>
        <w:rPr>
          <w:color w:val="000000"/>
        </w:rPr>
      </w:pPr>
    </w:p>
    <w:p w14:paraId="5B70CE93" w14:textId="77777777" w:rsidR="002B539B" w:rsidRPr="00617A6D" w:rsidRDefault="002B539B" w:rsidP="00F4626B">
      <w:pPr>
        <w:tabs>
          <w:tab w:val="clear" w:pos="567"/>
        </w:tabs>
        <w:spacing w:line="240" w:lineRule="auto"/>
        <w:rPr>
          <w:color w:val="000000"/>
        </w:rPr>
      </w:pPr>
    </w:p>
    <w:p w14:paraId="5B70CE94"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CE95" w14:textId="77777777" w:rsidR="002B539B" w:rsidRPr="00617A6D" w:rsidRDefault="002B539B" w:rsidP="00F4626B">
      <w:pPr>
        <w:tabs>
          <w:tab w:val="clear" w:pos="567"/>
        </w:tabs>
        <w:spacing w:line="240" w:lineRule="auto"/>
        <w:rPr>
          <w:color w:val="000000"/>
        </w:rPr>
      </w:pPr>
    </w:p>
    <w:p w14:paraId="5B70CE96" w14:textId="77777777" w:rsidR="002B539B" w:rsidRPr="00617A6D" w:rsidRDefault="002B539B" w:rsidP="00F4626B">
      <w:pPr>
        <w:tabs>
          <w:tab w:val="clear" w:pos="567"/>
        </w:tabs>
        <w:spacing w:line="240" w:lineRule="auto"/>
        <w:rPr>
          <w:color w:val="000000"/>
        </w:rPr>
      </w:pPr>
      <w:r w:rsidRPr="00617A6D">
        <w:rPr>
          <w:color w:val="000000"/>
        </w:rPr>
        <w:t>Zdravilo shranjujte nedosegljivo otrokom!</w:t>
      </w:r>
    </w:p>
    <w:p w14:paraId="5B70CE97" w14:textId="77777777" w:rsidR="002B539B" w:rsidRPr="00617A6D" w:rsidRDefault="002B539B" w:rsidP="00F4626B">
      <w:pPr>
        <w:tabs>
          <w:tab w:val="clear" w:pos="567"/>
        </w:tabs>
        <w:spacing w:line="240" w:lineRule="auto"/>
        <w:rPr>
          <w:color w:val="000000"/>
        </w:rPr>
      </w:pPr>
    </w:p>
    <w:p w14:paraId="5B70CE98" w14:textId="77777777" w:rsidR="002B539B" w:rsidRPr="00617A6D" w:rsidRDefault="002B539B" w:rsidP="00F4626B">
      <w:pPr>
        <w:tabs>
          <w:tab w:val="clear" w:pos="567"/>
        </w:tabs>
        <w:spacing w:line="240" w:lineRule="auto"/>
        <w:rPr>
          <w:color w:val="000000"/>
        </w:rPr>
      </w:pPr>
    </w:p>
    <w:p w14:paraId="5B70CE99"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CE9A" w14:textId="77777777" w:rsidR="002B539B" w:rsidRPr="00617A6D" w:rsidRDefault="002B539B" w:rsidP="00F4626B">
      <w:pPr>
        <w:tabs>
          <w:tab w:val="clear" w:pos="567"/>
        </w:tabs>
        <w:spacing w:line="240" w:lineRule="auto"/>
        <w:rPr>
          <w:color w:val="000000"/>
        </w:rPr>
      </w:pPr>
    </w:p>
    <w:p w14:paraId="5B70CE9B" w14:textId="77777777" w:rsidR="002B539B" w:rsidRPr="00617A6D" w:rsidRDefault="002B539B" w:rsidP="00F4626B">
      <w:pPr>
        <w:tabs>
          <w:tab w:val="clear" w:pos="567"/>
        </w:tabs>
        <w:spacing w:line="240" w:lineRule="auto"/>
        <w:rPr>
          <w:color w:val="000000"/>
        </w:rPr>
      </w:pPr>
    </w:p>
    <w:p w14:paraId="5B70CE9C"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CE9D" w14:textId="77777777" w:rsidR="002B539B" w:rsidRPr="00617A6D" w:rsidRDefault="002B539B" w:rsidP="00F4626B">
      <w:pPr>
        <w:tabs>
          <w:tab w:val="clear" w:pos="567"/>
        </w:tabs>
        <w:spacing w:line="240" w:lineRule="auto"/>
        <w:rPr>
          <w:color w:val="000000"/>
        </w:rPr>
      </w:pPr>
    </w:p>
    <w:p w14:paraId="5B70CE9E" w14:textId="77777777" w:rsidR="002B539B" w:rsidRPr="00617A6D" w:rsidRDefault="002B539B" w:rsidP="00F4626B">
      <w:pPr>
        <w:tabs>
          <w:tab w:val="clear" w:pos="567"/>
          <w:tab w:val="left" w:pos="1245"/>
        </w:tabs>
        <w:spacing w:line="240" w:lineRule="auto"/>
        <w:rPr>
          <w:color w:val="000000"/>
        </w:rPr>
      </w:pPr>
      <w:r w:rsidRPr="00617A6D">
        <w:rPr>
          <w:color w:val="000000"/>
        </w:rPr>
        <w:t>Uporabno do</w:t>
      </w:r>
    </w:p>
    <w:p w14:paraId="5B70CE9F" w14:textId="77777777" w:rsidR="002B539B" w:rsidRPr="00617A6D" w:rsidRDefault="002B539B" w:rsidP="00F4626B">
      <w:pPr>
        <w:tabs>
          <w:tab w:val="clear" w:pos="567"/>
        </w:tabs>
        <w:spacing w:line="240" w:lineRule="auto"/>
        <w:rPr>
          <w:color w:val="000000"/>
        </w:rPr>
      </w:pPr>
    </w:p>
    <w:p w14:paraId="5B70CEA0" w14:textId="77777777" w:rsidR="002B539B" w:rsidRPr="00617A6D" w:rsidRDefault="002B539B" w:rsidP="00F4626B">
      <w:pPr>
        <w:tabs>
          <w:tab w:val="clear" w:pos="567"/>
        </w:tabs>
        <w:spacing w:line="240" w:lineRule="auto"/>
        <w:rPr>
          <w:color w:val="000000"/>
        </w:rPr>
      </w:pPr>
    </w:p>
    <w:p w14:paraId="5B70CEA1" w14:textId="77777777" w:rsidR="002B539B" w:rsidRPr="00617A6D" w:rsidRDefault="002B539B"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CEA2" w14:textId="77777777" w:rsidR="002B539B" w:rsidRPr="00617A6D" w:rsidRDefault="002B539B" w:rsidP="00F4626B">
      <w:pPr>
        <w:keepNext/>
        <w:tabs>
          <w:tab w:val="clear" w:pos="567"/>
        </w:tabs>
        <w:spacing w:line="240" w:lineRule="auto"/>
        <w:rPr>
          <w:color w:val="000000"/>
        </w:rPr>
      </w:pPr>
    </w:p>
    <w:p w14:paraId="5B70CEA3" w14:textId="77777777" w:rsidR="002B539B" w:rsidRPr="00617A6D" w:rsidRDefault="002B539B" w:rsidP="00F4626B">
      <w:pPr>
        <w:tabs>
          <w:tab w:val="clear" w:pos="567"/>
        </w:tabs>
        <w:spacing w:line="240" w:lineRule="auto"/>
        <w:rPr>
          <w:color w:val="000000"/>
        </w:rPr>
      </w:pPr>
    </w:p>
    <w:p w14:paraId="5B70CEA4" w14:textId="77777777" w:rsidR="002B539B" w:rsidRPr="00617A6D" w:rsidRDefault="002B539B"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CEA5" w14:textId="77777777" w:rsidR="002B539B" w:rsidRPr="00617A6D" w:rsidRDefault="002B539B" w:rsidP="00F4626B">
      <w:pPr>
        <w:keepNext/>
        <w:tabs>
          <w:tab w:val="clear" w:pos="567"/>
        </w:tabs>
        <w:spacing w:line="240" w:lineRule="auto"/>
        <w:rPr>
          <w:color w:val="000000"/>
        </w:rPr>
      </w:pPr>
    </w:p>
    <w:p w14:paraId="5B70CEA6" w14:textId="77777777" w:rsidR="002B539B" w:rsidRPr="00617A6D" w:rsidRDefault="002B539B" w:rsidP="00F4626B">
      <w:pPr>
        <w:tabs>
          <w:tab w:val="clear" w:pos="567"/>
        </w:tabs>
        <w:spacing w:line="240" w:lineRule="auto"/>
        <w:rPr>
          <w:color w:val="000000"/>
        </w:rPr>
      </w:pPr>
    </w:p>
    <w:p w14:paraId="5B70CEA7"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CEA8" w14:textId="77777777" w:rsidR="002B539B" w:rsidRPr="00617A6D" w:rsidRDefault="002B539B" w:rsidP="00F4626B">
      <w:pPr>
        <w:tabs>
          <w:tab w:val="clear" w:pos="567"/>
        </w:tabs>
        <w:spacing w:line="240" w:lineRule="auto"/>
        <w:rPr>
          <w:color w:val="000000"/>
        </w:rPr>
      </w:pPr>
    </w:p>
    <w:p w14:paraId="5B70CEA9" w14:textId="77777777" w:rsidR="002B539B" w:rsidRPr="00617A6D" w:rsidRDefault="002B539B" w:rsidP="00F4626B">
      <w:pPr>
        <w:keepNext/>
        <w:tabs>
          <w:tab w:val="clear" w:pos="567"/>
        </w:tabs>
        <w:spacing w:line="240" w:lineRule="auto"/>
        <w:rPr>
          <w:color w:val="000000"/>
        </w:rPr>
      </w:pPr>
      <w:r w:rsidRPr="00617A6D">
        <w:rPr>
          <w:color w:val="000000"/>
        </w:rPr>
        <w:t>Novartis Europharm Limited</w:t>
      </w:r>
    </w:p>
    <w:p w14:paraId="5B70CEAA" w14:textId="77777777" w:rsidR="00F735EB" w:rsidRPr="00617A6D" w:rsidRDefault="00F735EB" w:rsidP="00F4626B">
      <w:pPr>
        <w:keepNext/>
        <w:spacing w:line="240" w:lineRule="auto"/>
        <w:rPr>
          <w:color w:val="000000"/>
        </w:rPr>
      </w:pPr>
      <w:r w:rsidRPr="00617A6D">
        <w:rPr>
          <w:color w:val="000000"/>
        </w:rPr>
        <w:t>Vista Building</w:t>
      </w:r>
    </w:p>
    <w:p w14:paraId="5B70CEAB" w14:textId="77777777" w:rsidR="00F735EB" w:rsidRPr="00617A6D" w:rsidRDefault="00F735EB" w:rsidP="00F4626B">
      <w:pPr>
        <w:keepNext/>
        <w:spacing w:line="240" w:lineRule="auto"/>
        <w:rPr>
          <w:color w:val="000000"/>
        </w:rPr>
      </w:pPr>
      <w:r w:rsidRPr="00617A6D">
        <w:rPr>
          <w:color w:val="000000"/>
        </w:rPr>
        <w:t>Elm Park, Merrion Road</w:t>
      </w:r>
    </w:p>
    <w:p w14:paraId="5B70CEAC" w14:textId="77777777" w:rsidR="00F735EB" w:rsidRPr="00617A6D" w:rsidRDefault="00F735EB" w:rsidP="00F4626B">
      <w:pPr>
        <w:keepNext/>
        <w:spacing w:line="240" w:lineRule="auto"/>
        <w:rPr>
          <w:color w:val="000000"/>
        </w:rPr>
      </w:pPr>
      <w:r w:rsidRPr="00617A6D">
        <w:rPr>
          <w:color w:val="000000"/>
        </w:rPr>
        <w:t>Dublin 4</w:t>
      </w:r>
    </w:p>
    <w:p w14:paraId="5B70CEAD" w14:textId="77777777" w:rsidR="00F735EB" w:rsidRPr="00617A6D" w:rsidRDefault="00F735EB" w:rsidP="00F4626B">
      <w:pPr>
        <w:spacing w:line="240" w:lineRule="auto"/>
        <w:rPr>
          <w:color w:val="000000"/>
        </w:rPr>
      </w:pPr>
      <w:r w:rsidRPr="00617A6D">
        <w:rPr>
          <w:color w:val="000000"/>
        </w:rPr>
        <w:t>Irska</w:t>
      </w:r>
    </w:p>
    <w:p w14:paraId="5B70CEAE" w14:textId="77777777" w:rsidR="002B539B" w:rsidRPr="00617A6D" w:rsidRDefault="002B539B" w:rsidP="00F4626B">
      <w:pPr>
        <w:tabs>
          <w:tab w:val="clear" w:pos="567"/>
        </w:tabs>
        <w:spacing w:line="240" w:lineRule="auto"/>
        <w:rPr>
          <w:color w:val="000000"/>
        </w:rPr>
      </w:pPr>
    </w:p>
    <w:p w14:paraId="5B70CEAF" w14:textId="77777777" w:rsidR="002B539B" w:rsidRPr="00617A6D" w:rsidRDefault="002B539B" w:rsidP="00F4626B">
      <w:pPr>
        <w:tabs>
          <w:tab w:val="clear" w:pos="567"/>
        </w:tabs>
        <w:spacing w:line="240" w:lineRule="auto"/>
        <w:rPr>
          <w:color w:val="000000"/>
        </w:rPr>
      </w:pPr>
    </w:p>
    <w:p w14:paraId="5B70CEB0"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CEB1" w14:textId="77777777" w:rsidR="002B539B" w:rsidRPr="00617A6D" w:rsidRDefault="002B539B" w:rsidP="00F4626B">
      <w:pPr>
        <w:tabs>
          <w:tab w:val="clear" w:pos="567"/>
        </w:tabs>
        <w:spacing w:line="240" w:lineRule="auto"/>
        <w:rPr>
          <w:color w:val="000000"/>
        </w:rPr>
      </w:pPr>
    </w:p>
    <w:p w14:paraId="5B70CEB2" w14:textId="77777777" w:rsidR="000C62A3" w:rsidRPr="00617A6D" w:rsidRDefault="000C62A3" w:rsidP="00F4626B">
      <w:pPr>
        <w:tabs>
          <w:tab w:val="clear" w:pos="567"/>
        </w:tabs>
        <w:spacing w:line="240" w:lineRule="auto"/>
        <w:rPr>
          <w:color w:val="000000"/>
        </w:rPr>
      </w:pPr>
      <w:r w:rsidRPr="00617A6D">
        <w:rPr>
          <w:color w:val="000000"/>
        </w:rPr>
        <w:t>EU/1/06/356/013</w:t>
      </w:r>
      <w:r w:rsidRPr="00617A6D">
        <w:rPr>
          <w:color w:val="000000"/>
        </w:rPr>
        <w:tab/>
      </w:r>
      <w:r w:rsidRPr="00617A6D">
        <w:rPr>
          <w:color w:val="000000"/>
        </w:rPr>
        <w:tab/>
      </w:r>
      <w:r w:rsidRPr="00617A6D">
        <w:rPr>
          <w:color w:val="000000"/>
        </w:rPr>
        <w:tab/>
      </w:r>
      <w:r w:rsidRPr="00617A6D">
        <w:rPr>
          <w:color w:val="000000"/>
          <w:shd w:val="clear" w:color="auto" w:fill="D9D9D9"/>
        </w:rPr>
        <w:t>300 (10 pakiranj po 30) filmsko obloženih tablet</w:t>
      </w:r>
    </w:p>
    <w:p w14:paraId="5B70CEB3" w14:textId="77777777" w:rsidR="000C62A3" w:rsidRPr="00617A6D" w:rsidRDefault="000C62A3" w:rsidP="00F4626B">
      <w:pPr>
        <w:tabs>
          <w:tab w:val="clear" w:pos="567"/>
        </w:tabs>
        <w:spacing w:line="240" w:lineRule="auto"/>
        <w:rPr>
          <w:color w:val="000000"/>
        </w:rPr>
      </w:pPr>
    </w:p>
    <w:p w14:paraId="5B70CEB4" w14:textId="77777777" w:rsidR="002B539B" w:rsidRPr="00617A6D" w:rsidRDefault="002B539B" w:rsidP="00F4626B">
      <w:pPr>
        <w:tabs>
          <w:tab w:val="clear" w:pos="567"/>
        </w:tabs>
        <w:spacing w:line="240" w:lineRule="auto"/>
        <w:rPr>
          <w:color w:val="000000"/>
        </w:rPr>
      </w:pPr>
    </w:p>
    <w:p w14:paraId="5B70CEB5"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CEB6" w14:textId="77777777" w:rsidR="002B539B" w:rsidRPr="00617A6D" w:rsidRDefault="002B539B" w:rsidP="00F4626B">
      <w:pPr>
        <w:tabs>
          <w:tab w:val="clear" w:pos="567"/>
        </w:tabs>
        <w:spacing w:line="240" w:lineRule="auto"/>
        <w:rPr>
          <w:color w:val="000000"/>
        </w:rPr>
      </w:pPr>
    </w:p>
    <w:p w14:paraId="5B70CEB7" w14:textId="77777777" w:rsidR="002B539B" w:rsidRPr="00617A6D" w:rsidRDefault="002C2C11" w:rsidP="00F4626B">
      <w:pPr>
        <w:tabs>
          <w:tab w:val="clear" w:pos="567"/>
        </w:tabs>
        <w:spacing w:line="240" w:lineRule="auto"/>
        <w:rPr>
          <w:color w:val="000000"/>
        </w:rPr>
      </w:pPr>
      <w:r w:rsidRPr="00617A6D">
        <w:rPr>
          <w:color w:val="000000"/>
        </w:rPr>
        <w:t>Številka serije</w:t>
      </w:r>
    </w:p>
    <w:p w14:paraId="5B70CEB8" w14:textId="77777777" w:rsidR="002B539B" w:rsidRPr="00617A6D" w:rsidRDefault="002B539B" w:rsidP="00F4626B">
      <w:pPr>
        <w:tabs>
          <w:tab w:val="clear" w:pos="567"/>
        </w:tabs>
        <w:spacing w:line="240" w:lineRule="auto"/>
        <w:rPr>
          <w:color w:val="000000"/>
        </w:rPr>
      </w:pPr>
    </w:p>
    <w:p w14:paraId="5B70CEB9" w14:textId="77777777" w:rsidR="002B539B" w:rsidRPr="00617A6D" w:rsidRDefault="002B539B" w:rsidP="00F4626B">
      <w:pPr>
        <w:tabs>
          <w:tab w:val="clear" w:pos="567"/>
        </w:tabs>
        <w:spacing w:line="240" w:lineRule="auto"/>
        <w:rPr>
          <w:color w:val="000000"/>
        </w:rPr>
      </w:pPr>
    </w:p>
    <w:p w14:paraId="5B70CEBA"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CEBB" w14:textId="77777777" w:rsidR="002B539B" w:rsidRPr="00617A6D" w:rsidRDefault="002B539B" w:rsidP="00F4626B">
      <w:pPr>
        <w:tabs>
          <w:tab w:val="clear" w:pos="567"/>
        </w:tabs>
        <w:spacing w:line="240" w:lineRule="auto"/>
        <w:rPr>
          <w:color w:val="000000"/>
        </w:rPr>
      </w:pPr>
    </w:p>
    <w:p w14:paraId="5B70CEBC" w14:textId="77777777" w:rsidR="002B539B" w:rsidRPr="00617A6D" w:rsidRDefault="002B539B" w:rsidP="00F4626B">
      <w:pPr>
        <w:tabs>
          <w:tab w:val="clear" w:pos="567"/>
        </w:tabs>
        <w:spacing w:line="240" w:lineRule="auto"/>
        <w:rPr>
          <w:color w:val="000000"/>
        </w:rPr>
      </w:pPr>
    </w:p>
    <w:p w14:paraId="5B70CEBD"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CEBE" w14:textId="77777777" w:rsidR="002B539B" w:rsidRPr="00617A6D" w:rsidRDefault="002B539B" w:rsidP="00F4626B">
      <w:pPr>
        <w:tabs>
          <w:tab w:val="clear" w:pos="567"/>
        </w:tabs>
        <w:spacing w:line="240" w:lineRule="auto"/>
        <w:rPr>
          <w:color w:val="000000"/>
          <w:u w:val="single"/>
        </w:rPr>
      </w:pPr>
    </w:p>
    <w:p w14:paraId="5B70CEBF" w14:textId="77777777" w:rsidR="002B539B" w:rsidRPr="00617A6D" w:rsidRDefault="002B539B" w:rsidP="00F4626B">
      <w:pPr>
        <w:tabs>
          <w:tab w:val="clear" w:pos="567"/>
        </w:tabs>
        <w:spacing w:line="240" w:lineRule="auto"/>
        <w:rPr>
          <w:color w:val="000000"/>
        </w:rPr>
      </w:pPr>
    </w:p>
    <w:p w14:paraId="5B70CEC0"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CEC1" w14:textId="77777777" w:rsidR="002B539B" w:rsidRPr="00617A6D" w:rsidRDefault="002B539B" w:rsidP="00F4626B">
      <w:pPr>
        <w:tabs>
          <w:tab w:val="clear" w:pos="567"/>
        </w:tabs>
        <w:spacing w:line="240" w:lineRule="auto"/>
        <w:rPr>
          <w:color w:val="000000"/>
        </w:rPr>
      </w:pPr>
    </w:p>
    <w:p w14:paraId="5B70CEC2" w14:textId="77777777" w:rsidR="002B539B" w:rsidRPr="00617A6D" w:rsidRDefault="002B539B" w:rsidP="00F4626B">
      <w:pPr>
        <w:tabs>
          <w:tab w:val="clear" w:pos="567"/>
        </w:tabs>
        <w:spacing w:line="240" w:lineRule="auto"/>
        <w:rPr>
          <w:color w:val="000000"/>
        </w:rPr>
      </w:pPr>
      <w:r w:rsidRPr="00617A6D">
        <w:rPr>
          <w:color w:val="000000"/>
        </w:rPr>
        <w:t>Exjade 90 mg</w:t>
      </w:r>
    </w:p>
    <w:p w14:paraId="5B70CEC3" w14:textId="77777777" w:rsidR="0009615E" w:rsidRPr="00617A6D" w:rsidRDefault="0009615E" w:rsidP="00F4626B">
      <w:pPr>
        <w:tabs>
          <w:tab w:val="clear" w:pos="567"/>
        </w:tabs>
        <w:spacing w:line="240" w:lineRule="auto"/>
        <w:rPr>
          <w:color w:val="000000"/>
        </w:rPr>
      </w:pPr>
    </w:p>
    <w:p w14:paraId="5B70CEC4" w14:textId="77777777" w:rsidR="0009615E" w:rsidRPr="00617A6D" w:rsidRDefault="0009615E" w:rsidP="00F4626B">
      <w:pPr>
        <w:tabs>
          <w:tab w:val="clear" w:pos="567"/>
        </w:tabs>
        <w:spacing w:line="240" w:lineRule="auto"/>
        <w:rPr>
          <w:color w:val="000000"/>
        </w:rPr>
      </w:pPr>
    </w:p>
    <w:p w14:paraId="5B70CEC5"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CEC6" w14:textId="77777777" w:rsidR="0009615E" w:rsidRPr="00617A6D" w:rsidRDefault="0009615E" w:rsidP="00F4626B">
      <w:pPr>
        <w:tabs>
          <w:tab w:val="clear" w:pos="567"/>
        </w:tabs>
        <w:spacing w:line="240" w:lineRule="auto"/>
        <w:rPr>
          <w:color w:val="000000"/>
          <w:u w:val="single"/>
        </w:rPr>
      </w:pPr>
    </w:p>
    <w:p w14:paraId="5B70CEC7"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CEC8" w14:textId="77777777" w:rsidR="0009615E" w:rsidRPr="00617A6D" w:rsidRDefault="0009615E" w:rsidP="00F4626B">
      <w:pPr>
        <w:tabs>
          <w:tab w:val="clear" w:pos="567"/>
        </w:tabs>
        <w:spacing w:line="240" w:lineRule="auto"/>
        <w:rPr>
          <w:color w:val="000000"/>
        </w:rPr>
      </w:pPr>
    </w:p>
    <w:p w14:paraId="5B70CEC9" w14:textId="77777777" w:rsidR="0009615E" w:rsidRPr="00617A6D" w:rsidRDefault="0009615E" w:rsidP="00F4626B">
      <w:pPr>
        <w:tabs>
          <w:tab w:val="clear" w:pos="567"/>
        </w:tabs>
        <w:spacing w:line="240" w:lineRule="auto"/>
        <w:rPr>
          <w:color w:val="000000"/>
        </w:rPr>
      </w:pPr>
    </w:p>
    <w:p w14:paraId="5B70CECA"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CECB" w14:textId="77777777" w:rsidR="0009615E" w:rsidRPr="00617A6D" w:rsidRDefault="0009615E" w:rsidP="00F4626B">
      <w:pPr>
        <w:tabs>
          <w:tab w:val="clear" w:pos="567"/>
        </w:tabs>
        <w:spacing w:line="240" w:lineRule="auto"/>
        <w:rPr>
          <w:color w:val="000000"/>
        </w:rPr>
      </w:pPr>
    </w:p>
    <w:p w14:paraId="5B70CECC" w14:textId="6CEF9025" w:rsidR="0009615E" w:rsidRPr="00617A6D" w:rsidRDefault="0009615E" w:rsidP="00F4626B">
      <w:pPr>
        <w:tabs>
          <w:tab w:val="clear" w:pos="567"/>
        </w:tabs>
        <w:spacing w:line="240" w:lineRule="auto"/>
        <w:rPr>
          <w:color w:val="000000"/>
        </w:rPr>
      </w:pPr>
      <w:r w:rsidRPr="00617A6D">
        <w:rPr>
          <w:color w:val="000000"/>
        </w:rPr>
        <w:t>PC</w:t>
      </w:r>
    </w:p>
    <w:p w14:paraId="5B70CECD" w14:textId="3D79CF35" w:rsidR="0009615E" w:rsidRPr="00617A6D" w:rsidRDefault="0009615E" w:rsidP="00F4626B">
      <w:pPr>
        <w:tabs>
          <w:tab w:val="clear" w:pos="567"/>
        </w:tabs>
        <w:spacing w:line="240" w:lineRule="auto"/>
        <w:rPr>
          <w:color w:val="000000"/>
        </w:rPr>
      </w:pPr>
      <w:r w:rsidRPr="00617A6D">
        <w:rPr>
          <w:color w:val="000000"/>
        </w:rPr>
        <w:t>SN</w:t>
      </w:r>
    </w:p>
    <w:p w14:paraId="5B70CECE" w14:textId="050EF029" w:rsidR="0009615E" w:rsidRPr="00617A6D" w:rsidRDefault="0009615E" w:rsidP="00F4626B">
      <w:pPr>
        <w:tabs>
          <w:tab w:val="clear" w:pos="567"/>
        </w:tabs>
        <w:spacing w:line="240" w:lineRule="auto"/>
        <w:rPr>
          <w:color w:val="000000"/>
        </w:rPr>
      </w:pPr>
      <w:r w:rsidRPr="00617A6D">
        <w:rPr>
          <w:color w:val="000000"/>
        </w:rPr>
        <w:t>NN</w:t>
      </w:r>
    </w:p>
    <w:p w14:paraId="5B70CECF" w14:textId="77777777" w:rsidR="002B539B" w:rsidRPr="00617A6D" w:rsidRDefault="002B539B" w:rsidP="00F4626B">
      <w:pPr>
        <w:tabs>
          <w:tab w:val="clear" w:pos="567"/>
        </w:tabs>
        <w:spacing w:line="240" w:lineRule="auto"/>
        <w:rPr>
          <w:color w:val="000000"/>
        </w:rPr>
      </w:pPr>
    </w:p>
    <w:p w14:paraId="5B70CED0" w14:textId="77777777" w:rsidR="002B539B" w:rsidRPr="00617A6D" w:rsidRDefault="002B539B" w:rsidP="00F4626B">
      <w:pPr>
        <w:tabs>
          <w:tab w:val="clear" w:pos="567"/>
        </w:tabs>
        <w:spacing w:line="240" w:lineRule="auto"/>
        <w:rPr>
          <w:color w:val="000000"/>
        </w:rPr>
      </w:pPr>
    </w:p>
    <w:p w14:paraId="5B70CED1" w14:textId="77777777" w:rsidR="002B539B" w:rsidRPr="00617A6D" w:rsidRDefault="002B539B" w:rsidP="00F4626B">
      <w:pPr>
        <w:pStyle w:val="Text"/>
        <w:spacing w:before="0"/>
        <w:jc w:val="left"/>
        <w:rPr>
          <w:color w:val="000000"/>
          <w:sz w:val="22"/>
          <w:szCs w:val="22"/>
          <w:lang w:val="sl-SI"/>
        </w:rPr>
      </w:pPr>
      <w:r w:rsidRPr="00AE7FA1">
        <w:rPr>
          <w:b/>
          <w:color w:val="000000"/>
          <w:sz w:val="22"/>
          <w:u w:val="single"/>
          <w:lang w:val="sl-SI"/>
        </w:rPr>
        <w:br w:type="page"/>
      </w:r>
    </w:p>
    <w:p w14:paraId="5B70CED2" w14:textId="77777777" w:rsidR="0094157D" w:rsidRPr="00617A6D" w:rsidRDefault="0094157D" w:rsidP="00F4626B">
      <w:pPr>
        <w:tabs>
          <w:tab w:val="clear" w:pos="567"/>
        </w:tabs>
        <w:spacing w:line="240" w:lineRule="auto"/>
        <w:rPr>
          <w:color w:val="000000"/>
        </w:rPr>
      </w:pPr>
    </w:p>
    <w:p w14:paraId="5B70CED3" w14:textId="77777777" w:rsidR="002B539B" w:rsidRPr="00617A6D" w:rsidRDefault="002B539B" w:rsidP="00F4626B">
      <w:pPr>
        <w:pBdr>
          <w:top w:val="single" w:sz="4" w:space="1" w:color="auto"/>
          <w:left w:val="single" w:sz="4" w:space="3"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CED4" w14:textId="77777777" w:rsidR="002B539B" w:rsidRPr="00617A6D" w:rsidRDefault="002B539B" w:rsidP="00F4626B">
      <w:pPr>
        <w:pBdr>
          <w:top w:val="single" w:sz="4" w:space="1" w:color="auto"/>
          <w:left w:val="single" w:sz="4" w:space="3" w:color="auto"/>
          <w:bottom w:val="single" w:sz="4" w:space="1" w:color="auto"/>
          <w:right w:val="single" w:sz="4" w:space="4" w:color="auto"/>
        </w:pBdr>
        <w:tabs>
          <w:tab w:val="clear" w:pos="567"/>
        </w:tabs>
        <w:spacing w:line="240" w:lineRule="auto"/>
        <w:rPr>
          <w:color w:val="000000"/>
        </w:rPr>
      </w:pPr>
    </w:p>
    <w:p w14:paraId="5B70CED5" w14:textId="77777777" w:rsidR="002B539B" w:rsidRPr="00617A6D" w:rsidRDefault="002B539B" w:rsidP="00F4626B">
      <w:pPr>
        <w:pBdr>
          <w:top w:val="single" w:sz="4" w:space="1" w:color="auto"/>
          <w:left w:val="single" w:sz="4" w:space="3" w:color="auto"/>
          <w:bottom w:val="single" w:sz="4" w:space="1" w:color="auto"/>
          <w:right w:val="single" w:sz="4" w:space="4" w:color="auto"/>
        </w:pBdr>
        <w:rPr>
          <w:b/>
          <w:color w:val="000000"/>
        </w:rPr>
      </w:pPr>
      <w:r w:rsidRPr="00617A6D">
        <w:rPr>
          <w:b/>
          <w:color w:val="000000"/>
          <w:szCs w:val="22"/>
        </w:rPr>
        <w:t>VMESNA ŠKATLA SKUPNEGA PAKIRANJA (</w:t>
      </w:r>
      <w:r w:rsidR="009F35B6" w:rsidRPr="00617A6D">
        <w:rPr>
          <w:b/>
          <w:color w:val="000000"/>
          <w:szCs w:val="22"/>
        </w:rPr>
        <w:t xml:space="preserve">BREZ </w:t>
      </w:r>
      <w:r w:rsidR="00E477F5" w:rsidRPr="00617A6D">
        <w:rPr>
          <w:b/>
          <w:color w:val="000000"/>
          <w:szCs w:val="22"/>
        </w:rPr>
        <w:t xml:space="preserve">MODREGA </w:t>
      </w:r>
      <w:r w:rsidR="00E477F5" w:rsidRPr="00617A6D">
        <w:rPr>
          <w:b/>
          <w:bCs/>
          <w:color w:val="000000"/>
          <w:lang w:val="pl-PL"/>
        </w:rPr>
        <w:t>OKENCA</w:t>
      </w:r>
      <w:r w:rsidRPr="00617A6D">
        <w:rPr>
          <w:b/>
          <w:color w:val="000000"/>
          <w:szCs w:val="22"/>
        </w:rPr>
        <w:t>)</w:t>
      </w:r>
    </w:p>
    <w:p w14:paraId="5B70CED6" w14:textId="77777777" w:rsidR="002B539B" w:rsidRPr="00617A6D" w:rsidRDefault="002B539B" w:rsidP="00F4626B">
      <w:pPr>
        <w:tabs>
          <w:tab w:val="clear" w:pos="567"/>
        </w:tabs>
        <w:spacing w:line="240" w:lineRule="auto"/>
        <w:rPr>
          <w:color w:val="000000"/>
        </w:rPr>
      </w:pPr>
    </w:p>
    <w:p w14:paraId="5B70CED7" w14:textId="77777777" w:rsidR="002B539B" w:rsidRPr="00617A6D" w:rsidRDefault="002B539B" w:rsidP="00F4626B">
      <w:pPr>
        <w:tabs>
          <w:tab w:val="clear" w:pos="567"/>
        </w:tabs>
        <w:spacing w:line="240" w:lineRule="auto"/>
        <w:rPr>
          <w:color w:val="000000"/>
        </w:rPr>
      </w:pPr>
    </w:p>
    <w:p w14:paraId="5B70CED8"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ED9" w14:textId="77777777" w:rsidR="002B539B" w:rsidRPr="00617A6D" w:rsidRDefault="002B539B" w:rsidP="00F4626B">
      <w:pPr>
        <w:tabs>
          <w:tab w:val="clear" w:pos="567"/>
        </w:tabs>
        <w:spacing w:line="240" w:lineRule="auto"/>
        <w:rPr>
          <w:color w:val="000000"/>
        </w:rPr>
      </w:pPr>
    </w:p>
    <w:p w14:paraId="5B70CEDA" w14:textId="77777777" w:rsidR="009F35B6" w:rsidRPr="00617A6D" w:rsidRDefault="00A47158" w:rsidP="00F4626B">
      <w:pPr>
        <w:tabs>
          <w:tab w:val="clear" w:pos="567"/>
        </w:tabs>
        <w:spacing w:line="240" w:lineRule="auto"/>
        <w:rPr>
          <w:color w:val="000000"/>
          <w:szCs w:val="22"/>
        </w:rPr>
      </w:pPr>
      <w:r w:rsidRPr="00617A6D">
        <w:rPr>
          <w:color w:val="000000"/>
          <w:szCs w:val="22"/>
        </w:rPr>
        <w:t>Exjade</w:t>
      </w:r>
      <w:r w:rsidR="009F35B6" w:rsidRPr="00617A6D">
        <w:rPr>
          <w:color w:val="000000"/>
          <w:szCs w:val="22"/>
        </w:rPr>
        <w:t xml:space="preserve"> 90 mg filmsko obložene tablete</w:t>
      </w:r>
    </w:p>
    <w:p w14:paraId="5B70CEDB" w14:textId="77777777" w:rsidR="009F35B6" w:rsidRPr="00617A6D" w:rsidRDefault="009F35B6" w:rsidP="00F4626B">
      <w:pPr>
        <w:tabs>
          <w:tab w:val="clear" w:pos="567"/>
        </w:tabs>
        <w:spacing w:line="240" w:lineRule="auto"/>
        <w:rPr>
          <w:color w:val="000000"/>
          <w:szCs w:val="22"/>
        </w:rPr>
      </w:pPr>
    </w:p>
    <w:p w14:paraId="5B70CEDC" w14:textId="77777777" w:rsidR="002B539B" w:rsidRPr="00617A6D" w:rsidRDefault="002B539B" w:rsidP="00F4626B">
      <w:pPr>
        <w:tabs>
          <w:tab w:val="clear" w:pos="567"/>
        </w:tabs>
        <w:spacing w:line="240" w:lineRule="auto"/>
        <w:rPr>
          <w:color w:val="000000"/>
        </w:rPr>
      </w:pPr>
      <w:r w:rsidRPr="00617A6D">
        <w:rPr>
          <w:color w:val="000000"/>
        </w:rPr>
        <w:t>deferasiroks</w:t>
      </w:r>
    </w:p>
    <w:p w14:paraId="5B70CEDD" w14:textId="77777777" w:rsidR="002B539B" w:rsidRPr="00617A6D" w:rsidRDefault="002B539B" w:rsidP="00F4626B">
      <w:pPr>
        <w:tabs>
          <w:tab w:val="clear" w:pos="567"/>
        </w:tabs>
        <w:spacing w:line="240" w:lineRule="auto"/>
        <w:rPr>
          <w:color w:val="000000"/>
        </w:rPr>
      </w:pPr>
    </w:p>
    <w:p w14:paraId="5B70CEDE" w14:textId="77777777" w:rsidR="002B539B" w:rsidRPr="00617A6D" w:rsidRDefault="002B539B" w:rsidP="00F4626B">
      <w:pPr>
        <w:tabs>
          <w:tab w:val="clear" w:pos="567"/>
        </w:tabs>
        <w:spacing w:line="240" w:lineRule="auto"/>
        <w:rPr>
          <w:color w:val="000000"/>
        </w:rPr>
      </w:pPr>
    </w:p>
    <w:p w14:paraId="5B70CEDF" w14:textId="29200872"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CEE0" w14:textId="77777777" w:rsidR="002B539B" w:rsidRPr="00617A6D" w:rsidRDefault="002B539B" w:rsidP="00F4626B">
      <w:pPr>
        <w:tabs>
          <w:tab w:val="clear" w:pos="567"/>
        </w:tabs>
        <w:spacing w:line="240" w:lineRule="auto"/>
        <w:rPr>
          <w:color w:val="000000"/>
        </w:rPr>
      </w:pPr>
    </w:p>
    <w:p w14:paraId="5B70CEE1" w14:textId="77777777" w:rsidR="009F35B6" w:rsidRPr="00617A6D" w:rsidRDefault="009F35B6" w:rsidP="00F4626B">
      <w:pPr>
        <w:pStyle w:val="Text"/>
        <w:spacing w:before="0"/>
        <w:jc w:val="left"/>
        <w:rPr>
          <w:color w:val="000000"/>
          <w:sz w:val="22"/>
          <w:szCs w:val="22"/>
          <w:lang w:val="sl-SI"/>
        </w:rPr>
      </w:pPr>
      <w:r w:rsidRPr="00617A6D">
        <w:rPr>
          <w:color w:val="000000"/>
          <w:sz w:val="22"/>
          <w:szCs w:val="22"/>
          <w:lang w:val="sl-SI"/>
        </w:rPr>
        <w:t>Ena tableta vsebuje 90 mg deferasiroksa.</w:t>
      </w:r>
    </w:p>
    <w:p w14:paraId="5B70CEE2" w14:textId="77777777" w:rsidR="009F35B6" w:rsidRPr="00617A6D" w:rsidRDefault="009F35B6" w:rsidP="00F4626B">
      <w:pPr>
        <w:tabs>
          <w:tab w:val="clear" w:pos="567"/>
        </w:tabs>
        <w:spacing w:line="240" w:lineRule="auto"/>
        <w:rPr>
          <w:color w:val="000000"/>
        </w:rPr>
      </w:pPr>
    </w:p>
    <w:p w14:paraId="5B70CEE3" w14:textId="77777777" w:rsidR="002B539B" w:rsidRPr="00617A6D" w:rsidRDefault="002B539B" w:rsidP="00F4626B">
      <w:pPr>
        <w:tabs>
          <w:tab w:val="clear" w:pos="567"/>
        </w:tabs>
        <w:spacing w:line="240" w:lineRule="auto"/>
        <w:rPr>
          <w:color w:val="000000"/>
        </w:rPr>
      </w:pPr>
    </w:p>
    <w:p w14:paraId="5B70CEE4"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CEE5" w14:textId="77777777" w:rsidR="002B539B" w:rsidRPr="00617A6D" w:rsidRDefault="002B539B" w:rsidP="00F4626B">
      <w:pPr>
        <w:tabs>
          <w:tab w:val="clear" w:pos="567"/>
        </w:tabs>
        <w:spacing w:line="240" w:lineRule="auto"/>
        <w:rPr>
          <w:color w:val="000000"/>
        </w:rPr>
      </w:pPr>
    </w:p>
    <w:p w14:paraId="5B70CEE6" w14:textId="77777777" w:rsidR="002B539B" w:rsidRPr="00617A6D" w:rsidRDefault="002B539B" w:rsidP="00F4626B">
      <w:pPr>
        <w:tabs>
          <w:tab w:val="clear" w:pos="567"/>
        </w:tabs>
        <w:spacing w:line="240" w:lineRule="auto"/>
        <w:rPr>
          <w:color w:val="000000"/>
        </w:rPr>
      </w:pPr>
    </w:p>
    <w:p w14:paraId="5B70CEE7"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CEE8" w14:textId="77777777" w:rsidR="002B539B" w:rsidRPr="00617A6D" w:rsidRDefault="002B539B" w:rsidP="00F4626B">
      <w:pPr>
        <w:tabs>
          <w:tab w:val="clear" w:pos="567"/>
        </w:tabs>
        <w:spacing w:line="240" w:lineRule="auto"/>
        <w:rPr>
          <w:color w:val="000000"/>
        </w:rPr>
      </w:pPr>
    </w:p>
    <w:p w14:paraId="5B70CEE9" w14:textId="77777777" w:rsidR="002B539B" w:rsidRPr="00617A6D" w:rsidRDefault="009F35B6" w:rsidP="00F4626B">
      <w:pPr>
        <w:tabs>
          <w:tab w:val="clear" w:pos="567"/>
        </w:tabs>
        <w:spacing w:line="240" w:lineRule="auto"/>
        <w:rPr>
          <w:color w:val="000000"/>
        </w:rPr>
      </w:pPr>
      <w:r w:rsidRPr="00617A6D">
        <w:rPr>
          <w:color w:val="000000"/>
          <w:shd w:val="clear" w:color="auto" w:fill="D9D9D9"/>
        </w:rPr>
        <w:t xml:space="preserve">filmsko obložene </w:t>
      </w:r>
      <w:r w:rsidR="002B539B" w:rsidRPr="00617A6D">
        <w:rPr>
          <w:color w:val="000000"/>
          <w:shd w:val="clear" w:color="auto" w:fill="D9D9D9"/>
        </w:rPr>
        <w:t>tablete</w:t>
      </w:r>
    </w:p>
    <w:p w14:paraId="5B70CEEA" w14:textId="77777777" w:rsidR="002B539B" w:rsidRPr="00617A6D" w:rsidRDefault="002B539B" w:rsidP="00F4626B">
      <w:pPr>
        <w:tabs>
          <w:tab w:val="clear" w:pos="567"/>
        </w:tabs>
        <w:spacing w:line="240" w:lineRule="auto"/>
        <w:rPr>
          <w:color w:val="000000"/>
        </w:rPr>
      </w:pPr>
    </w:p>
    <w:p w14:paraId="5B70CEEB" w14:textId="77777777" w:rsidR="002B539B" w:rsidRPr="00617A6D" w:rsidRDefault="009F35B6" w:rsidP="00F4626B">
      <w:pPr>
        <w:tabs>
          <w:tab w:val="clear" w:pos="567"/>
        </w:tabs>
        <w:spacing w:line="240" w:lineRule="auto"/>
        <w:rPr>
          <w:color w:val="000000"/>
        </w:rPr>
      </w:pPr>
      <w:r w:rsidRPr="00617A6D">
        <w:rPr>
          <w:color w:val="000000"/>
        </w:rPr>
        <w:t>30</w:t>
      </w:r>
      <w:r w:rsidR="002B539B" w:rsidRPr="00617A6D">
        <w:rPr>
          <w:color w:val="000000"/>
        </w:rPr>
        <w:t> </w:t>
      </w:r>
      <w:r w:rsidRPr="00617A6D">
        <w:rPr>
          <w:color w:val="000000"/>
        </w:rPr>
        <w:t>filmsko obloženih</w:t>
      </w:r>
      <w:r w:rsidR="002B539B" w:rsidRPr="00617A6D">
        <w:rPr>
          <w:color w:val="000000"/>
        </w:rPr>
        <w:t xml:space="preserve"> tablet. </w:t>
      </w:r>
      <w:r w:rsidR="002B539B" w:rsidRPr="00617A6D">
        <w:rPr>
          <w:color w:val="000000"/>
          <w:szCs w:val="22"/>
        </w:rPr>
        <w:t>Del skupnega pakiranja. Ni namenjeno izdajanju posamično.</w:t>
      </w:r>
    </w:p>
    <w:p w14:paraId="5B70CEEC" w14:textId="77777777" w:rsidR="002B539B" w:rsidRPr="00617A6D" w:rsidRDefault="002B539B" w:rsidP="00F4626B">
      <w:pPr>
        <w:tabs>
          <w:tab w:val="clear" w:pos="567"/>
        </w:tabs>
        <w:spacing w:line="240" w:lineRule="auto"/>
        <w:rPr>
          <w:color w:val="000000"/>
        </w:rPr>
      </w:pPr>
    </w:p>
    <w:p w14:paraId="5B70CEED" w14:textId="77777777" w:rsidR="002B539B" w:rsidRPr="00617A6D" w:rsidRDefault="002B539B" w:rsidP="00F4626B">
      <w:pPr>
        <w:tabs>
          <w:tab w:val="clear" w:pos="567"/>
        </w:tabs>
        <w:spacing w:line="240" w:lineRule="auto"/>
        <w:rPr>
          <w:color w:val="000000"/>
        </w:rPr>
      </w:pPr>
    </w:p>
    <w:p w14:paraId="5B70CEEE"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CEEF" w14:textId="77777777" w:rsidR="002B539B" w:rsidRPr="00617A6D" w:rsidRDefault="002B539B" w:rsidP="00F4626B">
      <w:pPr>
        <w:tabs>
          <w:tab w:val="clear" w:pos="567"/>
        </w:tabs>
        <w:spacing w:line="240" w:lineRule="auto"/>
        <w:rPr>
          <w:color w:val="000000"/>
        </w:rPr>
      </w:pPr>
    </w:p>
    <w:p w14:paraId="5B70CEF0" w14:textId="77777777" w:rsidR="002B539B" w:rsidRPr="00617A6D" w:rsidRDefault="002B539B" w:rsidP="00F4626B">
      <w:pPr>
        <w:tabs>
          <w:tab w:val="clear" w:pos="567"/>
        </w:tabs>
        <w:spacing w:line="240" w:lineRule="auto"/>
        <w:rPr>
          <w:color w:val="000000"/>
        </w:rPr>
      </w:pPr>
      <w:r w:rsidRPr="00617A6D">
        <w:rPr>
          <w:color w:val="000000"/>
        </w:rPr>
        <w:t>Pred uporabo preberite priloženo navodilo!</w:t>
      </w:r>
    </w:p>
    <w:p w14:paraId="5B70CEF1" w14:textId="77777777" w:rsidR="002B539B" w:rsidRPr="00617A6D" w:rsidRDefault="00D1494B" w:rsidP="00F4626B">
      <w:pPr>
        <w:tabs>
          <w:tab w:val="clear" w:pos="567"/>
        </w:tabs>
        <w:spacing w:line="240" w:lineRule="auto"/>
        <w:rPr>
          <w:color w:val="000000"/>
        </w:rPr>
      </w:pPr>
      <w:r w:rsidRPr="00617A6D">
        <w:rPr>
          <w:color w:val="000000"/>
        </w:rPr>
        <w:t>Peroralna uporaba.</w:t>
      </w:r>
    </w:p>
    <w:p w14:paraId="5B70CEF2" w14:textId="77777777" w:rsidR="00D1494B" w:rsidRPr="00617A6D" w:rsidRDefault="00D1494B" w:rsidP="00F4626B">
      <w:pPr>
        <w:tabs>
          <w:tab w:val="clear" w:pos="567"/>
        </w:tabs>
        <w:spacing w:line="240" w:lineRule="auto"/>
        <w:rPr>
          <w:color w:val="000000"/>
        </w:rPr>
      </w:pPr>
    </w:p>
    <w:p w14:paraId="5B70CEF3" w14:textId="77777777" w:rsidR="002B539B" w:rsidRPr="00617A6D" w:rsidRDefault="002B539B" w:rsidP="00F4626B">
      <w:pPr>
        <w:tabs>
          <w:tab w:val="clear" w:pos="567"/>
        </w:tabs>
        <w:spacing w:line="240" w:lineRule="auto"/>
        <w:rPr>
          <w:color w:val="000000"/>
        </w:rPr>
      </w:pPr>
    </w:p>
    <w:p w14:paraId="5B70CEF4"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CEF5" w14:textId="77777777" w:rsidR="002B539B" w:rsidRPr="00617A6D" w:rsidRDefault="002B539B" w:rsidP="00F4626B">
      <w:pPr>
        <w:tabs>
          <w:tab w:val="clear" w:pos="567"/>
        </w:tabs>
        <w:spacing w:line="240" w:lineRule="auto"/>
        <w:rPr>
          <w:color w:val="000000"/>
        </w:rPr>
      </w:pPr>
    </w:p>
    <w:p w14:paraId="5B70CEF6" w14:textId="77777777" w:rsidR="002B539B" w:rsidRPr="00617A6D" w:rsidRDefault="002B539B" w:rsidP="00F4626B">
      <w:pPr>
        <w:tabs>
          <w:tab w:val="clear" w:pos="567"/>
        </w:tabs>
        <w:spacing w:line="240" w:lineRule="auto"/>
        <w:rPr>
          <w:color w:val="000000"/>
        </w:rPr>
      </w:pPr>
      <w:r w:rsidRPr="00617A6D">
        <w:rPr>
          <w:color w:val="000000"/>
        </w:rPr>
        <w:t>Zdravilo shranjujte nedosegljivo otrokom!</w:t>
      </w:r>
    </w:p>
    <w:p w14:paraId="5B70CEF7" w14:textId="77777777" w:rsidR="002B539B" w:rsidRPr="00617A6D" w:rsidRDefault="002B539B" w:rsidP="00F4626B">
      <w:pPr>
        <w:tabs>
          <w:tab w:val="clear" w:pos="567"/>
        </w:tabs>
        <w:spacing w:line="240" w:lineRule="auto"/>
        <w:rPr>
          <w:color w:val="000000"/>
        </w:rPr>
      </w:pPr>
    </w:p>
    <w:p w14:paraId="5B70CEF8" w14:textId="77777777" w:rsidR="002B539B" w:rsidRPr="00617A6D" w:rsidRDefault="002B539B" w:rsidP="00F4626B">
      <w:pPr>
        <w:tabs>
          <w:tab w:val="clear" w:pos="567"/>
        </w:tabs>
        <w:spacing w:line="240" w:lineRule="auto"/>
        <w:rPr>
          <w:color w:val="000000"/>
        </w:rPr>
      </w:pPr>
    </w:p>
    <w:p w14:paraId="5B70CEF9"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CEFA" w14:textId="77777777" w:rsidR="002B539B" w:rsidRPr="00617A6D" w:rsidRDefault="002B539B" w:rsidP="00F4626B">
      <w:pPr>
        <w:tabs>
          <w:tab w:val="clear" w:pos="567"/>
        </w:tabs>
        <w:spacing w:line="240" w:lineRule="auto"/>
        <w:rPr>
          <w:color w:val="000000"/>
        </w:rPr>
      </w:pPr>
    </w:p>
    <w:p w14:paraId="5B70CEFB" w14:textId="77777777" w:rsidR="002B539B" w:rsidRPr="00617A6D" w:rsidRDefault="002B539B" w:rsidP="00F4626B">
      <w:pPr>
        <w:tabs>
          <w:tab w:val="clear" w:pos="567"/>
        </w:tabs>
        <w:spacing w:line="240" w:lineRule="auto"/>
        <w:rPr>
          <w:color w:val="000000"/>
        </w:rPr>
      </w:pPr>
    </w:p>
    <w:p w14:paraId="5B70CEFC"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CEFD" w14:textId="77777777" w:rsidR="002B539B" w:rsidRPr="00617A6D" w:rsidRDefault="002B539B" w:rsidP="00F4626B">
      <w:pPr>
        <w:tabs>
          <w:tab w:val="clear" w:pos="567"/>
        </w:tabs>
        <w:spacing w:line="240" w:lineRule="auto"/>
        <w:rPr>
          <w:color w:val="000000"/>
        </w:rPr>
      </w:pPr>
    </w:p>
    <w:p w14:paraId="5B70CEFE" w14:textId="77777777" w:rsidR="002B539B" w:rsidRPr="00617A6D" w:rsidRDefault="002B539B" w:rsidP="00F4626B">
      <w:pPr>
        <w:tabs>
          <w:tab w:val="clear" w:pos="567"/>
          <w:tab w:val="left" w:pos="1245"/>
        </w:tabs>
        <w:spacing w:line="240" w:lineRule="auto"/>
        <w:rPr>
          <w:color w:val="000000"/>
        </w:rPr>
      </w:pPr>
      <w:r w:rsidRPr="00617A6D">
        <w:rPr>
          <w:color w:val="000000"/>
        </w:rPr>
        <w:t>Uporabno do</w:t>
      </w:r>
    </w:p>
    <w:p w14:paraId="5B70CEFF" w14:textId="77777777" w:rsidR="002B539B" w:rsidRPr="00617A6D" w:rsidRDefault="002B539B" w:rsidP="00F4626B">
      <w:pPr>
        <w:tabs>
          <w:tab w:val="clear" w:pos="567"/>
        </w:tabs>
        <w:spacing w:line="240" w:lineRule="auto"/>
        <w:rPr>
          <w:color w:val="000000"/>
        </w:rPr>
      </w:pPr>
    </w:p>
    <w:p w14:paraId="5B70CF00" w14:textId="77777777" w:rsidR="002B539B" w:rsidRPr="00617A6D" w:rsidRDefault="002B539B" w:rsidP="00F4626B">
      <w:pPr>
        <w:tabs>
          <w:tab w:val="clear" w:pos="567"/>
        </w:tabs>
        <w:spacing w:line="240" w:lineRule="auto"/>
        <w:rPr>
          <w:color w:val="000000"/>
        </w:rPr>
      </w:pPr>
    </w:p>
    <w:p w14:paraId="5B70CF01" w14:textId="77777777" w:rsidR="002B539B" w:rsidRPr="00617A6D" w:rsidRDefault="002B539B"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CF02" w14:textId="77777777" w:rsidR="002B539B" w:rsidRPr="00617A6D" w:rsidRDefault="002B539B" w:rsidP="00F4626B">
      <w:pPr>
        <w:keepNext/>
        <w:tabs>
          <w:tab w:val="clear" w:pos="567"/>
        </w:tabs>
        <w:spacing w:line="240" w:lineRule="auto"/>
        <w:rPr>
          <w:color w:val="000000"/>
        </w:rPr>
      </w:pPr>
    </w:p>
    <w:p w14:paraId="5B70CF03" w14:textId="77777777" w:rsidR="002B539B" w:rsidRPr="00617A6D" w:rsidRDefault="002B539B" w:rsidP="00F4626B">
      <w:pPr>
        <w:tabs>
          <w:tab w:val="clear" w:pos="567"/>
        </w:tabs>
        <w:spacing w:line="240" w:lineRule="auto"/>
        <w:rPr>
          <w:color w:val="000000"/>
        </w:rPr>
      </w:pPr>
    </w:p>
    <w:p w14:paraId="5B70CF04" w14:textId="77777777" w:rsidR="002B539B" w:rsidRPr="00617A6D" w:rsidRDefault="002B539B"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CF05" w14:textId="77777777" w:rsidR="002B539B" w:rsidRPr="00617A6D" w:rsidRDefault="002B539B" w:rsidP="00F4626B">
      <w:pPr>
        <w:keepNext/>
        <w:keepLines/>
        <w:tabs>
          <w:tab w:val="clear" w:pos="567"/>
        </w:tabs>
        <w:spacing w:line="240" w:lineRule="auto"/>
        <w:rPr>
          <w:color w:val="000000"/>
        </w:rPr>
      </w:pPr>
    </w:p>
    <w:p w14:paraId="5B70CF06" w14:textId="77777777" w:rsidR="002B539B" w:rsidRPr="00617A6D" w:rsidRDefault="002B539B" w:rsidP="00F4626B">
      <w:pPr>
        <w:tabs>
          <w:tab w:val="clear" w:pos="567"/>
        </w:tabs>
        <w:spacing w:line="240" w:lineRule="auto"/>
        <w:rPr>
          <w:color w:val="000000"/>
        </w:rPr>
      </w:pPr>
    </w:p>
    <w:p w14:paraId="5B70CF07"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CF08" w14:textId="77777777" w:rsidR="002B539B" w:rsidRPr="00617A6D" w:rsidRDefault="002B539B" w:rsidP="00F4626B">
      <w:pPr>
        <w:tabs>
          <w:tab w:val="clear" w:pos="567"/>
        </w:tabs>
        <w:spacing w:line="240" w:lineRule="auto"/>
        <w:rPr>
          <w:color w:val="000000"/>
        </w:rPr>
      </w:pPr>
    </w:p>
    <w:p w14:paraId="5B70CF09" w14:textId="77777777" w:rsidR="002B539B" w:rsidRPr="00617A6D" w:rsidRDefault="002B539B" w:rsidP="00F4626B">
      <w:pPr>
        <w:keepNext/>
        <w:tabs>
          <w:tab w:val="clear" w:pos="567"/>
        </w:tabs>
        <w:spacing w:line="240" w:lineRule="auto"/>
        <w:rPr>
          <w:color w:val="000000"/>
        </w:rPr>
      </w:pPr>
      <w:r w:rsidRPr="00617A6D">
        <w:rPr>
          <w:color w:val="000000"/>
        </w:rPr>
        <w:t>Novartis Europharm Limited</w:t>
      </w:r>
    </w:p>
    <w:p w14:paraId="5B70CF0A" w14:textId="77777777" w:rsidR="00F735EB" w:rsidRPr="00617A6D" w:rsidRDefault="00F735EB" w:rsidP="00F4626B">
      <w:pPr>
        <w:keepNext/>
        <w:spacing w:line="240" w:lineRule="auto"/>
        <w:rPr>
          <w:color w:val="000000"/>
        </w:rPr>
      </w:pPr>
      <w:r w:rsidRPr="00617A6D">
        <w:rPr>
          <w:color w:val="000000"/>
        </w:rPr>
        <w:t>Vista Building</w:t>
      </w:r>
    </w:p>
    <w:p w14:paraId="5B70CF0B" w14:textId="77777777" w:rsidR="00F735EB" w:rsidRPr="00617A6D" w:rsidRDefault="00F735EB" w:rsidP="00F4626B">
      <w:pPr>
        <w:keepNext/>
        <w:spacing w:line="240" w:lineRule="auto"/>
        <w:rPr>
          <w:color w:val="000000"/>
        </w:rPr>
      </w:pPr>
      <w:r w:rsidRPr="00617A6D">
        <w:rPr>
          <w:color w:val="000000"/>
        </w:rPr>
        <w:t>Elm Park, Merrion Road</w:t>
      </w:r>
    </w:p>
    <w:p w14:paraId="5B70CF0C" w14:textId="77777777" w:rsidR="00F735EB" w:rsidRPr="00617A6D" w:rsidRDefault="00F735EB" w:rsidP="00F4626B">
      <w:pPr>
        <w:keepNext/>
        <w:spacing w:line="240" w:lineRule="auto"/>
        <w:rPr>
          <w:color w:val="000000"/>
        </w:rPr>
      </w:pPr>
      <w:r w:rsidRPr="00617A6D">
        <w:rPr>
          <w:color w:val="000000"/>
        </w:rPr>
        <w:t>Dublin 4</w:t>
      </w:r>
    </w:p>
    <w:p w14:paraId="5B70CF0D" w14:textId="77777777" w:rsidR="00F735EB" w:rsidRPr="00617A6D" w:rsidRDefault="00F735EB" w:rsidP="00F4626B">
      <w:pPr>
        <w:spacing w:line="240" w:lineRule="auto"/>
        <w:rPr>
          <w:color w:val="000000"/>
        </w:rPr>
      </w:pPr>
      <w:r w:rsidRPr="00617A6D">
        <w:rPr>
          <w:color w:val="000000"/>
        </w:rPr>
        <w:t>Irska</w:t>
      </w:r>
    </w:p>
    <w:p w14:paraId="5B70CF0E" w14:textId="77777777" w:rsidR="002B539B" w:rsidRPr="00617A6D" w:rsidRDefault="002B539B" w:rsidP="00F4626B">
      <w:pPr>
        <w:tabs>
          <w:tab w:val="clear" w:pos="567"/>
        </w:tabs>
        <w:spacing w:line="240" w:lineRule="auto"/>
        <w:rPr>
          <w:color w:val="000000"/>
        </w:rPr>
      </w:pPr>
    </w:p>
    <w:p w14:paraId="5B70CF0F" w14:textId="77777777" w:rsidR="002B539B" w:rsidRPr="00617A6D" w:rsidRDefault="002B539B" w:rsidP="00F4626B">
      <w:pPr>
        <w:tabs>
          <w:tab w:val="clear" w:pos="567"/>
        </w:tabs>
        <w:spacing w:line="240" w:lineRule="auto"/>
        <w:rPr>
          <w:color w:val="000000"/>
        </w:rPr>
      </w:pPr>
    </w:p>
    <w:p w14:paraId="5B70CF10"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CF11" w14:textId="77777777" w:rsidR="009F35B6" w:rsidRPr="00617A6D" w:rsidRDefault="009F35B6" w:rsidP="00F4626B">
      <w:pPr>
        <w:tabs>
          <w:tab w:val="clear" w:pos="567"/>
        </w:tabs>
        <w:spacing w:line="240" w:lineRule="auto"/>
        <w:rPr>
          <w:color w:val="000000"/>
        </w:rPr>
      </w:pPr>
    </w:p>
    <w:p w14:paraId="5B70CF12" w14:textId="77777777" w:rsidR="009F35B6" w:rsidRPr="00617A6D" w:rsidRDefault="009F35B6" w:rsidP="00F4626B">
      <w:pPr>
        <w:tabs>
          <w:tab w:val="clear" w:pos="567"/>
        </w:tabs>
        <w:spacing w:line="240" w:lineRule="auto"/>
        <w:rPr>
          <w:color w:val="000000"/>
          <w:shd w:val="pct15" w:color="auto" w:fill="auto"/>
        </w:rPr>
      </w:pPr>
      <w:r w:rsidRPr="00617A6D">
        <w:rPr>
          <w:color w:val="000000"/>
        </w:rPr>
        <w:t>EU/1/06/356/013</w:t>
      </w:r>
      <w:r w:rsidRPr="00617A6D">
        <w:rPr>
          <w:color w:val="000000"/>
        </w:rPr>
        <w:tab/>
      </w:r>
      <w:r w:rsidRPr="00617A6D">
        <w:rPr>
          <w:color w:val="000000"/>
        </w:rPr>
        <w:tab/>
      </w:r>
      <w:r w:rsidRPr="00617A6D">
        <w:rPr>
          <w:color w:val="000000"/>
        </w:rPr>
        <w:tab/>
      </w:r>
      <w:r w:rsidRPr="00617A6D">
        <w:rPr>
          <w:color w:val="000000"/>
          <w:shd w:val="pct15" w:color="auto" w:fill="auto"/>
        </w:rPr>
        <w:t>300 (10 pakiranj po 30) filmsko obloženih tablet</w:t>
      </w:r>
    </w:p>
    <w:p w14:paraId="5B70CF13" w14:textId="77777777" w:rsidR="009F35B6" w:rsidRPr="00617A6D" w:rsidRDefault="009F35B6" w:rsidP="00F4626B">
      <w:pPr>
        <w:tabs>
          <w:tab w:val="clear" w:pos="567"/>
        </w:tabs>
        <w:spacing w:line="240" w:lineRule="auto"/>
        <w:rPr>
          <w:color w:val="000000"/>
        </w:rPr>
      </w:pPr>
    </w:p>
    <w:p w14:paraId="5B70CF14" w14:textId="77777777" w:rsidR="002B539B" w:rsidRPr="00617A6D" w:rsidRDefault="002B539B" w:rsidP="00F4626B">
      <w:pPr>
        <w:tabs>
          <w:tab w:val="clear" w:pos="567"/>
        </w:tabs>
        <w:spacing w:line="240" w:lineRule="auto"/>
        <w:rPr>
          <w:color w:val="000000"/>
        </w:rPr>
      </w:pPr>
    </w:p>
    <w:p w14:paraId="5B70CF15"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CF16" w14:textId="77777777" w:rsidR="002B539B" w:rsidRPr="00617A6D" w:rsidRDefault="002B539B" w:rsidP="00F4626B">
      <w:pPr>
        <w:tabs>
          <w:tab w:val="clear" w:pos="567"/>
        </w:tabs>
        <w:spacing w:line="240" w:lineRule="auto"/>
        <w:rPr>
          <w:color w:val="000000"/>
        </w:rPr>
      </w:pPr>
    </w:p>
    <w:p w14:paraId="5B70CF17" w14:textId="77777777" w:rsidR="002B539B" w:rsidRPr="00617A6D" w:rsidRDefault="002C2C11" w:rsidP="00F4626B">
      <w:pPr>
        <w:tabs>
          <w:tab w:val="clear" w:pos="567"/>
        </w:tabs>
        <w:spacing w:line="240" w:lineRule="auto"/>
        <w:rPr>
          <w:color w:val="000000"/>
        </w:rPr>
      </w:pPr>
      <w:r w:rsidRPr="00617A6D">
        <w:rPr>
          <w:color w:val="000000"/>
        </w:rPr>
        <w:t>Številka serije</w:t>
      </w:r>
    </w:p>
    <w:p w14:paraId="5B70CF18" w14:textId="77777777" w:rsidR="002B539B" w:rsidRPr="00617A6D" w:rsidRDefault="002B539B" w:rsidP="00F4626B">
      <w:pPr>
        <w:tabs>
          <w:tab w:val="clear" w:pos="567"/>
        </w:tabs>
        <w:spacing w:line="240" w:lineRule="auto"/>
        <w:rPr>
          <w:color w:val="000000"/>
        </w:rPr>
      </w:pPr>
    </w:p>
    <w:p w14:paraId="5B70CF19" w14:textId="77777777" w:rsidR="002B539B" w:rsidRPr="00617A6D" w:rsidRDefault="002B539B" w:rsidP="00F4626B">
      <w:pPr>
        <w:tabs>
          <w:tab w:val="clear" w:pos="567"/>
        </w:tabs>
        <w:spacing w:line="240" w:lineRule="auto"/>
        <w:rPr>
          <w:color w:val="000000"/>
        </w:rPr>
      </w:pPr>
    </w:p>
    <w:p w14:paraId="5B70CF1A"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CF1B" w14:textId="77777777" w:rsidR="002B539B" w:rsidRPr="00617A6D" w:rsidRDefault="002B539B" w:rsidP="00F4626B">
      <w:pPr>
        <w:tabs>
          <w:tab w:val="clear" w:pos="567"/>
        </w:tabs>
        <w:spacing w:line="240" w:lineRule="auto"/>
        <w:rPr>
          <w:color w:val="000000"/>
        </w:rPr>
      </w:pPr>
    </w:p>
    <w:p w14:paraId="5B70CF1C" w14:textId="77777777" w:rsidR="002B539B" w:rsidRPr="00617A6D" w:rsidRDefault="002B539B" w:rsidP="00F4626B">
      <w:pPr>
        <w:tabs>
          <w:tab w:val="clear" w:pos="567"/>
        </w:tabs>
        <w:spacing w:line="240" w:lineRule="auto"/>
        <w:rPr>
          <w:color w:val="000000"/>
        </w:rPr>
      </w:pPr>
    </w:p>
    <w:p w14:paraId="5B70CF1D"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CF1E" w14:textId="77777777" w:rsidR="002B539B" w:rsidRPr="00617A6D" w:rsidRDefault="002B539B" w:rsidP="00F4626B">
      <w:pPr>
        <w:tabs>
          <w:tab w:val="clear" w:pos="567"/>
        </w:tabs>
        <w:spacing w:line="240" w:lineRule="auto"/>
        <w:rPr>
          <w:color w:val="000000"/>
          <w:u w:val="single"/>
        </w:rPr>
      </w:pPr>
    </w:p>
    <w:p w14:paraId="5B70CF1F" w14:textId="77777777" w:rsidR="002B539B" w:rsidRPr="00617A6D" w:rsidRDefault="002B539B" w:rsidP="00F4626B">
      <w:pPr>
        <w:tabs>
          <w:tab w:val="clear" w:pos="567"/>
        </w:tabs>
        <w:spacing w:line="240" w:lineRule="auto"/>
        <w:rPr>
          <w:color w:val="000000"/>
          <w:u w:val="single"/>
        </w:rPr>
      </w:pPr>
    </w:p>
    <w:p w14:paraId="5B70CF20" w14:textId="77777777" w:rsidR="002B539B" w:rsidRPr="00617A6D" w:rsidRDefault="002B539B"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CF21" w14:textId="77777777" w:rsidR="002B539B" w:rsidRPr="00617A6D" w:rsidRDefault="002B539B" w:rsidP="00F4626B">
      <w:pPr>
        <w:tabs>
          <w:tab w:val="clear" w:pos="567"/>
        </w:tabs>
        <w:spacing w:line="240" w:lineRule="auto"/>
        <w:rPr>
          <w:color w:val="000000"/>
        </w:rPr>
      </w:pPr>
    </w:p>
    <w:p w14:paraId="5B70CF22" w14:textId="6A8549F6" w:rsidR="009F35B6" w:rsidRPr="00617A6D" w:rsidRDefault="009F35B6" w:rsidP="00F4626B">
      <w:pPr>
        <w:tabs>
          <w:tab w:val="clear" w:pos="567"/>
        </w:tabs>
        <w:spacing w:line="240" w:lineRule="auto"/>
        <w:rPr>
          <w:color w:val="000000"/>
          <w:szCs w:val="22"/>
        </w:rPr>
      </w:pPr>
      <w:r w:rsidRPr="00617A6D">
        <w:rPr>
          <w:color w:val="000000"/>
          <w:szCs w:val="22"/>
        </w:rPr>
        <w:t>Exjade 90 mg</w:t>
      </w:r>
    </w:p>
    <w:p w14:paraId="16735D7A" w14:textId="1690B71C" w:rsidR="00FD034A" w:rsidRPr="00617A6D" w:rsidRDefault="00FD034A" w:rsidP="00F4626B">
      <w:pPr>
        <w:tabs>
          <w:tab w:val="clear" w:pos="567"/>
        </w:tabs>
        <w:spacing w:line="240" w:lineRule="auto"/>
        <w:rPr>
          <w:color w:val="000000"/>
          <w:szCs w:val="22"/>
        </w:rPr>
      </w:pPr>
    </w:p>
    <w:p w14:paraId="48CD619F" w14:textId="3200AC4F" w:rsidR="00FD034A" w:rsidRPr="00617A6D" w:rsidRDefault="00FD034A" w:rsidP="00F4626B">
      <w:pPr>
        <w:tabs>
          <w:tab w:val="clear" w:pos="567"/>
        </w:tabs>
        <w:spacing w:line="240" w:lineRule="auto"/>
        <w:rPr>
          <w:color w:val="000000"/>
          <w:szCs w:val="22"/>
        </w:rPr>
      </w:pPr>
    </w:p>
    <w:p w14:paraId="41E3D7BB" w14:textId="6DA0F24E" w:rsidR="00FD034A" w:rsidRPr="001142EF" w:rsidRDefault="00FD034A" w:rsidP="00F4626B">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1142EF">
        <w:rPr>
          <w:b/>
          <w:noProof/>
          <w:szCs w:val="22"/>
        </w:rPr>
        <w:t>17.</w:t>
      </w:r>
      <w:r w:rsidRPr="001142EF">
        <w:rPr>
          <w:b/>
          <w:noProof/>
          <w:szCs w:val="22"/>
        </w:rPr>
        <w:tab/>
      </w:r>
      <w:r w:rsidRPr="00617A6D">
        <w:rPr>
          <w:b/>
          <w:noProof/>
        </w:rPr>
        <w:t>EDINSTVENA OZNAKA – DVODIMENZIONALNA ČRTNA KODA</w:t>
      </w:r>
    </w:p>
    <w:p w14:paraId="5CD80663" w14:textId="77777777" w:rsidR="00FD034A" w:rsidRPr="00617A6D" w:rsidRDefault="00FD034A" w:rsidP="00F4626B">
      <w:pPr>
        <w:shd w:val="clear" w:color="auto" w:fill="FFFFFF"/>
        <w:tabs>
          <w:tab w:val="clear" w:pos="567"/>
        </w:tabs>
        <w:spacing w:line="240" w:lineRule="auto"/>
        <w:rPr>
          <w:noProof/>
          <w:szCs w:val="22"/>
        </w:rPr>
      </w:pPr>
    </w:p>
    <w:p w14:paraId="6679DB8E" w14:textId="77777777" w:rsidR="00FD034A" w:rsidRPr="00617A6D" w:rsidRDefault="00FD034A" w:rsidP="00F4626B">
      <w:pPr>
        <w:shd w:val="clear" w:color="auto" w:fill="FFFFFF"/>
        <w:tabs>
          <w:tab w:val="clear" w:pos="567"/>
        </w:tabs>
        <w:spacing w:line="240" w:lineRule="auto"/>
        <w:rPr>
          <w:noProof/>
          <w:szCs w:val="22"/>
        </w:rPr>
      </w:pPr>
    </w:p>
    <w:p w14:paraId="6BE8BD63" w14:textId="28778E35" w:rsidR="00FD034A" w:rsidRPr="00617A6D" w:rsidRDefault="00FD034A" w:rsidP="00F4626B">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617A6D">
        <w:rPr>
          <w:b/>
          <w:noProof/>
          <w:szCs w:val="22"/>
        </w:rPr>
        <w:t>18.</w:t>
      </w:r>
      <w:r w:rsidRPr="00617A6D">
        <w:rPr>
          <w:b/>
          <w:noProof/>
          <w:szCs w:val="22"/>
        </w:rPr>
        <w:tab/>
      </w:r>
      <w:r w:rsidRPr="00617A6D">
        <w:rPr>
          <w:b/>
          <w:noProof/>
        </w:rPr>
        <w:t xml:space="preserve">EDINSTVENA OZNAKA </w:t>
      </w:r>
      <w:r w:rsidRPr="00617A6D">
        <w:rPr>
          <w:b/>
          <w:noProof/>
          <w:color w:val="000000"/>
        </w:rPr>
        <w:t>– V BERLJIVI OBLIKI</w:t>
      </w:r>
    </w:p>
    <w:p w14:paraId="5AB660E5" w14:textId="77777777" w:rsidR="00FD034A" w:rsidRPr="00617A6D" w:rsidRDefault="00FD034A" w:rsidP="00F4626B">
      <w:pPr>
        <w:shd w:val="clear" w:color="auto" w:fill="FFFFFF"/>
        <w:rPr>
          <w:noProof/>
          <w:szCs w:val="22"/>
          <w:shd w:val="clear" w:color="auto" w:fill="CCCCCC"/>
        </w:rPr>
      </w:pPr>
    </w:p>
    <w:p w14:paraId="5EDF3108" w14:textId="77777777" w:rsidR="00FD034A" w:rsidRPr="00617A6D" w:rsidRDefault="00FD034A" w:rsidP="00F4626B">
      <w:pPr>
        <w:tabs>
          <w:tab w:val="clear" w:pos="567"/>
        </w:tabs>
        <w:spacing w:line="240" w:lineRule="auto"/>
        <w:rPr>
          <w:color w:val="000000"/>
          <w:szCs w:val="22"/>
        </w:rPr>
      </w:pPr>
    </w:p>
    <w:p w14:paraId="5B70CF23" w14:textId="77777777" w:rsidR="007F1C99" w:rsidRPr="00617A6D" w:rsidRDefault="002B539B" w:rsidP="00F4626B">
      <w:pPr>
        <w:tabs>
          <w:tab w:val="clear" w:pos="567"/>
        </w:tabs>
        <w:spacing w:line="240" w:lineRule="auto"/>
        <w:rPr>
          <w:color w:val="000000"/>
        </w:rPr>
      </w:pPr>
      <w:r w:rsidRPr="00617A6D">
        <w:rPr>
          <w:b/>
          <w:color w:val="000000"/>
          <w:u w:val="single"/>
        </w:rPr>
        <w:br w:type="page"/>
      </w:r>
    </w:p>
    <w:p w14:paraId="5B70CF24" w14:textId="77777777" w:rsidR="0094157D" w:rsidRPr="00617A6D" w:rsidRDefault="0094157D" w:rsidP="00F4626B">
      <w:pPr>
        <w:tabs>
          <w:tab w:val="clear" w:pos="567"/>
        </w:tabs>
        <w:spacing w:line="240" w:lineRule="auto"/>
        <w:rPr>
          <w:color w:val="000000"/>
        </w:rPr>
      </w:pPr>
    </w:p>
    <w:p w14:paraId="5B70CF25"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KI MORAJO BITI NAJMANJ NAVEDENI NA PRETISNEM OMOTU ALI DVOJNEM TRAKU</w:t>
      </w:r>
    </w:p>
    <w:p w14:paraId="5B70CF26"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CF27"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PRETISNI OMOTI</w:t>
      </w:r>
    </w:p>
    <w:p w14:paraId="5B70CF28" w14:textId="77777777" w:rsidR="007F1C99" w:rsidRPr="00617A6D" w:rsidRDefault="007F1C99" w:rsidP="00F4626B">
      <w:pPr>
        <w:tabs>
          <w:tab w:val="clear" w:pos="567"/>
        </w:tabs>
        <w:spacing w:line="240" w:lineRule="auto"/>
        <w:rPr>
          <w:color w:val="000000"/>
        </w:rPr>
      </w:pPr>
    </w:p>
    <w:p w14:paraId="5B70CF29" w14:textId="77777777" w:rsidR="007F1C99" w:rsidRPr="00617A6D" w:rsidRDefault="007F1C99" w:rsidP="00F4626B">
      <w:pPr>
        <w:tabs>
          <w:tab w:val="clear" w:pos="567"/>
        </w:tabs>
        <w:spacing w:line="240" w:lineRule="auto"/>
        <w:rPr>
          <w:color w:val="000000"/>
        </w:rPr>
      </w:pPr>
    </w:p>
    <w:p w14:paraId="5B70CF2A"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F2B" w14:textId="77777777" w:rsidR="007F1C99" w:rsidRPr="00617A6D" w:rsidRDefault="007F1C99" w:rsidP="00F4626B">
      <w:pPr>
        <w:tabs>
          <w:tab w:val="clear" w:pos="567"/>
        </w:tabs>
        <w:spacing w:line="240" w:lineRule="auto"/>
        <w:ind w:left="567" w:hanging="567"/>
        <w:rPr>
          <w:color w:val="000000"/>
        </w:rPr>
      </w:pPr>
    </w:p>
    <w:p w14:paraId="5B70CF2C" w14:textId="77777777" w:rsidR="009F35B6" w:rsidRPr="00617A6D" w:rsidRDefault="009F35B6" w:rsidP="00F4626B">
      <w:pPr>
        <w:tabs>
          <w:tab w:val="clear" w:pos="567"/>
        </w:tabs>
        <w:spacing w:line="240" w:lineRule="auto"/>
        <w:rPr>
          <w:color w:val="000000"/>
          <w:szCs w:val="22"/>
        </w:rPr>
      </w:pPr>
      <w:r w:rsidRPr="00617A6D">
        <w:rPr>
          <w:color w:val="000000"/>
          <w:szCs w:val="22"/>
        </w:rPr>
        <w:t>E</w:t>
      </w:r>
      <w:r w:rsidR="00B71BAE" w:rsidRPr="00617A6D">
        <w:rPr>
          <w:color w:val="000000"/>
          <w:szCs w:val="22"/>
        </w:rPr>
        <w:t>xjade</w:t>
      </w:r>
      <w:r w:rsidRPr="00617A6D">
        <w:rPr>
          <w:color w:val="000000"/>
          <w:szCs w:val="22"/>
        </w:rPr>
        <w:t xml:space="preserve"> 90 mg filmsko obložene tablete</w:t>
      </w:r>
    </w:p>
    <w:p w14:paraId="5B70CF2D" w14:textId="77777777" w:rsidR="007F1C99" w:rsidRPr="00617A6D" w:rsidRDefault="007F1C99" w:rsidP="00F4626B">
      <w:pPr>
        <w:tabs>
          <w:tab w:val="clear" w:pos="567"/>
        </w:tabs>
        <w:spacing w:line="240" w:lineRule="auto"/>
        <w:rPr>
          <w:color w:val="000000"/>
        </w:rPr>
      </w:pPr>
      <w:r w:rsidRPr="00617A6D">
        <w:rPr>
          <w:color w:val="000000"/>
        </w:rPr>
        <w:t>deferasiroks</w:t>
      </w:r>
    </w:p>
    <w:p w14:paraId="5B70CF2E" w14:textId="77777777" w:rsidR="007F1C99" w:rsidRPr="00617A6D" w:rsidRDefault="007F1C99" w:rsidP="00F4626B">
      <w:pPr>
        <w:tabs>
          <w:tab w:val="clear" w:pos="567"/>
        </w:tabs>
        <w:spacing w:line="240" w:lineRule="auto"/>
        <w:rPr>
          <w:color w:val="000000"/>
        </w:rPr>
      </w:pPr>
    </w:p>
    <w:p w14:paraId="5B70CF2F" w14:textId="77777777" w:rsidR="007F1C99" w:rsidRPr="00617A6D" w:rsidRDefault="007F1C99" w:rsidP="00F4626B">
      <w:pPr>
        <w:tabs>
          <w:tab w:val="clear" w:pos="567"/>
        </w:tabs>
        <w:spacing w:line="240" w:lineRule="auto"/>
        <w:rPr>
          <w:color w:val="000000"/>
        </w:rPr>
      </w:pPr>
    </w:p>
    <w:p w14:paraId="5B70CF30"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IME IMETNIKA DOVOLJENJA ZA PROMET Z ZDRAVILOM</w:t>
      </w:r>
    </w:p>
    <w:p w14:paraId="5B70CF31" w14:textId="77777777" w:rsidR="007F1C99" w:rsidRPr="00617A6D" w:rsidRDefault="007F1C99" w:rsidP="00F4626B">
      <w:pPr>
        <w:tabs>
          <w:tab w:val="clear" w:pos="567"/>
        </w:tabs>
        <w:spacing w:line="240" w:lineRule="auto"/>
        <w:rPr>
          <w:color w:val="000000"/>
        </w:rPr>
      </w:pPr>
    </w:p>
    <w:p w14:paraId="5B70CF32" w14:textId="77777777" w:rsidR="007F1C99" w:rsidRPr="00617A6D" w:rsidRDefault="007F1C99" w:rsidP="00F4626B">
      <w:pPr>
        <w:tabs>
          <w:tab w:val="clear" w:pos="567"/>
        </w:tabs>
        <w:spacing w:line="240" w:lineRule="auto"/>
        <w:rPr>
          <w:color w:val="000000"/>
        </w:rPr>
      </w:pPr>
      <w:r w:rsidRPr="00617A6D">
        <w:rPr>
          <w:color w:val="000000"/>
        </w:rPr>
        <w:t>Novartis Europharm Limited</w:t>
      </w:r>
    </w:p>
    <w:p w14:paraId="5B70CF33" w14:textId="77777777" w:rsidR="007F1C99" w:rsidRPr="00617A6D" w:rsidRDefault="007F1C99" w:rsidP="00F4626B">
      <w:pPr>
        <w:tabs>
          <w:tab w:val="clear" w:pos="567"/>
        </w:tabs>
        <w:spacing w:line="240" w:lineRule="auto"/>
        <w:rPr>
          <w:color w:val="000000"/>
        </w:rPr>
      </w:pPr>
    </w:p>
    <w:p w14:paraId="5B70CF34" w14:textId="77777777" w:rsidR="007F1C99" w:rsidRPr="00617A6D" w:rsidRDefault="007F1C99" w:rsidP="00F4626B">
      <w:pPr>
        <w:tabs>
          <w:tab w:val="clear" w:pos="567"/>
        </w:tabs>
        <w:spacing w:line="240" w:lineRule="auto"/>
        <w:rPr>
          <w:color w:val="000000"/>
        </w:rPr>
      </w:pPr>
    </w:p>
    <w:p w14:paraId="5B70CF35"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CF36" w14:textId="77777777" w:rsidR="007F1C99" w:rsidRPr="00617A6D" w:rsidRDefault="007F1C99" w:rsidP="00F4626B">
      <w:pPr>
        <w:tabs>
          <w:tab w:val="clear" w:pos="567"/>
          <w:tab w:val="left" w:pos="1245"/>
        </w:tabs>
        <w:spacing w:line="240" w:lineRule="auto"/>
        <w:rPr>
          <w:color w:val="000000"/>
        </w:rPr>
      </w:pPr>
    </w:p>
    <w:p w14:paraId="5B70CF37" w14:textId="77777777" w:rsidR="007F1C99" w:rsidRPr="00617A6D" w:rsidRDefault="007F1C99" w:rsidP="00F4626B">
      <w:pPr>
        <w:tabs>
          <w:tab w:val="clear" w:pos="567"/>
          <w:tab w:val="left" w:pos="1245"/>
        </w:tabs>
        <w:spacing w:line="240" w:lineRule="auto"/>
        <w:rPr>
          <w:color w:val="000000"/>
        </w:rPr>
      </w:pPr>
      <w:r w:rsidRPr="00617A6D">
        <w:rPr>
          <w:color w:val="000000"/>
        </w:rPr>
        <w:t>EXP</w:t>
      </w:r>
    </w:p>
    <w:p w14:paraId="5B70CF38" w14:textId="77777777" w:rsidR="007F1C99" w:rsidRPr="00617A6D" w:rsidRDefault="007F1C99" w:rsidP="00F4626B">
      <w:pPr>
        <w:tabs>
          <w:tab w:val="clear" w:pos="567"/>
        </w:tabs>
        <w:spacing w:line="240" w:lineRule="auto"/>
        <w:rPr>
          <w:color w:val="000000"/>
        </w:rPr>
      </w:pPr>
    </w:p>
    <w:p w14:paraId="5B70CF39" w14:textId="77777777" w:rsidR="007F1C99" w:rsidRPr="00617A6D" w:rsidRDefault="007F1C99" w:rsidP="00F4626B">
      <w:pPr>
        <w:tabs>
          <w:tab w:val="clear" w:pos="567"/>
        </w:tabs>
        <w:spacing w:line="240" w:lineRule="auto"/>
        <w:rPr>
          <w:color w:val="000000"/>
        </w:rPr>
      </w:pPr>
    </w:p>
    <w:p w14:paraId="5B70CF3A"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CF3B" w14:textId="77777777" w:rsidR="007F1C99" w:rsidRPr="00617A6D" w:rsidRDefault="007F1C99" w:rsidP="00F4626B">
      <w:pPr>
        <w:rPr>
          <w:color w:val="000000"/>
        </w:rPr>
      </w:pPr>
    </w:p>
    <w:p w14:paraId="5B70CF3C" w14:textId="77777777" w:rsidR="007F1C99" w:rsidRPr="00617A6D" w:rsidRDefault="007F1C99" w:rsidP="00F4626B">
      <w:pPr>
        <w:rPr>
          <w:color w:val="000000"/>
        </w:rPr>
      </w:pPr>
      <w:r w:rsidRPr="00617A6D">
        <w:rPr>
          <w:color w:val="000000"/>
        </w:rPr>
        <w:t>Lot</w:t>
      </w:r>
    </w:p>
    <w:p w14:paraId="5B70CF3D" w14:textId="77777777" w:rsidR="007F1C99" w:rsidRPr="00617A6D" w:rsidRDefault="007F1C99" w:rsidP="00F4626B">
      <w:pPr>
        <w:tabs>
          <w:tab w:val="clear" w:pos="567"/>
        </w:tabs>
        <w:spacing w:line="240" w:lineRule="auto"/>
        <w:ind w:right="113"/>
        <w:rPr>
          <w:noProof/>
          <w:color w:val="000000"/>
        </w:rPr>
      </w:pPr>
    </w:p>
    <w:p w14:paraId="5B70CF3E" w14:textId="77777777" w:rsidR="007F1C99" w:rsidRPr="00617A6D" w:rsidRDefault="007F1C99" w:rsidP="00F4626B">
      <w:pPr>
        <w:tabs>
          <w:tab w:val="clear" w:pos="567"/>
        </w:tabs>
        <w:spacing w:line="240" w:lineRule="auto"/>
        <w:ind w:right="113"/>
        <w:rPr>
          <w:noProof/>
          <w:color w:val="000000"/>
        </w:rPr>
      </w:pPr>
    </w:p>
    <w:p w14:paraId="5B70CF3F" w14:textId="77777777" w:rsidR="007F1C99" w:rsidRPr="00617A6D" w:rsidRDefault="007F1C99"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t>DRUGI PODATKI</w:t>
      </w:r>
    </w:p>
    <w:p w14:paraId="5B70CF40" w14:textId="77777777" w:rsidR="007F1C99" w:rsidRPr="00617A6D" w:rsidRDefault="007F1C99" w:rsidP="00F4626B">
      <w:pPr>
        <w:rPr>
          <w:color w:val="000000"/>
        </w:rPr>
      </w:pPr>
    </w:p>
    <w:p w14:paraId="5B70CF41" w14:textId="77777777" w:rsidR="0064561A" w:rsidRPr="00617A6D" w:rsidRDefault="007F1C99" w:rsidP="00F4626B">
      <w:pPr>
        <w:tabs>
          <w:tab w:val="clear" w:pos="567"/>
        </w:tabs>
        <w:spacing w:line="240" w:lineRule="auto"/>
        <w:rPr>
          <w:color w:val="000000"/>
        </w:rPr>
      </w:pPr>
      <w:r w:rsidRPr="00617A6D">
        <w:rPr>
          <w:b/>
          <w:color w:val="000000"/>
        </w:rPr>
        <w:br w:type="page"/>
      </w:r>
    </w:p>
    <w:p w14:paraId="5B70CF42" w14:textId="77777777" w:rsidR="0094157D" w:rsidRPr="00617A6D" w:rsidRDefault="0094157D" w:rsidP="00F4626B">
      <w:pPr>
        <w:tabs>
          <w:tab w:val="clear" w:pos="567"/>
        </w:tabs>
        <w:spacing w:line="240" w:lineRule="auto"/>
        <w:rPr>
          <w:color w:val="000000"/>
        </w:rPr>
      </w:pPr>
    </w:p>
    <w:p w14:paraId="5B70CF4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CF44"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CF45" w14:textId="77777777" w:rsidR="0064561A" w:rsidRPr="00617A6D" w:rsidRDefault="0064561A"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 POSAMEZNEGA PAKIRANJA</w:t>
      </w:r>
    </w:p>
    <w:p w14:paraId="5B70CF46" w14:textId="77777777" w:rsidR="0064561A" w:rsidRPr="00617A6D" w:rsidRDefault="0064561A" w:rsidP="00F4626B">
      <w:pPr>
        <w:tabs>
          <w:tab w:val="clear" w:pos="567"/>
        </w:tabs>
        <w:spacing w:line="240" w:lineRule="auto"/>
        <w:rPr>
          <w:color w:val="000000"/>
        </w:rPr>
      </w:pPr>
    </w:p>
    <w:p w14:paraId="5B70CF47" w14:textId="77777777" w:rsidR="0064561A" w:rsidRPr="00617A6D" w:rsidRDefault="0064561A" w:rsidP="00F4626B">
      <w:pPr>
        <w:tabs>
          <w:tab w:val="clear" w:pos="567"/>
        </w:tabs>
        <w:spacing w:line="240" w:lineRule="auto"/>
        <w:rPr>
          <w:color w:val="000000"/>
        </w:rPr>
      </w:pPr>
    </w:p>
    <w:p w14:paraId="5B70CF48" w14:textId="77777777" w:rsidR="0064561A" w:rsidRPr="00617A6D" w:rsidRDefault="0064561A"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F49" w14:textId="77777777" w:rsidR="0064561A" w:rsidRPr="00617A6D" w:rsidRDefault="0064561A" w:rsidP="00F4626B">
      <w:pPr>
        <w:tabs>
          <w:tab w:val="clear" w:pos="567"/>
        </w:tabs>
        <w:spacing w:line="240" w:lineRule="auto"/>
        <w:rPr>
          <w:color w:val="000000"/>
        </w:rPr>
      </w:pPr>
    </w:p>
    <w:p w14:paraId="5B70CF4A"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180 mg filmsko obložene tablete</w:t>
      </w:r>
    </w:p>
    <w:p w14:paraId="5B70CF4B" w14:textId="77777777" w:rsidR="0064561A" w:rsidRPr="00617A6D" w:rsidRDefault="0064561A" w:rsidP="00F4626B">
      <w:pPr>
        <w:tabs>
          <w:tab w:val="clear" w:pos="567"/>
        </w:tabs>
        <w:spacing w:line="240" w:lineRule="auto"/>
        <w:rPr>
          <w:color w:val="000000"/>
          <w:szCs w:val="22"/>
        </w:rPr>
      </w:pPr>
    </w:p>
    <w:p w14:paraId="5B70CF4C"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CF4D" w14:textId="77777777" w:rsidR="0064561A" w:rsidRPr="00617A6D" w:rsidRDefault="0064561A" w:rsidP="00F4626B">
      <w:pPr>
        <w:tabs>
          <w:tab w:val="clear" w:pos="567"/>
        </w:tabs>
        <w:spacing w:line="240" w:lineRule="auto"/>
        <w:rPr>
          <w:color w:val="000000"/>
        </w:rPr>
      </w:pPr>
    </w:p>
    <w:p w14:paraId="5B70CF4E" w14:textId="77777777" w:rsidR="0064561A" w:rsidRPr="00617A6D" w:rsidRDefault="0064561A" w:rsidP="00F4626B">
      <w:pPr>
        <w:tabs>
          <w:tab w:val="clear" w:pos="567"/>
        </w:tabs>
        <w:spacing w:line="240" w:lineRule="auto"/>
        <w:rPr>
          <w:color w:val="000000"/>
        </w:rPr>
      </w:pPr>
    </w:p>
    <w:p w14:paraId="5B70CF4F" w14:textId="4CF0D60E"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CF50" w14:textId="77777777" w:rsidR="0064561A" w:rsidRPr="00617A6D" w:rsidRDefault="0064561A" w:rsidP="00F4626B">
      <w:pPr>
        <w:tabs>
          <w:tab w:val="clear" w:pos="567"/>
        </w:tabs>
        <w:spacing w:line="240" w:lineRule="auto"/>
        <w:rPr>
          <w:color w:val="000000"/>
        </w:rPr>
      </w:pPr>
    </w:p>
    <w:p w14:paraId="5B70CF51" w14:textId="77777777" w:rsidR="0064561A" w:rsidRPr="00617A6D" w:rsidRDefault="0064561A" w:rsidP="00F4626B">
      <w:pPr>
        <w:tabs>
          <w:tab w:val="clear" w:pos="567"/>
        </w:tabs>
        <w:spacing w:line="240" w:lineRule="auto"/>
        <w:rPr>
          <w:color w:val="000000"/>
        </w:rPr>
      </w:pPr>
      <w:r w:rsidRPr="00617A6D">
        <w:rPr>
          <w:color w:val="000000"/>
        </w:rPr>
        <w:t>Ena tableta vsebuje 180 mg deferasiroksa.</w:t>
      </w:r>
    </w:p>
    <w:p w14:paraId="5B70CF52" w14:textId="77777777" w:rsidR="0064561A" w:rsidRPr="00617A6D" w:rsidRDefault="0064561A" w:rsidP="00F4626B">
      <w:pPr>
        <w:tabs>
          <w:tab w:val="clear" w:pos="567"/>
        </w:tabs>
        <w:spacing w:line="240" w:lineRule="auto"/>
        <w:rPr>
          <w:color w:val="000000"/>
        </w:rPr>
      </w:pPr>
    </w:p>
    <w:p w14:paraId="5B70CF53" w14:textId="77777777" w:rsidR="0064561A" w:rsidRPr="00617A6D" w:rsidRDefault="0064561A" w:rsidP="00F4626B">
      <w:pPr>
        <w:tabs>
          <w:tab w:val="clear" w:pos="567"/>
        </w:tabs>
        <w:spacing w:line="240" w:lineRule="auto"/>
        <w:rPr>
          <w:color w:val="000000"/>
        </w:rPr>
      </w:pPr>
    </w:p>
    <w:p w14:paraId="5B70CF54"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CF55" w14:textId="77777777" w:rsidR="0064561A" w:rsidRPr="00617A6D" w:rsidRDefault="0064561A" w:rsidP="00F4626B">
      <w:pPr>
        <w:tabs>
          <w:tab w:val="clear" w:pos="567"/>
        </w:tabs>
        <w:spacing w:line="240" w:lineRule="auto"/>
        <w:rPr>
          <w:color w:val="000000"/>
        </w:rPr>
      </w:pPr>
    </w:p>
    <w:p w14:paraId="5B70CF56" w14:textId="77777777" w:rsidR="0064561A" w:rsidRPr="00617A6D" w:rsidRDefault="0064561A" w:rsidP="00F4626B">
      <w:pPr>
        <w:tabs>
          <w:tab w:val="clear" w:pos="567"/>
        </w:tabs>
        <w:spacing w:line="240" w:lineRule="auto"/>
        <w:rPr>
          <w:color w:val="000000"/>
        </w:rPr>
      </w:pPr>
    </w:p>
    <w:p w14:paraId="5B70CF5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CF58" w14:textId="77777777" w:rsidR="0064561A" w:rsidRPr="00617A6D" w:rsidRDefault="0064561A" w:rsidP="00F4626B">
      <w:pPr>
        <w:tabs>
          <w:tab w:val="clear" w:pos="567"/>
        </w:tabs>
        <w:spacing w:line="240" w:lineRule="auto"/>
        <w:rPr>
          <w:color w:val="000000"/>
        </w:rPr>
      </w:pPr>
    </w:p>
    <w:p w14:paraId="5B70CF59"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CF5A" w14:textId="77777777" w:rsidR="0064561A" w:rsidRPr="00617A6D" w:rsidRDefault="0064561A" w:rsidP="00F4626B">
      <w:pPr>
        <w:tabs>
          <w:tab w:val="clear" w:pos="567"/>
        </w:tabs>
        <w:spacing w:line="240" w:lineRule="auto"/>
        <w:rPr>
          <w:color w:val="000000"/>
        </w:rPr>
      </w:pPr>
    </w:p>
    <w:p w14:paraId="5B70CF5B" w14:textId="77777777" w:rsidR="0064561A" w:rsidRPr="00617A6D" w:rsidRDefault="0064561A" w:rsidP="00F4626B">
      <w:pPr>
        <w:tabs>
          <w:tab w:val="clear" w:pos="567"/>
        </w:tabs>
        <w:spacing w:line="240" w:lineRule="auto"/>
      </w:pPr>
      <w:r w:rsidRPr="00617A6D">
        <w:t>30 filmsko obloženih tablet</w:t>
      </w:r>
    </w:p>
    <w:p w14:paraId="5B70CF5C" w14:textId="77777777" w:rsidR="0064561A" w:rsidRPr="00617A6D" w:rsidRDefault="0064561A" w:rsidP="00F4626B">
      <w:pPr>
        <w:tabs>
          <w:tab w:val="clear" w:pos="567"/>
        </w:tabs>
        <w:spacing w:line="240" w:lineRule="auto"/>
      </w:pPr>
      <w:r w:rsidRPr="00617A6D">
        <w:rPr>
          <w:color w:val="000000"/>
          <w:shd w:val="clear" w:color="auto" w:fill="D9D9D9"/>
        </w:rPr>
        <w:t>90 filmsko obloženih tablet</w:t>
      </w:r>
    </w:p>
    <w:p w14:paraId="5B70CF5D" w14:textId="77777777" w:rsidR="0064561A" w:rsidRPr="00617A6D" w:rsidRDefault="0064561A" w:rsidP="00F4626B">
      <w:pPr>
        <w:tabs>
          <w:tab w:val="clear" w:pos="567"/>
        </w:tabs>
        <w:spacing w:line="240" w:lineRule="auto"/>
        <w:rPr>
          <w:color w:val="000000"/>
        </w:rPr>
      </w:pPr>
    </w:p>
    <w:p w14:paraId="5B70CF5E" w14:textId="77777777" w:rsidR="0064561A" w:rsidRPr="00617A6D" w:rsidRDefault="0064561A" w:rsidP="00F4626B">
      <w:pPr>
        <w:tabs>
          <w:tab w:val="clear" w:pos="567"/>
        </w:tabs>
        <w:spacing w:line="240" w:lineRule="auto"/>
        <w:rPr>
          <w:color w:val="000000"/>
        </w:rPr>
      </w:pPr>
    </w:p>
    <w:p w14:paraId="5B70CF5F"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CF60" w14:textId="77777777" w:rsidR="0064561A" w:rsidRPr="00617A6D" w:rsidRDefault="0064561A" w:rsidP="00F4626B">
      <w:pPr>
        <w:tabs>
          <w:tab w:val="clear" w:pos="567"/>
        </w:tabs>
        <w:spacing w:line="240" w:lineRule="auto"/>
        <w:rPr>
          <w:color w:val="000000"/>
        </w:rPr>
      </w:pPr>
    </w:p>
    <w:p w14:paraId="5B70CF61"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CF62"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CF63" w14:textId="77777777" w:rsidR="0064561A" w:rsidRPr="00617A6D" w:rsidRDefault="0064561A" w:rsidP="00F4626B">
      <w:pPr>
        <w:tabs>
          <w:tab w:val="clear" w:pos="567"/>
        </w:tabs>
        <w:spacing w:line="240" w:lineRule="auto"/>
        <w:rPr>
          <w:color w:val="000000"/>
        </w:rPr>
      </w:pPr>
    </w:p>
    <w:p w14:paraId="5B70CF64" w14:textId="77777777" w:rsidR="0064561A" w:rsidRPr="00617A6D" w:rsidRDefault="0064561A" w:rsidP="00F4626B">
      <w:pPr>
        <w:tabs>
          <w:tab w:val="clear" w:pos="567"/>
        </w:tabs>
        <w:spacing w:line="240" w:lineRule="auto"/>
        <w:rPr>
          <w:color w:val="000000"/>
        </w:rPr>
      </w:pPr>
    </w:p>
    <w:p w14:paraId="5B70CF65"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CF66" w14:textId="77777777" w:rsidR="0064561A" w:rsidRPr="00617A6D" w:rsidRDefault="0064561A" w:rsidP="00F4626B">
      <w:pPr>
        <w:tabs>
          <w:tab w:val="clear" w:pos="567"/>
        </w:tabs>
        <w:spacing w:line="240" w:lineRule="auto"/>
        <w:rPr>
          <w:color w:val="000000"/>
        </w:rPr>
      </w:pPr>
    </w:p>
    <w:p w14:paraId="5B70CF67"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CF68" w14:textId="77777777" w:rsidR="0064561A" w:rsidRPr="00617A6D" w:rsidRDefault="0064561A" w:rsidP="00F4626B">
      <w:pPr>
        <w:tabs>
          <w:tab w:val="clear" w:pos="567"/>
        </w:tabs>
        <w:spacing w:line="240" w:lineRule="auto"/>
        <w:rPr>
          <w:color w:val="000000"/>
        </w:rPr>
      </w:pPr>
    </w:p>
    <w:p w14:paraId="5B70CF69" w14:textId="77777777" w:rsidR="0064561A" w:rsidRPr="00617A6D" w:rsidRDefault="0064561A" w:rsidP="00F4626B">
      <w:pPr>
        <w:tabs>
          <w:tab w:val="clear" w:pos="567"/>
        </w:tabs>
        <w:spacing w:line="240" w:lineRule="auto"/>
        <w:rPr>
          <w:color w:val="000000"/>
        </w:rPr>
      </w:pPr>
    </w:p>
    <w:p w14:paraId="5B70CF6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CF6B" w14:textId="77777777" w:rsidR="0064561A" w:rsidRPr="00617A6D" w:rsidRDefault="0064561A" w:rsidP="00F4626B">
      <w:pPr>
        <w:tabs>
          <w:tab w:val="clear" w:pos="567"/>
        </w:tabs>
        <w:spacing w:line="240" w:lineRule="auto"/>
        <w:rPr>
          <w:color w:val="000000"/>
        </w:rPr>
      </w:pPr>
    </w:p>
    <w:p w14:paraId="5B70CF6C" w14:textId="77777777" w:rsidR="0064561A" w:rsidRPr="00617A6D" w:rsidRDefault="0064561A" w:rsidP="00F4626B">
      <w:pPr>
        <w:tabs>
          <w:tab w:val="clear" w:pos="567"/>
        </w:tabs>
        <w:spacing w:line="240" w:lineRule="auto"/>
        <w:rPr>
          <w:color w:val="000000"/>
        </w:rPr>
      </w:pPr>
    </w:p>
    <w:p w14:paraId="5B70CF6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CF6E" w14:textId="77777777" w:rsidR="0064561A" w:rsidRPr="00617A6D" w:rsidRDefault="0064561A" w:rsidP="00F4626B">
      <w:pPr>
        <w:tabs>
          <w:tab w:val="clear" w:pos="567"/>
        </w:tabs>
        <w:spacing w:line="240" w:lineRule="auto"/>
        <w:rPr>
          <w:color w:val="000000"/>
        </w:rPr>
      </w:pPr>
    </w:p>
    <w:p w14:paraId="5B70CF6F"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CF70" w14:textId="77777777" w:rsidR="0064561A" w:rsidRPr="00617A6D" w:rsidRDefault="0064561A" w:rsidP="00F4626B">
      <w:pPr>
        <w:tabs>
          <w:tab w:val="clear" w:pos="567"/>
        </w:tabs>
        <w:spacing w:line="240" w:lineRule="auto"/>
        <w:rPr>
          <w:color w:val="000000"/>
        </w:rPr>
      </w:pPr>
    </w:p>
    <w:p w14:paraId="5B70CF71" w14:textId="77777777" w:rsidR="0064561A" w:rsidRPr="00617A6D" w:rsidRDefault="0064561A" w:rsidP="00F4626B">
      <w:pPr>
        <w:tabs>
          <w:tab w:val="clear" w:pos="567"/>
        </w:tabs>
        <w:spacing w:line="240" w:lineRule="auto"/>
        <w:rPr>
          <w:color w:val="000000"/>
        </w:rPr>
      </w:pPr>
    </w:p>
    <w:p w14:paraId="5B70CF72"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CF73" w14:textId="77777777" w:rsidR="0064561A" w:rsidRPr="00617A6D" w:rsidRDefault="0064561A" w:rsidP="00F4626B">
      <w:pPr>
        <w:keepNext/>
        <w:tabs>
          <w:tab w:val="clear" w:pos="567"/>
        </w:tabs>
        <w:spacing w:line="240" w:lineRule="auto"/>
        <w:rPr>
          <w:color w:val="000000"/>
        </w:rPr>
      </w:pPr>
    </w:p>
    <w:p w14:paraId="5B70CF74" w14:textId="77777777" w:rsidR="0064561A" w:rsidRPr="00617A6D" w:rsidRDefault="0064561A" w:rsidP="00F4626B">
      <w:pPr>
        <w:tabs>
          <w:tab w:val="clear" w:pos="567"/>
        </w:tabs>
        <w:spacing w:line="240" w:lineRule="auto"/>
        <w:rPr>
          <w:color w:val="000000"/>
        </w:rPr>
      </w:pPr>
    </w:p>
    <w:p w14:paraId="5B70CF75"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CF76" w14:textId="77777777" w:rsidR="0064561A" w:rsidRPr="00617A6D" w:rsidRDefault="0064561A" w:rsidP="00F4626B">
      <w:pPr>
        <w:tabs>
          <w:tab w:val="clear" w:pos="567"/>
        </w:tabs>
        <w:spacing w:line="240" w:lineRule="auto"/>
        <w:rPr>
          <w:color w:val="000000"/>
        </w:rPr>
      </w:pPr>
    </w:p>
    <w:p w14:paraId="5B70CF77" w14:textId="77777777" w:rsidR="0064561A" w:rsidRPr="00617A6D" w:rsidRDefault="0064561A" w:rsidP="00F4626B">
      <w:pPr>
        <w:tabs>
          <w:tab w:val="clear" w:pos="567"/>
        </w:tabs>
        <w:spacing w:line="240" w:lineRule="auto"/>
        <w:rPr>
          <w:color w:val="000000"/>
        </w:rPr>
      </w:pPr>
    </w:p>
    <w:p w14:paraId="5B70CF7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CF79" w14:textId="77777777" w:rsidR="0064561A" w:rsidRPr="00617A6D" w:rsidRDefault="0064561A" w:rsidP="00F4626B">
      <w:pPr>
        <w:tabs>
          <w:tab w:val="clear" w:pos="567"/>
        </w:tabs>
        <w:spacing w:line="240" w:lineRule="auto"/>
        <w:rPr>
          <w:color w:val="000000"/>
        </w:rPr>
      </w:pPr>
    </w:p>
    <w:p w14:paraId="5B70CF7A"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CF7B" w14:textId="77777777" w:rsidR="00F735EB" w:rsidRPr="00617A6D" w:rsidRDefault="00F735EB" w:rsidP="00F4626B">
      <w:pPr>
        <w:keepNext/>
        <w:spacing w:line="240" w:lineRule="auto"/>
        <w:rPr>
          <w:color w:val="000000"/>
        </w:rPr>
      </w:pPr>
      <w:r w:rsidRPr="00617A6D">
        <w:rPr>
          <w:color w:val="000000"/>
        </w:rPr>
        <w:t>Vista Building</w:t>
      </w:r>
    </w:p>
    <w:p w14:paraId="5B70CF7C" w14:textId="77777777" w:rsidR="00F735EB" w:rsidRPr="00617A6D" w:rsidRDefault="00F735EB" w:rsidP="00F4626B">
      <w:pPr>
        <w:keepNext/>
        <w:spacing w:line="240" w:lineRule="auto"/>
        <w:rPr>
          <w:color w:val="000000"/>
        </w:rPr>
      </w:pPr>
      <w:r w:rsidRPr="00617A6D">
        <w:rPr>
          <w:color w:val="000000"/>
        </w:rPr>
        <w:t>Elm Park, Merrion Road</w:t>
      </w:r>
    </w:p>
    <w:p w14:paraId="5B70CF7D" w14:textId="77777777" w:rsidR="00F735EB" w:rsidRPr="00617A6D" w:rsidRDefault="00F735EB" w:rsidP="00F4626B">
      <w:pPr>
        <w:keepNext/>
        <w:spacing w:line="240" w:lineRule="auto"/>
        <w:rPr>
          <w:color w:val="000000"/>
        </w:rPr>
      </w:pPr>
      <w:r w:rsidRPr="00617A6D">
        <w:rPr>
          <w:color w:val="000000"/>
        </w:rPr>
        <w:t>Dublin 4</w:t>
      </w:r>
    </w:p>
    <w:p w14:paraId="5B70CF7E" w14:textId="77777777" w:rsidR="00F735EB" w:rsidRPr="00617A6D" w:rsidRDefault="00F735EB" w:rsidP="00F4626B">
      <w:pPr>
        <w:spacing w:line="240" w:lineRule="auto"/>
        <w:rPr>
          <w:color w:val="000000"/>
        </w:rPr>
      </w:pPr>
      <w:r w:rsidRPr="00617A6D">
        <w:rPr>
          <w:color w:val="000000"/>
        </w:rPr>
        <w:t>Irska</w:t>
      </w:r>
    </w:p>
    <w:p w14:paraId="5B70CF7F" w14:textId="77777777" w:rsidR="0064561A" w:rsidRPr="00617A6D" w:rsidRDefault="0064561A" w:rsidP="00F4626B">
      <w:pPr>
        <w:tabs>
          <w:tab w:val="clear" w:pos="567"/>
        </w:tabs>
        <w:spacing w:line="240" w:lineRule="auto"/>
        <w:rPr>
          <w:color w:val="000000"/>
        </w:rPr>
      </w:pPr>
    </w:p>
    <w:p w14:paraId="5B70CF80" w14:textId="77777777" w:rsidR="0064561A" w:rsidRPr="00617A6D" w:rsidRDefault="0064561A" w:rsidP="00F4626B">
      <w:pPr>
        <w:tabs>
          <w:tab w:val="clear" w:pos="567"/>
        </w:tabs>
        <w:spacing w:line="240" w:lineRule="auto"/>
        <w:rPr>
          <w:color w:val="000000"/>
        </w:rPr>
      </w:pPr>
    </w:p>
    <w:p w14:paraId="5B70CF81"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CF82" w14:textId="77777777" w:rsidR="0064561A" w:rsidRPr="00617A6D" w:rsidRDefault="0064561A" w:rsidP="00F4626B">
      <w:pPr>
        <w:tabs>
          <w:tab w:val="clear" w:pos="567"/>
        </w:tabs>
        <w:spacing w:line="240" w:lineRule="auto"/>
        <w:rPr>
          <w:color w:val="000000"/>
        </w:rPr>
      </w:pPr>
    </w:p>
    <w:p w14:paraId="5B70CF83" w14:textId="77777777" w:rsidR="0064561A" w:rsidRPr="00617A6D" w:rsidRDefault="0064561A" w:rsidP="00F4626B">
      <w:pPr>
        <w:rPr>
          <w:noProof/>
          <w:szCs w:val="22"/>
        </w:rPr>
      </w:pPr>
      <w:r w:rsidRPr="00617A6D">
        <w:rPr>
          <w:noProof/>
          <w:szCs w:val="22"/>
        </w:rPr>
        <w:t>EU/1/06/356/014</w:t>
      </w:r>
      <w:r w:rsidRPr="00617A6D">
        <w:rPr>
          <w:noProof/>
          <w:szCs w:val="22"/>
        </w:rPr>
        <w:tab/>
      </w:r>
      <w:r w:rsidRPr="00617A6D">
        <w:rPr>
          <w:noProof/>
          <w:szCs w:val="22"/>
        </w:rPr>
        <w:tab/>
      </w:r>
      <w:r w:rsidRPr="00617A6D">
        <w:rPr>
          <w:noProof/>
          <w:szCs w:val="22"/>
        </w:rPr>
        <w:tab/>
      </w:r>
      <w:r w:rsidRPr="00617A6D">
        <w:rPr>
          <w:color w:val="000000"/>
          <w:shd w:val="clear" w:color="auto" w:fill="D9D9D9"/>
        </w:rPr>
        <w:t>30 filmsko obloženih tablet</w:t>
      </w:r>
    </w:p>
    <w:p w14:paraId="5B70CF84" w14:textId="77777777" w:rsidR="0064561A" w:rsidRPr="00617A6D" w:rsidRDefault="0064561A" w:rsidP="00F4626B">
      <w:pPr>
        <w:rPr>
          <w:noProof/>
          <w:szCs w:val="22"/>
        </w:rPr>
      </w:pPr>
      <w:r w:rsidRPr="00617A6D">
        <w:rPr>
          <w:noProof/>
          <w:szCs w:val="22"/>
          <w:shd w:val="pct15" w:color="auto" w:fill="auto"/>
        </w:rPr>
        <w:t>EU/1/06/356/015</w:t>
      </w:r>
      <w:r w:rsidRPr="00617A6D">
        <w:rPr>
          <w:noProof/>
          <w:szCs w:val="22"/>
        </w:rPr>
        <w:tab/>
      </w:r>
      <w:r w:rsidRPr="00617A6D">
        <w:rPr>
          <w:noProof/>
          <w:szCs w:val="22"/>
        </w:rPr>
        <w:tab/>
      </w:r>
      <w:r w:rsidRPr="00617A6D">
        <w:rPr>
          <w:noProof/>
          <w:szCs w:val="22"/>
        </w:rPr>
        <w:tab/>
      </w:r>
      <w:r w:rsidRPr="00617A6D">
        <w:rPr>
          <w:color w:val="000000"/>
          <w:shd w:val="clear" w:color="auto" w:fill="D9D9D9"/>
        </w:rPr>
        <w:t>90 filmsko obloženih tablet</w:t>
      </w:r>
    </w:p>
    <w:p w14:paraId="5B70CF85" w14:textId="77777777" w:rsidR="0064561A" w:rsidRPr="00617A6D" w:rsidRDefault="0064561A" w:rsidP="00F4626B">
      <w:pPr>
        <w:tabs>
          <w:tab w:val="clear" w:pos="567"/>
        </w:tabs>
        <w:spacing w:line="240" w:lineRule="auto"/>
        <w:rPr>
          <w:color w:val="000000"/>
        </w:rPr>
      </w:pPr>
    </w:p>
    <w:p w14:paraId="5B70CF86" w14:textId="77777777" w:rsidR="0064561A" w:rsidRPr="00617A6D" w:rsidRDefault="0064561A" w:rsidP="00F4626B">
      <w:pPr>
        <w:tabs>
          <w:tab w:val="clear" w:pos="567"/>
        </w:tabs>
        <w:spacing w:line="240" w:lineRule="auto"/>
        <w:rPr>
          <w:color w:val="000000"/>
        </w:rPr>
      </w:pPr>
    </w:p>
    <w:p w14:paraId="5B70CF8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CF88" w14:textId="77777777" w:rsidR="0064561A" w:rsidRPr="00617A6D" w:rsidRDefault="0064561A" w:rsidP="00F4626B">
      <w:pPr>
        <w:tabs>
          <w:tab w:val="clear" w:pos="567"/>
        </w:tabs>
        <w:spacing w:line="240" w:lineRule="auto"/>
        <w:rPr>
          <w:color w:val="000000"/>
        </w:rPr>
      </w:pPr>
    </w:p>
    <w:p w14:paraId="5B70CF89" w14:textId="77777777" w:rsidR="002C2C11" w:rsidRPr="00617A6D" w:rsidRDefault="002C2C11" w:rsidP="00F4626B">
      <w:pPr>
        <w:tabs>
          <w:tab w:val="clear" w:pos="567"/>
        </w:tabs>
        <w:spacing w:line="240" w:lineRule="auto"/>
        <w:rPr>
          <w:color w:val="000000"/>
        </w:rPr>
      </w:pPr>
      <w:r w:rsidRPr="00617A6D">
        <w:rPr>
          <w:color w:val="000000"/>
        </w:rPr>
        <w:t>Številka serije</w:t>
      </w:r>
    </w:p>
    <w:p w14:paraId="5B70CF8A" w14:textId="77777777" w:rsidR="0064561A" w:rsidRPr="00617A6D" w:rsidRDefault="0064561A" w:rsidP="00F4626B">
      <w:pPr>
        <w:tabs>
          <w:tab w:val="clear" w:pos="567"/>
        </w:tabs>
        <w:spacing w:line="240" w:lineRule="auto"/>
        <w:rPr>
          <w:color w:val="000000"/>
        </w:rPr>
      </w:pPr>
    </w:p>
    <w:p w14:paraId="5B70CF8B" w14:textId="77777777" w:rsidR="0064561A" w:rsidRPr="00617A6D" w:rsidRDefault="0064561A" w:rsidP="00F4626B">
      <w:pPr>
        <w:tabs>
          <w:tab w:val="clear" w:pos="567"/>
        </w:tabs>
        <w:spacing w:line="240" w:lineRule="auto"/>
        <w:rPr>
          <w:color w:val="000000"/>
        </w:rPr>
      </w:pPr>
    </w:p>
    <w:p w14:paraId="5B70CF8C" w14:textId="77777777" w:rsidR="0064561A" w:rsidRPr="00617A6D" w:rsidRDefault="0064561A" w:rsidP="00F4626B">
      <w:pPr>
        <w:tabs>
          <w:tab w:val="clear" w:pos="567"/>
        </w:tabs>
        <w:spacing w:line="240" w:lineRule="auto"/>
        <w:rPr>
          <w:color w:val="000000"/>
        </w:rPr>
      </w:pPr>
    </w:p>
    <w:p w14:paraId="5B70CF8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CF8E" w14:textId="77777777" w:rsidR="0064561A" w:rsidRPr="00617A6D" w:rsidRDefault="0064561A" w:rsidP="00F4626B">
      <w:pPr>
        <w:tabs>
          <w:tab w:val="clear" w:pos="567"/>
        </w:tabs>
        <w:spacing w:line="240" w:lineRule="auto"/>
        <w:rPr>
          <w:color w:val="000000"/>
        </w:rPr>
      </w:pPr>
    </w:p>
    <w:p w14:paraId="5B70CF8F" w14:textId="77777777" w:rsidR="0064561A" w:rsidRPr="00617A6D" w:rsidRDefault="0064561A" w:rsidP="00F4626B">
      <w:pPr>
        <w:tabs>
          <w:tab w:val="clear" w:pos="567"/>
        </w:tabs>
        <w:spacing w:line="240" w:lineRule="auto"/>
        <w:rPr>
          <w:color w:val="000000"/>
        </w:rPr>
      </w:pPr>
    </w:p>
    <w:p w14:paraId="5B70CF9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CF91" w14:textId="77777777" w:rsidR="0064561A" w:rsidRPr="00617A6D" w:rsidRDefault="0064561A" w:rsidP="00F4626B">
      <w:pPr>
        <w:tabs>
          <w:tab w:val="clear" w:pos="567"/>
        </w:tabs>
        <w:spacing w:line="240" w:lineRule="auto"/>
        <w:rPr>
          <w:color w:val="000000"/>
          <w:u w:val="single"/>
        </w:rPr>
      </w:pPr>
    </w:p>
    <w:p w14:paraId="5B70CF92" w14:textId="77777777" w:rsidR="0064561A" w:rsidRPr="00617A6D" w:rsidRDefault="0064561A" w:rsidP="00F4626B">
      <w:pPr>
        <w:tabs>
          <w:tab w:val="clear" w:pos="567"/>
        </w:tabs>
        <w:spacing w:line="240" w:lineRule="auto"/>
        <w:rPr>
          <w:color w:val="000000"/>
        </w:rPr>
      </w:pPr>
    </w:p>
    <w:p w14:paraId="5B70CF9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CF94" w14:textId="77777777" w:rsidR="0064561A" w:rsidRPr="00617A6D" w:rsidRDefault="0064561A" w:rsidP="00F4626B">
      <w:pPr>
        <w:tabs>
          <w:tab w:val="clear" w:pos="567"/>
        </w:tabs>
        <w:spacing w:line="240" w:lineRule="auto"/>
        <w:rPr>
          <w:color w:val="000000"/>
        </w:rPr>
      </w:pPr>
    </w:p>
    <w:p w14:paraId="5B70CF95" w14:textId="77777777" w:rsidR="0064561A" w:rsidRPr="00617A6D" w:rsidRDefault="0064561A" w:rsidP="00F4626B">
      <w:pPr>
        <w:rPr>
          <w:noProof/>
          <w:szCs w:val="22"/>
        </w:rPr>
      </w:pPr>
      <w:r w:rsidRPr="00617A6D">
        <w:rPr>
          <w:noProof/>
          <w:szCs w:val="22"/>
        </w:rPr>
        <w:t>Exjade 180 mg</w:t>
      </w:r>
    </w:p>
    <w:p w14:paraId="5B70CF96" w14:textId="77777777" w:rsidR="0009615E" w:rsidRPr="00617A6D" w:rsidRDefault="0009615E" w:rsidP="00F4626B">
      <w:pPr>
        <w:tabs>
          <w:tab w:val="clear" w:pos="567"/>
        </w:tabs>
        <w:spacing w:line="240" w:lineRule="auto"/>
        <w:rPr>
          <w:color w:val="000000"/>
        </w:rPr>
      </w:pPr>
    </w:p>
    <w:p w14:paraId="5B70CF97" w14:textId="77777777" w:rsidR="0009615E" w:rsidRPr="00617A6D" w:rsidRDefault="0009615E" w:rsidP="00F4626B">
      <w:pPr>
        <w:tabs>
          <w:tab w:val="clear" w:pos="567"/>
        </w:tabs>
        <w:spacing w:line="240" w:lineRule="auto"/>
        <w:rPr>
          <w:color w:val="000000"/>
        </w:rPr>
      </w:pPr>
    </w:p>
    <w:p w14:paraId="5B70CF98"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CF99" w14:textId="77777777" w:rsidR="0009615E" w:rsidRPr="00617A6D" w:rsidRDefault="0009615E" w:rsidP="00F4626B">
      <w:pPr>
        <w:tabs>
          <w:tab w:val="clear" w:pos="567"/>
        </w:tabs>
        <w:spacing w:line="240" w:lineRule="auto"/>
        <w:rPr>
          <w:color w:val="000000"/>
          <w:u w:val="single"/>
        </w:rPr>
      </w:pPr>
    </w:p>
    <w:p w14:paraId="5B70CF9A"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CF9B" w14:textId="77777777" w:rsidR="0009615E" w:rsidRPr="00617A6D" w:rsidRDefault="0009615E" w:rsidP="00F4626B">
      <w:pPr>
        <w:tabs>
          <w:tab w:val="clear" w:pos="567"/>
        </w:tabs>
        <w:spacing w:line="240" w:lineRule="auto"/>
        <w:rPr>
          <w:color w:val="000000"/>
        </w:rPr>
      </w:pPr>
    </w:p>
    <w:p w14:paraId="5B70CF9C" w14:textId="77777777" w:rsidR="0009615E" w:rsidRPr="00617A6D" w:rsidRDefault="0009615E" w:rsidP="00F4626B">
      <w:pPr>
        <w:tabs>
          <w:tab w:val="clear" w:pos="567"/>
        </w:tabs>
        <w:spacing w:line="240" w:lineRule="auto"/>
        <w:rPr>
          <w:color w:val="000000"/>
        </w:rPr>
      </w:pPr>
    </w:p>
    <w:p w14:paraId="5B70CF9D"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CF9E" w14:textId="77777777" w:rsidR="0009615E" w:rsidRPr="00617A6D" w:rsidRDefault="0009615E" w:rsidP="00F4626B">
      <w:pPr>
        <w:tabs>
          <w:tab w:val="clear" w:pos="567"/>
        </w:tabs>
        <w:spacing w:line="240" w:lineRule="auto"/>
        <w:rPr>
          <w:color w:val="000000"/>
        </w:rPr>
      </w:pPr>
    </w:p>
    <w:p w14:paraId="5B70CF9F" w14:textId="4E50AC5B" w:rsidR="0009615E" w:rsidRPr="00617A6D" w:rsidRDefault="0009615E" w:rsidP="00F4626B">
      <w:pPr>
        <w:tabs>
          <w:tab w:val="clear" w:pos="567"/>
        </w:tabs>
        <w:spacing w:line="240" w:lineRule="auto"/>
        <w:rPr>
          <w:color w:val="000000"/>
        </w:rPr>
      </w:pPr>
      <w:r w:rsidRPr="00617A6D">
        <w:rPr>
          <w:color w:val="000000"/>
        </w:rPr>
        <w:t>PC</w:t>
      </w:r>
    </w:p>
    <w:p w14:paraId="5B70CFA0" w14:textId="07F0EDAA" w:rsidR="0009615E" w:rsidRPr="00617A6D" w:rsidRDefault="0009615E" w:rsidP="00F4626B">
      <w:pPr>
        <w:tabs>
          <w:tab w:val="clear" w:pos="567"/>
        </w:tabs>
        <w:spacing w:line="240" w:lineRule="auto"/>
        <w:rPr>
          <w:color w:val="000000"/>
        </w:rPr>
      </w:pPr>
      <w:r w:rsidRPr="00617A6D">
        <w:rPr>
          <w:color w:val="000000"/>
        </w:rPr>
        <w:t>SN</w:t>
      </w:r>
    </w:p>
    <w:p w14:paraId="5B70CFA1" w14:textId="40DA34A0" w:rsidR="0009615E" w:rsidRPr="00617A6D" w:rsidRDefault="0009615E" w:rsidP="00F4626B">
      <w:pPr>
        <w:tabs>
          <w:tab w:val="clear" w:pos="567"/>
        </w:tabs>
        <w:spacing w:line="240" w:lineRule="auto"/>
        <w:rPr>
          <w:color w:val="000000"/>
        </w:rPr>
      </w:pPr>
      <w:r w:rsidRPr="00617A6D">
        <w:rPr>
          <w:color w:val="000000"/>
        </w:rPr>
        <w:t>NN</w:t>
      </w:r>
    </w:p>
    <w:p w14:paraId="5B70CFA2" w14:textId="77777777" w:rsidR="0064561A" w:rsidRPr="00617A6D" w:rsidRDefault="0064561A" w:rsidP="00F4626B">
      <w:pPr>
        <w:tabs>
          <w:tab w:val="clear" w:pos="567"/>
        </w:tabs>
        <w:spacing w:line="240" w:lineRule="auto"/>
        <w:rPr>
          <w:color w:val="000000"/>
        </w:rPr>
      </w:pPr>
    </w:p>
    <w:p w14:paraId="5B70CFA3" w14:textId="77777777" w:rsidR="00C00678" w:rsidRPr="00617A6D" w:rsidRDefault="00C00678" w:rsidP="00F4626B">
      <w:pPr>
        <w:tabs>
          <w:tab w:val="clear" w:pos="567"/>
        </w:tabs>
        <w:spacing w:line="240" w:lineRule="auto"/>
        <w:rPr>
          <w:color w:val="000000"/>
        </w:rPr>
      </w:pPr>
    </w:p>
    <w:p w14:paraId="5B70CFA4" w14:textId="77777777" w:rsidR="0064561A" w:rsidRPr="00617A6D" w:rsidRDefault="0064561A" w:rsidP="00F4626B">
      <w:pPr>
        <w:tabs>
          <w:tab w:val="clear" w:pos="567"/>
        </w:tabs>
        <w:spacing w:line="240" w:lineRule="auto"/>
        <w:rPr>
          <w:noProof/>
          <w:snapToGrid w:val="0"/>
          <w:szCs w:val="22"/>
          <w:lang w:eastAsia="zh-CN"/>
        </w:rPr>
      </w:pPr>
      <w:r w:rsidRPr="00617A6D">
        <w:rPr>
          <w:b/>
          <w:color w:val="000000"/>
          <w:u w:val="single"/>
        </w:rPr>
        <w:br w:type="page"/>
      </w:r>
    </w:p>
    <w:p w14:paraId="5B70CFA5" w14:textId="77777777" w:rsidR="0094157D" w:rsidRPr="00617A6D" w:rsidRDefault="0094157D" w:rsidP="00F4626B">
      <w:pPr>
        <w:tabs>
          <w:tab w:val="clear" w:pos="567"/>
        </w:tabs>
        <w:spacing w:line="240" w:lineRule="auto"/>
        <w:rPr>
          <w:color w:val="000000"/>
        </w:rPr>
      </w:pPr>
    </w:p>
    <w:p w14:paraId="5B70CFA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CFA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CFA8" w14:textId="77777777" w:rsidR="0064561A" w:rsidRPr="00617A6D" w:rsidRDefault="007B29AE"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 xml:space="preserve">ZUNANJA ŠKATLA </w:t>
      </w:r>
      <w:r w:rsidRPr="00617A6D">
        <w:rPr>
          <w:b/>
          <w:color w:val="000000"/>
          <w:szCs w:val="22"/>
        </w:rPr>
        <w:t xml:space="preserve">SKUPNEGA PAKIRANJA </w:t>
      </w:r>
      <w:r w:rsidR="0064561A" w:rsidRPr="00617A6D">
        <w:rPr>
          <w:b/>
          <w:color w:val="000000"/>
        </w:rPr>
        <w:t>(</w:t>
      </w:r>
      <w:r w:rsidR="0064561A" w:rsidRPr="00617A6D">
        <w:rPr>
          <w:b/>
          <w:bCs/>
          <w:color w:val="000000"/>
          <w:lang w:val="pl-PL"/>
        </w:rPr>
        <w:t>VKLJUČNO Z MODRIM OKENCEM</w:t>
      </w:r>
      <w:r w:rsidR="0064561A" w:rsidRPr="00617A6D">
        <w:rPr>
          <w:b/>
          <w:bCs/>
          <w:color w:val="000000"/>
        </w:rPr>
        <w:t>)</w:t>
      </w:r>
    </w:p>
    <w:p w14:paraId="5B70CFA9" w14:textId="77777777" w:rsidR="0064561A" w:rsidRPr="00617A6D" w:rsidRDefault="0064561A" w:rsidP="00F4626B">
      <w:pPr>
        <w:tabs>
          <w:tab w:val="clear" w:pos="567"/>
        </w:tabs>
        <w:spacing w:line="240" w:lineRule="auto"/>
        <w:rPr>
          <w:color w:val="000000"/>
        </w:rPr>
      </w:pPr>
    </w:p>
    <w:p w14:paraId="5B70CFAA" w14:textId="77777777" w:rsidR="0064561A" w:rsidRPr="00617A6D" w:rsidRDefault="0064561A" w:rsidP="00F4626B">
      <w:pPr>
        <w:tabs>
          <w:tab w:val="clear" w:pos="567"/>
        </w:tabs>
        <w:spacing w:line="240" w:lineRule="auto"/>
        <w:rPr>
          <w:color w:val="000000"/>
        </w:rPr>
      </w:pPr>
    </w:p>
    <w:p w14:paraId="5B70CFAB" w14:textId="77777777" w:rsidR="0064561A" w:rsidRPr="00617A6D" w:rsidRDefault="0064561A"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CFAC" w14:textId="77777777" w:rsidR="0064561A" w:rsidRPr="00617A6D" w:rsidRDefault="0064561A" w:rsidP="00F4626B">
      <w:pPr>
        <w:tabs>
          <w:tab w:val="clear" w:pos="567"/>
        </w:tabs>
        <w:spacing w:line="240" w:lineRule="auto"/>
        <w:rPr>
          <w:color w:val="000000"/>
        </w:rPr>
      </w:pPr>
    </w:p>
    <w:p w14:paraId="5B70CFAD"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180 mg filmsko obložene tablete</w:t>
      </w:r>
    </w:p>
    <w:p w14:paraId="5B70CFAE" w14:textId="77777777" w:rsidR="0064561A" w:rsidRPr="00617A6D" w:rsidRDefault="0064561A" w:rsidP="00F4626B">
      <w:pPr>
        <w:tabs>
          <w:tab w:val="clear" w:pos="567"/>
        </w:tabs>
        <w:spacing w:line="240" w:lineRule="auto"/>
        <w:rPr>
          <w:color w:val="000000"/>
          <w:szCs w:val="22"/>
        </w:rPr>
      </w:pPr>
    </w:p>
    <w:p w14:paraId="5B70CFAF"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CFB0" w14:textId="77777777" w:rsidR="0064561A" w:rsidRPr="00617A6D" w:rsidRDefault="0064561A" w:rsidP="00F4626B">
      <w:pPr>
        <w:tabs>
          <w:tab w:val="clear" w:pos="567"/>
        </w:tabs>
        <w:spacing w:line="240" w:lineRule="auto"/>
        <w:rPr>
          <w:color w:val="000000"/>
        </w:rPr>
      </w:pPr>
    </w:p>
    <w:p w14:paraId="5B70CFB1" w14:textId="77777777" w:rsidR="0064561A" w:rsidRPr="00617A6D" w:rsidRDefault="0064561A" w:rsidP="00F4626B">
      <w:pPr>
        <w:tabs>
          <w:tab w:val="clear" w:pos="567"/>
        </w:tabs>
        <w:spacing w:line="240" w:lineRule="auto"/>
        <w:rPr>
          <w:color w:val="000000"/>
        </w:rPr>
      </w:pPr>
    </w:p>
    <w:p w14:paraId="5B70CFB2" w14:textId="0E21BBDD"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CFB3" w14:textId="77777777" w:rsidR="0064561A" w:rsidRPr="00617A6D" w:rsidRDefault="0064561A" w:rsidP="00F4626B">
      <w:pPr>
        <w:tabs>
          <w:tab w:val="clear" w:pos="567"/>
        </w:tabs>
        <w:spacing w:line="240" w:lineRule="auto"/>
        <w:rPr>
          <w:color w:val="000000"/>
        </w:rPr>
      </w:pPr>
    </w:p>
    <w:p w14:paraId="5B70CFB4" w14:textId="77777777" w:rsidR="0064561A" w:rsidRPr="00617A6D" w:rsidRDefault="0064561A" w:rsidP="00F4626B">
      <w:pPr>
        <w:tabs>
          <w:tab w:val="clear" w:pos="567"/>
        </w:tabs>
        <w:spacing w:line="240" w:lineRule="auto"/>
        <w:rPr>
          <w:color w:val="000000"/>
        </w:rPr>
      </w:pPr>
      <w:r w:rsidRPr="00617A6D">
        <w:rPr>
          <w:color w:val="000000"/>
        </w:rPr>
        <w:t>Ena tableta vsebuje 180 mg deferasiroksa.</w:t>
      </w:r>
    </w:p>
    <w:p w14:paraId="5B70CFB5" w14:textId="77777777" w:rsidR="0064561A" w:rsidRPr="00617A6D" w:rsidRDefault="0064561A" w:rsidP="00F4626B">
      <w:pPr>
        <w:tabs>
          <w:tab w:val="clear" w:pos="567"/>
        </w:tabs>
        <w:spacing w:line="240" w:lineRule="auto"/>
        <w:rPr>
          <w:color w:val="000000"/>
        </w:rPr>
      </w:pPr>
    </w:p>
    <w:p w14:paraId="5B70CFB6" w14:textId="77777777" w:rsidR="0064561A" w:rsidRPr="00617A6D" w:rsidRDefault="0064561A" w:rsidP="00F4626B">
      <w:pPr>
        <w:tabs>
          <w:tab w:val="clear" w:pos="567"/>
        </w:tabs>
        <w:spacing w:line="240" w:lineRule="auto"/>
        <w:rPr>
          <w:color w:val="000000"/>
        </w:rPr>
      </w:pPr>
    </w:p>
    <w:p w14:paraId="5B70CFB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CFB8" w14:textId="77777777" w:rsidR="0064561A" w:rsidRPr="00617A6D" w:rsidRDefault="0064561A" w:rsidP="00F4626B">
      <w:pPr>
        <w:tabs>
          <w:tab w:val="clear" w:pos="567"/>
        </w:tabs>
        <w:spacing w:line="240" w:lineRule="auto"/>
        <w:rPr>
          <w:color w:val="000000"/>
        </w:rPr>
      </w:pPr>
    </w:p>
    <w:p w14:paraId="5B70CFB9" w14:textId="77777777" w:rsidR="0064561A" w:rsidRPr="00617A6D" w:rsidRDefault="0064561A" w:rsidP="00F4626B">
      <w:pPr>
        <w:tabs>
          <w:tab w:val="clear" w:pos="567"/>
        </w:tabs>
        <w:spacing w:line="240" w:lineRule="auto"/>
        <w:rPr>
          <w:color w:val="000000"/>
        </w:rPr>
      </w:pPr>
    </w:p>
    <w:p w14:paraId="5B70CFB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CFBB" w14:textId="77777777" w:rsidR="0064561A" w:rsidRPr="00617A6D" w:rsidRDefault="0064561A" w:rsidP="00F4626B">
      <w:pPr>
        <w:tabs>
          <w:tab w:val="clear" w:pos="567"/>
        </w:tabs>
        <w:spacing w:line="240" w:lineRule="auto"/>
        <w:rPr>
          <w:color w:val="000000"/>
        </w:rPr>
      </w:pPr>
    </w:p>
    <w:p w14:paraId="5B70CFBC"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CFBD" w14:textId="77777777" w:rsidR="0064561A" w:rsidRPr="00617A6D" w:rsidRDefault="0064561A" w:rsidP="00F4626B">
      <w:pPr>
        <w:tabs>
          <w:tab w:val="clear" w:pos="567"/>
        </w:tabs>
        <w:spacing w:line="240" w:lineRule="auto"/>
        <w:rPr>
          <w:color w:val="000000"/>
        </w:rPr>
      </w:pPr>
    </w:p>
    <w:p w14:paraId="5B70CFBE" w14:textId="77777777" w:rsidR="0064561A" w:rsidRPr="00617A6D" w:rsidRDefault="0064561A" w:rsidP="00F4626B">
      <w:pPr>
        <w:tabs>
          <w:tab w:val="clear" w:pos="567"/>
        </w:tabs>
        <w:spacing w:line="240" w:lineRule="auto"/>
      </w:pPr>
      <w:r w:rsidRPr="00617A6D">
        <w:t>Skupno pakiranje: 300 (10 pakiranj po 30) filmsko obloženih tablet</w:t>
      </w:r>
    </w:p>
    <w:p w14:paraId="5B70CFBF" w14:textId="77777777" w:rsidR="0064561A" w:rsidRPr="00617A6D" w:rsidRDefault="0064561A" w:rsidP="00F4626B">
      <w:pPr>
        <w:tabs>
          <w:tab w:val="clear" w:pos="567"/>
        </w:tabs>
        <w:spacing w:line="240" w:lineRule="auto"/>
        <w:rPr>
          <w:color w:val="000000"/>
        </w:rPr>
      </w:pPr>
    </w:p>
    <w:p w14:paraId="5B70CFC0" w14:textId="77777777" w:rsidR="0064561A" w:rsidRPr="00617A6D" w:rsidRDefault="0064561A" w:rsidP="00F4626B">
      <w:pPr>
        <w:tabs>
          <w:tab w:val="clear" w:pos="567"/>
        </w:tabs>
        <w:spacing w:line="240" w:lineRule="auto"/>
        <w:rPr>
          <w:color w:val="000000"/>
        </w:rPr>
      </w:pPr>
    </w:p>
    <w:p w14:paraId="5B70CFC1"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CFC2" w14:textId="77777777" w:rsidR="0064561A" w:rsidRPr="00617A6D" w:rsidRDefault="0064561A" w:rsidP="00F4626B">
      <w:pPr>
        <w:tabs>
          <w:tab w:val="clear" w:pos="567"/>
        </w:tabs>
        <w:spacing w:line="240" w:lineRule="auto"/>
        <w:rPr>
          <w:color w:val="000000"/>
        </w:rPr>
      </w:pPr>
    </w:p>
    <w:p w14:paraId="5B70CFC3"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CFC4"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CFC5" w14:textId="77777777" w:rsidR="0064561A" w:rsidRPr="00617A6D" w:rsidRDefault="0064561A" w:rsidP="00F4626B">
      <w:pPr>
        <w:tabs>
          <w:tab w:val="clear" w:pos="567"/>
        </w:tabs>
        <w:spacing w:line="240" w:lineRule="auto"/>
        <w:rPr>
          <w:color w:val="000000"/>
        </w:rPr>
      </w:pPr>
    </w:p>
    <w:p w14:paraId="5B70CFC6" w14:textId="77777777" w:rsidR="0064561A" w:rsidRPr="00617A6D" w:rsidRDefault="0064561A" w:rsidP="00F4626B">
      <w:pPr>
        <w:tabs>
          <w:tab w:val="clear" w:pos="567"/>
        </w:tabs>
        <w:spacing w:line="240" w:lineRule="auto"/>
        <w:rPr>
          <w:color w:val="000000"/>
        </w:rPr>
      </w:pPr>
    </w:p>
    <w:p w14:paraId="5B70CFC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CFC8" w14:textId="77777777" w:rsidR="0064561A" w:rsidRPr="00617A6D" w:rsidRDefault="0064561A" w:rsidP="00F4626B">
      <w:pPr>
        <w:tabs>
          <w:tab w:val="clear" w:pos="567"/>
        </w:tabs>
        <w:spacing w:line="240" w:lineRule="auto"/>
        <w:rPr>
          <w:color w:val="000000"/>
        </w:rPr>
      </w:pPr>
    </w:p>
    <w:p w14:paraId="5B70CFC9"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CFCA" w14:textId="77777777" w:rsidR="0064561A" w:rsidRPr="00617A6D" w:rsidRDefault="0064561A" w:rsidP="00F4626B">
      <w:pPr>
        <w:tabs>
          <w:tab w:val="clear" w:pos="567"/>
        </w:tabs>
        <w:spacing w:line="240" w:lineRule="auto"/>
        <w:rPr>
          <w:color w:val="000000"/>
        </w:rPr>
      </w:pPr>
    </w:p>
    <w:p w14:paraId="5B70CFCB" w14:textId="77777777" w:rsidR="0064561A" w:rsidRPr="00617A6D" w:rsidRDefault="0064561A" w:rsidP="00F4626B">
      <w:pPr>
        <w:tabs>
          <w:tab w:val="clear" w:pos="567"/>
        </w:tabs>
        <w:spacing w:line="240" w:lineRule="auto"/>
        <w:rPr>
          <w:color w:val="000000"/>
        </w:rPr>
      </w:pPr>
    </w:p>
    <w:p w14:paraId="5B70CFCC"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CFCD" w14:textId="77777777" w:rsidR="0064561A" w:rsidRPr="00617A6D" w:rsidRDefault="0064561A" w:rsidP="00F4626B">
      <w:pPr>
        <w:tabs>
          <w:tab w:val="clear" w:pos="567"/>
        </w:tabs>
        <w:spacing w:line="240" w:lineRule="auto"/>
        <w:rPr>
          <w:color w:val="000000"/>
        </w:rPr>
      </w:pPr>
    </w:p>
    <w:p w14:paraId="5B70CFCE" w14:textId="77777777" w:rsidR="0064561A" w:rsidRPr="00617A6D" w:rsidRDefault="0064561A" w:rsidP="00F4626B">
      <w:pPr>
        <w:tabs>
          <w:tab w:val="clear" w:pos="567"/>
        </w:tabs>
        <w:spacing w:line="240" w:lineRule="auto"/>
        <w:rPr>
          <w:color w:val="000000"/>
        </w:rPr>
      </w:pPr>
    </w:p>
    <w:p w14:paraId="5B70CFCF"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CFD0" w14:textId="77777777" w:rsidR="0064561A" w:rsidRPr="00617A6D" w:rsidRDefault="0064561A" w:rsidP="00F4626B">
      <w:pPr>
        <w:tabs>
          <w:tab w:val="clear" w:pos="567"/>
        </w:tabs>
        <w:spacing w:line="240" w:lineRule="auto"/>
        <w:rPr>
          <w:color w:val="000000"/>
        </w:rPr>
      </w:pPr>
    </w:p>
    <w:p w14:paraId="5B70CFD1"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CFD2" w14:textId="77777777" w:rsidR="0064561A" w:rsidRPr="00617A6D" w:rsidRDefault="0064561A" w:rsidP="00F4626B">
      <w:pPr>
        <w:tabs>
          <w:tab w:val="clear" w:pos="567"/>
        </w:tabs>
        <w:spacing w:line="240" w:lineRule="auto"/>
        <w:rPr>
          <w:color w:val="000000"/>
        </w:rPr>
      </w:pPr>
    </w:p>
    <w:p w14:paraId="5B70CFD3" w14:textId="77777777" w:rsidR="0064561A" w:rsidRPr="00617A6D" w:rsidRDefault="0064561A" w:rsidP="00F4626B">
      <w:pPr>
        <w:tabs>
          <w:tab w:val="clear" w:pos="567"/>
        </w:tabs>
        <w:spacing w:line="240" w:lineRule="auto"/>
        <w:rPr>
          <w:color w:val="000000"/>
        </w:rPr>
      </w:pPr>
    </w:p>
    <w:p w14:paraId="5B70CFD4"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CFD5" w14:textId="77777777" w:rsidR="0064561A" w:rsidRPr="00617A6D" w:rsidRDefault="0064561A" w:rsidP="00F4626B">
      <w:pPr>
        <w:keepNext/>
        <w:tabs>
          <w:tab w:val="clear" w:pos="567"/>
        </w:tabs>
        <w:spacing w:line="240" w:lineRule="auto"/>
        <w:rPr>
          <w:color w:val="000000"/>
        </w:rPr>
      </w:pPr>
    </w:p>
    <w:p w14:paraId="5B70CFD6" w14:textId="77777777" w:rsidR="0064561A" w:rsidRPr="00617A6D" w:rsidRDefault="0064561A" w:rsidP="00F4626B">
      <w:pPr>
        <w:tabs>
          <w:tab w:val="clear" w:pos="567"/>
        </w:tabs>
        <w:spacing w:line="240" w:lineRule="auto"/>
        <w:rPr>
          <w:color w:val="000000"/>
        </w:rPr>
      </w:pPr>
    </w:p>
    <w:p w14:paraId="5B70CFD7"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CFD8" w14:textId="77777777" w:rsidR="0064561A" w:rsidRPr="00617A6D" w:rsidRDefault="0064561A" w:rsidP="00F4626B">
      <w:pPr>
        <w:keepNext/>
        <w:tabs>
          <w:tab w:val="clear" w:pos="567"/>
        </w:tabs>
        <w:spacing w:line="240" w:lineRule="auto"/>
        <w:rPr>
          <w:color w:val="000000"/>
        </w:rPr>
      </w:pPr>
    </w:p>
    <w:p w14:paraId="5B70CFD9" w14:textId="77777777" w:rsidR="0064561A" w:rsidRPr="00617A6D" w:rsidRDefault="0064561A" w:rsidP="00F4626B">
      <w:pPr>
        <w:tabs>
          <w:tab w:val="clear" w:pos="567"/>
        </w:tabs>
        <w:spacing w:line="240" w:lineRule="auto"/>
        <w:rPr>
          <w:color w:val="000000"/>
        </w:rPr>
      </w:pPr>
    </w:p>
    <w:p w14:paraId="5B70CFD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CFDB" w14:textId="77777777" w:rsidR="0064561A" w:rsidRPr="00617A6D" w:rsidRDefault="0064561A" w:rsidP="00F4626B">
      <w:pPr>
        <w:tabs>
          <w:tab w:val="clear" w:pos="567"/>
        </w:tabs>
        <w:spacing w:line="240" w:lineRule="auto"/>
        <w:rPr>
          <w:color w:val="000000"/>
        </w:rPr>
      </w:pPr>
    </w:p>
    <w:p w14:paraId="5B70CFDC"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CFDD" w14:textId="77777777" w:rsidR="00F735EB" w:rsidRPr="00617A6D" w:rsidRDefault="00F735EB" w:rsidP="00F4626B">
      <w:pPr>
        <w:keepNext/>
        <w:spacing w:line="240" w:lineRule="auto"/>
        <w:rPr>
          <w:color w:val="000000"/>
        </w:rPr>
      </w:pPr>
      <w:r w:rsidRPr="00617A6D">
        <w:rPr>
          <w:color w:val="000000"/>
        </w:rPr>
        <w:t>Vista Building</w:t>
      </w:r>
    </w:p>
    <w:p w14:paraId="5B70CFDE" w14:textId="77777777" w:rsidR="00F735EB" w:rsidRPr="00617A6D" w:rsidRDefault="00F735EB" w:rsidP="00F4626B">
      <w:pPr>
        <w:keepNext/>
        <w:spacing w:line="240" w:lineRule="auto"/>
        <w:rPr>
          <w:color w:val="000000"/>
        </w:rPr>
      </w:pPr>
      <w:r w:rsidRPr="00617A6D">
        <w:rPr>
          <w:color w:val="000000"/>
        </w:rPr>
        <w:t>Elm Park, Merrion Road</w:t>
      </w:r>
    </w:p>
    <w:p w14:paraId="5B70CFDF" w14:textId="77777777" w:rsidR="00F735EB" w:rsidRPr="00617A6D" w:rsidRDefault="00F735EB" w:rsidP="00F4626B">
      <w:pPr>
        <w:keepNext/>
        <w:spacing w:line="240" w:lineRule="auto"/>
        <w:rPr>
          <w:color w:val="000000"/>
        </w:rPr>
      </w:pPr>
      <w:r w:rsidRPr="00617A6D">
        <w:rPr>
          <w:color w:val="000000"/>
        </w:rPr>
        <w:t>Dublin 4</w:t>
      </w:r>
    </w:p>
    <w:p w14:paraId="5B70CFE0" w14:textId="77777777" w:rsidR="00F735EB" w:rsidRPr="00617A6D" w:rsidRDefault="00F735EB" w:rsidP="00F4626B">
      <w:pPr>
        <w:spacing w:line="240" w:lineRule="auto"/>
        <w:rPr>
          <w:color w:val="000000"/>
        </w:rPr>
      </w:pPr>
      <w:r w:rsidRPr="00617A6D">
        <w:rPr>
          <w:color w:val="000000"/>
        </w:rPr>
        <w:t>Irska</w:t>
      </w:r>
    </w:p>
    <w:p w14:paraId="5B70CFE1" w14:textId="77777777" w:rsidR="0064561A" w:rsidRPr="00617A6D" w:rsidRDefault="0064561A" w:rsidP="00F4626B">
      <w:pPr>
        <w:tabs>
          <w:tab w:val="clear" w:pos="567"/>
        </w:tabs>
        <w:spacing w:line="240" w:lineRule="auto"/>
        <w:rPr>
          <w:color w:val="000000"/>
        </w:rPr>
      </w:pPr>
    </w:p>
    <w:p w14:paraId="5B70CFE2" w14:textId="77777777" w:rsidR="0064561A" w:rsidRPr="00617A6D" w:rsidRDefault="0064561A" w:rsidP="00F4626B">
      <w:pPr>
        <w:tabs>
          <w:tab w:val="clear" w:pos="567"/>
        </w:tabs>
        <w:spacing w:line="240" w:lineRule="auto"/>
        <w:rPr>
          <w:color w:val="000000"/>
        </w:rPr>
      </w:pPr>
    </w:p>
    <w:p w14:paraId="5B70CFE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CFE4" w14:textId="77777777" w:rsidR="0064561A" w:rsidRPr="00617A6D" w:rsidRDefault="0064561A" w:rsidP="00F4626B">
      <w:pPr>
        <w:tabs>
          <w:tab w:val="clear" w:pos="567"/>
        </w:tabs>
        <w:spacing w:line="240" w:lineRule="auto"/>
        <w:rPr>
          <w:color w:val="000000"/>
        </w:rPr>
      </w:pPr>
    </w:p>
    <w:p w14:paraId="5B70CFE5" w14:textId="77777777" w:rsidR="0064561A" w:rsidRPr="00617A6D" w:rsidRDefault="0064561A" w:rsidP="00F4626B">
      <w:pPr>
        <w:rPr>
          <w:noProof/>
          <w:szCs w:val="22"/>
        </w:rPr>
      </w:pPr>
      <w:r w:rsidRPr="00617A6D">
        <w:rPr>
          <w:noProof/>
          <w:szCs w:val="22"/>
        </w:rPr>
        <w:t>EU/1/06/356/016</w:t>
      </w:r>
      <w:r w:rsidRPr="00617A6D">
        <w:rPr>
          <w:noProof/>
          <w:szCs w:val="22"/>
        </w:rPr>
        <w:tab/>
      </w:r>
      <w:r w:rsidRPr="00617A6D">
        <w:rPr>
          <w:noProof/>
          <w:szCs w:val="22"/>
        </w:rPr>
        <w:tab/>
      </w:r>
      <w:r w:rsidRPr="00617A6D">
        <w:rPr>
          <w:noProof/>
          <w:szCs w:val="22"/>
        </w:rPr>
        <w:tab/>
      </w:r>
      <w:r w:rsidRPr="00617A6D">
        <w:rPr>
          <w:noProof/>
          <w:szCs w:val="22"/>
          <w:shd w:val="pct15" w:color="auto" w:fill="auto"/>
        </w:rPr>
        <w:t>300 (10 pakiranj po 30) filmsko obloženih tablet</w:t>
      </w:r>
    </w:p>
    <w:p w14:paraId="5B70CFE6" w14:textId="77777777" w:rsidR="0064561A" w:rsidRPr="00617A6D" w:rsidRDefault="0064561A" w:rsidP="00F4626B">
      <w:pPr>
        <w:tabs>
          <w:tab w:val="clear" w:pos="567"/>
        </w:tabs>
        <w:spacing w:line="240" w:lineRule="auto"/>
        <w:rPr>
          <w:color w:val="000000"/>
        </w:rPr>
      </w:pPr>
    </w:p>
    <w:p w14:paraId="5B70CFE7" w14:textId="77777777" w:rsidR="0064561A" w:rsidRPr="00617A6D" w:rsidRDefault="0064561A" w:rsidP="00F4626B">
      <w:pPr>
        <w:tabs>
          <w:tab w:val="clear" w:pos="567"/>
        </w:tabs>
        <w:spacing w:line="240" w:lineRule="auto"/>
        <w:rPr>
          <w:color w:val="000000"/>
        </w:rPr>
      </w:pPr>
    </w:p>
    <w:p w14:paraId="5B70CFE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CFE9" w14:textId="77777777" w:rsidR="0064561A" w:rsidRPr="00617A6D" w:rsidRDefault="0064561A" w:rsidP="00F4626B">
      <w:pPr>
        <w:tabs>
          <w:tab w:val="clear" w:pos="567"/>
        </w:tabs>
        <w:spacing w:line="240" w:lineRule="auto"/>
        <w:rPr>
          <w:color w:val="000000"/>
        </w:rPr>
      </w:pPr>
    </w:p>
    <w:p w14:paraId="5B70CFEA" w14:textId="77777777" w:rsidR="0064561A" w:rsidRPr="00617A6D" w:rsidRDefault="002C2C11" w:rsidP="00F4626B">
      <w:pPr>
        <w:tabs>
          <w:tab w:val="clear" w:pos="567"/>
        </w:tabs>
        <w:spacing w:line="240" w:lineRule="auto"/>
        <w:rPr>
          <w:color w:val="000000"/>
        </w:rPr>
      </w:pPr>
      <w:r w:rsidRPr="00617A6D">
        <w:rPr>
          <w:color w:val="000000"/>
        </w:rPr>
        <w:t>Številka serije</w:t>
      </w:r>
    </w:p>
    <w:p w14:paraId="5B70CFEB" w14:textId="77777777" w:rsidR="0064561A" w:rsidRPr="00617A6D" w:rsidRDefault="0064561A" w:rsidP="00F4626B">
      <w:pPr>
        <w:tabs>
          <w:tab w:val="clear" w:pos="567"/>
        </w:tabs>
        <w:spacing w:line="240" w:lineRule="auto"/>
        <w:rPr>
          <w:color w:val="000000"/>
        </w:rPr>
      </w:pPr>
    </w:p>
    <w:p w14:paraId="5B70CFEC" w14:textId="77777777" w:rsidR="0064561A" w:rsidRPr="00617A6D" w:rsidRDefault="0064561A" w:rsidP="00F4626B">
      <w:pPr>
        <w:tabs>
          <w:tab w:val="clear" w:pos="567"/>
        </w:tabs>
        <w:spacing w:line="240" w:lineRule="auto"/>
        <w:rPr>
          <w:color w:val="000000"/>
        </w:rPr>
      </w:pPr>
    </w:p>
    <w:p w14:paraId="5B70CFE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CFEE" w14:textId="77777777" w:rsidR="0064561A" w:rsidRPr="00617A6D" w:rsidRDefault="0064561A" w:rsidP="00F4626B">
      <w:pPr>
        <w:tabs>
          <w:tab w:val="clear" w:pos="567"/>
        </w:tabs>
        <w:spacing w:line="240" w:lineRule="auto"/>
        <w:rPr>
          <w:color w:val="000000"/>
        </w:rPr>
      </w:pPr>
    </w:p>
    <w:p w14:paraId="5B70CFEF" w14:textId="77777777" w:rsidR="0064561A" w:rsidRPr="00617A6D" w:rsidRDefault="0064561A" w:rsidP="00F4626B">
      <w:pPr>
        <w:tabs>
          <w:tab w:val="clear" w:pos="567"/>
        </w:tabs>
        <w:spacing w:line="240" w:lineRule="auto"/>
        <w:rPr>
          <w:color w:val="000000"/>
        </w:rPr>
      </w:pPr>
    </w:p>
    <w:p w14:paraId="5B70CFF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CFF1" w14:textId="77777777" w:rsidR="0064561A" w:rsidRPr="00617A6D" w:rsidRDefault="0064561A" w:rsidP="00F4626B">
      <w:pPr>
        <w:tabs>
          <w:tab w:val="clear" w:pos="567"/>
        </w:tabs>
        <w:spacing w:line="240" w:lineRule="auto"/>
        <w:rPr>
          <w:color w:val="000000"/>
          <w:u w:val="single"/>
        </w:rPr>
      </w:pPr>
    </w:p>
    <w:p w14:paraId="5B70CFF2" w14:textId="77777777" w:rsidR="0064561A" w:rsidRPr="00617A6D" w:rsidRDefault="0064561A" w:rsidP="00F4626B">
      <w:pPr>
        <w:tabs>
          <w:tab w:val="clear" w:pos="567"/>
        </w:tabs>
        <w:spacing w:line="240" w:lineRule="auto"/>
        <w:rPr>
          <w:color w:val="000000"/>
        </w:rPr>
      </w:pPr>
    </w:p>
    <w:p w14:paraId="5B70CFF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CFF4" w14:textId="77777777" w:rsidR="0064561A" w:rsidRPr="00617A6D" w:rsidRDefault="0064561A" w:rsidP="00F4626B">
      <w:pPr>
        <w:tabs>
          <w:tab w:val="clear" w:pos="567"/>
        </w:tabs>
        <w:spacing w:line="240" w:lineRule="auto"/>
        <w:rPr>
          <w:color w:val="000000"/>
        </w:rPr>
      </w:pPr>
    </w:p>
    <w:p w14:paraId="5B70CFF5" w14:textId="77777777" w:rsidR="0064561A" w:rsidRPr="00617A6D" w:rsidRDefault="0064561A" w:rsidP="00F4626B">
      <w:pPr>
        <w:rPr>
          <w:noProof/>
          <w:szCs w:val="22"/>
        </w:rPr>
      </w:pPr>
      <w:r w:rsidRPr="00617A6D">
        <w:rPr>
          <w:noProof/>
          <w:szCs w:val="22"/>
        </w:rPr>
        <w:t>Exjade 180 mg</w:t>
      </w:r>
    </w:p>
    <w:p w14:paraId="5B70CFF6" w14:textId="77777777" w:rsidR="0009615E" w:rsidRPr="00617A6D" w:rsidRDefault="0009615E" w:rsidP="00F4626B">
      <w:pPr>
        <w:tabs>
          <w:tab w:val="clear" w:pos="567"/>
        </w:tabs>
        <w:spacing w:line="240" w:lineRule="auto"/>
        <w:rPr>
          <w:color w:val="000000"/>
        </w:rPr>
      </w:pPr>
    </w:p>
    <w:p w14:paraId="5B70CFF7" w14:textId="77777777" w:rsidR="0009615E" w:rsidRPr="00617A6D" w:rsidRDefault="0009615E" w:rsidP="00F4626B">
      <w:pPr>
        <w:tabs>
          <w:tab w:val="clear" w:pos="567"/>
        </w:tabs>
        <w:spacing w:line="240" w:lineRule="auto"/>
        <w:rPr>
          <w:color w:val="000000"/>
        </w:rPr>
      </w:pPr>
    </w:p>
    <w:p w14:paraId="5B70CFF8"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CFF9" w14:textId="77777777" w:rsidR="0009615E" w:rsidRPr="00617A6D" w:rsidRDefault="0009615E" w:rsidP="00F4626B">
      <w:pPr>
        <w:tabs>
          <w:tab w:val="clear" w:pos="567"/>
        </w:tabs>
        <w:spacing w:line="240" w:lineRule="auto"/>
        <w:rPr>
          <w:color w:val="000000"/>
          <w:u w:val="single"/>
        </w:rPr>
      </w:pPr>
    </w:p>
    <w:p w14:paraId="5B70CFFA"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CFFB" w14:textId="77777777" w:rsidR="0009615E" w:rsidRPr="00617A6D" w:rsidRDefault="0009615E" w:rsidP="00F4626B">
      <w:pPr>
        <w:tabs>
          <w:tab w:val="clear" w:pos="567"/>
        </w:tabs>
        <w:spacing w:line="240" w:lineRule="auto"/>
        <w:rPr>
          <w:color w:val="000000"/>
        </w:rPr>
      </w:pPr>
    </w:p>
    <w:p w14:paraId="5B70CFFC" w14:textId="77777777" w:rsidR="0009615E" w:rsidRPr="00617A6D" w:rsidRDefault="0009615E" w:rsidP="00F4626B">
      <w:pPr>
        <w:tabs>
          <w:tab w:val="clear" w:pos="567"/>
        </w:tabs>
        <w:spacing w:line="240" w:lineRule="auto"/>
        <w:rPr>
          <w:color w:val="000000"/>
        </w:rPr>
      </w:pPr>
    </w:p>
    <w:p w14:paraId="5B70CFFD"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CFFE" w14:textId="77777777" w:rsidR="0009615E" w:rsidRPr="00617A6D" w:rsidRDefault="0009615E" w:rsidP="00F4626B">
      <w:pPr>
        <w:tabs>
          <w:tab w:val="clear" w:pos="567"/>
        </w:tabs>
        <w:spacing w:line="240" w:lineRule="auto"/>
        <w:rPr>
          <w:color w:val="000000"/>
        </w:rPr>
      </w:pPr>
    </w:p>
    <w:p w14:paraId="5B70CFFF" w14:textId="3F30C9AE" w:rsidR="0009615E" w:rsidRPr="00617A6D" w:rsidRDefault="0009615E" w:rsidP="00F4626B">
      <w:pPr>
        <w:tabs>
          <w:tab w:val="clear" w:pos="567"/>
        </w:tabs>
        <w:spacing w:line="240" w:lineRule="auto"/>
        <w:rPr>
          <w:color w:val="000000"/>
        </w:rPr>
      </w:pPr>
      <w:r w:rsidRPr="00617A6D">
        <w:rPr>
          <w:color w:val="000000"/>
        </w:rPr>
        <w:t>PC</w:t>
      </w:r>
    </w:p>
    <w:p w14:paraId="5B70D000" w14:textId="4DB5DB1F" w:rsidR="0009615E" w:rsidRPr="00617A6D" w:rsidRDefault="0009615E" w:rsidP="00F4626B">
      <w:pPr>
        <w:tabs>
          <w:tab w:val="clear" w:pos="567"/>
        </w:tabs>
        <w:spacing w:line="240" w:lineRule="auto"/>
        <w:rPr>
          <w:color w:val="000000"/>
        </w:rPr>
      </w:pPr>
      <w:r w:rsidRPr="00617A6D">
        <w:rPr>
          <w:color w:val="000000"/>
        </w:rPr>
        <w:t>SN</w:t>
      </w:r>
    </w:p>
    <w:p w14:paraId="5B70D001" w14:textId="54A415F8" w:rsidR="0009615E" w:rsidRPr="00617A6D" w:rsidRDefault="0009615E" w:rsidP="00F4626B">
      <w:pPr>
        <w:tabs>
          <w:tab w:val="clear" w:pos="567"/>
        </w:tabs>
        <w:spacing w:line="240" w:lineRule="auto"/>
        <w:rPr>
          <w:color w:val="000000"/>
        </w:rPr>
      </w:pPr>
      <w:r w:rsidRPr="00617A6D">
        <w:rPr>
          <w:color w:val="000000"/>
        </w:rPr>
        <w:t>NN</w:t>
      </w:r>
    </w:p>
    <w:p w14:paraId="5B70D002" w14:textId="77777777" w:rsidR="0064561A" w:rsidRPr="00617A6D" w:rsidRDefault="0064561A" w:rsidP="00F4626B">
      <w:pPr>
        <w:tabs>
          <w:tab w:val="clear" w:pos="567"/>
        </w:tabs>
        <w:spacing w:line="240" w:lineRule="auto"/>
        <w:rPr>
          <w:color w:val="000000"/>
        </w:rPr>
      </w:pPr>
    </w:p>
    <w:p w14:paraId="5B70D003" w14:textId="77777777" w:rsidR="00C00678" w:rsidRPr="00617A6D" w:rsidRDefault="00C00678" w:rsidP="00F4626B">
      <w:pPr>
        <w:tabs>
          <w:tab w:val="clear" w:pos="567"/>
        </w:tabs>
        <w:spacing w:line="240" w:lineRule="auto"/>
        <w:rPr>
          <w:color w:val="000000"/>
        </w:rPr>
      </w:pPr>
    </w:p>
    <w:p w14:paraId="5B70D004" w14:textId="77777777" w:rsidR="0064561A" w:rsidRPr="00617A6D" w:rsidRDefault="0064561A" w:rsidP="00F4626B">
      <w:pPr>
        <w:pStyle w:val="Text"/>
        <w:spacing w:before="0"/>
        <w:jc w:val="left"/>
        <w:rPr>
          <w:color w:val="000000"/>
          <w:sz w:val="22"/>
          <w:szCs w:val="22"/>
          <w:lang w:val="sl-SI"/>
        </w:rPr>
      </w:pPr>
      <w:r w:rsidRPr="00AE7FA1">
        <w:rPr>
          <w:b/>
          <w:color w:val="000000"/>
          <w:sz w:val="22"/>
          <w:u w:val="single"/>
          <w:lang w:val="sl-SI"/>
        </w:rPr>
        <w:br w:type="page"/>
      </w:r>
    </w:p>
    <w:p w14:paraId="5B70D005" w14:textId="77777777" w:rsidR="0094157D" w:rsidRPr="00617A6D" w:rsidRDefault="0094157D" w:rsidP="00F4626B">
      <w:pPr>
        <w:tabs>
          <w:tab w:val="clear" w:pos="567"/>
        </w:tabs>
        <w:spacing w:line="240" w:lineRule="auto"/>
        <w:rPr>
          <w:color w:val="000000"/>
        </w:rPr>
      </w:pPr>
    </w:p>
    <w:p w14:paraId="5B70D00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00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008" w14:textId="77777777" w:rsidR="0064561A" w:rsidRPr="00617A6D" w:rsidRDefault="0064561A"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szCs w:val="22"/>
        </w:rPr>
        <w:t xml:space="preserve">VMESNA ŠKATLA SKUPNEGA PAKIRANJA (BREZ MODREGA </w:t>
      </w:r>
      <w:r w:rsidRPr="00617A6D">
        <w:rPr>
          <w:b/>
          <w:bCs/>
          <w:color w:val="000000"/>
          <w:lang w:val="pl-PL"/>
        </w:rPr>
        <w:t>OKENCA</w:t>
      </w:r>
      <w:r w:rsidRPr="00617A6D">
        <w:rPr>
          <w:b/>
          <w:color w:val="000000"/>
          <w:szCs w:val="22"/>
        </w:rPr>
        <w:t>)</w:t>
      </w:r>
    </w:p>
    <w:p w14:paraId="5B70D009" w14:textId="77777777" w:rsidR="0064561A" w:rsidRPr="00617A6D" w:rsidRDefault="0064561A" w:rsidP="00F4626B">
      <w:pPr>
        <w:tabs>
          <w:tab w:val="clear" w:pos="567"/>
        </w:tabs>
        <w:spacing w:line="240" w:lineRule="auto"/>
        <w:rPr>
          <w:color w:val="000000"/>
        </w:rPr>
      </w:pPr>
    </w:p>
    <w:p w14:paraId="5B70D00A" w14:textId="77777777" w:rsidR="0064561A" w:rsidRPr="00617A6D" w:rsidRDefault="0064561A" w:rsidP="00F4626B">
      <w:pPr>
        <w:tabs>
          <w:tab w:val="clear" w:pos="567"/>
        </w:tabs>
        <w:spacing w:line="240" w:lineRule="auto"/>
        <w:rPr>
          <w:color w:val="000000"/>
        </w:rPr>
      </w:pPr>
    </w:p>
    <w:p w14:paraId="5B70D00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00C" w14:textId="77777777" w:rsidR="0064561A" w:rsidRPr="00617A6D" w:rsidRDefault="0064561A" w:rsidP="00F4626B">
      <w:pPr>
        <w:tabs>
          <w:tab w:val="clear" w:pos="567"/>
        </w:tabs>
        <w:spacing w:line="240" w:lineRule="auto"/>
        <w:rPr>
          <w:color w:val="000000"/>
        </w:rPr>
      </w:pPr>
    </w:p>
    <w:p w14:paraId="5B70D00D"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180 mg filmsko obložene tablete</w:t>
      </w:r>
    </w:p>
    <w:p w14:paraId="5B70D00E" w14:textId="77777777" w:rsidR="0064561A" w:rsidRPr="00617A6D" w:rsidRDefault="0064561A" w:rsidP="00F4626B">
      <w:pPr>
        <w:tabs>
          <w:tab w:val="clear" w:pos="567"/>
        </w:tabs>
        <w:spacing w:line="240" w:lineRule="auto"/>
        <w:rPr>
          <w:color w:val="000000"/>
          <w:szCs w:val="22"/>
        </w:rPr>
      </w:pPr>
    </w:p>
    <w:p w14:paraId="5B70D00F"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010" w14:textId="77777777" w:rsidR="0064561A" w:rsidRPr="00617A6D" w:rsidRDefault="0064561A" w:rsidP="00F4626B">
      <w:pPr>
        <w:tabs>
          <w:tab w:val="clear" w:pos="567"/>
        </w:tabs>
        <w:spacing w:line="240" w:lineRule="auto"/>
        <w:rPr>
          <w:color w:val="000000"/>
        </w:rPr>
      </w:pPr>
    </w:p>
    <w:p w14:paraId="5B70D011" w14:textId="77777777" w:rsidR="0064561A" w:rsidRPr="00617A6D" w:rsidRDefault="0064561A" w:rsidP="00F4626B">
      <w:pPr>
        <w:tabs>
          <w:tab w:val="clear" w:pos="567"/>
        </w:tabs>
        <w:spacing w:line="240" w:lineRule="auto"/>
        <w:rPr>
          <w:color w:val="000000"/>
        </w:rPr>
      </w:pPr>
    </w:p>
    <w:p w14:paraId="5B70D012" w14:textId="35EB9F8A"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013" w14:textId="77777777" w:rsidR="0064561A" w:rsidRPr="00617A6D" w:rsidRDefault="0064561A" w:rsidP="00F4626B">
      <w:pPr>
        <w:tabs>
          <w:tab w:val="clear" w:pos="567"/>
        </w:tabs>
        <w:spacing w:line="240" w:lineRule="auto"/>
        <w:rPr>
          <w:color w:val="000000"/>
        </w:rPr>
      </w:pPr>
    </w:p>
    <w:p w14:paraId="5B70D014" w14:textId="77777777" w:rsidR="0064561A" w:rsidRPr="00617A6D" w:rsidRDefault="0064561A" w:rsidP="00F4626B">
      <w:pPr>
        <w:tabs>
          <w:tab w:val="clear" w:pos="567"/>
        </w:tabs>
        <w:spacing w:line="240" w:lineRule="auto"/>
        <w:rPr>
          <w:color w:val="000000"/>
        </w:rPr>
      </w:pPr>
      <w:r w:rsidRPr="00617A6D">
        <w:rPr>
          <w:color w:val="000000"/>
        </w:rPr>
        <w:t>Ena tableta vsebuje 180 mg deferasiroksa.</w:t>
      </w:r>
    </w:p>
    <w:p w14:paraId="5B70D015" w14:textId="77777777" w:rsidR="0064561A" w:rsidRPr="00617A6D" w:rsidRDefault="0064561A" w:rsidP="00F4626B">
      <w:pPr>
        <w:tabs>
          <w:tab w:val="clear" w:pos="567"/>
        </w:tabs>
        <w:spacing w:line="240" w:lineRule="auto"/>
        <w:rPr>
          <w:color w:val="000000"/>
        </w:rPr>
      </w:pPr>
    </w:p>
    <w:p w14:paraId="5B70D016" w14:textId="77777777" w:rsidR="0064561A" w:rsidRPr="00617A6D" w:rsidRDefault="0064561A" w:rsidP="00F4626B">
      <w:pPr>
        <w:tabs>
          <w:tab w:val="clear" w:pos="567"/>
        </w:tabs>
        <w:spacing w:line="240" w:lineRule="auto"/>
        <w:rPr>
          <w:color w:val="000000"/>
        </w:rPr>
      </w:pPr>
    </w:p>
    <w:p w14:paraId="5B70D01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018" w14:textId="77777777" w:rsidR="0064561A" w:rsidRPr="00617A6D" w:rsidRDefault="0064561A" w:rsidP="00F4626B">
      <w:pPr>
        <w:tabs>
          <w:tab w:val="clear" w:pos="567"/>
        </w:tabs>
        <w:spacing w:line="240" w:lineRule="auto"/>
        <w:rPr>
          <w:color w:val="000000"/>
        </w:rPr>
      </w:pPr>
    </w:p>
    <w:p w14:paraId="5B70D019" w14:textId="77777777" w:rsidR="0064561A" w:rsidRPr="00617A6D" w:rsidRDefault="0064561A" w:rsidP="00F4626B">
      <w:pPr>
        <w:tabs>
          <w:tab w:val="clear" w:pos="567"/>
        </w:tabs>
        <w:spacing w:line="240" w:lineRule="auto"/>
        <w:rPr>
          <w:color w:val="000000"/>
        </w:rPr>
      </w:pPr>
    </w:p>
    <w:p w14:paraId="5B70D01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01B" w14:textId="77777777" w:rsidR="0064561A" w:rsidRPr="00617A6D" w:rsidRDefault="0064561A" w:rsidP="00F4626B">
      <w:pPr>
        <w:tabs>
          <w:tab w:val="clear" w:pos="567"/>
        </w:tabs>
        <w:spacing w:line="240" w:lineRule="auto"/>
        <w:rPr>
          <w:color w:val="000000"/>
        </w:rPr>
      </w:pPr>
    </w:p>
    <w:p w14:paraId="5B70D01C"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D01D" w14:textId="77777777" w:rsidR="0064561A" w:rsidRPr="00617A6D" w:rsidRDefault="0064561A" w:rsidP="00F4626B">
      <w:pPr>
        <w:tabs>
          <w:tab w:val="clear" w:pos="567"/>
        </w:tabs>
        <w:spacing w:line="240" w:lineRule="auto"/>
        <w:rPr>
          <w:color w:val="000000"/>
        </w:rPr>
      </w:pPr>
    </w:p>
    <w:p w14:paraId="5B70D01E" w14:textId="77777777" w:rsidR="0064561A" w:rsidRPr="00617A6D" w:rsidRDefault="0064561A" w:rsidP="00F4626B">
      <w:pPr>
        <w:tabs>
          <w:tab w:val="clear" w:pos="567"/>
        </w:tabs>
        <w:spacing w:line="240" w:lineRule="auto"/>
        <w:rPr>
          <w:color w:val="000000"/>
        </w:rPr>
      </w:pPr>
      <w:r w:rsidRPr="00617A6D">
        <w:rPr>
          <w:color w:val="000000"/>
        </w:rPr>
        <w:t xml:space="preserve">30 filmsko obloženih tablet. </w:t>
      </w:r>
      <w:r w:rsidRPr="00617A6D">
        <w:rPr>
          <w:color w:val="000000"/>
          <w:szCs w:val="22"/>
        </w:rPr>
        <w:t>Del skupnega pakiranja. Ni namenjeno izdajanju posamično.</w:t>
      </w:r>
    </w:p>
    <w:p w14:paraId="5B70D01F" w14:textId="77777777" w:rsidR="0064561A" w:rsidRPr="00617A6D" w:rsidRDefault="0064561A" w:rsidP="00F4626B">
      <w:pPr>
        <w:tabs>
          <w:tab w:val="clear" w:pos="567"/>
        </w:tabs>
        <w:spacing w:line="240" w:lineRule="auto"/>
        <w:rPr>
          <w:color w:val="000000"/>
        </w:rPr>
      </w:pPr>
    </w:p>
    <w:p w14:paraId="5B70D020" w14:textId="77777777" w:rsidR="0064561A" w:rsidRPr="00617A6D" w:rsidRDefault="0064561A" w:rsidP="00F4626B">
      <w:pPr>
        <w:tabs>
          <w:tab w:val="clear" w:pos="567"/>
        </w:tabs>
        <w:spacing w:line="240" w:lineRule="auto"/>
        <w:rPr>
          <w:color w:val="000000"/>
        </w:rPr>
      </w:pPr>
    </w:p>
    <w:p w14:paraId="5B70D021"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022" w14:textId="77777777" w:rsidR="0064561A" w:rsidRPr="00617A6D" w:rsidRDefault="0064561A" w:rsidP="00F4626B">
      <w:pPr>
        <w:tabs>
          <w:tab w:val="clear" w:pos="567"/>
        </w:tabs>
        <w:spacing w:line="240" w:lineRule="auto"/>
        <w:rPr>
          <w:color w:val="000000"/>
        </w:rPr>
      </w:pPr>
    </w:p>
    <w:p w14:paraId="5B70D023"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D024"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D025" w14:textId="77777777" w:rsidR="0064561A" w:rsidRPr="00617A6D" w:rsidRDefault="0064561A" w:rsidP="00F4626B">
      <w:pPr>
        <w:tabs>
          <w:tab w:val="clear" w:pos="567"/>
        </w:tabs>
        <w:spacing w:line="240" w:lineRule="auto"/>
        <w:rPr>
          <w:color w:val="000000"/>
        </w:rPr>
      </w:pPr>
    </w:p>
    <w:p w14:paraId="5B70D026" w14:textId="77777777" w:rsidR="0064561A" w:rsidRPr="00617A6D" w:rsidRDefault="0064561A" w:rsidP="00F4626B">
      <w:pPr>
        <w:tabs>
          <w:tab w:val="clear" w:pos="567"/>
        </w:tabs>
        <w:spacing w:line="240" w:lineRule="auto"/>
        <w:rPr>
          <w:color w:val="000000"/>
        </w:rPr>
      </w:pPr>
    </w:p>
    <w:p w14:paraId="5B70D02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028" w14:textId="77777777" w:rsidR="0064561A" w:rsidRPr="00617A6D" w:rsidRDefault="0064561A" w:rsidP="00F4626B">
      <w:pPr>
        <w:tabs>
          <w:tab w:val="clear" w:pos="567"/>
        </w:tabs>
        <w:spacing w:line="240" w:lineRule="auto"/>
        <w:rPr>
          <w:color w:val="000000"/>
        </w:rPr>
      </w:pPr>
    </w:p>
    <w:p w14:paraId="5B70D029"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D02A" w14:textId="77777777" w:rsidR="0064561A" w:rsidRPr="00617A6D" w:rsidRDefault="0064561A" w:rsidP="00F4626B">
      <w:pPr>
        <w:tabs>
          <w:tab w:val="clear" w:pos="567"/>
        </w:tabs>
        <w:spacing w:line="240" w:lineRule="auto"/>
        <w:rPr>
          <w:color w:val="000000"/>
        </w:rPr>
      </w:pPr>
    </w:p>
    <w:p w14:paraId="5B70D02B" w14:textId="77777777" w:rsidR="0064561A" w:rsidRPr="00617A6D" w:rsidRDefault="0064561A" w:rsidP="00F4626B">
      <w:pPr>
        <w:tabs>
          <w:tab w:val="clear" w:pos="567"/>
        </w:tabs>
        <w:spacing w:line="240" w:lineRule="auto"/>
        <w:rPr>
          <w:color w:val="000000"/>
        </w:rPr>
      </w:pPr>
    </w:p>
    <w:p w14:paraId="5B70D02C"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02D" w14:textId="77777777" w:rsidR="0064561A" w:rsidRPr="00617A6D" w:rsidRDefault="0064561A" w:rsidP="00F4626B">
      <w:pPr>
        <w:tabs>
          <w:tab w:val="clear" w:pos="567"/>
        </w:tabs>
        <w:spacing w:line="240" w:lineRule="auto"/>
        <w:rPr>
          <w:color w:val="000000"/>
        </w:rPr>
      </w:pPr>
    </w:p>
    <w:p w14:paraId="5B70D02E" w14:textId="77777777" w:rsidR="0064561A" w:rsidRPr="00617A6D" w:rsidRDefault="0064561A" w:rsidP="00F4626B">
      <w:pPr>
        <w:tabs>
          <w:tab w:val="clear" w:pos="567"/>
        </w:tabs>
        <w:spacing w:line="240" w:lineRule="auto"/>
        <w:rPr>
          <w:color w:val="000000"/>
        </w:rPr>
      </w:pPr>
    </w:p>
    <w:p w14:paraId="5B70D02F"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030" w14:textId="77777777" w:rsidR="0064561A" w:rsidRPr="00617A6D" w:rsidRDefault="0064561A" w:rsidP="00F4626B">
      <w:pPr>
        <w:tabs>
          <w:tab w:val="clear" w:pos="567"/>
        </w:tabs>
        <w:spacing w:line="240" w:lineRule="auto"/>
        <w:rPr>
          <w:color w:val="000000"/>
        </w:rPr>
      </w:pPr>
    </w:p>
    <w:p w14:paraId="5B70D031"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D032" w14:textId="77777777" w:rsidR="0064561A" w:rsidRPr="00617A6D" w:rsidRDefault="0064561A" w:rsidP="00F4626B">
      <w:pPr>
        <w:tabs>
          <w:tab w:val="clear" w:pos="567"/>
        </w:tabs>
        <w:spacing w:line="240" w:lineRule="auto"/>
        <w:rPr>
          <w:color w:val="000000"/>
        </w:rPr>
      </w:pPr>
    </w:p>
    <w:p w14:paraId="5B70D033" w14:textId="77777777" w:rsidR="0064561A" w:rsidRPr="00617A6D" w:rsidRDefault="0064561A" w:rsidP="00F4626B">
      <w:pPr>
        <w:tabs>
          <w:tab w:val="clear" w:pos="567"/>
        </w:tabs>
        <w:spacing w:line="240" w:lineRule="auto"/>
        <w:rPr>
          <w:color w:val="000000"/>
        </w:rPr>
      </w:pPr>
    </w:p>
    <w:p w14:paraId="5B70D034"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035" w14:textId="77777777" w:rsidR="0064561A" w:rsidRPr="00617A6D" w:rsidRDefault="0064561A" w:rsidP="00F4626B">
      <w:pPr>
        <w:keepNext/>
        <w:tabs>
          <w:tab w:val="clear" w:pos="567"/>
        </w:tabs>
        <w:spacing w:line="240" w:lineRule="auto"/>
        <w:rPr>
          <w:color w:val="000000"/>
        </w:rPr>
      </w:pPr>
    </w:p>
    <w:p w14:paraId="5B70D036" w14:textId="77777777" w:rsidR="0064561A" w:rsidRPr="00617A6D" w:rsidRDefault="0064561A" w:rsidP="00F4626B">
      <w:pPr>
        <w:tabs>
          <w:tab w:val="clear" w:pos="567"/>
        </w:tabs>
        <w:spacing w:line="240" w:lineRule="auto"/>
        <w:rPr>
          <w:color w:val="000000"/>
        </w:rPr>
      </w:pPr>
    </w:p>
    <w:p w14:paraId="5B70D037"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D038" w14:textId="77777777" w:rsidR="0064561A" w:rsidRPr="00617A6D" w:rsidRDefault="0064561A" w:rsidP="00F4626B">
      <w:pPr>
        <w:keepNext/>
        <w:tabs>
          <w:tab w:val="clear" w:pos="567"/>
        </w:tabs>
        <w:spacing w:line="240" w:lineRule="auto"/>
        <w:rPr>
          <w:color w:val="000000"/>
        </w:rPr>
      </w:pPr>
    </w:p>
    <w:p w14:paraId="5B70D039" w14:textId="77777777" w:rsidR="0064561A" w:rsidRPr="00617A6D" w:rsidRDefault="0064561A" w:rsidP="00F4626B">
      <w:pPr>
        <w:tabs>
          <w:tab w:val="clear" w:pos="567"/>
        </w:tabs>
        <w:spacing w:line="240" w:lineRule="auto"/>
        <w:rPr>
          <w:color w:val="000000"/>
        </w:rPr>
      </w:pPr>
    </w:p>
    <w:p w14:paraId="5B70D03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D03B" w14:textId="77777777" w:rsidR="0064561A" w:rsidRPr="00617A6D" w:rsidRDefault="0064561A" w:rsidP="00F4626B">
      <w:pPr>
        <w:tabs>
          <w:tab w:val="clear" w:pos="567"/>
        </w:tabs>
        <w:spacing w:line="240" w:lineRule="auto"/>
        <w:rPr>
          <w:color w:val="000000"/>
        </w:rPr>
      </w:pPr>
    </w:p>
    <w:p w14:paraId="5B70D03C"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D03D" w14:textId="77777777" w:rsidR="00F735EB" w:rsidRPr="00617A6D" w:rsidRDefault="00F735EB" w:rsidP="00F4626B">
      <w:pPr>
        <w:keepNext/>
        <w:spacing w:line="240" w:lineRule="auto"/>
        <w:rPr>
          <w:color w:val="000000"/>
        </w:rPr>
      </w:pPr>
      <w:r w:rsidRPr="00617A6D">
        <w:rPr>
          <w:color w:val="000000"/>
        </w:rPr>
        <w:t>Vista Building</w:t>
      </w:r>
    </w:p>
    <w:p w14:paraId="5B70D03E" w14:textId="77777777" w:rsidR="00F735EB" w:rsidRPr="00617A6D" w:rsidRDefault="00F735EB" w:rsidP="00F4626B">
      <w:pPr>
        <w:keepNext/>
        <w:spacing w:line="240" w:lineRule="auto"/>
        <w:rPr>
          <w:color w:val="000000"/>
        </w:rPr>
      </w:pPr>
      <w:r w:rsidRPr="00617A6D">
        <w:rPr>
          <w:color w:val="000000"/>
        </w:rPr>
        <w:t>Elm Park, Merrion Road</w:t>
      </w:r>
    </w:p>
    <w:p w14:paraId="5B70D03F" w14:textId="77777777" w:rsidR="00F735EB" w:rsidRPr="00617A6D" w:rsidRDefault="00F735EB" w:rsidP="00F4626B">
      <w:pPr>
        <w:keepNext/>
        <w:spacing w:line="240" w:lineRule="auto"/>
        <w:rPr>
          <w:color w:val="000000"/>
        </w:rPr>
      </w:pPr>
      <w:r w:rsidRPr="00617A6D">
        <w:rPr>
          <w:color w:val="000000"/>
        </w:rPr>
        <w:t>Dublin 4</w:t>
      </w:r>
    </w:p>
    <w:p w14:paraId="5B70D040" w14:textId="77777777" w:rsidR="00F735EB" w:rsidRPr="00617A6D" w:rsidRDefault="00F735EB" w:rsidP="00F4626B">
      <w:pPr>
        <w:spacing w:line="240" w:lineRule="auto"/>
        <w:rPr>
          <w:color w:val="000000"/>
        </w:rPr>
      </w:pPr>
      <w:r w:rsidRPr="00617A6D">
        <w:rPr>
          <w:color w:val="000000"/>
        </w:rPr>
        <w:t>Irska</w:t>
      </w:r>
    </w:p>
    <w:p w14:paraId="5B70D041" w14:textId="77777777" w:rsidR="0064561A" w:rsidRPr="00617A6D" w:rsidRDefault="0064561A" w:rsidP="00F4626B">
      <w:pPr>
        <w:tabs>
          <w:tab w:val="clear" w:pos="567"/>
        </w:tabs>
        <w:spacing w:line="240" w:lineRule="auto"/>
        <w:rPr>
          <w:color w:val="000000"/>
        </w:rPr>
      </w:pPr>
    </w:p>
    <w:p w14:paraId="5B70D042" w14:textId="77777777" w:rsidR="0064561A" w:rsidRPr="00617A6D" w:rsidRDefault="0064561A" w:rsidP="00F4626B">
      <w:pPr>
        <w:tabs>
          <w:tab w:val="clear" w:pos="567"/>
        </w:tabs>
        <w:spacing w:line="240" w:lineRule="auto"/>
        <w:rPr>
          <w:color w:val="000000"/>
        </w:rPr>
      </w:pPr>
    </w:p>
    <w:p w14:paraId="5B70D04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044" w14:textId="77777777" w:rsidR="0064561A" w:rsidRPr="00617A6D" w:rsidRDefault="0064561A" w:rsidP="00F4626B">
      <w:pPr>
        <w:tabs>
          <w:tab w:val="clear" w:pos="567"/>
        </w:tabs>
        <w:spacing w:line="240" w:lineRule="auto"/>
        <w:rPr>
          <w:color w:val="000000"/>
        </w:rPr>
      </w:pPr>
    </w:p>
    <w:p w14:paraId="5B70D045" w14:textId="77777777" w:rsidR="0064561A" w:rsidRPr="00617A6D" w:rsidRDefault="0064561A" w:rsidP="00F4626B">
      <w:pPr>
        <w:rPr>
          <w:noProof/>
          <w:szCs w:val="22"/>
        </w:rPr>
      </w:pPr>
      <w:r w:rsidRPr="00617A6D">
        <w:rPr>
          <w:noProof/>
          <w:szCs w:val="22"/>
        </w:rPr>
        <w:t>EU/1/06/356/016</w:t>
      </w:r>
      <w:r w:rsidRPr="00617A6D">
        <w:rPr>
          <w:noProof/>
          <w:szCs w:val="22"/>
        </w:rPr>
        <w:tab/>
      </w:r>
      <w:r w:rsidRPr="00617A6D">
        <w:rPr>
          <w:noProof/>
          <w:szCs w:val="22"/>
        </w:rPr>
        <w:tab/>
      </w:r>
      <w:r w:rsidRPr="00617A6D">
        <w:rPr>
          <w:noProof/>
          <w:szCs w:val="22"/>
        </w:rPr>
        <w:tab/>
      </w:r>
      <w:r w:rsidRPr="00617A6D">
        <w:rPr>
          <w:noProof/>
          <w:szCs w:val="22"/>
          <w:shd w:val="pct15" w:color="auto" w:fill="auto"/>
        </w:rPr>
        <w:t>300 (10 pakiranj po 30) filmsko obloženih tablet</w:t>
      </w:r>
    </w:p>
    <w:p w14:paraId="5B70D046" w14:textId="77777777" w:rsidR="0064561A" w:rsidRPr="00617A6D" w:rsidRDefault="0064561A" w:rsidP="00F4626B">
      <w:pPr>
        <w:tabs>
          <w:tab w:val="clear" w:pos="567"/>
        </w:tabs>
        <w:spacing w:line="240" w:lineRule="auto"/>
        <w:rPr>
          <w:color w:val="000000"/>
        </w:rPr>
      </w:pPr>
    </w:p>
    <w:p w14:paraId="5B70D047" w14:textId="77777777" w:rsidR="0064561A" w:rsidRPr="00617A6D" w:rsidRDefault="0064561A" w:rsidP="00F4626B">
      <w:pPr>
        <w:tabs>
          <w:tab w:val="clear" w:pos="567"/>
        </w:tabs>
        <w:spacing w:line="240" w:lineRule="auto"/>
        <w:rPr>
          <w:color w:val="000000"/>
        </w:rPr>
      </w:pPr>
    </w:p>
    <w:p w14:paraId="5B70D04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049" w14:textId="77777777" w:rsidR="0064561A" w:rsidRPr="00617A6D" w:rsidRDefault="0064561A" w:rsidP="00F4626B">
      <w:pPr>
        <w:tabs>
          <w:tab w:val="clear" w:pos="567"/>
        </w:tabs>
        <w:spacing w:line="240" w:lineRule="auto"/>
        <w:rPr>
          <w:color w:val="000000"/>
        </w:rPr>
      </w:pPr>
    </w:p>
    <w:p w14:paraId="5B70D04A" w14:textId="77777777" w:rsidR="0064561A" w:rsidRPr="00617A6D" w:rsidRDefault="002C2C11" w:rsidP="00F4626B">
      <w:pPr>
        <w:tabs>
          <w:tab w:val="clear" w:pos="567"/>
        </w:tabs>
        <w:spacing w:line="240" w:lineRule="auto"/>
        <w:rPr>
          <w:color w:val="000000"/>
        </w:rPr>
      </w:pPr>
      <w:r w:rsidRPr="00617A6D">
        <w:rPr>
          <w:color w:val="000000"/>
        </w:rPr>
        <w:t>Številka serije</w:t>
      </w:r>
    </w:p>
    <w:p w14:paraId="5B70D04B" w14:textId="77777777" w:rsidR="0064561A" w:rsidRPr="00617A6D" w:rsidRDefault="0064561A" w:rsidP="00F4626B">
      <w:pPr>
        <w:tabs>
          <w:tab w:val="clear" w:pos="567"/>
        </w:tabs>
        <w:spacing w:line="240" w:lineRule="auto"/>
        <w:rPr>
          <w:color w:val="000000"/>
        </w:rPr>
      </w:pPr>
    </w:p>
    <w:p w14:paraId="5B70D04C" w14:textId="77777777" w:rsidR="0064561A" w:rsidRPr="00617A6D" w:rsidRDefault="0064561A" w:rsidP="00F4626B">
      <w:pPr>
        <w:tabs>
          <w:tab w:val="clear" w:pos="567"/>
        </w:tabs>
        <w:spacing w:line="240" w:lineRule="auto"/>
        <w:rPr>
          <w:color w:val="000000"/>
        </w:rPr>
      </w:pPr>
    </w:p>
    <w:p w14:paraId="5B70D04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04E" w14:textId="77777777" w:rsidR="0064561A" w:rsidRPr="00617A6D" w:rsidRDefault="0064561A" w:rsidP="00F4626B">
      <w:pPr>
        <w:tabs>
          <w:tab w:val="clear" w:pos="567"/>
        </w:tabs>
        <w:spacing w:line="240" w:lineRule="auto"/>
        <w:rPr>
          <w:color w:val="000000"/>
        </w:rPr>
      </w:pPr>
    </w:p>
    <w:p w14:paraId="5B70D04F" w14:textId="77777777" w:rsidR="0064561A" w:rsidRPr="00617A6D" w:rsidRDefault="0064561A" w:rsidP="00F4626B">
      <w:pPr>
        <w:tabs>
          <w:tab w:val="clear" w:pos="567"/>
        </w:tabs>
        <w:spacing w:line="240" w:lineRule="auto"/>
        <w:rPr>
          <w:color w:val="000000"/>
        </w:rPr>
      </w:pPr>
    </w:p>
    <w:p w14:paraId="5B70D05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051" w14:textId="77777777" w:rsidR="0064561A" w:rsidRPr="00617A6D" w:rsidRDefault="0064561A" w:rsidP="00F4626B">
      <w:pPr>
        <w:tabs>
          <w:tab w:val="clear" w:pos="567"/>
        </w:tabs>
        <w:spacing w:line="240" w:lineRule="auto"/>
        <w:rPr>
          <w:color w:val="000000"/>
          <w:u w:val="single"/>
        </w:rPr>
      </w:pPr>
    </w:p>
    <w:p w14:paraId="5B70D052" w14:textId="77777777" w:rsidR="0064561A" w:rsidRPr="00617A6D" w:rsidRDefault="0064561A" w:rsidP="00F4626B">
      <w:pPr>
        <w:tabs>
          <w:tab w:val="clear" w:pos="567"/>
        </w:tabs>
        <w:spacing w:line="240" w:lineRule="auto"/>
        <w:rPr>
          <w:color w:val="000000"/>
          <w:u w:val="single"/>
        </w:rPr>
      </w:pPr>
    </w:p>
    <w:p w14:paraId="5B70D05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054" w14:textId="77777777" w:rsidR="0064561A" w:rsidRPr="00617A6D" w:rsidRDefault="0064561A" w:rsidP="00F4626B">
      <w:pPr>
        <w:tabs>
          <w:tab w:val="clear" w:pos="567"/>
        </w:tabs>
        <w:spacing w:line="240" w:lineRule="auto"/>
        <w:rPr>
          <w:color w:val="000000"/>
        </w:rPr>
      </w:pPr>
    </w:p>
    <w:p w14:paraId="5B70D055" w14:textId="3DFD14DB" w:rsidR="0064561A" w:rsidRPr="00617A6D" w:rsidRDefault="0064561A" w:rsidP="00F4626B">
      <w:pPr>
        <w:rPr>
          <w:noProof/>
          <w:szCs w:val="22"/>
        </w:rPr>
      </w:pPr>
      <w:r w:rsidRPr="00617A6D">
        <w:rPr>
          <w:noProof/>
          <w:szCs w:val="22"/>
        </w:rPr>
        <w:t>Exjade 180 mg</w:t>
      </w:r>
    </w:p>
    <w:p w14:paraId="3115FAA3" w14:textId="7A3682F2" w:rsidR="0014307B" w:rsidRPr="00617A6D" w:rsidRDefault="0014307B" w:rsidP="00F4626B">
      <w:pPr>
        <w:rPr>
          <w:noProof/>
          <w:szCs w:val="22"/>
        </w:rPr>
      </w:pPr>
    </w:p>
    <w:p w14:paraId="184A68C4" w14:textId="4AD251CC" w:rsidR="0014307B" w:rsidRPr="00617A6D" w:rsidRDefault="0014307B" w:rsidP="00F4626B">
      <w:pPr>
        <w:rPr>
          <w:noProof/>
          <w:szCs w:val="22"/>
        </w:rPr>
      </w:pPr>
    </w:p>
    <w:p w14:paraId="27D9EAB7" w14:textId="5F2F2458" w:rsidR="0014307B" w:rsidRPr="001142EF" w:rsidRDefault="0014307B" w:rsidP="00F4626B">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1142EF">
        <w:rPr>
          <w:b/>
          <w:noProof/>
          <w:szCs w:val="22"/>
        </w:rPr>
        <w:t>17.</w:t>
      </w:r>
      <w:r w:rsidRPr="001142EF">
        <w:rPr>
          <w:b/>
          <w:noProof/>
          <w:szCs w:val="22"/>
        </w:rPr>
        <w:tab/>
      </w:r>
      <w:r w:rsidRPr="00617A6D">
        <w:rPr>
          <w:b/>
          <w:noProof/>
        </w:rPr>
        <w:t>EDINSTVENA OZNAKA – DVODIMENZIONALNA ČRTNA KODA</w:t>
      </w:r>
    </w:p>
    <w:p w14:paraId="6E0E40D3" w14:textId="77777777" w:rsidR="0014307B" w:rsidRPr="00617A6D" w:rsidRDefault="0014307B" w:rsidP="00F4626B">
      <w:pPr>
        <w:shd w:val="clear" w:color="auto" w:fill="FFFFFF"/>
        <w:tabs>
          <w:tab w:val="clear" w:pos="567"/>
        </w:tabs>
        <w:spacing w:line="240" w:lineRule="auto"/>
        <w:rPr>
          <w:noProof/>
          <w:szCs w:val="22"/>
        </w:rPr>
      </w:pPr>
    </w:p>
    <w:p w14:paraId="33D9D065" w14:textId="77777777" w:rsidR="0014307B" w:rsidRPr="00617A6D" w:rsidRDefault="0014307B" w:rsidP="00F4626B">
      <w:pPr>
        <w:shd w:val="clear" w:color="auto" w:fill="FFFFFF"/>
        <w:tabs>
          <w:tab w:val="clear" w:pos="567"/>
        </w:tabs>
        <w:spacing w:line="240" w:lineRule="auto"/>
        <w:rPr>
          <w:noProof/>
          <w:szCs w:val="22"/>
        </w:rPr>
      </w:pPr>
    </w:p>
    <w:p w14:paraId="461C8257" w14:textId="23BD4005" w:rsidR="0014307B" w:rsidRPr="00617A6D" w:rsidRDefault="0014307B" w:rsidP="00F4626B">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617A6D">
        <w:rPr>
          <w:b/>
          <w:noProof/>
          <w:szCs w:val="22"/>
        </w:rPr>
        <w:t>18.</w:t>
      </w:r>
      <w:r w:rsidRPr="00617A6D">
        <w:rPr>
          <w:b/>
          <w:noProof/>
          <w:szCs w:val="22"/>
        </w:rPr>
        <w:tab/>
      </w:r>
      <w:r w:rsidRPr="00617A6D">
        <w:rPr>
          <w:b/>
          <w:noProof/>
        </w:rPr>
        <w:t xml:space="preserve">EDINSTVENA OZNAKA </w:t>
      </w:r>
      <w:r w:rsidRPr="00617A6D">
        <w:rPr>
          <w:b/>
          <w:noProof/>
          <w:color w:val="000000"/>
        </w:rPr>
        <w:t>– V BERLJIVI OBLIKI</w:t>
      </w:r>
    </w:p>
    <w:p w14:paraId="4EC120AA" w14:textId="77777777" w:rsidR="0014307B" w:rsidRPr="00617A6D" w:rsidRDefault="0014307B" w:rsidP="00F4626B">
      <w:pPr>
        <w:shd w:val="clear" w:color="auto" w:fill="FFFFFF"/>
        <w:rPr>
          <w:noProof/>
          <w:szCs w:val="22"/>
        </w:rPr>
      </w:pPr>
    </w:p>
    <w:p w14:paraId="0198EEAF" w14:textId="77777777" w:rsidR="0014307B" w:rsidRPr="00617A6D" w:rsidRDefault="0014307B" w:rsidP="00F4626B">
      <w:pPr>
        <w:rPr>
          <w:noProof/>
          <w:szCs w:val="22"/>
        </w:rPr>
      </w:pPr>
    </w:p>
    <w:p w14:paraId="5B70D056" w14:textId="77777777" w:rsidR="0064561A" w:rsidRPr="00617A6D" w:rsidRDefault="0064561A" w:rsidP="00F4626B">
      <w:pPr>
        <w:tabs>
          <w:tab w:val="clear" w:pos="567"/>
        </w:tabs>
        <w:spacing w:line="240" w:lineRule="auto"/>
        <w:rPr>
          <w:color w:val="000000"/>
        </w:rPr>
      </w:pPr>
      <w:r w:rsidRPr="00617A6D">
        <w:rPr>
          <w:b/>
          <w:color w:val="000000"/>
          <w:u w:val="single"/>
        </w:rPr>
        <w:br w:type="page"/>
      </w:r>
    </w:p>
    <w:p w14:paraId="5B70D057" w14:textId="77777777" w:rsidR="0094157D" w:rsidRPr="00617A6D" w:rsidRDefault="0094157D" w:rsidP="00F4626B">
      <w:pPr>
        <w:tabs>
          <w:tab w:val="clear" w:pos="567"/>
        </w:tabs>
        <w:spacing w:line="240" w:lineRule="auto"/>
        <w:rPr>
          <w:color w:val="000000"/>
        </w:rPr>
      </w:pPr>
    </w:p>
    <w:p w14:paraId="5B70D05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KI MORAJO BITI NAJMANJ NAVEDENI NA PRETISNEM OMOTU ALI DVOJNEM TRAKU</w:t>
      </w:r>
    </w:p>
    <w:p w14:paraId="5B70D059"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05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PRETISNI OMOTI</w:t>
      </w:r>
    </w:p>
    <w:p w14:paraId="5B70D05B" w14:textId="77777777" w:rsidR="0064561A" w:rsidRPr="00617A6D" w:rsidRDefault="0064561A" w:rsidP="00F4626B">
      <w:pPr>
        <w:tabs>
          <w:tab w:val="clear" w:pos="567"/>
        </w:tabs>
        <w:spacing w:line="240" w:lineRule="auto"/>
        <w:rPr>
          <w:color w:val="000000"/>
        </w:rPr>
      </w:pPr>
    </w:p>
    <w:p w14:paraId="5B70D05C" w14:textId="77777777" w:rsidR="0064561A" w:rsidRPr="00617A6D" w:rsidRDefault="0064561A" w:rsidP="00F4626B">
      <w:pPr>
        <w:tabs>
          <w:tab w:val="clear" w:pos="567"/>
        </w:tabs>
        <w:spacing w:line="240" w:lineRule="auto"/>
        <w:rPr>
          <w:color w:val="000000"/>
        </w:rPr>
      </w:pPr>
    </w:p>
    <w:p w14:paraId="5B70D05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05E" w14:textId="77777777" w:rsidR="0064561A" w:rsidRPr="00617A6D" w:rsidRDefault="0064561A" w:rsidP="00F4626B">
      <w:pPr>
        <w:tabs>
          <w:tab w:val="clear" w:pos="567"/>
        </w:tabs>
        <w:spacing w:line="240" w:lineRule="auto"/>
        <w:ind w:left="567" w:hanging="567"/>
        <w:rPr>
          <w:color w:val="000000"/>
        </w:rPr>
      </w:pPr>
    </w:p>
    <w:p w14:paraId="5B70D05F" w14:textId="77777777" w:rsidR="0064561A" w:rsidRPr="00617A6D" w:rsidRDefault="0064561A" w:rsidP="00F4626B">
      <w:pPr>
        <w:tabs>
          <w:tab w:val="clear" w:pos="567"/>
        </w:tabs>
        <w:spacing w:line="240" w:lineRule="auto"/>
        <w:rPr>
          <w:color w:val="000000"/>
        </w:rPr>
      </w:pPr>
      <w:r w:rsidRPr="00617A6D">
        <w:rPr>
          <w:color w:val="000000"/>
        </w:rPr>
        <w:t>Exjade 180 mg filmsko obložene tablete</w:t>
      </w:r>
    </w:p>
    <w:p w14:paraId="5B70D060"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061" w14:textId="77777777" w:rsidR="0064561A" w:rsidRPr="00617A6D" w:rsidRDefault="0064561A" w:rsidP="00F4626B">
      <w:pPr>
        <w:tabs>
          <w:tab w:val="clear" w:pos="567"/>
        </w:tabs>
        <w:spacing w:line="240" w:lineRule="auto"/>
        <w:rPr>
          <w:color w:val="000000"/>
        </w:rPr>
      </w:pPr>
    </w:p>
    <w:p w14:paraId="5B70D062" w14:textId="77777777" w:rsidR="0064561A" w:rsidRPr="00617A6D" w:rsidRDefault="0064561A" w:rsidP="00F4626B">
      <w:pPr>
        <w:tabs>
          <w:tab w:val="clear" w:pos="567"/>
        </w:tabs>
        <w:spacing w:line="240" w:lineRule="auto"/>
        <w:rPr>
          <w:color w:val="000000"/>
        </w:rPr>
      </w:pPr>
    </w:p>
    <w:p w14:paraId="5B70D06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IME IMETNIKA DOVOLJENJA ZA PROMET Z ZDRAVILOM</w:t>
      </w:r>
    </w:p>
    <w:p w14:paraId="5B70D064" w14:textId="77777777" w:rsidR="0064561A" w:rsidRPr="00617A6D" w:rsidRDefault="0064561A" w:rsidP="00F4626B">
      <w:pPr>
        <w:tabs>
          <w:tab w:val="clear" w:pos="567"/>
        </w:tabs>
        <w:spacing w:line="240" w:lineRule="auto"/>
        <w:rPr>
          <w:color w:val="000000"/>
        </w:rPr>
      </w:pPr>
    </w:p>
    <w:p w14:paraId="5B70D065" w14:textId="77777777" w:rsidR="0064561A" w:rsidRPr="00617A6D" w:rsidRDefault="0064561A" w:rsidP="00F4626B">
      <w:pPr>
        <w:tabs>
          <w:tab w:val="clear" w:pos="567"/>
        </w:tabs>
        <w:spacing w:line="240" w:lineRule="auto"/>
        <w:rPr>
          <w:color w:val="000000"/>
        </w:rPr>
      </w:pPr>
      <w:r w:rsidRPr="00617A6D">
        <w:rPr>
          <w:color w:val="000000"/>
        </w:rPr>
        <w:t>Novartis Europharm Limited</w:t>
      </w:r>
    </w:p>
    <w:p w14:paraId="5B70D066" w14:textId="77777777" w:rsidR="0064561A" w:rsidRPr="00617A6D" w:rsidRDefault="0064561A" w:rsidP="00F4626B">
      <w:pPr>
        <w:tabs>
          <w:tab w:val="clear" w:pos="567"/>
        </w:tabs>
        <w:spacing w:line="240" w:lineRule="auto"/>
        <w:rPr>
          <w:color w:val="000000"/>
        </w:rPr>
      </w:pPr>
    </w:p>
    <w:p w14:paraId="5B70D067" w14:textId="77777777" w:rsidR="0064561A" w:rsidRPr="00617A6D" w:rsidRDefault="0064561A" w:rsidP="00F4626B">
      <w:pPr>
        <w:tabs>
          <w:tab w:val="clear" w:pos="567"/>
        </w:tabs>
        <w:spacing w:line="240" w:lineRule="auto"/>
        <w:rPr>
          <w:color w:val="000000"/>
        </w:rPr>
      </w:pPr>
    </w:p>
    <w:p w14:paraId="5B70D06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D069" w14:textId="77777777" w:rsidR="0064561A" w:rsidRPr="00617A6D" w:rsidRDefault="0064561A" w:rsidP="00F4626B">
      <w:pPr>
        <w:tabs>
          <w:tab w:val="clear" w:pos="567"/>
          <w:tab w:val="left" w:pos="1245"/>
        </w:tabs>
        <w:spacing w:line="240" w:lineRule="auto"/>
        <w:rPr>
          <w:color w:val="000000"/>
        </w:rPr>
      </w:pPr>
    </w:p>
    <w:p w14:paraId="5B70D06A" w14:textId="77777777" w:rsidR="0064561A" w:rsidRPr="00617A6D" w:rsidRDefault="0064561A" w:rsidP="00F4626B">
      <w:pPr>
        <w:tabs>
          <w:tab w:val="clear" w:pos="567"/>
          <w:tab w:val="left" w:pos="1245"/>
        </w:tabs>
        <w:spacing w:line="240" w:lineRule="auto"/>
        <w:rPr>
          <w:color w:val="000000"/>
        </w:rPr>
      </w:pPr>
      <w:r w:rsidRPr="00617A6D">
        <w:rPr>
          <w:color w:val="000000"/>
        </w:rPr>
        <w:t>EXP</w:t>
      </w:r>
    </w:p>
    <w:p w14:paraId="5B70D06B" w14:textId="77777777" w:rsidR="0064561A" w:rsidRPr="00617A6D" w:rsidRDefault="0064561A" w:rsidP="00F4626B">
      <w:pPr>
        <w:tabs>
          <w:tab w:val="clear" w:pos="567"/>
        </w:tabs>
        <w:spacing w:line="240" w:lineRule="auto"/>
        <w:rPr>
          <w:color w:val="000000"/>
        </w:rPr>
      </w:pPr>
    </w:p>
    <w:p w14:paraId="5B70D06C" w14:textId="77777777" w:rsidR="0064561A" w:rsidRPr="00617A6D" w:rsidRDefault="0064561A" w:rsidP="00F4626B">
      <w:pPr>
        <w:tabs>
          <w:tab w:val="clear" w:pos="567"/>
        </w:tabs>
        <w:spacing w:line="240" w:lineRule="auto"/>
        <w:rPr>
          <w:color w:val="000000"/>
        </w:rPr>
      </w:pPr>
    </w:p>
    <w:p w14:paraId="5B70D06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D06E" w14:textId="77777777" w:rsidR="0064561A" w:rsidRPr="00617A6D" w:rsidRDefault="0064561A" w:rsidP="00F4626B">
      <w:pPr>
        <w:rPr>
          <w:color w:val="000000"/>
        </w:rPr>
      </w:pPr>
    </w:p>
    <w:p w14:paraId="5B70D06F" w14:textId="77777777" w:rsidR="0064561A" w:rsidRPr="00617A6D" w:rsidRDefault="0064561A" w:rsidP="00F4626B">
      <w:pPr>
        <w:rPr>
          <w:color w:val="000000"/>
        </w:rPr>
      </w:pPr>
      <w:r w:rsidRPr="00617A6D">
        <w:rPr>
          <w:color w:val="000000"/>
        </w:rPr>
        <w:t>Lot</w:t>
      </w:r>
    </w:p>
    <w:p w14:paraId="5B70D070" w14:textId="77777777" w:rsidR="0064561A" w:rsidRPr="00617A6D" w:rsidRDefault="0064561A" w:rsidP="00F4626B">
      <w:pPr>
        <w:tabs>
          <w:tab w:val="clear" w:pos="567"/>
        </w:tabs>
        <w:spacing w:line="240" w:lineRule="auto"/>
        <w:ind w:right="113"/>
        <w:rPr>
          <w:noProof/>
          <w:color w:val="000000"/>
        </w:rPr>
      </w:pPr>
    </w:p>
    <w:p w14:paraId="5B70D071" w14:textId="77777777" w:rsidR="0064561A" w:rsidRPr="00617A6D" w:rsidRDefault="0064561A" w:rsidP="00F4626B">
      <w:pPr>
        <w:tabs>
          <w:tab w:val="clear" w:pos="567"/>
        </w:tabs>
        <w:spacing w:line="240" w:lineRule="auto"/>
        <w:ind w:right="113"/>
        <w:rPr>
          <w:noProof/>
          <w:color w:val="000000"/>
        </w:rPr>
      </w:pPr>
    </w:p>
    <w:p w14:paraId="5B70D072"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t>DRUGI PODATKI</w:t>
      </w:r>
    </w:p>
    <w:p w14:paraId="5B70D073" w14:textId="77777777" w:rsidR="0064561A" w:rsidRPr="00617A6D" w:rsidRDefault="0064561A" w:rsidP="00F4626B">
      <w:pPr>
        <w:rPr>
          <w:color w:val="000000"/>
        </w:rPr>
      </w:pPr>
    </w:p>
    <w:p w14:paraId="5B70D074" w14:textId="77777777" w:rsidR="0064561A" w:rsidRPr="00617A6D" w:rsidRDefault="0064561A" w:rsidP="00F4626B">
      <w:pPr>
        <w:tabs>
          <w:tab w:val="clear" w:pos="567"/>
        </w:tabs>
        <w:spacing w:line="240" w:lineRule="auto"/>
        <w:rPr>
          <w:color w:val="000000"/>
        </w:rPr>
      </w:pPr>
      <w:r w:rsidRPr="00617A6D">
        <w:rPr>
          <w:b/>
          <w:color w:val="000000"/>
        </w:rPr>
        <w:br w:type="page"/>
      </w:r>
    </w:p>
    <w:p w14:paraId="5B70D075" w14:textId="77777777" w:rsidR="0094157D" w:rsidRPr="00617A6D" w:rsidRDefault="0094157D" w:rsidP="00F4626B">
      <w:pPr>
        <w:tabs>
          <w:tab w:val="clear" w:pos="567"/>
        </w:tabs>
        <w:spacing w:line="240" w:lineRule="auto"/>
        <w:rPr>
          <w:color w:val="000000"/>
        </w:rPr>
      </w:pPr>
    </w:p>
    <w:p w14:paraId="5B70D07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07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078" w14:textId="77777777" w:rsidR="0064561A" w:rsidRPr="00617A6D" w:rsidRDefault="0064561A"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 POSAMEZNEGA PAKIRANJA</w:t>
      </w:r>
    </w:p>
    <w:p w14:paraId="5B70D079" w14:textId="77777777" w:rsidR="0064561A" w:rsidRPr="00617A6D" w:rsidRDefault="0064561A" w:rsidP="00F4626B">
      <w:pPr>
        <w:tabs>
          <w:tab w:val="clear" w:pos="567"/>
        </w:tabs>
        <w:spacing w:line="240" w:lineRule="auto"/>
        <w:rPr>
          <w:color w:val="000000"/>
        </w:rPr>
      </w:pPr>
    </w:p>
    <w:p w14:paraId="5B70D07A" w14:textId="77777777" w:rsidR="0064561A" w:rsidRPr="00617A6D" w:rsidRDefault="0064561A" w:rsidP="00F4626B">
      <w:pPr>
        <w:tabs>
          <w:tab w:val="clear" w:pos="567"/>
        </w:tabs>
        <w:spacing w:line="240" w:lineRule="auto"/>
        <w:rPr>
          <w:color w:val="000000"/>
        </w:rPr>
      </w:pPr>
    </w:p>
    <w:p w14:paraId="5B70D07B" w14:textId="77777777" w:rsidR="0064561A" w:rsidRPr="00617A6D" w:rsidRDefault="0064561A"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07C" w14:textId="77777777" w:rsidR="0064561A" w:rsidRPr="00617A6D" w:rsidRDefault="0064561A" w:rsidP="00F4626B">
      <w:pPr>
        <w:tabs>
          <w:tab w:val="clear" w:pos="567"/>
        </w:tabs>
        <w:spacing w:line="240" w:lineRule="auto"/>
        <w:rPr>
          <w:color w:val="000000"/>
        </w:rPr>
      </w:pPr>
    </w:p>
    <w:p w14:paraId="5B70D07D"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360 mg filmsko obložene tablete</w:t>
      </w:r>
    </w:p>
    <w:p w14:paraId="5B70D07E" w14:textId="77777777" w:rsidR="0064561A" w:rsidRPr="00617A6D" w:rsidRDefault="0064561A" w:rsidP="00F4626B">
      <w:pPr>
        <w:tabs>
          <w:tab w:val="clear" w:pos="567"/>
        </w:tabs>
        <w:spacing w:line="240" w:lineRule="auto"/>
        <w:rPr>
          <w:color w:val="000000"/>
          <w:szCs w:val="22"/>
        </w:rPr>
      </w:pPr>
    </w:p>
    <w:p w14:paraId="5B70D07F"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080" w14:textId="77777777" w:rsidR="0064561A" w:rsidRPr="00617A6D" w:rsidRDefault="0064561A" w:rsidP="00F4626B">
      <w:pPr>
        <w:tabs>
          <w:tab w:val="clear" w:pos="567"/>
        </w:tabs>
        <w:spacing w:line="240" w:lineRule="auto"/>
        <w:rPr>
          <w:color w:val="000000"/>
        </w:rPr>
      </w:pPr>
    </w:p>
    <w:p w14:paraId="5B70D081" w14:textId="77777777" w:rsidR="0064561A" w:rsidRPr="00617A6D" w:rsidRDefault="0064561A" w:rsidP="00F4626B">
      <w:pPr>
        <w:tabs>
          <w:tab w:val="clear" w:pos="567"/>
        </w:tabs>
        <w:spacing w:line="240" w:lineRule="auto"/>
        <w:rPr>
          <w:color w:val="000000"/>
        </w:rPr>
      </w:pPr>
    </w:p>
    <w:p w14:paraId="5B70D082" w14:textId="2B543FCF"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083" w14:textId="77777777" w:rsidR="0064561A" w:rsidRPr="00617A6D" w:rsidRDefault="0064561A" w:rsidP="00F4626B">
      <w:pPr>
        <w:tabs>
          <w:tab w:val="clear" w:pos="567"/>
        </w:tabs>
        <w:spacing w:line="240" w:lineRule="auto"/>
        <w:rPr>
          <w:color w:val="000000"/>
        </w:rPr>
      </w:pPr>
    </w:p>
    <w:p w14:paraId="5B70D084" w14:textId="77777777" w:rsidR="0064561A" w:rsidRPr="00617A6D" w:rsidRDefault="0064561A" w:rsidP="00F4626B">
      <w:pPr>
        <w:tabs>
          <w:tab w:val="clear" w:pos="567"/>
        </w:tabs>
        <w:spacing w:line="240" w:lineRule="auto"/>
        <w:rPr>
          <w:color w:val="000000"/>
        </w:rPr>
      </w:pPr>
      <w:r w:rsidRPr="00617A6D">
        <w:rPr>
          <w:color w:val="000000"/>
        </w:rPr>
        <w:t>Ena tableta vsebuje 360 mg deferasiroksa.</w:t>
      </w:r>
    </w:p>
    <w:p w14:paraId="5B70D085" w14:textId="77777777" w:rsidR="0064561A" w:rsidRPr="00617A6D" w:rsidRDefault="0064561A" w:rsidP="00F4626B">
      <w:pPr>
        <w:tabs>
          <w:tab w:val="clear" w:pos="567"/>
        </w:tabs>
        <w:spacing w:line="240" w:lineRule="auto"/>
        <w:rPr>
          <w:color w:val="000000"/>
        </w:rPr>
      </w:pPr>
    </w:p>
    <w:p w14:paraId="5B70D086" w14:textId="77777777" w:rsidR="0064561A" w:rsidRPr="00617A6D" w:rsidRDefault="0064561A" w:rsidP="00F4626B">
      <w:pPr>
        <w:tabs>
          <w:tab w:val="clear" w:pos="567"/>
        </w:tabs>
        <w:spacing w:line="240" w:lineRule="auto"/>
        <w:rPr>
          <w:color w:val="000000"/>
        </w:rPr>
      </w:pPr>
    </w:p>
    <w:p w14:paraId="5B70D087"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088" w14:textId="77777777" w:rsidR="0064561A" w:rsidRPr="00617A6D" w:rsidRDefault="0064561A" w:rsidP="00F4626B">
      <w:pPr>
        <w:tabs>
          <w:tab w:val="clear" w:pos="567"/>
        </w:tabs>
        <w:spacing w:line="240" w:lineRule="auto"/>
        <w:rPr>
          <w:color w:val="000000"/>
        </w:rPr>
      </w:pPr>
    </w:p>
    <w:p w14:paraId="5B70D089" w14:textId="77777777" w:rsidR="0064561A" w:rsidRPr="00617A6D" w:rsidRDefault="0064561A" w:rsidP="00F4626B">
      <w:pPr>
        <w:tabs>
          <w:tab w:val="clear" w:pos="567"/>
        </w:tabs>
        <w:spacing w:line="240" w:lineRule="auto"/>
        <w:rPr>
          <w:color w:val="000000"/>
        </w:rPr>
      </w:pPr>
    </w:p>
    <w:p w14:paraId="5B70D08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08B" w14:textId="77777777" w:rsidR="0064561A" w:rsidRPr="00617A6D" w:rsidRDefault="0064561A" w:rsidP="00F4626B">
      <w:pPr>
        <w:tabs>
          <w:tab w:val="clear" w:pos="567"/>
        </w:tabs>
        <w:spacing w:line="240" w:lineRule="auto"/>
        <w:rPr>
          <w:color w:val="000000"/>
        </w:rPr>
      </w:pPr>
    </w:p>
    <w:p w14:paraId="5B70D08C"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D08D" w14:textId="77777777" w:rsidR="0064561A" w:rsidRPr="00617A6D" w:rsidRDefault="0064561A" w:rsidP="00F4626B">
      <w:pPr>
        <w:tabs>
          <w:tab w:val="clear" w:pos="567"/>
        </w:tabs>
        <w:spacing w:line="240" w:lineRule="auto"/>
        <w:rPr>
          <w:color w:val="000000"/>
        </w:rPr>
      </w:pPr>
    </w:p>
    <w:p w14:paraId="5B70D08E" w14:textId="77777777" w:rsidR="0064561A" w:rsidRPr="00617A6D" w:rsidRDefault="0064561A" w:rsidP="00F4626B">
      <w:pPr>
        <w:tabs>
          <w:tab w:val="clear" w:pos="567"/>
        </w:tabs>
        <w:spacing w:line="240" w:lineRule="auto"/>
      </w:pPr>
      <w:r w:rsidRPr="00617A6D">
        <w:t>30 filmsko obloženih tablet</w:t>
      </w:r>
    </w:p>
    <w:p w14:paraId="5B70D08F" w14:textId="77777777" w:rsidR="0064561A" w:rsidRPr="00617A6D" w:rsidRDefault="0064561A" w:rsidP="00F4626B">
      <w:pPr>
        <w:tabs>
          <w:tab w:val="clear" w:pos="567"/>
        </w:tabs>
        <w:spacing w:line="240" w:lineRule="auto"/>
      </w:pPr>
      <w:r w:rsidRPr="00617A6D">
        <w:rPr>
          <w:color w:val="000000"/>
          <w:shd w:val="clear" w:color="auto" w:fill="D9D9D9"/>
        </w:rPr>
        <w:t>90 filmsko obloženih tablet</w:t>
      </w:r>
    </w:p>
    <w:p w14:paraId="5B70D090" w14:textId="77777777" w:rsidR="0064561A" w:rsidRPr="00617A6D" w:rsidRDefault="0064561A" w:rsidP="00F4626B">
      <w:pPr>
        <w:tabs>
          <w:tab w:val="clear" w:pos="567"/>
        </w:tabs>
        <w:spacing w:line="240" w:lineRule="auto"/>
        <w:rPr>
          <w:color w:val="000000"/>
        </w:rPr>
      </w:pPr>
    </w:p>
    <w:p w14:paraId="5B70D091" w14:textId="77777777" w:rsidR="0064561A" w:rsidRPr="00617A6D" w:rsidRDefault="0064561A" w:rsidP="00F4626B">
      <w:pPr>
        <w:tabs>
          <w:tab w:val="clear" w:pos="567"/>
        </w:tabs>
        <w:spacing w:line="240" w:lineRule="auto"/>
        <w:rPr>
          <w:color w:val="000000"/>
        </w:rPr>
      </w:pPr>
    </w:p>
    <w:p w14:paraId="5B70D092"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093" w14:textId="77777777" w:rsidR="0064561A" w:rsidRPr="00617A6D" w:rsidRDefault="0064561A" w:rsidP="00F4626B">
      <w:pPr>
        <w:tabs>
          <w:tab w:val="clear" w:pos="567"/>
        </w:tabs>
        <w:spacing w:line="240" w:lineRule="auto"/>
        <w:rPr>
          <w:color w:val="000000"/>
        </w:rPr>
      </w:pPr>
    </w:p>
    <w:p w14:paraId="5B70D094"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D095"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D096" w14:textId="77777777" w:rsidR="0064561A" w:rsidRPr="00617A6D" w:rsidRDefault="0064561A" w:rsidP="00F4626B">
      <w:pPr>
        <w:tabs>
          <w:tab w:val="clear" w:pos="567"/>
        </w:tabs>
        <w:spacing w:line="240" w:lineRule="auto"/>
        <w:rPr>
          <w:color w:val="000000"/>
        </w:rPr>
      </w:pPr>
    </w:p>
    <w:p w14:paraId="5B70D097" w14:textId="77777777" w:rsidR="0064561A" w:rsidRPr="00617A6D" w:rsidRDefault="0064561A" w:rsidP="00F4626B">
      <w:pPr>
        <w:tabs>
          <w:tab w:val="clear" w:pos="567"/>
        </w:tabs>
        <w:spacing w:line="240" w:lineRule="auto"/>
        <w:rPr>
          <w:color w:val="000000"/>
        </w:rPr>
      </w:pPr>
    </w:p>
    <w:p w14:paraId="5B70D098"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099" w14:textId="77777777" w:rsidR="0064561A" w:rsidRPr="00617A6D" w:rsidRDefault="0064561A" w:rsidP="00F4626B">
      <w:pPr>
        <w:tabs>
          <w:tab w:val="clear" w:pos="567"/>
        </w:tabs>
        <w:spacing w:line="240" w:lineRule="auto"/>
        <w:rPr>
          <w:color w:val="000000"/>
        </w:rPr>
      </w:pPr>
    </w:p>
    <w:p w14:paraId="5B70D09A"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D09B" w14:textId="77777777" w:rsidR="0064561A" w:rsidRPr="00617A6D" w:rsidRDefault="0064561A" w:rsidP="00F4626B">
      <w:pPr>
        <w:tabs>
          <w:tab w:val="clear" w:pos="567"/>
        </w:tabs>
        <w:spacing w:line="240" w:lineRule="auto"/>
        <w:rPr>
          <w:color w:val="000000"/>
        </w:rPr>
      </w:pPr>
    </w:p>
    <w:p w14:paraId="5B70D09C" w14:textId="77777777" w:rsidR="0064561A" w:rsidRPr="00617A6D" w:rsidRDefault="0064561A" w:rsidP="00F4626B">
      <w:pPr>
        <w:tabs>
          <w:tab w:val="clear" w:pos="567"/>
        </w:tabs>
        <w:spacing w:line="240" w:lineRule="auto"/>
        <w:rPr>
          <w:color w:val="000000"/>
        </w:rPr>
      </w:pPr>
    </w:p>
    <w:p w14:paraId="5B70D09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09E" w14:textId="77777777" w:rsidR="0064561A" w:rsidRPr="00617A6D" w:rsidRDefault="0064561A" w:rsidP="00F4626B">
      <w:pPr>
        <w:tabs>
          <w:tab w:val="clear" w:pos="567"/>
        </w:tabs>
        <w:spacing w:line="240" w:lineRule="auto"/>
        <w:rPr>
          <w:color w:val="000000"/>
        </w:rPr>
      </w:pPr>
    </w:p>
    <w:p w14:paraId="5B70D09F" w14:textId="77777777" w:rsidR="0064561A" w:rsidRPr="00617A6D" w:rsidRDefault="0064561A" w:rsidP="00F4626B">
      <w:pPr>
        <w:tabs>
          <w:tab w:val="clear" w:pos="567"/>
        </w:tabs>
        <w:spacing w:line="240" w:lineRule="auto"/>
        <w:rPr>
          <w:color w:val="000000"/>
        </w:rPr>
      </w:pPr>
    </w:p>
    <w:p w14:paraId="5B70D0A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0A1" w14:textId="77777777" w:rsidR="0064561A" w:rsidRPr="00617A6D" w:rsidRDefault="0064561A" w:rsidP="00F4626B">
      <w:pPr>
        <w:tabs>
          <w:tab w:val="clear" w:pos="567"/>
        </w:tabs>
        <w:spacing w:line="240" w:lineRule="auto"/>
        <w:rPr>
          <w:color w:val="000000"/>
        </w:rPr>
      </w:pPr>
    </w:p>
    <w:p w14:paraId="5B70D0A2"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D0A3" w14:textId="77777777" w:rsidR="0064561A" w:rsidRPr="00617A6D" w:rsidRDefault="0064561A" w:rsidP="00F4626B">
      <w:pPr>
        <w:tabs>
          <w:tab w:val="clear" w:pos="567"/>
        </w:tabs>
        <w:spacing w:line="240" w:lineRule="auto"/>
        <w:rPr>
          <w:color w:val="000000"/>
        </w:rPr>
      </w:pPr>
    </w:p>
    <w:p w14:paraId="5B70D0A4" w14:textId="77777777" w:rsidR="0064561A" w:rsidRPr="00617A6D" w:rsidRDefault="0064561A" w:rsidP="00F4626B">
      <w:pPr>
        <w:tabs>
          <w:tab w:val="clear" w:pos="567"/>
        </w:tabs>
        <w:spacing w:line="240" w:lineRule="auto"/>
        <w:rPr>
          <w:color w:val="000000"/>
        </w:rPr>
      </w:pPr>
    </w:p>
    <w:p w14:paraId="5B70D0A5"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0A6" w14:textId="77777777" w:rsidR="0064561A" w:rsidRPr="00617A6D" w:rsidRDefault="0064561A" w:rsidP="00F4626B">
      <w:pPr>
        <w:keepNext/>
        <w:tabs>
          <w:tab w:val="clear" w:pos="567"/>
        </w:tabs>
        <w:spacing w:line="240" w:lineRule="auto"/>
        <w:rPr>
          <w:color w:val="000000"/>
        </w:rPr>
      </w:pPr>
    </w:p>
    <w:p w14:paraId="5B70D0A7" w14:textId="77777777" w:rsidR="0064561A" w:rsidRPr="00617A6D" w:rsidRDefault="0064561A" w:rsidP="00F4626B">
      <w:pPr>
        <w:tabs>
          <w:tab w:val="clear" w:pos="567"/>
        </w:tabs>
        <w:spacing w:line="240" w:lineRule="auto"/>
        <w:rPr>
          <w:color w:val="000000"/>
        </w:rPr>
      </w:pPr>
    </w:p>
    <w:p w14:paraId="5B70D0A8"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D0A9" w14:textId="77777777" w:rsidR="0064561A" w:rsidRPr="00617A6D" w:rsidRDefault="0064561A" w:rsidP="00F4626B">
      <w:pPr>
        <w:tabs>
          <w:tab w:val="clear" w:pos="567"/>
        </w:tabs>
        <w:spacing w:line="240" w:lineRule="auto"/>
        <w:rPr>
          <w:color w:val="000000"/>
        </w:rPr>
      </w:pPr>
    </w:p>
    <w:p w14:paraId="5B70D0AA" w14:textId="77777777" w:rsidR="0064561A" w:rsidRPr="00617A6D" w:rsidRDefault="0064561A" w:rsidP="00F4626B">
      <w:pPr>
        <w:tabs>
          <w:tab w:val="clear" w:pos="567"/>
        </w:tabs>
        <w:spacing w:line="240" w:lineRule="auto"/>
        <w:rPr>
          <w:color w:val="000000"/>
        </w:rPr>
      </w:pPr>
    </w:p>
    <w:p w14:paraId="5B70D0A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D0AC" w14:textId="77777777" w:rsidR="0064561A" w:rsidRPr="00617A6D" w:rsidRDefault="0064561A" w:rsidP="00F4626B">
      <w:pPr>
        <w:tabs>
          <w:tab w:val="clear" w:pos="567"/>
        </w:tabs>
        <w:spacing w:line="240" w:lineRule="auto"/>
        <w:rPr>
          <w:color w:val="000000"/>
        </w:rPr>
      </w:pPr>
    </w:p>
    <w:p w14:paraId="5B70D0AD"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D0AE" w14:textId="77777777" w:rsidR="00F735EB" w:rsidRPr="00617A6D" w:rsidRDefault="00F735EB" w:rsidP="00F4626B">
      <w:pPr>
        <w:keepNext/>
        <w:spacing w:line="240" w:lineRule="auto"/>
        <w:rPr>
          <w:color w:val="000000"/>
        </w:rPr>
      </w:pPr>
      <w:r w:rsidRPr="00617A6D">
        <w:rPr>
          <w:color w:val="000000"/>
        </w:rPr>
        <w:t>Vista Building</w:t>
      </w:r>
    </w:p>
    <w:p w14:paraId="5B70D0AF" w14:textId="77777777" w:rsidR="00F735EB" w:rsidRPr="00617A6D" w:rsidRDefault="00F735EB" w:rsidP="00F4626B">
      <w:pPr>
        <w:keepNext/>
        <w:spacing w:line="240" w:lineRule="auto"/>
        <w:rPr>
          <w:color w:val="000000"/>
        </w:rPr>
      </w:pPr>
      <w:r w:rsidRPr="00617A6D">
        <w:rPr>
          <w:color w:val="000000"/>
        </w:rPr>
        <w:t>Elm Park, Merrion Road</w:t>
      </w:r>
    </w:p>
    <w:p w14:paraId="5B70D0B0" w14:textId="77777777" w:rsidR="00F735EB" w:rsidRPr="00617A6D" w:rsidRDefault="00F735EB" w:rsidP="00F4626B">
      <w:pPr>
        <w:keepNext/>
        <w:spacing w:line="240" w:lineRule="auto"/>
        <w:rPr>
          <w:color w:val="000000"/>
        </w:rPr>
      </w:pPr>
      <w:r w:rsidRPr="00617A6D">
        <w:rPr>
          <w:color w:val="000000"/>
        </w:rPr>
        <w:t>Dublin 4</w:t>
      </w:r>
    </w:p>
    <w:p w14:paraId="5B70D0B1" w14:textId="77777777" w:rsidR="00F735EB" w:rsidRPr="00617A6D" w:rsidRDefault="00F735EB" w:rsidP="00F4626B">
      <w:pPr>
        <w:spacing w:line="240" w:lineRule="auto"/>
        <w:rPr>
          <w:color w:val="000000"/>
        </w:rPr>
      </w:pPr>
      <w:r w:rsidRPr="00617A6D">
        <w:rPr>
          <w:color w:val="000000"/>
        </w:rPr>
        <w:t>Irska</w:t>
      </w:r>
    </w:p>
    <w:p w14:paraId="5B70D0B2" w14:textId="77777777" w:rsidR="0064561A" w:rsidRPr="00617A6D" w:rsidRDefault="0064561A" w:rsidP="00F4626B">
      <w:pPr>
        <w:tabs>
          <w:tab w:val="clear" w:pos="567"/>
        </w:tabs>
        <w:spacing w:line="240" w:lineRule="auto"/>
        <w:rPr>
          <w:color w:val="000000"/>
        </w:rPr>
      </w:pPr>
    </w:p>
    <w:p w14:paraId="5B70D0B3" w14:textId="77777777" w:rsidR="0064561A" w:rsidRPr="00617A6D" w:rsidRDefault="0064561A" w:rsidP="00F4626B">
      <w:pPr>
        <w:tabs>
          <w:tab w:val="clear" w:pos="567"/>
        </w:tabs>
        <w:spacing w:line="240" w:lineRule="auto"/>
        <w:rPr>
          <w:color w:val="000000"/>
        </w:rPr>
      </w:pPr>
    </w:p>
    <w:p w14:paraId="5B70D0B4"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0B5" w14:textId="77777777" w:rsidR="0064561A" w:rsidRPr="00617A6D" w:rsidRDefault="0064561A" w:rsidP="00F4626B">
      <w:pPr>
        <w:tabs>
          <w:tab w:val="clear" w:pos="567"/>
        </w:tabs>
        <w:spacing w:line="240" w:lineRule="auto"/>
        <w:rPr>
          <w:color w:val="000000"/>
        </w:rPr>
      </w:pPr>
    </w:p>
    <w:p w14:paraId="5B70D0B6" w14:textId="77777777" w:rsidR="0064561A" w:rsidRPr="00617A6D" w:rsidRDefault="0064561A" w:rsidP="00F4626B">
      <w:pPr>
        <w:rPr>
          <w:noProof/>
          <w:szCs w:val="22"/>
        </w:rPr>
      </w:pPr>
      <w:r w:rsidRPr="00617A6D">
        <w:rPr>
          <w:noProof/>
          <w:szCs w:val="22"/>
        </w:rPr>
        <w:t>EU/1/06/356/017</w:t>
      </w:r>
      <w:r w:rsidRPr="00617A6D">
        <w:rPr>
          <w:noProof/>
          <w:szCs w:val="22"/>
        </w:rPr>
        <w:tab/>
      </w:r>
      <w:r w:rsidRPr="00617A6D">
        <w:rPr>
          <w:noProof/>
          <w:szCs w:val="22"/>
        </w:rPr>
        <w:tab/>
      </w:r>
      <w:r w:rsidRPr="00617A6D">
        <w:rPr>
          <w:noProof/>
          <w:szCs w:val="22"/>
        </w:rPr>
        <w:tab/>
      </w:r>
      <w:r w:rsidRPr="00617A6D">
        <w:rPr>
          <w:color w:val="000000"/>
          <w:shd w:val="clear" w:color="auto" w:fill="D9D9D9"/>
        </w:rPr>
        <w:t>30 filmsko obloženih tablet</w:t>
      </w:r>
    </w:p>
    <w:p w14:paraId="5B70D0B7" w14:textId="77777777" w:rsidR="0064561A" w:rsidRPr="00617A6D" w:rsidRDefault="0064561A" w:rsidP="00F4626B">
      <w:pPr>
        <w:rPr>
          <w:noProof/>
          <w:szCs w:val="22"/>
        </w:rPr>
      </w:pPr>
      <w:r w:rsidRPr="00617A6D">
        <w:rPr>
          <w:color w:val="000000"/>
          <w:shd w:val="clear" w:color="auto" w:fill="D9D9D9"/>
        </w:rPr>
        <w:t>EU/1/06/356/018</w:t>
      </w:r>
      <w:r w:rsidRPr="00617A6D">
        <w:rPr>
          <w:noProof/>
          <w:szCs w:val="22"/>
        </w:rPr>
        <w:tab/>
      </w:r>
      <w:r w:rsidRPr="00617A6D">
        <w:rPr>
          <w:noProof/>
          <w:szCs w:val="22"/>
        </w:rPr>
        <w:tab/>
      </w:r>
      <w:r w:rsidRPr="00617A6D">
        <w:rPr>
          <w:noProof/>
          <w:szCs w:val="22"/>
        </w:rPr>
        <w:tab/>
      </w:r>
      <w:r w:rsidRPr="00617A6D">
        <w:rPr>
          <w:color w:val="000000"/>
          <w:shd w:val="clear" w:color="auto" w:fill="D9D9D9"/>
        </w:rPr>
        <w:t>90 filmsko obloženih tablet</w:t>
      </w:r>
    </w:p>
    <w:p w14:paraId="5B70D0B8" w14:textId="77777777" w:rsidR="0064561A" w:rsidRPr="00617A6D" w:rsidRDefault="0064561A" w:rsidP="00F4626B">
      <w:pPr>
        <w:tabs>
          <w:tab w:val="clear" w:pos="567"/>
        </w:tabs>
        <w:spacing w:line="240" w:lineRule="auto"/>
        <w:rPr>
          <w:color w:val="000000"/>
        </w:rPr>
      </w:pPr>
    </w:p>
    <w:p w14:paraId="5B70D0B9" w14:textId="77777777" w:rsidR="0064561A" w:rsidRPr="00617A6D" w:rsidRDefault="0064561A" w:rsidP="00F4626B">
      <w:pPr>
        <w:tabs>
          <w:tab w:val="clear" w:pos="567"/>
        </w:tabs>
        <w:spacing w:line="240" w:lineRule="auto"/>
        <w:rPr>
          <w:color w:val="000000"/>
        </w:rPr>
      </w:pPr>
    </w:p>
    <w:p w14:paraId="5B70D0B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0BB" w14:textId="77777777" w:rsidR="0064561A" w:rsidRPr="00617A6D" w:rsidRDefault="0064561A" w:rsidP="00F4626B">
      <w:pPr>
        <w:tabs>
          <w:tab w:val="clear" w:pos="567"/>
        </w:tabs>
        <w:spacing w:line="240" w:lineRule="auto"/>
        <w:rPr>
          <w:color w:val="000000"/>
        </w:rPr>
      </w:pPr>
    </w:p>
    <w:p w14:paraId="5B70D0BC" w14:textId="77777777" w:rsidR="002C2C11" w:rsidRPr="00617A6D" w:rsidRDefault="002C2C11" w:rsidP="00F4626B">
      <w:pPr>
        <w:tabs>
          <w:tab w:val="clear" w:pos="567"/>
        </w:tabs>
        <w:spacing w:line="240" w:lineRule="auto"/>
        <w:rPr>
          <w:color w:val="000000"/>
        </w:rPr>
      </w:pPr>
      <w:r w:rsidRPr="00617A6D">
        <w:rPr>
          <w:color w:val="000000"/>
        </w:rPr>
        <w:t>Številka serije</w:t>
      </w:r>
    </w:p>
    <w:p w14:paraId="5B70D0BD" w14:textId="77777777" w:rsidR="0064561A" w:rsidRPr="00617A6D" w:rsidRDefault="0064561A" w:rsidP="00F4626B">
      <w:pPr>
        <w:tabs>
          <w:tab w:val="clear" w:pos="567"/>
        </w:tabs>
        <w:spacing w:line="240" w:lineRule="auto"/>
        <w:rPr>
          <w:color w:val="000000"/>
        </w:rPr>
      </w:pPr>
    </w:p>
    <w:p w14:paraId="5B70D0BE" w14:textId="77777777" w:rsidR="0064561A" w:rsidRPr="00617A6D" w:rsidRDefault="0064561A" w:rsidP="00F4626B">
      <w:pPr>
        <w:tabs>
          <w:tab w:val="clear" w:pos="567"/>
        </w:tabs>
        <w:spacing w:line="240" w:lineRule="auto"/>
        <w:rPr>
          <w:color w:val="000000"/>
        </w:rPr>
      </w:pPr>
    </w:p>
    <w:p w14:paraId="5B70D0BF" w14:textId="77777777" w:rsidR="0064561A" w:rsidRPr="00617A6D" w:rsidRDefault="0064561A" w:rsidP="00F4626B">
      <w:pPr>
        <w:tabs>
          <w:tab w:val="clear" w:pos="567"/>
        </w:tabs>
        <w:spacing w:line="240" w:lineRule="auto"/>
        <w:rPr>
          <w:color w:val="000000"/>
        </w:rPr>
      </w:pPr>
    </w:p>
    <w:p w14:paraId="5B70D0C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0C1" w14:textId="77777777" w:rsidR="0064561A" w:rsidRPr="00617A6D" w:rsidRDefault="0064561A" w:rsidP="00F4626B">
      <w:pPr>
        <w:tabs>
          <w:tab w:val="clear" w:pos="567"/>
        </w:tabs>
        <w:spacing w:line="240" w:lineRule="auto"/>
        <w:rPr>
          <w:color w:val="000000"/>
        </w:rPr>
      </w:pPr>
    </w:p>
    <w:p w14:paraId="5B70D0C2" w14:textId="77777777" w:rsidR="0064561A" w:rsidRPr="00617A6D" w:rsidRDefault="0064561A" w:rsidP="00F4626B">
      <w:pPr>
        <w:tabs>
          <w:tab w:val="clear" w:pos="567"/>
        </w:tabs>
        <w:spacing w:line="240" w:lineRule="auto"/>
        <w:rPr>
          <w:color w:val="000000"/>
        </w:rPr>
      </w:pPr>
    </w:p>
    <w:p w14:paraId="5B70D0C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0C4" w14:textId="77777777" w:rsidR="0064561A" w:rsidRPr="00617A6D" w:rsidRDefault="0064561A" w:rsidP="00F4626B">
      <w:pPr>
        <w:tabs>
          <w:tab w:val="clear" w:pos="567"/>
        </w:tabs>
        <w:spacing w:line="240" w:lineRule="auto"/>
        <w:rPr>
          <w:color w:val="000000"/>
          <w:u w:val="single"/>
        </w:rPr>
      </w:pPr>
    </w:p>
    <w:p w14:paraId="5B70D0C5" w14:textId="77777777" w:rsidR="0064561A" w:rsidRPr="00617A6D" w:rsidRDefault="0064561A" w:rsidP="00F4626B">
      <w:pPr>
        <w:tabs>
          <w:tab w:val="clear" w:pos="567"/>
        </w:tabs>
        <w:spacing w:line="240" w:lineRule="auto"/>
        <w:rPr>
          <w:color w:val="000000"/>
        </w:rPr>
      </w:pPr>
    </w:p>
    <w:p w14:paraId="5B70D0C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0C7" w14:textId="77777777" w:rsidR="0064561A" w:rsidRPr="00617A6D" w:rsidRDefault="0064561A" w:rsidP="00F4626B">
      <w:pPr>
        <w:tabs>
          <w:tab w:val="clear" w:pos="567"/>
        </w:tabs>
        <w:spacing w:line="240" w:lineRule="auto"/>
        <w:rPr>
          <w:color w:val="000000"/>
        </w:rPr>
      </w:pPr>
    </w:p>
    <w:p w14:paraId="5B70D0C8" w14:textId="77777777" w:rsidR="0064561A" w:rsidRPr="00617A6D" w:rsidRDefault="0064561A" w:rsidP="00F4626B">
      <w:pPr>
        <w:rPr>
          <w:noProof/>
          <w:szCs w:val="22"/>
        </w:rPr>
      </w:pPr>
      <w:r w:rsidRPr="00617A6D">
        <w:rPr>
          <w:noProof/>
          <w:szCs w:val="22"/>
        </w:rPr>
        <w:t>Exjade 360 mg</w:t>
      </w:r>
    </w:p>
    <w:p w14:paraId="5B70D0C9" w14:textId="77777777" w:rsidR="0009615E" w:rsidRPr="00617A6D" w:rsidRDefault="0009615E" w:rsidP="00F4626B">
      <w:pPr>
        <w:tabs>
          <w:tab w:val="clear" w:pos="567"/>
        </w:tabs>
        <w:spacing w:line="240" w:lineRule="auto"/>
        <w:rPr>
          <w:color w:val="000000"/>
        </w:rPr>
      </w:pPr>
    </w:p>
    <w:p w14:paraId="5B70D0CA" w14:textId="77777777" w:rsidR="0009615E" w:rsidRPr="00617A6D" w:rsidRDefault="0009615E" w:rsidP="00F4626B">
      <w:pPr>
        <w:tabs>
          <w:tab w:val="clear" w:pos="567"/>
        </w:tabs>
        <w:spacing w:line="240" w:lineRule="auto"/>
        <w:rPr>
          <w:color w:val="000000"/>
        </w:rPr>
      </w:pPr>
    </w:p>
    <w:p w14:paraId="5B70D0CB"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D0CC" w14:textId="77777777" w:rsidR="0009615E" w:rsidRPr="00617A6D" w:rsidRDefault="0009615E" w:rsidP="00F4626B">
      <w:pPr>
        <w:tabs>
          <w:tab w:val="clear" w:pos="567"/>
        </w:tabs>
        <w:spacing w:line="240" w:lineRule="auto"/>
        <w:rPr>
          <w:color w:val="000000"/>
          <w:u w:val="single"/>
        </w:rPr>
      </w:pPr>
    </w:p>
    <w:p w14:paraId="5B70D0CD"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D0CE" w14:textId="77777777" w:rsidR="0009615E" w:rsidRPr="00617A6D" w:rsidRDefault="0009615E" w:rsidP="00F4626B">
      <w:pPr>
        <w:tabs>
          <w:tab w:val="clear" w:pos="567"/>
        </w:tabs>
        <w:spacing w:line="240" w:lineRule="auto"/>
        <w:rPr>
          <w:color w:val="000000"/>
        </w:rPr>
      </w:pPr>
    </w:p>
    <w:p w14:paraId="5B70D0CF" w14:textId="77777777" w:rsidR="0009615E" w:rsidRPr="00617A6D" w:rsidRDefault="0009615E" w:rsidP="00F4626B">
      <w:pPr>
        <w:tabs>
          <w:tab w:val="clear" w:pos="567"/>
        </w:tabs>
        <w:spacing w:line="240" w:lineRule="auto"/>
        <w:rPr>
          <w:color w:val="000000"/>
        </w:rPr>
      </w:pPr>
    </w:p>
    <w:p w14:paraId="5B70D0D0"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D0D1" w14:textId="77777777" w:rsidR="0009615E" w:rsidRPr="00617A6D" w:rsidRDefault="0009615E" w:rsidP="00F4626B">
      <w:pPr>
        <w:tabs>
          <w:tab w:val="clear" w:pos="567"/>
        </w:tabs>
        <w:spacing w:line="240" w:lineRule="auto"/>
        <w:rPr>
          <w:color w:val="000000"/>
        </w:rPr>
      </w:pPr>
    </w:p>
    <w:p w14:paraId="5B70D0D2" w14:textId="5A20B766" w:rsidR="0009615E" w:rsidRPr="00617A6D" w:rsidRDefault="0009615E" w:rsidP="00F4626B">
      <w:pPr>
        <w:tabs>
          <w:tab w:val="clear" w:pos="567"/>
        </w:tabs>
        <w:spacing w:line="240" w:lineRule="auto"/>
        <w:rPr>
          <w:color w:val="000000"/>
        </w:rPr>
      </w:pPr>
      <w:r w:rsidRPr="00617A6D">
        <w:rPr>
          <w:color w:val="000000"/>
        </w:rPr>
        <w:t>PC</w:t>
      </w:r>
    </w:p>
    <w:p w14:paraId="5B70D0D3" w14:textId="34289DAC" w:rsidR="0009615E" w:rsidRPr="00617A6D" w:rsidRDefault="0009615E" w:rsidP="00F4626B">
      <w:pPr>
        <w:tabs>
          <w:tab w:val="clear" w:pos="567"/>
        </w:tabs>
        <w:spacing w:line="240" w:lineRule="auto"/>
        <w:rPr>
          <w:color w:val="000000"/>
        </w:rPr>
      </w:pPr>
      <w:r w:rsidRPr="00617A6D">
        <w:rPr>
          <w:color w:val="000000"/>
        </w:rPr>
        <w:t>SN</w:t>
      </w:r>
    </w:p>
    <w:p w14:paraId="5B70D0D4" w14:textId="15358C41" w:rsidR="0009615E" w:rsidRPr="00617A6D" w:rsidRDefault="0009615E" w:rsidP="00F4626B">
      <w:pPr>
        <w:tabs>
          <w:tab w:val="clear" w:pos="567"/>
        </w:tabs>
        <w:spacing w:line="240" w:lineRule="auto"/>
        <w:rPr>
          <w:color w:val="000000"/>
        </w:rPr>
      </w:pPr>
      <w:r w:rsidRPr="00617A6D">
        <w:rPr>
          <w:color w:val="000000"/>
        </w:rPr>
        <w:t>NN</w:t>
      </w:r>
    </w:p>
    <w:p w14:paraId="5B70D0D7" w14:textId="77777777" w:rsidR="0064561A" w:rsidRPr="00617A6D" w:rsidRDefault="0064561A" w:rsidP="00F4626B">
      <w:pPr>
        <w:tabs>
          <w:tab w:val="clear" w:pos="567"/>
        </w:tabs>
        <w:spacing w:line="240" w:lineRule="auto"/>
        <w:rPr>
          <w:color w:val="000000"/>
        </w:rPr>
      </w:pPr>
      <w:r w:rsidRPr="00617A6D">
        <w:rPr>
          <w:b/>
          <w:color w:val="000000"/>
          <w:u w:val="single"/>
        </w:rPr>
        <w:br w:type="page"/>
      </w:r>
    </w:p>
    <w:p w14:paraId="5B70D0D8" w14:textId="77777777" w:rsidR="0094157D" w:rsidRPr="00617A6D" w:rsidRDefault="0094157D" w:rsidP="00F4626B">
      <w:pPr>
        <w:tabs>
          <w:tab w:val="clear" w:pos="567"/>
        </w:tabs>
        <w:spacing w:line="240" w:lineRule="auto"/>
        <w:rPr>
          <w:color w:val="000000"/>
        </w:rPr>
      </w:pPr>
    </w:p>
    <w:p w14:paraId="5B70D0D9"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0D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0DB" w14:textId="77777777" w:rsidR="0064561A" w:rsidRPr="00617A6D" w:rsidRDefault="007B29AE"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 xml:space="preserve">ZUNANJA ŠKATLA </w:t>
      </w:r>
      <w:r w:rsidRPr="00617A6D">
        <w:rPr>
          <w:b/>
          <w:color w:val="000000"/>
          <w:szCs w:val="22"/>
        </w:rPr>
        <w:t xml:space="preserve">SKUPNEGA PAKIRANJA </w:t>
      </w:r>
      <w:r w:rsidR="0064561A" w:rsidRPr="00617A6D">
        <w:rPr>
          <w:b/>
          <w:color w:val="000000"/>
        </w:rPr>
        <w:t>(</w:t>
      </w:r>
      <w:r w:rsidR="0064561A" w:rsidRPr="00617A6D">
        <w:rPr>
          <w:b/>
          <w:bCs/>
          <w:color w:val="000000"/>
          <w:lang w:val="pl-PL"/>
        </w:rPr>
        <w:t>VKLJUČNO Z MODRIM OKENCEM</w:t>
      </w:r>
      <w:r w:rsidR="0064561A" w:rsidRPr="00617A6D">
        <w:rPr>
          <w:b/>
          <w:bCs/>
          <w:color w:val="000000"/>
        </w:rPr>
        <w:t>)</w:t>
      </w:r>
    </w:p>
    <w:p w14:paraId="5B70D0DC" w14:textId="77777777" w:rsidR="0064561A" w:rsidRPr="00617A6D" w:rsidRDefault="0064561A" w:rsidP="00F4626B">
      <w:pPr>
        <w:tabs>
          <w:tab w:val="clear" w:pos="567"/>
        </w:tabs>
        <w:spacing w:line="240" w:lineRule="auto"/>
        <w:rPr>
          <w:color w:val="000000"/>
        </w:rPr>
      </w:pPr>
    </w:p>
    <w:p w14:paraId="5B70D0DD" w14:textId="77777777" w:rsidR="0064561A" w:rsidRPr="00617A6D" w:rsidRDefault="0064561A" w:rsidP="00F4626B">
      <w:pPr>
        <w:tabs>
          <w:tab w:val="clear" w:pos="567"/>
        </w:tabs>
        <w:spacing w:line="240" w:lineRule="auto"/>
        <w:rPr>
          <w:color w:val="000000"/>
        </w:rPr>
      </w:pPr>
    </w:p>
    <w:p w14:paraId="5B70D0DE" w14:textId="77777777" w:rsidR="0064561A" w:rsidRPr="00617A6D" w:rsidRDefault="0064561A"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0DF" w14:textId="77777777" w:rsidR="0064561A" w:rsidRPr="00617A6D" w:rsidRDefault="0064561A" w:rsidP="00F4626B">
      <w:pPr>
        <w:tabs>
          <w:tab w:val="clear" w:pos="567"/>
        </w:tabs>
        <w:spacing w:line="240" w:lineRule="auto"/>
        <w:rPr>
          <w:color w:val="000000"/>
        </w:rPr>
      </w:pPr>
    </w:p>
    <w:p w14:paraId="5B70D0E0"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360 mg filmsko obložene tablete</w:t>
      </w:r>
    </w:p>
    <w:p w14:paraId="5B70D0E1" w14:textId="77777777" w:rsidR="0064561A" w:rsidRPr="00617A6D" w:rsidRDefault="0064561A" w:rsidP="00F4626B">
      <w:pPr>
        <w:tabs>
          <w:tab w:val="clear" w:pos="567"/>
        </w:tabs>
        <w:spacing w:line="240" w:lineRule="auto"/>
        <w:rPr>
          <w:color w:val="000000"/>
          <w:szCs w:val="22"/>
        </w:rPr>
      </w:pPr>
    </w:p>
    <w:p w14:paraId="5B70D0E2"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0E3" w14:textId="77777777" w:rsidR="0064561A" w:rsidRPr="00617A6D" w:rsidRDefault="0064561A" w:rsidP="00F4626B">
      <w:pPr>
        <w:tabs>
          <w:tab w:val="clear" w:pos="567"/>
        </w:tabs>
        <w:spacing w:line="240" w:lineRule="auto"/>
        <w:rPr>
          <w:color w:val="000000"/>
        </w:rPr>
      </w:pPr>
    </w:p>
    <w:p w14:paraId="5B70D0E4" w14:textId="77777777" w:rsidR="0064561A" w:rsidRPr="00617A6D" w:rsidRDefault="0064561A" w:rsidP="00F4626B">
      <w:pPr>
        <w:tabs>
          <w:tab w:val="clear" w:pos="567"/>
        </w:tabs>
        <w:spacing w:line="240" w:lineRule="auto"/>
        <w:rPr>
          <w:color w:val="000000"/>
        </w:rPr>
      </w:pPr>
    </w:p>
    <w:p w14:paraId="5B70D0E5" w14:textId="42525901"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0E6" w14:textId="77777777" w:rsidR="0064561A" w:rsidRPr="00617A6D" w:rsidRDefault="0064561A" w:rsidP="00F4626B">
      <w:pPr>
        <w:tabs>
          <w:tab w:val="clear" w:pos="567"/>
        </w:tabs>
        <w:spacing w:line="240" w:lineRule="auto"/>
        <w:rPr>
          <w:color w:val="000000"/>
        </w:rPr>
      </w:pPr>
    </w:p>
    <w:p w14:paraId="5B70D0E7" w14:textId="77777777" w:rsidR="0064561A" w:rsidRPr="00617A6D" w:rsidRDefault="0064561A" w:rsidP="00F4626B">
      <w:pPr>
        <w:tabs>
          <w:tab w:val="clear" w:pos="567"/>
        </w:tabs>
        <w:spacing w:line="240" w:lineRule="auto"/>
        <w:rPr>
          <w:color w:val="000000"/>
        </w:rPr>
      </w:pPr>
      <w:r w:rsidRPr="00617A6D">
        <w:rPr>
          <w:color w:val="000000"/>
        </w:rPr>
        <w:t>Ena tableta vsebuje 360 mg deferasiroksa.</w:t>
      </w:r>
    </w:p>
    <w:p w14:paraId="5B70D0E8" w14:textId="77777777" w:rsidR="0064561A" w:rsidRPr="00617A6D" w:rsidRDefault="0064561A" w:rsidP="00F4626B">
      <w:pPr>
        <w:tabs>
          <w:tab w:val="clear" w:pos="567"/>
        </w:tabs>
        <w:spacing w:line="240" w:lineRule="auto"/>
        <w:rPr>
          <w:color w:val="000000"/>
        </w:rPr>
      </w:pPr>
    </w:p>
    <w:p w14:paraId="5B70D0E9" w14:textId="77777777" w:rsidR="0064561A" w:rsidRPr="00617A6D" w:rsidRDefault="0064561A" w:rsidP="00F4626B">
      <w:pPr>
        <w:tabs>
          <w:tab w:val="clear" w:pos="567"/>
        </w:tabs>
        <w:spacing w:line="240" w:lineRule="auto"/>
        <w:rPr>
          <w:color w:val="000000"/>
        </w:rPr>
      </w:pPr>
    </w:p>
    <w:p w14:paraId="5B70D0E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0EB" w14:textId="77777777" w:rsidR="0064561A" w:rsidRPr="00617A6D" w:rsidRDefault="0064561A" w:rsidP="00F4626B">
      <w:pPr>
        <w:tabs>
          <w:tab w:val="clear" w:pos="567"/>
        </w:tabs>
        <w:spacing w:line="240" w:lineRule="auto"/>
        <w:rPr>
          <w:color w:val="000000"/>
        </w:rPr>
      </w:pPr>
    </w:p>
    <w:p w14:paraId="5B70D0EC" w14:textId="77777777" w:rsidR="0064561A" w:rsidRPr="00617A6D" w:rsidRDefault="0064561A" w:rsidP="00F4626B">
      <w:pPr>
        <w:tabs>
          <w:tab w:val="clear" w:pos="567"/>
        </w:tabs>
        <w:spacing w:line="240" w:lineRule="auto"/>
        <w:rPr>
          <w:color w:val="000000"/>
        </w:rPr>
      </w:pPr>
    </w:p>
    <w:p w14:paraId="5B70D0E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0EE" w14:textId="77777777" w:rsidR="0064561A" w:rsidRPr="00617A6D" w:rsidRDefault="0064561A" w:rsidP="00F4626B">
      <w:pPr>
        <w:tabs>
          <w:tab w:val="clear" w:pos="567"/>
        </w:tabs>
        <w:spacing w:line="240" w:lineRule="auto"/>
        <w:rPr>
          <w:color w:val="000000"/>
        </w:rPr>
      </w:pPr>
    </w:p>
    <w:p w14:paraId="5B70D0EF"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D0F0" w14:textId="77777777" w:rsidR="0064561A" w:rsidRPr="00617A6D" w:rsidRDefault="0064561A" w:rsidP="00F4626B">
      <w:pPr>
        <w:tabs>
          <w:tab w:val="clear" w:pos="567"/>
        </w:tabs>
        <w:spacing w:line="240" w:lineRule="auto"/>
        <w:rPr>
          <w:color w:val="000000"/>
        </w:rPr>
      </w:pPr>
    </w:p>
    <w:p w14:paraId="5B70D0F1" w14:textId="77777777" w:rsidR="0064561A" w:rsidRPr="00617A6D" w:rsidRDefault="0064561A" w:rsidP="00F4626B">
      <w:pPr>
        <w:tabs>
          <w:tab w:val="clear" w:pos="567"/>
        </w:tabs>
        <w:spacing w:line="240" w:lineRule="auto"/>
      </w:pPr>
      <w:r w:rsidRPr="00617A6D">
        <w:t>Skupno pakiranje: 300 (10 pakiranj po 30) filmsko obloženih tablet</w:t>
      </w:r>
    </w:p>
    <w:p w14:paraId="5B70D0F2" w14:textId="77777777" w:rsidR="0064561A" w:rsidRPr="00617A6D" w:rsidRDefault="0064561A" w:rsidP="00F4626B">
      <w:pPr>
        <w:tabs>
          <w:tab w:val="clear" w:pos="567"/>
        </w:tabs>
        <w:spacing w:line="240" w:lineRule="auto"/>
        <w:rPr>
          <w:color w:val="000000"/>
        </w:rPr>
      </w:pPr>
    </w:p>
    <w:p w14:paraId="5B70D0F3" w14:textId="77777777" w:rsidR="0064561A" w:rsidRPr="00617A6D" w:rsidRDefault="0064561A" w:rsidP="00F4626B">
      <w:pPr>
        <w:tabs>
          <w:tab w:val="clear" w:pos="567"/>
        </w:tabs>
        <w:spacing w:line="240" w:lineRule="auto"/>
        <w:rPr>
          <w:color w:val="000000"/>
        </w:rPr>
      </w:pPr>
    </w:p>
    <w:p w14:paraId="5B70D0F4"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0F5" w14:textId="77777777" w:rsidR="0064561A" w:rsidRPr="00617A6D" w:rsidRDefault="0064561A" w:rsidP="00F4626B">
      <w:pPr>
        <w:tabs>
          <w:tab w:val="clear" w:pos="567"/>
        </w:tabs>
        <w:spacing w:line="240" w:lineRule="auto"/>
        <w:rPr>
          <w:color w:val="000000"/>
        </w:rPr>
      </w:pPr>
    </w:p>
    <w:p w14:paraId="5B70D0F6"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D0F7"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D0F8" w14:textId="77777777" w:rsidR="0064561A" w:rsidRPr="00617A6D" w:rsidRDefault="0064561A" w:rsidP="00F4626B">
      <w:pPr>
        <w:tabs>
          <w:tab w:val="clear" w:pos="567"/>
        </w:tabs>
        <w:spacing w:line="240" w:lineRule="auto"/>
        <w:rPr>
          <w:color w:val="000000"/>
        </w:rPr>
      </w:pPr>
    </w:p>
    <w:p w14:paraId="5B70D0F9" w14:textId="77777777" w:rsidR="0064561A" w:rsidRPr="00617A6D" w:rsidRDefault="0064561A" w:rsidP="00F4626B">
      <w:pPr>
        <w:tabs>
          <w:tab w:val="clear" w:pos="567"/>
        </w:tabs>
        <w:spacing w:line="240" w:lineRule="auto"/>
        <w:rPr>
          <w:color w:val="000000"/>
        </w:rPr>
      </w:pPr>
    </w:p>
    <w:p w14:paraId="5B70D0F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0FB" w14:textId="77777777" w:rsidR="0064561A" w:rsidRPr="00617A6D" w:rsidRDefault="0064561A" w:rsidP="00F4626B">
      <w:pPr>
        <w:tabs>
          <w:tab w:val="clear" w:pos="567"/>
        </w:tabs>
        <w:spacing w:line="240" w:lineRule="auto"/>
        <w:rPr>
          <w:color w:val="000000"/>
        </w:rPr>
      </w:pPr>
    </w:p>
    <w:p w14:paraId="5B70D0FC"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D0FD" w14:textId="77777777" w:rsidR="0064561A" w:rsidRPr="00617A6D" w:rsidRDefault="0064561A" w:rsidP="00F4626B">
      <w:pPr>
        <w:tabs>
          <w:tab w:val="clear" w:pos="567"/>
        </w:tabs>
        <w:spacing w:line="240" w:lineRule="auto"/>
        <w:rPr>
          <w:color w:val="000000"/>
        </w:rPr>
      </w:pPr>
    </w:p>
    <w:p w14:paraId="5B70D0FE" w14:textId="77777777" w:rsidR="0064561A" w:rsidRPr="00617A6D" w:rsidRDefault="0064561A" w:rsidP="00F4626B">
      <w:pPr>
        <w:tabs>
          <w:tab w:val="clear" w:pos="567"/>
        </w:tabs>
        <w:spacing w:line="240" w:lineRule="auto"/>
        <w:rPr>
          <w:color w:val="000000"/>
        </w:rPr>
      </w:pPr>
    </w:p>
    <w:p w14:paraId="5B70D0FF"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100" w14:textId="77777777" w:rsidR="0064561A" w:rsidRPr="00617A6D" w:rsidRDefault="0064561A" w:rsidP="00F4626B">
      <w:pPr>
        <w:tabs>
          <w:tab w:val="clear" w:pos="567"/>
        </w:tabs>
        <w:spacing w:line="240" w:lineRule="auto"/>
        <w:rPr>
          <w:color w:val="000000"/>
        </w:rPr>
      </w:pPr>
    </w:p>
    <w:p w14:paraId="5B70D101" w14:textId="77777777" w:rsidR="0064561A" w:rsidRPr="00617A6D" w:rsidRDefault="0064561A" w:rsidP="00F4626B">
      <w:pPr>
        <w:tabs>
          <w:tab w:val="clear" w:pos="567"/>
        </w:tabs>
        <w:spacing w:line="240" w:lineRule="auto"/>
        <w:rPr>
          <w:color w:val="000000"/>
        </w:rPr>
      </w:pPr>
    </w:p>
    <w:p w14:paraId="5B70D102"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103" w14:textId="77777777" w:rsidR="0064561A" w:rsidRPr="00617A6D" w:rsidRDefault="0064561A" w:rsidP="00F4626B">
      <w:pPr>
        <w:tabs>
          <w:tab w:val="clear" w:pos="567"/>
        </w:tabs>
        <w:spacing w:line="240" w:lineRule="auto"/>
        <w:rPr>
          <w:color w:val="000000"/>
        </w:rPr>
      </w:pPr>
    </w:p>
    <w:p w14:paraId="5B70D104"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D105" w14:textId="77777777" w:rsidR="0064561A" w:rsidRPr="00617A6D" w:rsidRDefault="0064561A" w:rsidP="00F4626B">
      <w:pPr>
        <w:tabs>
          <w:tab w:val="clear" w:pos="567"/>
        </w:tabs>
        <w:spacing w:line="240" w:lineRule="auto"/>
        <w:rPr>
          <w:color w:val="000000"/>
        </w:rPr>
      </w:pPr>
    </w:p>
    <w:p w14:paraId="5B70D106" w14:textId="77777777" w:rsidR="0064561A" w:rsidRPr="00617A6D" w:rsidRDefault="0064561A" w:rsidP="00F4626B">
      <w:pPr>
        <w:tabs>
          <w:tab w:val="clear" w:pos="567"/>
        </w:tabs>
        <w:spacing w:line="240" w:lineRule="auto"/>
        <w:rPr>
          <w:color w:val="000000"/>
        </w:rPr>
      </w:pPr>
    </w:p>
    <w:p w14:paraId="5B70D107"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108" w14:textId="77777777" w:rsidR="0064561A" w:rsidRPr="00617A6D" w:rsidRDefault="0064561A" w:rsidP="00F4626B">
      <w:pPr>
        <w:keepNext/>
        <w:tabs>
          <w:tab w:val="clear" w:pos="567"/>
        </w:tabs>
        <w:spacing w:line="240" w:lineRule="auto"/>
        <w:rPr>
          <w:color w:val="000000"/>
        </w:rPr>
      </w:pPr>
    </w:p>
    <w:p w14:paraId="5B70D109" w14:textId="77777777" w:rsidR="0064561A" w:rsidRPr="00617A6D" w:rsidRDefault="0064561A" w:rsidP="00F4626B">
      <w:pPr>
        <w:tabs>
          <w:tab w:val="clear" w:pos="567"/>
        </w:tabs>
        <w:spacing w:line="240" w:lineRule="auto"/>
        <w:rPr>
          <w:color w:val="000000"/>
        </w:rPr>
      </w:pPr>
    </w:p>
    <w:p w14:paraId="5B70D10A"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D10B" w14:textId="77777777" w:rsidR="0064561A" w:rsidRPr="00617A6D" w:rsidRDefault="0064561A" w:rsidP="00F4626B">
      <w:pPr>
        <w:keepNext/>
        <w:tabs>
          <w:tab w:val="clear" w:pos="567"/>
        </w:tabs>
        <w:spacing w:line="240" w:lineRule="auto"/>
        <w:rPr>
          <w:color w:val="000000"/>
        </w:rPr>
      </w:pPr>
    </w:p>
    <w:p w14:paraId="5B70D10C" w14:textId="77777777" w:rsidR="0064561A" w:rsidRPr="00617A6D" w:rsidRDefault="0064561A" w:rsidP="00F4626B">
      <w:pPr>
        <w:tabs>
          <w:tab w:val="clear" w:pos="567"/>
        </w:tabs>
        <w:spacing w:line="240" w:lineRule="auto"/>
        <w:rPr>
          <w:color w:val="000000"/>
        </w:rPr>
      </w:pPr>
    </w:p>
    <w:p w14:paraId="5B70D10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D10E" w14:textId="77777777" w:rsidR="0064561A" w:rsidRPr="00617A6D" w:rsidRDefault="0064561A" w:rsidP="00F4626B">
      <w:pPr>
        <w:tabs>
          <w:tab w:val="clear" w:pos="567"/>
        </w:tabs>
        <w:spacing w:line="240" w:lineRule="auto"/>
        <w:rPr>
          <w:color w:val="000000"/>
        </w:rPr>
      </w:pPr>
    </w:p>
    <w:p w14:paraId="5B70D10F"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D110" w14:textId="77777777" w:rsidR="00F735EB" w:rsidRPr="00617A6D" w:rsidRDefault="00F735EB" w:rsidP="00F4626B">
      <w:pPr>
        <w:keepNext/>
        <w:spacing w:line="240" w:lineRule="auto"/>
        <w:rPr>
          <w:color w:val="000000"/>
        </w:rPr>
      </w:pPr>
      <w:r w:rsidRPr="00617A6D">
        <w:rPr>
          <w:color w:val="000000"/>
        </w:rPr>
        <w:t>Vista Building</w:t>
      </w:r>
    </w:p>
    <w:p w14:paraId="5B70D111" w14:textId="77777777" w:rsidR="00F735EB" w:rsidRPr="00617A6D" w:rsidRDefault="00F735EB" w:rsidP="00F4626B">
      <w:pPr>
        <w:keepNext/>
        <w:spacing w:line="240" w:lineRule="auto"/>
        <w:rPr>
          <w:color w:val="000000"/>
        </w:rPr>
      </w:pPr>
      <w:r w:rsidRPr="00617A6D">
        <w:rPr>
          <w:color w:val="000000"/>
        </w:rPr>
        <w:t>Elm Park, Merrion Road</w:t>
      </w:r>
    </w:p>
    <w:p w14:paraId="5B70D112" w14:textId="77777777" w:rsidR="00F735EB" w:rsidRPr="00617A6D" w:rsidRDefault="00F735EB" w:rsidP="00F4626B">
      <w:pPr>
        <w:keepNext/>
        <w:spacing w:line="240" w:lineRule="auto"/>
        <w:rPr>
          <w:color w:val="000000"/>
        </w:rPr>
      </w:pPr>
      <w:r w:rsidRPr="00617A6D">
        <w:rPr>
          <w:color w:val="000000"/>
        </w:rPr>
        <w:t>Dublin 4</w:t>
      </w:r>
    </w:p>
    <w:p w14:paraId="5B70D113" w14:textId="77777777" w:rsidR="00F735EB" w:rsidRPr="00617A6D" w:rsidRDefault="00F735EB" w:rsidP="00F4626B">
      <w:pPr>
        <w:spacing w:line="240" w:lineRule="auto"/>
        <w:rPr>
          <w:color w:val="000000"/>
        </w:rPr>
      </w:pPr>
      <w:r w:rsidRPr="00617A6D">
        <w:rPr>
          <w:color w:val="000000"/>
        </w:rPr>
        <w:t>Irska</w:t>
      </w:r>
    </w:p>
    <w:p w14:paraId="5B70D114" w14:textId="77777777" w:rsidR="0064561A" w:rsidRPr="00617A6D" w:rsidRDefault="0064561A" w:rsidP="00F4626B">
      <w:pPr>
        <w:tabs>
          <w:tab w:val="clear" w:pos="567"/>
        </w:tabs>
        <w:spacing w:line="240" w:lineRule="auto"/>
        <w:rPr>
          <w:color w:val="000000"/>
        </w:rPr>
      </w:pPr>
    </w:p>
    <w:p w14:paraId="5B70D115" w14:textId="77777777" w:rsidR="0064561A" w:rsidRPr="00617A6D" w:rsidRDefault="0064561A" w:rsidP="00F4626B">
      <w:pPr>
        <w:tabs>
          <w:tab w:val="clear" w:pos="567"/>
        </w:tabs>
        <w:spacing w:line="240" w:lineRule="auto"/>
        <w:rPr>
          <w:color w:val="000000"/>
        </w:rPr>
      </w:pPr>
    </w:p>
    <w:p w14:paraId="5B70D11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117" w14:textId="77777777" w:rsidR="0064561A" w:rsidRPr="00617A6D" w:rsidRDefault="0064561A" w:rsidP="00F4626B">
      <w:pPr>
        <w:tabs>
          <w:tab w:val="clear" w:pos="567"/>
        </w:tabs>
        <w:spacing w:line="240" w:lineRule="auto"/>
        <w:rPr>
          <w:color w:val="000000"/>
        </w:rPr>
      </w:pPr>
    </w:p>
    <w:p w14:paraId="5B70D118" w14:textId="77777777" w:rsidR="0064561A" w:rsidRPr="00617A6D" w:rsidRDefault="0064561A" w:rsidP="00F4626B">
      <w:pPr>
        <w:rPr>
          <w:noProof/>
          <w:szCs w:val="22"/>
        </w:rPr>
      </w:pPr>
      <w:r w:rsidRPr="00617A6D">
        <w:rPr>
          <w:noProof/>
          <w:szCs w:val="22"/>
        </w:rPr>
        <w:t>EU/1/06/356/019</w:t>
      </w:r>
      <w:r w:rsidRPr="00617A6D">
        <w:rPr>
          <w:noProof/>
          <w:szCs w:val="22"/>
        </w:rPr>
        <w:tab/>
      </w:r>
      <w:r w:rsidRPr="00617A6D">
        <w:rPr>
          <w:noProof/>
          <w:szCs w:val="22"/>
        </w:rPr>
        <w:tab/>
      </w:r>
      <w:r w:rsidRPr="00617A6D">
        <w:rPr>
          <w:noProof/>
          <w:szCs w:val="22"/>
        </w:rPr>
        <w:tab/>
      </w:r>
      <w:r w:rsidRPr="00617A6D">
        <w:rPr>
          <w:color w:val="000000"/>
          <w:shd w:val="clear" w:color="auto" w:fill="D9D9D9"/>
        </w:rPr>
        <w:t>300 (10 pakiranj po 30) filmsko obloženih tablet</w:t>
      </w:r>
    </w:p>
    <w:p w14:paraId="5B70D119" w14:textId="77777777" w:rsidR="0064561A" w:rsidRPr="00617A6D" w:rsidRDefault="0064561A" w:rsidP="00F4626B">
      <w:pPr>
        <w:tabs>
          <w:tab w:val="clear" w:pos="567"/>
        </w:tabs>
        <w:spacing w:line="240" w:lineRule="auto"/>
        <w:rPr>
          <w:color w:val="000000"/>
        </w:rPr>
      </w:pPr>
    </w:p>
    <w:p w14:paraId="5B70D11A" w14:textId="77777777" w:rsidR="0064561A" w:rsidRPr="00617A6D" w:rsidRDefault="0064561A" w:rsidP="00F4626B">
      <w:pPr>
        <w:tabs>
          <w:tab w:val="clear" w:pos="567"/>
        </w:tabs>
        <w:spacing w:line="240" w:lineRule="auto"/>
        <w:rPr>
          <w:color w:val="000000"/>
        </w:rPr>
      </w:pPr>
    </w:p>
    <w:p w14:paraId="5B70D11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11C" w14:textId="77777777" w:rsidR="0064561A" w:rsidRPr="00617A6D" w:rsidRDefault="0064561A" w:rsidP="00F4626B">
      <w:pPr>
        <w:tabs>
          <w:tab w:val="clear" w:pos="567"/>
        </w:tabs>
        <w:spacing w:line="240" w:lineRule="auto"/>
        <w:rPr>
          <w:color w:val="000000"/>
        </w:rPr>
      </w:pPr>
    </w:p>
    <w:p w14:paraId="5B70D11D" w14:textId="77777777" w:rsidR="0064561A" w:rsidRPr="00617A6D" w:rsidRDefault="002C2C11" w:rsidP="00F4626B">
      <w:pPr>
        <w:tabs>
          <w:tab w:val="clear" w:pos="567"/>
        </w:tabs>
        <w:spacing w:line="240" w:lineRule="auto"/>
        <w:rPr>
          <w:color w:val="000000"/>
        </w:rPr>
      </w:pPr>
      <w:r w:rsidRPr="00617A6D">
        <w:rPr>
          <w:color w:val="000000"/>
        </w:rPr>
        <w:t>Številka serije</w:t>
      </w:r>
    </w:p>
    <w:p w14:paraId="5B70D11E" w14:textId="77777777" w:rsidR="0064561A" w:rsidRPr="00617A6D" w:rsidRDefault="0064561A" w:rsidP="00F4626B">
      <w:pPr>
        <w:tabs>
          <w:tab w:val="clear" w:pos="567"/>
        </w:tabs>
        <w:spacing w:line="240" w:lineRule="auto"/>
        <w:rPr>
          <w:color w:val="000000"/>
        </w:rPr>
      </w:pPr>
    </w:p>
    <w:p w14:paraId="5B70D11F" w14:textId="77777777" w:rsidR="0064561A" w:rsidRPr="00617A6D" w:rsidRDefault="0064561A" w:rsidP="00F4626B">
      <w:pPr>
        <w:tabs>
          <w:tab w:val="clear" w:pos="567"/>
        </w:tabs>
        <w:spacing w:line="240" w:lineRule="auto"/>
        <w:rPr>
          <w:color w:val="000000"/>
        </w:rPr>
      </w:pPr>
    </w:p>
    <w:p w14:paraId="5B70D12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121" w14:textId="77777777" w:rsidR="0064561A" w:rsidRPr="00617A6D" w:rsidRDefault="0064561A" w:rsidP="00F4626B">
      <w:pPr>
        <w:tabs>
          <w:tab w:val="clear" w:pos="567"/>
        </w:tabs>
        <w:spacing w:line="240" w:lineRule="auto"/>
        <w:rPr>
          <w:color w:val="000000"/>
        </w:rPr>
      </w:pPr>
    </w:p>
    <w:p w14:paraId="5B70D122" w14:textId="77777777" w:rsidR="0064561A" w:rsidRPr="00617A6D" w:rsidRDefault="0064561A" w:rsidP="00F4626B">
      <w:pPr>
        <w:tabs>
          <w:tab w:val="clear" w:pos="567"/>
        </w:tabs>
        <w:spacing w:line="240" w:lineRule="auto"/>
        <w:rPr>
          <w:color w:val="000000"/>
        </w:rPr>
      </w:pPr>
    </w:p>
    <w:p w14:paraId="5B70D12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124" w14:textId="77777777" w:rsidR="0064561A" w:rsidRPr="00617A6D" w:rsidRDefault="0064561A" w:rsidP="00F4626B">
      <w:pPr>
        <w:tabs>
          <w:tab w:val="clear" w:pos="567"/>
        </w:tabs>
        <w:spacing w:line="240" w:lineRule="auto"/>
        <w:rPr>
          <w:color w:val="000000"/>
          <w:u w:val="single"/>
        </w:rPr>
      </w:pPr>
    </w:p>
    <w:p w14:paraId="5B70D125" w14:textId="77777777" w:rsidR="0064561A" w:rsidRPr="00617A6D" w:rsidRDefault="0064561A" w:rsidP="00F4626B">
      <w:pPr>
        <w:tabs>
          <w:tab w:val="clear" w:pos="567"/>
        </w:tabs>
        <w:spacing w:line="240" w:lineRule="auto"/>
        <w:rPr>
          <w:color w:val="000000"/>
        </w:rPr>
      </w:pPr>
    </w:p>
    <w:p w14:paraId="5B70D12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127" w14:textId="77777777" w:rsidR="0064561A" w:rsidRPr="00617A6D" w:rsidRDefault="0064561A" w:rsidP="00F4626B">
      <w:pPr>
        <w:tabs>
          <w:tab w:val="clear" w:pos="567"/>
        </w:tabs>
        <w:spacing w:line="240" w:lineRule="auto"/>
        <w:rPr>
          <w:color w:val="000000"/>
        </w:rPr>
      </w:pPr>
    </w:p>
    <w:p w14:paraId="5B70D128" w14:textId="77777777" w:rsidR="0064561A" w:rsidRPr="00617A6D" w:rsidRDefault="0064561A" w:rsidP="00F4626B">
      <w:pPr>
        <w:rPr>
          <w:noProof/>
          <w:szCs w:val="22"/>
        </w:rPr>
      </w:pPr>
      <w:r w:rsidRPr="00617A6D">
        <w:rPr>
          <w:noProof/>
          <w:szCs w:val="22"/>
        </w:rPr>
        <w:t>Exjade 360 mg</w:t>
      </w:r>
    </w:p>
    <w:p w14:paraId="5B70D129" w14:textId="77777777" w:rsidR="0009615E" w:rsidRPr="00617A6D" w:rsidRDefault="0009615E" w:rsidP="00F4626B">
      <w:pPr>
        <w:tabs>
          <w:tab w:val="clear" w:pos="567"/>
        </w:tabs>
        <w:spacing w:line="240" w:lineRule="auto"/>
        <w:rPr>
          <w:color w:val="000000"/>
        </w:rPr>
      </w:pPr>
    </w:p>
    <w:p w14:paraId="5B70D12A" w14:textId="77777777" w:rsidR="0009615E" w:rsidRPr="00617A6D" w:rsidRDefault="0009615E" w:rsidP="00F4626B">
      <w:pPr>
        <w:tabs>
          <w:tab w:val="clear" w:pos="567"/>
        </w:tabs>
        <w:spacing w:line="240" w:lineRule="auto"/>
        <w:rPr>
          <w:color w:val="000000"/>
        </w:rPr>
      </w:pPr>
    </w:p>
    <w:p w14:paraId="5B70D12B"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D12C" w14:textId="77777777" w:rsidR="0009615E" w:rsidRPr="00617A6D" w:rsidRDefault="0009615E" w:rsidP="00F4626B">
      <w:pPr>
        <w:tabs>
          <w:tab w:val="clear" w:pos="567"/>
        </w:tabs>
        <w:spacing w:line="240" w:lineRule="auto"/>
        <w:rPr>
          <w:color w:val="000000"/>
          <w:u w:val="single"/>
        </w:rPr>
      </w:pPr>
    </w:p>
    <w:p w14:paraId="5B70D12D" w14:textId="77777777" w:rsidR="0009615E" w:rsidRPr="00617A6D" w:rsidRDefault="0009615E"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D12E" w14:textId="77777777" w:rsidR="0009615E" w:rsidRPr="00617A6D" w:rsidRDefault="0009615E" w:rsidP="00F4626B">
      <w:pPr>
        <w:tabs>
          <w:tab w:val="clear" w:pos="567"/>
        </w:tabs>
        <w:spacing w:line="240" w:lineRule="auto"/>
        <w:rPr>
          <w:color w:val="000000"/>
        </w:rPr>
      </w:pPr>
    </w:p>
    <w:p w14:paraId="5B70D12F" w14:textId="77777777" w:rsidR="0009615E" w:rsidRPr="00617A6D" w:rsidRDefault="0009615E" w:rsidP="00F4626B">
      <w:pPr>
        <w:tabs>
          <w:tab w:val="clear" w:pos="567"/>
        </w:tabs>
        <w:spacing w:line="240" w:lineRule="auto"/>
        <w:rPr>
          <w:color w:val="000000"/>
        </w:rPr>
      </w:pPr>
    </w:p>
    <w:p w14:paraId="5B70D130" w14:textId="77777777" w:rsidR="0009615E" w:rsidRPr="00617A6D" w:rsidRDefault="0009615E"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D131" w14:textId="77777777" w:rsidR="0009615E" w:rsidRPr="00617A6D" w:rsidRDefault="0009615E" w:rsidP="00F4626B">
      <w:pPr>
        <w:tabs>
          <w:tab w:val="clear" w:pos="567"/>
        </w:tabs>
        <w:spacing w:line="240" w:lineRule="auto"/>
        <w:rPr>
          <w:color w:val="000000"/>
        </w:rPr>
      </w:pPr>
    </w:p>
    <w:p w14:paraId="5B70D132" w14:textId="6C2D4876" w:rsidR="0009615E" w:rsidRPr="00617A6D" w:rsidRDefault="0009615E" w:rsidP="00F4626B">
      <w:pPr>
        <w:tabs>
          <w:tab w:val="clear" w:pos="567"/>
        </w:tabs>
        <w:spacing w:line="240" w:lineRule="auto"/>
        <w:rPr>
          <w:color w:val="000000"/>
        </w:rPr>
      </w:pPr>
      <w:r w:rsidRPr="00617A6D">
        <w:rPr>
          <w:color w:val="000000"/>
        </w:rPr>
        <w:t>PC</w:t>
      </w:r>
    </w:p>
    <w:p w14:paraId="5B70D133" w14:textId="2041D38D" w:rsidR="0009615E" w:rsidRPr="00617A6D" w:rsidRDefault="0009615E" w:rsidP="00F4626B">
      <w:pPr>
        <w:tabs>
          <w:tab w:val="clear" w:pos="567"/>
        </w:tabs>
        <w:spacing w:line="240" w:lineRule="auto"/>
        <w:rPr>
          <w:color w:val="000000"/>
        </w:rPr>
      </w:pPr>
      <w:r w:rsidRPr="00617A6D">
        <w:rPr>
          <w:color w:val="000000"/>
        </w:rPr>
        <w:t>SN</w:t>
      </w:r>
    </w:p>
    <w:p w14:paraId="5B70D134" w14:textId="185D854B" w:rsidR="0009615E" w:rsidRPr="00617A6D" w:rsidRDefault="0009615E" w:rsidP="00F4626B">
      <w:pPr>
        <w:tabs>
          <w:tab w:val="clear" w:pos="567"/>
        </w:tabs>
        <w:spacing w:line="240" w:lineRule="auto"/>
        <w:rPr>
          <w:color w:val="000000"/>
        </w:rPr>
      </w:pPr>
      <w:r w:rsidRPr="00617A6D">
        <w:rPr>
          <w:color w:val="000000"/>
        </w:rPr>
        <w:t>NN</w:t>
      </w:r>
    </w:p>
    <w:p w14:paraId="5B70D137" w14:textId="77777777" w:rsidR="0064561A" w:rsidRPr="00617A6D" w:rsidRDefault="0064561A" w:rsidP="00F4626B">
      <w:pPr>
        <w:pStyle w:val="Text"/>
        <w:spacing w:before="0"/>
        <w:jc w:val="left"/>
        <w:rPr>
          <w:color w:val="000000"/>
          <w:sz w:val="22"/>
          <w:szCs w:val="22"/>
          <w:lang w:val="sl-SI"/>
        </w:rPr>
      </w:pPr>
      <w:r w:rsidRPr="00AE7FA1">
        <w:rPr>
          <w:b/>
          <w:color w:val="000000"/>
          <w:sz w:val="22"/>
          <w:u w:val="single"/>
          <w:lang w:val="sl-SI"/>
        </w:rPr>
        <w:br w:type="page"/>
      </w:r>
    </w:p>
    <w:p w14:paraId="5B70D138" w14:textId="77777777" w:rsidR="0094157D" w:rsidRPr="00617A6D" w:rsidRDefault="0094157D" w:rsidP="00F4626B">
      <w:pPr>
        <w:tabs>
          <w:tab w:val="clear" w:pos="567"/>
        </w:tabs>
        <w:spacing w:line="240" w:lineRule="auto"/>
        <w:rPr>
          <w:color w:val="000000"/>
        </w:rPr>
      </w:pPr>
    </w:p>
    <w:p w14:paraId="5B70D139"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13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13B" w14:textId="77777777" w:rsidR="0064561A" w:rsidRPr="00617A6D" w:rsidRDefault="0064561A"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szCs w:val="22"/>
        </w:rPr>
        <w:t xml:space="preserve">VMESNA ŠKATLA SKUPNEGA PAKIRANJA (BREZ MODREGA </w:t>
      </w:r>
      <w:r w:rsidRPr="00617A6D">
        <w:rPr>
          <w:b/>
          <w:bCs/>
          <w:color w:val="000000"/>
          <w:lang w:val="pl-PL"/>
        </w:rPr>
        <w:t>OKENCA</w:t>
      </w:r>
      <w:r w:rsidRPr="00617A6D">
        <w:rPr>
          <w:b/>
          <w:color w:val="000000"/>
          <w:szCs w:val="22"/>
        </w:rPr>
        <w:t>)</w:t>
      </w:r>
    </w:p>
    <w:p w14:paraId="5B70D13C" w14:textId="77777777" w:rsidR="0064561A" w:rsidRPr="00617A6D" w:rsidRDefault="0064561A" w:rsidP="00F4626B">
      <w:pPr>
        <w:tabs>
          <w:tab w:val="clear" w:pos="567"/>
        </w:tabs>
        <w:spacing w:line="240" w:lineRule="auto"/>
        <w:rPr>
          <w:color w:val="000000"/>
        </w:rPr>
      </w:pPr>
    </w:p>
    <w:p w14:paraId="5B70D13D" w14:textId="77777777" w:rsidR="0064561A" w:rsidRPr="00617A6D" w:rsidRDefault="0064561A" w:rsidP="00F4626B">
      <w:pPr>
        <w:tabs>
          <w:tab w:val="clear" w:pos="567"/>
        </w:tabs>
        <w:spacing w:line="240" w:lineRule="auto"/>
        <w:rPr>
          <w:color w:val="000000"/>
        </w:rPr>
      </w:pPr>
    </w:p>
    <w:p w14:paraId="5B70D13E"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13F" w14:textId="77777777" w:rsidR="0064561A" w:rsidRPr="00617A6D" w:rsidRDefault="0064561A" w:rsidP="00F4626B">
      <w:pPr>
        <w:tabs>
          <w:tab w:val="clear" w:pos="567"/>
        </w:tabs>
        <w:spacing w:line="240" w:lineRule="auto"/>
        <w:rPr>
          <w:color w:val="000000"/>
        </w:rPr>
      </w:pPr>
    </w:p>
    <w:p w14:paraId="5B70D140" w14:textId="77777777" w:rsidR="0064561A" w:rsidRPr="00617A6D" w:rsidRDefault="00A47158" w:rsidP="00F4626B">
      <w:pPr>
        <w:tabs>
          <w:tab w:val="clear" w:pos="567"/>
        </w:tabs>
        <w:spacing w:line="240" w:lineRule="auto"/>
        <w:rPr>
          <w:color w:val="000000"/>
        </w:rPr>
      </w:pPr>
      <w:r w:rsidRPr="00617A6D">
        <w:rPr>
          <w:color w:val="000000"/>
          <w:szCs w:val="22"/>
        </w:rPr>
        <w:t>Exjade</w:t>
      </w:r>
      <w:r w:rsidR="0064561A" w:rsidRPr="00617A6D">
        <w:rPr>
          <w:color w:val="000000"/>
        </w:rPr>
        <w:t xml:space="preserve"> 360 mg filmsko obložene tablete</w:t>
      </w:r>
    </w:p>
    <w:p w14:paraId="5B70D141" w14:textId="77777777" w:rsidR="0064561A" w:rsidRPr="00617A6D" w:rsidRDefault="0064561A" w:rsidP="00F4626B">
      <w:pPr>
        <w:tabs>
          <w:tab w:val="clear" w:pos="567"/>
        </w:tabs>
        <w:spacing w:line="240" w:lineRule="auto"/>
        <w:rPr>
          <w:color w:val="000000"/>
          <w:szCs w:val="22"/>
        </w:rPr>
      </w:pPr>
    </w:p>
    <w:p w14:paraId="5B70D142"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143" w14:textId="77777777" w:rsidR="0064561A" w:rsidRPr="00617A6D" w:rsidRDefault="0064561A" w:rsidP="00F4626B">
      <w:pPr>
        <w:tabs>
          <w:tab w:val="clear" w:pos="567"/>
        </w:tabs>
        <w:spacing w:line="240" w:lineRule="auto"/>
        <w:rPr>
          <w:color w:val="000000"/>
        </w:rPr>
      </w:pPr>
    </w:p>
    <w:p w14:paraId="5B70D144" w14:textId="77777777" w:rsidR="0064561A" w:rsidRPr="00617A6D" w:rsidRDefault="0064561A" w:rsidP="00F4626B">
      <w:pPr>
        <w:tabs>
          <w:tab w:val="clear" w:pos="567"/>
        </w:tabs>
        <w:spacing w:line="240" w:lineRule="auto"/>
        <w:rPr>
          <w:color w:val="000000"/>
        </w:rPr>
      </w:pPr>
    </w:p>
    <w:p w14:paraId="5B70D145" w14:textId="56CF4325"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146" w14:textId="77777777" w:rsidR="0064561A" w:rsidRPr="00617A6D" w:rsidRDefault="0064561A" w:rsidP="00F4626B">
      <w:pPr>
        <w:tabs>
          <w:tab w:val="clear" w:pos="567"/>
        </w:tabs>
        <w:spacing w:line="240" w:lineRule="auto"/>
        <w:rPr>
          <w:color w:val="000000"/>
        </w:rPr>
      </w:pPr>
    </w:p>
    <w:p w14:paraId="5B70D147" w14:textId="77777777" w:rsidR="0064561A" w:rsidRPr="00617A6D" w:rsidRDefault="0064561A" w:rsidP="00F4626B">
      <w:pPr>
        <w:tabs>
          <w:tab w:val="clear" w:pos="567"/>
        </w:tabs>
        <w:spacing w:line="240" w:lineRule="auto"/>
        <w:rPr>
          <w:color w:val="000000"/>
        </w:rPr>
      </w:pPr>
      <w:r w:rsidRPr="00617A6D">
        <w:rPr>
          <w:color w:val="000000"/>
        </w:rPr>
        <w:t>Ena tableta vsebuje 360 mg deferasiroksa.</w:t>
      </w:r>
    </w:p>
    <w:p w14:paraId="5B70D148" w14:textId="77777777" w:rsidR="0064561A" w:rsidRPr="00617A6D" w:rsidRDefault="0064561A" w:rsidP="00F4626B">
      <w:pPr>
        <w:tabs>
          <w:tab w:val="clear" w:pos="567"/>
        </w:tabs>
        <w:spacing w:line="240" w:lineRule="auto"/>
        <w:rPr>
          <w:color w:val="000000"/>
        </w:rPr>
      </w:pPr>
    </w:p>
    <w:p w14:paraId="5B70D149" w14:textId="77777777" w:rsidR="0064561A" w:rsidRPr="00617A6D" w:rsidRDefault="0064561A" w:rsidP="00F4626B">
      <w:pPr>
        <w:tabs>
          <w:tab w:val="clear" w:pos="567"/>
        </w:tabs>
        <w:spacing w:line="240" w:lineRule="auto"/>
        <w:rPr>
          <w:color w:val="000000"/>
        </w:rPr>
      </w:pPr>
    </w:p>
    <w:p w14:paraId="5B70D14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14B" w14:textId="77777777" w:rsidR="0064561A" w:rsidRPr="00617A6D" w:rsidRDefault="0064561A" w:rsidP="00F4626B">
      <w:pPr>
        <w:tabs>
          <w:tab w:val="clear" w:pos="567"/>
        </w:tabs>
        <w:spacing w:line="240" w:lineRule="auto"/>
        <w:rPr>
          <w:color w:val="000000"/>
        </w:rPr>
      </w:pPr>
    </w:p>
    <w:p w14:paraId="5B70D14C" w14:textId="77777777" w:rsidR="0064561A" w:rsidRPr="00617A6D" w:rsidRDefault="0064561A" w:rsidP="00F4626B">
      <w:pPr>
        <w:tabs>
          <w:tab w:val="clear" w:pos="567"/>
        </w:tabs>
        <w:spacing w:line="240" w:lineRule="auto"/>
        <w:rPr>
          <w:color w:val="000000"/>
        </w:rPr>
      </w:pPr>
    </w:p>
    <w:p w14:paraId="5B70D14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14E" w14:textId="77777777" w:rsidR="0064561A" w:rsidRPr="00617A6D" w:rsidRDefault="0064561A" w:rsidP="00F4626B">
      <w:pPr>
        <w:tabs>
          <w:tab w:val="clear" w:pos="567"/>
        </w:tabs>
        <w:spacing w:line="240" w:lineRule="auto"/>
        <w:rPr>
          <w:color w:val="000000"/>
        </w:rPr>
      </w:pPr>
    </w:p>
    <w:p w14:paraId="5B70D14F" w14:textId="77777777" w:rsidR="0064561A" w:rsidRPr="00617A6D" w:rsidRDefault="0064561A" w:rsidP="00F4626B">
      <w:pPr>
        <w:tabs>
          <w:tab w:val="clear" w:pos="567"/>
        </w:tabs>
        <w:spacing w:line="240" w:lineRule="auto"/>
        <w:rPr>
          <w:color w:val="000000"/>
        </w:rPr>
      </w:pPr>
      <w:r w:rsidRPr="00617A6D">
        <w:rPr>
          <w:color w:val="000000"/>
          <w:shd w:val="clear" w:color="auto" w:fill="D9D9D9"/>
        </w:rPr>
        <w:t>filmsko obložene tablete</w:t>
      </w:r>
    </w:p>
    <w:p w14:paraId="5B70D150" w14:textId="77777777" w:rsidR="0064561A" w:rsidRPr="00617A6D" w:rsidRDefault="0064561A" w:rsidP="00F4626B">
      <w:pPr>
        <w:tabs>
          <w:tab w:val="clear" w:pos="567"/>
        </w:tabs>
        <w:spacing w:line="240" w:lineRule="auto"/>
        <w:rPr>
          <w:color w:val="000000"/>
        </w:rPr>
      </w:pPr>
    </w:p>
    <w:p w14:paraId="5B70D151" w14:textId="77777777" w:rsidR="0064561A" w:rsidRPr="00617A6D" w:rsidRDefault="0064561A" w:rsidP="00F4626B">
      <w:pPr>
        <w:tabs>
          <w:tab w:val="clear" w:pos="567"/>
        </w:tabs>
        <w:spacing w:line="240" w:lineRule="auto"/>
        <w:rPr>
          <w:color w:val="000000"/>
        </w:rPr>
      </w:pPr>
      <w:r w:rsidRPr="00617A6D">
        <w:rPr>
          <w:color w:val="000000"/>
        </w:rPr>
        <w:t xml:space="preserve">30 filmsko obloženih tablet. </w:t>
      </w:r>
      <w:r w:rsidRPr="00617A6D">
        <w:rPr>
          <w:color w:val="000000"/>
          <w:szCs w:val="22"/>
        </w:rPr>
        <w:t>Del skupnega pakiranja. Ni namenjeno izdajanju posamično.</w:t>
      </w:r>
    </w:p>
    <w:p w14:paraId="5B70D152" w14:textId="77777777" w:rsidR="0064561A" w:rsidRPr="00617A6D" w:rsidRDefault="0064561A" w:rsidP="00F4626B">
      <w:pPr>
        <w:tabs>
          <w:tab w:val="clear" w:pos="567"/>
        </w:tabs>
        <w:spacing w:line="240" w:lineRule="auto"/>
        <w:rPr>
          <w:color w:val="000000"/>
        </w:rPr>
      </w:pPr>
    </w:p>
    <w:p w14:paraId="5B70D153" w14:textId="77777777" w:rsidR="0064561A" w:rsidRPr="00617A6D" w:rsidRDefault="0064561A" w:rsidP="00F4626B">
      <w:pPr>
        <w:tabs>
          <w:tab w:val="clear" w:pos="567"/>
        </w:tabs>
        <w:spacing w:line="240" w:lineRule="auto"/>
        <w:rPr>
          <w:color w:val="000000"/>
        </w:rPr>
      </w:pPr>
    </w:p>
    <w:p w14:paraId="5B70D154"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155" w14:textId="77777777" w:rsidR="0064561A" w:rsidRPr="00617A6D" w:rsidRDefault="0064561A" w:rsidP="00F4626B">
      <w:pPr>
        <w:tabs>
          <w:tab w:val="clear" w:pos="567"/>
        </w:tabs>
        <w:spacing w:line="240" w:lineRule="auto"/>
        <w:rPr>
          <w:color w:val="000000"/>
        </w:rPr>
      </w:pPr>
    </w:p>
    <w:p w14:paraId="5B70D156" w14:textId="77777777" w:rsidR="00A47158" w:rsidRPr="00617A6D" w:rsidRDefault="0064561A" w:rsidP="00F4626B">
      <w:pPr>
        <w:tabs>
          <w:tab w:val="clear" w:pos="567"/>
        </w:tabs>
        <w:spacing w:line="240" w:lineRule="auto"/>
        <w:rPr>
          <w:color w:val="000000"/>
        </w:rPr>
      </w:pPr>
      <w:r w:rsidRPr="00617A6D">
        <w:rPr>
          <w:color w:val="000000"/>
        </w:rPr>
        <w:t>Pred uporabo preberite priloženo navodilo!</w:t>
      </w:r>
    </w:p>
    <w:p w14:paraId="5B70D157" w14:textId="77777777" w:rsidR="0064561A" w:rsidRPr="00617A6D" w:rsidRDefault="00A47158" w:rsidP="00F4626B">
      <w:pPr>
        <w:tabs>
          <w:tab w:val="clear" w:pos="567"/>
        </w:tabs>
        <w:spacing w:line="240" w:lineRule="auto"/>
        <w:rPr>
          <w:color w:val="000000"/>
        </w:rPr>
      </w:pPr>
      <w:r w:rsidRPr="00617A6D">
        <w:rPr>
          <w:color w:val="000000"/>
        </w:rPr>
        <w:t>Peroralna uporaba.</w:t>
      </w:r>
    </w:p>
    <w:p w14:paraId="5B70D158" w14:textId="77777777" w:rsidR="0064561A" w:rsidRPr="00617A6D" w:rsidRDefault="0064561A" w:rsidP="00F4626B">
      <w:pPr>
        <w:tabs>
          <w:tab w:val="clear" w:pos="567"/>
        </w:tabs>
        <w:spacing w:line="240" w:lineRule="auto"/>
        <w:rPr>
          <w:color w:val="000000"/>
        </w:rPr>
      </w:pPr>
    </w:p>
    <w:p w14:paraId="5B70D159" w14:textId="77777777" w:rsidR="0064561A" w:rsidRPr="00617A6D" w:rsidRDefault="0064561A" w:rsidP="00F4626B">
      <w:pPr>
        <w:tabs>
          <w:tab w:val="clear" w:pos="567"/>
        </w:tabs>
        <w:spacing w:line="240" w:lineRule="auto"/>
        <w:rPr>
          <w:color w:val="000000"/>
        </w:rPr>
      </w:pPr>
    </w:p>
    <w:p w14:paraId="5B70D15A"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15B" w14:textId="77777777" w:rsidR="0064561A" w:rsidRPr="00617A6D" w:rsidRDefault="0064561A" w:rsidP="00F4626B">
      <w:pPr>
        <w:tabs>
          <w:tab w:val="clear" w:pos="567"/>
        </w:tabs>
        <w:spacing w:line="240" w:lineRule="auto"/>
        <w:rPr>
          <w:color w:val="000000"/>
        </w:rPr>
      </w:pPr>
    </w:p>
    <w:p w14:paraId="5B70D15C" w14:textId="77777777" w:rsidR="0064561A" w:rsidRPr="00617A6D" w:rsidRDefault="0064561A" w:rsidP="00F4626B">
      <w:pPr>
        <w:tabs>
          <w:tab w:val="clear" w:pos="567"/>
        </w:tabs>
        <w:spacing w:line="240" w:lineRule="auto"/>
        <w:rPr>
          <w:color w:val="000000"/>
        </w:rPr>
      </w:pPr>
      <w:r w:rsidRPr="00617A6D">
        <w:rPr>
          <w:color w:val="000000"/>
        </w:rPr>
        <w:t>Zdravilo shranjujte nedosegljivo otrokom!</w:t>
      </w:r>
    </w:p>
    <w:p w14:paraId="5B70D15D" w14:textId="77777777" w:rsidR="0064561A" w:rsidRPr="00617A6D" w:rsidRDefault="0064561A" w:rsidP="00F4626B">
      <w:pPr>
        <w:tabs>
          <w:tab w:val="clear" w:pos="567"/>
        </w:tabs>
        <w:spacing w:line="240" w:lineRule="auto"/>
        <w:rPr>
          <w:color w:val="000000"/>
        </w:rPr>
      </w:pPr>
    </w:p>
    <w:p w14:paraId="5B70D15E" w14:textId="77777777" w:rsidR="0064561A" w:rsidRPr="00617A6D" w:rsidRDefault="0064561A" w:rsidP="00F4626B">
      <w:pPr>
        <w:tabs>
          <w:tab w:val="clear" w:pos="567"/>
        </w:tabs>
        <w:spacing w:line="240" w:lineRule="auto"/>
        <w:rPr>
          <w:color w:val="000000"/>
        </w:rPr>
      </w:pPr>
    </w:p>
    <w:p w14:paraId="5B70D15F"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160" w14:textId="77777777" w:rsidR="0064561A" w:rsidRPr="00617A6D" w:rsidRDefault="0064561A" w:rsidP="00F4626B">
      <w:pPr>
        <w:tabs>
          <w:tab w:val="clear" w:pos="567"/>
        </w:tabs>
        <w:spacing w:line="240" w:lineRule="auto"/>
        <w:rPr>
          <w:color w:val="000000"/>
        </w:rPr>
      </w:pPr>
    </w:p>
    <w:p w14:paraId="5B70D161" w14:textId="77777777" w:rsidR="0064561A" w:rsidRPr="00617A6D" w:rsidRDefault="0064561A" w:rsidP="00F4626B">
      <w:pPr>
        <w:tabs>
          <w:tab w:val="clear" w:pos="567"/>
        </w:tabs>
        <w:spacing w:line="240" w:lineRule="auto"/>
        <w:rPr>
          <w:color w:val="000000"/>
        </w:rPr>
      </w:pPr>
    </w:p>
    <w:p w14:paraId="5B70D162"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163" w14:textId="77777777" w:rsidR="0064561A" w:rsidRPr="00617A6D" w:rsidRDefault="0064561A" w:rsidP="00F4626B">
      <w:pPr>
        <w:tabs>
          <w:tab w:val="clear" w:pos="567"/>
        </w:tabs>
        <w:spacing w:line="240" w:lineRule="auto"/>
        <w:rPr>
          <w:color w:val="000000"/>
        </w:rPr>
      </w:pPr>
    </w:p>
    <w:p w14:paraId="5B70D164" w14:textId="77777777" w:rsidR="0064561A" w:rsidRPr="00617A6D" w:rsidRDefault="0064561A" w:rsidP="00F4626B">
      <w:pPr>
        <w:tabs>
          <w:tab w:val="clear" w:pos="567"/>
          <w:tab w:val="left" w:pos="1245"/>
        </w:tabs>
        <w:spacing w:line="240" w:lineRule="auto"/>
        <w:rPr>
          <w:color w:val="000000"/>
        </w:rPr>
      </w:pPr>
      <w:r w:rsidRPr="00617A6D">
        <w:rPr>
          <w:color w:val="000000"/>
        </w:rPr>
        <w:t>Uporabno do</w:t>
      </w:r>
    </w:p>
    <w:p w14:paraId="5B70D165" w14:textId="77777777" w:rsidR="0064561A" w:rsidRPr="00617A6D" w:rsidRDefault="0064561A" w:rsidP="00F4626B">
      <w:pPr>
        <w:tabs>
          <w:tab w:val="clear" w:pos="567"/>
        </w:tabs>
        <w:spacing w:line="240" w:lineRule="auto"/>
        <w:rPr>
          <w:color w:val="000000"/>
        </w:rPr>
      </w:pPr>
    </w:p>
    <w:p w14:paraId="5B70D166" w14:textId="77777777" w:rsidR="0064561A" w:rsidRPr="00617A6D" w:rsidRDefault="0064561A" w:rsidP="00F4626B">
      <w:pPr>
        <w:tabs>
          <w:tab w:val="clear" w:pos="567"/>
        </w:tabs>
        <w:spacing w:line="240" w:lineRule="auto"/>
        <w:rPr>
          <w:color w:val="000000"/>
        </w:rPr>
      </w:pPr>
    </w:p>
    <w:p w14:paraId="5B70D167" w14:textId="77777777" w:rsidR="0064561A" w:rsidRPr="00617A6D" w:rsidRDefault="0064561A"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168" w14:textId="77777777" w:rsidR="0064561A" w:rsidRPr="00617A6D" w:rsidRDefault="0064561A" w:rsidP="00F4626B">
      <w:pPr>
        <w:keepNext/>
        <w:tabs>
          <w:tab w:val="clear" w:pos="567"/>
        </w:tabs>
        <w:spacing w:line="240" w:lineRule="auto"/>
        <w:rPr>
          <w:color w:val="000000"/>
        </w:rPr>
      </w:pPr>
    </w:p>
    <w:p w14:paraId="5B70D169" w14:textId="77777777" w:rsidR="0064561A" w:rsidRPr="00617A6D" w:rsidRDefault="0064561A" w:rsidP="00F4626B">
      <w:pPr>
        <w:tabs>
          <w:tab w:val="clear" w:pos="567"/>
        </w:tabs>
        <w:spacing w:line="240" w:lineRule="auto"/>
        <w:rPr>
          <w:color w:val="000000"/>
        </w:rPr>
      </w:pPr>
    </w:p>
    <w:p w14:paraId="5B70D16A" w14:textId="77777777" w:rsidR="0064561A" w:rsidRPr="00617A6D" w:rsidRDefault="0064561A" w:rsidP="00F4626B">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10.</w:t>
      </w:r>
      <w:r w:rsidRPr="00617A6D">
        <w:rPr>
          <w:b/>
          <w:color w:val="000000"/>
        </w:rPr>
        <w:tab/>
        <w:t>POSEBNI VARNOSTNI UKREPI ZA ODSTRANJEVANJE NEUPORABLJENIH ZDRAVIL ALI IZ NJIH NASTALIH ODPADNIH SNOVI, KADAR SO POTREBNI</w:t>
      </w:r>
    </w:p>
    <w:p w14:paraId="5B70D16B" w14:textId="77777777" w:rsidR="0064561A" w:rsidRPr="00617A6D" w:rsidRDefault="0064561A" w:rsidP="00F4626B">
      <w:pPr>
        <w:keepNext/>
        <w:tabs>
          <w:tab w:val="clear" w:pos="567"/>
        </w:tabs>
        <w:spacing w:line="240" w:lineRule="auto"/>
        <w:rPr>
          <w:color w:val="000000"/>
        </w:rPr>
      </w:pPr>
    </w:p>
    <w:p w14:paraId="5B70D16C" w14:textId="77777777" w:rsidR="0064561A" w:rsidRPr="00617A6D" w:rsidRDefault="0064561A" w:rsidP="00F4626B">
      <w:pPr>
        <w:tabs>
          <w:tab w:val="clear" w:pos="567"/>
        </w:tabs>
        <w:spacing w:line="240" w:lineRule="auto"/>
        <w:rPr>
          <w:color w:val="000000"/>
        </w:rPr>
      </w:pPr>
    </w:p>
    <w:p w14:paraId="5B70D16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11.</w:t>
      </w:r>
      <w:r w:rsidRPr="00617A6D">
        <w:rPr>
          <w:b/>
          <w:color w:val="000000"/>
        </w:rPr>
        <w:tab/>
        <w:t>IME IN NASLOV IMETNIKA DOVOLJENJA ZA PROMET Z ZDRAVILOM</w:t>
      </w:r>
    </w:p>
    <w:p w14:paraId="5B70D16E" w14:textId="77777777" w:rsidR="0064561A" w:rsidRPr="00617A6D" w:rsidRDefault="0064561A" w:rsidP="00F4626B">
      <w:pPr>
        <w:tabs>
          <w:tab w:val="clear" w:pos="567"/>
        </w:tabs>
        <w:spacing w:line="240" w:lineRule="auto"/>
        <w:rPr>
          <w:color w:val="000000"/>
        </w:rPr>
      </w:pPr>
    </w:p>
    <w:p w14:paraId="5B70D16F" w14:textId="77777777" w:rsidR="0064561A" w:rsidRPr="00617A6D" w:rsidRDefault="0064561A" w:rsidP="00F4626B">
      <w:pPr>
        <w:keepNext/>
        <w:tabs>
          <w:tab w:val="clear" w:pos="567"/>
        </w:tabs>
        <w:spacing w:line="240" w:lineRule="auto"/>
        <w:rPr>
          <w:color w:val="000000"/>
        </w:rPr>
      </w:pPr>
      <w:r w:rsidRPr="00617A6D">
        <w:rPr>
          <w:color w:val="000000"/>
        </w:rPr>
        <w:t>Novartis Europharm Limited</w:t>
      </w:r>
    </w:p>
    <w:p w14:paraId="5B70D170" w14:textId="77777777" w:rsidR="00F735EB" w:rsidRPr="00617A6D" w:rsidRDefault="00F735EB" w:rsidP="00F4626B">
      <w:pPr>
        <w:keepNext/>
        <w:spacing w:line="240" w:lineRule="auto"/>
        <w:rPr>
          <w:color w:val="000000"/>
        </w:rPr>
      </w:pPr>
      <w:r w:rsidRPr="00617A6D">
        <w:rPr>
          <w:color w:val="000000"/>
        </w:rPr>
        <w:t>Vista Building</w:t>
      </w:r>
    </w:p>
    <w:p w14:paraId="5B70D171" w14:textId="77777777" w:rsidR="00F735EB" w:rsidRPr="00617A6D" w:rsidRDefault="00F735EB" w:rsidP="00F4626B">
      <w:pPr>
        <w:keepNext/>
        <w:spacing w:line="240" w:lineRule="auto"/>
        <w:rPr>
          <w:color w:val="000000"/>
        </w:rPr>
      </w:pPr>
      <w:r w:rsidRPr="00617A6D">
        <w:rPr>
          <w:color w:val="000000"/>
        </w:rPr>
        <w:t>Elm Park, Merrion Road</w:t>
      </w:r>
    </w:p>
    <w:p w14:paraId="5B70D172" w14:textId="77777777" w:rsidR="00F735EB" w:rsidRPr="00617A6D" w:rsidRDefault="00F735EB" w:rsidP="00F4626B">
      <w:pPr>
        <w:keepNext/>
        <w:spacing w:line="240" w:lineRule="auto"/>
        <w:rPr>
          <w:color w:val="000000"/>
        </w:rPr>
      </w:pPr>
      <w:r w:rsidRPr="00617A6D">
        <w:rPr>
          <w:color w:val="000000"/>
        </w:rPr>
        <w:t>Dublin 4</w:t>
      </w:r>
    </w:p>
    <w:p w14:paraId="5B70D173" w14:textId="77777777" w:rsidR="00F735EB" w:rsidRPr="00617A6D" w:rsidRDefault="00F735EB" w:rsidP="00F4626B">
      <w:pPr>
        <w:spacing w:line="240" w:lineRule="auto"/>
        <w:rPr>
          <w:color w:val="000000"/>
        </w:rPr>
      </w:pPr>
      <w:r w:rsidRPr="00617A6D">
        <w:rPr>
          <w:color w:val="000000"/>
        </w:rPr>
        <w:t>Irska</w:t>
      </w:r>
    </w:p>
    <w:p w14:paraId="5B70D174" w14:textId="77777777" w:rsidR="0064561A" w:rsidRPr="00617A6D" w:rsidRDefault="0064561A" w:rsidP="00F4626B">
      <w:pPr>
        <w:tabs>
          <w:tab w:val="clear" w:pos="567"/>
        </w:tabs>
        <w:spacing w:line="240" w:lineRule="auto"/>
        <w:rPr>
          <w:color w:val="000000"/>
        </w:rPr>
      </w:pPr>
    </w:p>
    <w:p w14:paraId="5B70D175" w14:textId="77777777" w:rsidR="0064561A" w:rsidRPr="00617A6D" w:rsidRDefault="0064561A" w:rsidP="00F4626B">
      <w:pPr>
        <w:tabs>
          <w:tab w:val="clear" w:pos="567"/>
        </w:tabs>
        <w:spacing w:line="240" w:lineRule="auto"/>
        <w:rPr>
          <w:color w:val="000000"/>
        </w:rPr>
      </w:pPr>
    </w:p>
    <w:p w14:paraId="5B70D17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177" w14:textId="77777777" w:rsidR="0064561A" w:rsidRPr="00617A6D" w:rsidRDefault="0064561A" w:rsidP="00F4626B">
      <w:pPr>
        <w:tabs>
          <w:tab w:val="clear" w:pos="567"/>
        </w:tabs>
        <w:spacing w:line="240" w:lineRule="auto"/>
        <w:rPr>
          <w:color w:val="000000"/>
        </w:rPr>
      </w:pPr>
    </w:p>
    <w:p w14:paraId="5B70D178" w14:textId="77777777" w:rsidR="0064561A" w:rsidRPr="00617A6D" w:rsidRDefault="0064561A" w:rsidP="00F4626B">
      <w:pPr>
        <w:rPr>
          <w:noProof/>
          <w:szCs w:val="22"/>
        </w:rPr>
      </w:pPr>
      <w:r w:rsidRPr="00617A6D">
        <w:rPr>
          <w:noProof/>
          <w:szCs w:val="22"/>
        </w:rPr>
        <w:t>EU/1/06/356/019</w:t>
      </w:r>
      <w:r w:rsidRPr="00617A6D">
        <w:rPr>
          <w:noProof/>
          <w:szCs w:val="22"/>
        </w:rPr>
        <w:tab/>
      </w:r>
      <w:r w:rsidRPr="00617A6D">
        <w:rPr>
          <w:noProof/>
          <w:szCs w:val="22"/>
        </w:rPr>
        <w:tab/>
      </w:r>
      <w:r w:rsidRPr="00617A6D">
        <w:rPr>
          <w:noProof/>
          <w:szCs w:val="22"/>
        </w:rPr>
        <w:tab/>
      </w:r>
      <w:r w:rsidRPr="00617A6D">
        <w:rPr>
          <w:color w:val="000000"/>
          <w:shd w:val="pct15" w:color="auto" w:fill="auto"/>
        </w:rPr>
        <w:t>300 (10 pakiranj po 30) filmsko obloženih tablet</w:t>
      </w:r>
    </w:p>
    <w:p w14:paraId="5B70D179" w14:textId="77777777" w:rsidR="0064561A" w:rsidRPr="00617A6D" w:rsidRDefault="0064561A" w:rsidP="00F4626B">
      <w:pPr>
        <w:tabs>
          <w:tab w:val="clear" w:pos="567"/>
        </w:tabs>
        <w:spacing w:line="240" w:lineRule="auto"/>
        <w:rPr>
          <w:color w:val="000000"/>
        </w:rPr>
      </w:pPr>
    </w:p>
    <w:p w14:paraId="5B70D17A" w14:textId="77777777" w:rsidR="0064561A" w:rsidRPr="00617A6D" w:rsidRDefault="0064561A" w:rsidP="00F4626B">
      <w:pPr>
        <w:tabs>
          <w:tab w:val="clear" w:pos="567"/>
        </w:tabs>
        <w:spacing w:line="240" w:lineRule="auto"/>
        <w:rPr>
          <w:color w:val="000000"/>
        </w:rPr>
      </w:pPr>
    </w:p>
    <w:p w14:paraId="5B70D17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17C" w14:textId="77777777" w:rsidR="0064561A" w:rsidRPr="00617A6D" w:rsidRDefault="0064561A" w:rsidP="00F4626B">
      <w:pPr>
        <w:tabs>
          <w:tab w:val="clear" w:pos="567"/>
        </w:tabs>
        <w:spacing w:line="240" w:lineRule="auto"/>
        <w:rPr>
          <w:color w:val="000000"/>
        </w:rPr>
      </w:pPr>
    </w:p>
    <w:p w14:paraId="5B70D17D" w14:textId="77777777" w:rsidR="0064561A" w:rsidRPr="00617A6D" w:rsidRDefault="002C2C11" w:rsidP="00F4626B">
      <w:pPr>
        <w:tabs>
          <w:tab w:val="clear" w:pos="567"/>
        </w:tabs>
        <w:spacing w:line="240" w:lineRule="auto"/>
        <w:rPr>
          <w:color w:val="000000"/>
        </w:rPr>
      </w:pPr>
      <w:r w:rsidRPr="00617A6D">
        <w:rPr>
          <w:color w:val="000000"/>
        </w:rPr>
        <w:t>Številka serije</w:t>
      </w:r>
    </w:p>
    <w:p w14:paraId="5B70D17E" w14:textId="77777777" w:rsidR="0064561A" w:rsidRPr="00617A6D" w:rsidRDefault="0064561A" w:rsidP="00F4626B">
      <w:pPr>
        <w:tabs>
          <w:tab w:val="clear" w:pos="567"/>
        </w:tabs>
        <w:spacing w:line="240" w:lineRule="auto"/>
        <w:rPr>
          <w:color w:val="000000"/>
        </w:rPr>
      </w:pPr>
    </w:p>
    <w:p w14:paraId="5B70D17F" w14:textId="77777777" w:rsidR="0064561A" w:rsidRPr="00617A6D" w:rsidRDefault="0064561A" w:rsidP="00F4626B">
      <w:pPr>
        <w:tabs>
          <w:tab w:val="clear" w:pos="567"/>
        </w:tabs>
        <w:spacing w:line="240" w:lineRule="auto"/>
        <w:rPr>
          <w:color w:val="000000"/>
        </w:rPr>
      </w:pPr>
    </w:p>
    <w:p w14:paraId="5B70D18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181" w14:textId="77777777" w:rsidR="0064561A" w:rsidRPr="00617A6D" w:rsidRDefault="0064561A" w:rsidP="00F4626B">
      <w:pPr>
        <w:tabs>
          <w:tab w:val="clear" w:pos="567"/>
        </w:tabs>
        <w:spacing w:line="240" w:lineRule="auto"/>
        <w:rPr>
          <w:color w:val="000000"/>
        </w:rPr>
      </w:pPr>
    </w:p>
    <w:p w14:paraId="5B70D182" w14:textId="77777777" w:rsidR="0064561A" w:rsidRPr="00617A6D" w:rsidRDefault="0064561A" w:rsidP="00F4626B">
      <w:pPr>
        <w:tabs>
          <w:tab w:val="clear" w:pos="567"/>
        </w:tabs>
        <w:spacing w:line="240" w:lineRule="auto"/>
        <w:rPr>
          <w:color w:val="000000"/>
        </w:rPr>
      </w:pPr>
    </w:p>
    <w:p w14:paraId="5B70D183"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184" w14:textId="77777777" w:rsidR="0064561A" w:rsidRPr="00617A6D" w:rsidRDefault="0064561A" w:rsidP="00F4626B">
      <w:pPr>
        <w:tabs>
          <w:tab w:val="clear" w:pos="567"/>
        </w:tabs>
        <w:spacing w:line="240" w:lineRule="auto"/>
        <w:rPr>
          <w:color w:val="000000"/>
          <w:u w:val="single"/>
        </w:rPr>
      </w:pPr>
    </w:p>
    <w:p w14:paraId="5B70D185" w14:textId="77777777" w:rsidR="0064561A" w:rsidRPr="00617A6D" w:rsidRDefault="0064561A" w:rsidP="00F4626B">
      <w:pPr>
        <w:tabs>
          <w:tab w:val="clear" w:pos="567"/>
        </w:tabs>
        <w:spacing w:line="240" w:lineRule="auto"/>
        <w:rPr>
          <w:color w:val="000000"/>
          <w:u w:val="single"/>
        </w:rPr>
      </w:pPr>
    </w:p>
    <w:p w14:paraId="5B70D18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187" w14:textId="77777777" w:rsidR="0064561A" w:rsidRPr="00617A6D" w:rsidRDefault="0064561A" w:rsidP="00F4626B">
      <w:pPr>
        <w:tabs>
          <w:tab w:val="clear" w:pos="567"/>
        </w:tabs>
        <w:spacing w:line="240" w:lineRule="auto"/>
        <w:rPr>
          <w:color w:val="000000"/>
        </w:rPr>
      </w:pPr>
    </w:p>
    <w:p w14:paraId="5B70D188" w14:textId="36524963" w:rsidR="0064561A" w:rsidRPr="00617A6D" w:rsidRDefault="0064561A" w:rsidP="00F4626B">
      <w:pPr>
        <w:rPr>
          <w:noProof/>
          <w:szCs w:val="22"/>
        </w:rPr>
      </w:pPr>
      <w:r w:rsidRPr="00617A6D">
        <w:rPr>
          <w:noProof/>
          <w:szCs w:val="22"/>
        </w:rPr>
        <w:t>Exjade 360 mg</w:t>
      </w:r>
    </w:p>
    <w:p w14:paraId="0DD637CE" w14:textId="3579CA8A" w:rsidR="0014307B" w:rsidRPr="00617A6D" w:rsidRDefault="0014307B" w:rsidP="00F4626B">
      <w:pPr>
        <w:rPr>
          <w:noProof/>
          <w:szCs w:val="22"/>
        </w:rPr>
      </w:pPr>
    </w:p>
    <w:p w14:paraId="1C5BCD80" w14:textId="2922C12E" w:rsidR="0014307B" w:rsidRPr="00617A6D" w:rsidRDefault="0014307B" w:rsidP="00F4626B">
      <w:pPr>
        <w:rPr>
          <w:noProof/>
          <w:szCs w:val="22"/>
        </w:rPr>
      </w:pPr>
    </w:p>
    <w:p w14:paraId="1044903E" w14:textId="592B36FF" w:rsidR="0014307B" w:rsidRPr="001142EF" w:rsidRDefault="0014307B" w:rsidP="00F4626B">
      <w:pPr>
        <w:keepNext/>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1142EF">
        <w:rPr>
          <w:b/>
          <w:noProof/>
          <w:szCs w:val="22"/>
        </w:rPr>
        <w:t>17.</w:t>
      </w:r>
      <w:r w:rsidRPr="001142EF">
        <w:rPr>
          <w:b/>
          <w:noProof/>
          <w:szCs w:val="22"/>
        </w:rPr>
        <w:tab/>
      </w:r>
      <w:r w:rsidRPr="00617A6D">
        <w:rPr>
          <w:b/>
          <w:noProof/>
        </w:rPr>
        <w:t>EDINSTVENA OZNAKA – DVODIMENZIONALNA ČRTNA KODA</w:t>
      </w:r>
    </w:p>
    <w:p w14:paraId="315E66E0" w14:textId="77777777" w:rsidR="0014307B" w:rsidRPr="00617A6D" w:rsidRDefault="0014307B" w:rsidP="00F4626B">
      <w:pPr>
        <w:shd w:val="clear" w:color="auto" w:fill="FFFFFF"/>
        <w:tabs>
          <w:tab w:val="clear" w:pos="567"/>
        </w:tabs>
        <w:spacing w:line="240" w:lineRule="auto"/>
        <w:rPr>
          <w:noProof/>
          <w:szCs w:val="22"/>
        </w:rPr>
      </w:pPr>
    </w:p>
    <w:p w14:paraId="0D9D7CBD" w14:textId="77777777" w:rsidR="0014307B" w:rsidRPr="00617A6D" w:rsidRDefault="0014307B" w:rsidP="00F4626B">
      <w:pPr>
        <w:shd w:val="clear" w:color="auto" w:fill="FFFFFF"/>
        <w:tabs>
          <w:tab w:val="clear" w:pos="567"/>
        </w:tabs>
        <w:spacing w:line="240" w:lineRule="auto"/>
        <w:rPr>
          <w:noProof/>
          <w:szCs w:val="22"/>
        </w:rPr>
      </w:pPr>
    </w:p>
    <w:p w14:paraId="6DC71E92" w14:textId="21EDAEA9" w:rsidR="0014307B" w:rsidRPr="00617A6D" w:rsidRDefault="0014307B" w:rsidP="00F4626B">
      <w:pPr>
        <w:keepNext/>
        <w:keepLines/>
        <w:pBdr>
          <w:top w:val="single" w:sz="4" w:space="1" w:color="auto"/>
          <w:left w:val="single" w:sz="4" w:space="4" w:color="auto"/>
          <w:bottom w:val="single" w:sz="4" w:space="0" w:color="auto"/>
          <w:right w:val="single" w:sz="4" w:space="4" w:color="auto"/>
        </w:pBdr>
        <w:shd w:val="clear" w:color="auto" w:fill="FFFFFF"/>
        <w:tabs>
          <w:tab w:val="clear" w:pos="567"/>
        </w:tabs>
        <w:spacing w:line="240" w:lineRule="auto"/>
        <w:rPr>
          <w:i/>
          <w:noProof/>
          <w:szCs w:val="22"/>
        </w:rPr>
      </w:pPr>
      <w:r w:rsidRPr="00617A6D">
        <w:rPr>
          <w:b/>
          <w:noProof/>
          <w:szCs w:val="22"/>
        </w:rPr>
        <w:t>18.</w:t>
      </w:r>
      <w:r w:rsidRPr="00617A6D">
        <w:rPr>
          <w:b/>
          <w:noProof/>
          <w:szCs w:val="22"/>
        </w:rPr>
        <w:tab/>
      </w:r>
      <w:r w:rsidRPr="00617A6D">
        <w:rPr>
          <w:b/>
          <w:noProof/>
        </w:rPr>
        <w:t xml:space="preserve">EDINSTVENA OZNAKA </w:t>
      </w:r>
      <w:r w:rsidRPr="00617A6D">
        <w:rPr>
          <w:b/>
          <w:noProof/>
          <w:color w:val="000000"/>
        </w:rPr>
        <w:t>– V BERLJIVI OBLIKI</w:t>
      </w:r>
    </w:p>
    <w:p w14:paraId="3559B902" w14:textId="77777777" w:rsidR="0014307B" w:rsidRPr="00617A6D" w:rsidRDefault="0014307B" w:rsidP="00F4626B">
      <w:pPr>
        <w:rPr>
          <w:noProof/>
          <w:szCs w:val="22"/>
        </w:rPr>
      </w:pPr>
    </w:p>
    <w:p w14:paraId="5B70D189" w14:textId="77777777" w:rsidR="0064561A" w:rsidRPr="00617A6D" w:rsidRDefault="0064561A" w:rsidP="00F4626B">
      <w:pPr>
        <w:tabs>
          <w:tab w:val="clear" w:pos="567"/>
        </w:tabs>
        <w:spacing w:line="240" w:lineRule="auto"/>
        <w:rPr>
          <w:color w:val="000000"/>
        </w:rPr>
      </w:pPr>
      <w:r w:rsidRPr="00617A6D">
        <w:rPr>
          <w:b/>
          <w:color w:val="000000"/>
          <w:u w:val="single"/>
        </w:rPr>
        <w:br w:type="page"/>
      </w:r>
    </w:p>
    <w:p w14:paraId="5B70D18A" w14:textId="77777777" w:rsidR="0094157D" w:rsidRPr="00617A6D" w:rsidRDefault="0094157D" w:rsidP="00F4626B">
      <w:pPr>
        <w:tabs>
          <w:tab w:val="clear" w:pos="567"/>
        </w:tabs>
        <w:spacing w:line="240" w:lineRule="auto"/>
        <w:rPr>
          <w:color w:val="000000"/>
        </w:rPr>
      </w:pPr>
    </w:p>
    <w:p w14:paraId="5B70D18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KI MORAJO BITI NAJMANJ NAVEDENI NA PRETISNEM OMOTU ALI DVOJNEM TRAKU</w:t>
      </w:r>
    </w:p>
    <w:p w14:paraId="5B70D18C"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18D"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PRETISNI OMOTI</w:t>
      </w:r>
    </w:p>
    <w:p w14:paraId="5B70D18E" w14:textId="77777777" w:rsidR="0064561A" w:rsidRPr="00617A6D" w:rsidRDefault="0064561A" w:rsidP="00F4626B">
      <w:pPr>
        <w:tabs>
          <w:tab w:val="clear" w:pos="567"/>
        </w:tabs>
        <w:spacing w:line="240" w:lineRule="auto"/>
        <w:rPr>
          <w:color w:val="000000"/>
        </w:rPr>
      </w:pPr>
    </w:p>
    <w:p w14:paraId="5B70D18F" w14:textId="77777777" w:rsidR="0064561A" w:rsidRPr="00617A6D" w:rsidRDefault="0064561A" w:rsidP="00F4626B">
      <w:pPr>
        <w:tabs>
          <w:tab w:val="clear" w:pos="567"/>
        </w:tabs>
        <w:spacing w:line="240" w:lineRule="auto"/>
        <w:rPr>
          <w:color w:val="000000"/>
        </w:rPr>
      </w:pPr>
    </w:p>
    <w:p w14:paraId="5B70D19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191" w14:textId="77777777" w:rsidR="0064561A" w:rsidRPr="00617A6D" w:rsidRDefault="0064561A" w:rsidP="00F4626B">
      <w:pPr>
        <w:tabs>
          <w:tab w:val="clear" w:pos="567"/>
        </w:tabs>
        <w:spacing w:line="240" w:lineRule="auto"/>
        <w:ind w:left="567" w:hanging="567"/>
        <w:rPr>
          <w:color w:val="000000"/>
        </w:rPr>
      </w:pPr>
    </w:p>
    <w:p w14:paraId="5B70D192" w14:textId="77777777" w:rsidR="0064561A" w:rsidRPr="00617A6D" w:rsidRDefault="0064561A" w:rsidP="00F4626B">
      <w:pPr>
        <w:tabs>
          <w:tab w:val="clear" w:pos="567"/>
        </w:tabs>
        <w:spacing w:line="240" w:lineRule="auto"/>
        <w:rPr>
          <w:color w:val="000000"/>
        </w:rPr>
      </w:pPr>
      <w:r w:rsidRPr="00617A6D">
        <w:rPr>
          <w:color w:val="000000"/>
        </w:rPr>
        <w:t>Exjade 360 mg filmsko obložene tablete</w:t>
      </w:r>
    </w:p>
    <w:p w14:paraId="5B70D193" w14:textId="77777777" w:rsidR="0064561A" w:rsidRPr="00617A6D" w:rsidRDefault="0064561A" w:rsidP="00F4626B">
      <w:pPr>
        <w:tabs>
          <w:tab w:val="clear" w:pos="567"/>
        </w:tabs>
        <w:spacing w:line="240" w:lineRule="auto"/>
        <w:rPr>
          <w:color w:val="000000"/>
        </w:rPr>
      </w:pPr>
      <w:r w:rsidRPr="00617A6D">
        <w:rPr>
          <w:color w:val="000000"/>
        </w:rPr>
        <w:t>deferasiroks</w:t>
      </w:r>
    </w:p>
    <w:p w14:paraId="5B70D194" w14:textId="77777777" w:rsidR="0064561A" w:rsidRPr="00617A6D" w:rsidRDefault="0064561A" w:rsidP="00F4626B">
      <w:pPr>
        <w:tabs>
          <w:tab w:val="clear" w:pos="567"/>
        </w:tabs>
        <w:spacing w:line="240" w:lineRule="auto"/>
        <w:rPr>
          <w:color w:val="000000"/>
        </w:rPr>
      </w:pPr>
    </w:p>
    <w:p w14:paraId="5B70D195" w14:textId="77777777" w:rsidR="0064561A" w:rsidRPr="00617A6D" w:rsidRDefault="0064561A" w:rsidP="00F4626B">
      <w:pPr>
        <w:tabs>
          <w:tab w:val="clear" w:pos="567"/>
        </w:tabs>
        <w:spacing w:line="240" w:lineRule="auto"/>
        <w:rPr>
          <w:color w:val="000000"/>
        </w:rPr>
      </w:pPr>
    </w:p>
    <w:p w14:paraId="5B70D196"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IME IMETNIKA DOVOLJENJA ZA PROMET Z ZDRAVILOM</w:t>
      </w:r>
    </w:p>
    <w:p w14:paraId="5B70D197" w14:textId="77777777" w:rsidR="0064561A" w:rsidRPr="00617A6D" w:rsidRDefault="0064561A" w:rsidP="00F4626B">
      <w:pPr>
        <w:tabs>
          <w:tab w:val="clear" w:pos="567"/>
        </w:tabs>
        <w:spacing w:line="240" w:lineRule="auto"/>
        <w:rPr>
          <w:color w:val="000000"/>
        </w:rPr>
      </w:pPr>
    </w:p>
    <w:p w14:paraId="5B70D198" w14:textId="77777777" w:rsidR="0064561A" w:rsidRPr="00617A6D" w:rsidRDefault="0064561A" w:rsidP="00F4626B">
      <w:pPr>
        <w:tabs>
          <w:tab w:val="clear" w:pos="567"/>
        </w:tabs>
        <w:spacing w:line="240" w:lineRule="auto"/>
        <w:rPr>
          <w:color w:val="000000"/>
        </w:rPr>
      </w:pPr>
      <w:r w:rsidRPr="00617A6D">
        <w:rPr>
          <w:color w:val="000000"/>
        </w:rPr>
        <w:t>Novartis Europharm Limited</w:t>
      </w:r>
    </w:p>
    <w:p w14:paraId="5B70D199" w14:textId="77777777" w:rsidR="0064561A" w:rsidRPr="00617A6D" w:rsidRDefault="0064561A" w:rsidP="00F4626B">
      <w:pPr>
        <w:tabs>
          <w:tab w:val="clear" w:pos="567"/>
        </w:tabs>
        <w:spacing w:line="240" w:lineRule="auto"/>
        <w:rPr>
          <w:color w:val="000000"/>
        </w:rPr>
      </w:pPr>
    </w:p>
    <w:p w14:paraId="5B70D19A" w14:textId="77777777" w:rsidR="0064561A" w:rsidRPr="00617A6D" w:rsidRDefault="0064561A" w:rsidP="00F4626B">
      <w:pPr>
        <w:tabs>
          <w:tab w:val="clear" w:pos="567"/>
        </w:tabs>
        <w:spacing w:line="240" w:lineRule="auto"/>
        <w:rPr>
          <w:color w:val="000000"/>
        </w:rPr>
      </w:pPr>
    </w:p>
    <w:p w14:paraId="5B70D19B"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D19C" w14:textId="77777777" w:rsidR="0064561A" w:rsidRPr="00617A6D" w:rsidRDefault="0064561A" w:rsidP="00F4626B">
      <w:pPr>
        <w:tabs>
          <w:tab w:val="clear" w:pos="567"/>
          <w:tab w:val="left" w:pos="1245"/>
        </w:tabs>
        <w:spacing w:line="240" w:lineRule="auto"/>
        <w:rPr>
          <w:color w:val="000000"/>
        </w:rPr>
      </w:pPr>
    </w:p>
    <w:p w14:paraId="5B70D19D" w14:textId="77777777" w:rsidR="0064561A" w:rsidRPr="00617A6D" w:rsidRDefault="0064561A" w:rsidP="00F4626B">
      <w:pPr>
        <w:tabs>
          <w:tab w:val="clear" w:pos="567"/>
          <w:tab w:val="left" w:pos="1245"/>
        </w:tabs>
        <w:spacing w:line="240" w:lineRule="auto"/>
        <w:rPr>
          <w:color w:val="000000"/>
        </w:rPr>
      </w:pPr>
      <w:r w:rsidRPr="00617A6D">
        <w:rPr>
          <w:color w:val="000000"/>
        </w:rPr>
        <w:t>EXP</w:t>
      </w:r>
    </w:p>
    <w:p w14:paraId="5B70D19E" w14:textId="77777777" w:rsidR="0064561A" w:rsidRPr="00617A6D" w:rsidRDefault="0064561A" w:rsidP="00F4626B">
      <w:pPr>
        <w:tabs>
          <w:tab w:val="clear" w:pos="567"/>
        </w:tabs>
        <w:spacing w:line="240" w:lineRule="auto"/>
        <w:rPr>
          <w:color w:val="000000"/>
        </w:rPr>
      </w:pPr>
    </w:p>
    <w:p w14:paraId="5B70D19F" w14:textId="77777777" w:rsidR="0064561A" w:rsidRPr="00617A6D" w:rsidRDefault="0064561A" w:rsidP="00F4626B">
      <w:pPr>
        <w:tabs>
          <w:tab w:val="clear" w:pos="567"/>
        </w:tabs>
        <w:spacing w:line="240" w:lineRule="auto"/>
        <w:rPr>
          <w:color w:val="000000"/>
        </w:rPr>
      </w:pPr>
    </w:p>
    <w:p w14:paraId="5B70D1A0"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D1A1" w14:textId="77777777" w:rsidR="0064561A" w:rsidRPr="00617A6D" w:rsidRDefault="0064561A" w:rsidP="00F4626B">
      <w:pPr>
        <w:rPr>
          <w:color w:val="000000"/>
        </w:rPr>
      </w:pPr>
    </w:p>
    <w:p w14:paraId="5B70D1A2" w14:textId="77777777" w:rsidR="0064561A" w:rsidRPr="00617A6D" w:rsidRDefault="0064561A" w:rsidP="00F4626B">
      <w:pPr>
        <w:rPr>
          <w:color w:val="000000"/>
        </w:rPr>
      </w:pPr>
      <w:r w:rsidRPr="00617A6D">
        <w:rPr>
          <w:color w:val="000000"/>
        </w:rPr>
        <w:t>Lot</w:t>
      </w:r>
    </w:p>
    <w:p w14:paraId="5B70D1A3" w14:textId="77777777" w:rsidR="0064561A" w:rsidRPr="00617A6D" w:rsidRDefault="0064561A" w:rsidP="00F4626B">
      <w:pPr>
        <w:tabs>
          <w:tab w:val="clear" w:pos="567"/>
        </w:tabs>
        <w:spacing w:line="240" w:lineRule="auto"/>
        <w:ind w:right="113"/>
        <w:rPr>
          <w:noProof/>
          <w:color w:val="000000"/>
        </w:rPr>
      </w:pPr>
    </w:p>
    <w:p w14:paraId="5B70D1A4" w14:textId="77777777" w:rsidR="0064561A" w:rsidRPr="00617A6D" w:rsidRDefault="0064561A" w:rsidP="00F4626B">
      <w:pPr>
        <w:tabs>
          <w:tab w:val="clear" w:pos="567"/>
        </w:tabs>
        <w:spacing w:line="240" w:lineRule="auto"/>
        <w:ind w:right="113"/>
        <w:rPr>
          <w:noProof/>
          <w:color w:val="000000"/>
        </w:rPr>
      </w:pPr>
    </w:p>
    <w:p w14:paraId="5B70D1A5" w14:textId="77777777" w:rsidR="0064561A" w:rsidRPr="00617A6D" w:rsidRDefault="0064561A"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t>DRUGI PODATKI</w:t>
      </w:r>
    </w:p>
    <w:p w14:paraId="5B70D1A6" w14:textId="77777777" w:rsidR="0064561A" w:rsidRPr="00617A6D" w:rsidRDefault="0064561A" w:rsidP="00F4626B">
      <w:pPr>
        <w:rPr>
          <w:color w:val="000000"/>
        </w:rPr>
      </w:pPr>
    </w:p>
    <w:p w14:paraId="5B70D1A7" w14:textId="77777777" w:rsidR="007F1E18" w:rsidRPr="00617A6D" w:rsidRDefault="0064561A" w:rsidP="00F4626B">
      <w:pPr>
        <w:tabs>
          <w:tab w:val="clear" w:pos="567"/>
        </w:tabs>
        <w:spacing w:line="240" w:lineRule="auto"/>
        <w:rPr>
          <w:color w:val="000000"/>
        </w:rPr>
      </w:pPr>
      <w:r w:rsidRPr="00617A6D">
        <w:rPr>
          <w:b/>
          <w:color w:val="000000"/>
        </w:rPr>
        <w:br w:type="page"/>
      </w:r>
    </w:p>
    <w:p w14:paraId="5B70D1A8" w14:textId="77777777" w:rsidR="0094157D" w:rsidRPr="00617A6D" w:rsidRDefault="0094157D" w:rsidP="00F4626B">
      <w:pPr>
        <w:tabs>
          <w:tab w:val="clear" w:pos="567"/>
        </w:tabs>
        <w:spacing w:line="240" w:lineRule="auto"/>
        <w:rPr>
          <w:color w:val="000000"/>
        </w:rPr>
      </w:pPr>
    </w:p>
    <w:p w14:paraId="5B70D1A9"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1AA"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1AB" w14:textId="77777777" w:rsidR="007F1E18" w:rsidRPr="00617A6D" w:rsidRDefault="007F1E18"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 POSAMEZNEGA PAKIRANJA</w:t>
      </w:r>
    </w:p>
    <w:p w14:paraId="5B70D1AC" w14:textId="77777777" w:rsidR="007F1E18" w:rsidRPr="00617A6D" w:rsidRDefault="007F1E18" w:rsidP="00F4626B">
      <w:pPr>
        <w:tabs>
          <w:tab w:val="clear" w:pos="567"/>
        </w:tabs>
        <w:spacing w:line="240" w:lineRule="auto"/>
        <w:rPr>
          <w:color w:val="000000"/>
        </w:rPr>
      </w:pPr>
    </w:p>
    <w:p w14:paraId="5B70D1AD" w14:textId="77777777" w:rsidR="007F1E18" w:rsidRPr="00617A6D" w:rsidRDefault="007F1E18" w:rsidP="00F4626B">
      <w:pPr>
        <w:tabs>
          <w:tab w:val="clear" w:pos="567"/>
        </w:tabs>
        <w:spacing w:line="240" w:lineRule="auto"/>
        <w:rPr>
          <w:color w:val="000000"/>
        </w:rPr>
      </w:pPr>
    </w:p>
    <w:p w14:paraId="5B70D1AE" w14:textId="77777777" w:rsidR="007F1E18" w:rsidRPr="00617A6D" w:rsidRDefault="007F1E18"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1AF" w14:textId="77777777" w:rsidR="007F1E18" w:rsidRPr="00617A6D" w:rsidRDefault="007F1E18" w:rsidP="00F4626B">
      <w:pPr>
        <w:tabs>
          <w:tab w:val="clear" w:pos="567"/>
        </w:tabs>
        <w:spacing w:line="240" w:lineRule="auto"/>
        <w:rPr>
          <w:color w:val="000000"/>
        </w:rPr>
      </w:pPr>
    </w:p>
    <w:p w14:paraId="5B70D1B0" w14:textId="77777777" w:rsidR="00C00678" w:rsidRPr="00617A6D" w:rsidRDefault="00C00678" w:rsidP="00F4626B">
      <w:pPr>
        <w:tabs>
          <w:tab w:val="clear" w:pos="567"/>
        </w:tabs>
        <w:spacing w:line="240" w:lineRule="auto"/>
        <w:rPr>
          <w:color w:val="000000"/>
          <w:szCs w:val="22"/>
        </w:rPr>
      </w:pPr>
      <w:r w:rsidRPr="00617A6D">
        <w:rPr>
          <w:color w:val="000000"/>
          <w:szCs w:val="22"/>
        </w:rPr>
        <w:t>Exjade 90 mg zrnca</w:t>
      </w:r>
      <w:r w:rsidR="0009615E" w:rsidRPr="00617A6D">
        <w:rPr>
          <w:color w:val="000000"/>
          <w:szCs w:val="22"/>
        </w:rPr>
        <w:t xml:space="preserve"> v vrečici</w:t>
      </w:r>
    </w:p>
    <w:p w14:paraId="5B70D1B1" w14:textId="77777777" w:rsidR="007F1E18" w:rsidRPr="00617A6D" w:rsidRDefault="007F1E18" w:rsidP="00F4626B">
      <w:pPr>
        <w:tabs>
          <w:tab w:val="clear" w:pos="567"/>
        </w:tabs>
        <w:spacing w:line="240" w:lineRule="auto"/>
        <w:rPr>
          <w:color w:val="000000"/>
        </w:rPr>
      </w:pPr>
      <w:r w:rsidRPr="00617A6D">
        <w:rPr>
          <w:color w:val="000000"/>
        </w:rPr>
        <w:t>deferasiroks</w:t>
      </w:r>
    </w:p>
    <w:p w14:paraId="5B70D1B2" w14:textId="77777777" w:rsidR="007F1E18" w:rsidRPr="00617A6D" w:rsidRDefault="007F1E18" w:rsidP="00F4626B">
      <w:pPr>
        <w:tabs>
          <w:tab w:val="clear" w:pos="567"/>
        </w:tabs>
        <w:spacing w:line="240" w:lineRule="auto"/>
        <w:rPr>
          <w:color w:val="000000"/>
        </w:rPr>
      </w:pPr>
    </w:p>
    <w:p w14:paraId="5B70D1B3" w14:textId="77777777" w:rsidR="007F1E18" w:rsidRPr="00617A6D" w:rsidRDefault="007F1E18" w:rsidP="00F4626B">
      <w:pPr>
        <w:tabs>
          <w:tab w:val="clear" w:pos="567"/>
        </w:tabs>
        <w:spacing w:line="240" w:lineRule="auto"/>
        <w:rPr>
          <w:color w:val="000000"/>
        </w:rPr>
      </w:pPr>
    </w:p>
    <w:p w14:paraId="5B70D1B4"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1B5" w14:textId="77777777" w:rsidR="007F1E18" w:rsidRPr="00617A6D" w:rsidRDefault="007F1E18" w:rsidP="00F4626B">
      <w:pPr>
        <w:tabs>
          <w:tab w:val="clear" w:pos="567"/>
        </w:tabs>
        <w:spacing w:line="240" w:lineRule="auto"/>
        <w:rPr>
          <w:color w:val="000000"/>
        </w:rPr>
      </w:pPr>
    </w:p>
    <w:p w14:paraId="5B70D1B6" w14:textId="77777777" w:rsidR="00042A57" w:rsidRPr="00617A6D" w:rsidRDefault="00042A57" w:rsidP="00F4626B">
      <w:pPr>
        <w:pStyle w:val="Text"/>
        <w:spacing w:before="0"/>
        <w:jc w:val="left"/>
        <w:rPr>
          <w:color w:val="000000"/>
          <w:sz w:val="22"/>
          <w:szCs w:val="22"/>
          <w:lang w:val="sl-SI"/>
        </w:rPr>
      </w:pPr>
      <w:r w:rsidRPr="00617A6D">
        <w:rPr>
          <w:color w:val="000000"/>
          <w:sz w:val="22"/>
          <w:szCs w:val="22"/>
          <w:lang w:val="sl-SI"/>
        </w:rPr>
        <w:t xml:space="preserve">Ena </w:t>
      </w:r>
      <w:r w:rsidR="00C80415" w:rsidRPr="00617A6D">
        <w:rPr>
          <w:color w:val="000000"/>
          <w:sz w:val="22"/>
          <w:szCs w:val="22"/>
          <w:lang w:val="sl-SI"/>
        </w:rPr>
        <w:t>vrečica</w:t>
      </w:r>
      <w:r w:rsidRPr="00617A6D">
        <w:rPr>
          <w:color w:val="000000"/>
          <w:sz w:val="22"/>
          <w:szCs w:val="22"/>
          <w:lang w:val="sl-SI"/>
        </w:rPr>
        <w:t xml:space="preserve"> vsebuje 90 mg deferasiroksa.</w:t>
      </w:r>
    </w:p>
    <w:p w14:paraId="5B70D1B7" w14:textId="77777777" w:rsidR="007F1E18" w:rsidRPr="00617A6D" w:rsidRDefault="007F1E18" w:rsidP="00F4626B">
      <w:pPr>
        <w:tabs>
          <w:tab w:val="clear" w:pos="567"/>
        </w:tabs>
        <w:spacing w:line="240" w:lineRule="auto"/>
        <w:rPr>
          <w:color w:val="000000"/>
        </w:rPr>
      </w:pPr>
    </w:p>
    <w:p w14:paraId="5B70D1B8" w14:textId="77777777" w:rsidR="007F1E18" w:rsidRPr="00617A6D" w:rsidRDefault="007F1E18" w:rsidP="00F4626B">
      <w:pPr>
        <w:tabs>
          <w:tab w:val="clear" w:pos="567"/>
        </w:tabs>
        <w:spacing w:line="240" w:lineRule="auto"/>
        <w:rPr>
          <w:color w:val="000000"/>
        </w:rPr>
      </w:pPr>
    </w:p>
    <w:p w14:paraId="5B70D1B9"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1BA" w14:textId="77777777" w:rsidR="007F1E18" w:rsidRPr="00617A6D" w:rsidRDefault="007F1E18" w:rsidP="00F4626B">
      <w:pPr>
        <w:tabs>
          <w:tab w:val="clear" w:pos="567"/>
        </w:tabs>
        <w:spacing w:line="240" w:lineRule="auto"/>
        <w:rPr>
          <w:color w:val="000000"/>
        </w:rPr>
      </w:pPr>
    </w:p>
    <w:p w14:paraId="5B70D1BB" w14:textId="77777777" w:rsidR="007F1E18" w:rsidRPr="00617A6D" w:rsidRDefault="007F1E18" w:rsidP="00F4626B">
      <w:pPr>
        <w:tabs>
          <w:tab w:val="clear" w:pos="567"/>
        </w:tabs>
        <w:spacing w:line="240" w:lineRule="auto"/>
        <w:rPr>
          <w:color w:val="000000"/>
        </w:rPr>
      </w:pPr>
    </w:p>
    <w:p w14:paraId="5B70D1BC"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1BD" w14:textId="77777777" w:rsidR="007F1E18" w:rsidRPr="00617A6D" w:rsidRDefault="007F1E18" w:rsidP="00F4626B">
      <w:pPr>
        <w:tabs>
          <w:tab w:val="clear" w:pos="567"/>
        </w:tabs>
        <w:spacing w:line="240" w:lineRule="auto"/>
        <w:rPr>
          <w:color w:val="000000"/>
        </w:rPr>
      </w:pPr>
    </w:p>
    <w:p w14:paraId="5B70D1BE" w14:textId="77777777" w:rsidR="007F1E18" w:rsidRPr="00617A6D" w:rsidRDefault="00447EA7" w:rsidP="00F4626B">
      <w:pPr>
        <w:tabs>
          <w:tab w:val="clear" w:pos="567"/>
        </w:tabs>
        <w:spacing w:line="240" w:lineRule="auto"/>
        <w:rPr>
          <w:color w:val="000000"/>
        </w:rPr>
      </w:pPr>
      <w:r w:rsidRPr="00617A6D">
        <w:rPr>
          <w:color w:val="000000"/>
          <w:shd w:val="clear" w:color="auto" w:fill="D9D9D9"/>
        </w:rPr>
        <w:t>Z</w:t>
      </w:r>
      <w:r w:rsidR="00042A57" w:rsidRPr="00617A6D">
        <w:rPr>
          <w:color w:val="000000"/>
          <w:shd w:val="clear" w:color="auto" w:fill="D9D9D9"/>
        </w:rPr>
        <w:t>rnca</w:t>
      </w:r>
      <w:r w:rsidRPr="00617A6D">
        <w:rPr>
          <w:color w:val="000000"/>
          <w:shd w:val="clear" w:color="auto" w:fill="D9D9D9"/>
        </w:rPr>
        <w:t xml:space="preserve"> v vrečici</w:t>
      </w:r>
    </w:p>
    <w:p w14:paraId="5B70D1BF" w14:textId="77777777" w:rsidR="007F1E18" w:rsidRPr="00617A6D" w:rsidRDefault="007F1E18" w:rsidP="00F4626B">
      <w:pPr>
        <w:tabs>
          <w:tab w:val="clear" w:pos="567"/>
        </w:tabs>
        <w:spacing w:line="240" w:lineRule="auto"/>
        <w:rPr>
          <w:color w:val="000000"/>
        </w:rPr>
      </w:pPr>
    </w:p>
    <w:p w14:paraId="5B70D1C0" w14:textId="77777777" w:rsidR="00042A57" w:rsidRPr="00617A6D" w:rsidRDefault="00042A57" w:rsidP="00F4626B">
      <w:pPr>
        <w:tabs>
          <w:tab w:val="clear" w:pos="567"/>
        </w:tabs>
        <w:spacing w:line="240" w:lineRule="auto"/>
        <w:rPr>
          <w:color w:val="000000"/>
        </w:rPr>
      </w:pPr>
      <w:r w:rsidRPr="00617A6D">
        <w:rPr>
          <w:color w:val="000000"/>
        </w:rPr>
        <w:t>30 </w:t>
      </w:r>
      <w:r w:rsidR="00C80415" w:rsidRPr="00617A6D">
        <w:rPr>
          <w:color w:val="000000"/>
        </w:rPr>
        <w:t>vrečic</w:t>
      </w:r>
    </w:p>
    <w:p w14:paraId="5B70D1C1" w14:textId="77777777" w:rsidR="007F1E18" w:rsidRPr="00617A6D" w:rsidRDefault="007F1E18" w:rsidP="00F4626B">
      <w:pPr>
        <w:tabs>
          <w:tab w:val="clear" w:pos="567"/>
        </w:tabs>
        <w:spacing w:line="240" w:lineRule="auto"/>
        <w:rPr>
          <w:color w:val="000000"/>
        </w:rPr>
      </w:pPr>
    </w:p>
    <w:p w14:paraId="5B70D1C2" w14:textId="77777777" w:rsidR="007F1E18" w:rsidRPr="00617A6D" w:rsidRDefault="007F1E18" w:rsidP="00F4626B">
      <w:pPr>
        <w:tabs>
          <w:tab w:val="clear" w:pos="567"/>
        </w:tabs>
        <w:spacing w:line="240" w:lineRule="auto"/>
        <w:rPr>
          <w:color w:val="000000"/>
        </w:rPr>
      </w:pPr>
    </w:p>
    <w:p w14:paraId="5B70D1C3"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1C4" w14:textId="77777777" w:rsidR="007F1E18" w:rsidRPr="00617A6D" w:rsidRDefault="007F1E18" w:rsidP="00F4626B">
      <w:pPr>
        <w:tabs>
          <w:tab w:val="clear" w:pos="567"/>
        </w:tabs>
        <w:spacing w:line="240" w:lineRule="auto"/>
        <w:rPr>
          <w:color w:val="000000"/>
        </w:rPr>
      </w:pPr>
    </w:p>
    <w:p w14:paraId="5B70D1C5" w14:textId="77777777" w:rsidR="007F1E18" w:rsidRPr="00617A6D" w:rsidRDefault="007F1E18" w:rsidP="00F4626B">
      <w:pPr>
        <w:tabs>
          <w:tab w:val="clear" w:pos="567"/>
        </w:tabs>
        <w:spacing w:line="240" w:lineRule="auto"/>
        <w:rPr>
          <w:color w:val="000000"/>
        </w:rPr>
      </w:pPr>
      <w:r w:rsidRPr="00617A6D">
        <w:rPr>
          <w:color w:val="000000"/>
        </w:rPr>
        <w:t>Pred uporabo preberite priloženo navodilo!</w:t>
      </w:r>
    </w:p>
    <w:p w14:paraId="5B70D1C6" w14:textId="77777777" w:rsidR="007F1E18" w:rsidRPr="00617A6D" w:rsidRDefault="007F1E18" w:rsidP="00F4626B">
      <w:pPr>
        <w:tabs>
          <w:tab w:val="clear" w:pos="567"/>
        </w:tabs>
        <w:spacing w:line="240" w:lineRule="auto"/>
        <w:rPr>
          <w:color w:val="000000"/>
        </w:rPr>
      </w:pPr>
      <w:r w:rsidRPr="00617A6D">
        <w:rPr>
          <w:color w:val="000000"/>
        </w:rPr>
        <w:t>Peroralna uporaba.</w:t>
      </w:r>
    </w:p>
    <w:p w14:paraId="5B70D1C7" w14:textId="77777777" w:rsidR="007F1E18" w:rsidRPr="00617A6D" w:rsidRDefault="007F1E18" w:rsidP="00F4626B">
      <w:pPr>
        <w:tabs>
          <w:tab w:val="clear" w:pos="567"/>
        </w:tabs>
        <w:spacing w:line="240" w:lineRule="auto"/>
        <w:rPr>
          <w:color w:val="000000"/>
        </w:rPr>
      </w:pPr>
    </w:p>
    <w:p w14:paraId="5B70D1C8" w14:textId="77777777" w:rsidR="007F1E18" w:rsidRPr="00617A6D" w:rsidRDefault="007F1E18" w:rsidP="00F4626B">
      <w:pPr>
        <w:tabs>
          <w:tab w:val="clear" w:pos="567"/>
        </w:tabs>
        <w:spacing w:line="240" w:lineRule="auto"/>
        <w:rPr>
          <w:color w:val="000000"/>
        </w:rPr>
      </w:pPr>
    </w:p>
    <w:p w14:paraId="5B70D1C9"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1CA" w14:textId="77777777" w:rsidR="007F1E18" w:rsidRPr="00617A6D" w:rsidRDefault="007F1E18" w:rsidP="00F4626B">
      <w:pPr>
        <w:tabs>
          <w:tab w:val="clear" w:pos="567"/>
        </w:tabs>
        <w:spacing w:line="240" w:lineRule="auto"/>
        <w:rPr>
          <w:color w:val="000000"/>
        </w:rPr>
      </w:pPr>
    </w:p>
    <w:p w14:paraId="5B70D1CB" w14:textId="77777777" w:rsidR="007F1E18" w:rsidRPr="00617A6D" w:rsidRDefault="007F1E18" w:rsidP="00F4626B">
      <w:pPr>
        <w:tabs>
          <w:tab w:val="clear" w:pos="567"/>
        </w:tabs>
        <w:spacing w:line="240" w:lineRule="auto"/>
        <w:rPr>
          <w:color w:val="000000"/>
        </w:rPr>
      </w:pPr>
      <w:r w:rsidRPr="00617A6D">
        <w:rPr>
          <w:color w:val="000000"/>
        </w:rPr>
        <w:t>Zdravilo shranjujte nedosegljivo otrokom!</w:t>
      </w:r>
    </w:p>
    <w:p w14:paraId="5B70D1CC" w14:textId="77777777" w:rsidR="007F1E18" w:rsidRPr="00617A6D" w:rsidRDefault="007F1E18" w:rsidP="00F4626B">
      <w:pPr>
        <w:tabs>
          <w:tab w:val="clear" w:pos="567"/>
        </w:tabs>
        <w:spacing w:line="240" w:lineRule="auto"/>
        <w:rPr>
          <w:color w:val="000000"/>
        </w:rPr>
      </w:pPr>
    </w:p>
    <w:p w14:paraId="5B70D1CD" w14:textId="77777777" w:rsidR="007F1E18" w:rsidRPr="00617A6D" w:rsidRDefault="007F1E18" w:rsidP="00F4626B">
      <w:pPr>
        <w:tabs>
          <w:tab w:val="clear" w:pos="567"/>
        </w:tabs>
        <w:spacing w:line="240" w:lineRule="auto"/>
        <w:rPr>
          <w:color w:val="000000"/>
        </w:rPr>
      </w:pPr>
    </w:p>
    <w:p w14:paraId="5B70D1CE"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1CF" w14:textId="77777777" w:rsidR="007F1E18" w:rsidRPr="00617A6D" w:rsidRDefault="007F1E18" w:rsidP="00F4626B">
      <w:pPr>
        <w:tabs>
          <w:tab w:val="clear" w:pos="567"/>
        </w:tabs>
        <w:spacing w:line="240" w:lineRule="auto"/>
        <w:rPr>
          <w:color w:val="000000"/>
        </w:rPr>
      </w:pPr>
    </w:p>
    <w:p w14:paraId="5B70D1D0" w14:textId="77777777" w:rsidR="007F1E18" w:rsidRPr="00617A6D" w:rsidRDefault="007F1E18" w:rsidP="00F4626B">
      <w:pPr>
        <w:tabs>
          <w:tab w:val="clear" w:pos="567"/>
        </w:tabs>
        <w:spacing w:line="240" w:lineRule="auto"/>
        <w:rPr>
          <w:color w:val="000000"/>
        </w:rPr>
      </w:pPr>
    </w:p>
    <w:p w14:paraId="5B70D1D1"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1D2" w14:textId="77777777" w:rsidR="007F1E18" w:rsidRPr="00617A6D" w:rsidRDefault="007F1E18" w:rsidP="00F4626B">
      <w:pPr>
        <w:tabs>
          <w:tab w:val="clear" w:pos="567"/>
        </w:tabs>
        <w:spacing w:line="240" w:lineRule="auto"/>
        <w:rPr>
          <w:color w:val="000000"/>
        </w:rPr>
      </w:pPr>
    </w:p>
    <w:p w14:paraId="5B70D1D3" w14:textId="77777777" w:rsidR="007F1E18" w:rsidRPr="00617A6D" w:rsidRDefault="007F1E18" w:rsidP="00F4626B">
      <w:pPr>
        <w:tabs>
          <w:tab w:val="clear" w:pos="567"/>
          <w:tab w:val="left" w:pos="1245"/>
        </w:tabs>
        <w:spacing w:line="240" w:lineRule="auto"/>
        <w:rPr>
          <w:color w:val="000000"/>
        </w:rPr>
      </w:pPr>
      <w:r w:rsidRPr="00617A6D">
        <w:rPr>
          <w:color w:val="000000"/>
        </w:rPr>
        <w:t>Uporabno do</w:t>
      </w:r>
    </w:p>
    <w:p w14:paraId="5B70D1D4" w14:textId="77777777" w:rsidR="007F1E18" w:rsidRPr="00617A6D" w:rsidRDefault="007F1E18" w:rsidP="00F4626B">
      <w:pPr>
        <w:tabs>
          <w:tab w:val="clear" w:pos="567"/>
        </w:tabs>
        <w:spacing w:line="240" w:lineRule="auto"/>
        <w:rPr>
          <w:color w:val="000000"/>
        </w:rPr>
      </w:pPr>
    </w:p>
    <w:p w14:paraId="5B70D1D5" w14:textId="77777777" w:rsidR="007F1E18" w:rsidRPr="00617A6D" w:rsidRDefault="007F1E18" w:rsidP="00F4626B">
      <w:pPr>
        <w:tabs>
          <w:tab w:val="clear" w:pos="567"/>
        </w:tabs>
        <w:spacing w:line="240" w:lineRule="auto"/>
        <w:rPr>
          <w:color w:val="000000"/>
        </w:rPr>
      </w:pPr>
    </w:p>
    <w:p w14:paraId="5B70D1D6" w14:textId="77777777" w:rsidR="007F1E18" w:rsidRPr="00617A6D" w:rsidRDefault="007F1E18"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1D7" w14:textId="77777777" w:rsidR="007F1E18" w:rsidRPr="00617A6D" w:rsidRDefault="007F1E18" w:rsidP="00F4626B">
      <w:pPr>
        <w:keepNext/>
        <w:tabs>
          <w:tab w:val="clear" w:pos="567"/>
        </w:tabs>
        <w:spacing w:line="240" w:lineRule="auto"/>
        <w:rPr>
          <w:color w:val="000000"/>
        </w:rPr>
      </w:pPr>
    </w:p>
    <w:p w14:paraId="5B70D1D8" w14:textId="77777777" w:rsidR="007F1E18" w:rsidRPr="00617A6D" w:rsidRDefault="007F1E18" w:rsidP="00F4626B">
      <w:pPr>
        <w:tabs>
          <w:tab w:val="clear" w:pos="567"/>
        </w:tabs>
        <w:spacing w:line="240" w:lineRule="auto"/>
        <w:rPr>
          <w:color w:val="000000"/>
        </w:rPr>
      </w:pPr>
    </w:p>
    <w:p w14:paraId="5B70D1D9"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10.</w:t>
      </w:r>
      <w:r w:rsidRPr="00617A6D">
        <w:rPr>
          <w:b/>
          <w:color w:val="000000"/>
        </w:rPr>
        <w:tab/>
        <w:t>POSEBNI VARNOSTNI UKREPI ZA ODSTRANJEVANJE NEUPORABLJENIH ZDRAVIL ALI IZ NJIH NASTALIH ODPADNIH SNOVI, KADAR SO POTREBNI</w:t>
      </w:r>
    </w:p>
    <w:p w14:paraId="5B70D1DA" w14:textId="77777777" w:rsidR="007F1E18" w:rsidRPr="00617A6D" w:rsidRDefault="007F1E18" w:rsidP="00F4626B">
      <w:pPr>
        <w:tabs>
          <w:tab w:val="clear" w:pos="567"/>
        </w:tabs>
        <w:spacing w:line="240" w:lineRule="auto"/>
        <w:rPr>
          <w:color w:val="000000"/>
        </w:rPr>
      </w:pPr>
    </w:p>
    <w:p w14:paraId="5B70D1DB" w14:textId="77777777" w:rsidR="007F1E18" w:rsidRPr="00617A6D" w:rsidRDefault="007F1E18" w:rsidP="00F4626B">
      <w:pPr>
        <w:tabs>
          <w:tab w:val="clear" w:pos="567"/>
        </w:tabs>
        <w:spacing w:line="240" w:lineRule="auto"/>
        <w:rPr>
          <w:color w:val="000000"/>
        </w:rPr>
      </w:pPr>
    </w:p>
    <w:p w14:paraId="5B70D1DC"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11.</w:t>
      </w:r>
      <w:r w:rsidRPr="00617A6D">
        <w:rPr>
          <w:b/>
          <w:color w:val="000000"/>
        </w:rPr>
        <w:tab/>
        <w:t>IME IN NASLOV IMETNIKA DOVOLJENJA ZA PROMET Z ZDRAVILOM</w:t>
      </w:r>
    </w:p>
    <w:p w14:paraId="5B70D1DD" w14:textId="77777777" w:rsidR="007F1E18" w:rsidRPr="00617A6D" w:rsidRDefault="007F1E18" w:rsidP="00F4626B">
      <w:pPr>
        <w:tabs>
          <w:tab w:val="clear" w:pos="567"/>
        </w:tabs>
        <w:spacing w:line="240" w:lineRule="auto"/>
        <w:rPr>
          <w:color w:val="000000"/>
        </w:rPr>
      </w:pPr>
    </w:p>
    <w:p w14:paraId="5B70D1DE" w14:textId="77777777" w:rsidR="007F1E18" w:rsidRPr="00617A6D" w:rsidRDefault="007F1E18" w:rsidP="00F4626B">
      <w:pPr>
        <w:keepNext/>
        <w:tabs>
          <w:tab w:val="clear" w:pos="567"/>
        </w:tabs>
        <w:spacing w:line="240" w:lineRule="auto"/>
        <w:rPr>
          <w:color w:val="000000"/>
        </w:rPr>
      </w:pPr>
      <w:r w:rsidRPr="00617A6D">
        <w:rPr>
          <w:color w:val="000000"/>
        </w:rPr>
        <w:t>Novartis Europharm Limited</w:t>
      </w:r>
    </w:p>
    <w:p w14:paraId="5B70D1DF" w14:textId="77777777" w:rsidR="00F735EB" w:rsidRPr="00617A6D" w:rsidRDefault="00F735EB" w:rsidP="00F4626B">
      <w:pPr>
        <w:keepNext/>
        <w:spacing w:line="240" w:lineRule="auto"/>
        <w:rPr>
          <w:color w:val="000000"/>
        </w:rPr>
      </w:pPr>
      <w:r w:rsidRPr="00617A6D">
        <w:rPr>
          <w:color w:val="000000"/>
        </w:rPr>
        <w:t>Vista Building</w:t>
      </w:r>
    </w:p>
    <w:p w14:paraId="5B70D1E0" w14:textId="77777777" w:rsidR="00F735EB" w:rsidRPr="00617A6D" w:rsidRDefault="00F735EB" w:rsidP="00F4626B">
      <w:pPr>
        <w:keepNext/>
        <w:spacing w:line="240" w:lineRule="auto"/>
        <w:rPr>
          <w:color w:val="000000"/>
        </w:rPr>
      </w:pPr>
      <w:r w:rsidRPr="00617A6D">
        <w:rPr>
          <w:color w:val="000000"/>
        </w:rPr>
        <w:t>Elm Park, Merrion Road</w:t>
      </w:r>
    </w:p>
    <w:p w14:paraId="5B70D1E1" w14:textId="77777777" w:rsidR="00F735EB" w:rsidRPr="00617A6D" w:rsidRDefault="00F735EB" w:rsidP="00F4626B">
      <w:pPr>
        <w:keepNext/>
        <w:spacing w:line="240" w:lineRule="auto"/>
        <w:rPr>
          <w:color w:val="000000"/>
        </w:rPr>
      </w:pPr>
      <w:r w:rsidRPr="00617A6D">
        <w:rPr>
          <w:color w:val="000000"/>
        </w:rPr>
        <w:t>Dublin 4</w:t>
      </w:r>
    </w:p>
    <w:p w14:paraId="5B70D1E2" w14:textId="77777777" w:rsidR="00F735EB" w:rsidRPr="00617A6D" w:rsidRDefault="00F735EB" w:rsidP="00F4626B">
      <w:pPr>
        <w:spacing w:line="240" w:lineRule="auto"/>
        <w:rPr>
          <w:color w:val="000000"/>
        </w:rPr>
      </w:pPr>
      <w:r w:rsidRPr="00617A6D">
        <w:rPr>
          <w:color w:val="000000"/>
        </w:rPr>
        <w:t>Irska</w:t>
      </w:r>
    </w:p>
    <w:p w14:paraId="5B70D1E3" w14:textId="77777777" w:rsidR="007F1E18" w:rsidRPr="00617A6D" w:rsidRDefault="007F1E18" w:rsidP="00F4626B">
      <w:pPr>
        <w:tabs>
          <w:tab w:val="clear" w:pos="567"/>
        </w:tabs>
        <w:spacing w:line="240" w:lineRule="auto"/>
        <w:rPr>
          <w:color w:val="000000"/>
        </w:rPr>
      </w:pPr>
    </w:p>
    <w:p w14:paraId="5B70D1E4" w14:textId="77777777" w:rsidR="007F1E18" w:rsidRPr="00617A6D" w:rsidRDefault="007F1E18" w:rsidP="00F4626B">
      <w:pPr>
        <w:tabs>
          <w:tab w:val="clear" w:pos="567"/>
        </w:tabs>
        <w:spacing w:line="240" w:lineRule="auto"/>
        <w:rPr>
          <w:color w:val="000000"/>
        </w:rPr>
      </w:pPr>
    </w:p>
    <w:p w14:paraId="5B70D1E5"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1E6" w14:textId="77777777" w:rsidR="007F1E18" w:rsidRPr="00617A6D" w:rsidRDefault="007F1E18" w:rsidP="00F4626B">
      <w:pPr>
        <w:tabs>
          <w:tab w:val="clear" w:pos="567"/>
        </w:tabs>
        <w:spacing w:line="240" w:lineRule="auto"/>
        <w:rPr>
          <w:color w:val="000000"/>
        </w:rPr>
      </w:pPr>
    </w:p>
    <w:p w14:paraId="5B70D1E7" w14:textId="77777777" w:rsidR="00042A57" w:rsidRPr="00617A6D" w:rsidRDefault="00042A57" w:rsidP="00F4626B">
      <w:pPr>
        <w:tabs>
          <w:tab w:val="clear" w:pos="567"/>
          <w:tab w:val="left" w:pos="2268"/>
        </w:tabs>
        <w:spacing w:line="240" w:lineRule="auto"/>
        <w:rPr>
          <w:color w:val="000000"/>
          <w:shd w:val="clear" w:color="auto" w:fill="D9D9D9"/>
        </w:rPr>
      </w:pPr>
      <w:r w:rsidRPr="00617A6D">
        <w:rPr>
          <w:color w:val="000000"/>
          <w:szCs w:val="22"/>
        </w:rPr>
        <w:t>EU/</w:t>
      </w:r>
      <w:r w:rsidR="00447EA7" w:rsidRPr="00617A6D">
        <w:rPr>
          <w:color w:val="000000"/>
          <w:szCs w:val="22"/>
        </w:rPr>
        <w:t>1/06/356/020</w:t>
      </w:r>
      <w:r w:rsidRPr="00617A6D">
        <w:rPr>
          <w:color w:val="000000"/>
          <w:szCs w:val="22"/>
          <w:lang w:val="pt-PT"/>
        </w:rPr>
        <w:tab/>
      </w:r>
      <w:r w:rsidRPr="00617A6D">
        <w:rPr>
          <w:color w:val="000000"/>
          <w:shd w:val="clear" w:color="auto" w:fill="D9D9D9"/>
        </w:rPr>
        <w:t>30 </w:t>
      </w:r>
      <w:r w:rsidR="00C80415" w:rsidRPr="00617A6D">
        <w:rPr>
          <w:color w:val="000000"/>
          <w:shd w:val="clear" w:color="auto" w:fill="D9D9D9"/>
        </w:rPr>
        <w:t>vrečic</w:t>
      </w:r>
    </w:p>
    <w:p w14:paraId="5B70D1E8" w14:textId="77777777" w:rsidR="007F1E18" w:rsidRPr="00617A6D" w:rsidRDefault="007F1E18" w:rsidP="00F4626B">
      <w:pPr>
        <w:tabs>
          <w:tab w:val="clear" w:pos="567"/>
        </w:tabs>
        <w:spacing w:line="240" w:lineRule="auto"/>
        <w:rPr>
          <w:color w:val="000000"/>
        </w:rPr>
      </w:pPr>
    </w:p>
    <w:p w14:paraId="5B70D1E9" w14:textId="77777777" w:rsidR="007F1E18" w:rsidRPr="00617A6D" w:rsidRDefault="007F1E18" w:rsidP="00F4626B">
      <w:pPr>
        <w:tabs>
          <w:tab w:val="clear" w:pos="567"/>
        </w:tabs>
        <w:spacing w:line="240" w:lineRule="auto"/>
        <w:rPr>
          <w:color w:val="000000"/>
        </w:rPr>
      </w:pPr>
    </w:p>
    <w:p w14:paraId="5B70D1EA"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1EB" w14:textId="77777777" w:rsidR="007F1E18" w:rsidRPr="00617A6D" w:rsidRDefault="007F1E18" w:rsidP="00F4626B">
      <w:pPr>
        <w:tabs>
          <w:tab w:val="clear" w:pos="567"/>
        </w:tabs>
        <w:spacing w:line="240" w:lineRule="auto"/>
        <w:rPr>
          <w:color w:val="000000"/>
        </w:rPr>
      </w:pPr>
    </w:p>
    <w:p w14:paraId="5B70D1EC" w14:textId="77777777" w:rsidR="007F1E18" w:rsidRPr="00617A6D" w:rsidRDefault="002C2C11" w:rsidP="00F4626B">
      <w:pPr>
        <w:tabs>
          <w:tab w:val="clear" w:pos="567"/>
        </w:tabs>
        <w:spacing w:line="240" w:lineRule="auto"/>
        <w:rPr>
          <w:color w:val="000000"/>
        </w:rPr>
      </w:pPr>
      <w:r w:rsidRPr="00617A6D">
        <w:rPr>
          <w:color w:val="000000"/>
        </w:rPr>
        <w:t>Številka serije</w:t>
      </w:r>
    </w:p>
    <w:p w14:paraId="5B70D1ED" w14:textId="77777777" w:rsidR="007F1E18" w:rsidRPr="00617A6D" w:rsidRDefault="007F1E18" w:rsidP="00F4626B">
      <w:pPr>
        <w:tabs>
          <w:tab w:val="clear" w:pos="567"/>
        </w:tabs>
        <w:spacing w:line="240" w:lineRule="auto"/>
        <w:rPr>
          <w:color w:val="000000"/>
        </w:rPr>
      </w:pPr>
    </w:p>
    <w:p w14:paraId="5B70D1EE" w14:textId="77777777" w:rsidR="007F1E18" w:rsidRPr="00617A6D" w:rsidRDefault="007F1E18" w:rsidP="00F4626B">
      <w:pPr>
        <w:tabs>
          <w:tab w:val="clear" w:pos="567"/>
        </w:tabs>
        <w:spacing w:line="240" w:lineRule="auto"/>
        <w:rPr>
          <w:color w:val="000000"/>
        </w:rPr>
      </w:pPr>
    </w:p>
    <w:p w14:paraId="5B70D1EF"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1F0" w14:textId="77777777" w:rsidR="007F1E18" w:rsidRPr="00617A6D" w:rsidRDefault="007F1E18" w:rsidP="00F4626B">
      <w:pPr>
        <w:tabs>
          <w:tab w:val="clear" w:pos="567"/>
        </w:tabs>
        <w:spacing w:line="240" w:lineRule="auto"/>
        <w:rPr>
          <w:color w:val="000000"/>
        </w:rPr>
      </w:pPr>
    </w:p>
    <w:p w14:paraId="5B70D1F1" w14:textId="77777777" w:rsidR="007F1E18" w:rsidRPr="00617A6D" w:rsidRDefault="007F1E18" w:rsidP="00F4626B">
      <w:pPr>
        <w:tabs>
          <w:tab w:val="clear" w:pos="567"/>
        </w:tabs>
        <w:spacing w:line="240" w:lineRule="auto"/>
        <w:rPr>
          <w:color w:val="000000"/>
        </w:rPr>
      </w:pPr>
    </w:p>
    <w:p w14:paraId="5B70D1F2"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1F3" w14:textId="77777777" w:rsidR="007F1E18" w:rsidRPr="00617A6D" w:rsidRDefault="007F1E18" w:rsidP="00F4626B">
      <w:pPr>
        <w:tabs>
          <w:tab w:val="clear" w:pos="567"/>
        </w:tabs>
        <w:spacing w:line="240" w:lineRule="auto"/>
        <w:rPr>
          <w:color w:val="000000"/>
          <w:u w:val="single"/>
        </w:rPr>
      </w:pPr>
    </w:p>
    <w:p w14:paraId="5B70D1F4" w14:textId="77777777" w:rsidR="007F1E18" w:rsidRPr="00617A6D" w:rsidRDefault="007F1E18" w:rsidP="00F4626B">
      <w:pPr>
        <w:tabs>
          <w:tab w:val="clear" w:pos="567"/>
        </w:tabs>
        <w:spacing w:line="240" w:lineRule="auto"/>
        <w:rPr>
          <w:color w:val="000000"/>
        </w:rPr>
      </w:pPr>
    </w:p>
    <w:p w14:paraId="5B70D1F5"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1F6" w14:textId="77777777" w:rsidR="007F1E18" w:rsidRPr="00617A6D" w:rsidRDefault="007F1E18" w:rsidP="00F4626B">
      <w:pPr>
        <w:tabs>
          <w:tab w:val="clear" w:pos="567"/>
        </w:tabs>
        <w:spacing w:line="240" w:lineRule="auto"/>
        <w:rPr>
          <w:color w:val="000000"/>
        </w:rPr>
      </w:pPr>
    </w:p>
    <w:p w14:paraId="5B70D1F7" w14:textId="77777777" w:rsidR="00042A57" w:rsidRPr="00617A6D" w:rsidRDefault="00042A57" w:rsidP="00F4626B">
      <w:pPr>
        <w:tabs>
          <w:tab w:val="clear" w:pos="567"/>
        </w:tabs>
        <w:spacing w:line="240" w:lineRule="auto"/>
        <w:rPr>
          <w:color w:val="000000"/>
          <w:szCs w:val="22"/>
        </w:rPr>
      </w:pPr>
      <w:r w:rsidRPr="00617A6D">
        <w:rPr>
          <w:color w:val="000000"/>
          <w:szCs w:val="22"/>
        </w:rPr>
        <w:t>Exjade 90 mg</w:t>
      </w:r>
    </w:p>
    <w:p w14:paraId="5B70D1F8" w14:textId="77777777" w:rsidR="007F1E18" w:rsidRPr="00617A6D" w:rsidRDefault="007F1E18" w:rsidP="00F4626B">
      <w:pPr>
        <w:tabs>
          <w:tab w:val="clear" w:pos="567"/>
        </w:tabs>
        <w:spacing w:line="240" w:lineRule="auto"/>
        <w:rPr>
          <w:color w:val="000000"/>
        </w:rPr>
      </w:pPr>
    </w:p>
    <w:p w14:paraId="5B70D1F9" w14:textId="77777777" w:rsidR="007F1E18" w:rsidRPr="00617A6D" w:rsidRDefault="007F1E18" w:rsidP="00F4626B">
      <w:pPr>
        <w:tabs>
          <w:tab w:val="clear" w:pos="567"/>
        </w:tabs>
        <w:spacing w:line="240" w:lineRule="auto"/>
        <w:rPr>
          <w:color w:val="000000"/>
        </w:rPr>
      </w:pPr>
    </w:p>
    <w:p w14:paraId="5B70D1FA" w14:textId="77777777" w:rsidR="00042A57" w:rsidRPr="00617A6D" w:rsidRDefault="00042A57"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D1FB" w14:textId="77777777" w:rsidR="00042A57" w:rsidRPr="00617A6D" w:rsidRDefault="00042A57" w:rsidP="00F4626B">
      <w:pPr>
        <w:tabs>
          <w:tab w:val="clear" w:pos="567"/>
        </w:tabs>
        <w:spacing w:line="240" w:lineRule="auto"/>
        <w:rPr>
          <w:color w:val="000000"/>
          <w:u w:val="single"/>
        </w:rPr>
      </w:pPr>
    </w:p>
    <w:p w14:paraId="5B70D1FC" w14:textId="77777777" w:rsidR="00042A57" w:rsidRPr="00617A6D" w:rsidRDefault="00042A57"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D1FD" w14:textId="77777777" w:rsidR="00042A57" w:rsidRPr="00617A6D" w:rsidRDefault="00042A57" w:rsidP="00F4626B">
      <w:pPr>
        <w:tabs>
          <w:tab w:val="clear" w:pos="567"/>
        </w:tabs>
        <w:spacing w:line="240" w:lineRule="auto"/>
        <w:rPr>
          <w:color w:val="000000"/>
        </w:rPr>
      </w:pPr>
    </w:p>
    <w:p w14:paraId="5B70D1FE" w14:textId="77777777" w:rsidR="00042A57" w:rsidRPr="00617A6D" w:rsidRDefault="00042A57" w:rsidP="00F4626B">
      <w:pPr>
        <w:tabs>
          <w:tab w:val="clear" w:pos="567"/>
        </w:tabs>
        <w:spacing w:line="240" w:lineRule="auto"/>
        <w:rPr>
          <w:color w:val="000000"/>
        </w:rPr>
      </w:pPr>
    </w:p>
    <w:p w14:paraId="5B70D1FF" w14:textId="77777777" w:rsidR="00042A57" w:rsidRPr="00617A6D" w:rsidRDefault="00042A57"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D200" w14:textId="77777777" w:rsidR="00042A57" w:rsidRPr="00617A6D" w:rsidRDefault="00042A57" w:rsidP="00F4626B">
      <w:pPr>
        <w:tabs>
          <w:tab w:val="clear" w:pos="567"/>
        </w:tabs>
        <w:spacing w:line="240" w:lineRule="auto"/>
        <w:rPr>
          <w:color w:val="000000"/>
        </w:rPr>
      </w:pPr>
    </w:p>
    <w:p w14:paraId="5B70D201" w14:textId="684FC56B" w:rsidR="00042A57" w:rsidRPr="00617A6D" w:rsidRDefault="00042A57" w:rsidP="00F4626B">
      <w:pPr>
        <w:tabs>
          <w:tab w:val="clear" w:pos="567"/>
        </w:tabs>
        <w:spacing w:line="240" w:lineRule="auto"/>
        <w:rPr>
          <w:color w:val="000000"/>
        </w:rPr>
      </w:pPr>
      <w:r w:rsidRPr="00617A6D">
        <w:rPr>
          <w:color w:val="000000"/>
        </w:rPr>
        <w:t>PC</w:t>
      </w:r>
    </w:p>
    <w:p w14:paraId="5B70D202" w14:textId="5755980D" w:rsidR="00042A57" w:rsidRPr="00617A6D" w:rsidRDefault="00042A57" w:rsidP="00F4626B">
      <w:pPr>
        <w:tabs>
          <w:tab w:val="clear" w:pos="567"/>
        </w:tabs>
        <w:spacing w:line="240" w:lineRule="auto"/>
        <w:rPr>
          <w:color w:val="000000"/>
        </w:rPr>
      </w:pPr>
      <w:r w:rsidRPr="00617A6D">
        <w:rPr>
          <w:color w:val="000000"/>
        </w:rPr>
        <w:t>SN</w:t>
      </w:r>
    </w:p>
    <w:p w14:paraId="5B70D203" w14:textId="09B70012" w:rsidR="00042A57" w:rsidRPr="00617A6D" w:rsidRDefault="00042A57" w:rsidP="00F4626B">
      <w:pPr>
        <w:tabs>
          <w:tab w:val="clear" w:pos="567"/>
        </w:tabs>
        <w:spacing w:line="240" w:lineRule="auto"/>
        <w:rPr>
          <w:color w:val="000000"/>
        </w:rPr>
      </w:pPr>
      <w:r w:rsidRPr="00617A6D">
        <w:rPr>
          <w:color w:val="000000"/>
        </w:rPr>
        <w:t>NN</w:t>
      </w:r>
    </w:p>
    <w:p w14:paraId="5B70D204" w14:textId="77777777" w:rsidR="007F1E18" w:rsidRPr="00617A6D" w:rsidRDefault="007F1E18" w:rsidP="00F4626B">
      <w:pPr>
        <w:tabs>
          <w:tab w:val="clear" w:pos="567"/>
        </w:tabs>
        <w:spacing w:line="240" w:lineRule="auto"/>
        <w:rPr>
          <w:color w:val="000000"/>
        </w:rPr>
      </w:pPr>
    </w:p>
    <w:p w14:paraId="5B70D205" w14:textId="77777777" w:rsidR="007F1E18" w:rsidRPr="00617A6D" w:rsidRDefault="007F1E18" w:rsidP="00F4626B">
      <w:pPr>
        <w:tabs>
          <w:tab w:val="clear" w:pos="567"/>
        </w:tabs>
        <w:spacing w:line="240" w:lineRule="auto"/>
        <w:rPr>
          <w:color w:val="000000"/>
        </w:rPr>
      </w:pPr>
      <w:r w:rsidRPr="00617A6D">
        <w:rPr>
          <w:b/>
          <w:color w:val="000000"/>
          <w:u w:val="single"/>
        </w:rPr>
        <w:br w:type="page"/>
      </w:r>
    </w:p>
    <w:p w14:paraId="5B70D206" w14:textId="77777777" w:rsidR="0094157D" w:rsidRPr="00617A6D" w:rsidRDefault="0094157D" w:rsidP="00F4626B">
      <w:pPr>
        <w:tabs>
          <w:tab w:val="clear" w:pos="567"/>
        </w:tabs>
        <w:spacing w:line="240" w:lineRule="auto"/>
        <w:rPr>
          <w:color w:val="000000"/>
        </w:rPr>
      </w:pPr>
    </w:p>
    <w:p w14:paraId="4D944BF5" w14:textId="4717D5C2" w:rsidR="00AE7FA1" w:rsidRDefault="007F1E18"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 xml:space="preserve">PODATKI, KI MORAJO BITI NAJMANJ NAVEDENI NA </w:t>
      </w:r>
      <w:r w:rsidR="00C271DC" w:rsidRPr="00617A6D">
        <w:rPr>
          <w:b/>
          <w:color w:val="000000"/>
        </w:rPr>
        <w:t>MANJŠIH STIČNIH OVOJNINAH</w:t>
      </w:r>
    </w:p>
    <w:p w14:paraId="5B70D208"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209" w14:textId="77777777" w:rsidR="007F1E18" w:rsidRPr="00617A6D" w:rsidRDefault="00C80415"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VREČICE</w:t>
      </w:r>
    </w:p>
    <w:p w14:paraId="5B70D20A" w14:textId="77777777" w:rsidR="007F1E18" w:rsidRPr="00617A6D" w:rsidRDefault="007F1E18" w:rsidP="00F4626B">
      <w:pPr>
        <w:tabs>
          <w:tab w:val="clear" w:pos="567"/>
        </w:tabs>
        <w:spacing w:line="240" w:lineRule="auto"/>
        <w:rPr>
          <w:color w:val="000000"/>
        </w:rPr>
      </w:pPr>
    </w:p>
    <w:p w14:paraId="5B70D20B" w14:textId="77777777" w:rsidR="007F1E18" w:rsidRPr="00617A6D" w:rsidRDefault="007F1E18" w:rsidP="00F4626B">
      <w:pPr>
        <w:tabs>
          <w:tab w:val="clear" w:pos="567"/>
        </w:tabs>
        <w:spacing w:line="240" w:lineRule="auto"/>
        <w:rPr>
          <w:color w:val="000000"/>
        </w:rPr>
      </w:pPr>
    </w:p>
    <w:p w14:paraId="5B70D20C"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r w:rsidR="00F10780" w:rsidRPr="00617A6D">
        <w:rPr>
          <w:b/>
          <w:color w:val="000000"/>
        </w:rPr>
        <w:t xml:space="preserve"> IN POT(I) UPORABE</w:t>
      </w:r>
    </w:p>
    <w:p w14:paraId="5B70D20D" w14:textId="77777777" w:rsidR="007F1E18" w:rsidRPr="00617A6D" w:rsidRDefault="007F1E18" w:rsidP="00F4626B">
      <w:pPr>
        <w:tabs>
          <w:tab w:val="clear" w:pos="567"/>
        </w:tabs>
        <w:spacing w:line="240" w:lineRule="auto"/>
        <w:ind w:left="567" w:hanging="567"/>
        <w:rPr>
          <w:color w:val="000000"/>
        </w:rPr>
      </w:pPr>
    </w:p>
    <w:p w14:paraId="5B70D20E" w14:textId="77777777" w:rsidR="00C271DC" w:rsidRPr="00617A6D" w:rsidRDefault="00C271DC" w:rsidP="00F4626B">
      <w:pPr>
        <w:tabs>
          <w:tab w:val="clear" w:pos="567"/>
        </w:tabs>
        <w:spacing w:line="240" w:lineRule="auto"/>
        <w:rPr>
          <w:color w:val="000000"/>
          <w:szCs w:val="22"/>
        </w:rPr>
      </w:pPr>
      <w:r w:rsidRPr="00617A6D">
        <w:rPr>
          <w:color w:val="000000"/>
          <w:szCs w:val="22"/>
        </w:rPr>
        <w:t>Exjade 90 mg zrnca</w:t>
      </w:r>
    </w:p>
    <w:p w14:paraId="5B70D20F" w14:textId="77777777" w:rsidR="007F1E18" w:rsidRPr="00617A6D" w:rsidRDefault="007F1E18" w:rsidP="00F4626B">
      <w:pPr>
        <w:tabs>
          <w:tab w:val="clear" w:pos="567"/>
        </w:tabs>
        <w:spacing w:line="240" w:lineRule="auto"/>
        <w:rPr>
          <w:color w:val="000000"/>
        </w:rPr>
      </w:pPr>
      <w:r w:rsidRPr="00617A6D">
        <w:rPr>
          <w:color w:val="000000"/>
        </w:rPr>
        <w:t>deferasiroks</w:t>
      </w:r>
    </w:p>
    <w:p w14:paraId="5B70D210" w14:textId="77777777" w:rsidR="00C271DC" w:rsidRPr="00617A6D" w:rsidRDefault="00C271DC" w:rsidP="00F4626B">
      <w:pPr>
        <w:tabs>
          <w:tab w:val="clear" w:pos="567"/>
        </w:tabs>
        <w:spacing w:line="240" w:lineRule="auto"/>
        <w:rPr>
          <w:color w:val="000000"/>
        </w:rPr>
      </w:pPr>
      <w:r w:rsidRPr="00617A6D">
        <w:rPr>
          <w:color w:val="000000"/>
        </w:rPr>
        <w:t>peroralna uporaba</w:t>
      </w:r>
    </w:p>
    <w:p w14:paraId="5B70D211" w14:textId="77777777" w:rsidR="007F1E18" w:rsidRPr="00617A6D" w:rsidRDefault="007F1E18" w:rsidP="00F4626B">
      <w:pPr>
        <w:tabs>
          <w:tab w:val="clear" w:pos="567"/>
        </w:tabs>
        <w:spacing w:line="240" w:lineRule="auto"/>
        <w:rPr>
          <w:color w:val="000000"/>
        </w:rPr>
      </w:pPr>
    </w:p>
    <w:p w14:paraId="5B70D212" w14:textId="77777777" w:rsidR="007F1E18" w:rsidRPr="00617A6D" w:rsidRDefault="007F1E18" w:rsidP="00F4626B">
      <w:pPr>
        <w:tabs>
          <w:tab w:val="clear" w:pos="567"/>
        </w:tabs>
        <w:spacing w:line="240" w:lineRule="auto"/>
        <w:rPr>
          <w:color w:val="000000"/>
        </w:rPr>
      </w:pPr>
    </w:p>
    <w:p w14:paraId="5B70D213"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r>
      <w:r w:rsidR="00C271DC" w:rsidRPr="00617A6D">
        <w:rPr>
          <w:b/>
          <w:color w:val="000000"/>
        </w:rPr>
        <w:t>POSTOPEK UPORABE</w:t>
      </w:r>
    </w:p>
    <w:p w14:paraId="5B70D214" w14:textId="77777777" w:rsidR="007F1E18" w:rsidRPr="00617A6D" w:rsidRDefault="007F1E18" w:rsidP="00F4626B">
      <w:pPr>
        <w:tabs>
          <w:tab w:val="clear" w:pos="567"/>
        </w:tabs>
        <w:spacing w:line="240" w:lineRule="auto"/>
        <w:rPr>
          <w:color w:val="000000"/>
        </w:rPr>
      </w:pPr>
    </w:p>
    <w:p w14:paraId="5B70D215" w14:textId="77777777" w:rsidR="007F1E18" w:rsidRPr="00617A6D" w:rsidRDefault="007F1E18" w:rsidP="00F4626B">
      <w:pPr>
        <w:tabs>
          <w:tab w:val="clear" w:pos="567"/>
        </w:tabs>
        <w:spacing w:line="240" w:lineRule="auto"/>
        <w:rPr>
          <w:color w:val="000000"/>
        </w:rPr>
      </w:pPr>
    </w:p>
    <w:p w14:paraId="5B70D216"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D217" w14:textId="77777777" w:rsidR="007F1E18" w:rsidRPr="00617A6D" w:rsidRDefault="007F1E18" w:rsidP="00F4626B">
      <w:pPr>
        <w:tabs>
          <w:tab w:val="clear" w:pos="567"/>
          <w:tab w:val="left" w:pos="1245"/>
        </w:tabs>
        <w:spacing w:line="240" w:lineRule="auto"/>
        <w:rPr>
          <w:color w:val="000000"/>
        </w:rPr>
      </w:pPr>
    </w:p>
    <w:p w14:paraId="5B70D218" w14:textId="77777777" w:rsidR="007F1E18" w:rsidRPr="00617A6D" w:rsidRDefault="007F1E18" w:rsidP="00F4626B">
      <w:pPr>
        <w:tabs>
          <w:tab w:val="clear" w:pos="567"/>
          <w:tab w:val="left" w:pos="1245"/>
        </w:tabs>
        <w:spacing w:line="240" w:lineRule="auto"/>
        <w:rPr>
          <w:color w:val="000000"/>
        </w:rPr>
      </w:pPr>
      <w:r w:rsidRPr="00617A6D">
        <w:rPr>
          <w:color w:val="000000"/>
        </w:rPr>
        <w:t>EXP</w:t>
      </w:r>
    </w:p>
    <w:p w14:paraId="5B70D219" w14:textId="77777777" w:rsidR="007F1E18" w:rsidRPr="00617A6D" w:rsidRDefault="007F1E18" w:rsidP="00F4626B">
      <w:pPr>
        <w:tabs>
          <w:tab w:val="clear" w:pos="567"/>
        </w:tabs>
        <w:spacing w:line="240" w:lineRule="auto"/>
        <w:rPr>
          <w:color w:val="000000"/>
        </w:rPr>
      </w:pPr>
    </w:p>
    <w:p w14:paraId="5B70D21A" w14:textId="77777777" w:rsidR="007F1E18" w:rsidRPr="00617A6D" w:rsidRDefault="007F1E18" w:rsidP="00F4626B">
      <w:pPr>
        <w:tabs>
          <w:tab w:val="clear" w:pos="567"/>
        </w:tabs>
        <w:spacing w:line="240" w:lineRule="auto"/>
        <w:rPr>
          <w:color w:val="000000"/>
        </w:rPr>
      </w:pPr>
    </w:p>
    <w:p w14:paraId="5B70D21B"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D21C" w14:textId="77777777" w:rsidR="007F1E18" w:rsidRPr="00617A6D" w:rsidRDefault="007F1E18" w:rsidP="00F4626B">
      <w:pPr>
        <w:rPr>
          <w:color w:val="000000"/>
        </w:rPr>
      </w:pPr>
    </w:p>
    <w:p w14:paraId="5B70D21D" w14:textId="77777777" w:rsidR="007F1E18" w:rsidRPr="00617A6D" w:rsidRDefault="007F1E18" w:rsidP="00F4626B">
      <w:pPr>
        <w:rPr>
          <w:color w:val="000000"/>
        </w:rPr>
      </w:pPr>
      <w:r w:rsidRPr="00617A6D">
        <w:rPr>
          <w:color w:val="000000"/>
        </w:rPr>
        <w:t>Lot</w:t>
      </w:r>
    </w:p>
    <w:p w14:paraId="5B70D21E" w14:textId="77777777" w:rsidR="007F1E18" w:rsidRPr="00617A6D" w:rsidRDefault="007F1E18" w:rsidP="00F4626B">
      <w:pPr>
        <w:tabs>
          <w:tab w:val="clear" w:pos="567"/>
        </w:tabs>
        <w:spacing w:line="240" w:lineRule="auto"/>
        <w:ind w:right="113"/>
        <w:rPr>
          <w:noProof/>
          <w:color w:val="000000"/>
        </w:rPr>
      </w:pPr>
    </w:p>
    <w:p w14:paraId="5B70D21F" w14:textId="77777777" w:rsidR="007F1E18" w:rsidRPr="00617A6D" w:rsidRDefault="007F1E18" w:rsidP="00F4626B">
      <w:pPr>
        <w:tabs>
          <w:tab w:val="clear" w:pos="567"/>
        </w:tabs>
        <w:spacing w:line="240" w:lineRule="auto"/>
        <w:ind w:right="113"/>
        <w:rPr>
          <w:noProof/>
          <w:color w:val="000000"/>
        </w:rPr>
      </w:pPr>
    </w:p>
    <w:p w14:paraId="5B70D220" w14:textId="77777777" w:rsidR="007F1E18" w:rsidRPr="00617A6D" w:rsidRDefault="007F1E18"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r>
      <w:r w:rsidR="00C271DC" w:rsidRPr="00617A6D">
        <w:rPr>
          <w:b/>
          <w:noProof/>
          <w:color w:val="000000"/>
        </w:rPr>
        <w:t>VSEBINA, IZRAŽENA Z MASO, PROSTORNINO ALI ŠTEVILOM ENOT</w:t>
      </w:r>
    </w:p>
    <w:p w14:paraId="5B70D221" w14:textId="77777777" w:rsidR="007F1E18" w:rsidRPr="00617A6D" w:rsidRDefault="007F1E18" w:rsidP="00F4626B">
      <w:pPr>
        <w:rPr>
          <w:color w:val="000000"/>
        </w:rPr>
      </w:pPr>
    </w:p>
    <w:p w14:paraId="5B70D222" w14:textId="77777777" w:rsidR="00C271DC" w:rsidRPr="00617A6D" w:rsidRDefault="00C271DC" w:rsidP="00F4626B">
      <w:pPr>
        <w:rPr>
          <w:color w:val="000000"/>
        </w:rPr>
      </w:pPr>
      <w:r w:rsidRPr="00617A6D">
        <w:rPr>
          <w:color w:val="000000"/>
        </w:rPr>
        <w:t>162 mg</w:t>
      </w:r>
    </w:p>
    <w:p w14:paraId="5B70D223" w14:textId="77777777" w:rsidR="00C271DC" w:rsidRPr="00617A6D" w:rsidRDefault="00C271DC" w:rsidP="00F4626B">
      <w:pPr>
        <w:rPr>
          <w:color w:val="000000"/>
        </w:rPr>
      </w:pPr>
    </w:p>
    <w:p w14:paraId="5B70D224" w14:textId="77777777" w:rsidR="00C271DC" w:rsidRPr="00617A6D" w:rsidRDefault="00C271DC" w:rsidP="00F4626B">
      <w:pPr>
        <w:tabs>
          <w:tab w:val="clear" w:pos="567"/>
        </w:tabs>
        <w:spacing w:line="240" w:lineRule="auto"/>
        <w:ind w:right="113"/>
        <w:rPr>
          <w:noProof/>
          <w:color w:val="000000"/>
        </w:rPr>
      </w:pPr>
    </w:p>
    <w:p w14:paraId="5B70D225" w14:textId="77777777" w:rsidR="00C271DC" w:rsidRPr="00617A6D" w:rsidRDefault="00C271DC"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6.</w:t>
      </w:r>
      <w:r w:rsidRPr="00617A6D">
        <w:rPr>
          <w:b/>
          <w:noProof/>
          <w:color w:val="000000"/>
        </w:rPr>
        <w:tab/>
        <w:t>DRUGI PODATKI</w:t>
      </w:r>
    </w:p>
    <w:p w14:paraId="5B70D226" w14:textId="77777777" w:rsidR="00C271DC" w:rsidRPr="00617A6D" w:rsidRDefault="00C271DC" w:rsidP="00F4626B">
      <w:pPr>
        <w:rPr>
          <w:color w:val="000000"/>
        </w:rPr>
      </w:pPr>
    </w:p>
    <w:p w14:paraId="5B70D227" w14:textId="77777777" w:rsidR="00C271DC" w:rsidRPr="00617A6D" w:rsidRDefault="00C271DC" w:rsidP="00F4626B">
      <w:pPr>
        <w:rPr>
          <w:color w:val="000000"/>
        </w:rPr>
      </w:pPr>
    </w:p>
    <w:p w14:paraId="5B70D228" w14:textId="77777777" w:rsidR="00AB2B43" w:rsidRPr="00617A6D" w:rsidRDefault="007F1E18" w:rsidP="00F4626B">
      <w:pPr>
        <w:tabs>
          <w:tab w:val="clear" w:pos="567"/>
        </w:tabs>
        <w:spacing w:line="240" w:lineRule="auto"/>
        <w:rPr>
          <w:color w:val="000000"/>
        </w:rPr>
      </w:pPr>
      <w:r w:rsidRPr="00617A6D">
        <w:rPr>
          <w:b/>
          <w:color w:val="000000"/>
        </w:rPr>
        <w:br w:type="page"/>
      </w:r>
    </w:p>
    <w:p w14:paraId="5B70D229" w14:textId="77777777" w:rsidR="0094157D" w:rsidRPr="00617A6D" w:rsidRDefault="0094157D" w:rsidP="00F4626B">
      <w:pPr>
        <w:tabs>
          <w:tab w:val="clear" w:pos="567"/>
        </w:tabs>
        <w:spacing w:line="240" w:lineRule="auto"/>
        <w:rPr>
          <w:color w:val="000000"/>
        </w:rPr>
      </w:pPr>
    </w:p>
    <w:p w14:paraId="5B70D22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22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22C" w14:textId="77777777" w:rsidR="00AB2B43" w:rsidRPr="00617A6D" w:rsidRDefault="00AB2B43"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 POSAMEZNEGA PAKIRANJA</w:t>
      </w:r>
    </w:p>
    <w:p w14:paraId="5B70D22D" w14:textId="77777777" w:rsidR="00AB2B43" w:rsidRPr="00617A6D" w:rsidRDefault="00AB2B43" w:rsidP="00F4626B">
      <w:pPr>
        <w:tabs>
          <w:tab w:val="clear" w:pos="567"/>
        </w:tabs>
        <w:spacing w:line="240" w:lineRule="auto"/>
        <w:rPr>
          <w:color w:val="000000"/>
        </w:rPr>
      </w:pPr>
    </w:p>
    <w:p w14:paraId="5B70D22E" w14:textId="77777777" w:rsidR="00AB2B43" w:rsidRPr="00617A6D" w:rsidRDefault="00AB2B43" w:rsidP="00F4626B">
      <w:pPr>
        <w:tabs>
          <w:tab w:val="clear" w:pos="567"/>
        </w:tabs>
        <w:spacing w:line="240" w:lineRule="auto"/>
        <w:rPr>
          <w:color w:val="000000"/>
        </w:rPr>
      </w:pPr>
    </w:p>
    <w:p w14:paraId="5B70D22F" w14:textId="77777777" w:rsidR="00AB2B43" w:rsidRPr="00617A6D" w:rsidRDefault="00AB2B43"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230" w14:textId="77777777" w:rsidR="00AB2B43" w:rsidRPr="00617A6D" w:rsidRDefault="00AB2B43" w:rsidP="00F4626B">
      <w:pPr>
        <w:tabs>
          <w:tab w:val="clear" w:pos="567"/>
        </w:tabs>
        <w:spacing w:line="240" w:lineRule="auto"/>
        <w:rPr>
          <w:color w:val="000000"/>
        </w:rPr>
      </w:pPr>
    </w:p>
    <w:p w14:paraId="5B70D231" w14:textId="77777777" w:rsidR="00AB2B43" w:rsidRPr="00617A6D" w:rsidRDefault="00AB2B43" w:rsidP="00F4626B">
      <w:pPr>
        <w:tabs>
          <w:tab w:val="clear" w:pos="567"/>
        </w:tabs>
        <w:rPr>
          <w:color w:val="000000"/>
          <w:szCs w:val="22"/>
        </w:rPr>
      </w:pPr>
      <w:r w:rsidRPr="00617A6D">
        <w:rPr>
          <w:noProof/>
          <w:szCs w:val="22"/>
        </w:rPr>
        <w:t>Exjade 180 mg zrnca v vrečici</w:t>
      </w:r>
    </w:p>
    <w:p w14:paraId="5B70D232" w14:textId="77777777" w:rsidR="00AB2B43" w:rsidRPr="00617A6D" w:rsidRDefault="00AB2B43" w:rsidP="00F4626B">
      <w:pPr>
        <w:tabs>
          <w:tab w:val="clear" w:pos="567"/>
        </w:tabs>
        <w:spacing w:line="240" w:lineRule="auto"/>
        <w:rPr>
          <w:color w:val="000000"/>
        </w:rPr>
      </w:pPr>
      <w:r w:rsidRPr="00617A6D">
        <w:rPr>
          <w:color w:val="000000"/>
        </w:rPr>
        <w:t>deferasiroks</w:t>
      </w:r>
    </w:p>
    <w:p w14:paraId="5B70D233" w14:textId="77777777" w:rsidR="00AB2B43" w:rsidRPr="00617A6D" w:rsidRDefault="00AB2B43" w:rsidP="00F4626B">
      <w:pPr>
        <w:tabs>
          <w:tab w:val="clear" w:pos="567"/>
        </w:tabs>
        <w:spacing w:line="240" w:lineRule="auto"/>
        <w:rPr>
          <w:color w:val="000000"/>
        </w:rPr>
      </w:pPr>
    </w:p>
    <w:p w14:paraId="5B70D234" w14:textId="77777777" w:rsidR="00AB2B43" w:rsidRPr="00617A6D" w:rsidRDefault="00AB2B43" w:rsidP="00F4626B">
      <w:pPr>
        <w:tabs>
          <w:tab w:val="clear" w:pos="567"/>
        </w:tabs>
        <w:spacing w:line="240" w:lineRule="auto"/>
        <w:rPr>
          <w:color w:val="000000"/>
        </w:rPr>
      </w:pPr>
    </w:p>
    <w:p w14:paraId="5B70D235"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236" w14:textId="77777777" w:rsidR="00AB2B43" w:rsidRPr="00617A6D" w:rsidRDefault="00AB2B43" w:rsidP="00F4626B">
      <w:pPr>
        <w:tabs>
          <w:tab w:val="clear" w:pos="567"/>
        </w:tabs>
        <w:spacing w:line="240" w:lineRule="auto"/>
        <w:rPr>
          <w:color w:val="000000"/>
        </w:rPr>
      </w:pPr>
    </w:p>
    <w:p w14:paraId="5B70D237" w14:textId="77777777" w:rsidR="00AB2B43" w:rsidRPr="00617A6D" w:rsidRDefault="00AB2B43" w:rsidP="00F4626B">
      <w:pPr>
        <w:tabs>
          <w:tab w:val="clear" w:pos="567"/>
        </w:tabs>
        <w:rPr>
          <w:noProof/>
          <w:szCs w:val="22"/>
        </w:rPr>
      </w:pPr>
      <w:r w:rsidRPr="00617A6D">
        <w:rPr>
          <w:noProof/>
          <w:szCs w:val="22"/>
        </w:rPr>
        <w:t>Ena vrečica vsebuje 180 mg deferasiroksa.</w:t>
      </w:r>
    </w:p>
    <w:p w14:paraId="5B70D238" w14:textId="77777777" w:rsidR="00AB2B43" w:rsidRPr="00617A6D" w:rsidRDefault="00AB2B43" w:rsidP="00F4626B">
      <w:pPr>
        <w:tabs>
          <w:tab w:val="clear" w:pos="567"/>
        </w:tabs>
        <w:spacing w:line="240" w:lineRule="auto"/>
        <w:rPr>
          <w:color w:val="000000"/>
        </w:rPr>
      </w:pPr>
    </w:p>
    <w:p w14:paraId="5B70D239" w14:textId="77777777" w:rsidR="00AB2B43" w:rsidRPr="00617A6D" w:rsidRDefault="00AB2B43" w:rsidP="00F4626B">
      <w:pPr>
        <w:tabs>
          <w:tab w:val="clear" w:pos="567"/>
        </w:tabs>
        <w:spacing w:line="240" w:lineRule="auto"/>
        <w:rPr>
          <w:color w:val="000000"/>
        </w:rPr>
      </w:pPr>
    </w:p>
    <w:p w14:paraId="5B70D23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23B" w14:textId="77777777" w:rsidR="00AB2B43" w:rsidRPr="00617A6D" w:rsidRDefault="00AB2B43" w:rsidP="00F4626B">
      <w:pPr>
        <w:tabs>
          <w:tab w:val="clear" w:pos="567"/>
        </w:tabs>
        <w:spacing w:line="240" w:lineRule="auto"/>
        <w:rPr>
          <w:color w:val="000000"/>
        </w:rPr>
      </w:pPr>
    </w:p>
    <w:p w14:paraId="5B70D23C" w14:textId="77777777" w:rsidR="00AB2B43" w:rsidRPr="00617A6D" w:rsidRDefault="00AB2B43" w:rsidP="00F4626B">
      <w:pPr>
        <w:tabs>
          <w:tab w:val="clear" w:pos="567"/>
        </w:tabs>
        <w:spacing w:line="240" w:lineRule="auto"/>
        <w:rPr>
          <w:color w:val="000000"/>
        </w:rPr>
      </w:pPr>
    </w:p>
    <w:p w14:paraId="5B70D23D"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23E" w14:textId="77777777" w:rsidR="00AB2B43" w:rsidRPr="00617A6D" w:rsidRDefault="00AB2B43" w:rsidP="00F4626B">
      <w:pPr>
        <w:tabs>
          <w:tab w:val="clear" w:pos="567"/>
        </w:tabs>
        <w:spacing w:line="240" w:lineRule="auto"/>
        <w:rPr>
          <w:color w:val="000000"/>
        </w:rPr>
      </w:pPr>
    </w:p>
    <w:p w14:paraId="5B70D23F" w14:textId="77777777" w:rsidR="00AB2B43" w:rsidRPr="00617A6D" w:rsidRDefault="00AB2B43" w:rsidP="00F4626B">
      <w:pPr>
        <w:tabs>
          <w:tab w:val="clear" w:pos="567"/>
        </w:tabs>
        <w:spacing w:line="240" w:lineRule="auto"/>
        <w:rPr>
          <w:color w:val="000000"/>
        </w:rPr>
      </w:pPr>
      <w:r w:rsidRPr="00617A6D">
        <w:rPr>
          <w:color w:val="000000"/>
          <w:shd w:val="clear" w:color="auto" w:fill="D9D9D9"/>
        </w:rPr>
        <w:t>Zrnca v vrečici</w:t>
      </w:r>
    </w:p>
    <w:p w14:paraId="5B70D240" w14:textId="77777777" w:rsidR="00AB2B43" w:rsidRPr="00617A6D" w:rsidRDefault="00AB2B43" w:rsidP="00F4626B">
      <w:pPr>
        <w:tabs>
          <w:tab w:val="clear" w:pos="567"/>
        </w:tabs>
        <w:spacing w:line="240" w:lineRule="auto"/>
        <w:rPr>
          <w:color w:val="000000"/>
        </w:rPr>
      </w:pPr>
    </w:p>
    <w:p w14:paraId="5B70D241" w14:textId="77777777" w:rsidR="00AB2B43" w:rsidRPr="00617A6D" w:rsidRDefault="00AB2B43" w:rsidP="00F4626B">
      <w:pPr>
        <w:tabs>
          <w:tab w:val="clear" w:pos="567"/>
        </w:tabs>
        <w:spacing w:line="240" w:lineRule="auto"/>
        <w:rPr>
          <w:color w:val="000000"/>
        </w:rPr>
      </w:pPr>
      <w:r w:rsidRPr="00617A6D">
        <w:rPr>
          <w:color w:val="000000"/>
        </w:rPr>
        <w:t>30 vrečic</w:t>
      </w:r>
    </w:p>
    <w:p w14:paraId="5B70D242" w14:textId="77777777" w:rsidR="00AB2B43" w:rsidRPr="00617A6D" w:rsidRDefault="00AB2B43" w:rsidP="00F4626B">
      <w:pPr>
        <w:tabs>
          <w:tab w:val="clear" w:pos="567"/>
        </w:tabs>
        <w:spacing w:line="240" w:lineRule="auto"/>
        <w:rPr>
          <w:color w:val="000000"/>
        </w:rPr>
      </w:pPr>
    </w:p>
    <w:p w14:paraId="5B70D243" w14:textId="77777777" w:rsidR="00AB2B43" w:rsidRPr="00617A6D" w:rsidRDefault="00AB2B43" w:rsidP="00F4626B">
      <w:pPr>
        <w:tabs>
          <w:tab w:val="clear" w:pos="567"/>
        </w:tabs>
        <w:spacing w:line="240" w:lineRule="auto"/>
        <w:rPr>
          <w:color w:val="000000"/>
        </w:rPr>
      </w:pPr>
    </w:p>
    <w:p w14:paraId="5B70D244"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245" w14:textId="77777777" w:rsidR="00AB2B43" w:rsidRPr="00617A6D" w:rsidRDefault="00AB2B43" w:rsidP="00F4626B">
      <w:pPr>
        <w:tabs>
          <w:tab w:val="clear" w:pos="567"/>
        </w:tabs>
        <w:spacing w:line="240" w:lineRule="auto"/>
        <w:rPr>
          <w:color w:val="000000"/>
        </w:rPr>
      </w:pPr>
    </w:p>
    <w:p w14:paraId="5B70D246" w14:textId="77777777" w:rsidR="00AB2B43" w:rsidRPr="00617A6D" w:rsidRDefault="00AB2B43" w:rsidP="00F4626B">
      <w:pPr>
        <w:tabs>
          <w:tab w:val="clear" w:pos="567"/>
        </w:tabs>
        <w:spacing w:line="240" w:lineRule="auto"/>
        <w:rPr>
          <w:color w:val="000000"/>
        </w:rPr>
      </w:pPr>
      <w:r w:rsidRPr="00617A6D">
        <w:rPr>
          <w:color w:val="000000"/>
        </w:rPr>
        <w:t>Pred uporabo preberite priloženo navodilo!</w:t>
      </w:r>
    </w:p>
    <w:p w14:paraId="5B70D247" w14:textId="77777777" w:rsidR="00AB2B43" w:rsidRPr="00617A6D" w:rsidRDefault="00AB2B43" w:rsidP="00F4626B">
      <w:pPr>
        <w:tabs>
          <w:tab w:val="clear" w:pos="567"/>
        </w:tabs>
        <w:spacing w:line="240" w:lineRule="auto"/>
        <w:rPr>
          <w:color w:val="000000"/>
        </w:rPr>
      </w:pPr>
      <w:r w:rsidRPr="00617A6D">
        <w:rPr>
          <w:color w:val="000000"/>
        </w:rPr>
        <w:t>Peroralna uporaba.</w:t>
      </w:r>
    </w:p>
    <w:p w14:paraId="5B70D248" w14:textId="77777777" w:rsidR="00AB2B43" w:rsidRPr="00617A6D" w:rsidRDefault="00AB2B43" w:rsidP="00F4626B">
      <w:pPr>
        <w:tabs>
          <w:tab w:val="clear" w:pos="567"/>
        </w:tabs>
        <w:spacing w:line="240" w:lineRule="auto"/>
        <w:rPr>
          <w:color w:val="000000"/>
        </w:rPr>
      </w:pPr>
    </w:p>
    <w:p w14:paraId="5B70D249" w14:textId="77777777" w:rsidR="00AB2B43" w:rsidRPr="00617A6D" w:rsidRDefault="00AB2B43" w:rsidP="00F4626B">
      <w:pPr>
        <w:tabs>
          <w:tab w:val="clear" w:pos="567"/>
        </w:tabs>
        <w:spacing w:line="240" w:lineRule="auto"/>
        <w:rPr>
          <w:color w:val="000000"/>
        </w:rPr>
      </w:pPr>
    </w:p>
    <w:p w14:paraId="5B70D24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24B" w14:textId="77777777" w:rsidR="00AB2B43" w:rsidRPr="00617A6D" w:rsidRDefault="00AB2B43" w:rsidP="00F4626B">
      <w:pPr>
        <w:tabs>
          <w:tab w:val="clear" w:pos="567"/>
        </w:tabs>
        <w:spacing w:line="240" w:lineRule="auto"/>
        <w:rPr>
          <w:color w:val="000000"/>
        </w:rPr>
      </w:pPr>
    </w:p>
    <w:p w14:paraId="5B70D24C" w14:textId="77777777" w:rsidR="00AB2B43" w:rsidRPr="00617A6D" w:rsidRDefault="00AB2B43" w:rsidP="00F4626B">
      <w:pPr>
        <w:tabs>
          <w:tab w:val="clear" w:pos="567"/>
        </w:tabs>
        <w:spacing w:line="240" w:lineRule="auto"/>
        <w:rPr>
          <w:color w:val="000000"/>
        </w:rPr>
      </w:pPr>
      <w:r w:rsidRPr="00617A6D">
        <w:rPr>
          <w:color w:val="000000"/>
        </w:rPr>
        <w:t>Zdravilo shranjujte nedosegljivo otrokom!</w:t>
      </w:r>
    </w:p>
    <w:p w14:paraId="5B70D24D" w14:textId="77777777" w:rsidR="00AB2B43" w:rsidRPr="00617A6D" w:rsidRDefault="00AB2B43" w:rsidP="00F4626B">
      <w:pPr>
        <w:tabs>
          <w:tab w:val="clear" w:pos="567"/>
        </w:tabs>
        <w:spacing w:line="240" w:lineRule="auto"/>
        <w:rPr>
          <w:color w:val="000000"/>
        </w:rPr>
      </w:pPr>
    </w:p>
    <w:p w14:paraId="5B70D24E" w14:textId="77777777" w:rsidR="00AB2B43" w:rsidRPr="00617A6D" w:rsidRDefault="00AB2B43" w:rsidP="00F4626B">
      <w:pPr>
        <w:tabs>
          <w:tab w:val="clear" w:pos="567"/>
        </w:tabs>
        <w:spacing w:line="240" w:lineRule="auto"/>
        <w:rPr>
          <w:color w:val="000000"/>
        </w:rPr>
      </w:pPr>
    </w:p>
    <w:p w14:paraId="5B70D24F"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250" w14:textId="77777777" w:rsidR="00AB2B43" w:rsidRPr="00617A6D" w:rsidRDefault="00AB2B43" w:rsidP="00F4626B">
      <w:pPr>
        <w:tabs>
          <w:tab w:val="clear" w:pos="567"/>
        </w:tabs>
        <w:spacing w:line="240" w:lineRule="auto"/>
        <w:rPr>
          <w:color w:val="000000"/>
        </w:rPr>
      </w:pPr>
    </w:p>
    <w:p w14:paraId="5B70D251" w14:textId="77777777" w:rsidR="00AB2B43" w:rsidRPr="00617A6D" w:rsidRDefault="00AB2B43" w:rsidP="00F4626B">
      <w:pPr>
        <w:tabs>
          <w:tab w:val="clear" w:pos="567"/>
        </w:tabs>
        <w:spacing w:line="240" w:lineRule="auto"/>
        <w:rPr>
          <w:color w:val="000000"/>
        </w:rPr>
      </w:pPr>
    </w:p>
    <w:p w14:paraId="5B70D252"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253" w14:textId="77777777" w:rsidR="00AB2B43" w:rsidRPr="00617A6D" w:rsidRDefault="00AB2B43" w:rsidP="00F4626B">
      <w:pPr>
        <w:tabs>
          <w:tab w:val="clear" w:pos="567"/>
        </w:tabs>
        <w:spacing w:line="240" w:lineRule="auto"/>
        <w:rPr>
          <w:color w:val="000000"/>
        </w:rPr>
      </w:pPr>
    </w:p>
    <w:p w14:paraId="5B70D254" w14:textId="77777777" w:rsidR="00AB2B43" w:rsidRPr="00617A6D" w:rsidRDefault="00AB2B43" w:rsidP="00F4626B">
      <w:pPr>
        <w:tabs>
          <w:tab w:val="clear" w:pos="567"/>
          <w:tab w:val="left" w:pos="1245"/>
        </w:tabs>
        <w:spacing w:line="240" w:lineRule="auto"/>
        <w:rPr>
          <w:color w:val="000000"/>
        </w:rPr>
      </w:pPr>
      <w:r w:rsidRPr="00617A6D">
        <w:rPr>
          <w:color w:val="000000"/>
        </w:rPr>
        <w:t>Uporabno do</w:t>
      </w:r>
    </w:p>
    <w:p w14:paraId="5B70D255" w14:textId="77777777" w:rsidR="00AB2B43" w:rsidRPr="00617A6D" w:rsidRDefault="00AB2B43" w:rsidP="00F4626B">
      <w:pPr>
        <w:tabs>
          <w:tab w:val="clear" w:pos="567"/>
        </w:tabs>
        <w:spacing w:line="240" w:lineRule="auto"/>
        <w:rPr>
          <w:color w:val="000000"/>
        </w:rPr>
      </w:pPr>
    </w:p>
    <w:p w14:paraId="5B70D256" w14:textId="77777777" w:rsidR="00AB2B43" w:rsidRPr="00617A6D" w:rsidRDefault="00AB2B43" w:rsidP="00F4626B">
      <w:pPr>
        <w:tabs>
          <w:tab w:val="clear" w:pos="567"/>
        </w:tabs>
        <w:spacing w:line="240" w:lineRule="auto"/>
        <w:rPr>
          <w:color w:val="000000"/>
        </w:rPr>
      </w:pPr>
    </w:p>
    <w:p w14:paraId="5B70D257" w14:textId="77777777" w:rsidR="00AB2B43" w:rsidRPr="00617A6D" w:rsidRDefault="00AB2B43"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258" w14:textId="77777777" w:rsidR="00AB2B43" w:rsidRPr="00617A6D" w:rsidRDefault="00AB2B43" w:rsidP="00F4626B">
      <w:pPr>
        <w:keepNext/>
        <w:tabs>
          <w:tab w:val="clear" w:pos="567"/>
        </w:tabs>
        <w:spacing w:line="240" w:lineRule="auto"/>
        <w:rPr>
          <w:color w:val="000000"/>
        </w:rPr>
      </w:pPr>
    </w:p>
    <w:p w14:paraId="5B70D259" w14:textId="77777777" w:rsidR="00AB2B43" w:rsidRPr="00617A6D" w:rsidRDefault="00AB2B43" w:rsidP="00F4626B">
      <w:pPr>
        <w:tabs>
          <w:tab w:val="clear" w:pos="567"/>
        </w:tabs>
        <w:spacing w:line="240" w:lineRule="auto"/>
        <w:rPr>
          <w:color w:val="000000"/>
        </w:rPr>
      </w:pPr>
    </w:p>
    <w:p w14:paraId="5B70D25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10.</w:t>
      </w:r>
      <w:r w:rsidRPr="00617A6D">
        <w:rPr>
          <w:b/>
          <w:color w:val="000000"/>
        </w:rPr>
        <w:tab/>
        <w:t>POSEBNI VARNOSTNI UKREPI ZA ODSTRANJEVANJE NEUPORABLJENIH ZDRAVIL ALI IZ NJIH NASTALIH ODPADNIH SNOVI, KADAR SO POTREBNI</w:t>
      </w:r>
    </w:p>
    <w:p w14:paraId="5B70D25B" w14:textId="77777777" w:rsidR="00AB2B43" w:rsidRPr="00617A6D" w:rsidRDefault="00AB2B43" w:rsidP="00F4626B">
      <w:pPr>
        <w:tabs>
          <w:tab w:val="clear" w:pos="567"/>
        </w:tabs>
        <w:spacing w:line="240" w:lineRule="auto"/>
        <w:rPr>
          <w:color w:val="000000"/>
        </w:rPr>
      </w:pPr>
    </w:p>
    <w:p w14:paraId="5B70D25C" w14:textId="77777777" w:rsidR="00AB2B43" w:rsidRPr="00617A6D" w:rsidRDefault="00AB2B43" w:rsidP="00F4626B">
      <w:pPr>
        <w:tabs>
          <w:tab w:val="clear" w:pos="567"/>
        </w:tabs>
        <w:spacing w:line="240" w:lineRule="auto"/>
        <w:rPr>
          <w:color w:val="000000"/>
        </w:rPr>
      </w:pPr>
    </w:p>
    <w:p w14:paraId="5B70D25D"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11.</w:t>
      </w:r>
      <w:r w:rsidRPr="00617A6D">
        <w:rPr>
          <w:b/>
          <w:color w:val="000000"/>
        </w:rPr>
        <w:tab/>
        <w:t>IME IN NASLOV IMETNIKA DOVOLJENJA ZA PROMET Z ZDRAVILOM</w:t>
      </w:r>
    </w:p>
    <w:p w14:paraId="5B70D25E" w14:textId="77777777" w:rsidR="00AB2B43" w:rsidRPr="00617A6D" w:rsidRDefault="00AB2B43" w:rsidP="00F4626B">
      <w:pPr>
        <w:tabs>
          <w:tab w:val="clear" w:pos="567"/>
        </w:tabs>
        <w:spacing w:line="240" w:lineRule="auto"/>
        <w:rPr>
          <w:color w:val="000000"/>
        </w:rPr>
      </w:pPr>
    </w:p>
    <w:p w14:paraId="5B70D25F" w14:textId="77777777" w:rsidR="00AB2B43" w:rsidRPr="00617A6D" w:rsidRDefault="00AB2B43" w:rsidP="00F4626B">
      <w:pPr>
        <w:keepNext/>
        <w:tabs>
          <w:tab w:val="clear" w:pos="567"/>
        </w:tabs>
        <w:spacing w:line="240" w:lineRule="auto"/>
        <w:rPr>
          <w:color w:val="000000"/>
        </w:rPr>
      </w:pPr>
      <w:r w:rsidRPr="00617A6D">
        <w:rPr>
          <w:color w:val="000000"/>
        </w:rPr>
        <w:t>Novartis Europharm Limited</w:t>
      </w:r>
    </w:p>
    <w:p w14:paraId="5B70D260" w14:textId="77777777" w:rsidR="00F735EB" w:rsidRPr="00617A6D" w:rsidRDefault="00F735EB" w:rsidP="00F4626B">
      <w:pPr>
        <w:keepNext/>
        <w:spacing w:line="240" w:lineRule="auto"/>
        <w:rPr>
          <w:color w:val="000000"/>
        </w:rPr>
      </w:pPr>
      <w:r w:rsidRPr="00617A6D">
        <w:rPr>
          <w:color w:val="000000"/>
        </w:rPr>
        <w:t>Vista Building</w:t>
      </w:r>
    </w:p>
    <w:p w14:paraId="5B70D261" w14:textId="77777777" w:rsidR="00F735EB" w:rsidRPr="00617A6D" w:rsidRDefault="00F735EB" w:rsidP="00F4626B">
      <w:pPr>
        <w:keepNext/>
        <w:spacing w:line="240" w:lineRule="auto"/>
        <w:rPr>
          <w:color w:val="000000"/>
        </w:rPr>
      </w:pPr>
      <w:r w:rsidRPr="00617A6D">
        <w:rPr>
          <w:color w:val="000000"/>
        </w:rPr>
        <w:t>Elm Park, Merrion Road</w:t>
      </w:r>
    </w:p>
    <w:p w14:paraId="5B70D262" w14:textId="77777777" w:rsidR="00F735EB" w:rsidRPr="00617A6D" w:rsidRDefault="00F735EB" w:rsidP="00F4626B">
      <w:pPr>
        <w:keepNext/>
        <w:spacing w:line="240" w:lineRule="auto"/>
        <w:rPr>
          <w:color w:val="000000"/>
        </w:rPr>
      </w:pPr>
      <w:r w:rsidRPr="00617A6D">
        <w:rPr>
          <w:color w:val="000000"/>
        </w:rPr>
        <w:t>Dublin 4</w:t>
      </w:r>
    </w:p>
    <w:p w14:paraId="5B70D263" w14:textId="77777777" w:rsidR="00F735EB" w:rsidRPr="00617A6D" w:rsidRDefault="00F735EB" w:rsidP="00F4626B">
      <w:pPr>
        <w:spacing w:line="240" w:lineRule="auto"/>
        <w:rPr>
          <w:color w:val="000000"/>
        </w:rPr>
      </w:pPr>
      <w:r w:rsidRPr="00617A6D">
        <w:rPr>
          <w:color w:val="000000"/>
        </w:rPr>
        <w:t>Irska</w:t>
      </w:r>
    </w:p>
    <w:p w14:paraId="5B70D264" w14:textId="77777777" w:rsidR="00AB2B43" w:rsidRPr="00617A6D" w:rsidRDefault="00AB2B43" w:rsidP="00F4626B">
      <w:pPr>
        <w:tabs>
          <w:tab w:val="clear" w:pos="567"/>
        </w:tabs>
        <w:spacing w:line="240" w:lineRule="auto"/>
        <w:rPr>
          <w:color w:val="000000"/>
        </w:rPr>
      </w:pPr>
    </w:p>
    <w:p w14:paraId="5B70D265" w14:textId="77777777" w:rsidR="00AB2B43" w:rsidRPr="00617A6D" w:rsidRDefault="00AB2B43" w:rsidP="00F4626B">
      <w:pPr>
        <w:tabs>
          <w:tab w:val="clear" w:pos="567"/>
        </w:tabs>
        <w:spacing w:line="240" w:lineRule="auto"/>
        <w:rPr>
          <w:color w:val="000000"/>
        </w:rPr>
      </w:pPr>
    </w:p>
    <w:p w14:paraId="5B70D266"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267" w14:textId="77777777" w:rsidR="00AB2B43" w:rsidRPr="00617A6D" w:rsidRDefault="00AB2B43" w:rsidP="00F4626B">
      <w:pPr>
        <w:tabs>
          <w:tab w:val="clear" w:pos="567"/>
        </w:tabs>
        <w:spacing w:line="240" w:lineRule="auto"/>
        <w:rPr>
          <w:color w:val="000000"/>
        </w:rPr>
      </w:pPr>
    </w:p>
    <w:p w14:paraId="5B70D268" w14:textId="77777777" w:rsidR="00AB2B43" w:rsidRPr="00617A6D" w:rsidRDefault="00AB2B43" w:rsidP="00F4626B">
      <w:pPr>
        <w:shd w:val="clear" w:color="auto" w:fill="FFFFFF"/>
        <w:tabs>
          <w:tab w:val="clear" w:pos="567"/>
          <w:tab w:val="left" w:pos="2268"/>
        </w:tabs>
        <w:spacing w:line="240" w:lineRule="auto"/>
        <w:rPr>
          <w:color w:val="000000"/>
          <w:szCs w:val="22"/>
          <w:shd w:val="pct15" w:color="auto" w:fill="auto"/>
        </w:rPr>
      </w:pPr>
      <w:r w:rsidRPr="00617A6D">
        <w:rPr>
          <w:color w:val="000000"/>
          <w:szCs w:val="22"/>
        </w:rPr>
        <w:t>EU/1/06/356/021</w:t>
      </w:r>
      <w:r w:rsidRPr="00617A6D">
        <w:rPr>
          <w:color w:val="000000"/>
          <w:szCs w:val="22"/>
        </w:rPr>
        <w:tab/>
      </w:r>
      <w:r w:rsidRPr="00617A6D">
        <w:rPr>
          <w:color w:val="000000"/>
          <w:szCs w:val="22"/>
          <w:shd w:val="pct15" w:color="auto" w:fill="auto"/>
        </w:rPr>
        <w:t>30 vrečic</w:t>
      </w:r>
    </w:p>
    <w:p w14:paraId="5B70D269" w14:textId="77777777" w:rsidR="00AB2B43" w:rsidRPr="00617A6D" w:rsidRDefault="00AB2B43" w:rsidP="00F4626B">
      <w:pPr>
        <w:tabs>
          <w:tab w:val="clear" w:pos="567"/>
        </w:tabs>
        <w:spacing w:line="240" w:lineRule="auto"/>
        <w:rPr>
          <w:color w:val="000000"/>
        </w:rPr>
      </w:pPr>
    </w:p>
    <w:p w14:paraId="5B70D26A" w14:textId="77777777" w:rsidR="00AB2B43" w:rsidRPr="00617A6D" w:rsidRDefault="00AB2B43" w:rsidP="00F4626B">
      <w:pPr>
        <w:tabs>
          <w:tab w:val="clear" w:pos="567"/>
        </w:tabs>
        <w:spacing w:line="240" w:lineRule="auto"/>
        <w:rPr>
          <w:color w:val="000000"/>
        </w:rPr>
      </w:pPr>
    </w:p>
    <w:p w14:paraId="5B70D26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26C" w14:textId="77777777" w:rsidR="00AB2B43" w:rsidRPr="00617A6D" w:rsidRDefault="00AB2B43" w:rsidP="00F4626B">
      <w:pPr>
        <w:tabs>
          <w:tab w:val="clear" w:pos="567"/>
        </w:tabs>
        <w:spacing w:line="240" w:lineRule="auto"/>
        <w:rPr>
          <w:color w:val="000000"/>
        </w:rPr>
      </w:pPr>
    </w:p>
    <w:p w14:paraId="5B70D26D" w14:textId="77777777" w:rsidR="00AB2B43" w:rsidRPr="00617A6D" w:rsidRDefault="00AB2B43" w:rsidP="00F4626B">
      <w:pPr>
        <w:tabs>
          <w:tab w:val="clear" w:pos="567"/>
        </w:tabs>
        <w:spacing w:line="240" w:lineRule="auto"/>
        <w:rPr>
          <w:color w:val="000000"/>
        </w:rPr>
      </w:pPr>
      <w:r w:rsidRPr="00617A6D">
        <w:rPr>
          <w:color w:val="000000"/>
        </w:rPr>
        <w:t>Številka serije</w:t>
      </w:r>
    </w:p>
    <w:p w14:paraId="5B70D26E" w14:textId="77777777" w:rsidR="00AB2B43" w:rsidRPr="00617A6D" w:rsidRDefault="00AB2B43" w:rsidP="00F4626B">
      <w:pPr>
        <w:tabs>
          <w:tab w:val="clear" w:pos="567"/>
        </w:tabs>
        <w:spacing w:line="240" w:lineRule="auto"/>
        <w:rPr>
          <w:color w:val="000000"/>
        </w:rPr>
      </w:pPr>
    </w:p>
    <w:p w14:paraId="5B70D26F" w14:textId="77777777" w:rsidR="00AB2B43" w:rsidRPr="00617A6D" w:rsidRDefault="00AB2B43" w:rsidP="00F4626B">
      <w:pPr>
        <w:tabs>
          <w:tab w:val="clear" w:pos="567"/>
        </w:tabs>
        <w:spacing w:line="240" w:lineRule="auto"/>
        <w:rPr>
          <w:color w:val="000000"/>
        </w:rPr>
      </w:pPr>
    </w:p>
    <w:p w14:paraId="5B70D270"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271" w14:textId="77777777" w:rsidR="00AB2B43" w:rsidRPr="00617A6D" w:rsidRDefault="00AB2B43" w:rsidP="00F4626B">
      <w:pPr>
        <w:tabs>
          <w:tab w:val="clear" w:pos="567"/>
        </w:tabs>
        <w:spacing w:line="240" w:lineRule="auto"/>
        <w:rPr>
          <w:color w:val="000000"/>
        </w:rPr>
      </w:pPr>
    </w:p>
    <w:p w14:paraId="5B70D272" w14:textId="77777777" w:rsidR="00AB2B43" w:rsidRPr="00617A6D" w:rsidRDefault="00AB2B43" w:rsidP="00F4626B">
      <w:pPr>
        <w:tabs>
          <w:tab w:val="clear" w:pos="567"/>
        </w:tabs>
        <w:spacing w:line="240" w:lineRule="auto"/>
        <w:rPr>
          <w:color w:val="000000"/>
        </w:rPr>
      </w:pPr>
    </w:p>
    <w:p w14:paraId="5B70D273"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274" w14:textId="77777777" w:rsidR="00AB2B43" w:rsidRPr="00617A6D" w:rsidRDefault="00AB2B43" w:rsidP="00F4626B">
      <w:pPr>
        <w:tabs>
          <w:tab w:val="clear" w:pos="567"/>
        </w:tabs>
        <w:spacing w:line="240" w:lineRule="auto"/>
        <w:rPr>
          <w:color w:val="000000"/>
          <w:u w:val="single"/>
        </w:rPr>
      </w:pPr>
    </w:p>
    <w:p w14:paraId="5B70D275" w14:textId="77777777" w:rsidR="00AB2B43" w:rsidRPr="00617A6D" w:rsidRDefault="00AB2B43" w:rsidP="00F4626B">
      <w:pPr>
        <w:tabs>
          <w:tab w:val="clear" w:pos="567"/>
        </w:tabs>
        <w:spacing w:line="240" w:lineRule="auto"/>
        <w:rPr>
          <w:color w:val="000000"/>
        </w:rPr>
      </w:pPr>
    </w:p>
    <w:p w14:paraId="5B70D276"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277" w14:textId="77777777" w:rsidR="00AB2B43" w:rsidRPr="00617A6D" w:rsidRDefault="00AB2B43" w:rsidP="00F4626B">
      <w:pPr>
        <w:tabs>
          <w:tab w:val="clear" w:pos="567"/>
        </w:tabs>
        <w:spacing w:line="240" w:lineRule="auto"/>
        <w:rPr>
          <w:color w:val="000000"/>
        </w:rPr>
      </w:pPr>
    </w:p>
    <w:p w14:paraId="5B70D278" w14:textId="77777777" w:rsidR="00AB2B43" w:rsidRPr="00617A6D" w:rsidRDefault="00AB2B43" w:rsidP="00F4626B">
      <w:pPr>
        <w:tabs>
          <w:tab w:val="clear" w:pos="567"/>
        </w:tabs>
        <w:rPr>
          <w:color w:val="000000"/>
          <w:szCs w:val="22"/>
        </w:rPr>
      </w:pPr>
      <w:r w:rsidRPr="00617A6D">
        <w:rPr>
          <w:noProof/>
          <w:szCs w:val="22"/>
        </w:rPr>
        <w:t>Exjade 180 mg</w:t>
      </w:r>
    </w:p>
    <w:p w14:paraId="5B70D279" w14:textId="77777777" w:rsidR="00AB2B43" w:rsidRPr="00617A6D" w:rsidRDefault="00AB2B43" w:rsidP="00F4626B">
      <w:pPr>
        <w:tabs>
          <w:tab w:val="clear" w:pos="567"/>
        </w:tabs>
        <w:spacing w:line="240" w:lineRule="auto"/>
        <w:rPr>
          <w:color w:val="000000"/>
        </w:rPr>
      </w:pPr>
    </w:p>
    <w:p w14:paraId="5B70D27A" w14:textId="77777777" w:rsidR="00AB2B43" w:rsidRPr="00617A6D" w:rsidRDefault="00AB2B43" w:rsidP="00F4626B">
      <w:pPr>
        <w:tabs>
          <w:tab w:val="clear" w:pos="567"/>
        </w:tabs>
        <w:spacing w:line="240" w:lineRule="auto"/>
        <w:rPr>
          <w:color w:val="000000"/>
        </w:rPr>
      </w:pPr>
    </w:p>
    <w:p w14:paraId="5B70D27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D27C" w14:textId="77777777" w:rsidR="00AB2B43" w:rsidRPr="00617A6D" w:rsidRDefault="00AB2B43" w:rsidP="00F4626B">
      <w:pPr>
        <w:tabs>
          <w:tab w:val="clear" w:pos="567"/>
        </w:tabs>
        <w:spacing w:line="240" w:lineRule="auto"/>
        <w:rPr>
          <w:color w:val="000000"/>
          <w:u w:val="single"/>
        </w:rPr>
      </w:pPr>
    </w:p>
    <w:p w14:paraId="5B70D27D" w14:textId="77777777" w:rsidR="00AB2B43" w:rsidRPr="00617A6D" w:rsidRDefault="00AB2B43"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D27E" w14:textId="77777777" w:rsidR="00AB2B43" w:rsidRPr="00617A6D" w:rsidRDefault="00AB2B43" w:rsidP="00F4626B">
      <w:pPr>
        <w:tabs>
          <w:tab w:val="clear" w:pos="567"/>
        </w:tabs>
        <w:spacing w:line="240" w:lineRule="auto"/>
        <w:rPr>
          <w:color w:val="000000"/>
        </w:rPr>
      </w:pPr>
    </w:p>
    <w:p w14:paraId="5B70D27F" w14:textId="77777777" w:rsidR="00AB2B43" w:rsidRPr="00617A6D" w:rsidRDefault="00AB2B43" w:rsidP="00F4626B">
      <w:pPr>
        <w:tabs>
          <w:tab w:val="clear" w:pos="567"/>
        </w:tabs>
        <w:spacing w:line="240" w:lineRule="auto"/>
        <w:rPr>
          <w:color w:val="000000"/>
        </w:rPr>
      </w:pPr>
    </w:p>
    <w:p w14:paraId="5B70D280"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D281" w14:textId="77777777" w:rsidR="00AB2B43" w:rsidRPr="00617A6D" w:rsidRDefault="00AB2B43" w:rsidP="00F4626B">
      <w:pPr>
        <w:tabs>
          <w:tab w:val="clear" w:pos="567"/>
        </w:tabs>
        <w:spacing w:line="240" w:lineRule="auto"/>
        <w:rPr>
          <w:color w:val="000000"/>
        </w:rPr>
      </w:pPr>
    </w:p>
    <w:p w14:paraId="5B70D282" w14:textId="4C8A61BE" w:rsidR="00AB2B43" w:rsidRPr="00617A6D" w:rsidRDefault="00AB2B43" w:rsidP="00F4626B">
      <w:pPr>
        <w:tabs>
          <w:tab w:val="clear" w:pos="567"/>
        </w:tabs>
        <w:spacing w:line="240" w:lineRule="auto"/>
        <w:rPr>
          <w:color w:val="000000"/>
        </w:rPr>
      </w:pPr>
      <w:r w:rsidRPr="00617A6D">
        <w:rPr>
          <w:color w:val="000000"/>
        </w:rPr>
        <w:t>PC</w:t>
      </w:r>
    </w:p>
    <w:p w14:paraId="5B70D283" w14:textId="73D4A07E" w:rsidR="00AB2B43" w:rsidRPr="00617A6D" w:rsidRDefault="00AB2B43" w:rsidP="00F4626B">
      <w:pPr>
        <w:tabs>
          <w:tab w:val="clear" w:pos="567"/>
        </w:tabs>
        <w:spacing w:line="240" w:lineRule="auto"/>
        <w:rPr>
          <w:color w:val="000000"/>
        </w:rPr>
      </w:pPr>
      <w:r w:rsidRPr="00617A6D">
        <w:rPr>
          <w:color w:val="000000"/>
        </w:rPr>
        <w:t>SN</w:t>
      </w:r>
    </w:p>
    <w:p w14:paraId="5B70D284" w14:textId="3F1E063F" w:rsidR="00AB2B43" w:rsidRPr="00617A6D" w:rsidRDefault="00AB2B43" w:rsidP="00F4626B">
      <w:pPr>
        <w:tabs>
          <w:tab w:val="clear" w:pos="567"/>
        </w:tabs>
        <w:spacing w:line="240" w:lineRule="auto"/>
        <w:rPr>
          <w:color w:val="000000"/>
        </w:rPr>
      </w:pPr>
      <w:r w:rsidRPr="00617A6D">
        <w:rPr>
          <w:color w:val="000000"/>
        </w:rPr>
        <w:t>NN</w:t>
      </w:r>
    </w:p>
    <w:p w14:paraId="5B70D285" w14:textId="77777777" w:rsidR="00AB2B43" w:rsidRPr="00617A6D" w:rsidRDefault="00AB2B43" w:rsidP="00F4626B">
      <w:pPr>
        <w:tabs>
          <w:tab w:val="clear" w:pos="567"/>
        </w:tabs>
        <w:spacing w:line="240" w:lineRule="auto"/>
        <w:rPr>
          <w:color w:val="000000"/>
        </w:rPr>
      </w:pPr>
    </w:p>
    <w:p w14:paraId="5B70D286" w14:textId="77777777" w:rsidR="00AB2B43" w:rsidRPr="00617A6D" w:rsidRDefault="00AB2B43" w:rsidP="00F4626B">
      <w:pPr>
        <w:tabs>
          <w:tab w:val="clear" w:pos="567"/>
        </w:tabs>
        <w:spacing w:line="240" w:lineRule="auto"/>
        <w:rPr>
          <w:color w:val="000000"/>
        </w:rPr>
      </w:pPr>
      <w:r w:rsidRPr="00617A6D">
        <w:rPr>
          <w:b/>
          <w:color w:val="000000"/>
          <w:u w:val="single"/>
        </w:rPr>
        <w:br w:type="page"/>
      </w:r>
    </w:p>
    <w:p w14:paraId="5B70D287" w14:textId="77777777" w:rsidR="0094157D" w:rsidRPr="00617A6D" w:rsidRDefault="0094157D" w:rsidP="00F4626B">
      <w:pPr>
        <w:tabs>
          <w:tab w:val="clear" w:pos="567"/>
        </w:tabs>
        <w:spacing w:line="240" w:lineRule="auto"/>
        <w:rPr>
          <w:color w:val="000000"/>
        </w:rPr>
      </w:pPr>
    </w:p>
    <w:p w14:paraId="5B70D288"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KI MORAJO BITI NAJMANJ NAVEDE</w:t>
      </w:r>
      <w:r w:rsidR="0094157D" w:rsidRPr="00617A6D">
        <w:rPr>
          <w:b/>
          <w:color w:val="000000"/>
        </w:rPr>
        <w:t>NI NA MANJŠIH STIČNIH OVOJNINAH</w:t>
      </w:r>
    </w:p>
    <w:p w14:paraId="5B70D289"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28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VREČICE</w:t>
      </w:r>
    </w:p>
    <w:p w14:paraId="5B70D28B" w14:textId="77777777" w:rsidR="00AB2B43" w:rsidRPr="00617A6D" w:rsidRDefault="00AB2B43" w:rsidP="00F4626B">
      <w:pPr>
        <w:tabs>
          <w:tab w:val="clear" w:pos="567"/>
        </w:tabs>
        <w:spacing w:line="240" w:lineRule="auto"/>
        <w:rPr>
          <w:color w:val="000000"/>
        </w:rPr>
      </w:pPr>
    </w:p>
    <w:p w14:paraId="5B70D28C" w14:textId="77777777" w:rsidR="00AB2B43" w:rsidRPr="00617A6D" w:rsidRDefault="00AB2B43" w:rsidP="00F4626B">
      <w:pPr>
        <w:tabs>
          <w:tab w:val="clear" w:pos="567"/>
        </w:tabs>
        <w:spacing w:line="240" w:lineRule="auto"/>
        <w:rPr>
          <w:color w:val="000000"/>
        </w:rPr>
      </w:pPr>
    </w:p>
    <w:p w14:paraId="5B70D28D"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 IN POT(I) UPORABE</w:t>
      </w:r>
    </w:p>
    <w:p w14:paraId="5B70D28E" w14:textId="77777777" w:rsidR="00AB2B43" w:rsidRPr="00617A6D" w:rsidRDefault="00AB2B43" w:rsidP="00F4626B">
      <w:pPr>
        <w:tabs>
          <w:tab w:val="clear" w:pos="567"/>
        </w:tabs>
        <w:spacing w:line="240" w:lineRule="auto"/>
        <w:ind w:left="567" w:hanging="567"/>
        <w:rPr>
          <w:color w:val="000000"/>
        </w:rPr>
      </w:pPr>
    </w:p>
    <w:p w14:paraId="5B70D28F" w14:textId="77777777" w:rsidR="00AB2B43" w:rsidRPr="00617A6D" w:rsidRDefault="00AB2B43" w:rsidP="00F4626B">
      <w:pPr>
        <w:tabs>
          <w:tab w:val="clear" w:pos="567"/>
        </w:tabs>
        <w:rPr>
          <w:color w:val="000000"/>
          <w:szCs w:val="22"/>
        </w:rPr>
      </w:pPr>
      <w:r w:rsidRPr="00617A6D">
        <w:rPr>
          <w:noProof/>
          <w:szCs w:val="22"/>
        </w:rPr>
        <w:t>Exjade 180 mg zrnca</w:t>
      </w:r>
    </w:p>
    <w:p w14:paraId="5B70D290" w14:textId="77777777" w:rsidR="00AB2B43" w:rsidRPr="00617A6D" w:rsidRDefault="00AB2B43" w:rsidP="00F4626B">
      <w:pPr>
        <w:tabs>
          <w:tab w:val="clear" w:pos="567"/>
        </w:tabs>
        <w:spacing w:line="240" w:lineRule="auto"/>
        <w:rPr>
          <w:color w:val="000000"/>
        </w:rPr>
      </w:pPr>
      <w:r w:rsidRPr="00617A6D">
        <w:rPr>
          <w:color w:val="000000"/>
        </w:rPr>
        <w:t>deferasiroks</w:t>
      </w:r>
    </w:p>
    <w:p w14:paraId="5B70D291" w14:textId="77777777" w:rsidR="00AB2B43" w:rsidRPr="00617A6D" w:rsidRDefault="00AB2B43" w:rsidP="00F4626B">
      <w:pPr>
        <w:tabs>
          <w:tab w:val="clear" w:pos="567"/>
        </w:tabs>
        <w:spacing w:line="240" w:lineRule="auto"/>
        <w:rPr>
          <w:color w:val="000000"/>
        </w:rPr>
      </w:pPr>
      <w:r w:rsidRPr="00617A6D">
        <w:rPr>
          <w:color w:val="000000"/>
        </w:rPr>
        <w:t>peroralna uporaba</w:t>
      </w:r>
    </w:p>
    <w:p w14:paraId="5B70D292" w14:textId="77777777" w:rsidR="00AB2B43" w:rsidRPr="00617A6D" w:rsidRDefault="00AB2B43" w:rsidP="00F4626B">
      <w:pPr>
        <w:tabs>
          <w:tab w:val="clear" w:pos="567"/>
        </w:tabs>
        <w:spacing w:line="240" w:lineRule="auto"/>
        <w:rPr>
          <w:color w:val="000000"/>
        </w:rPr>
      </w:pPr>
    </w:p>
    <w:p w14:paraId="5B70D293" w14:textId="77777777" w:rsidR="00AB2B43" w:rsidRPr="00617A6D" w:rsidRDefault="00AB2B43" w:rsidP="00F4626B">
      <w:pPr>
        <w:tabs>
          <w:tab w:val="clear" w:pos="567"/>
        </w:tabs>
        <w:spacing w:line="240" w:lineRule="auto"/>
        <w:rPr>
          <w:color w:val="000000"/>
        </w:rPr>
      </w:pPr>
    </w:p>
    <w:p w14:paraId="5B70D294"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POSTOPEK UPORABE</w:t>
      </w:r>
    </w:p>
    <w:p w14:paraId="5B70D295" w14:textId="77777777" w:rsidR="00AB2B43" w:rsidRPr="00617A6D" w:rsidRDefault="00AB2B43" w:rsidP="00F4626B">
      <w:pPr>
        <w:tabs>
          <w:tab w:val="clear" w:pos="567"/>
        </w:tabs>
        <w:spacing w:line="240" w:lineRule="auto"/>
        <w:rPr>
          <w:color w:val="000000"/>
        </w:rPr>
      </w:pPr>
    </w:p>
    <w:p w14:paraId="5B70D296" w14:textId="77777777" w:rsidR="00AB2B43" w:rsidRPr="00617A6D" w:rsidRDefault="00AB2B43" w:rsidP="00F4626B">
      <w:pPr>
        <w:tabs>
          <w:tab w:val="clear" w:pos="567"/>
        </w:tabs>
        <w:spacing w:line="240" w:lineRule="auto"/>
        <w:rPr>
          <w:color w:val="000000"/>
        </w:rPr>
      </w:pPr>
    </w:p>
    <w:p w14:paraId="5B70D297"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D298" w14:textId="77777777" w:rsidR="00AB2B43" w:rsidRPr="00617A6D" w:rsidRDefault="00AB2B43" w:rsidP="00F4626B">
      <w:pPr>
        <w:tabs>
          <w:tab w:val="clear" w:pos="567"/>
          <w:tab w:val="left" w:pos="1245"/>
        </w:tabs>
        <w:spacing w:line="240" w:lineRule="auto"/>
        <w:rPr>
          <w:color w:val="000000"/>
        </w:rPr>
      </w:pPr>
    </w:p>
    <w:p w14:paraId="5B70D299" w14:textId="77777777" w:rsidR="00AB2B43" w:rsidRPr="00617A6D" w:rsidRDefault="00AB2B43" w:rsidP="00F4626B">
      <w:pPr>
        <w:tabs>
          <w:tab w:val="clear" w:pos="567"/>
          <w:tab w:val="left" w:pos="1245"/>
        </w:tabs>
        <w:spacing w:line="240" w:lineRule="auto"/>
        <w:rPr>
          <w:color w:val="000000"/>
        </w:rPr>
      </w:pPr>
      <w:r w:rsidRPr="00617A6D">
        <w:rPr>
          <w:color w:val="000000"/>
        </w:rPr>
        <w:t>EXP</w:t>
      </w:r>
    </w:p>
    <w:p w14:paraId="5B70D29A" w14:textId="77777777" w:rsidR="00AB2B43" w:rsidRPr="00617A6D" w:rsidRDefault="00AB2B43" w:rsidP="00F4626B">
      <w:pPr>
        <w:tabs>
          <w:tab w:val="clear" w:pos="567"/>
        </w:tabs>
        <w:spacing w:line="240" w:lineRule="auto"/>
        <w:rPr>
          <w:color w:val="000000"/>
        </w:rPr>
      </w:pPr>
    </w:p>
    <w:p w14:paraId="5B70D29B" w14:textId="77777777" w:rsidR="00AB2B43" w:rsidRPr="00617A6D" w:rsidRDefault="00AB2B43" w:rsidP="00F4626B">
      <w:pPr>
        <w:tabs>
          <w:tab w:val="clear" w:pos="567"/>
        </w:tabs>
        <w:spacing w:line="240" w:lineRule="auto"/>
        <w:rPr>
          <w:color w:val="000000"/>
        </w:rPr>
      </w:pPr>
    </w:p>
    <w:p w14:paraId="5B70D29C"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D29D" w14:textId="77777777" w:rsidR="00AB2B43" w:rsidRPr="00617A6D" w:rsidRDefault="00AB2B43" w:rsidP="00F4626B">
      <w:pPr>
        <w:rPr>
          <w:color w:val="000000"/>
        </w:rPr>
      </w:pPr>
    </w:p>
    <w:p w14:paraId="5B70D29E" w14:textId="77777777" w:rsidR="00AB2B43" w:rsidRPr="00617A6D" w:rsidRDefault="00AB2B43" w:rsidP="00F4626B">
      <w:pPr>
        <w:rPr>
          <w:color w:val="000000"/>
        </w:rPr>
      </w:pPr>
      <w:r w:rsidRPr="00617A6D">
        <w:rPr>
          <w:color w:val="000000"/>
        </w:rPr>
        <w:t>Lot</w:t>
      </w:r>
    </w:p>
    <w:p w14:paraId="5B70D29F" w14:textId="77777777" w:rsidR="00AB2B43" w:rsidRPr="00617A6D" w:rsidRDefault="00AB2B43" w:rsidP="00F4626B">
      <w:pPr>
        <w:tabs>
          <w:tab w:val="clear" w:pos="567"/>
        </w:tabs>
        <w:spacing w:line="240" w:lineRule="auto"/>
        <w:ind w:right="113"/>
        <w:rPr>
          <w:noProof/>
          <w:color w:val="000000"/>
        </w:rPr>
      </w:pPr>
    </w:p>
    <w:p w14:paraId="5B70D2A0" w14:textId="77777777" w:rsidR="00AB2B43" w:rsidRPr="00617A6D" w:rsidRDefault="00AB2B43" w:rsidP="00F4626B">
      <w:pPr>
        <w:tabs>
          <w:tab w:val="clear" w:pos="567"/>
        </w:tabs>
        <w:spacing w:line="240" w:lineRule="auto"/>
        <w:ind w:right="113"/>
        <w:rPr>
          <w:noProof/>
          <w:color w:val="000000"/>
        </w:rPr>
      </w:pPr>
    </w:p>
    <w:p w14:paraId="5B70D2A1"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t>VSEBINA, IZRAŽENA Z MASO, PROSTORNINO ALI ŠTEVILOM ENOT</w:t>
      </w:r>
    </w:p>
    <w:p w14:paraId="5B70D2A2" w14:textId="77777777" w:rsidR="00AB2B43" w:rsidRPr="00617A6D" w:rsidRDefault="00AB2B43" w:rsidP="00F4626B">
      <w:pPr>
        <w:rPr>
          <w:color w:val="000000"/>
        </w:rPr>
      </w:pPr>
    </w:p>
    <w:p w14:paraId="5B70D2A3" w14:textId="77777777" w:rsidR="00AB2B43" w:rsidRPr="00617A6D" w:rsidRDefault="00AB2B43" w:rsidP="00F4626B">
      <w:pPr>
        <w:tabs>
          <w:tab w:val="clear" w:pos="567"/>
        </w:tabs>
        <w:rPr>
          <w:noProof/>
          <w:szCs w:val="22"/>
        </w:rPr>
      </w:pPr>
      <w:r w:rsidRPr="00617A6D">
        <w:rPr>
          <w:noProof/>
          <w:szCs w:val="22"/>
        </w:rPr>
        <w:t>324 mg</w:t>
      </w:r>
    </w:p>
    <w:p w14:paraId="5B70D2A4" w14:textId="77777777" w:rsidR="00AB2B43" w:rsidRPr="00617A6D" w:rsidRDefault="00AB2B43" w:rsidP="00F4626B">
      <w:pPr>
        <w:rPr>
          <w:color w:val="000000"/>
        </w:rPr>
      </w:pPr>
    </w:p>
    <w:p w14:paraId="5B70D2A5" w14:textId="77777777" w:rsidR="00AB2B43" w:rsidRPr="00617A6D" w:rsidRDefault="00AB2B43" w:rsidP="00F4626B">
      <w:pPr>
        <w:tabs>
          <w:tab w:val="clear" w:pos="567"/>
        </w:tabs>
        <w:spacing w:line="240" w:lineRule="auto"/>
        <w:ind w:right="113"/>
        <w:rPr>
          <w:noProof/>
          <w:color w:val="000000"/>
        </w:rPr>
      </w:pPr>
    </w:p>
    <w:p w14:paraId="5B70D2A6"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6.</w:t>
      </w:r>
      <w:r w:rsidRPr="00617A6D">
        <w:rPr>
          <w:b/>
          <w:noProof/>
          <w:color w:val="000000"/>
        </w:rPr>
        <w:tab/>
        <w:t>DRUGI PODATKI</w:t>
      </w:r>
    </w:p>
    <w:p w14:paraId="5B70D2A7" w14:textId="77777777" w:rsidR="00AB2B43" w:rsidRPr="00617A6D" w:rsidRDefault="00AB2B43" w:rsidP="00F4626B">
      <w:pPr>
        <w:rPr>
          <w:color w:val="000000"/>
        </w:rPr>
      </w:pPr>
    </w:p>
    <w:p w14:paraId="5B70D2A8" w14:textId="77777777" w:rsidR="00AB2B43" w:rsidRPr="00617A6D" w:rsidRDefault="00AB2B43" w:rsidP="00F4626B">
      <w:pPr>
        <w:rPr>
          <w:color w:val="000000"/>
        </w:rPr>
      </w:pPr>
    </w:p>
    <w:p w14:paraId="5B70D2A9" w14:textId="77777777" w:rsidR="00AB2B43" w:rsidRPr="00617A6D" w:rsidRDefault="00AB2B43" w:rsidP="00F4626B">
      <w:pPr>
        <w:tabs>
          <w:tab w:val="clear" w:pos="567"/>
        </w:tabs>
        <w:spacing w:line="240" w:lineRule="auto"/>
        <w:rPr>
          <w:color w:val="000000"/>
        </w:rPr>
      </w:pPr>
      <w:r w:rsidRPr="00617A6D">
        <w:rPr>
          <w:b/>
          <w:color w:val="000000"/>
        </w:rPr>
        <w:br w:type="page"/>
      </w:r>
    </w:p>
    <w:p w14:paraId="5B70D2AA" w14:textId="77777777" w:rsidR="0094157D" w:rsidRPr="00617A6D" w:rsidRDefault="0094157D" w:rsidP="00F4626B">
      <w:pPr>
        <w:tabs>
          <w:tab w:val="clear" w:pos="567"/>
        </w:tabs>
        <w:spacing w:line="240" w:lineRule="auto"/>
        <w:rPr>
          <w:color w:val="000000"/>
        </w:rPr>
      </w:pPr>
    </w:p>
    <w:p w14:paraId="5B70D2A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NA ZUNANJI OVOJNINI</w:t>
      </w:r>
    </w:p>
    <w:p w14:paraId="5B70D2AC"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2AD" w14:textId="77777777" w:rsidR="00AB2B43" w:rsidRPr="00617A6D" w:rsidRDefault="00AB2B43" w:rsidP="00F4626B">
      <w:pPr>
        <w:pBdr>
          <w:top w:val="single" w:sz="4" w:space="1" w:color="auto"/>
          <w:left w:val="single" w:sz="4" w:space="4" w:color="auto"/>
          <w:bottom w:val="single" w:sz="4" w:space="1" w:color="auto"/>
          <w:right w:val="single" w:sz="4" w:space="4" w:color="auto"/>
        </w:pBdr>
        <w:rPr>
          <w:b/>
          <w:color w:val="000000"/>
        </w:rPr>
      </w:pPr>
      <w:r w:rsidRPr="00617A6D">
        <w:rPr>
          <w:b/>
          <w:color w:val="000000"/>
        </w:rPr>
        <w:t>ŠKATLA POSAMEZNEGA PAKIRANJA</w:t>
      </w:r>
    </w:p>
    <w:p w14:paraId="5B70D2AE" w14:textId="77777777" w:rsidR="00AB2B43" w:rsidRPr="00617A6D" w:rsidRDefault="00AB2B43" w:rsidP="00F4626B">
      <w:pPr>
        <w:tabs>
          <w:tab w:val="clear" w:pos="567"/>
        </w:tabs>
        <w:spacing w:line="240" w:lineRule="auto"/>
        <w:rPr>
          <w:color w:val="000000"/>
        </w:rPr>
      </w:pPr>
    </w:p>
    <w:p w14:paraId="5B70D2AF" w14:textId="77777777" w:rsidR="00AB2B43" w:rsidRPr="00617A6D" w:rsidRDefault="00AB2B43" w:rsidP="00F4626B">
      <w:pPr>
        <w:tabs>
          <w:tab w:val="clear" w:pos="567"/>
        </w:tabs>
        <w:spacing w:line="240" w:lineRule="auto"/>
        <w:rPr>
          <w:color w:val="000000"/>
        </w:rPr>
      </w:pPr>
    </w:p>
    <w:p w14:paraId="5B70D2B0" w14:textId="77777777" w:rsidR="00AB2B43" w:rsidRPr="00617A6D" w:rsidRDefault="00AB2B43" w:rsidP="00F4626B">
      <w:pPr>
        <w:pBdr>
          <w:top w:val="single" w:sz="4" w:space="1" w:color="auto"/>
          <w:left w:val="single" w:sz="4" w:space="4" w:color="auto"/>
          <w:bottom w:val="single" w:sz="4" w:space="1"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w:t>
      </w:r>
    </w:p>
    <w:p w14:paraId="5B70D2B1" w14:textId="77777777" w:rsidR="00AB2B43" w:rsidRPr="00617A6D" w:rsidRDefault="00AB2B43" w:rsidP="00F4626B">
      <w:pPr>
        <w:tabs>
          <w:tab w:val="clear" w:pos="567"/>
        </w:tabs>
        <w:spacing w:line="240" w:lineRule="auto"/>
        <w:rPr>
          <w:color w:val="000000"/>
        </w:rPr>
      </w:pPr>
    </w:p>
    <w:p w14:paraId="5B70D2B2" w14:textId="77777777" w:rsidR="00AB2B43" w:rsidRPr="00617A6D" w:rsidRDefault="00AB2B43" w:rsidP="00F4626B">
      <w:pPr>
        <w:tabs>
          <w:tab w:val="clear" w:pos="567"/>
        </w:tabs>
        <w:rPr>
          <w:noProof/>
          <w:szCs w:val="22"/>
        </w:rPr>
      </w:pPr>
      <w:r w:rsidRPr="00617A6D">
        <w:rPr>
          <w:noProof/>
          <w:szCs w:val="22"/>
        </w:rPr>
        <w:t>Exjade 360 mg zrnca v vrečici</w:t>
      </w:r>
    </w:p>
    <w:p w14:paraId="5B70D2B3" w14:textId="77777777" w:rsidR="00AB2B43" w:rsidRPr="00617A6D" w:rsidRDefault="00AB2B43" w:rsidP="00F4626B">
      <w:pPr>
        <w:tabs>
          <w:tab w:val="clear" w:pos="567"/>
        </w:tabs>
        <w:spacing w:line="240" w:lineRule="auto"/>
        <w:rPr>
          <w:color w:val="000000"/>
        </w:rPr>
      </w:pPr>
      <w:r w:rsidRPr="00617A6D">
        <w:rPr>
          <w:color w:val="000000"/>
        </w:rPr>
        <w:t>deferasiroks</w:t>
      </w:r>
    </w:p>
    <w:p w14:paraId="5B70D2B4" w14:textId="77777777" w:rsidR="00AB2B43" w:rsidRPr="00617A6D" w:rsidRDefault="00AB2B43" w:rsidP="00F4626B">
      <w:pPr>
        <w:tabs>
          <w:tab w:val="clear" w:pos="567"/>
        </w:tabs>
        <w:spacing w:line="240" w:lineRule="auto"/>
        <w:rPr>
          <w:color w:val="000000"/>
        </w:rPr>
      </w:pPr>
    </w:p>
    <w:p w14:paraId="5B70D2B5" w14:textId="77777777" w:rsidR="00AB2B43" w:rsidRPr="00617A6D" w:rsidRDefault="00AB2B43" w:rsidP="00F4626B">
      <w:pPr>
        <w:tabs>
          <w:tab w:val="clear" w:pos="567"/>
        </w:tabs>
        <w:spacing w:line="240" w:lineRule="auto"/>
        <w:rPr>
          <w:color w:val="000000"/>
        </w:rPr>
      </w:pPr>
    </w:p>
    <w:p w14:paraId="5B70D2B6"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NAVEDBA ENE ALI VEČ UČINKOVIN</w:t>
      </w:r>
    </w:p>
    <w:p w14:paraId="5B70D2B7" w14:textId="77777777" w:rsidR="00AB2B43" w:rsidRPr="00617A6D" w:rsidRDefault="00AB2B43" w:rsidP="00F4626B">
      <w:pPr>
        <w:tabs>
          <w:tab w:val="clear" w:pos="567"/>
        </w:tabs>
        <w:spacing w:line="240" w:lineRule="auto"/>
        <w:rPr>
          <w:color w:val="000000"/>
        </w:rPr>
      </w:pPr>
    </w:p>
    <w:p w14:paraId="5B70D2B8" w14:textId="77777777" w:rsidR="00AB2B43" w:rsidRPr="00617A6D" w:rsidRDefault="00AB2B43" w:rsidP="00F4626B">
      <w:pPr>
        <w:tabs>
          <w:tab w:val="clear" w:pos="567"/>
        </w:tabs>
        <w:rPr>
          <w:noProof/>
          <w:szCs w:val="22"/>
        </w:rPr>
      </w:pPr>
      <w:r w:rsidRPr="00617A6D">
        <w:rPr>
          <w:noProof/>
          <w:szCs w:val="22"/>
        </w:rPr>
        <w:t>Ena vrečica vsebuje 360 mg deferasiroksa.</w:t>
      </w:r>
    </w:p>
    <w:p w14:paraId="5B70D2B9" w14:textId="77777777" w:rsidR="00AB2B43" w:rsidRPr="00617A6D" w:rsidRDefault="00AB2B43" w:rsidP="00F4626B">
      <w:pPr>
        <w:tabs>
          <w:tab w:val="clear" w:pos="567"/>
        </w:tabs>
        <w:spacing w:line="240" w:lineRule="auto"/>
        <w:rPr>
          <w:color w:val="000000"/>
        </w:rPr>
      </w:pPr>
    </w:p>
    <w:p w14:paraId="5B70D2BA" w14:textId="77777777" w:rsidR="00AB2B43" w:rsidRPr="00617A6D" w:rsidRDefault="00AB2B43" w:rsidP="00F4626B">
      <w:pPr>
        <w:tabs>
          <w:tab w:val="clear" w:pos="567"/>
        </w:tabs>
        <w:spacing w:line="240" w:lineRule="auto"/>
        <w:rPr>
          <w:color w:val="000000"/>
        </w:rPr>
      </w:pPr>
    </w:p>
    <w:p w14:paraId="5B70D2B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SEZNAM POMOŽNIH SNOVI</w:t>
      </w:r>
    </w:p>
    <w:p w14:paraId="5B70D2BC" w14:textId="77777777" w:rsidR="00AB2B43" w:rsidRPr="00617A6D" w:rsidRDefault="00AB2B43" w:rsidP="00F4626B">
      <w:pPr>
        <w:tabs>
          <w:tab w:val="clear" w:pos="567"/>
        </w:tabs>
        <w:spacing w:line="240" w:lineRule="auto"/>
        <w:rPr>
          <w:color w:val="000000"/>
        </w:rPr>
      </w:pPr>
    </w:p>
    <w:p w14:paraId="5B70D2BD" w14:textId="77777777" w:rsidR="00AB2B43" w:rsidRPr="00617A6D" w:rsidRDefault="00AB2B43" w:rsidP="00F4626B">
      <w:pPr>
        <w:tabs>
          <w:tab w:val="clear" w:pos="567"/>
        </w:tabs>
        <w:spacing w:line="240" w:lineRule="auto"/>
        <w:rPr>
          <w:color w:val="000000"/>
        </w:rPr>
      </w:pPr>
    </w:p>
    <w:p w14:paraId="5B70D2BE"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FARMACEVTSKA OBLIKA IN VSEBINA</w:t>
      </w:r>
    </w:p>
    <w:p w14:paraId="5B70D2BF" w14:textId="77777777" w:rsidR="00AB2B43" w:rsidRPr="00617A6D" w:rsidRDefault="00AB2B43" w:rsidP="00F4626B">
      <w:pPr>
        <w:tabs>
          <w:tab w:val="clear" w:pos="567"/>
        </w:tabs>
        <w:spacing w:line="240" w:lineRule="auto"/>
        <w:rPr>
          <w:color w:val="000000"/>
        </w:rPr>
      </w:pPr>
    </w:p>
    <w:p w14:paraId="5B70D2C0" w14:textId="77777777" w:rsidR="00AB2B43" w:rsidRPr="00617A6D" w:rsidRDefault="00AB2B43" w:rsidP="00F4626B">
      <w:pPr>
        <w:tabs>
          <w:tab w:val="clear" w:pos="567"/>
        </w:tabs>
        <w:spacing w:line="240" w:lineRule="auto"/>
        <w:rPr>
          <w:color w:val="000000"/>
        </w:rPr>
      </w:pPr>
      <w:r w:rsidRPr="00617A6D">
        <w:rPr>
          <w:color w:val="000000"/>
          <w:shd w:val="clear" w:color="auto" w:fill="D9D9D9"/>
        </w:rPr>
        <w:t>Zrnca v vrečici</w:t>
      </w:r>
    </w:p>
    <w:p w14:paraId="5B70D2C1" w14:textId="77777777" w:rsidR="00AB2B43" w:rsidRPr="00617A6D" w:rsidRDefault="00AB2B43" w:rsidP="00F4626B">
      <w:pPr>
        <w:tabs>
          <w:tab w:val="clear" w:pos="567"/>
        </w:tabs>
        <w:spacing w:line="240" w:lineRule="auto"/>
        <w:rPr>
          <w:color w:val="000000"/>
        </w:rPr>
      </w:pPr>
    </w:p>
    <w:p w14:paraId="5B70D2C2" w14:textId="77777777" w:rsidR="00AB2B43" w:rsidRPr="00617A6D" w:rsidRDefault="00AB2B43" w:rsidP="00F4626B">
      <w:pPr>
        <w:tabs>
          <w:tab w:val="clear" w:pos="567"/>
        </w:tabs>
        <w:spacing w:line="240" w:lineRule="auto"/>
        <w:rPr>
          <w:color w:val="000000"/>
        </w:rPr>
      </w:pPr>
      <w:r w:rsidRPr="00617A6D">
        <w:rPr>
          <w:color w:val="000000"/>
        </w:rPr>
        <w:t>30 vrečic</w:t>
      </w:r>
    </w:p>
    <w:p w14:paraId="5B70D2C3" w14:textId="77777777" w:rsidR="00AB2B43" w:rsidRPr="00617A6D" w:rsidRDefault="00AB2B43" w:rsidP="00F4626B">
      <w:pPr>
        <w:tabs>
          <w:tab w:val="clear" w:pos="567"/>
        </w:tabs>
        <w:spacing w:line="240" w:lineRule="auto"/>
        <w:rPr>
          <w:color w:val="000000"/>
        </w:rPr>
      </w:pPr>
    </w:p>
    <w:p w14:paraId="5B70D2C4" w14:textId="77777777" w:rsidR="00AB2B43" w:rsidRPr="00617A6D" w:rsidRDefault="00AB2B43" w:rsidP="00F4626B">
      <w:pPr>
        <w:tabs>
          <w:tab w:val="clear" w:pos="567"/>
        </w:tabs>
        <w:spacing w:line="240" w:lineRule="auto"/>
        <w:rPr>
          <w:color w:val="000000"/>
        </w:rPr>
      </w:pPr>
    </w:p>
    <w:p w14:paraId="5B70D2C5"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5.</w:t>
      </w:r>
      <w:r w:rsidRPr="00617A6D">
        <w:rPr>
          <w:b/>
          <w:color w:val="000000"/>
        </w:rPr>
        <w:tab/>
        <w:t>POSTOPEK IN POT(I) UPORABE ZDRAVILA</w:t>
      </w:r>
    </w:p>
    <w:p w14:paraId="5B70D2C6" w14:textId="77777777" w:rsidR="00AB2B43" w:rsidRPr="00617A6D" w:rsidRDefault="00AB2B43" w:rsidP="00F4626B">
      <w:pPr>
        <w:tabs>
          <w:tab w:val="clear" w:pos="567"/>
        </w:tabs>
        <w:spacing w:line="240" w:lineRule="auto"/>
        <w:rPr>
          <w:color w:val="000000"/>
        </w:rPr>
      </w:pPr>
    </w:p>
    <w:p w14:paraId="5B70D2C7" w14:textId="77777777" w:rsidR="00AB2B43" w:rsidRPr="00617A6D" w:rsidRDefault="00AB2B43" w:rsidP="00F4626B">
      <w:pPr>
        <w:tabs>
          <w:tab w:val="clear" w:pos="567"/>
        </w:tabs>
        <w:spacing w:line="240" w:lineRule="auto"/>
        <w:rPr>
          <w:color w:val="000000"/>
        </w:rPr>
      </w:pPr>
      <w:r w:rsidRPr="00617A6D">
        <w:rPr>
          <w:color w:val="000000"/>
        </w:rPr>
        <w:t>Pred uporabo preberite priloženo navodilo!</w:t>
      </w:r>
    </w:p>
    <w:p w14:paraId="5B70D2C8" w14:textId="77777777" w:rsidR="00AB2B43" w:rsidRPr="00617A6D" w:rsidRDefault="00AB2B43" w:rsidP="00F4626B">
      <w:pPr>
        <w:tabs>
          <w:tab w:val="clear" w:pos="567"/>
        </w:tabs>
        <w:spacing w:line="240" w:lineRule="auto"/>
        <w:rPr>
          <w:color w:val="000000"/>
        </w:rPr>
      </w:pPr>
      <w:r w:rsidRPr="00617A6D">
        <w:rPr>
          <w:color w:val="000000"/>
        </w:rPr>
        <w:t>Peroralna uporaba.</w:t>
      </w:r>
    </w:p>
    <w:p w14:paraId="5B70D2C9" w14:textId="77777777" w:rsidR="00AB2B43" w:rsidRPr="00617A6D" w:rsidRDefault="00AB2B43" w:rsidP="00F4626B">
      <w:pPr>
        <w:tabs>
          <w:tab w:val="clear" w:pos="567"/>
        </w:tabs>
        <w:spacing w:line="240" w:lineRule="auto"/>
        <w:rPr>
          <w:color w:val="000000"/>
        </w:rPr>
      </w:pPr>
    </w:p>
    <w:p w14:paraId="5B70D2CA" w14:textId="77777777" w:rsidR="00AB2B43" w:rsidRPr="00617A6D" w:rsidRDefault="00AB2B43" w:rsidP="00F4626B">
      <w:pPr>
        <w:tabs>
          <w:tab w:val="clear" w:pos="567"/>
        </w:tabs>
        <w:spacing w:line="240" w:lineRule="auto"/>
        <w:rPr>
          <w:color w:val="000000"/>
        </w:rPr>
      </w:pPr>
    </w:p>
    <w:p w14:paraId="5B70D2C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6.</w:t>
      </w:r>
      <w:r w:rsidRPr="00617A6D">
        <w:rPr>
          <w:b/>
          <w:color w:val="000000"/>
        </w:rPr>
        <w:tab/>
        <w:t>POSEBNO OPOZORILO O SHRANJEVANJU ZDRAVILA ZUNAJ DOSEGA IN POGLEDA OTROK</w:t>
      </w:r>
    </w:p>
    <w:p w14:paraId="5B70D2CC" w14:textId="77777777" w:rsidR="00AB2B43" w:rsidRPr="00617A6D" w:rsidRDefault="00AB2B43" w:rsidP="00F4626B">
      <w:pPr>
        <w:tabs>
          <w:tab w:val="clear" w:pos="567"/>
        </w:tabs>
        <w:spacing w:line="240" w:lineRule="auto"/>
        <w:rPr>
          <w:color w:val="000000"/>
        </w:rPr>
      </w:pPr>
    </w:p>
    <w:p w14:paraId="5B70D2CD" w14:textId="77777777" w:rsidR="00AB2B43" w:rsidRPr="00617A6D" w:rsidRDefault="00AB2B43" w:rsidP="00F4626B">
      <w:pPr>
        <w:tabs>
          <w:tab w:val="clear" w:pos="567"/>
        </w:tabs>
        <w:spacing w:line="240" w:lineRule="auto"/>
        <w:rPr>
          <w:color w:val="000000"/>
        </w:rPr>
      </w:pPr>
      <w:r w:rsidRPr="00617A6D">
        <w:rPr>
          <w:color w:val="000000"/>
        </w:rPr>
        <w:t>Zdravilo shranjujte nedosegljivo otrokom!</w:t>
      </w:r>
    </w:p>
    <w:p w14:paraId="5B70D2CE" w14:textId="77777777" w:rsidR="00AB2B43" w:rsidRPr="00617A6D" w:rsidRDefault="00AB2B43" w:rsidP="00F4626B">
      <w:pPr>
        <w:tabs>
          <w:tab w:val="clear" w:pos="567"/>
        </w:tabs>
        <w:spacing w:line="240" w:lineRule="auto"/>
        <w:rPr>
          <w:color w:val="000000"/>
        </w:rPr>
      </w:pPr>
    </w:p>
    <w:p w14:paraId="5B70D2CF" w14:textId="77777777" w:rsidR="00AB2B43" w:rsidRPr="00617A6D" w:rsidRDefault="00AB2B43" w:rsidP="00F4626B">
      <w:pPr>
        <w:tabs>
          <w:tab w:val="clear" w:pos="567"/>
        </w:tabs>
        <w:spacing w:line="240" w:lineRule="auto"/>
        <w:rPr>
          <w:color w:val="000000"/>
        </w:rPr>
      </w:pPr>
    </w:p>
    <w:p w14:paraId="5B70D2D0"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7.</w:t>
      </w:r>
      <w:r w:rsidRPr="00617A6D">
        <w:rPr>
          <w:b/>
          <w:color w:val="000000"/>
        </w:rPr>
        <w:tab/>
        <w:t>DRUGA POSEBNA OPOZORILA, ČE SO POTREBNA</w:t>
      </w:r>
    </w:p>
    <w:p w14:paraId="5B70D2D1" w14:textId="77777777" w:rsidR="00AB2B43" w:rsidRPr="00617A6D" w:rsidRDefault="00AB2B43" w:rsidP="00F4626B">
      <w:pPr>
        <w:tabs>
          <w:tab w:val="clear" w:pos="567"/>
        </w:tabs>
        <w:spacing w:line="240" w:lineRule="auto"/>
        <w:rPr>
          <w:color w:val="000000"/>
        </w:rPr>
      </w:pPr>
    </w:p>
    <w:p w14:paraId="5B70D2D2" w14:textId="77777777" w:rsidR="00AB2B43" w:rsidRPr="00617A6D" w:rsidRDefault="00AB2B43" w:rsidP="00F4626B">
      <w:pPr>
        <w:tabs>
          <w:tab w:val="clear" w:pos="567"/>
        </w:tabs>
        <w:spacing w:line="240" w:lineRule="auto"/>
        <w:rPr>
          <w:color w:val="000000"/>
        </w:rPr>
      </w:pPr>
    </w:p>
    <w:p w14:paraId="5B70D2D3"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8.</w:t>
      </w:r>
      <w:r w:rsidRPr="00617A6D">
        <w:rPr>
          <w:b/>
          <w:color w:val="000000"/>
        </w:rPr>
        <w:tab/>
        <w:t>DATUM IZTEKA ROKA UPORABNOSTI ZDRAVILA</w:t>
      </w:r>
    </w:p>
    <w:p w14:paraId="5B70D2D4" w14:textId="77777777" w:rsidR="00AB2B43" w:rsidRPr="00617A6D" w:rsidRDefault="00AB2B43" w:rsidP="00F4626B">
      <w:pPr>
        <w:tabs>
          <w:tab w:val="clear" w:pos="567"/>
        </w:tabs>
        <w:spacing w:line="240" w:lineRule="auto"/>
        <w:rPr>
          <w:color w:val="000000"/>
        </w:rPr>
      </w:pPr>
    </w:p>
    <w:p w14:paraId="5B70D2D5" w14:textId="77777777" w:rsidR="00AB2B43" w:rsidRPr="00617A6D" w:rsidRDefault="00AB2B43" w:rsidP="00F4626B">
      <w:pPr>
        <w:tabs>
          <w:tab w:val="clear" w:pos="567"/>
          <w:tab w:val="left" w:pos="1245"/>
        </w:tabs>
        <w:spacing w:line="240" w:lineRule="auto"/>
        <w:rPr>
          <w:color w:val="000000"/>
        </w:rPr>
      </w:pPr>
      <w:r w:rsidRPr="00617A6D">
        <w:rPr>
          <w:color w:val="000000"/>
        </w:rPr>
        <w:t>Uporabno do</w:t>
      </w:r>
    </w:p>
    <w:p w14:paraId="5B70D2D6" w14:textId="77777777" w:rsidR="00AB2B43" w:rsidRPr="00617A6D" w:rsidRDefault="00AB2B43" w:rsidP="00F4626B">
      <w:pPr>
        <w:tabs>
          <w:tab w:val="clear" w:pos="567"/>
        </w:tabs>
        <w:spacing w:line="240" w:lineRule="auto"/>
        <w:rPr>
          <w:color w:val="000000"/>
        </w:rPr>
      </w:pPr>
    </w:p>
    <w:p w14:paraId="5B70D2D7" w14:textId="77777777" w:rsidR="00AB2B43" w:rsidRPr="00617A6D" w:rsidRDefault="00AB2B43" w:rsidP="00F4626B">
      <w:pPr>
        <w:tabs>
          <w:tab w:val="clear" w:pos="567"/>
        </w:tabs>
        <w:spacing w:line="240" w:lineRule="auto"/>
        <w:rPr>
          <w:color w:val="000000"/>
        </w:rPr>
      </w:pPr>
    </w:p>
    <w:p w14:paraId="5B70D2D8" w14:textId="77777777" w:rsidR="00AB2B43" w:rsidRPr="00617A6D" w:rsidRDefault="00AB2B43" w:rsidP="00F4626B">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color w:val="000000"/>
        </w:rPr>
      </w:pPr>
      <w:r w:rsidRPr="00617A6D">
        <w:rPr>
          <w:b/>
          <w:color w:val="000000"/>
        </w:rPr>
        <w:t>9.</w:t>
      </w:r>
      <w:r w:rsidRPr="00617A6D">
        <w:rPr>
          <w:b/>
          <w:color w:val="000000"/>
        </w:rPr>
        <w:tab/>
        <w:t>POSEBNA NAVODILA ZA SHRANJEVANJE</w:t>
      </w:r>
    </w:p>
    <w:p w14:paraId="5B70D2D9" w14:textId="77777777" w:rsidR="00AB2B43" w:rsidRPr="00617A6D" w:rsidRDefault="00AB2B43" w:rsidP="00F4626B">
      <w:pPr>
        <w:keepNext/>
        <w:tabs>
          <w:tab w:val="clear" w:pos="567"/>
        </w:tabs>
        <w:spacing w:line="240" w:lineRule="auto"/>
        <w:rPr>
          <w:color w:val="000000"/>
        </w:rPr>
      </w:pPr>
    </w:p>
    <w:p w14:paraId="5B70D2DA" w14:textId="77777777" w:rsidR="00AB2B43" w:rsidRPr="00617A6D" w:rsidRDefault="00AB2B43" w:rsidP="00F4626B">
      <w:pPr>
        <w:tabs>
          <w:tab w:val="clear" w:pos="567"/>
        </w:tabs>
        <w:spacing w:line="240" w:lineRule="auto"/>
        <w:rPr>
          <w:color w:val="000000"/>
        </w:rPr>
      </w:pPr>
    </w:p>
    <w:p w14:paraId="5B70D2D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10.</w:t>
      </w:r>
      <w:r w:rsidRPr="00617A6D">
        <w:rPr>
          <w:b/>
          <w:color w:val="000000"/>
        </w:rPr>
        <w:tab/>
        <w:t>POSEBNI VARNOSTNI UKREPI ZA ODSTRANJEVANJE NEUPORABLJENIH ZDRAVIL ALI IZ NJIH NASTALIH ODPADNIH SNOVI, KADAR SO POTREBNI</w:t>
      </w:r>
    </w:p>
    <w:p w14:paraId="5B70D2DC" w14:textId="77777777" w:rsidR="00AB2B43" w:rsidRPr="00617A6D" w:rsidRDefault="00AB2B43" w:rsidP="00F4626B">
      <w:pPr>
        <w:tabs>
          <w:tab w:val="clear" w:pos="567"/>
        </w:tabs>
        <w:spacing w:line="240" w:lineRule="auto"/>
        <w:rPr>
          <w:color w:val="000000"/>
        </w:rPr>
      </w:pPr>
    </w:p>
    <w:p w14:paraId="5B70D2DD" w14:textId="77777777" w:rsidR="00AB2B43" w:rsidRPr="00617A6D" w:rsidRDefault="00AB2B43" w:rsidP="00F4626B">
      <w:pPr>
        <w:tabs>
          <w:tab w:val="clear" w:pos="567"/>
        </w:tabs>
        <w:spacing w:line="240" w:lineRule="auto"/>
        <w:rPr>
          <w:color w:val="000000"/>
        </w:rPr>
      </w:pPr>
    </w:p>
    <w:p w14:paraId="5B70D2DE"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lastRenderedPageBreak/>
        <w:t>11.</w:t>
      </w:r>
      <w:r w:rsidRPr="00617A6D">
        <w:rPr>
          <w:b/>
          <w:color w:val="000000"/>
        </w:rPr>
        <w:tab/>
        <w:t>IME IN NASLOV IMETNIKA DOVOLJENJA ZA PROMET Z ZDRAVILOM</w:t>
      </w:r>
    </w:p>
    <w:p w14:paraId="5B70D2DF" w14:textId="77777777" w:rsidR="00AB2B43" w:rsidRPr="00617A6D" w:rsidRDefault="00AB2B43" w:rsidP="00F4626B">
      <w:pPr>
        <w:tabs>
          <w:tab w:val="clear" w:pos="567"/>
        </w:tabs>
        <w:spacing w:line="240" w:lineRule="auto"/>
        <w:rPr>
          <w:color w:val="000000"/>
        </w:rPr>
      </w:pPr>
    </w:p>
    <w:p w14:paraId="5B70D2E0" w14:textId="77777777" w:rsidR="00AB2B43" w:rsidRPr="00617A6D" w:rsidRDefault="00AB2B43" w:rsidP="00F4626B">
      <w:pPr>
        <w:keepNext/>
        <w:tabs>
          <w:tab w:val="clear" w:pos="567"/>
        </w:tabs>
        <w:spacing w:line="240" w:lineRule="auto"/>
        <w:rPr>
          <w:color w:val="000000"/>
        </w:rPr>
      </w:pPr>
      <w:r w:rsidRPr="00617A6D">
        <w:rPr>
          <w:color w:val="000000"/>
        </w:rPr>
        <w:t>Novartis Europharm Limited</w:t>
      </w:r>
    </w:p>
    <w:p w14:paraId="5B70D2E1" w14:textId="77777777" w:rsidR="00F735EB" w:rsidRPr="00617A6D" w:rsidRDefault="00F735EB" w:rsidP="00F4626B">
      <w:pPr>
        <w:keepNext/>
        <w:spacing w:line="240" w:lineRule="auto"/>
        <w:rPr>
          <w:color w:val="000000"/>
        </w:rPr>
      </w:pPr>
      <w:r w:rsidRPr="00617A6D">
        <w:rPr>
          <w:color w:val="000000"/>
        </w:rPr>
        <w:t>Vista Building</w:t>
      </w:r>
    </w:p>
    <w:p w14:paraId="5B70D2E2" w14:textId="77777777" w:rsidR="00F735EB" w:rsidRPr="00617A6D" w:rsidRDefault="00F735EB" w:rsidP="00F4626B">
      <w:pPr>
        <w:keepNext/>
        <w:spacing w:line="240" w:lineRule="auto"/>
        <w:rPr>
          <w:color w:val="000000"/>
        </w:rPr>
      </w:pPr>
      <w:r w:rsidRPr="00617A6D">
        <w:rPr>
          <w:color w:val="000000"/>
        </w:rPr>
        <w:t>Elm Park, Merrion Road</w:t>
      </w:r>
    </w:p>
    <w:p w14:paraId="5B70D2E3" w14:textId="77777777" w:rsidR="00F735EB" w:rsidRPr="00617A6D" w:rsidRDefault="00F735EB" w:rsidP="00F4626B">
      <w:pPr>
        <w:keepNext/>
        <w:spacing w:line="240" w:lineRule="auto"/>
        <w:rPr>
          <w:color w:val="000000"/>
        </w:rPr>
      </w:pPr>
      <w:r w:rsidRPr="00617A6D">
        <w:rPr>
          <w:color w:val="000000"/>
        </w:rPr>
        <w:t>Dublin 4</w:t>
      </w:r>
    </w:p>
    <w:p w14:paraId="5B70D2E4" w14:textId="77777777" w:rsidR="00F735EB" w:rsidRPr="00617A6D" w:rsidRDefault="00F735EB" w:rsidP="00F4626B">
      <w:pPr>
        <w:spacing w:line="240" w:lineRule="auto"/>
        <w:rPr>
          <w:color w:val="000000"/>
        </w:rPr>
      </w:pPr>
      <w:r w:rsidRPr="00617A6D">
        <w:rPr>
          <w:color w:val="000000"/>
        </w:rPr>
        <w:t>Irska</w:t>
      </w:r>
    </w:p>
    <w:p w14:paraId="5B70D2E5" w14:textId="77777777" w:rsidR="00AB2B43" w:rsidRPr="00617A6D" w:rsidRDefault="00AB2B43" w:rsidP="00F4626B">
      <w:pPr>
        <w:tabs>
          <w:tab w:val="clear" w:pos="567"/>
        </w:tabs>
        <w:spacing w:line="240" w:lineRule="auto"/>
        <w:rPr>
          <w:color w:val="000000"/>
        </w:rPr>
      </w:pPr>
    </w:p>
    <w:p w14:paraId="5B70D2E6" w14:textId="77777777" w:rsidR="00AB2B43" w:rsidRPr="00617A6D" w:rsidRDefault="00AB2B43" w:rsidP="00F4626B">
      <w:pPr>
        <w:tabs>
          <w:tab w:val="clear" w:pos="567"/>
        </w:tabs>
        <w:spacing w:line="240" w:lineRule="auto"/>
        <w:rPr>
          <w:color w:val="000000"/>
        </w:rPr>
      </w:pPr>
    </w:p>
    <w:p w14:paraId="5B70D2E7"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12.</w:t>
      </w:r>
      <w:r w:rsidRPr="00617A6D">
        <w:rPr>
          <w:b/>
          <w:color w:val="000000"/>
        </w:rPr>
        <w:tab/>
        <w:t>ŠTEVILKA(E) DOVOLJENJA (DOVOLJENJ) ZA PROMET</w:t>
      </w:r>
    </w:p>
    <w:p w14:paraId="5B70D2E8" w14:textId="77777777" w:rsidR="00AB2B43" w:rsidRPr="00617A6D" w:rsidRDefault="00AB2B43" w:rsidP="00F4626B">
      <w:pPr>
        <w:tabs>
          <w:tab w:val="clear" w:pos="567"/>
        </w:tabs>
        <w:spacing w:line="240" w:lineRule="auto"/>
        <w:rPr>
          <w:color w:val="000000"/>
        </w:rPr>
      </w:pPr>
    </w:p>
    <w:p w14:paraId="5B70D2E9" w14:textId="77777777" w:rsidR="00AB2B43" w:rsidRPr="00617A6D" w:rsidRDefault="00AB2B43" w:rsidP="00F4626B">
      <w:pPr>
        <w:shd w:val="clear" w:color="auto" w:fill="FFFFFF"/>
        <w:tabs>
          <w:tab w:val="clear" w:pos="567"/>
          <w:tab w:val="left" w:pos="2268"/>
        </w:tabs>
        <w:spacing w:line="240" w:lineRule="auto"/>
        <w:rPr>
          <w:color w:val="000000"/>
          <w:szCs w:val="22"/>
        </w:rPr>
      </w:pPr>
      <w:r w:rsidRPr="00617A6D">
        <w:rPr>
          <w:color w:val="000000"/>
          <w:szCs w:val="22"/>
        </w:rPr>
        <w:t>EU/1/06/356/022</w:t>
      </w:r>
      <w:r w:rsidRPr="00617A6D">
        <w:rPr>
          <w:color w:val="000000"/>
          <w:szCs w:val="22"/>
        </w:rPr>
        <w:tab/>
      </w:r>
      <w:r w:rsidRPr="00617A6D">
        <w:rPr>
          <w:color w:val="000000"/>
          <w:szCs w:val="22"/>
          <w:shd w:val="pct15" w:color="auto" w:fill="auto"/>
        </w:rPr>
        <w:t>30 vrečic</w:t>
      </w:r>
    </w:p>
    <w:p w14:paraId="5B70D2EA" w14:textId="77777777" w:rsidR="00AB2B43" w:rsidRPr="00617A6D" w:rsidRDefault="00AB2B43" w:rsidP="00F4626B">
      <w:pPr>
        <w:tabs>
          <w:tab w:val="clear" w:pos="567"/>
        </w:tabs>
        <w:spacing w:line="240" w:lineRule="auto"/>
        <w:rPr>
          <w:color w:val="000000"/>
        </w:rPr>
      </w:pPr>
    </w:p>
    <w:p w14:paraId="5B70D2EB" w14:textId="77777777" w:rsidR="00AB2B43" w:rsidRPr="00617A6D" w:rsidRDefault="00AB2B43" w:rsidP="00F4626B">
      <w:pPr>
        <w:tabs>
          <w:tab w:val="clear" w:pos="567"/>
        </w:tabs>
        <w:spacing w:line="240" w:lineRule="auto"/>
        <w:rPr>
          <w:color w:val="000000"/>
        </w:rPr>
      </w:pPr>
    </w:p>
    <w:p w14:paraId="5B70D2EC"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13.</w:t>
      </w:r>
      <w:r w:rsidRPr="00617A6D">
        <w:rPr>
          <w:b/>
          <w:color w:val="000000"/>
        </w:rPr>
        <w:tab/>
        <w:t>ŠTEVILKA SERIJE</w:t>
      </w:r>
    </w:p>
    <w:p w14:paraId="5B70D2ED" w14:textId="77777777" w:rsidR="00AB2B43" w:rsidRPr="00617A6D" w:rsidRDefault="00AB2B43" w:rsidP="00F4626B">
      <w:pPr>
        <w:tabs>
          <w:tab w:val="clear" w:pos="567"/>
        </w:tabs>
        <w:spacing w:line="240" w:lineRule="auto"/>
        <w:rPr>
          <w:color w:val="000000"/>
        </w:rPr>
      </w:pPr>
    </w:p>
    <w:p w14:paraId="5B70D2EE" w14:textId="77777777" w:rsidR="00AB2B43" w:rsidRPr="00617A6D" w:rsidRDefault="00AB2B43" w:rsidP="00F4626B">
      <w:pPr>
        <w:tabs>
          <w:tab w:val="clear" w:pos="567"/>
        </w:tabs>
        <w:spacing w:line="240" w:lineRule="auto"/>
        <w:rPr>
          <w:color w:val="000000"/>
        </w:rPr>
      </w:pPr>
      <w:r w:rsidRPr="00617A6D">
        <w:rPr>
          <w:color w:val="000000"/>
        </w:rPr>
        <w:t>Številka serije</w:t>
      </w:r>
    </w:p>
    <w:p w14:paraId="5B70D2EF" w14:textId="77777777" w:rsidR="00AB2B43" w:rsidRPr="00617A6D" w:rsidRDefault="00AB2B43" w:rsidP="00F4626B">
      <w:pPr>
        <w:tabs>
          <w:tab w:val="clear" w:pos="567"/>
        </w:tabs>
        <w:spacing w:line="240" w:lineRule="auto"/>
        <w:rPr>
          <w:color w:val="000000"/>
        </w:rPr>
      </w:pPr>
    </w:p>
    <w:p w14:paraId="5B70D2F0" w14:textId="77777777" w:rsidR="00AB2B43" w:rsidRPr="00617A6D" w:rsidRDefault="00AB2B43" w:rsidP="00F4626B">
      <w:pPr>
        <w:tabs>
          <w:tab w:val="clear" w:pos="567"/>
        </w:tabs>
        <w:spacing w:line="240" w:lineRule="auto"/>
        <w:rPr>
          <w:color w:val="000000"/>
        </w:rPr>
      </w:pPr>
    </w:p>
    <w:p w14:paraId="5B70D2F1"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14.</w:t>
      </w:r>
      <w:r w:rsidRPr="00617A6D">
        <w:rPr>
          <w:b/>
          <w:color w:val="000000"/>
        </w:rPr>
        <w:tab/>
        <w:t>NAČIN IZDAJANJA ZDRAVILA</w:t>
      </w:r>
    </w:p>
    <w:p w14:paraId="5B70D2F2" w14:textId="77777777" w:rsidR="00AB2B43" w:rsidRPr="00617A6D" w:rsidRDefault="00AB2B43" w:rsidP="00F4626B">
      <w:pPr>
        <w:tabs>
          <w:tab w:val="clear" w:pos="567"/>
        </w:tabs>
        <w:spacing w:line="240" w:lineRule="auto"/>
        <w:rPr>
          <w:color w:val="000000"/>
        </w:rPr>
      </w:pPr>
    </w:p>
    <w:p w14:paraId="5B70D2F3" w14:textId="77777777" w:rsidR="00AB2B43" w:rsidRPr="00617A6D" w:rsidRDefault="00AB2B43" w:rsidP="00F4626B">
      <w:pPr>
        <w:tabs>
          <w:tab w:val="clear" w:pos="567"/>
        </w:tabs>
        <w:spacing w:line="240" w:lineRule="auto"/>
        <w:rPr>
          <w:color w:val="000000"/>
        </w:rPr>
      </w:pPr>
    </w:p>
    <w:p w14:paraId="5B70D2F4"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15.</w:t>
      </w:r>
      <w:r w:rsidRPr="00617A6D">
        <w:rPr>
          <w:b/>
          <w:color w:val="000000"/>
        </w:rPr>
        <w:tab/>
        <w:t>NAVODILA ZA UPORABO</w:t>
      </w:r>
    </w:p>
    <w:p w14:paraId="5B70D2F5" w14:textId="77777777" w:rsidR="00AB2B43" w:rsidRPr="00617A6D" w:rsidRDefault="00AB2B43" w:rsidP="00F4626B">
      <w:pPr>
        <w:tabs>
          <w:tab w:val="clear" w:pos="567"/>
        </w:tabs>
        <w:spacing w:line="240" w:lineRule="auto"/>
        <w:rPr>
          <w:color w:val="000000"/>
          <w:u w:val="single"/>
        </w:rPr>
      </w:pPr>
    </w:p>
    <w:p w14:paraId="5B70D2F6" w14:textId="77777777" w:rsidR="00AB2B43" w:rsidRPr="00617A6D" w:rsidRDefault="00AB2B43" w:rsidP="00F4626B">
      <w:pPr>
        <w:tabs>
          <w:tab w:val="clear" w:pos="567"/>
        </w:tabs>
        <w:spacing w:line="240" w:lineRule="auto"/>
        <w:rPr>
          <w:color w:val="000000"/>
        </w:rPr>
      </w:pPr>
    </w:p>
    <w:p w14:paraId="5B70D2F7"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16.</w:t>
      </w:r>
      <w:r w:rsidRPr="00617A6D">
        <w:rPr>
          <w:b/>
          <w:color w:val="000000"/>
        </w:rPr>
        <w:tab/>
        <w:t>PODATKI V BRAILLOVI PISAVI</w:t>
      </w:r>
    </w:p>
    <w:p w14:paraId="5B70D2F8" w14:textId="77777777" w:rsidR="00AB2B43" w:rsidRPr="00617A6D" w:rsidRDefault="00AB2B43" w:rsidP="00F4626B">
      <w:pPr>
        <w:tabs>
          <w:tab w:val="clear" w:pos="567"/>
        </w:tabs>
        <w:spacing w:line="240" w:lineRule="auto"/>
        <w:rPr>
          <w:color w:val="000000"/>
        </w:rPr>
      </w:pPr>
    </w:p>
    <w:p w14:paraId="5B70D2F9" w14:textId="77777777" w:rsidR="00AB2B43" w:rsidRPr="00617A6D" w:rsidRDefault="00AB2B43" w:rsidP="00F4626B">
      <w:pPr>
        <w:tabs>
          <w:tab w:val="clear" w:pos="567"/>
        </w:tabs>
        <w:rPr>
          <w:noProof/>
          <w:szCs w:val="22"/>
        </w:rPr>
      </w:pPr>
      <w:r w:rsidRPr="00617A6D">
        <w:rPr>
          <w:noProof/>
          <w:szCs w:val="22"/>
        </w:rPr>
        <w:t>Exjade 360 mg</w:t>
      </w:r>
    </w:p>
    <w:p w14:paraId="5B70D2FA" w14:textId="77777777" w:rsidR="00AB2B43" w:rsidRPr="00617A6D" w:rsidRDefault="00AB2B43" w:rsidP="00F4626B">
      <w:pPr>
        <w:tabs>
          <w:tab w:val="clear" w:pos="567"/>
        </w:tabs>
        <w:spacing w:line="240" w:lineRule="auto"/>
        <w:rPr>
          <w:color w:val="000000"/>
        </w:rPr>
      </w:pPr>
    </w:p>
    <w:p w14:paraId="5B70D2FB" w14:textId="77777777" w:rsidR="00AB2B43" w:rsidRPr="00617A6D" w:rsidRDefault="00AB2B43" w:rsidP="00F4626B">
      <w:pPr>
        <w:tabs>
          <w:tab w:val="clear" w:pos="567"/>
        </w:tabs>
        <w:spacing w:line="240" w:lineRule="auto"/>
        <w:rPr>
          <w:color w:val="000000"/>
        </w:rPr>
      </w:pPr>
    </w:p>
    <w:p w14:paraId="5B70D2FC"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17.</w:t>
      </w:r>
      <w:r w:rsidRPr="00617A6D">
        <w:rPr>
          <w:b/>
          <w:color w:val="000000"/>
        </w:rPr>
        <w:tab/>
        <w:t>EDINSTVENA OZNAKA – DVODIMENZIONALNA ČRTNA KODA</w:t>
      </w:r>
    </w:p>
    <w:p w14:paraId="5B70D2FD" w14:textId="77777777" w:rsidR="00AB2B43" w:rsidRPr="00617A6D" w:rsidRDefault="00AB2B43" w:rsidP="00F4626B">
      <w:pPr>
        <w:tabs>
          <w:tab w:val="clear" w:pos="567"/>
        </w:tabs>
        <w:spacing w:line="240" w:lineRule="auto"/>
        <w:rPr>
          <w:color w:val="000000"/>
          <w:u w:val="single"/>
        </w:rPr>
      </w:pPr>
    </w:p>
    <w:p w14:paraId="5B70D2FE" w14:textId="77777777" w:rsidR="00AB2B43" w:rsidRPr="00617A6D" w:rsidRDefault="00AB2B43" w:rsidP="00F4626B">
      <w:pPr>
        <w:tabs>
          <w:tab w:val="clear" w:pos="567"/>
        </w:tabs>
        <w:spacing w:line="240" w:lineRule="auto"/>
        <w:rPr>
          <w:color w:val="000000"/>
        </w:rPr>
      </w:pPr>
      <w:r w:rsidRPr="00617A6D">
        <w:rPr>
          <w:snapToGrid w:val="0"/>
          <w:shd w:val="pct15" w:color="auto" w:fill="auto"/>
          <w:lang w:eastAsia="zh-CN"/>
        </w:rPr>
        <w:t>Vsebuje dvodimenzionalno črtno kodo z edinstveno oznako.</w:t>
      </w:r>
    </w:p>
    <w:p w14:paraId="5B70D2FF" w14:textId="77777777" w:rsidR="00AB2B43" w:rsidRPr="00617A6D" w:rsidRDefault="00AB2B43" w:rsidP="00F4626B">
      <w:pPr>
        <w:tabs>
          <w:tab w:val="clear" w:pos="567"/>
        </w:tabs>
        <w:spacing w:line="240" w:lineRule="auto"/>
        <w:rPr>
          <w:color w:val="000000"/>
        </w:rPr>
      </w:pPr>
    </w:p>
    <w:p w14:paraId="5B70D300" w14:textId="77777777" w:rsidR="00AB2B43" w:rsidRPr="00617A6D" w:rsidRDefault="00AB2B43" w:rsidP="00F4626B">
      <w:pPr>
        <w:tabs>
          <w:tab w:val="clear" w:pos="567"/>
        </w:tabs>
        <w:spacing w:line="240" w:lineRule="auto"/>
        <w:rPr>
          <w:color w:val="000000"/>
        </w:rPr>
      </w:pPr>
    </w:p>
    <w:p w14:paraId="5B70D301"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18.</w:t>
      </w:r>
      <w:r w:rsidRPr="00617A6D">
        <w:rPr>
          <w:b/>
          <w:color w:val="000000"/>
        </w:rPr>
        <w:tab/>
        <w:t>EDINSTVENA OZNAKA – V BERLJIVI OBLIKI</w:t>
      </w:r>
    </w:p>
    <w:p w14:paraId="5B70D302" w14:textId="77777777" w:rsidR="00AB2B43" w:rsidRPr="00617A6D" w:rsidRDefault="00AB2B43" w:rsidP="00F4626B">
      <w:pPr>
        <w:tabs>
          <w:tab w:val="clear" w:pos="567"/>
        </w:tabs>
        <w:spacing w:line="240" w:lineRule="auto"/>
        <w:rPr>
          <w:color w:val="000000"/>
        </w:rPr>
      </w:pPr>
    </w:p>
    <w:p w14:paraId="5B70D303" w14:textId="7DE27E1E" w:rsidR="00AB2B43" w:rsidRPr="00617A6D" w:rsidRDefault="00AB2B43" w:rsidP="00F4626B">
      <w:pPr>
        <w:tabs>
          <w:tab w:val="clear" w:pos="567"/>
        </w:tabs>
        <w:spacing w:line="240" w:lineRule="auto"/>
        <w:rPr>
          <w:color w:val="000000"/>
        </w:rPr>
      </w:pPr>
      <w:r w:rsidRPr="00617A6D">
        <w:rPr>
          <w:color w:val="000000"/>
        </w:rPr>
        <w:t>PC</w:t>
      </w:r>
    </w:p>
    <w:p w14:paraId="5B70D304" w14:textId="750D3FEE" w:rsidR="00AB2B43" w:rsidRPr="00617A6D" w:rsidRDefault="00AB2B43" w:rsidP="00F4626B">
      <w:pPr>
        <w:tabs>
          <w:tab w:val="clear" w:pos="567"/>
        </w:tabs>
        <w:spacing w:line="240" w:lineRule="auto"/>
        <w:rPr>
          <w:color w:val="000000"/>
        </w:rPr>
      </w:pPr>
      <w:r w:rsidRPr="00617A6D">
        <w:rPr>
          <w:color w:val="000000"/>
        </w:rPr>
        <w:t>SN</w:t>
      </w:r>
    </w:p>
    <w:p w14:paraId="5B70D305" w14:textId="185A7131" w:rsidR="00AB2B43" w:rsidRPr="00617A6D" w:rsidRDefault="00AB2B43" w:rsidP="00F4626B">
      <w:pPr>
        <w:tabs>
          <w:tab w:val="clear" w:pos="567"/>
        </w:tabs>
        <w:spacing w:line="240" w:lineRule="auto"/>
        <w:rPr>
          <w:color w:val="000000"/>
        </w:rPr>
      </w:pPr>
      <w:r w:rsidRPr="00617A6D">
        <w:rPr>
          <w:color w:val="000000"/>
        </w:rPr>
        <w:t>NN</w:t>
      </w:r>
    </w:p>
    <w:p w14:paraId="5B70D306" w14:textId="77777777" w:rsidR="00AB2B43" w:rsidRPr="00617A6D" w:rsidRDefault="00AB2B43" w:rsidP="00F4626B">
      <w:pPr>
        <w:tabs>
          <w:tab w:val="clear" w:pos="567"/>
        </w:tabs>
        <w:spacing w:line="240" w:lineRule="auto"/>
        <w:rPr>
          <w:color w:val="000000"/>
        </w:rPr>
      </w:pPr>
    </w:p>
    <w:p w14:paraId="5B70D307" w14:textId="77777777" w:rsidR="00AB2B43" w:rsidRPr="00617A6D" w:rsidRDefault="00AB2B43" w:rsidP="00F4626B">
      <w:pPr>
        <w:tabs>
          <w:tab w:val="clear" w:pos="567"/>
        </w:tabs>
        <w:spacing w:line="240" w:lineRule="auto"/>
        <w:rPr>
          <w:color w:val="000000"/>
        </w:rPr>
      </w:pPr>
      <w:r w:rsidRPr="00617A6D">
        <w:rPr>
          <w:b/>
          <w:color w:val="000000"/>
          <w:u w:val="single"/>
        </w:rPr>
        <w:br w:type="page"/>
      </w:r>
    </w:p>
    <w:p w14:paraId="5B70D308" w14:textId="77777777" w:rsidR="0094157D" w:rsidRPr="00617A6D" w:rsidRDefault="0094157D" w:rsidP="00F4626B">
      <w:pPr>
        <w:tabs>
          <w:tab w:val="clear" w:pos="567"/>
        </w:tabs>
        <w:spacing w:line="240" w:lineRule="auto"/>
        <w:rPr>
          <w:color w:val="000000"/>
        </w:rPr>
      </w:pPr>
    </w:p>
    <w:p w14:paraId="5B70D309"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PODATKI, KI MORAJO BITI NAJMANJ NAVEDENI NA MANJŠIH STIČNIH OVOJNINAH</w:t>
      </w:r>
    </w:p>
    <w:p w14:paraId="5B70D30A"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color w:val="000000"/>
        </w:rPr>
      </w:pPr>
    </w:p>
    <w:p w14:paraId="5B70D30B"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s>
        <w:spacing w:line="240" w:lineRule="auto"/>
        <w:rPr>
          <w:b/>
          <w:color w:val="000000"/>
        </w:rPr>
      </w:pPr>
      <w:r w:rsidRPr="00617A6D">
        <w:rPr>
          <w:b/>
          <w:color w:val="000000"/>
        </w:rPr>
        <w:t>VREČICE</w:t>
      </w:r>
    </w:p>
    <w:p w14:paraId="5B70D30C" w14:textId="77777777" w:rsidR="00AB2B43" w:rsidRPr="00617A6D" w:rsidRDefault="00AB2B43" w:rsidP="00F4626B">
      <w:pPr>
        <w:tabs>
          <w:tab w:val="clear" w:pos="567"/>
        </w:tabs>
        <w:spacing w:line="240" w:lineRule="auto"/>
        <w:rPr>
          <w:color w:val="000000"/>
        </w:rPr>
      </w:pPr>
    </w:p>
    <w:p w14:paraId="5B70D30D" w14:textId="77777777" w:rsidR="00AB2B43" w:rsidRPr="00617A6D" w:rsidRDefault="00AB2B43" w:rsidP="00F4626B">
      <w:pPr>
        <w:tabs>
          <w:tab w:val="clear" w:pos="567"/>
        </w:tabs>
        <w:spacing w:line="240" w:lineRule="auto"/>
        <w:rPr>
          <w:color w:val="000000"/>
        </w:rPr>
      </w:pPr>
    </w:p>
    <w:p w14:paraId="5B70D30E"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1.</w:t>
      </w:r>
      <w:r w:rsidRPr="00617A6D">
        <w:rPr>
          <w:b/>
          <w:color w:val="000000"/>
        </w:rPr>
        <w:tab/>
        <w:t>IME ZDRAVILA IN POT(I) UPORABE</w:t>
      </w:r>
    </w:p>
    <w:p w14:paraId="5B70D30F" w14:textId="77777777" w:rsidR="00AB2B43" w:rsidRPr="00617A6D" w:rsidRDefault="00AB2B43" w:rsidP="00F4626B">
      <w:pPr>
        <w:tabs>
          <w:tab w:val="clear" w:pos="567"/>
        </w:tabs>
        <w:spacing w:line="240" w:lineRule="auto"/>
        <w:ind w:left="567" w:hanging="567"/>
        <w:rPr>
          <w:color w:val="000000"/>
        </w:rPr>
      </w:pPr>
    </w:p>
    <w:p w14:paraId="5B70D310" w14:textId="77777777" w:rsidR="00AB2B43" w:rsidRPr="00617A6D" w:rsidRDefault="00AB2B43" w:rsidP="00F4626B">
      <w:pPr>
        <w:tabs>
          <w:tab w:val="clear" w:pos="567"/>
        </w:tabs>
        <w:rPr>
          <w:noProof/>
          <w:szCs w:val="22"/>
        </w:rPr>
      </w:pPr>
      <w:r w:rsidRPr="00617A6D">
        <w:rPr>
          <w:noProof/>
          <w:szCs w:val="22"/>
        </w:rPr>
        <w:t>Exjade 360 mg zrnca</w:t>
      </w:r>
    </w:p>
    <w:p w14:paraId="5B70D311" w14:textId="77777777" w:rsidR="00AB2B43" w:rsidRPr="00617A6D" w:rsidRDefault="00AB2B43" w:rsidP="00F4626B">
      <w:pPr>
        <w:tabs>
          <w:tab w:val="clear" w:pos="567"/>
        </w:tabs>
        <w:spacing w:line="240" w:lineRule="auto"/>
        <w:rPr>
          <w:color w:val="000000"/>
        </w:rPr>
      </w:pPr>
      <w:r w:rsidRPr="00617A6D">
        <w:rPr>
          <w:color w:val="000000"/>
        </w:rPr>
        <w:t>deferasiroks</w:t>
      </w:r>
    </w:p>
    <w:p w14:paraId="5B70D312" w14:textId="77777777" w:rsidR="00AB2B43" w:rsidRPr="00617A6D" w:rsidRDefault="00AB2B43" w:rsidP="00F4626B">
      <w:pPr>
        <w:tabs>
          <w:tab w:val="clear" w:pos="567"/>
        </w:tabs>
        <w:spacing w:line="240" w:lineRule="auto"/>
        <w:rPr>
          <w:color w:val="000000"/>
        </w:rPr>
      </w:pPr>
      <w:r w:rsidRPr="00617A6D">
        <w:rPr>
          <w:color w:val="000000"/>
        </w:rPr>
        <w:t>peroralna uporaba</w:t>
      </w:r>
    </w:p>
    <w:p w14:paraId="5B70D313" w14:textId="77777777" w:rsidR="00AB2B43" w:rsidRPr="00617A6D" w:rsidRDefault="00AB2B43" w:rsidP="00F4626B">
      <w:pPr>
        <w:tabs>
          <w:tab w:val="clear" w:pos="567"/>
        </w:tabs>
        <w:spacing w:line="240" w:lineRule="auto"/>
        <w:rPr>
          <w:color w:val="000000"/>
        </w:rPr>
      </w:pPr>
    </w:p>
    <w:p w14:paraId="5B70D314" w14:textId="77777777" w:rsidR="00AB2B43" w:rsidRPr="00617A6D" w:rsidRDefault="00AB2B43" w:rsidP="00F4626B">
      <w:pPr>
        <w:tabs>
          <w:tab w:val="clear" w:pos="567"/>
        </w:tabs>
        <w:spacing w:line="240" w:lineRule="auto"/>
        <w:rPr>
          <w:color w:val="000000"/>
        </w:rPr>
      </w:pPr>
    </w:p>
    <w:p w14:paraId="5B70D315"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2.</w:t>
      </w:r>
      <w:r w:rsidRPr="00617A6D">
        <w:rPr>
          <w:b/>
          <w:color w:val="000000"/>
        </w:rPr>
        <w:tab/>
        <w:t>POSTOPEK UPORABE</w:t>
      </w:r>
    </w:p>
    <w:p w14:paraId="5B70D316" w14:textId="77777777" w:rsidR="00AB2B43" w:rsidRPr="00617A6D" w:rsidRDefault="00AB2B43" w:rsidP="00F4626B">
      <w:pPr>
        <w:tabs>
          <w:tab w:val="clear" w:pos="567"/>
        </w:tabs>
        <w:spacing w:line="240" w:lineRule="auto"/>
        <w:rPr>
          <w:color w:val="000000"/>
        </w:rPr>
      </w:pPr>
    </w:p>
    <w:p w14:paraId="5B70D317" w14:textId="77777777" w:rsidR="00AB2B43" w:rsidRPr="00617A6D" w:rsidRDefault="00AB2B43" w:rsidP="00F4626B">
      <w:pPr>
        <w:tabs>
          <w:tab w:val="clear" w:pos="567"/>
        </w:tabs>
        <w:spacing w:line="240" w:lineRule="auto"/>
        <w:rPr>
          <w:color w:val="000000"/>
        </w:rPr>
      </w:pPr>
    </w:p>
    <w:p w14:paraId="5B70D318"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3.</w:t>
      </w:r>
      <w:r w:rsidRPr="00617A6D">
        <w:rPr>
          <w:b/>
          <w:color w:val="000000"/>
        </w:rPr>
        <w:tab/>
        <w:t>DATUM IZTEKA ROKA UPORABNOSTI ZDRAVILA</w:t>
      </w:r>
    </w:p>
    <w:p w14:paraId="5B70D319" w14:textId="77777777" w:rsidR="00AB2B43" w:rsidRPr="00617A6D" w:rsidRDefault="00AB2B43" w:rsidP="00F4626B">
      <w:pPr>
        <w:tabs>
          <w:tab w:val="clear" w:pos="567"/>
          <w:tab w:val="left" w:pos="1245"/>
        </w:tabs>
        <w:spacing w:line="240" w:lineRule="auto"/>
        <w:rPr>
          <w:color w:val="000000"/>
        </w:rPr>
      </w:pPr>
    </w:p>
    <w:p w14:paraId="5B70D31A" w14:textId="77777777" w:rsidR="00AB2B43" w:rsidRPr="00617A6D" w:rsidRDefault="00AB2B43" w:rsidP="00F4626B">
      <w:pPr>
        <w:tabs>
          <w:tab w:val="clear" w:pos="567"/>
          <w:tab w:val="left" w:pos="1245"/>
        </w:tabs>
        <w:spacing w:line="240" w:lineRule="auto"/>
        <w:rPr>
          <w:color w:val="000000"/>
        </w:rPr>
      </w:pPr>
      <w:r w:rsidRPr="00617A6D">
        <w:rPr>
          <w:color w:val="000000"/>
        </w:rPr>
        <w:t>EXP</w:t>
      </w:r>
    </w:p>
    <w:p w14:paraId="5B70D31B" w14:textId="77777777" w:rsidR="00AB2B43" w:rsidRPr="00617A6D" w:rsidRDefault="00AB2B43" w:rsidP="00F4626B">
      <w:pPr>
        <w:tabs>
          <w:tab w:val="clear" w:pos="567"/>
        </w:tabs>
        <w:spacing w:line="240" w:lineRule="auto"/>
        <w:rPr>
          <w:color w:val="000000"/>
        </w:rPr>
      </w:pPr>
    </w:p>
    <w:p w14:paraId="5B70D31C" w14:textId="77777777" w:rsidR="00AB2B43" w:rsidRPr="00617A6D" w:rsidRDefault="00AB2B43" w:rsidP="00F4626B">
      <w:pPr>
        <w:tabs>
          <w:tab w:val="clear" w:pos="567"/>
        </w:tabs>
        <w:spacing w:line="240" w:lineRule="auto"/>
        <w:rPr>
          <w:color w:val="000000"/>
        </w:rPr>
      </w:pPr>
    </w:p>
    <w:p w14:paraId="5B70D31D"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color w:val="000000"/>
        </w:rPr>
      </w:pPr>
      <w:r w:rsidRPr="00617A6D">
        <w:rPr>
          <w:b/>
          <w:color w:val="000000"/>
        </w:rPr>
        <w:t>4.</w:t>
      </w:r>
      <w:r w:rsidRPr="00617A6D">
        <w:rPr>
          <w:b/>
          <w:color w:val="000000"/>
        </w:rPr>
        <w:tab/>
        <w:t>ŠTEVILKA SERIJE</w:t>
      </w:r>
    </w:p>
    <w:p w14:paraId="5B70D31E" w14:textId="77777777" w:rsidR="00AB2B43" w:rsidRPr="00617A6D" w:rsidRDefault="00AB2B43" w:rsidP="00F4626B">
      <w:pPr>
        <w:rPr>
          <w:color w:val="000000"/>
        </w:rPr>
      </w:pPr>
    </w:p>
    <w:p w14:paraId="5B70D31F" w14:textId="77777777" w:rsidR="00AB2B43" w:rsidRPr="00617A6D" w:rsidRDefault="00AB2B43" w:rsidP="00F4626B">
      <w:pPr>
        <w:rPr>
          <w:color w:val="000000"/>
        </w:rPr>
      </w:pPr>
      <w:r w:rsidRPr="00617A6D">
        <w:rPr>
          <w:color w:val="000000"/>
        </w:rPr>
        <w:t>Lot</w:t>
      </w:r>
    </w:p>
    <w:p w14:paraId="5B70D320" w14:textId="77777777" w:rsidR="00AB2B43" w:rsidRPr="00617A6D" w:rsidRDefault="00AB2B43" w:rsidP="00F4626B">
      <w:pPr>
        <w:tabs>
          <w:tab w:val="clear" w:pos="567"/>
        </w:tabs>
        <w:spacing w:line="240" w:lineRule="auto"/>
        <w:ind w:right="113"/>
        <w:rPr>
          <w:noProof/>
          <w:color w:val="000000"/>
        </w:rPr>
      </w:pPr>
    </w:p>
    <w:p w14:paraId="5B70D321" w14:textId="77777777" w:rsidR="00AB2B43" w:rsidRPr="00617A6D" w:rsidRDefault="00AB2B43" w:rsidP="00F4626B">
      <w:pPr>
        <w:tabs>
          <w:tab w:val="clear" w:pos="567"/>
        </w:tabs>
        <w:spacing w:line="240" w:lineRule="auto"/>
        <w:ind w:right="113"/>
        <w:rPr>
          <w:noProof/>
          <w:color w:val="000000"/>
        </w:rPr>
      </w:pPr>
    </w:p>
    <w:p w14:paraId="5B70D322"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5.</w:t>
      </w:r>
      <w:r w:rsidRPr="00617A6D">
        <w:rPr>
          <w:b/>
          <w:noProof/>
          <w:color w:val="000000"/>
        </w:rPr>
        <w:tab/>
        <w:t>VSEBINA, IZRAŽENA Z MASO, PROSTORNINO ALI ŠTEVILOM ENOT</w:t>
      </w:r>
    </w:p>
    <w:p w14:paraId="5B70D323" w14:textId="77777777" w:rsidR="00AB2B43" w:rsidRPr="00617A6D" w:rsidRDefault="00AB2B43" w:rsidP="00F4626B">
      <w:pPr>
        <w:rPr>
          <w:color w:val="000000"/>
        </w:rPr>
      </w:pPr>
    </w:p>
    <w:p w14:paraId="5B70D324" w14:textId="77777777" w:rsidR="00AB2B43" w:rsidRPr="00617A6D" w:rsidRDefault="00AB2B43" w:rsidP="00F4626B">
      <w:pPr>
        <w:tabs>
          <w:tab w:val="clear" w:pos="567"/>
        </w:tabs>
        <w:rPr>
          <w:noProof/>
          <w:szCs w:val="22"/>
        </w:rPr>
      </w:pPr>
      <w:r w:rsidRPr="00617A6D">
        <w:rPr>
          <w:noProof/>
          <w:szCs w:val="22"/>
        </w:rPr>
        <w:t>648 mg</w:t>
      </w:r>
    </w:p>
    <w:p w14:paraId="5B70D325" w14:textId="77777777" w:rsidR="00AB2B43" w:rsidRPr="00617A6D" w:rsidRDefault="00AB2B43" w:rsidP="00F4626B">
      <w:pPr>
        <w:rPr>
          <w:color w:val="000000"/>
        </w:rPr>
      </w:pPr>
    </w:p>
    <w:p w14:paraId="5B70D326" w14:textId="77777777" w:rsidR="00AB2B43" w:rsidRPr="00617A6D" w:rsidRDefault="00AB2B43" w:rsidP="00F4626B">
      <w:pPr>
        <w:tabs>
          <w:tab w:val="clear" w:pos="567"/>
        </w:tabs>
        <w:spacing w:line="240" w:lineRule="auto"/>
        <w:ind w:right="113"/>
        <w:rPr>
          <w:noProof/>
          <w:color w:val="000000"/>
        </w:rPr>
      </w:pPr>
    </w:p>
    <w:p w14:paraId="5B70D327" w14:textId="77777777" w:rsidR="00AB2B43" w:rsidRPr="00617A6D" w:rsidRDefault="00AB2B43" w:rsidP="00F4626B">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noProof/>
          <w:color w:val="000000"/>
        </w:rPr>
      </w:pPr>
      <w:r w:rsidRPr="00617A6D">
        <w:rPr>
          <w:b/>
          <w:noProof/>
          <w:color w:val="000000"/>
        </w:rPr>
        <w:t>6.</w:t>
      </w:r>
      <w:r w:rsidRPr="00617A6D">
        <w:rPr>
          <w:b/>
          <w:noProof/>
          <w:color w:val="000000"/>
        </w:rPr>
        <w:tab/>
        <w:t>DRUGI PODATKI</w:t>
      </w:r>
    </w:p>
    <w:p w14:paraId="5B70D328" w14:textId="77777777" w:rsidR="00AB2B43" w:rsidRPr="00617A6D" w:rsidRDefault="00AB2B43" w:rsidP="00F4626B">
      <w:pPr>
        <w:rPr>
          <w:color w:val="000000"/>
        </w:rPr>
      </w:pPr>
    </w:p>
    <w:p w14:paraId="5B70D329" w14:textId="77777777" w:rsidR="00AB2B43" w:rsidRPr="00617A6D" w:rsidRDefault="00AB2B43" w:rsidP="00F4626B">
      <w:pPr>
        <w:rPr>
          <w:color w:val="000000"/>
        </w:rPr>
      </w:pPr>
    </w:p>
    <w:p w14:paraId="5B70D32A" w14:textId="77777777" w:rsidR="00D60C06" w:rsidRPr="00617A6D" w:rsidRDefault="00AB2B43" w:rsidP="00F4626B">
      <w:pPr>
        <w:tabs>
          <w:tab w:val="clear" w:pos="567"/>
        </w:tabs>
        <w:spacing w:line="240" w:lineRule="auto"/>
        <w:rPr>
          <w:color w:val="000000"/>
        </w:rPr>
      </w:pPr>
      <w:r w:rsidRPr="00617A6D">
        <w:rPr>
          <w:b/>
          <w:color w:val="000000"/>
        </w:rPr>
        <w:br w:type="page"/>
      </w:r>
    </w:p>
    <w:p w14:paraId="5B70D32B" w14:textId="77777777" w:rsidR="00D60C06" w:rsidRPr="00617A6D" w:rsidRDefault="00D60C06" w:rsidP="00F4626B">
      <w:pPr>
        <w:tabs>
          <w:tab w:val="clear" w:pos="567"/>
        </w:tabs>
        <w:spacing w:line="240" w:lineRule="auto"/>
        <w:rPr>
          <w:color w:val="000000"/>
        </w:rPr>
      </w:pPr>
    </w:p>
    <w:p w14:paraId="5B70D32C" w14:textId="77777777" w:rsidR="007A1E4D" w:rsidRPr="00617A6D" w:rsidRDefault="007A1E4D" w:rsidP="00F4626B">
      <w:pPr>
        <w:tabs>
          <w:tab w:val="clear" w:pos="567"/>
        </w:tabs>
        <w:spacing w:line="240" w:lineRule="auto"/>
        <w:rPr>
          <w:color w:val="000000"/>
        </w:rPr>
      </w:pPr>
    </w:p>
    <w:p w14:paraId="5B70D32D" w14:textId="77777777" w:rsidR="007A1E4D" w:rsidRPr="00617A6D" w:rsidRDefault="007A1E4D" w:rsidP="00F4626B">
      <w:pPr>
        <w:tabs>
          <w:tab w:val="clear" w:pos="567"/>
        </w:tabs>
        <w:spacing w:line="240" w:lineRule="auto"/>
        <w:rPr>
          <w:color w:val="000000"/>
        </w:rPr>
      </w:pPr>
    </w:p>
    <w:p w14:paraId="5B70D32E" w14:textId="77777777" w:rsidR="007A1E4D" w:rsidRPr="00617A6D" w:rsidRDefault="007A1E4D" w:rsidP="00F4626B">
      <w:pPr>
        <w:tabs>
          <w:tab w:val="clear" w:pos="567"/>
        </w:tabs>
        <w:spacing w:line="240" w:lineRule="auto"/>
        <w:rPr>
          <w:color w:val="000000"/>
        </w:rPr>
      </w:pPr>
    </w:p>
    <w:p w14:paraId="5B70D32F" w14:textId="77777777" w:rsidR="007A1E4D" w:rsidRPr="00617A6D" w:rsidRDefault="007A1E4D" w:rsidP="00F4626B">
      <w:pPr>
        <w:tabs>
          <w:tab w:val="clear" w:pos="567"/>
        </w:tabs>
        <w:spacing w:line="240" w:lineRule="auto"/>
        <w:rPr>
          <w:color w:val="000000"/>
        </w:rPr>
      </w:pPr>
    </w:p>
    <w:p w14:paraId="5B70D330" w14:textId="77777777" w:rsidR="007A1E4D" w:rsidRPr="00617A6D" w:rsidRDefault="007A1E4D" w:rsidP="00F4626B">
      <w:pPr>
        <w:tabs>
          <w:tab w:val="clear" w:pos="567"/>
        </w:tabs>
        <w:spacing w:line="240" w:lineRule="auto"/>
        <w:rPr>
          <w:color w:val="000000"/>
        </w:rPr>
      </w:pPr>
    </w:p>
    <w:p w14:paraId="5B70D331" w14:textId="77777777" w:rsidR="007A1E4D" w:rsidRPr="00617A6D" w:rsidRDefault="007A1E4D" w:rsidP="00F4626B">
      <w:pPr>
        <w:tabs>
          <w:tab w:val="clear" w:pos="567"/>
        </w:tabs>
        <w:spacing w:line="240" w:lineRule="auto"/>
        <w:rPr>
          <w:color w:val="000000"/>
        </w:rPr>
      </w:pPr>
    </w:p>
    <w:p w14:paraId="5B70D332" w14:textId="77777777" w:rsidR="007A1E4D" w:rsidRPr="00617A6D" w:rsidRDefault="007A1E4D" w:rsidP="00F4626B">
      <w:pPr>
        <w:tabs>
          <w:tab w:val="clear" w:pos="567"/>
        </w:tabs>
        <w:spacing w:line="240" w:lineRule="auto"/>
        <w:rPr>
          <w:color w:val="000000"/>
        </w:rPr>
      </w:pPr>
    </w:p>
    <w:p w14:paraId="5B70D333" w14:textId="77777777" w:rsidR="007A1E4D" w:rsidRPr="00617A6D" w:rsidRDefault="007A1E4D" w:rsidP="00F4626B">
      <w:pPr>
        <w:tabs>
          <w:tab w:val="clear" w:pos="567"/>
        </w:tabs>
        <w:spacing w:line="240" w:lineRule="auto"/>
        <w:rPr>
          <w:color w:val="000000"/>
        </w:rPr>
      </w:pPr>
    </w:p>
    <w:p w14:paraId="5B70D334" w14:textId="77777777" w:rsidR="007A1E4D" w:rsidRPr="00617A6D" w:rsidRDefault="007A1E4D" w:rsidP="00F4626B">
      <w:pPr>
        <w:tabs>
          <w:tab w:val="clear" w:pos="567"/>
        </w:tabs>
        <w:spacing w:line="240" w:lineRule="auto"/>
        <w:rPr>
          <w:color w:val="000000"/>
        </w:rPr>
      </w:pPr>
    </w:p>
    <w:p w14:paraId="5B70D335" w14:textId="77777777" w:rsidR="007A1E4D" w:rsidRPr="00617A6D" w:rsidRDefault="007A1E4D" w:rsidP="00F4626B">
      <w:pPr>
        <w:tabs>
          <w:tab w:val="clear" w:pos="567"/>
        </w:tabs>
        <w:spacing w:line="240" w:lineRule="auto"/>
        <w:rPr>
          <w:color w:val="000000"/>
        </w:rPr>
      </w:pPr>
    </w:p>
    <w:p w14:paraId="5B70D336" w14:textId="77777777" w:rsidR="007A1E4D" w:rsidRPr="00617A6D" w:rsidRDefault="007A1E4D" w:rsidP="00F4626B">
      <w:pPr>
        <w:tabs>
          <w:tab w:val="clear" w:pos="567"/>
        </w:tabs>
        <w:spacing w:line="240" w:lineRule="auto"/>
        <w:rPr>
          <w:color w:val="000000"/>
        </w:rPr>
      </w:pPr>
    </w:p>
    <w:p w14:paraId="5B70D337" w14:textId="77777777" w:rsidR="007A1E4D" w:rsidRPr="00617A6D" w:rsidRDefault="007A1E4D" w:rsidP="00F4626B">
      <w:pPr>
        <w:tabs>
          <w:tab w:val="clear" w:pos="567"/>
        </w:tabs>
        <w:spacing w:line="240" w:lineRule="auto"/>
        <w:rPr>
          <w:color w:val="000000"/>
        </w:rPr>
      </w:pPr>
    </w:p>
    <w:p w14:paraId="5B70D338" w14:textId="77777777" w:rsidR="007A1E4D" w:rsidRPr="00617A6D" w:rsidRDefault="007A1E4D" w:rsidP="00F4626B">
      <w:pPr>
        <w:tabs>
          <w:tab w:val="clear" w:pos="567"/>
        </w:tabs>
        <w:spacing w:line="240" w:lineRule="auto"/>
        <w:rPr>
          <w:color w:val="000000"/>
        </w:rPr>
      </w:pPr>
    </w:p>
    <w:p w14:paraId="5B70D339" w14:textId="77777777" w:rsidR="007A1E4D" w:rsidRPr="00617A6D" w:rsidRDefault="007A1E4D" w:rsidP="00F4626B">
      <w:pPr>
        <w:tabs>
          <w:tab w:val="clear" w:pos="567"/>
        </w:tabs>
        <w:spacing w:line="240" w:lineRule="auto"/>
        <w:rPr>
          <w:color w:val="000000"/>
        </w:rPr>
      </w:pPr>
    </w:p>
    <w:p w14:paraId="5B70D33A" w14:textId="77777777" w:rsidR="007A1E4D" w:rsidRPr="00617A6D" w:rsidRDefault="007A1E4D" w:rsidP="00F4626B">
      <w:pPr>
        <w:tabs>
          <w:tab w:val="clear" w:pos="567"/>
        </w:tabs>
        <w:spacing w:line="240" w:lineRule="auto"/>
        <w:rPr>
          <w:color w:val="000000"/>
        </w:rPr>
      </w:pPr>
    </w:p>
    <w:p w14:paraId="5B70D33B" w14:textId="77777777" w:rsidR="007A1E4D" w:rsidRDefault="007A1E4D" w:rsidP="00F4626B">
      <w:pPr>
        <w:tabs>
          <w:tab w:val="clear" w:pos="567"/>
        </w:tabs>
        <w:spacing w:line="240" w:lineRule="auto"/>
        <w:rPr>
          <w:color w:val="000000"/>
        </w:rPr>
      </w:pPr>
    </w:p>
    <w:p w14:paraId="31579149" w14:textId="77777777" w:rsidR="00AE7FA1" w:rsidRPr="00617A6D" w:rsidRDefault="00AE7FA1" w:rsidP="00F4626B">
      <w:pPr>
        <w:tabs>
          <w:tab w:val="clear" w:pos="567"/>
        </w:tabs>
        <w:spacing w:line="240" w:lineRule="auto"/>
        <w:rPr>
          <w:color w:val="000000"/>
        </w:rPr>
      </w:pPr>
    </w:p>
    <w:p w14:paraId="5B70D33C" w14:textId="77777777" w:rsidR="007A1E4D" w:rsidRPr="00617A6D" w:rsidRDefault="007A1E4D" w:rsidP="00F4626B">
      <w:pPr>
        <w:tabs>
          <w:tab w:val="clear" w:pos="567"/>
        </w:tabs>
        <w:spacing w:line="240" w:lineRule="auto"/>
        <w:rPr>
          <w:color w:val="000000"/>
        </w:rPr>
      </w:pPr>
    </w:p>
    <w:p w14:paraId="5B70D33D" w14:textId="77777777" w:rsidR="007A1E4D" w:rsidRPr="00617A6D" w:rsidRDefault="007A1E4D" w:rsidP="00F4626B">
      <w:pPr>
        <w:tabs>
          <w:tab w:val="clear" w:pos="567"/>
        </w:tabs>
        <w:spacing w:line="240" w:lineRule="auto"/>
        <w:rPr>
          <w:color w:val="000000"/>
        </w:rPr>
      </w:pPr>
    </w:p>
    <w:p w14:paraId="5B70D33E" w14:textId="77777777" w:rsidR="007A1E4D" w:rsidRPr="00617A6D" w:rsidRDefault="007A1E4D" w:rsidP="00F4626B">
      <w:pPr>
        <w:tabs>
          <w:tab w:val="clear" w:pos="567"/>
        </w:tabs>
        <w:spacing w:line="240" w:lineRule="auto"/>
        <w:rPr>
          <w:color w:val="000000"/>
        </w:rPr>
      </w:pPr>
    </w:p>
    <w:p w14:paraId="5B70D33F" w14:textId="77777777" w:rsidR="007A1E4D" w:rsidRPr="00617A6D" w:rsidRDefault="007A1E4D" w:rsidP="00F4626B">
      <w:pPr>
        <w:tabs>
          <w:tab w:val="clear" w:pos="567"/>
        </w:tabs>
        <w:spacing w:line="240" w:lineRule="auto"/>
        <w:rPr>
          <w:color w:val="000000"/>
        </w:rPr>
      </w:pPr>
    </w:p>
    <w:p w14:paraId="5B70D340" w14:textId="77777777" w:rsidR="007A1E4D" w:rsidRPr="00617A6D" w:rsidRDefault="007A1E4D" w:rsidP="00F4626B">
      <w:pPr>
        <w:tabs>
          <w:tab w:val="clear" w:pos="567"/>
        </w:tabs>
        <w:spacing w:line="240" w:lineRule="auto"/>
        <w:rPr>
          <w:color w:val="000000"/>
        </w:rPr>
      </w:pPr>
    </w:p>
    <w:p w14:paraId="5B70D341" w14:textId="77777777" w:rsidR="007A1E4D" w:rsidRPr="00617A6D" w:rsidRDefault="007A1E4D" w:rsidP="00F4626B">
      <w:pPr>
        <w:tabs>
          <w:tab w:val="clear" w:pos="567"/>
        </w:tabs>
        <w:spacing w:line="240" w:lineRule="auto"/>
        <w:jc w:val="center"/>
        <w:outlineLvl w:val="0"/>
        <w:rPr>
          <w:color w:val="000000"/>
        </w:rPr>
      </w:pPr>
      <w:r w:rsidRPr="00617A6D">
        <w:rPr>
          <w:b/>
          <w:color w:val="000000"/>
        </w:rPr>
        <w:t xml:space="preserve">B. </w:t>
      </w:r>
      <w:r w:rsidR="008B62FB" w:rsidRPr="00617A6D">
        <w:rPr>
          <w:b/>
          <w:color w:val="000000"/>
        </w:rPr>
        <w:t>NAVODILO ZA UPORABO</w:t>
      </w:r>
    </w:p>
    <w:p w14:paraId="5B70D4D9" w14:textId="4ECBAE77" w:rsidR="007F1C99" w:rsidRPr="00617A6D" w:rsidRDefault="007A1E4D" w:rsidP="00F4626B">
      <w:pPr>
        <w:tabs>
          <w:tab w:val="clear" w:pos="567"/>
        </w:tabs>
        <w:spacing w:line="240" w:lineRule="auto"/>
        <w:jc w:val="center"/>
        <w:rPr>
          <w:b/>
          <w:color w:val="000000"/>
        </w:rPr>
      </w:pPr>
      <w:r w:rsidRPr="00617A6D">
        <w:rPr>
          <w:color w:val="000000"/>
        </w:rPr>
        <w:br w:type="page"/>
      </w:r>
      <w:r w:rsidR="007F1C99" w:rsidRPr="00617A6D">
        <w:rPr>
          <w:b/>
          <w:color w:val="000000"/>
        </w:rPr>
        <w:lastRenderedPageBreak/>
        <w:t>Navodilo za uporabo</w:t>
      </w:r>
    </w:p>
    <w:p w14:paraId="5B70D4DA" w14:textId="77777777" w:rsidR="007F1C99" w:rsidRPr="00617A6D" w:rsidRDefault="007F1C99" w:rsidP="00F4626B">
      <w:pPr>
        <w:tabs>
          <w:tab w:val="clear" w:pos="567"/>
        </w:tabs>
        <w:spacing w:line="240" w:lineRule="auto"/>
        <w:jc w:val="center"/>
        <w:rPr>
          <w:color w:val="000000"/>
        </w:rPr>
      </w:pPr>
    </w:p>
    <w:p w14:paraId="5B70D4DB" w14:textId="77777777" w:rsidR="007F1C99" w:rsidRPr="00617A6D" w:rsidRDefault="007F1C99" w:rsidP="00F4626B">
      <w:pPr>
        <w:tabs>
          <w:tab w:val="clear" w:pos="567"/>
        </w:tabs>
        <w:spacing w:line="240" w:lineRule="auto"/>
        <w:jc w:val="center"/>
        <w:rPr>
          <w:b/>
          <w:color w:val="000000"/>
        </w:rPr>
      </w:pPr>
      <w:r w:rsidRPr="00617A6D">
        <w:rPr>
          <w:b/>
          <w:color w:val="000000"/>
          <w:szCs w:val="22"/>
        </w:rPr>
        <w:t xml:space="preserve">EXJADE </w:t>
      </w:r>
      <w:r w:rsidR="00D46A65" w:rsidRPr="00617A6D">
        <w:rPr>
          <w:b/>
          <w:color w:val="000000"/>
          <w:szCs w:val="22"/>
        </w:rPr>
        <w:t>90</w:t>
      </w:r>
      <w:r w:rsidRPr="00617A6D">
        <w:rPr>
          <w:b/>
          <w:color w:val="000000"/>
          <w:szCs w:val="22"/>
        </w:rPr>
        <w:t xml:space="preserve"> mg </w:t>
      </w:r>
      <w:r w:rsidR="00D46A65" w:rsidRPr="00617A6D">
        <w:rPr>
          <w:b/>
          <w:color w:val="000000"/>
          <w:szCs w:val="22"/>
        </w:rPr>
        <w:t>filmsko obložene</w:t>
      </w:r>
      <w:r w:rsidRPr="00617A6D">
        <w:rPr>
          <w:b/>
          <w:color w:val="000000"/>
          <w:szCs w:val="22"/>
        </w:rPr>
        <w:t xml:space="preserve"> tablete</w:t>
      </w:r>
    </w:p>
    <w:p w14:paraId="5B70D4DC" w14:textId="77777777" w:rsidR="007F1C99" w:rsidRPr="00617A6D" w:rsidRDefault="007F1C99" w:rsidP="00F4626B">
      <w:pPr>
        <w:tabs>
          <w:tab w:val="clear" w:pos="567"/>
        </w:tabs>
        <w:spacing w:line="240" w:lineRule="auto"/>
        <w:jc w:val="center"/>
        <w:rPr>
          <w:b/>
          <w:color w:val="000000"/>
        </w:rPr>
      </w:pPr>
      <w:r w:rsidRPr="00617A6D">
        <w:rPr>
          <w:b/>
          <w:color w:val="000000"/>
          <w:szCs w:val="22"/>
        </w:rPr>
        <w:t xml:space="preserve">EXJADE </w:t>
      </w:r>
      <w:r w:rsidR="00D46A65" w:rsidRPr="00617A6D">
        <w:rPr>
          <w:b/>
          <w:color w:val="000000"/>
          <w:szCs w:val="22"/>
        </w:rPr>
        <w:t>180</w:t>
      </w:r>
      <w:r w:rsidRPr="00617A6D">
        <w:rPr>
          <w:b/>
          <w:color w:val="000000"/>
          <w:szCs w:val="22"/>
        </w:rPr>
        <w:t xml:space="preserve"> mg </w:t>
      </w:r>
      <w:r w:rsidR="00D46A65" w:rsidRPr="00617A6D">
        <w:rPr>
          <w:b/>
          <w:color w:val="000000"/>
          <w:szCs w:val="22"/>
        </w:rPr>
        <w:t>filmsko obložene</w:t>
      </w:r>
      <w:r w:rsidRPr="00617A6D">
        <w:rPr>
          <w:b/>
          <w:color w:val="000000"/>
          <w:szCs w:val="22"/>
        </w:rPr>
        <w:t xml:space="preserve"> tablete</w:t>
      </w:r>
    </w:p>
    <w:p w14:paraId="5B70D4DD" w14:textId="77777777" w:rsidR="007F1C99" w:rsidRPr="00617A6D" w:rsidRDefault="007F1C99" w:rsidP="00F4626B">
      <w:pPr>
        <w:tabs>
          <w:tab w:val="clear" w:pos="567"/>
        </w:tabs>
        <w:spacing w:line="240" w:lineRule="auto"/>
        <w:jc w:val="center"/>
        <w:rPr>
          <w:b/>
          <w:color w:val="000000"/>
        </w:rPr>
      </w:pPr>
      <w:r w:rsidRPr="00617A6D">
        <w:rPr>
          <w:b/>
          <w:color w:val="000000"/>
          <w:szCs w:val="22"/>
        </w:rPr>
        <w:t xml:space="preserve">EXJADE </w:t>
      </w:r>
      <w:r w:rsidR="00D46A65" w:rsidRPr="00617A6D">
        <w:rPr>
          <w:b/>
          <w:color w:val="000000"/>
          <w:szCs w:val="22"/>
        </w:rPr>
        <w:t>360</w:t>
      </w:r>
      <w:r w:rsidRPr="00617A6D">
        <w:rPr>
          <w:b/>
          <w:color w:val="000000"/>
          <w:szCs w:val="22"/>
        </w:rPr>
        <w:t xml:space="preserve"> mg </w:t>
      </w:r>
      <w:r w:rsidR="00D46A65" w:rsidRPr="00617A6D">
        <w:rPr>
          <w:b/>
          <w:color w:val="000000"/>
          <w:szCs w:val="22"/>
        </w:rPr>
        <w:t>filmsko obložene</w:t>
      </w:r>
      <w:r w:rsidRPr="00617A6D">
        <w:rPr>
          <w:b/>
          <w:color w:val="000000"/>
          <w:szCs w:val="22"/>
        </w:rPr>
        <w:t xml:space="preserve"> tablete</w:t>
      </w:r>
    </w:p>
    <w:p w14:paraId="5B70D4DE" w14:textId="77777777" w:rsidR="007F1C99" w:rsidRPr="00617A6D" w:rsidRDefault="007F1C99" w:rsidP="00F4626B">
      <w:pPr>
        <w:tabs>
          <w:tab w:val="clear" w:pos="567"/>
        </w:tabs>
        <w:spacing w:line="240" w:lineRule="auto"/>
        <w:jc w:val="center"/>
        <w:rPr>
          <w:color w:val="000000"/>
        </w:rPr>
      </w:pPr>
      <w:r w:rsidRPr="00617A6D">
        <w:rPr>
          <w:color w:val="000000"/>
        </w:rPr>
        <w:t>deferasiroks</w:t>
      </w:r>
    </w:p>
    <w:p w14:paraId="5B70D4DF" w14:textId="77777777" w:rsidR="007F1C99" w:rsidRPr="00617A6D" w:rsidRDefault="007F1C99" w:rsidP="00F4626B">
      <w:pPr>
        <w:tabs>
          <w:tab w:val="clear" w:pos="567"/>
        </w:tabs>
        <w:spacing w:line="240" w:lineRule="auto"/>
        <w:jc w:val="center"/>
        <w:rPr>
          <w:color w:val="000000"/>
        </w:rPr>
      </w:pPr>
    </w:p>
    <w:p w14:paraId="5B70D4E0" w14:textId="77777777" w:rsidR="007F1C99" w:rsidRPr="00617A6D" w:rsidRDefault="000B39D4" w:rsidP="00F4626B">
      <w:pPr>
        <w:rPr>
          <w:noProof/>
          <w:lang w:eastAsia="sl-SI"/>
        </w:rPr>
      </w:pPr>
      <w:r w:rsidRPr="00617A6D">
        <w:rPr>
          <w:noProof/>
          <w:lang w:val="en-US"/>
        </w:rPr>
        <w:drawing>
          <wp:inline distT="0" distB="0" distL="0" distR="0" wp14:anchorId="5B70D804" wp14:editId="5B70D805">
            <wp:extent cx="200025" cy="171450"/>
            <wp:effectExtent l="0" t="0" r="0" b="0"/>
            <wp:docPr id="13"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7F1C99" w:rsidRPr="00617A6D">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w:t>
      </w:r>
      <w:r w:rsidR="00E104AF" w:rsidRPr="00617A6D">
        <w:rPr>
          <w:szCs w:val="22"/>
        </w:rPr>
        <w:t> </w:t>
      </w:r>
      <w:r w:rsidR="007F1C99" w:rsidRPr="00617A6D">
        <w:rPr>
          <w:szCs w:val="22"/>
        </w:rPr>
        <w:t>4, kako poročati o neželenih učinkih.</w:t>
      </w:r>
    </w:p>
    <w:p w14:paraId="5B70D4E1" w14:textId="77777777" w:rsidR="007F1C99" w:rsidRPr="00617A6D" w:rsidRDefault="007F1C99" w:rsidP="00F4626B">
      <w:pPr>
        <w:tabs>
          <w:tab w:val="clear" w:pos="567"/>
        </w:tabs>
      </w:pPr>
    </w:p>
    <w:p w14:paraId="5B70D4E2" w14:textId="77777777" w:rsidR="007F1C99" w:rsidRPr="00617A6D" w:rsidRDefault="007F1C99" w:rsidP="00A949AF">
      <w:pPr>
        <w:keepNext/>
        <w:tabs>
          <w:tab w:val="clear" w:pos="567"/>
        </w:tabs>
        <w:spacing w:line="240" w:lineRule="auto"/>
        <w:rPr>
          <w:color w:val="000000"/>
        </w:rPr>
      </w:pPr>
      <w:r w:rsidRPr="00617A6D">
        <w:rPr>
          <w:b/>
          <w:color w:val="000000"/>
        </w:rPr>
        <w:t>Pred začetkom jemanja zdravila natančno preberite navodilo, ker vsebuje za vas pomembne podatke!</w:t>
      </w:r>
    </w:p>
    <w:p w14:paraId="5B70D4E3" w14:textId="77777777" w:rsidR="007F1C99" w:rsidRPr="00617A6D" w:rsidRDefault="007F1C99" w:rsidP="00A949AF">
      <w:pPr>
        <w:keepNext/>
        <w:numPr>
          <w:ilvl w:val="0"/>
          <w:numId w:val="1"/>
        </w:numPr>
        <w:tabs>
          <w:tab w:val="clear" w:pos="567"/>
        </w:tabs>
        <w:spacing w:line="240" w:lineRule="auto"/>
        <w:ind w:left="567" w:hanging="567"/>
        <w:rPr>
          <w:color w:val="000000"/>
        </w:rPr>
      </w:pPr>
      <w:r w:rsidRPr="00617A6D">
        <w:rPr>
          <w:color w:val="000000"/>
        </w:rPr>
        <w:t>Navodilo shranite. Morda ga boste želeli ponovno prebrati.</w:t>
      </w:r>
    </w:p>
    <w:p w14:paraId="5B70D4E4" w14:textId="77777777" w:rsidR="007F1C99" w:rsidRPr="00617A6D" w:rsidRDefault="007F1C99" w:rsidP="00A949AF">
      <w:pPr>
        <w:keepNext/>
        <w:numPr>
          <w:ilvl w:val="0"/>
          <w:numId w:val="1"/>
        </w:numPr>
        <w:tabs>
          <w:tab w:val="clear" w:pos="567"/>
        </w:tabs>
        <w:spacing w:line="240" w:lineRule="auto"/>
        <w:ind w:left="567" w:hanging="567"/>
        <w:rPr>
          <w:color w:val="000000"/>
        </w:rPr>
      </w:pPr>
      <w:r w:rsidRPr="00617A6D">
        <w:rPr>
          <w:color w:val="000000"/>
        </w:rPr>
        <w:t>Če imate dodatna vprašanja, se posvetujte z zdravnikom ali farmacevtom.</w:t>
      </w:r>
    </w:p>
    <w:p w14:paraId="5B70D4E5" w14:textId="77777777" w:rsidR="007F1C99" w:rsidRPr="00617A6D" w:rsidRDefault="007F1C99" w:rsidP="00A949AF">
      <w:pPr>
        <w:keepNext/>
        <w:numPr>
          <w:ilvl w:val="0"/>
          <w:numId w:val="1"/>
        </w:numPr>
        <w:tabs>
          <w:tab w:val="clear" w:pos="567"/>
        </w:tabs>
        <w:spacing w:line="240" w:lineRule="auto"/>
        <w:ind w:left="567" w:hanging="567"/>
        <w:rPr>
          <w:color w:val="000000"/>
        </w:rPr>
      </w:pPr>
      <w:r w:rsidRPr="00617A6D">
        <w:rPr>
          <w:color w:val="000000"/>
        </w:rPr>
        <w:t xml:space="preserve">Zdravilo je bilo predpisano vam </w:t>
      </w:r>
      <w:r w:rsidR="00F51E64" w:rsidRPr="00617A6D">
        <w:rPr>
          <w:color w:val="000000"/>
        </w:rPr>
        <w:t>osebno ali vašemu otroku</w:t>
      </w:r>
      <w:r w:rsidR="00D46A65" w:rsidRPr="00617A6D">
        <w:rPr>
          <w:color w:val="000000"/>
        </w:rPr>
        <w:t xml:space="preserve"> in ga ne smete dajati drugim. Njim bi lahko celo škodovalo, čeprav imajo znake bolezni, podobne vašim</w:t>
      </w:r>
      <w:r w:rsidRPr="00617A6D">
        <w:rPr>
          <w:color w:val="000000"/>
        </w:rPr>
        <w:t>.</w:t>
      </w:r>
    </w:p>
    <w:p w14:paraId="5B70D4E6" w14:textId="77777777" w:rsidR="007F1C99" w:rsidRPr="00617A6D" w:rsidRDefault="007F1C99" w:rsidP="00F4626B">
      <w:pPr>
        <w:numPr>
          <w:ilvl w:val="0"/>
          <w:numId w:val="1"/>
        </w:numPr>
        <w:tabs>
          <w:tab w:val="clear" w:pos="567"/>
        </w:tabs>
        <w:spacing w:line="240" w:lineRule="auto"/>
        <w:ind w:left="567" w:right="-2" w:hanging="567"/>
        <w:rPr>
          <w:color w:val="000000"/>
        </w:rPr>
      </w:pPr>
      <w:r w:rsidRPr="00617A6D">
        <w:rPr>
          <w:color w:val="000000"/>
        </w:rPr>
        <w:t xml:space="preserve">Če opazite kateri koli neželeni učinek, </w:t>
      </w:r>
      <w:r w:rsidRPr="00617A6D">
        <w:rPr>
          <w:noProof/>
          <w:color w:val="000000"/>
        </w:rPr>
        <w:t>se posvetujte z zdravnikom ali farmacevtom. Posvetujte se tudi, če opazite katere koli</w:t>
      </w:r>
      <w:r w:rsidRPr="00617A6D">
        <w:rPr>
          <w:color w:val="000000"/>
        </w:rPr>
        <w:t xml:space="preserve"> neželene učinke, ki niso navedeni v tem navodilu. Glejte poglavje 4.</w:t>
      </w:r>
    </w:p>
    <w:p w14:paraId="5B70D4E7" w14:textId="77777777" w:rsidR="007F1C99" w:rsidRPr="00617A6D" w:rsidRDefault="007F1C99" w:rsidP="00F4626B">
      <w:pPr>
        <w:numPr>
          <w:ilvl w:val="12"/>
          <w:numId w:val="0"/>
        </w:numPr>
        <w:tabs>
          <w:tab w:val="clear" w:pos="567"/>
        </w:tabs>
        <w:spacing w:line="240" w:lineRule="auto"/>
        <w:ind w:right="-2"/>
        <w:rPr>
          <w:color w:val="000000"/>
        </w:rPr>
      </w:pPr>
    </w:p>
    <w:p w14:paraId="5B70D4E8" w14:textId="77777777" w:rsidR="007F1C99" w:rsidRPr="00617A6D" w:rsidRDefault="007F1C99" w:rsidP="00A949AF">
      <w:pPr>
        <w:keepNext/>
        <w:numPr>
          <w:ilvl w:val="12"/>
          <w:numId w:val="0"/>
        </w:numPr>
        <w:tabs>
          <w:tab w:val="clear" w:pos="567"/>
        </w:tabs>
        <w:spacing w:line="240" w:lineRule="auto"/>
        <w:ind w:right="-2"/>
        <w:rPr>
          <w:color w:val="000000"/>
        </w:rPr>
      </w:pPr>
      <w:r w:rsidRPr="00617A6D">
        <w:rPr>
          <w:b/>
          <w:color w:val="000000"/>
        </w:rPr>
        <w:t>Kaj vsebuje navodilo</w:t>
      </w:r>
    </w:p>
    <w:p w14:paraId="5B70D4E9" w14:textId="77777777" w:rsidR="007F1C99" w:rsidRPr="00617A6D" w:rsidRDefault="007F1C99" w:rsidP="00A949AF">
      <w:pPr>
        <w:keepNext/>
        <w:tabs>
          <w:tab w:val="clear" w:pos="567"/>
        </w:tabs>
        <w:spacing w:line="240" w:lineRule="auto"/>
        <w:ind w:left="567" w:right="-29" w:hanging="567"/>
        <w:rPr>
          <w:color w:val="000000"/>
        </w:rPr>
      </w:pPr>
      <w:r w:rsidRPr="00617A6D">
        <w:rPr>
          <w:color w:val="000000"/>
        </w:rPr>
        <w:t>1.</w:t>
      </w:r>
      <w:r w:rsidRPr="00617A6D">
        <w:rPr>
          <w:color w:val="000000"/>
        </w:rPr>
        <w:tab/>
        <w:t>Kaj je zdravilo EXJADE in za kaj ga uporabljamo</w:t>
      </w:r>
    </w:p>
    <w:p w14:paraId="5B70D4EA" w14:textId="77777777" w:rsidR="007F1C99" w:rsidRPr="00617A6D" w:rsidRDefault="007F1C99" w:rsidP="00A949AF">
      <w:pPr>
        <w:keepNext/>
        <w:tabs>
          <w:tab w:val="clear" w:pos="567"/>
        </w:tabs>
        <w:spacing w:line="240" w:lineRule="auto"/>
        <w:ind w:left="567" w:right="-29" w:hanging="567"/>
        <w:rPr>
          <w:color w:val="000000"/>
        </w:rPr>
      </w:pPr>
      <w:r w:rsidRPr="00617A6D">
        <w:rPr>
          <w:color w:val="000000"/>
        </w:rPr>
        <w:t>2.</w:t>
      </w:r>
      <w:r w:rsidRPr="00617A6D">
        <w:rPr>
          <w:color w:val="000000"/>
        </w:rPr>
        <w:tab/>
        <w:t>Kaj morate vedeti, preden boste vzeli zdravilo EXJADE</w:t>
      </w:r>
    </w:p>
    <w:p w14:paraId="5B70D4EB" w14:textId="77777777" w:rsidR="007F1C99" w:rsidRPr="00617A6D" w:rsidRDefault="007F1C99" w:rsidP="00A949AF">
      <w:pPr>
        <w:keepNext/>
        <w:tabs>
          <w:tab w:val="clear" w:pos="567"/>
        </w:tabs>
        <w:spacing w:line="240" w:lineRule="auto"/>
        <w:ind w:left="567" w:right="-29" w:hanging="567"/>
        <w:rPr>
          <w:color w:val="000000"/>
        </w:rPr>
      </w:pPr>
      <w:r w:rsidRPr="00617A6D">
        <w:rPr>
          <w:color w:val="000000"/>
        </w:rPr>
        <w:t>3.</w:t>
      </w:r>
      <w:r w:rsidRPr="00617A6D">
        <w:rPr>
          <w:color w:val="000000"/>
        </w:rPr>
        <w:tab/>
        <w:t>Kako jemati zdravilo EXJADE</w:t>
      </w:r>
    </w:p>
    <w:p w14:paraId="5B70D4EC" w14:textId="77777777" w:rsidR="007F1C99" w:rsidRPr="00617A6D" w:rsidRDefault="007F1C99" w:rsidP="00A949AF">
      <w:pPr>
        <w:keepNext/>
        <w:tabs>
          <w:tab w:val="clear" w:pos="567"/>
        </w:tabs>
        <w:spacing w:line="240" w:lineRule="auto"/>
        <w:ind w:left="567" w:right="-29" w:hanging="567"/>
        <w:rPr>
          <w:color w:val="000000"/>
        </w:rPr>
      </w:pPr>
      <w:r w:rsidRPr="00617A6D">
        <w:rPr>
          <w:color w:val="000000"/>
        </w:rPr>
        <w:t>4.</w:t>
      </w:r>
      <w:r w:rsidRPr="00617A6D">
        <w:rPr>
          <w:color w:val="000000"/>
        </w:rPr>
        <w:tab/>
        <w:t>Možni neželeni učinki</w:t>
      </w:r>
    </w:p>
    <w:p w14:paraId="5B70D4ED" w14:textId="77777777" w:rsidR="007F1C99" w:rsidRPr="00617A6D" w:rsidRDefault="007F1C99" w:rsidP="00A949AF">
      <w:pPr>
        <w:keepNext/>
        <w:tabs>
          <w:tab w:val="clear" w:pos="567"/>
        </w:tabs>
        <w:spacing w:line="240" w:lineRule="auto"/>
        <w:ind w:left="567" w:right="-29" w:hanging="567"/>
        <w:rPr>
          <w:color w:val="000000"/>
        </w:rPr>
      </w:pPr>
      <w:r w:rsidRPr="00617A6D">
        <w:rPr>
          <w:color w:val="000000"/>
        </w:rPr>
        <w:t>5.</w:t>
      </w:r>
      <w:r w:rsidRPr="00617A6D">
        <w:rPr>
          <w:color w:val="000000"/>
        </w:rPr>
        <w:tab/>
        <w:t>Shranjevanje zdravila EXJADE</w:t>
      </w:r>
    </w:p>
    <w:p w14:paraId="5B70D4EE" w14:textId="77777777" w:rsidR="007F1C99" w:rsidRPr="00617A6D" w:rsidRDefault="007F1C99" w:rsidP="00F4626B">
      <w:pPr>
        <w:tabs>
          <w:tab w:val="clear" w:pos="567"/>
        </w:tabs>
        <w:spacing w:line="240" w:lineRule="auto"/>
        <w:ind w:left="567" w:right="-29" w:hanging="567"/>
        <w:rPr>
          <w:color w:val="000000"/>
        </w:rPr>
      </w:pPr>
      <w:r w:rsidRPr="00617A6D">
        <w:rPr>
          <w:color w:val="000000"/>
        </w:rPr>
        <w:t>6.</w:t>
      </w:r>
      <w:r w:rsidRPr="00617A6D">
        <w:rPr>
          <w:color w:val="000000"/>
        </w:rPr>
        <w:tab/>
        <w:t>Vsebina pakiranja in dodatne informacije</w:t>
      </w:r>
    </w:p>
    <w:p w14:paraId="5B70D4EF" w14:textId="77777777" w:rsidR="007F1C99" w:rsidRPr="00617A6D" w:rsidRDefault="007F1C99" w:rsidP="00F4626B">
      <w:pPr>
        <w:numPr>
          <w:ilvl w:val="12"/>
          <w:numId w:val="0"/>
        </w:numPr>
        <w:tabs>
          <w:tab w:val="clear" w:pos="567"/>
        </w:tabs>
        <w:spacing w:line="240" w:lineRule="auto"/>
        <w:ind w:right="-2"/>
        <w:rPr>
          <w:color w:val="000000"/>
        </w:rPr>
      </w:pPr>
    </w:p>
    <w:p w14:paraId="5B70D4F0" w14:textId="77777777" w:rsidR="007F1C99" w:rsidRPr="00617A6D" w:rsidRDefault="007F1C99" w:rsidP="00F4626B">
      <w:pPr>
        <w:numPr>
          <w:ilvl w:val="12"/>
          <w:numId w:val="0"/>
        </w:numPr>
        <w:tabs>
          <w:tab w:val="clear" w:pos="567"/>
        </w:tabs>
        <w:spacing w:line="240" w:lineRule="auto"/>
        <w:ind w:right="-2"/>
        <w:rPr>
          <w:color w:val="000000"/>
        </w:rPr>
      </w:pPr>
    </w:p>
    <w:p w14:paraId="5B70D4F1" w14:textId="77777777" w:rsidR="007F1C99" w:rsidRPr="00617A6D" w:rsidRDefault="007F1C99" w:rsidP="00F4626B">
      <w:pPr>
        <w:keepNext/>
        <w:numPr>
          <w:ilvl w:val="12"/>
          <w:numId w:val="0"/>
        </w:numPr>
        <w:tabs>
          <w:tab w:val="clear" w:pos="567"/>
        </w:tabs>
        <w:spacing w:line="240" w:lineRule="auto"/>
        <w:ind w:left="567" w:hanging="567"/>
        <w:rPr>
          <w:color w:val="000000"/>
        </w:rPr>
      </w:pPr>
      <w:r w:rsidRPr="00617A6D">
        <w:rPr>
          <w:b/>
          <w:color w:val="000000"/>
        </w:rPr>
        <w:t>1.</w:t>
      </w:r>
      <w:r w:rsidRPr="00617A6D">
        <w:rPr>
          <w:b/>
          <w:color w:val="000000"/>
        </w:rPr>
        <w:tab/>
        <w:t>Kaj je zdravilo EXJADE in za kaj ga uporabljamo</w:t>
      </w:r>
    </w:p>
    <w:p w14:paraId="5B70D4F2" w14:textId="77777777" w:rsidR="007F1C99" w:rsidRPr="00617A6D" w:rsidRDefault="007F1C99" w:rsidP="00F4626B">
      <w:pPr>
        <w:keepNext/>
        <w:numPr>
          <w:ilvl w:val="12"/>
          <w:numId w:val="0"/>
        </w:numPr>
        <w:tabs>
          <w:tab w:val="clear" w:pos="567"/>
        </w:tabs>
        <w:spacing w:line="240" w:lineRule="auto"/>
        <w:rPr>
          <w:color w:val="000000"/>
        </w:rPr>
      </w:pPr>
    </w:p>
    <w:p w14:paraId="5B70D4F3"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Kaj je zdravilo EXJADE</w:t>
      </w:r>
    </w:p>
    <w:p w14:paraId="5B70D4F4" w14:textId="4FBD23E5"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Zdravilo EXJADE vsebuje učinkovino, ki jo imenujemo deferasiroks. Je kelator železa</w:t>
      </w:r>
      <w:r w:rsidRPr="00617A6D">
        <w:rPr>
          <w:i/>
          <w:color w:val="000000"/>
          <w:sz w:val="22"/>
          <w:szCs w:val="22"/>
          <w:lang w:val="sl-SI"/>
        </w:rPr>
        <w:t xml:space="preserve"> - </w:t>
      </w:r>
      <w:r w:rsidRPr="00617A6D">
        <w:rPr>
          <w:color w:val="000000"/>
          <w:sz w:val="22"/>
          <w:szCs w:val="22"/>
          <w:lang w:val="sl-SI"/>
        </w:rPr>
        <w:t>to je zdravilo, ki ga uporabljamo za odstranjevanje presežka železa iz telesa ('presežek železa' imenujemo tudi preobremenitev z železom).</w:t>
      </w:r>
      <w:r w:rsidR="004E4D84" w:rsidRPr="00617A6D">
        <w:rPr>
          <w:color w:val="000000"/>
          <w:sz w:val="22"/>
          <w:szCs w:val="22"/>
          <w:lang w:val="sl-SI"/>
        </w:rPr>
        <w:t xml:space="preserve"> Zdravilo EXJADE veže in odstrani presežno železo, ki se potem izloči večinoma z blatom.</w:t>
      </w:r>
    </w:p>
    <w:p w14:paraId="5B70D4F5" w14:textId="77777777" w:rsidR="007F1C99" w:rsidRPr="00617A6D" w:rsidRDefault="007F1C99" w:rsidP="00F4626B">
      <w:pPr>
        <w:pStyle w:val="Text"/>
        <w:spacing w:before="0"/>
        <w:jc w:val="left"/>
        <w:rPr>
          <w:color w:val="000000"/>
          <w:sz w:val="22"/>
          <w:szCs w:val="22"/>
          <w:lang w:val="sl-SI"/>
        </w:rPr>
      </w:pPr>
    </w:p>
    <w:p w14:paraId="5B70D4F6"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Za kaj uporabljamo zdravilo EXJADE</w:t>
      </w:r>
    </w:p>
    <w:p w14:paraId="5B70D4F7"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Bolniki z različnimi vrstami slabokrvnosti (npr. s talasemijo, z boleznijo srpastih celic ali z mielodisplastičnim sindromom</w:t>
      </w:r>
      <w:r w:rsidR="008F565D" w:rsidRPr="00617A6D">
        <w:rPr>
          <w:color w:val="000000"/>
          <w:sz w:val="22"/>
          <w:szCs w:val="22"/>
          <w:lang w:val="sl-SI"/>
        </w:rPr>
        <w:t xml:space="preserve"> - MDS</w:t>
      </w:r>
      <w:r w:rsidRPr="00617A6D">
        <w:rPr>
          <w:color w:val="000000"/>
          <w:sz w:val="22"/>
          <w:szCs w:val="22"/>
          <w:lang w:val="sl-SI"/>
        </w:rPr>
        <w:t xml:space="preserve">), lahko potrebujejo večkratne transfuzije krvi. Vendar pa večkratne transfuzije krvi lahko povzročijo kopičenje presežka železa. Kri namreč vsebuje železo, presežno železo, ki ga dobite s transfuzijami krvi, pa se iz vašega telesa ne more odstraniti po naravni poti. Tudi pri bolnikih, ki imajo katerega od sindromov talasemije, ki niso posledica transfuzij, lahko sčasoma pride do preobremenitve z železom, predvsem zaradi povečane absorpcije železa iz prehrane, kar je odziv telesa na znižano število krvnih celic. Sčasoma lahko presežek železa poškoduje pomembne organe, kot so jetra in srce. Za odstranjevanje presežnega železa in zmanjševanje nevarnosti, da bi poškodovalo organe, uporabljamo zdravila, ki jih imenujemo </w:t>
      </w:r>
      <w:r w:rsidRPr="00617A6D">
        <w:rPr>
          <w:i/>
          <w:color w:val="000000"/>
          <w:sz w:val="22"/>
          <w:szCs w:val="22"/>
          <w:lang w:val="sl-SI"/>
        </w:rPr>
        <w:t>kelatorji železa</w:t>
      </w:r>
      <w:r w:rsidRPr="00617A6D">
        <w:rPr>
          <w:color w:val="000000"/>
          <w:sz w:val="22"/>
          <w:szCs w:val="22"/>
          <w:lang w:val="sl-SI"/>
        </w:rPr>
        <w:t>.</w:t>
      </w:r>
    </w:p>
    <w:p w14:paraId="5B70D4F8" w14:textId="77777777" w:rsidR="007F1C99" w:rsidRPr="00617A6D" w:rsidRDefault="007F1C99" w:rsidP="00F4626B">
      <w:pPr>
        <w:pStyle w:val="Text"/>
        <w:spacing w:before="0"/>
        <w:jc w:val="left"/>
        <w:rPr>
          <w:color w:val="000000"/>
          <w:sz w:val="22"/>
          <w:szCs w:val="22"/>
          <w:lang w:val="sl-SI"/>
        </w:rPr>
      </w:pPr>
    </w:p>
    <w:p w14:paraId="5B70D4F9" w14:textId="77777777" w:rsidR="007F1C99" w:rsidRPr="00617A6D" w:rsidRDefault="007F1C99" w:rsidP="00F4626B">
      <w:pPr>
        <w:rPr>
          <w:color w:val="000000"/>
          <w:szCs w:val="22"/>
        </w:rPr>
      </w:pPr>
      <w:r w:rsidRPr="00617A6D">
        <w:rPr>
          <w:color w:val="000000"/>
        </w:rPr>
        <w:t xml:space="preserve">Zdravilo EXJADE uporabljamo za zdravljenje kronične preobremenitve z železom zaradi pogostih transfuzij </w:t>
      </w:r>
      <w:r w:rsidRPr="00617A6D">
        <w:rPr>
          <w:color w:val="000000"/>
          <w:szCs w:val="22"/>
        </w:rPr>
        <w:t>krvi pri bolnikih z beta talasemijo major, starih 6 let ali več.</w:t>
      </w:r>
    </w:p>
    <w:p w14:paraId="5B70D4FA" w14:textId="77777777" w:rsidR="007F1C99" w:rsidRPr="00617A6D" w:rsidRDefault="007F1C99" w:rsidP="00F4626B">
      <w:pPr>
        <w:rPr>
          <w:color w:val="000000"/>
          <w:szCs w:val="22"/>
        </w:rPr>
      </w:pPr>
    </w:p>
    <w:p w14:paraId="5B70D4FB"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Zdravilo EXJADE uporabljamo tudi za zdravljenje kronične preobremenitve z železom v primerih, ko je zdravljenje z deferoksaminom kontraindicirano ali neprimerno pri bolnikih z beta talasemijo major s preobremenitvijo z železom zaradi manj pogostih transfuzij krvi, pri bolnikih z drugimi vrstami slabokrvnosti in pri otrocih, starih od 2 do 5 let.</w:t>
      </w:r>
    </w:p>
    <w:p w14:paraId="5B70D4FC" w14:textId="77777777" w:rsidR="007F1C99" w:rsidRPr="00617A6D" w:rsidRDefault="007F1C99" w:rsidP="00F4626B">
      <w:pPr>
        <w:pStyle w:val="Text"/>
        <w:spacing w:before="0"/>
        <w:jc w:val="left"/>
        <w:rPr>
          <w:color w:val="000000"/>
          <w:sz w:val="22"/>
          <w:szCs w:val="22"/>
          <w:lang w:val="sl-SI"/>
        </w:rPr>
      </w:pPr>
    </w:p>
    <w:p w14:paraId="5B70D4FD"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Zdravilo EXJADE poleg tega uporabljamo tudi, kadar je zdravljenje z </w:t>
      </w:r>
      <w:r w:rsidR="005B0D14" w:rsidRPr="00617A6D">
        <w:rPr>
          <w:color w:val="000000"/>
          <w:sz w:val="22"/>
          <w:szCs w:val="22"/>
          <w:lang w:val="sl-SI"/>
        </w:rPr>
        <w:t xml:space="preserve">deferoksaminom </w:t>
      </w:r>
      <w:r w:rsidRPr="00617A6D">
        <w:rPr>
          <w:color w:val="000000"/>
          <w:sz w:val="22"/>
          <w:szCs w:val="22"/>
          <w:lang w:val="sl-SI"/>
        </w:rPr>
        <w:t>kontraindicirano ali neprimerno pri bolnikih, ki so stari 10 let ali več in imajo preobremenitev z železom in sindrome talasemije, vendar ti niso posledica transfuzij.</w:t>
      </w:r>
    </w:p>
    <w:p w14:paraId="5B70D4FE" w14:textId="77777777" w:rsidR="007F1C99" w:rsidRPr="00617A6D" w:rsidRDefault="007F1C99" w:rsidP="00F4626B">
      <w:pPr>
        <w:pStyle w:val="Listlevel1"/>
        <w:spacing w:before="0" w:after="0"/>
        <w:ind w:left="0" w:firstLine="0"/>
        <w:rPr>
          <w:color w:val="000000"/>
          <w:sz w:val="22"/>
          <w:szCs w:val="22"/>
          <w:lang w:val="sl-SI"/>
        </w:rPr>
      </w:pPr>
    </w:p>
    <w:p w14:paraId="5B70D4FF" w14:textId="77777777" w:rsidR="007F1C99" w:rsidRPr="00617A6D" w:rsidRDefault="007F1C99" w:rsidP="00F4626B">
      <w:pPr>
        <w:numPr>
          <w:ilvl w:val="12"/>
          <w:numId w:val="0"/>
        </w:numPr>
        <w:tabs>
          <w:tab w:val="clear" w:pos="567"/>
        </w:tabs>
        <w:spacing w:line="240" w:lineRule="auto"/>
        <w:rPr>
          <w:color w:val="000000"/>
          <w:szCs w:val="22"/>
        </w:rPr>
      </w:pPr>
    </w:p>
    <w:p w14:paraId="5B70D500" w14:textId="77777777" w:rsidR="007F1C99" w:rsidRPr="00617A6D" w:rsidRDefault="007F1C99" w:rsidP="00F4626B">
      <w:pPr>
        <w:keepNext/>
        <w:tabs>
          <w:tab w:val="clear" w:pos="567"/>
        </w:tabs>
        <w:spacing w:line="240" w:lineRule="auto"/>
        <w:ind w:left="567" w:hanging="567"/>
        <w:rPr>
          <w:color w:val="000000"/>
        </w:rPr>
      </w:pPr>
      <w:r w:rsidRPr="00617A6D">
        <w:rPr>
          <w:b/>
          <w:color w:val="000000"/>
        </w:rPr>
        <w:t>2.</w:t>
      </w:r>
      <w:r w:rsidRPr="00617A6D">
        <w:rPr>
          <w:b/>
          <w:color w:val="000000"/>
        </w:rPr>
        <w:tab/>
        <w:t>Kaj morate vedeti, preden boste vzeli zdravilo EXJADE</w:t>
      </w:r>
    </w:p>
    <w:p w14:paraId="5B70D501" w14:textId="77777777" w:rsidR="007F1C99" w:rsidRPr="00617A6D" w:rsidRDefault="007F1C99" w:rsidP="00E172D0">
      <w:pPr>
        <w:keepNext/>
        <w:numPr>
          <w:ilvl w:val="12"/>
          <w:numId w:val="0"/>
        </w:numPr>
        <w:tabs>
          <w:tab w:val="clear" w:pos="567"/>
        </w:tabs>
        <w:spacing w:line="240" w:lineRule="auto"/>
        <w:rPr>
          <w:color w:val="000000"/>
        </w:rPr>
      </w:pPr>
    </w:p>
    <w:p w14:paraId="5B70D502"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t>Ne jemljite zdravila EXJADE</w:t>
      </w:r>
    </w:p>
    <w:p w14:paraId="5B70D503" w14:textId="77777777" w:rsidR="007F1C99" w:rsidRPr="00617A6D" w:rsidRDefault="007F1C99" w:rsidP="00E172D0">
      <w:pPr>
        <w:numPr>
          <w:ilvl w:val="12"/>
          <w:numId w:val="0"/>
        </w:numPr>
        <w:tabs>
          <w:tab w:val="clear" w:pos="567"/>
        </w:tabs>
        <w:spacing w:line="240" w:lineRule="auto"/>
        <w:ind w:left="567" w:hanging="567"/>
        <w:rPr>
          <w:color w:val="000000"/>
          <w:szCs w:val="22"/>
        </w:rPr>
      </w:pPr>
      <w:r w:rsidRPr="00617A6D">
        <w:rPr>
          <w:color w:val="000000"/>
        </w:rPr>
        <w:t>-</w:t>
      </w:r>
      <w:r w:rsidRPr="00617A6D">
        <w:rPr>
          <w:color w:val="000000"/>
        </w:rPr>
        <w:tab/>
        <w:t xml:space="preserve">če ste alergični na deferasiroks ali katero koli sestavino tega zdravila (navedeno v poglavju 6). Če to velja za vas, </w:t>
      </w:r>
      <w:r w:rsidRPr="00617A6D">
        <w:rPr>
          <w:b/>
          <w:color w:val="000000"/>
        </w:rPr>
        <w:t xml:space="preserve">obvestite o tem </w:t>
      </w:r>
      <w:r w:rsidRPr="00617A6D">
        <w:rPr>
          <w:b/>
          <w:color w:val="000000"/>
          <w:szCs w:val="22"/>
        </w:rPr>
        <w:t xml:space="preserve">svojega zdravnika še pred jemanjem zdravila </w:t>
      </w:r>
      <w:r w:rsidRPr="00617A6D">
        <w:rPr>
          <w:b/>
          <w:color w:val="000000"/>
        </w:rPr>
        <w:t xml:space="preserve">EXJADE. </w:t>
      </w:r>
      <w:r w:rsidRPr="00617A6D">
        <w:rPr>
          <w:color w:val="000000"/>
          <w:szCs w:val="22"/>
        </w:rPr>
        <w:t>Če mislite, da bi bili lahko alergični, se posvetujte s svojim zdravnikom.</w:t>
      </w:r>
    </w:p>
    <w:p w14:paraId="5B70D504" w14:textId="77777777" w:rsidR="007F1C99" w:rsidRPr="00617A6D" w:rsidRDefault="007F1C99" w:rsidP="00E172D0">
      <w:pPr>
        <w:numPr>
          <w:ilvl w:val="0"/>
          <w:numId w:val="1"/>
        </w:numPr>
        <w:tabs>
          <w:tab w:val="clear" w:pos="567"/>
        </w:tabs>
        <w:spacing w:line="240" w:lineRule="auto"/>
        <w:ind w:left="567" w:hanging="567"/>
        <w:rPr>
          <w:color w:val="000000"/>
        </w:rPr>
      </w:pPr>
      <w:r w:rsidRPr="00617A6D">
        <w:rPr>
          <w:color w:val="000000"/>
        </w:rPr>
        <w:t>če imate zmerno ali hudo bolezen ledvic,</w:t>
      </w:r>
    </w:p>
    <w:p w14:paraId="5B70D505" w14:textId="77777777" w:rsidR="007F1C99" w:rsidRPr="00617A6D" w:rsidRDefault="007F1C99" w:rsidP="00F4626B">
      <w:pPr>
        <w:numPr>
          <w:ilvl w:val="0"/>
          <w:numId w:val="1"/>
        </w:numPr>
        <w:tabs>
          <w:tab w:val="clear" w:pos="567"/>
        </w:tabs>
        <w:spacing w:line="240" w:lineRule="auto"/>
        <w:ind w:left="567" w:hanging="567"/>
        <w:rPr>
          <w:color w:val="000000"/>
        </w:rPr>
      </w:pPr>
      <w:r w:rsidRPr="00617A6D">
        <w:rPr>
          <w:color w:val="000000"/>
        </w:rPr>
        <w:t xml:space="preserve">če trenutno jemljete katero </w:t>
      </w:r>
      <w:r w:rsidR="0012642C" w:rsidRPr="00617A6D">
        <w:rPr>
          <w:color w:val="000000"/>
        </w:rPr>
        <w:t>koli</w:t>
      </w:r>
      <w:r w:rsidRPr="00617A6D">
        <w:rPr>
          <w:color w:val="000000"/>
        </w:rPr>
        <w:t xml:space="preserve"> drug</w:t>
      </w:r>
      <w:r w:rsidR="0012642C" w:rsidRPr="00617A6D">
        <w:rPr>
          <w:color w:val="000000"/>
        </w:rPr>
        <w:t>o</w:t>
      </w:r>
      <w:r w:rsidRPr="00617A6D">
        <w:rPr>
          <w:color w:val="000000"/>
        </w:rPr>
        <w:t xml:space="preserve"> zdravil</w:t>
      </w:r>
      <w:r w:rsidR="0012642C" w:rsidRPr="00617A6D">
        <w:rPr>
          <w:color w:val="000000"/>
        </w:rPr>
        <w:t>o</w:t>
      </w:r>
      <w:r w:rsidRPr="00617A6D">
        <w:rPr>
          <w:color w:val="000000"/>
        </w:rPr>
        <w:t>, ki kelira železo.</w:t>
      </w:r>
    </w:p>
    <w:p w14:paraId="5B70D506" w14:textId="77777777" w:rsidR="007F1C99" w:rsidRPr="00617A6D" w:rsidRDefault="007F1C99" w:rsidP="00F4626B">
      <w:pPr>
        <w:tabs>
          <w:tab w:val="clear" w:pos="567"/>
        </w:tabs>
        <w:spacing w:line="240" w:lineRule="auto"/>
        <w:rPr>
          <w:color w:val="000000"/>
        </w:rPr>
      </w:pPr>
    </w:p>
    <w:p w14:paraId="5B70D507"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Zdravilo EXJADE ni priporočeno</w:t>
      </w:r>
    </w:p>
    <w:p w14:paraId="5B70D508" w14:textId="77777777" w:rsidR="007F1C99" w:rsidRPr="00617A6D" w:rsidRDefault="007F1C99" w:rsidP="00F4626B">
      <w:pPr>
        <w:numPr>
          <w:ilvl w:val="0"/>
          <w:numId w:val="1"/>
        </w:numPr>
        <w:tabs>
          <w:tab w:val="clear" w:pos="567"/>
        </w:tabs>
        <w:spacing w:line="240" w:lineRule="auto"/>
        <w:ind w:left="567" w:hanging="567"/>
        <w:rPr>
          <w:color w:val="000000"/>
        </w:rPr>
      </w:pPr>
      <w:r w:rsidRPr="00617A6D">
        <w:rPr>
          <w:color w:val="000000"/>
        </w:rPr>
        <w:t>če imate napredovalo obliko mielodisplastičnega sindroma (MDS, zmanjšano nastajanje krvnih celic v kostnem mozgu) ali napredovalo obliko raka.</w:t>
      </w:r>
    </w:p>
    <w:p w14:paraId="5B70D509" w14:textId="77777777" w:rsidR="007F1C99" w:rsidRPr="00617A6D" w:rsidRDefault="007F1C99" w:rsidP="00F4626B">
      <w:pPr>
        <w:numPr>
          <w:ilvl w:val="12"/>
          <w:numId w:val="0"/>
        </w:numPr>
        <w:tabs>
          <w:tab w:val="clear" w:pos="567"/>
        </w:tabs>
        <w:spacing w:line="240" w:lineRule="auto"/>
        <w:ind w:right="-2"/>
        <w:rPr>
          <w:color w:val="000000"/>
        </w:rPr>
      </w:pPr>
    </w:p>
    <w:p w14:paraId="5B70D50A" w14:textId="77777777" w:rsidR="007F1C99" w:rsidRPr="00617A6D" w:rsidRDefault="007F1C99" w:rsidP="00F4626B">
      <w:pPr>
        <w:keepNext/>
        <w:numPr>
          <w:ilvl w:val="12"/>
          <w:numId w:val="0"/>
        </w:numPr>
        <w:tabs>
          <w:tab w:val="clear" w:pos="567"/>
        </w:tabs>
        <w:spacing w:line="240" w:lineRule="auto"/>
        <w:rPr>
          <w:b/>
          <w:noProof/>
          <w:color w:val="000000"/>
        </w:rPr>
      </w:pPr>
      <w:r w:rsidRPr="00617A6D">
        <w:rPr>
          <w:b/>
          <w:noProof/>
          <w:color w:val="000000"/>
        </w:rPr>
        <w:t>Opozorila in previdnostni ukrepi</w:t>
      </w:r>
    </w:p>
    <w:p w14:paraId="5B70D50B" w14:textId="77777777" w:rsidR="007F1C99" w:rsidRPr="00617A6D" w:rsidRDefault="007F1C99" w:rsidP="00F4626B">
      <w:pPr>
        <w:keepNext/>
        <w:numPr>
          <w:ilvl w:val="12"/>
          <w:numId w:val="0"/>
        </w:numPr>
        <w:tabs>
          <w:tab w:val="clear" w:pos="567"/>
        </w:tabs>
        <w:spacing w:line="240" w:lineRule="auto"/>
        <w:rPr>
          <w:color w:val="000000"/>
        </w:rPr>
      </w:pPr>
      <w:r w:rsidRPr="00617A6D">
        <w:rPr>
          <w:noProof/>
          <w:color w:val="000000"/>
        </w:rPr>
        <w:t>Pred začetkom jemanja zdravila EXJADE se posvetujte z zdravnikom ali farmacevtom</w:t>
      </w:r>
      <w:r w:rsidR="008F565D" w:rsidRPr="00617A6D">
        <w:rPr>
          <w:noProof/>
          <w:color w:val="000000"/>
        </w:rPr>
        <w:t>:</w:t>
      </w:r>
    </w:p>
    <w:p w14:paraId="5B70D50C" w14:textId="77777777" w:rsidR="007F1C99" w:rsidRPr="00617A6D" w:rsidRDefault="007F1C99" w:rsidP="00E172D0">
      <w:pPr>
        <w:numPr>
          <w:ilvl w:val="0"/>
          <w:numId w:val="1"/>
        </w:numPr>
        <w:tabs>
          <w:tab w:val="clear" w:pos="567"/>
        </w:tabs>
        <w:spacing w:line="240" w:lineRule="auto"/>
        <w:ind w:left="567" w:hanging="567"/>
        <w:rPr>
          <w:color w:val="000000"/>
        </w:rPr>
      </w:pPr>
      <w:r w:rsidRPr="00617A6D">
        <w:rPr>
          <w:color w:val="000000"/>
        </w:rPr>
        <w:t>če imate težave z ledvicami ali z jetri,</w:t>
      </w:r>
    </w:p>
    <w:p w14:paraId="5B70D50D" w14:textId="77777777" w:rsidR="007F1C99" w:rsidRPr="00617A6D" w:rsidRDefault="007F1C99" w:rsidP="00E172D0">
      <w:pPr>
        <w:numPr>
          <w:ilvl w:val="0"/>
          <w:numId w:val="1"/>
        </w:numPr>
        <w:tabs>
          <w:tab w:val="clear" w:pos="567"/>
        </w:tabs>
        <w:spacing w:line="240" w:lineRule="auto"/>
        <w:ind w:left="567" w:hanging="567"/>
        <w:rPr>
          <w:color w:val="000000"/>
        </w:rPr>
      </w:pPr>
      <w:r w:rsidRPr="00617A6D">
        <w:rPr>
          <w:color w:val="000000"/>
        </w:rPr>
        <w:t>če imate težave s srcem zaradi preobremenitve z železom,</w:t>
      </w:r>
    </w:p>
    <w:p w14:paraId="5B70D50E" w14:textId="77777777" w:rsidR="007F1C99" w:rsidRPr="00617A6D" w:rsidRDefault="007F1C99" w:rsidP="00E172D0">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opazite izrazito zmanjšanje izločanja urina (znak težav z ledvicami),</w:t>
      </w:r>
    </w:p>
    <w:p w14:paraId="5B70D50F" w14:textId="05EE7E23" w:rsidR="007F1C99" w:rsidRPr="00617A6D" w:rsidRDefault="007F1C99" w:rsidP="00E172D0">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dobite hud izpuščaj, če začnete težko dihati, postanete omotični ali začnete otekati pretežno v obraz in grlo/žrelo (znaki hude alergi</w:t>
      </w:r>
      <w:r w:rsidR="00B951D9">
        <w:rPr>
          <w:color w:val="000000"/>
        </w:rPr>
        <w:t>jske</w:t>
      </w:r>
      <w:r w:rsidRPr="00617A6D">
        <w:rPr>
          <w:color w:val="000000"/>
        </w:rPr>
        <w:t xml:space="preserve"> reakcije, glejte tudi poglavje</w:t>
      </w:r>
      <w:r w:rsidR="003D4798">
        <w:rPr>
          <w:color w:val="000000"/>
        </w:rPr>
        <w:t> </w:t>
      </w:r>
      <w:r w:rsidRPr="00617A6D">
        <w:rPr>
          <w:color w:val="000000"/>
        </w:rPr>
        <w:t>4 “Možni neželeni učinki</w:t>
      </w:r>
      <w:r w:rsidRPr="00617A6D">
        <w:rPr>
          <w:color w:val="000000"/>
          <w:szCs w:val="22"/>
        </w:rPr>
        <w:t>”</w:t>
      </w:r>
      <w:r w:rsidRPr="00617A6D">
        <w:rPr>
          <w:color w:val="000000"/>
        </w:rPr>
        <w:t>),</w:t>
      </w:r>
    </w:p>
    <w:p w14:paraId="5B70D510" w14:textId="2969C42E" w:rsidR="007F1C99" w:rsidRPr="00617A6D" w:rsidRDefault="007F1C99" w:rsidP="00E172D0">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r>
      <w:r w:rsidR="006D4631" w:rsidRPr="00617A6D">
        <w:rPr>
          <w:color w:val="000000"/>
        </w:rPr>
        <w:t>če opazite kombinacijo katerih koli izmed naslednjih simptomov: izpuščaj, rdeča koža, mehurčast izpuščaj na ustnicah, očeh ali v ustih, luščenje kože, močno zvišana telesna temperatura, gripi podobni simptomi, povečane bezgavke (znaki hude kožne reakcije, glejte tudi poglavje</w:t>
      </w:r>
      <w:r w:rsidR="003D4798">
        <w:rPr>
          <w:color w:val="000000"/>
        </w:rPr>
        <w:t> </w:t>
      </w:r>
      <w:r w:rsidR="006D4631" w:rsidRPr="00617A6D">
        <w:rPr>
          <w:color w:val="000000"/>
        </w:rPr>
        <w:t>4 “Možni neželeni učinki</w:t>
      </w:r>
      <w:r w:rsidR="006D4631" w:rsidRPr="00617A6D">
        <w:rPr>
          <w:color w:val="000000"/>
          <w:szCs w:val="22"/>
        </w:rPr>
        <w:t>”</w:t>
      </w:r>
      <w:r w:rsidR="006D4631" w:rsidRPr="00617A6D">
        <w:rPr>
          <w:color w:val="000000"/>
        </w:rPr>
        <w:t>),</w:t>
      </w:r>
    </w:p>
    <w:p w14:paraId="5B70D511" w14:textId="77777777" w:rsidR="007F1C99" w:rsidRPr="00617A6D" w:rsidRDefault="007F1C99" w:rsidP="00E172D0">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pride do kombinacije znakov, kot so dremavost, bolečina v zgornjem desnem delu trebuha, porumenevanje ali rumena obarvanost kože ali oči in temna barva urina (znaki težav z jetri),</w:t>
      </w:r>
    </w:p>
    <w:p w14:paraId="5B70D512" w14:textId="5997ECC7" w:rsidR="00482BF4" w:rsidRPr="00617A6D" w:rsidRDefault="00482BF4" w:rsidP="00E172D0">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opažate, da imate težave z razmišljanjem, pomnjenjem podatkov ali reševanjem problemov, zmanjšano stopnjo pozornosti ali zavedanja ali ste zelo zaspani in vam primanjkuje energije (znaki zvišane vrednosti amonijaka v krvi, kar je lahko povezano s težavami z jetri ali ledvicami, glejte tudi poglavje</w:t>
      </w:r>
      <w:r w:rsidR="003D4798">
        <w:rPr>
          <w:color w:val="000000"/>
        </w:rPr>
        <w:t> </w:t>
      </w:r>
      <w:r w:rsidRPr="00617A6D">
        <w:rPr>
          <w:color w:val="000000"/>
        </w:rPr>
        <w:t>4 “Možni neželeni učinki”),</w:t>
      </w:r>
    </w:p>
    <w:p w14:paraId="5B70D513" w14:textId="77777777" w:rsidR="007F1C99" w:rsidRPr="00617A6D" w:rsidRDefault="007F1C99" w:rsidP="00E172D0">
      <w:pPr>
        <w:numPr>
          <w:ilvl w:val="12"/>
          <w:numId w:val="0"/>
        </w:numPr>
        <w:tabs>
          <w:tab w:val="clear" w:pos="567"/>
        </w:tabs>
        <w:spacing w:line="240" w:lineRule="auto"/>
        <w:ind w:left="567" w:hanging="567"/>
        <w:rPr>
          <w:color w:val="000000"/>
          <w:lang w:val="it-IT"/>
        </w:rPr>
      </w:pPr>
      <w:r w:rsidRPr="00617A6D">
        <w:rPr>
          <w:color w:val="000000"/>
          <w:lang w:val="it-IT"/>
        </w:rPr>
        <w:t>-</w:t>
      </w:r>
      <w:r w:rsidRPr="00617A6D">
        <w:rPr>
          <w:color w:val="000000"/>
          <w:lang w:val="it-IT"/>
        </w:rPr>
        <w:tab/>
        <w:t>če bruhate kri in/ali imate črno blato,</w:t>
      </w:r>
    </w:p>
    <w:p w14:paraId="5B70D514" w14:textId="77777777" w:rsidR="007F1C99" w:rsidRPr="00617A6D" w:rsidRDefault="007F1C99" w:rsidP="00E172D0">
      <w:pPr>
        <w:numPr>
          <w:ilvl w:val="12"/>
          <w:numId w:val="0"/>
        </w:numPr>
        <w:tabs>
          <w:tab w:val="clear" w:pos="567"/>
        </w:tabs>
        <w:spacing w:line="240" w:lineRule="auto"/>
        <w:ind w:left="567" w:hanging="567"/>
        <w:rPr>
          <w:color w:val="000000"/>
          <w:lang w:val="it-IT"/>
        </w:rPr>
      </w:pPr>
      <w:r w:rsidRPr="00617A6D">
        <w:rPr>
          <w:color w:val="000000"/>
          <w:lang w:val="it-IT"/>
        </w:rPr>
        <w:t>-</w:t>
      </w:r>
      <w:r w:rsidRPr="00617A6D">
        <w:rPr>
          <w:color w:val="000000"/>
          <w:lang w:val="it-IT"/>
        </w:rPr>
        <w:tab/>
        <w:t>če vas pogosto boli trebuh, posebno po uživanju hrane ali po jemanju zdravila EXJADE,</w:t>
      </w:r>
    </w:p>
    <w:p w14:paraId="5B70D515" w14:textId="77777777" w:rsidR="007F1C99" w:rsidRPr="00617A6D" w:rsidRDefault="007F1C99" w:rsidP="00E172D0">
      <w:pPr>
        <w:numPr>
          <w:ilvl w:val="12"/>
          <w:numId w:val="0"/>
        </w:numPr>
        <w:tabs>
          <w:tab w:val="clear" w:pos="567"/>
        </w:tabs>
        <w:spacing w:line="240" w:lineRule="auto"/>
        <w:ind w:left="567" w:hanging="567"/>
        <w:rPr>
          <w:color w:val="000000"/>
          <w:lang w:val="es-ES"/>
        </w:rPr>
      </w:pPr>
      <w:r w:rsidRPr="00617A6D">
        <w:rPr>
          <w:color w:val="000000"/>
          <w:lang w:val="es-ES"/>
        </w:rPr>
        <w:t>-</w:t>
      </w:r>
      <w:r w:rsidRPr="00617A6D">
        <w:rPr>
          <w:color w:val="000000"/>
          <w:lang w:val="es-ES"/>
        </w:rPr>
        <w:tab/>
      </w:r>
      <w:proofErr w:type="spellStart"/>
      <w:r w:rsidRPr="00617A6D">
        <w:rPr>
          <w:color w:val="000000"/>
          <w:lang w:val="es-ES"/>
        </w:rPr>
        <w:t>če</w:t>
      </w:r>
      <w:proofErr w:type="spellEnd"/>
      <w:r w:rsidRPr="00617A6D">
        <w:rPr>
          <w:color w:val="000000"/>
          <w:lang w:val="es-ES"/>
        </w:rPr>
        <w:t xml:space="preserve"> vas </w:t>
      </w:r>
      <w:proofErr w:type="spellStart"/>
      <w:r w:rsidRPr="00617A6D">
        <w:rPr>
          <w:color w:val="000000"/>
          <w:lang w:val="es-ES"/>
        </w:rPr>
        <w:t>pogosto</w:t>
      </w:r>
      <w:proofErr w:type="spellEnd"/>
      <w:r w:rsidRPr="00617A6D">
        <w:rPr>
          <w:color w:val="000000"/>
          <w:lang w:val="es-ES"/>
        </w:rPr>
        <w:t xml:space="preserve"> </w:t>
      </w:r>
      <w:proofErr w:type="spellStart"/>
      <w:r w:rsidRPr="00617A6D">
        <w:rPr>
          <w:color w:val="000000"/>
          <w:lang w:val="es-ES"/>
        </w:rPr>
        <w:t>muči</w:t>
      </w:r>
      <w:proofErr w:type="spellEnd"/>
      <w:r w:rsidRPr="00617A6D">
        <w:rPr>
          <w:color w:val="000000"/>
          <w:lang w:val="es-ES"/>
        </w:rPr>
        <w:t xml:space="preserve"> </w:t>
      </w:r>
      <w:proofErr w:type="spellStart"/>
      <w:r w:rsidRPr="00617A6D">
        <w:rPr>
          <w:color w:val="000000"/>
          <w:lang w:val="es-ES"/>
        </w:rPr>
        <w:t>zgaga</w:t>
      </w:r>
      <w:proofErr w:type="spellEnd"/>
      <w:r w:rsidRPr="00617A6D">
        <w:rPr>
          <w:color w:val="000000"/>
          <w:lang w:val="es-ES"/>
        </w:rPr>
        <w:t>,</w:t>
      </w:r>
    </w:p>
    <w:p w14:paraId="5B70D516" w14:textId="77777777" w:rsidR="007F1C99" w:rsidRPr="00617A6D" w:rsidRDefault="007F1C99" w:rsidP="00E172D0">
      <w:pPr>
        <w:numPr>
          <w:ilvl w:val="12"/>
          <w:numId w:val="0"/>
        </w:numPr>
        <w:tabs>
          <w:tab w:val="clear" w:pos="567"/>
        </w:tabs>
        <w:spacing w:line="240" w:lineRule="auto"/>
        <w:ind w:left="567" w:hanging="567"/>
        <w:rPr>
          <w:color w:val="000000"/>
          <w:lang w:val="es-ES"/>
        </w:rPr>
      </w:pPr>
      <w:r w:rsidRPr="00617A6D">
        <w:rPr>
          <w:color w:val="000000"/>
          <w:lang w:val="es-ES"/>
        </w:rPr>
        <w:t>-</w:t>
      </w:r>
      <w:r w:rsidRPr="00617A6D">
        <w:rPr>
          <w:color w:val="000000"/>
          <w:lang w:val="es-ES"/>
        </w:rPr>
        <w:tab/>
      </w:r>
      <w:proofErr w:type="spellStart"/>
      <w:r w:rsidRPr="00617A6D">
        <w:rPr>
          <w:color w:val="000000"/>
          <w:lang w:val="es-ES"/>
        </w:rPr>
        <w:t>če</w:t>
      </w:r>
      <w:proofErr w:type="spellEnd"/>
      <w:r w:rsidRPr="00617A6D">
        <w:rPr>
          <w:color w:val="000000"/>
          <w:lang w:val="es-ES"/>
        </w:rPr>
        <w:t xml:space="preserve"> </w:t>
      </w:r>
      <w:proofErr w:type="spellStart"/>
      <w:r w:rsidRPr="00617A6D">
        <w:rPr>
          <w:color w:val="000000"/>
          <w:lang w:val="es-ES"/>
        </w:rPr>
        <w:t>vam</w:t>
      </w:r>
      <w:proofErr w:type="spellEnd"/>
      <w:r w:rsidRPr="00617A6D">
        <w:rPr>
          <w:color w:val="000000"/>
          <w:lang w:val="es-ES"/>
        </w:rPr>
        <w:t xml:space="preserve"> </w:t>
      </w:r>
      <w:proofErr w:type="spellStart"/>
      <w:r w:rsidRPr="00617A6D">
        <w:rPr>
          <w:color w:val="000000"/>
          <w:lang w:val="es-ES"/>
        </w:rPr>
        <w:t>preiskava</w:t>
      </w:r>
      <w:proofErr w:type="spellEnd"/>
      <w:r w:rsidRPr="00617A6D">
        <w:rPr>
          <w:color w:val="000000"/>
          <w:lang w:val="es-ES"/>
        </w:rPr>
        <w:t xml:space="preserve"> </w:t>
      </w:r>
      <w:proofErr w:type="spellStart"/>
      <w:r w:rsidRPr="00617A6D">
        <w:rPr>
          <w:color w:val="000000"/>
          <w:lang w:val="es-ES"/>
        </w:rPr>
        <w:t>krvi</w:t>
      </w:r>
      <w:proofErr w:type="spellEnd"/>
      <w:r w:rsidRPr="00617A6D">
        <w:rPr>
          <w:color w:val="000000"/>
          <w:lang w:val="es-ES"/>
        </w:rPr>
        <w:t xml:space="preserve"> </w:t>
      </w:r>
      <w:proofErr w:type="spellStart"/>
      <w:r w:rsidRPr="00617A6D">
        <w:rPr>
          <w:color w:val="000000"/>
          <w:lang w:val="es-ES"/>
        </w:rPr>
        <w:t>pokaže</w:t>
      </w:r>
      <w:proofErr w:type="spellEnd"/>
      <w:r w:rsidRPr="00617A6D">
        <w:rPr>
          <w:color w:val="000000"/>
          <w:lang w:val="es-ES"/>
        </w:rPr>
        <w:t xml:space="preserve"> </w:t>
      </w:r>
      <w:proofErr w:type="spellStart"/>
      <w:r w:rsidRPr="00617A6D">
        <w:rPr>
          <w:color w:val="000000"/>
          <w:lang w:val="es-ES"/>
        </w:rPr>
        <w:t>znižano</w:t>
      </w:r>
      <w:proofErr w:type="spellEnd"/>
      <w:r w:rsidRPr="00617A6D">
        <w:rPr>
          <w:color w:val="000000"/>
          <w:lang w:val="es-ES"/>
        </w:rPr>
        <w:t xml:space="preserve"> </w:t>
      </w:r>
      <w:proofErr w:type="spellStart"/>
      <w:r w:rsidRPr="00617A6D">
        <w:rPr>
          <w:color w:val="000000"/>
          <w:lang w:val="es-ES"/>
        </w:rPr>
        <w:t>koncentracijo</w:t>
      </w:r>
      <w:proofErr w:type="spellEnd"/>
      <w:r w:rsidRPr="00617A6D">
        <w:rPr>
          <w:color w:val="000000"/>
          <w:lang w:val="es-ES"/>
        </w:rPr>
        <w:t xml:space="preserve"> </w:t>
      </w:r>
      <w:proofErr w:type="spellStart"/>
      <w:r w:rsidRPr="00617A6D">
        <w:rPr>
          <w:color w:val="000000"/>
          <w:lang w:val="es-ES"/>
        </w:rPr>
        <w:t>trombocitov</w:t>
      </w:r>
      <w:proofErr w:type="spellEnd"/>
      <w:r w:rsidRPr="00617A6D">
        <w:rPr>
          <w:color w:val="000000"/>
          <w:lang w:val="es-ES"/>
        </w:rPr>
        <w:t xml:space="preserve"> </w:t>
      </w:r>
      <w:proofErr w:type="spellStart"/>
      <w:r w:rsidRPr="00617A6D">
        <w:rPr>
          <w:color w:val="000000"/>
          <w:lang w:val="es-ES"/>
        </w:rPr>
        <w:t>ali</w:t>
      </w:r>
      <w:proofErr w:type="spellEnd"/>
      <w:r w:rsidRPr="00617A6D">
        <w:rPr>
          <w:color w:val="000000"/>
          <w:lang w:val="es-ES"/>
        </w:rPr>
        <w:t xml:space="preserve"> </w:t>
      </w:r>
      <w:proofErr w:type="spellStart"/>
      <w:r w:rsidRPr="00617A6D">
        <w:rPr>
          <w:color w:val="000000"/>
          <w:lang w:val="es-ES"/>
        </w:rPr>
        <w:t>levkocitov</w:t>
      </w:r>
      <w:proofErr w:type="spellEnd"/>
      <w:r w:rsidRPr="00617A6D">
        <w:rPr>
          <w:color w:val="000000"/>
          <w:lang w:val="es-ES"/>
        </w:rPr>
        <w:t>,</w:t>
      </w:r>
    </w:p>
    <w:p w14:paraId="5B70D517" w14:textId="77777777" w:rsidR="007F1C99" w:rsidRPr="00617A6D" w:rsidRDefault="007F1C99" w:rsidP="00E172D0">
      <w:pPr>
        <w:numPr>
          <w:ilvl w:val="12"/>
          <w:numId w:val="0"/>
        </w:numPr>
        <w:tabs>
          <w:tab w:val="clear" w:pos="567"/>
        </w:tabs>
        <w:spacing w:line="240" w:lineRule="auto"/>
        <w:ind w:left="567" w:hanging="567"/>
        <w:rPr>
          <w:color w:val="000000"/>
          <w:lang w:val="de-DE"/>
        </w:rPr>
      </w:pPr>
      <w:r w:rsidRPr="00617A6D">
        <w:rPr>
          <w:color w:val="000000"/>
          <w:lang w:val="de-DE"/>
        </w:rPr>
        <w:t>-</w:t>
      </w:r>
      <w:r w:rsidRPr="00617A6D">
        <w:rPr>
          <w:color w:val="000000"/>
          <w:lang w:val="de-DE"/>
        </w:rPr>
        <w:tab/>
        <w:t>če imate zamegljen vid,</w:t>
      </w:r>
    </w:p>
    <w:p w14:paraId="5B70D518" w14:textId="77777777" w:rsidR="007F1C99" w:rsidRPr="00617A6D" w:rsidRDefault="007F1C99" w:rsidP="00F4626B">
      <w:pPr>
        <w:keepNext/>
        <w:numPr>
          <w:ilvl w:val="12"/>
          <w:numId w:val="0"/>
        </w:numPr>
        <w:tabs>
          <w:tab w:val="clear" w:pos="567"/>
        </w:tabs>
        <w:spacing w:line="240" w:lineRule="auto"/>
        <w:ind w:left="567" w:hanging="567"/>
        <w:rPr>
          <w:color w:val="000000"/>
          <w:lang w:val="pt-PT"/>
        </w:rPr>
      </w:pPr>
      <w:r w:rsidRPr="00617A6D">
        <w:rPr>
          <w:color w:val="000000"/>
          <w:lang w:val="de-DE"/>
        </w:rPr>
        <w:t>-</w:t>
      </w:r>
      <w:r w:rsidRPr="00617A6D">
        <w:rPr>
          <w:color w:val="000000"/>
          <w:lang w:val="de-DE"/>
        </w:rPr>
        <w:tab/>
        <w:t>če imate drisko ali bruhate.</w:t>
      </w:r>
    </w:p>
    <w:p w14:paraId="5B70D519" w14:textId="77777777" w:rsidR="007F1C99" w:rsidRPr="00617A6D" w:rsidRDefault="007F1C99" w:rsidP="00F4626B">
      <w:pPr>
        <w:numPr>
          <w:ilvl w:val="12"/>
          <w:numId w:val="0"/>
        </w:numPr>
        <w:tabs>
          <w:tab w:val="clear" w:pos="567"/>
        </w:tabs>
        <w:spacing w:line="240" w:lineRule="auto"/>
        <w:ind w:left="567" w:hanging="567"/>
        <w:rPr>
          <w:color w:val="000000"/>
        </w:rPr>
      </w:pPr>
      <w:r w:rsidRPr="00617A6D">
        <w:rPr>
          <w:color w:val="000000"/>
        </w:rPr>
        <w:t>Če karkoli od navedenega velja za vas, takoj obvestite svojega zdravnika.</w:t>
      </w:r>
    </w:p>
    <w:p w14:paraId="5B70D51A" w14:textId="77777777" w:rsidR="007F1C99" w:rsidRPr="00617A6D" w:rsidRDefault="007F1C99" w:rsidP="00F4626B">
      <w:pPr>
        <w:numPr>
          <w:ilvl w:val="12"/>
          <w:numId w:val="0"/>
        </w:numPr>
        <w:tabs>
          <w:tab w:val="clear" w:pos="567"/>
        </w:tabs>
        <w:spacing w:line="240" w:lineRule="auto"/>
        <w:ind w:right="-2"/>
        <w:rPr>
          <w:color w:val="000000"/>
        </w:rPr>
      </w:pPr>
    </w:p>
    <w:p w14:paraId="5B70D51B" w14:textId="77777777" w:rsidR="007F1C99" w:rsidRPr="00617A6D" w:rsidRDefault="007F1C99" w:rsidP="00F4626B">
      <w:pPr>
        <w:pStyle w:val="Listlevel1"/>
        <w:keepNext/>
        <w:spacing w:before="0" w:after="0"/>
        <w:ind w:left="0" w:firstLine="0"/>
        <w:rPr>
          <w:b/>
          <w:color w:val="000000"/>
          <w:sz w:val="22"/>
          <w:szCs w:val="22"/>
          <w:lang w:val="sl-SI"/>
        </w:rPr>
      </w:pPr>
      <w:r w:rsidRPr="00617A6D">
        <w:rPr>
          <w:b/>
          <w:color w:val="000000"/>
          <w:sz w:val="22"/>
          <w:szCs w:val="22"/>
          <w:lang w:val="sl-SI"/>
        </w:rPr>
        <w:t>Spremljanje vašega zdravljenja z zdravilom EXJADE</w:t>
      </w:r>
    </w:p>
    <w:p w14:paraId="5B70D51C"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 xml:space="preserve">Med zdravljenjem bodo z rednimi preiskavami krvi in urina spremljali količino železa v vašem telesu (vrednost </w:t>
      </w:r>
      <w:r w:rsidRPr="00617A6D">
        <w:rPr>
          <w:i/>
          <w:color w:val="000000"/>
          <w:sz w:val="22"/>
          <w:szCs w:val="22"/>
          <w:lang w:val="sl-SI"/>
        </w:rPr>
        <w:t>feritina</w:t>
      </w:r>
      <w:r w:rsidRPr="00617A6D">
        <w:rPr>
          <w:color w:val="000000"/>
          <w:sz w:val="22"/>
          <w:szCs w:val="22"/>
          <w:lang w:val="sl-SI"/>
        </w:rPr>
        <w:t xml:space="preserve"> v krvi), da bi ugotovili, kako dobro učinkuje zdravilo EXJADE. Preiskave bodo pokazale tudi delovanje vaših ledvic (vrednost kreatinina v krvi, prisotnost proteinov v urinu) in jeter (vrednosti transaminaz v krvi). </w:t>
      </w:r>
      <w:r w:rsidR="005C5E38" w:rsidRPr="00617A6D">
        <w:rPr>
          <w:color w:val="000000"/>
          <w:sz w:val="22"/>
          <w:szCs w:val="22"/>
          <w:lang w:val="sl-SI"/>
        </w:rPr>
        <w:t xml:space="preserve">Zdravnik vas bo morda napotil na biopsijo ledvic, če bo posumil, da imate pomembno okvaro ledvic. </w:t>
      </w:r>
      <w:r w:rsidRPr="00617A6D">
        <w:rPr>
          <w:color w:val="000000"/>
          <w:sz w:val="22"/>
          <w:szCs w:val="22"/>
          <w:lang w:val="sl-SI"/>
        </w:rPr>
        <w:t>Poleg tega boste morda opravili preiskavo z MR (magnetno resonančnim) slikanjem, s katero je mogoče določiti količino železa v vaših jetrih. Te preiskave bo vaš zdravnik upošteval pri izbiranju za vas najbolj ustreznega odmerka zdravila EXJADE in se na podlagi izvidov teh preiskav tudi odločil, kdaj bi morali prenehati z jemanjem zdravila EXJADE.</w:t>
      </w:r>
    </w:p>
    <w:p w14:paraId="5B70D51D" w14:textId="77777777" w:rsidR="007F1C99" w:rsidRPr="00617A6D" w:rsidRDefault="007F1C99" w:rsidP="00F4626B">
      <w:pPr>
        <w:pStyle w:val="Listlevel1"/>
        <w:spacing w:before="0" w:after="0"/>
        <w:ind w:left="0" w:firstLine="0"/>
        <w:rPr>
          <w:color w:val="000000"/>
          <w:sz w:val="22"/>
          <w:szCs w:val="22"/>
          <w:lang w:val="sl-SI"/>
        </w:rPr>
      </w:pPr>
    </w:p>
    <w:p w14:paraId="5B70D51E"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Med zdravljenjem boste vsako leto kot previdnostni ukrep opravili testiranje vida in sluha.</w:t>
      </w:r>
    </w:p>
    <w:p w14:paraId="5B70D51F" w14:textId="77777777" w:rsidR="007F1C99" w:rsidRPr="00617A6D" w:rsidRDefault="007F1C99" w:rsidP="00F4626B">
      <w:pPr>
        <w:numPr>
          <w:ilvl w:val="12"/>
          <w:numId w:val="0"/>
        </w:numPr>
        <w:tabs>
          <w:tab w:val="clear" w:pos="567"/>
        </w:tabs>
        <w:spacing w:line="240" w:lineRule="auto"/>
        <w:ind w:right="-2"/>
        <w:rPr>
          <w:color w:val="000000"/>
        </w:rPr>
      </w:pPr>
    </w:p>
    <w:p w14:paraId="5B70D520"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lastRenderedPageBreak/>
        <w:t>Druga zdravila in zdravilo EXJADE</w:t>
      </w:r>
    </w:p>
    <w:p w14:paraId="5B70D521" w14:textId="77777777" w:rsidR="007F1C99" w:rsidRPr="00617A6D" w:rsidRDefault="007F1C99" w:rsidP="00F4626B">
      <w:pPr>
        <w:keepNext/>
        <w:numPr>
          <w:ilvl w:val="12"/>
          <w:numId w:val="0"/>
        </w:numPr>
        <w:tabs>
          <w:tab w:val="clear" w:pos="567"/>
        </w:tabs>
        <w:spacing w:line="240" w:lineRule="auto"/>
        <w:rPr>
          <w:color w:val="000000"/>
        </w:rPr>
      </w:pPr>
      <w:r w:rsidRPr="00617A6D">
        <w:rPr>
          <w:color w:val="000000"/>
        </w:rPr>
        <w:t>Obvestite zdravnika ali farmacevta, če jemljete, ste pred kratkim jemali ali pa boste morda začeli jemati katero koli drugo zdravilo. To vključuje še posebno:</w:t>
      </w:r>
    </w:p>
    <w:p w14:paraId="5B70D522" w14:textId="77777777" w:rsidR="00602B9A" w:rsidRPr="00617A6D" w:rsidRDefault="00602B9A" w:rsidP="000A5715">
      <w:pPr>
        <w:numPr>
          <w:ilvl w:val="12"/>
          <w:numId w:val="0"/>
        </w:numPr>
        <w:tabs>
          <w:tab w:val="clear" w:pos="567"/>
        </w:tabs>
        <w:spacing w:line="240" w:lineRule="auto"/>
        <w:rPr>
          <w:color w:val="000000"/>
        </w:rPr>
      </w:pPr>
      <w:r w:rsidRPr="00617A6D">
        <w:rPr>
          <w:color w:val="000000"/>
        </w:rPr>
        <w:t>-</w:t>
      </w:r>
      <w:r w:rsidRPr="00617A6D">
        <w:rPr>
          <w:color w:val="000000"/>
        </w:rPr>
        <w:tab/>
        <w:t>druge kelatorje železa, ki se jih ne sme jemati sočasno z zdravilom EXJADE,</w:t>
      </w:r>
    </w:p>
    <w:p w14:paraId="5B70D523" w14:textId="77777777" w:rsidR="00602B9A" w:rsidRPr="00617A6D" w:rsidRDefault="00602B9A"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antacide (zdravila za lajšanje težav pri zgagi), ki vsebujejo aluminij in se jih ne sme jemati istočasno kot zdravilo EXJADE,</w:t>
      </w:r>
    </w:p>
    <w:p w14:paraId="5B70D524"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ciklosporin (za preprečevanje zavrnitve presajenega organa in za zdravljenje drugih bolezni, kot sta revmatoidni artritis ali atopijski dermatitis),</w:t>
      </w:r>
    </w:p>
    <w:p w14:paraId="5B70D525" w14:textId="77777777" w:rsidR="007F1C99" w:rsidRPr="00617A6D" w:rsidRDefault="007F1C99" w:rsidP="000A5715">
      <w:pPr>
        <w:numPr>
          <w:ilvl w:val="12"/>
          <w:numId w:val="0"/>
        </w:numPr>
        <w:tabs>
          <w:tab w:val="clear" w:pos="567"/>
        </w:tabs>
        <w:spacing w:line="240" w:lineRule="auto"/>
        <w:rPr>
          <w:color w:val="000000"/>
        </w:rPr>
      </w:pPr>
      <w:r w:rsidRPr="00617A6D">
        <w:rPr>
          <w:color w:val="000000"/>
        </w:rPr>
        <w:t>-</w:t>
      </w:r>
      <w:r w:rsidRPr="00617A6D">
        <w:rPr>
          <w:color w:val="000000"/>
        </w:rPr>
        <w:tab/>
        <w:t>simvastatin (za zniževanje holesterola),</w:t>
      </w:r>
    </w:p>
    <w:p w14:paraId="5B70D526"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določena zdravila proti bolečinam ali protivnetna zdravila (na primer acetilsalicilno kislino, ibuprofen, kortikosteroide),</w:t>
      </w:r>
    </w:p>
    <w:p w14:paraId="5B70D527" w14:textId="77777777" w:rsidR="007F1C99" w:rsidRPr="00617A6D" w:rsidRDefault="007F1C99" w:rsidP="000A5715">
      <w:pPr>
        <w:numPr>
          <w:ilvl w:val="12"/>
          <w:numId w:val="0"/>
        </w:numPr>
        <w:tabs>
          <w:tab w:val="clear" w:pos="567"/>
        </w:tabs>
        <w:spacing w:line="240" w:lineRule="auto"/>
        <w:rPr>
          <w:color w:val="000000"/>
        </w:rPr>
      </w:pPr>
      <w:r w:rsidRPr="00617A6D">
        <w:rPr>
          <w:color w:val="000000"/>
        </w:rPr>
        <w:t>-</w:t>
      </w:r>
      <w:r w:rsidRPr="00617A6D">
        <w:rPr>
          <w:color w:val="000000"/>
        </w:rPr>
        <w:tab/>
        <w:t>difosfonate v obliki, ki jo zaužijete (za zdravljenje osteoporoze),</w:t>
      </w:r>
    </w:p>
    <w:p w14:paraId="5B70D528" w14:textId="77777777" w:rsidR="007F1C99" w:rsidRPr="00617A6D" w:rsidRDefault="007F1C99" w:rsidP="000A5715">
      <w:pPr>
        <w:numPr>
          <w:ilvl w:val="12"/>
          <w:numId w:val="0"/>
        </w:numPr>
        <w:tabs>
          <w:tab w:val="clear" w:pos="567"/>
        </w:tabs>
        <w:spacing w:line="240" w:lineRule="auto"/>
        <w:rPr>
          <w:color w:val="000000"/>
        </w:rPr>
      </w:pPr>
      <w:r w:rsidRPr="00617A6D">
        <w:rPr>
          <w:color w:val="000000"/>
        </w:rPr>
        <w:t>-</w:t>
      </w:r>
      <w:r w:rsidRPr="00617A6D">
        <w:rPr>
          <w:color w:val="000000"/>
        </w:rPr>
        <w:tab/>
        <w:t>antikoagulante (za preprečevanje strjevanja krvi),</w:t>
      </w:r>
    </w:p>
    <w:p w14:paraId="5B70D529" w14:textId="77777777" w:rsidR="007F1C99" w:rsidRPr="00617A6D" w:rsidRDefault="007F1C99" w:rsidP="000A5715">
      <w:pPr>
        <w:numPr>
          <w:ilvl w:val="12"/>
          <w:numId w:val="0"/>
        </w:numPr>
        <w:tabs>
          <w:tab w:val="clear" w:pos="567"/>
        </w:tabs>
        <w:spacing w:line="240" w:lineRule="auto"/>
        <w:rPr>
          <w:color w:val="000000"/>
        </w:rPr>
      </w:pPr>
      <w:r w:rsidRPr="00617A6D">
        <w:rPr>
          <w:color w:val="000000"/>
        </w:rPr>
        <w:t>-</w:t>
      </w:r>
      <w:r w:rsidRPr="00617A6D">
        <w:rPr>
          <w:color w:val="000000"/>
        </w:rPr>
        <w:tab/>
        <w:t>hormonska kontracepcijska sredstva (za uravnavanje rojstev),</w:t>
      </w:r>
    </w:p>
    <w:p w14:paraId="5B70D52A" w14:textId="77777777" w:rsidR="007F1C99" w:rsidRPr="00617A6D" w:rsidRDefault="007F1C99" w:rsidP="000A5715">
      <w:pPr>
        <w:numPr>
          <w:ilvl w:val="12"/>
          <w:numId w:val="0"/>
        </w:numPr>
        <w:tabs>
          <w:tab w:val="clear" w:pos="567"/>
        </w:tabs>
        <w:spacing w:line="240" w:lineRule="auto"/>
        <w:rPr>
          <w:color w:val="000000"/>
        </w:rPr>
      </w:pPr>
      <w:r w:rsidRPr="00617A6D">
        <w:rPr>
          <w:color w:val="000000"/>
        </w:rPr>
        <w:t>-</w:t>
      </w:r>
      <w:r w:rsidRPr="00617A6D">
        <w:rPr>
          <w:color w:val="000000"/>
        </w:rPr>
        <w:tab/>
        <w:t>bepridil, ergotamin</w:t>
      </w:r>
      <w:r w:rsidR="008F565D" w:rsidRPr="00617A6D">
        <w:rPr>
          <w:color w:val="000000"/>
        </w:rPr>
        <w:t xml:space="preserve"> (v primeru težav s srcem ali pri migreni)</w:t>
      </w:r>
      <w:r w:rsidRPr="00617A6D">
        <w:rPr>
          <w:color w:val="000000"/>
        </w:rPr>
        <w:t>,</w:t>
      </w:r>
    </w:p>
    <w:p w14:paraId="5B70D52B"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repaglinid (za zdravljenje sladkorne bolezni),</w:t>
      </w:r>
    </w:p>
    <w:p w14:paraId="5B70D52C"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rifampicin (za zdravljenje tuberkuloze),</w:t>
      </w:r>
    </w:p>
    <w:p w14:paraId="5B70D52D"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fenitoin, fenobarbital, karbamazepin (za zdravljenje epilepsije),</w:t>
      </w:r>
    </w:p>
    <w:p w14:paraId="5B70D52E"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ritonavir (za zdravljenje okužbe s HIV),</w:t>
      </w:r>
    </w:p>
    <w:p w14:paraId="5B70D52F"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paklitaksel (za zdravljenje raka),</w:t>
      </w:r>
    </w:p>
    <w:p w14:paraId="5B70D530"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teofilin (za zdravljenje bolezni dihal, kot je astma),</w:t>
      </w:r>
    </w:p>
    <w:p w14:paraId="5B70D531"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klozapin (za zdravljenje psihiatričnih motenj, kot je shizofrenija),</w:t>
      </w:r>
    </w:p>
    <w:p w14:paraId="5B70D532" w14:textId="77777777" w:rsidR="007F1C99" w:rsidRPr="00617A6D" w:rsidRDefault="007F1C99" w:rsidP="000A5715">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tizanidin (mišični relaksant),</w:t>
      </w:r>
    </w:p>
    <w:p w14:paraId="5B70D533" w14:textId="77777777" w:rsidR="00482BF4" w:rsidRPr="00617A6D" w:rsidRDefault="007F1C99" w:rsidP="00F4626B">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holestiramin (za zniževanje ravni holesterola v krvi)</w:t>
      </w:r>
      <w:r w:rsidR="00482BF4" w:rsidRPr="00617A6D">
        <w:rPr>
          <w:color w:val="000000"/>
        </w:rPr>
        <w:t>,</w:t>
      </w:r>
    </w:p>
    <w:p w14:paraId="59405496" w14:textId="77777777" w:rsidR="00677DE9" w:rsidRPr="00617A6D" w:rsidRDefault="00482BF4" w:rsidP="00F4626B">
      <w:pPr>
        <w:numPr>
          <w:ilvl w:val="12"/>
          <w:numId w:val="0"/>
        </w:numPr>
        <w:tabs>
          <w:tab w:val="clear" w:pos="567"/>
        </w:tabs>
        <w:spacing w:line="240" w:lineRule="auto"/>
        <w:ind w:left="567" w:hanging="567"/>
        <w:rPr>
          <w:color w:val="000000"/>
          <w:lang w:val="nb-NO"/>
        </w:rPr>
      </w:pPr>
      <w:r w:rsidRPr="00617A6D">
        <w:rPr>
          <w:color w:val="000000"/>
        </w:rPr>
        <w:t>-</w:t>
      </w:r>
      <w:r w:rsidRPr="00617A6D">
        <w:rPr>
          <w:color w:val="000000"/>
        </w:rPr>
        <w:tab/>
      </w:r>
      <w:r w:rsidRPr="00617A6D">
        <w:rPr>
          <w:color w:val="000000"/>
          <w:lang w:val="nb-NO"/>
        </w:rPr>
        <w:t>busulfan (zdravilo, ki se uporablja pred presaditvijo za uničenje bolnikovega kostnega mozga pred prejemom presadka)</w:t>
      </w:r>
      <w:r w:rsidR="00677DE9" w:rsidRPr="00617A6D">
        <w:rPr>
          <w:color w:val="000000"/>
          <w:lang w:val="nb-NO"/>
        </w:rPr>
        <w:t>,</w:t>
      </w:r>
    </w:p>
    <w:p w14:paraId="5B70D534" w14:textId="6CB0C1D9" w:rsidR="007F1C99" w:rsidRPr="00617A6D" w:rsidRDefault="00677DE9" w:rsidP="00F4626B">
      <w:pPr>
        <w:numPr>
          <w:ilvl w:val="12"/>
          <w:numId w:val="0"/>
        </w:numPr>
        <w:tabs>
          <w:tab w:val="clear" w:pos="567"/>
        </w:tabs>
        <w:spacing w:line="240" w:lineRule="auto"/>
        <w:ind w:left="567" w:hanging="567"/>
        <w:rPr>
          <w:color w:val="000000"/>
        </w:rPr>
      </w:pPr>
      <w:r w:rsidRPr="00617A6D">
        <w:rPr>
          <w:color w:val="000000"/>
          <w:lang w:val="nb-NO"/>
        </w:rPr>
        <w:t>-</w:t>
      </w:r>
      <w:r w:rsidRPr="00617A6D">
        <w:rPr>
          <w:color w:val="000000"/>
          <w:lang w:val="nb-NO"/>
        </w:rPr>
        <w:tab/>
        <w:t>midazolam (za lajšanje tesnobe in/ali težav s spanjem)</w:t>
      </w:r>
      <w:r w:rsidR="00482BF4" w:rsidRPr="00617A6D">
        <w:rPr>
          <w:color w:val="000000"/>
          <w:lang w:val="nb-NO"/>
        </w:rPr>
        <w:t>.</w:t>
      </w:r>
    </w:p>
    <w:p w14:paraId="5B70D535" w14:textId="77777777" w:rsidR="007F1C99" w:rsidRPr="00617A6D" w:rsidRDefault="007F1C99" w:rsidP="00F4626B">
      <w:pPr>
        <w:numPr>
          <w:ilvl w:val="12"/>
          <w:numId w:val="0"/>
        </w:numPr>
        <w:tabs>
          <w:tab w:val="clear" w:pos="567"/>
        </w:tabs>
        <w:spacing w:line="240" w:lineRule="auto"/>
        <w:ind w:right="-2"/>
        <w:rPr>
          <w:color w:val="000000"/>
        </w:rPr>
      </w:pPr>
    </w:p>
    <w:p w14:paraId="5B70D536" w14:textId="77777777" w:rsidR="007F1C99" w:rsidRPr="00617A6D" w:rsidRDefault="007F1C99" w:rsidP="00F4626B">
      <w:pPr>
        <w:numPr>
          <w:ilvl w:val="12"/>
          <w:numId w:val="0"/>
        </w:numPr>
        <w:tabs>
          <w:tab w:val="clear" w:pos="567"/>
        </w:tabs>
        <w:spacing w:line="240" w:lineRule="auto"/>
        <w:ind w:right="-2"/>
        <w:rPr>
          <w:color w:val="000000"/>
        </w:rPr>
      </w:pPr>
      <w:r w:rsidRPr="00617A6D">
        <w:rPr>
          <w:color w:val="000000"/>
        </w:rPr>
        <w:t>Za spremljanje koncentracije nekaterih od navedenih zdravil v krvi boste morda morali opraviti dodatne preiskave.</w:t>
      </w:r>
    </w:p>
    <w:p w14:paraId="5B70D537" w14:textId="77777777" w:rsidR="007F1C99" w:rsidRPr="00617A6D" w:rsidRDefault="007F1C99" w:rsidP="00F4626B">
      <w:pPr>
        <w:numPr>
          <w:ilvl w:val="12"/>
          <w:numId w:val="0"/>
        </w:numPr>
        <w:tabs>
          <w:tab w:val="clear" w:pos="567"/>
        </w:tabs>
        <w:spacing w:line="240" w:lineRule="auto"/>
        <w:ind w:right="-2"/>
        <w:rPr>
          <w:color w:val="000000"/>
        </w:rPr>
      </w:pPr>
    </w:p>
    <w:p w14:paraId="5B70D538"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t>Starejši ljudje (stari 65 let ali več)</w:t>
      </w:r>
    </w:p>
    <w:p w14:paraId="5B70D539" w14:textId="77777777" w:rsidR="007F1C99" w:rsidRPr="00617A6D" w:rsidRDefault="007F1C99" w:rsidP="00F4626B">
      <w:pPr>
        <w:numPr>
          <w:ilvl w:val="12"/>
          <w:numId w:val="0"/>
        </w:numPr>
        <w:tabs>
          <w:tab w:val="clear" w:pos="567"/>
        </w:tabs>
        <w:spacing w:line="240" w:lineRule="auto"/>
        <w:ind w:right="-2"/>
        <w:rPr>
          <w:color w:val="000000"/>
        </w:rPr>
      </w:pPr>
      <w:r w:rsidRPr="00617A6D">
        <w:rPr>
          <w:color w:val="000000"/>
        </w:rPr>
        <w:t>Ljudje, ki so stari 65 let ali več, lahko uporabljajo zdravilo EXJADE v enakih odmerkih kot odrasli sicer. P</w:t>
      </w:r>
      <w:r w:rsidRPr="00617A6D">
        <w:rPr>
          <w:color w:val="000000"/>
          <w:szCs w:val="22"/>
        </w:rPr>
        <w:t>ri starejših bolnikih lahko pogosteje pride do neželenih učinkov (zlasti driske) kot pri mlajših bolnikih. Zdravnik mora starejše bolnike bolj skrbno spremljati glede neželenih učinkov, zaradi katerih bi bilo morda treba prilagoditi odmerek.</w:t>
      </w:r>
    </w:p>
    <w:p w14:paraId="5B70D53A" w14:textId="77777777" w:rsidR="007F1C99" w:rsidRPr="00617A6D" w:rsidRDefault="007F1C99" w:rsidP="00F4626B">
      <w:pPr>
        <w:numPr>
          <w:ilvl w:val="12"/>
          <w:numId w:val="0"/>
        </w:numPr>
        <w:tabs>
          <w:tab w:val="clear" w:pos="567"/>
        </w:tabs>
        <w:spacing w:line="240" w:lineRule="auto"/>
        <w:ind w:right="-2"/>
        <w:rPr>
          <w:color w:val="000000"/>
        </w:rPr>
      </w:pPr>
    </w:p>
    <w:p w14:paraId="5B70D53B"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Otroci in mladostniki</w:t>
      </w:r>
    </w:p>
    <w:p w14:paraId="5B70D53C" w14:textId="77777777" w:rsidR="007F1C99" w:rsidRPr="00617A6D" w:rsidRDefault="007F1C99" w:rsidP="00F4626B">
      <w:pPr>
        <w:numPr>
          <w:ilvl w:val="12"/>
          <w:numId w:val="0"/>
        </w:numPr>
        <w:tabs>
          <w:tab w:val="clear" w:pos="567"/>
        </w:tabs>
        <w:spacing w:line="240" w:lineRule="auto"/>
        <w:ind w:right="-2"/>
        <w:rPr>
          <w:color w:val="000000"/>
        </w:rPr>
      </w:pPr>
      <w:r w:rsidRPr="00617A6D">
        <w:rPr>
          <w:color w:val="000000"/>
        </w:rPr>
        <w:t xml:space="preserve">Zdravilo EXJADE se lahko uporablja pri </w:t>
      </w:r>
      <w:r w:rsidR="008F565D" w:rsidRPr="00617A6D">
        <w:rPr>
          <w:color w:val="000000"/>
        </w:rPr>
        <w:t xml:space="preserve">otrocih in </w:t>
      </w:r>
      <w:r w:rsidRPr="00617A6D">
        <w:rPr>
          <w:color w:val="000000"/>
        </w:rPr>
        <w:t>mladostnikih, ki prejemajo redne transfuzije krvi, starih 2</w:t>
      </w:r>
      <w:r w:rsidRPr="00617A6D">
        <w:rPr>
          <w:bCs/>
          <w:color w:val="000000"/>
        </w:rPr>
        <w:t> </w:t>
      </w:r>
      <w:r w:rsidRPr="00617A6D">
        <w:rPr>
          <w:color w:val="000000"/>
        </w:rPr>
        <w:t xml:space="preserve">leti ali več, in pri </w:t>
      </w:r>
      <w:r w:rsidR="008F565D" w:rsidRPr="00617A6D">
        <w:rPr>
          <w:color w:val="000000"/>
        </w:rPr>
        <w:t xml:space="preserve">otrocih in </w:t>
      </w:r>
      <w:r w:rsidRPr="00617A6D">
        <w:rPr>
          <w:color w:val="000000"/>
        </w:rPr>
        <w:t>mladostnikih, ki ne prejemajo rednih transfuzij krvi, starih 10 let ali več. Z rastjo otroka zdravnik prilagaja odmerek.</w:t>
      </w:r>
    </w:p>
    <w:p w14:paraId="5B70D53D" w14:textId="77777777" w:rsidR="007F1C99" w:rsidRPr="00617A6D" w:rsidRDefault="007F1C99" w:rsidP="00F4626B">
      <w:pPr>
        <w:numPr>
          <w:ilvl w:val="12"/>
          <w:numId w:val="0"/>
        </w:numPr>
        <w:tabs>
          <w:tab w:val="clear" w:pos="567"/>
        </w:tabs>
        <w:spacing w:line="240" w:lineRule="auto"/>
        <w:ind w:right="-2"/>
        <w:rPr>
          <w:color w:val="000000"/>
        </w:rPr>
      </w:pPr>
    </w:p>
    <w:p w14:paraId="5B70D53E" w14:textId="69393CFF" w:rsidR="0012642C" w:rsidRPr="00617A6D" w:rsidRDefault="0012642C" w:rsidP="00F4626B">
      <w:pPr>
        <w:numPr>
          <w:ilvl w:val="12"/>
          <w:numId w:val="0"/>
        </w:numPr>
        <w:tabs>
          <w:tab w:val="clear" w:pos="567"/>
        </w:tabs>
        <w:spacing w:line="240" w:lineRule="auto"/>
        <w:ind w:right="-2"/>
        <w:rPr>
          <w:color w:val="000000"/>
        </w:rPr>
      </w:pPr>
      <w:r w:rsidRPr="00617A6D">
        <w:rPr>
          <w:color w:val="000000"/>
        </w:rPr>
        <w:t>Uporaba zdravila EXJADE pri otrocih, mlajših od 2</w:t>
      </w:r>
      <w:r w:rsidR="00F11F9B">
        <w:rPr>
          <w:color w:val="000000"/>
        </w:rPr>
        <w:t> </w:t>
      </w:r>
      <w:r w:rsidRPr="00617A6D">
        <w:rPr>
          <w:color w:val="000000"/>
        </w:rPr>
        <w:t>let, ni priporočljiva.</w:t>
      </w:r>
    </w:p>
    <w:p w14:paraId="5B70D53F" w14:textId="77777777" w:rsidR="0012642C" w:rsidRPr="00617A6D" w:rsidRDefault="0012642C" w:rsidP="00F4626B">
      <w:pPr>
        <w:numPr>
          <w:ilvl w:val="12"/>
          <w:numId w:val="0"/>
        </w:numPr>
        <w:tabs>
          <w:tab w:val="clear" w:pos="567"/>
        </w:tabs>
        <w:spacing w:line="240" w:lineRule="auto"/>
        <w:ind w:right="-2"/>
        <w:rPr>
          <w:color w:val="000000"/>
        </w:rPr>
      </w:pPr>
    </w:p>
    <w:p w14:paraId="5B70D540"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Nosečnost in dojenje</w:t>
      </w:r>
    </w:p>
    <w:p w14:paraId="5B70D541" w14:textId="77777777" w:rsidR="0012642C" w:rsidRPr="00617A6D" w:rsidRDefault="0012642C" w:rsidP="00F4626B">
      <w:pPr>
        <w:numPr>
          <w:ilvl w:val="12"/>
          <w:numId w:val="0"/>
        </w:numPr>
        <w:tabs>
          <w:tab w:val="clear" w:pos="567"/>
        </w:tabs>
        <w:spacing w:line="240" w:lineRule="auto"/>
        <w:rPr>
          <w:color w:val="000000"/>
        </w:rPr>
      </w:pPr>
      <w:r w:rsidRPr="00617A6D">
        <w:rPr>
          <w:color w:val="000000"/>
        </w:rPr>
        <w:t>Če ste noseči ali dojite, menite, da bi lahko bili noseči ali načrtujete zanositev, se posvetujte z zdravnikom, preden vzamete to zdravilo.</w:t>
      </w:r>
    </w:p>
    <w:p w14:paraId="5B70D542" w14:textId="77777777" w:rsidR="0012642C" w:rsidRPr="00617A6D" w:rsidRDefault="0012642C" w:rsidP="00F4626B">
      <w:pPr>
        <w:numPr>
          <w:ilvl w:val="12"/>
          <w:numId w:val="0"/>
        </w:numPr>
        <w:tabs>
          <w:tab w:val="clear" w:pos="567"/>
        </w:tabs>
        <w:spacing w:line="240" w:lineRule="auto"/>
        <w:rPr>
          <w:color w:val="000000"/>
        </w:rPr>
      </w:pPr>
    </w:p>
    <w:p w14:paraId="5B70D543" w14:textId="77777777" w:rsidR="009B0119" w:rsidRPr="00617A6D" w:rsidRDefault="007F1C99" w:rsidP="00F4626B">
      <w:pPr>
        <w:numPr>
          <w:ilvl w:val="12"/>
          <w:numId w:val="0"/>
        </w:numPr>
        <w:tabs>
          <w:tab w:val="clear" w:pos="567"/>
        </w:tabs>
        <w:spacing w:line="240" w:lineRule="auto"/>
        <w:rPr>
          <w:color w:val="000000"/>
        </w:rPr>
      </w:pPr>
      <w:r w:rsidRPr="00617A6D">
        <w:rPr>
          <w:color w:val="000000"/>
        </w:rPr>
        <w:t>Uporaba zdravila EXJADE med nosečnostjo in dojenjem ni priporočljiva, če ni nujno potrebno.</w:t>
      </w:r>
    </w:p>
    <w:p w14:paraId="5B70D544" w14:textId="77777777" w:rsidR="00E42A6F" w:rsidRPr="00617A6D" w:rsidRDefault="00E42A6F" w:rsidP="00F4626B">
      <w:pPr>
        <w:numPr>
          <w:ilvl w:val="12"/>
          <w:numId w:val="0"/>
        </w:numPr>
        <w:tabs>
          <w:tab w:val="clear" w:pos="567"/>
        </w:tabs>
        <w:spacing w:line="240" w:lineRule="auto"/>
        <w:ind w:right="-2"/>
        <w:rPr>
          <w:color w:val="000000"/>
        </w:rPr>
      </w:pPr>
    </w:p>
    <w:p w14:paraId="5B70D545" w14:textId="49881716" w:rsidR="00E42A6F" w:rsidRPr="00617A6D" w:rsidRDefault="00E42A6F" w:rsidP="00F4626B">
      <w:pPr>
        <w:numPr>
          <w:ilvl w:val="12"/>
          <w:numId w:val="0"/>
        </w:numPr>
        <w:tabs>
          <w:tab w:val="clear" w:pos="567"/>
        </w:tabs>
        <w:spacing w:line="240" w:lineRule="auto"/>
        <w:ind w:right="-2"/>
        <w:rPr>
          <w:color w:val="000000"/>
        </w:rPr>
      </w:pPr>
      <w:r w:rsidRPr="00617A6D">
        <w:rPr>
          <w:color w:val="000000"/>
        </w:rPr>
        <w:t xml:space="preserve">Če trenutno za zaščito pred nosečnostjo uporabljate </w:t>
      </w:r>
      <w:r w:rsidR="00677DE9" w:rsidRPr="00617A6D">
        <w:rPr>
          <w:color w:val="000000"/>
        </w:rPr>
        <w:t xml:space="preserve">hormonske </w:t>
      </w:r>
      <w:r w:rsidRPr="00617A6D">
        <w:rPr>
          <w:color w:val="000000"/>
        </w:rPr>
        <w:t xml:space="preserve">kontraceptive, morate uporabljati še dodatno zaščito ali drugo vrsto kontracepcije (na primer kondom), saj zdravilo EXJADE lahko zmanjša učinkovitost </w:t>
      </w:r>
      <w:r w:rsidR="00677DE9" w:rsidRPr="00617A6D">
        <w:rPr>
          <w:color w:val="000000"/>
        </w:rPr>
        <w:t>hormonskih kontraceptivov</w:t>
      </w:r>
      <w:r w:rsidRPr="00617A6D">
        <w:rPr>
          <w:color w:val="000000"/>
        </w:rPr>
        <w:t>.</w:t>
      </w:r>
    </w:p>
    <w:p w14:paraId="5B70D546" w14:textId="77777777" w:rsidR="007F1C99" w:rsidRPr="00617A6D" w:rsidRDefault="007F1C99" w:rsidP="00F4626B">
      <w:pPr>
        <w:numPr>
          <w:ilvl w:val="12"/>
          <w:numId w:val="0"/>
        </w:numPr>
        <w:tabs>
          <w:tab w:val="clear" w:pos="567"/>
        </w:tabs>
        <w:spacing w:line="240" w:lineRule="auto"/>
        <w:ind w:right="-2"/>
        <w:rPr>
          <w:color w:val="000000"/>
        </w:rPr>
      </w:pPr>
    </w:p>
    <w:p w14:paraId="5B70D547" w14:textId="77777777" w:rsidR="007F1C99" w:rsidRPr="00617A6D" w:rsidRDefault="007F1C99" w:rsidP="00F4626B">
      <w:pPr>
        <w:numPr>
          <w:ilvl w:val="12"/>
          <w:numId w:val="0"/>
        </w:numPr>
        <w:tabs>
          <w:tab w:val="clear" w:pos="567"/>
        </w:tabs>
        <w:spacing w:line="240" w:lineRule="auto"/>
        <w:rPr>
          <w:color w:val="000000"/>
        </w:rPr>
      </w:pPr>
      <w:r w:rsidRPr="00617A6D">
        <w:rPr>
          <w:color w:val="000000"/>
        </w:rPr>
        <w:t>Med zdravljenjem z zdravilom EXJADE dojenje ni priporočljivo.</w:t>
      </w:r>
    </w:p>
    <w:p w14:paraId="5B70D548" w14:textId="77777777" w:rsidR="007F1C99" w:rsidRPr="00617A6D" w:rsidRDefault="007F1C99" w:rsidP="00F4626B">
      <w:pPr>
        <w:numPr>
          <w:ilvl w:val="12"/>
          <w:numId w:val="0"/>
        </w:numPr>
        <w:tabs>
          <w:tab w:val="clear" w:pos="567"/>
        </w:tabs>
        <w:spacing w:line="240" w:lineRule="auto"/>
        <w:rPr>
          <w:color w:val="000000"/>
        </w:rPr>
      </w:pPr>
    </w:p>
    <w:p w14:paraId="5B70D549"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lastRenderedPageBreak/>
        <w:t>Vpliv na sposobnost upravljanja vozil in strojev</w:t>
      </w:r>
    </w:p>
    <w:p w14:paraId="5B70D54A" w14:textId="1D665650" w:rsidR="007F1C99" w:rsidRPr="00617A6D" w:rsidRDefault="007F1C99" w:rsidP="00F4626B">
      <w:pPr>
        <w:numPr>
          <w:ilvl w:val="12"/>
          <w:numId w:val="0"/>
        </w:numPr>
        <w:tabs>
          <w:tab w:val="clear" w:pos="567"/>
        </w:tabs>
        <w:spacing w:line="240" w:lineRule="auto"/>
        <w:ind w:right="-29"/>
        <w:rPr>
          <w:color w:val="000000"/>
        </w:rPr>
      </w:pPr>
      <w:r w:rsidRPr="00617A6D">
        <w:rPr>
          <w:color w:val="000000"/>
        </w:rPr>
        <w:t>Če ste po jemanju zdravila EXJADE omotični, ne vozite in ne upravljajte nobenih naprav ali strojev, dokler se ne počutite spet normalno.</w:t>
      </w:r>
    </w:p>
    <w:p w14:paraId="7A09EE3C" w14:textId="19ABD011" w:rsidR="00677DE9" w:rsidRPr="00617A6D" w:rsidRDefault="00677DE9" w:rsidP="00F4626B">
      <w:pPr>
        <w:numPr>
          <w:ilvl w:val="12"/>
          <w:numId w:val="0"/>
        </w:numPr>
        <w:tabs>
          <w:tab w:val="clear" w:pos="567"/>
        </w:tabs>
        <w:spacing w:line="240" w:lineRule="auto"/>
        <w:ind w:right="-29"/>
        <w:rPr>
          <w:color w:val="000000"/>
        </w:rPr>
      </w:pPr>
    </w:p>
    <w:p w14:paraId="6F59CFA6" w14:textId="54BDB05B" w:rsidR="00677DE9" w:rsidRPr="00617A6D" w:rsidRDefault="00677DE9" w:rsidP="00E172D0">
      <w:pPr>
        <w:keepNext/>
        <w:numPr>
          <w:ilvl w:val="12"/>
          <w:numId w:val="0"/>
        </w:numPr>
        <w:tabs>
          <w:tab w:val="clear" w:pos="567"/>
        </w:tabs>
        <w:spacing w:line="240" w:lineRule="auto"/>
        <w:ind w:right="-28"/>
        <w:rPr>
          <w:color w:val="000000"/>
        </w:rPr>
      </w:pPr>
      <w:r w:rsidRPr="00617A6D">
        <w:rPr>
          <w:b/>
          <w:color w:val="000000"/>
        </w:rPr>
        <w:t>Zdravilo EXJADE vsebuje natrij</w:t>
      </w:r>
    </w:p>
    <w:p w14:paraId="0C2368EE" w14:textId="2E9B9D39" w:rsidR="000E669D" w:rsidRPr="00617A6D" w:rsidRDefault="000E669D" w:rsidP="00F4626B">
      <w:pPr>
        <w:numPr>
          <w:ilvl w:val="12"/>
          <w:numId w:val="0"/>
        </w:numPr>
        <w:tabs>
          <w:tab w:val="clear" w:pos="567"/>
        </w:tabs>
        <w:spacing w:line="240" w:lineRule="auto"/>
        <w:ind w:right="-29"/>
        <w:rPr>
          <w:color w:val="000000"/>
        </w:rPr>
      </w:pPr>
      <w:r w:rsidRPr="00617A6D">
        <w:rPr>
          <w:color w:val="000000"/>
        </w:rPr>
        <w:t>To zdravilo vsebuje manj kot 1</w:t>
      </w:r>
      <w:r w:rsidR="00B232F1" w:rsidRPr="00617A6D">
        <w:rPr>
          <w:color w:val="000000"/>
        </w:rPr>
        <w:t> </w:t>
      </w:r>
      <w:r w:rsidRPr="00617A6D">
        <w:rPr>
          <w:color w:val="000000"/>
        </w:rPr>
        <w:t>mmol (23</w:t>
      </w:r>
      <w:r w:rsidR="00B232F1" w:rsidRPr="00617A6D">
        <w:rPr>
          <w:color w:val="000000"/>
        </w:rPr>
        <w:t> </w:t>
      </w:r>
      <w:r w:rsidRPr="00617A6D">
        <w:rPr>
          <w:color w:val="000000"/>
        </w:rPr>
        <w:t>mg) natrija na filmsko obloženo tableto, kar v bistvu pomeni »brez natrija«.</w:t>
      </w:r>
    </w:p>
    <w:p w14:paraId="5B70D54B" w14:textId="77777777" w:rsidR="007F1C99" w:rsidRPr="00617A6D" w:rsidRDefault="007F1C99" w:rsidP="00F4626B">
      <w:pPr>
        <w:numPr>
          <w:ilvl w:val="12"/>
          <w:numId w:val="0"/>
        </w:numPr>
        <w:tabs>
          <w:tab w:val="clear" w:pos="567"/>
        </w:tabs>
        <w:spacing w:line="240" w:lineRule="auto"/>
        <w:ind w:right="-29"/>
        <w:rPr>
          <w:color w:val="000000"/>
        </w:rPr>
      </w:pPr>
    </w:p>
    <w:p w14:paraId="5B70D54C" w14:textId="77777777" w:rsidR="007F1C99" w:rsidRPr="00617A6D" w:rsidRDefault="007F1C99" w:rsidP="00F4626B">
      <w:pPr>
        <w:numPr>
          <w:ilvl w:val="12"/>
          <w:numId w:val="0"/>
        </w:numPr>
        <w:tabs>
          <w:tab w:val="clear" w:pos="567"/>
        </w:tabs>
        <w:spacing w:line="240" w:lineRule="auto"/>
        <w:ind w:right="-2"/>
        <w:rPr>
          <w:color w:val="000000"/>
        </w:rPr>
      </w:pPr>
    </w:p>
    <w:p w14:paraId="5B70D54D" w14:textId="77777777" w:rsidR="007F1C99" w:rsidRPr="00617A6D" w:rsidRDefault="007F1C99" w:rsidP="00F4626B">
      <w:pPr>
        <w:keepNext/>
        <w:numPr>
          <w:ilvl w:val="12"/>
          <w:numId w:val="0"/>
        </w:numPr>
        <w:tabs>
          <w:tab w:val="clear" w:pos="567"/>
        </w:tabs>
        <w:spacing w:line="240" w:lineRule="auto"/>
        <w:ind w:left="567" w:hanging="567"/>
        <w:rPr>
          <w:color w:val="000000"/>
        </w:rPr>
      </w:pPr>
      <w:r w:rsidRPr="00617A6D">
        <w:rPr>
          <w:b/>
          <w:color w:val="000000"/>
        </w:rPr>
        <w:t>3.</w:t>
      </w:r>
      <w:r w:rsidRPr="00617A6D">
        <w:rPr>
          <w:b/>
          <w:color w:val="000000"/>
        </w:rPr>
        <w:tab/>
        <w:t>Kako jemati zdravilo EXJADE</w:t>
      </w:r>
    </w:p>
    <w:p w14:paraId="5B70D54E" w14:textId="77777777" w:rsidR="007F1C99" w:rsidRPr="00617A6D" w:rsidRDefault="007F1C99" w:rsidP="00F4626B">
      <w:pPr>
        <w:keepNext/>
        <w:numPr>
          <w:ilvl w:val="12"/>
          <w:numId w:val="0"/>
        </w:numPr>
        <w:tabs>
          <w:tab w:val="clear" w:pos="567"/>
        </w:tabs>
        <w:spacing w:line="240" w:lineRule="auto"/>
        <w:rPr>
          <w:color w:val="000000"/>
        </w:rPr>
      </w:pPr>
    </w:p>
    <w:p w14:paraId="5B70D54F"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Zdravljenje z zdravilom EXJADE bo nadzoroval zdravnik z izkušnjami z zdravljenem preobremenitve z železom zaradi krvnih transfuzij.</w:t>
      </w:r>
    </w:p>
    <w:p w14:paraId="5B70D550" w14:textId="77777777" w:rsidR="007F1C99" w:rsidRPr="00617A6D" w:rsidRDefault="007F1C99" w:rsidP="00F4626B">
      <w:pPr>
        <w:numPr>
          <w:ilvl w:val="12"/>
          <w:numId w:val="0"/>
        </w:numPr>
        <w:tabs>
          <w:tab w:val="clear" w:pos="567"/>
        </w:tabs>
        <w:spacing w:line="240" w:lineRule="auto"/>
        <w:ind w:right="-2"/>
        <w:rPr>
          <w:color w:val="000000"/>
        </w:rPr>
      </w:pPr>
    </w:p>
    <w:p w14:paraId="5B70D551" w14:textId="77777777" w:rsidR="007F1C99" w:rsidRPr="00617A6D" w:rsidRDefault="007F1C99" w:rsidP="00F4626B">
      <w:pPr>
        <w:numPr>
          <w:ilvl w:val="12"/>
          <w:numId w:val="0"/>
        </w:numPr>
        <w:tabs>
          <w:tab w:val="clear" w:pos="567"/>
        </w:tabs>
        <w:spacing w:line="240" w:lineRule="auto"/>
        <w:ind w:right="-2"/>
        <w:rPr>
          <w:color w:val="000000"/>
        </w:rPr>
      </w:pPr>
      <w:r w:rsidRPr="00617A6D">
        <w:rPr>
          <w:color w:val="000000"/>
        </w:rPr>
        <w:t>Pri jemanju tega zdravila natančno upoštevajte navodila zdravnika. Če ste negotovi, se posvetujte z zdravnikom ali farmacevtom.</w:t>
      </w:r>
    </w:p>
    <w:p w14:paraId="5B70D552" w14:textId="77777777" w:rsidR="007F1C99" w:rsidRPr="00617A6D" w:rsidRDefault="007F1C99" w:rsidP="00F4626B">
      <w:pPr>
        <w:numPr>
          <w:ilvl w:val="12"/>
          <w:numId w:val="0"/>
        </w:numPr>
        <w:tabs>
          <w:tab w:val="clear" w:pos="567"/>
        </w:tabs>
        <w:spacing w:line="240" w:lineRule="auto"/>
        <w:ind w:right="-2"/>
        <w:rPr>
          <w:color w:val="000000"/>
        </w:rPr>
      </w:pPr>
    </w:p>
    <w:p w14:paraId="5B70D553"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Koliko zdravila EXJADE vzeti</w:t>
      </w:r>
    </w:p>
    <w:p w14:paraId="5B70D554" w14:textId="77777777" w:rsidR="007F1C99" w:rsidRPr="00617A6D" w:rsidRDefault="007F1C99" w:rsidP="00F4626B">
      <w:pPr>
        <w:pStyle w:val="Listlevel1"/>
        <w:keepNext/>
        <w:spacing w:before="0" w:after="0"/>
        <w:ind w:left="0" w:firstLine="0"/>
        <w:rPr>
          <w:color w:val="000000"/>
          <w:sz w:val="22"/>
          <w:szCs w:val="22"/>
          <w:lang w:val="sl-SI"/>
        </w:rPr>
      </w:pPr>
      <w:r w:rsidRPr="00617A6D">
        <w:rPr>
          <w:color w:val="000000"/>
          <w:sz w:val="22"/>
          <w:szCs w:val="22"/>
          <w:lang w:val="sl-SI"/>
        </w:rPr>
        <w:t>Odmerek zdravila EXJADE je pri vseh bolnikih odvisen od telesne mase. Vaš zdravnik bo izračunal odmerek, ki ga potrebujete, in vam bo povedal koliko tablet boste vzeli vsak dan.</w:t>
      </w:r>
    </w:p>
    <w:p w14:paraId="5B70D555" w14:textId="77777777" w:rsidR="007F1C99" w:rsidRPr="00617A6D" w:rsidRDefault="007F1C99" w:rsidP="000A5715">
      <w:pPr>
        <w:pStyle w:val="Listlevel1"/>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 xml:space="preserve">Za bolnike, ki prejemajo redne transfuzije krvi, je običajni dnevni odmerek </w:t>
      </w:r>
      <w:r w:rsidR="004918BC" w:rsidRPr="00617A6D">
        <w:rPr>
          <w:color w:val="000000"/>
          <w:sz w:val="22"/>
          <w:szCs w:val="22"/>
          <w:lang w:val="sl-SI"/>
        </w:rPr>
        <w:t xml:space="preserve">zdravila EXJADE v obliki filmsko obloženih tablet </w:t>
      </w:r>
      <w:r w:rsidRPr="00617A6D">
        <w:rPr>
          <w:color w:val="000000"/>
          <w:sz w:val="22"/>
          <w:szCs w:val="22"/>
          <w:lang w:val="sl-SI"/>
        </w:rPr>
        <w:t xml:space="preserve">na začetku zdravljenja </w:t>
      </w:r>
      <w:r w:rsidR="004918BC" w:rsidRPr="00617A6D">
        <w:rPr>
          <w:color w:val="000000"/>
          <w:sz w:val="22"/>
          <w:szCs w:val="22"/>
          <w:lang w:val="sl-SI"/>
        </w:rPr>
        <w:t>14</w:t>
      </w:r>
      <w:r w:rsidRPr="00617A6D">
        <w:rPr>
          <w:color w:val="000000"/>
          <w:sz w:val="22"/>
          <w:szCs w:val="22"/>
          <w:lang w:val="sl-SI"/>
        </w:rPr>
        <w:t> mg na kilogram telesne mase. Vaš zdravnik vam bo morda svetoval višji ali nižji začetni odmerek glede na vaše individualne potrebe zdravljenja.</w:t>
      </w:r>
    </w:p>
    <w:p w14:paraId="5B70D556" w14:textId="77777777" w:rsidR="007F1C99" w:rsidRPr="00617A6D" w:rsidRDefault="007F1C99" w:rsidP="000A5715">
      <w:pPr>
        <w:numPr>
          <w:ilvl w:val="0"/>
          <w:numId w:val="3"/>
        </w:numPr>
        <w:tabs>
          <w:tab w:val="clear" w:pos="357"/>
        </w:tabs>
        <w:spacing w:line="240" w:lineRule="auto"/>
        <w:ind w:left="567" w:hanging="567"/>
        <w:rPr>
          <w:color w:val="000000"/>
          <w:szCs w:val="22"/>
        </w:rPr>
      </w:pPr>
      <w:r w:rsidRPr="00617A6D">
        <w:rPr>
          <w:color w:val="000000"/>
          <w:szCs w:val="22"/>
        </w:rPr>
        <w:t xml:space="preserve">Za bolnike, ki ne prejemajo rednih transfuzij krvi, je običajni dnevni odmerek </w:t>
      </w:r>
      <w:r w:rsidR="004918BC" w:rsidRPr="00617A6D">
        <w:rPr>
          <w:color w:val="000000"/>
          <w:szCs w:val="22"/>
        </w:rPr>
        <w:t xml:space="preserve">zdravila EXJADE v obliki filmsko obloženih tablet </w:t>
      </w:r>
      <w:r w:rsidRPr="00617A6D">
        <w:rPr>
          <w:color w:val="000000"/>
          <w:szCs w:val="22"/>
        </w:rPr>
        <w:t xml:space="preserve">na začetku zdravljenja </w:t>
      </w:r>
      <w:r w:rsidR="004918BC" w:rsidRPr="00617A6D">
        <w:rPr>
          <w:color w:val="000000"/>
          <w:szCs w:val="22"/>
        </w:rPr>
        <w:t>7</w:t>
      </w:r>
      <w:r w:rsidRPr="00617A6D">
        <w:rPr>
          <w:color w:val="000000"/>
          <w:szCs w:val="22"/>
        </w:rPr>
        <w:t> mg na kilogram telesne mase.</w:t>
      </w:r>
    </w:p>
    <w:p w14:paraId="5B70D557" w14:textId="77777777" w:rsidR="007F1C99" w:rsidRPr="00617A6D" w:rsidRDefault="007F1C99" w:rsidP="000A5715">
      <w:pPr>
        <w:pStyle w:val="Listlevel1"/>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Glede na vaš odziv na zdravljenje vam bo zdravnik kasneje prilagodil zdravljenje in vam morda zvišal ali znižal odmerek.</w:t>
      </w:r>
    </w:p>
    <w:p w14:paraId="5B70D558" w14:textId="77777777" w:rsidR="004918BC" w:rsidRPr="00617A6D" w:rsidRDefault="004918BC" w:rsidP="00F4626B">
      <w:pPr>
        <w:pStyle w:val="Listlevel1"/>
        <w:keepNext/>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N</w:t>
      </w:r>
      <w:r w:rsidR="007F1C99" w:rsidRPr="00617A6D">
        <w:rPr>
          <w:color w:val="000000"/>
          <w:sz w:val="22"/>
          <w:szCs w:val="22"/>
          <w:lang w:val="sl-SI"/>
        </w:rPr>
        <w:t xml:space="preserve">ajvečji priporočeni dnevni odmerek </w:t>
      </w:r>
      <w:r w:rsidRPr="00617A6D">
        <w:rPr>
          <w:color w:val="000000"/>
          <w:sz w:val="22"/>
          <w:szCs w:val="22"/>
          <w:lang w:val="sl-SI"/>
        </w:rPr>
        <w:t>zdravila EXJADE v obliki filmsko obloženih tablet</w:t>
      </w:r>
      <w:r w:rsidR="008C4511" w:rsidRPr="00617A6D">
        <w:rPr>
          <w:color w:val="000000"/>
          <w:sz w:val="22"/>
          <w:szCs w:val="22"/>
          <w:lang w:val="sl-SI"/>
        </w:rPr>
        <w:t xml:space="preserve"> je</w:t>
      </w:r>
      <w:r w:rsidRPr="00617A6D">
        <w:rPr>
          <w:color w:val="000000"/>
          <w:sz w:val="22"/>
          <w:szCs w:val="22"/>
          <w:lang w:val="sl-SI"/>
        </w:rPr>
        <w:t>:</w:t>
      </w:r>
    </w:p>
    <w:p w14:paraId="5B70D559" w14:textId="77777777" w:rsidR="004918BC" w:rsidRPr="00617A6D" w:rsidRDefault="004918BC"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28</w:t>
      </w:r>
      <w:r w:rsidR="007F1C99" w:rsidRPr="00617A6D">
        <w:rPr>
          <w:color w:val="000000"/>
          <w:sz w:val="22"/>
          <w:szCs w:val="22"/>
          <w:lang w:val="sl-SI"/>
        </w:rPr>
        <w:t> mg na kilogram telesne mase</w:t>
      </w:r>
      <w:r w:rsidRPr="00617A6D">
        <w:rPr>
          <w:color w:val="000000"/>
          <w:sz w:val="22"/>
          <w:szCs w:val="22"/>
          <w:lang w:val="sl-SI"/>
        </w:rPr>
        <w:t xml:space="preserve"> za bolnike, ki prejemajo redne transfuzije krvi</w:t>
      </w:r>
      <w:r w:rsidR="007F1C99" w:rsidRPr="00617A6D">
        <w:rPr>
          <w:color w:val="000000"/>
          <w:sz w:val="22"/>
          <w:szCs w:val="22"/>
          <w:lang w:val="sl-SI"/>
        </w:rPr>
        <w:t>,</w:t>
      </w:r>
    </w:p>
    <w:p w14:paraId="5B70D55A" w14:textId="77777777" w:rsidR="004918BC" w:rsidRPr="00617A6D" w:rsidRDefault="004918BC"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14</w:t>
      </w:r>
      <w:r w:rsidR="007F1C99" w:rsidRPr="00617A6D">
        <w:rPr>
          <w:color w:val="000000"/>
          <w:sz w:val="22"/>
          <w:szCs w:val="22"/>
          <w:lang w:val="sl-SI"/>
        </w:rPr>
        <w:t> mg na kilogram telesne mase</w:t>
      </w:r>
      <w:r w:rsidRPr="00617A6D">
        <w:rPr>
          <w:color w:val="000000"/>
          <w:sz w:val="22"/>
          <w:szCs w:val="22"/>
          <w:lang w:val="sl-SI"/>
        </w:rPr>
        <w:t xml:space="preserve"> za odrasle bolnike, ki ne prejemajo rednih transfuzij krvi,</w:t>
      </w:r>
    </w:p>
    <w:p w14:paraId="5B70D55B" w14:textId="77777777" w:rsidR="007F1C99" w:rsidRPr="00617A6D" w:rsidRDefault="004918BC"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7</w:t>
      </w:r>
      <w:r w:rsidR="007F1C99" w:rsidRPr="00617A6D">
        <w:rPr>
          <w:color w:val="000000"/>
          <w:sz w:val="22"/>
          <w:szCs w:val="22"/>
          <w:lang w:val="sl-SI"/>
        </w:rPr>
        <w:t> mg na kilogram telesne mase</w:t>
      </w:r>
      <w:r w:rsidRPr="00617A6D">
        <w:rPr>
          <w:color w:val="000000"/>
          <w:sz w:val="22"/>
          <w:szCs w:val="22"/>
          <w:lang w:val="sl-SI"/>
        </w:rPr>
        <w:t xml:space="preserve"> za otroke in mladostnike, ki ne prejemajo rednih transfuzij krvi.</w:t>
      </w:r>
    </w:p>
    <w:p w14:paraId="5B70D55C" w14:textId="77777777" w:rsidR="007F1C99" w:rsidRPr="00617A6D" w:rsidRDefault="007F1C99" w:rsidP="00F4626B">
      <w:pPr>
        <w:numPr>
          <w:ilvl w:val="12"/>
          <w:numId w:val="0"/>
        </w:numPr>
        <w:tabs>
          <w:tab w:val="clear" w:pos="567"/>
        </w:tabs>
        <w:spacing w:line="240" w:lineRule="auto"/>
        <w:ind w:right="-2"/>
        <w:rPr>
          <w:color w:val="000000"/>
        </w:rPr>
      </w:pPr>
    </w:p>
    <w:p w14:paraId="7AEC7915" w14:textId="6576E804" w:rsidR="001B1245" w:rsidRPr="00ED2731" w:rsidRDefault="001B1245" w:rsidP="00F4626B">
      <w:pPr>
        <w:numPr>
          <w:ilvl w:val="12"/>
          <w:numId w:val="0"/>
        </w:numPr>
        <w:shd w:val="clear" w:color="auto" w:fill="FFFFFF"/>
        <w:tabs>
          <w:tab w:val="clear" w:pos="567"/>
        </w:tabs>
        <w:spacing w:line="240" w:lineRule="auto"/>
        <w:ind w:right="-2"/>
        <w:rPr>
          <w:color w:val="000000"/>
        </w:rPr>
      </w:pPr>
      <w:bookmarkStart w:id="44" w:name="_Hlk109119215"/>
      <w:r w:rsidRPr="003B73D5">
        <w:rPr>
          <w:iCs/>
          <w:szCs w:val="22"/>
        </w:rPr>
        <w:t xml:space="preserve">V nekaterih državah je deferasiroks lahko na voljo tudi v obliki disperzibilnih tablet drugih proizvajalcev. Če prehajate z uporabe takih disperzibilnih tablet na uporabo zdravila EXJADE </w:t>
      </w:r>
      <w:r w:rsidR="00D473C0" w:rsidRPr="003B73D5">
        <w:rPr>
          <w:iCs/>
          <w:szCs w:val="22"/>
        </w:rPr>
        <w:t xml:space="preserve">v obliki </w:t>
      </w:r>
      <w:r w:rsidRPr="003B73D5">
        <w:rPr>
          <w:iCs/>
          <w:szCs w:val="22"/>
        </w:rPr>
        <w:t>filmsko obložen</w:t>
      </w:r>
      <w:r w:rsidR="00D473C0" w:rsidRPr="003B73D5">
        <w:rPr>
          <w:iCs/>
          <w:szCs w:val="22"/>
        </w:rPr>
        <w:t>ih</w:t>
      </w:r>
      <w:r w:rsidRPr="003B73D5">
        <w:rPr>
          <w:iCs/>
          <w:szCs w:val="22"/>
        </w:rPr>
        <w:t xml:space="preserve"> tablet, boste</w:t>
      </w:r>
      <w:r w:rsidR="00227418" w:rsidRPr="003B73D5">
        <w:rPr>
          <w:iCs/>
          <w:szCs w:val="22"/>
        </w:rPr>
        <w:t xml:space="preserve"> le</w:t>
      </w:r>
      <w:r w:rsidRPr="003B73D5">
        <w:rPr>
          <w:iCs/>
          <w:szCs w:val="22"/>
        </w:rPr>
        <w:t xml:space="preserve"> te</w:t>
      </w:r>
      <w:r w:rsidR="00D473C0" w:rsidRPr="003B73D5">
        <w:rPr>
          <w:iCs/>
          <w:szCs w:val="22"/>
        </w:rPr>
        <w:t>ga</w:t>
      </w:r>
      <w:r w:rsidRPr="003B73D5">
        <w:rPr>
          <w:iCs/>
          <w:szCs w:val="22"/>
        </w:rPr>
        <w:t xml:space="preserve"> jemali v drugačnem odmerku. Vaš zdravnik bo izračunal odmerek, ki ga potrebujete, in vam povedal, </w:t>
      </w:r>
      <w:r w:rsidR="00006FB6" w:rsidRPr="003B73D5">
        <w:rPr>
          <w:iCs/>
          <w:szCs w:val="22"/>
        </w:rPr>
        <w:t>koliko filmsko obloženih tablet morate vzeti vsak dan.</w:t>
      </w:r>
    </w:p>
    <w:bookmarkEnd w:id="44"/>
    <w:p w14:paraId="0A4FA2B8" w14:textId="77777777" w:rsidR="001B1245" w:rsidRPr="00617A6D" w:rsidRDefault="001B1245" w:rsidP="00F4626B">
      <w:pPr>
        <w:numPr>
          <w:ilvl w:val="12"/>
          <w:numId w:val="0"/>
        </w:numPr>
        <w:tabs>
          <w:tab w:val="clear" w:pos="567"/>
        </w:tabs>
        <w:spacing w:line="240" w:lineRule="auto"/>
        <w:ind w:right="-2"/>
        <w:rPr>
          <w:color w:val="000000"/>
        </w:rPr>
      </w:pPr>
    </w:p>
    <w:p w14:paraId="5B70D55F"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Kdaj jemati zdravilo EXJADE</w:t>
      </w:r>
    </w:p>
    <w:p w14:paraId="5B70D560" w14:textId="77777777" w:rsidR="007F1C99" w:rsidRPr="00617A6D" w:rsidRDefault="007F1C99" w:rsidP="000A5715">
      <w:pPr>
        <w:pStyle w:val="Listlevel1"/>
        <w:numPr>
          <w:ilvl w:val="0"/>
          <w:numId w:val="4"/>
        </w:numPr>
        <w:tabs>
          <w:tab w:val="clear" w:pos="357"/>
        </w:tabs>
        <w:spacing w:before="0" w:after="0"/>
        <w:ind w:left="567" w:hanging="567"/>
        <w:rPr>
          <w:color w:val="000000"/>
          <w:sz w:val="22"/>
          <w:szCs w:val="22"/>
          <w:lang w:val="sl-SI"/>
        </w:rPr>
      </w:pPr>
      <w:r w:rsidRPr="00C064D9">
        <w:rPr>
          <w:color w:val="000000"/>
          <w:sz w:val="22"/>
          <w:szCs w:val="22"/>
          <w:lang w:val="sl-SI"/>
        </w:rPr>
        <w:t>Vzemite zdravilo EXJADE enkrat na dan, vsakodnevno in sicer približno ob istem času</w:t>
      </w:r>
      <w:r w:rsidR="00750055" w:rsidRPr="00B966D4">
        <w:rPr>
          <w:color w:val="000000"/>
          <w:sz w:val="22"/>
          <w:szCs w:val="22"/>
          <w:lang w:val="sl-SI"/>
        </w:rPr>
        <w:t>, z nekaj</w:t>
      </w:r>
      <w:r w:rsidR="00750055" w:rsidRPr="00617A6D">
        <w:rPr>
          <w:color w:val="000000"/>
          <w:sz w:val="22"/>
          <w:szCs w:val="22"/>
          <w:lang w:val="sl-SI"/>
        </w:rPr>
        <w:t xml:space="preserve"> vode</w:t>
      </w:r>
      <w:r w:rsidRPr="00617A6D">
        <w:rPr>
          <w:color w:val="000000"/>
          <w:sz w:val="22"/>
          <w:szCs w:val="22"/>
          <w:lang w:val="sl-SI"/>
        </w:rPr>
        <w:t>.</w:t>
      </w:r>
    </w:p>
    <w:p w14:paraId="5B70D561" w14:textId="77777777" w:rsidR="007F1C99" w:rsidRPr="00B966D4" w:rsidRDefault="00750055" w:rsidP="00F4626B">
      <w:pPr>
        <w:numPr>
          <w:ilvl w:val="0"/>
          <w:numId w:val="4"/>
        </w:numPr>
        <w:shd w:val="clear" w:color="auto" w:fill="FFFFFF"/>
        <w:tabs>
          <w:tab w:val="clear" w:pos="357"/>
        </w:tabs>
        <w:ind w:left="567" w:hanging="567"/>
        <w:rPr>
          <w:color w:val="000000"/>
          <w:szCs w:val="22"/>
        </w:rPr>
      </w:pPr>
      <w:r w:rsidRPr="00C064D9">
        <w:rPr>
          <w:color w:val="000000"/>
          <w:szCs w:val="22"/>
        </w:rPr>
        <w:t xml:space="preserve">Filmsko obložene </w:t>
      </w:r>
      <w:r w:rsidRPr="00B966D4">
        <w:rPr>
          <w:color w:val="000000"/>
          <w:szCs w:val="22"/>
        </w:rPr>
        <w:t>tablete EXJADE vzemite bodisi na prazen želodec ali z lahkim obrokom.</w:t>
      </w:r>
    </w:p>
    <w:p w14:paraId="5B70D562"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Če boste jemali tablete zdravila EXJADE vsak dan ob istem času, tudi ne boste pozabili, kdaj jih morate vzeti.</w:t>
      </w:r>
    </w:p>
    <w:p w14:paraId="5B70D563" w14:textId="77777777" w:rsidR="00C4161E" w:rsidRPr="00617A6D" w:rsidRDefault="00C4161E" w:rsidP="00F4626B">
      <w:pPr>
        <w:pStyle w:val="Listlevel1"/>
        <w:spacing w:before="0" w:after="0"/>
        <w:ind w:left="0" w:firstLine="0"/>
        <w:rPr>
          <w:color w:val="000000"/>
          <w:sz w:val="22"/>
          <w:szCs w:val="22"/>
          <w:lang w:val="sl-SI"/>
        </w:rPr>
      </w:pPr>
    </w:p>
    <w:p w14:paraId="5B70D564" w14:textId="77777777" w:rsidR="00C4161E" w:rsidRPr="00617A6D" w:rsidRDefault="00C4161E" w:rsidP="00F4626B">
      <w:pPr>
        <w:pStyle w:val="Text"/>
        <w:spacing w:before="0"/>
        <w:jc w:val="left"/>
        <w:rPr>
          <w:color w:val="000000"/>
          <w:sz w:val="22"/>
          <w:szCs w:val="22"/>
          <w:lang w:val="sl-SI"/>
        </w:rPr>
      </w:pPr>
      <w:r w:rsidRPr="00617A6D">
        <w:rPr>
          <w:color w:val="000000"/>
          <w:sz w:val="22"/>
          <w:szCs w:val="22"/>
          <w:lang w:val="sl-SI"/>
        </w:rPr>
        <w:t>Za bolnike, ki ne morejo pogoltniti celih tablet, je mogoče filmsko obložene tablete EXJADE zdrobiti in celoten odmerek primešati mehki hrani, na primer jogurtu ali jabolčni kaši. Bolnik naj odmerek zaužije takoj in v celoti. Tako pripravljenega odmerka ne smete shranjevati za kasnejšo uporabo.</w:t>
      </w:r>
    </w:p>
    <w:p w14:paraId="5B70D565" w14:textId="77777777" w:rsidR="007F1C99" w:rsidRPr="00617A6D" w:rsidRDefault="007F1C99" w:rsidP="00F4626B">
      <w:pPr>
        <w:numPr>
          <w:ilvl w:val="12"/>
          <w:numId w:val="0"/>
        </w:numPr>
        <w:tabs>
          <w:tab w:val="clear" w:pos="567"/>
        </w:tabs>
        <w:spacing w:line="240" w:lineRule="auto"/>
        <w:ind w:right="-2"/>
        <w:rPr>
          <w:color w:val="000000"/>
          <w:szCs w:val="22"/>
        </w:rPr>
      </w:pPr>
    </w:p>
    <w:p w14:paraId="5B70D566" w14:textId="77777777" w:rsidR="007F1C99" w:rsidRPr="00617A6D" w:rsidRDefault="007F1C99" w:rsidP="00F4626B">
      <w:pPr>
        <w:keepNext/>
        <w:numPr>
          <w:ilvl w:val="12"/>
          <w:numId w:val="0"/>
        </w:numPr>
        <w:tabs>
          <w:tab w:val="clear" w:pos="567"/>
        </w:tabs>
        <w:spacing w:line="240" w:lineRule="auto"/>
        <w:rPr>
          <w:b/>
          <w:color w:val="000000"/>
          <w:szCs w:val="22"/>
        </w:rPr>
      </w:pPr>
      <w:r w:rsidRPr="00617A6D">
        <w:rPr>
          <w:b/>
          <w:color w:val="000000"/>
          <w:szCs w:val="22"/>
        </w:rPr>
        <w:t>Kako dolgo jemati zdravilo EXJADE</w:t>
      </w:r>
    </w:p>
    <w:p w14:paraId="5B70D567" w14:textId="77777777" w:rsidR="007F1C99" w:rsidRPr="00617A6D" w:rsidRDefault="007F1C99" w:rsidP="00F4626B">
      <w:pPr>
        <w:pStyle w:val="Listlevel1"/>
        <w:spacing w:before="0" w:after="0"/>
        <w:ind w:left="0" w:firstLine="0"/>
        <w:rPr>
          <w:color w:val="000000"/>
          <w:sz w:val="22"/>
          <w:szCs w:val="22"/>
          <w:lang w:val="sl-SI"/>
        </w:rPr>
      </w:pPr>
      <w:r w:rsidRPr="00617A6D">
        <w:rPr>
          <w:b/>
          <w:color w:val="000000"/>
          <w:sz w:val="22"/>
          <w:szCs w:val="22"/>
          <w:lang w:val="sl-SI"/>
        </w:rPr>
        <w:t>Z vsakodnevnim jemanjem zdravila EXJADE nadaljujte tako dolgo, kot vam je naročil vaš zdravnik.</w:t>
      </w:r>
      <w:r w:rsidRPr="00617A6D">
        <w:rPr>
          <w:color w:val="000000"/>
          <w:sz w:val="22"/>
          <w:szCs w:val="22"/>
          <w:lang w:val="sl-SI"/>
        </w:rPr>
        <w:t xml:space="preserve"> Gre za dolgotrajno zdravljenje, ki lahko traja mesece ali leta. Vaš zdravnik bo redno spremljal vaše stanje in preverjal, ali zdravljenje učinkuje v skladu s pričakovanji (glejte tudi poglavje 2: “Spremljanje vašega zdravljenja z zdravilom EXJADE”).</w:t>
      </w:r>
    </w:p>
    <w:p w14:paraId="5B70D568" w14:textId="77777777" w:rsidR="007F1C99" w:rsidRPr="00617A6D" w:rsidRDefault="007F1C99" w:rsidP="00F4626B">
      <w:pPr>
        <w:numPr>
          <w:ilvl w:val="12"/>
          <w:numId w:val="0"/>
        </w:numPr>
        <w:tabs>
          <w:tab w:val="clear" w:pos="567"/>
        </w:tabs>
        <w:spacing w:line="240" w:lineRule="auto"/>
        <w:ind w:right="-2"/>
        <w:rPr>
          <w:color w:val="000000"/>
          <w:szCs w:val="22"/>
        </w:rPr>
      </w:pPr>
    </w:p>
    <w:p w14:paraId="5B70D569" w14:textId="77777777" w:rsidR="007F1C99" w:rsidRPr="00617A6D" w:rsidRDefault="007F1C99" w:rsidP="00F4626B">
      <w:pPr>
        <w:numPr>
          <w:ilvl w:val="12"/>
          <w:numId w:val="0"/>
        </w:numPr>
        <w:tabs>
          <w:tab w:val="clear" w:pos="567"/>
        </w:tabs>
        <w:spacing w:line="240" w:lineRule="auto"/>
        <w:ind w:right="-2"/>
        <w:rPr>
          <w:color w:val="000000"/>
          <w:szCs w:val="22"/>
        </w:rPr>
      </w:pPr>
      <w:r w:rsidRPr="00617A6D">
        <w:rPr>
          <w:color w:val="000000"/>
          <w:szCs w:val="22"/>
        </w:rPr>
        <w:lastRenderedPageBreak/>
        <w:t>Če imate vprašanja o tem, kako dolgo jemati zdravilo EXJADE, se pogovorite s svojim zdravnikom.</w:t>
      </w:r>
    </w:p>
    <w:p w14:paraId="5B70D56A" w14:textId="77777777" w:rsidR="007F1C99" w:rsidRPr="00617A6D" w:rsidRDefault="007F1C99" w:rsidP="00F4626B">
      <w:pPr>
        <w:numPr>
          <w:ilvl w:val="12"/>
          <w:numId w:val="0"/>
        </w:numPr>
        <w:tabs>
          <w:tab w:val="clear" w:pos="567"/>
        </w:tabs>
        <w:spacing w:line="240" w:lineRule="auto"/>
        <w:ind w:right="-2"/>
        <w:rPr>
          <w:color w:val="000000"/>
          <w:szCs w:val="22"/>
        </w:rPr>
      </w:pPr>
    </w:p>
    <w:p w14:paraId="5B70D56B"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t>Če ste vzeli večji odmerek zdravila EXJADE, kot bi smeli</w:t>
      </w:r>
    </w:p>
    <w:p w14:paraId="5B70D56C" w14:textId="77777777" w:rsidR="00A13D20" w:rsidRPr="00617A6D" w:rsidRDefault="007F1C99" w:rsidP="00F4626B">
      <w:pPr>
        <w:numPr>
          <w:ilvl w:val="12"/>
          <w:numId w:val="0"/>
        </w:numPr>
        <w:tabs>
          <w:tab w:val="clear" w:pos="567"/>
        </w:tabs>
        <w:spacing w:line="240" w:lineRule="auto"/>
        <w:ind w:right="-2"/>
        <w:rPr>
          <w:color w:val="000000"/>
        </w:rPr>
      </w:pPr>
      <w:r w:rsidRPr="00617A6D">
        <w:rPr>
          <w:color w:val="000000"/>
        </w:rPr>
        <w:t xml:space="preserve">Če ste vzeli preveč zdravila EXJADE ali je vaše tablete pomotoma zaužil kdo drug, takoj pokličite zdravnika ali v bolnišnico. </w:t>
      </w:r>
      <w:r w:rsidR="00A13D20" w:rsidRPr="00617A6D">
        <w:rPr>
          <w:color w:val="000000"/>
        </w:rPr>
        <w:t>Zdravniku p</w:t>
      </w:r>
      <w:r w:rsidRPr="00617A6D">
        <w:rPr>
          <w:color w:val="000000"/>
        </w:rPr>
        <w:t>okažite škatlo zdravila. Morda boste potrebovali</w:t>
      </w:r>
      <w:r w:rsidR="00A13D20" w:rsidRPr="00617A6D">
        <w:rPr>
          <w:color w:val="000000"/>
        </w:rPr>
        <w:t xml:space="preserve"> nujno medicinsko</w:t>
      </w:r>
      <w:r w:rsidRPr="00617A6D">
        <w:rPr>
          <w:color w:val="000000"/>
        </w:rPr>
        <w:t xml:space="preserve"> pomoč.</w:t>
      </w:r>
      <w:r w:rsidR="00A13D20" w:rsidRPr="00617A6D">
        <w:rPr>
          <w:color w:val="000000"/>
        </w:rPr>
        <w:t xml:space="preserve"> Morda bo prišlo do učinkov, kot so bolečine v trebuhu, driska, občutek slabosti in bruhanje, ter težav z ledvicami ali jetri, ki so lahko resne.</w:t>
      </w:r>
    </w:p>
    <w:p w14:paraId="5B70D56D" w14:textId="77777777" w:rsidR="007F1C99" w:rsidRPr="00617A6D" w:rsidRDefault="007F1C99" w:rsidP="00F4626B">
      <w:pPr>
        <w:numPr>
          <w:ilvl w:val="12"/>
          <w:numId w:val="0"/>
        </w:numPr>
        <w:tabs>
          <w:tab w:val="clear" w:pos="567"/>
        </w:tabs>
        <w:spacing w:line="240" w:lineRule="auto"/>
        <w:ind w:right="-2"/>
        <w:rPr>
          <w:color w:val="000000"/>
        </w:rPr>
      </w:pPr>
    </w:p>
    <w:p w14:paraId="5B70D56E" w14:textId="77777777" w:rsidR="007F1C99" w:rsidRPr="00617A6D" w:rsidRDefault="007F1C99" w:rsidP="00F4626B">
      <w:pPr>
        <w:numPr>
          <w:ilvl w:val="12"/>
          <w:numId w:val="0"/>
        </w:numPr>
        <w:tabs>
          <w:tab w:val="clear" w:pos="567"/>
        </w:tabs>
        <w:spacing w:line="240" w:lineRule="auto"/>
        <w:ind w:right="-2"/>
        <w:rPr>
          <w:color w:val="000000"/>
        </w:rPr>
      </w:pPr>
    </w:p>
    <w:p w14:paraId="5B70D56F"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t>Če ste pozabili vzeti zdravilo EXJADE</w:t>
      </w:r>
    </w:p>
    <w:p w14:paraId="5B70D570" w14:textId="77777777" w:rsidR="007F1C99" w:rsidRPr="00617A6D" w:rsidRDefault="007F1C99" w:rsidP="00F4626B">
      <w:pPr>
        <w:numPr>
          <w:ilvl w:val="12"/>
          <w:numId w:val="0"/>
        </w:numPr>
        <w:tabs>
          <w:tab w:val="clear" w:pos="567"/>
        </w:tabs>
        <w:spacing w:line="240" w:lineRule="auto"/>
        <w:ind w:right="-2"/>
        <w:rPr>
          <w:color w:val="000000"/>
        </w:rPr>
      </w:pPr>
      <w:r w:rsidRPr="00617A6D">
        <w:rPr>
          <w:color w:val="000000"/>
        </w:rPr>
        <w:t>Če ste pozabili vzeti odmerek, ga vzemite isti dan, takoj ko se spomnite. Naslednji odmerek vzemite kot ponavadi. Naslednjega dne ne vzemite dvojnega odmerka, če ste pozabili vzeti prejšnjo tableto (oziroma prejšnje tablete).</w:t>
      </w:r>
    </w:p>
    <w:p w14:paraId="5B70D571" w14:textId="77777777" w:rsidR="007F1C99" w:rsidRPr="00617A6D" w:rsidRDefault="007F1C99" w:rsidP="00F4626B">
      <w:pPr>
        <w:numPr>
          <w:ilvl w:val="12"/>
          <w:numId w:val="0"/>
        </w:numPr>
        <w:tabs>
          <w:tab w:val="clear" w:pos="567"/>
        </w:tabs>
        <w:spacing w:line="240" w:lineRule="auto"/>
        <w:ind w:right="-2"/>
        <w:rPr>
          <w:color w:val="000000"/>
        </w:rPr>
      </w:pPr>
    </w:p>
    <w:p w14:paraId="5B70D572" w14:textId="77777777" w:rsidR="007F1C99" w:rsidRPr="00617A6D" w:rsidRDefault="007F1C99" w:rsidP="00F4626B">
      <w:pPr>
        <w:keepNext/>
        <w:numPr>
          <w:ilvl w:val="12"/>
          <w:numId w:val="0"/>
        </w:numPr>
        <w:tabs>
          <w:tab w:val="clear" w:pos="567"/>
        </w:tabs>
        <w:spacing w:line="240" w:lineRule="auto"/>
        <w:rPr>
          <w:color w:val="000000"/>
        </w:rPr>
      </w:pPr>
      <w:r w:rsidRPr="00617A6D">
        <w:rPr>
          <w:b/>
          <w:color w:val="000000"/>
        </w:rPr>
        <w:t>Če ste prenehali jemati zdravilo EXJADE</w:t>
      </w:r>
    </w:p>
    <w:p w14:paraId="5B70D573" w14:textId="77777777" w:rsidR="007F1C99" w:rsidRPr="00617A6D" w:rsidRDefault="007F1C99" w:rsidP="00F4626B">
      <w:pPr>
        <w:numPr>
          <w:ilvl w:val="12"/>
          <w:numId w:val="0"/>
        </w:numPr>
        <w:tabs>
          <w:tab w:val="clear" w:pos="567"/>
        </w:tabs>
        <w:spacing w:line="240" w:lineRule="auto"/>
        <w:ind w:right="-2"/>
        <w:rPr>
          <w:color w:val="000000"/>
          <w:szCs w:val="22"/>
        </w:rPr>
      </w:pPr>
      <w:r w:rsidRPr="00617A6D">
        <w:rPr>
          <w:color w:val="000000"/>
        </w:rPr>
        <w:t>Ne prenehajte jemati zdravila EXJADE, če vam tega ne naroči zdravnik. Če zdravilo prenehate jemati, se presežek železa ne bo več izločal iz vašega telesa (glejte tudi poglavje zgoraj “</w:t>
      </w:r>
      <w:r w:rsidRPr="00617A6D">
        <w:rPr>
          <w:color w:val="000000"/>
          <w:szCs w:val="22"/>
        </w:rPr>
        <w:t>Kako dolgo jemati zdravilo EXJADE”).</w:t>
      </w:r>
    </w:p>
    <w:p w14:paraId="5B70D574" w14:textId="77777777" w:rsidR="007F1C99" w:rsidRPr="00617A6D" w:rsidRDefault="007F1C99" w:rsidP="00F4626B">
      <w:pPr>
        <w:numPr>
          <w:ilvl w:val="12"/>
          <w:numId w:val="0"/>
        </w:numPr>
        <w:tabs>
          <w:tab w:val="clear" w:pos="567"/>
        </w:tabs>
        <w:spacing w:line="240" w:lineRule="auto"/>
        <w:ind w:right="-2"/>
        <w:rPr>
          <w:color w:val="000000"/>
        </w:rPr>
      </w:pPr>
    </w:p>
    <w:p w14:paraId="5B70D575" w14:textId="77777777" w:rsidR="007F1C99" w:rsidRPr="00617A6D" w:rsidRDefault="007F1C99" w:rsidP="00F4626B">
      <w:pPr>
        <w:numPr>
          <w:ilvl w:val="12"/>
          <w:numId w:val="0"/>
        </w:numPr>
        <w:tabs>
          <w:tab w:val="clear" w:pos="567"/>
        </w:tabs>
        <w:spacing w:line="240" w:lineRule="auto"/>
        <w:ind w:right="-2"/>
        <w:rPr>
          <w:color w:val="000000"/>
        </w:rPr>
      </w:pPr>
    </w:p>
    <w:p w14:paraId="5B70D576" w14:textId="77777777" w:rsidR="007F1C99" w:rsidRPr="00617A6D" w:rsidRDefault="007F1C99" w:rsidP="00F4626B">
      <w:pPr>
        <w:keepNext/>
        <w:numPr>
          <w:ilvl w:val="12"/>
          <w:numId w:val="0"/>
        </w:numPr>
        <w:tabs>
          <w:tab w:val="clear" w:pos="567"/>
        </w:tabs>
        <w:spacing w:line="240" w:lineRule="auto"/>
        <w:ind w:left="567" w:right="-2" w:hanging="567"/>
        <w:rPr>
          <w:color w:val="000000"/>
        </w:rPr>
      </w:pPr>
      <w:r w:rsidRPr="00617A6D">
        <w:rPr>
          <w:b/>
          <w:color w:val="000000"/>
        </w:rPr>
        <w:t>4.</w:t>
      </w:r>
      <w:r w:rsidRPr="00617A6D">
        <w:rPr>
          <w:b/>
          <w:color w:val="000000"/>
        </w:rPr>
        <w:tab/>
        <w:t>Možni neželeni učinki</w:t>
      </w:r>
    </w:p>
    <w:p w14:paraId="5B70D577" w14:textId="77777777" w:rsidR="007F1C99" w:rsidRPr="00617A6D" w:rsidRDefault="007F1C99" w:rsidP="00F4626B">
      <w:pPr>
        <w:keepNext/>
        <w:numPr>
          <w:ilvl w:val="12"/>
          <w:numId w:val="0"/>
        </w:numPr>
        <w:tabs>
          <w:tab w:val="clear" w:pos="567"/>
        </w:tabs>
        <w:spacing w:line="240" w:lineRule="auto"/>
        <w:ind w:right="-29"/>
        <w:rPr>
          <w:color w:val="000000"/>
          <w:szCs w:val="22"/>
        </w:rPr>
      </w:pPr>
    </w:p>
    <w:p w14:paraId="5B70D578"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Kot vsa zdravila ima lahko tudi to zdravilo neželene učinke, ki pa se ne pojavijo pri vseh bolnikih. Večinoma so ti neželeni učinki blagi do zmerni in izzvenijo v nekaj dneh do nekaj tednih zdravljenja.</w:t>
      </w:r>
    </w:p>
    <w:p w14:paraId="5B70D579" w14:textId="77777777" w:rsidR="007F1C99" w:rsidRPr="00617A6D" w:rsidRDefault="007F1C99" w:rsidP="00F4626B">
      <w:pPr>
        <w:pStyle w:val="Text"/>
        <w:spacing w:before="0"/>
        <w:jc w:val="left"/>
        <w:rPr>
          <w:color w:val="000000"/>
          <w:sz w:val="22"/>
          <w:szCs w:val="22"/>
          <w:lang w:val="sl-SI"/>
        </w:rPr>
      </w:pPr>
    </w:p>
    <w:p w14:paraId="5B70D57A" w14:textId="77777777" w:rsidR="007F1C99" w:rsidRPr="00617A6D" w:rsidRDefault="007F1C99" w:rsidP="00F4626B">
      <w:pPr>
        <w:keepNext/>
        <w:numPr>
          <w:ilvl w:val="12"/>
          <w:numId w:val="0"/>
        </w:numPr>
        <w:tabs>
          <w:tab w:val="clear" w:pos="567"/>
        </w:tabs>
        <w:spacing w:line="240" w:lineRule="auto"/>
        <w:ind w:right="-2"/>
        <w:rPr>
          <w:b/>
          <w:color w:val="000000"/>
        </w:rPr>
      </w:pPr>
      <w:r w:rsidRPr="00617A6D">
        <w:rPr>
          <w:b/>
          <w:color w:val="000000"/>
        </w:rPr>
        <w:t>Nekateri neželeni učinki so lahko resni in zahtevajo takojšnjo zdravniško pomoč.</w:t>
      </w:r>
    </w:p>
    <w:p w14:paraId="5B70D57B" w14:textId="473AEDBE" w:rsidR="007F1C99" w:rsidRPr="00617A6D" w:rsidRDefault="007F1C99" w:rsidP="00F4626B">
      <w:pPr>
        <w:keepNext/>
        <w:numPr>
          <w:ilvl w:val="12"/>
          <w:numId w:val="0"/>
        </w:numPr>
        <w:tabs>
          <w:tab w:val="clear" w:pos="567"/>
        </w:tabs>
        <w:spacing w:line="240" w:lineRule="auto"/>
        <w:ind w:right="-2"/>
        <w:rPr>
          <w:color w:val="000000"/>
        </w:rPr>
      </w:pPr>
      <w:r w:rsidRPr="00617A6D">
        <w:rPr>
          <w:i/>
          <w:color w:val="000000"/>
        </w:rPr>
        <w:t xml:space="preserve">Ti neželeni učinki se pojavljajo občasno </w:t>
      </w:r>
      <w:r w:rsidR="00467F2F" w:rsidRPr="00617A6D">
        <w:rPr>
          <w:i/>
          <w:color w:val="000000"/>
        </w:rPr>
        <w:t>(lahko se pojavijo pri največ 1 od 100 </w:t>
      </w:r>
      <w:r w:rsidR="00E46B55">
        <w:rPr>
          <w:i/>
          <w:color w:val="000000"/>
        </w:rPr>
        <w:t>bolnikov</w:t>
      </w:r>
      <w:r w:rsidR="00467F2F" w:rsidRPr="00617A6D">
        <w:rPr>
          <w:i/>
          <w:color w:val="000000"/>
        </w:rPr>
        <w:t>)</w:t>
      </w:r>
      <w:r w:rsidR="00467F2F" w:rsidRPr="00617A6D">
        <w:rPr>
          <w:color w:val="000000"/>
        </w:rPr>
        <w:t xml:space="preserve"> </w:t>
      </w:r>
      <w:r w:rsidRPr="00617A6D">
        <w:rPr>
          <w:i/>
          <w:color w:val="000000"/>
        </w:rPr>
        <w:t>ali redko</w:t>
      </w:r>
      <w:r w:rsidR="00467F2F" w:rsidRPr="00617A6D">
        <w:rPr>
          <w:i/>
          <w:color w:val="000000"/>
        </w:rPr>
        <w:t xml:space="preserve"> (lahko se pojavijo pri največ 1 od 1000 </w:t>
      </w:r>
      <w:r w:rsidR="00E46B55">
        <w:rPr>
          <w:i/>
          <w:color w:val="000000"/>
        </w:rPr>
        <w:t>bolnikov</w:t>
      </w:r>
      <w:r w:rsidR="00467F2F" w:rsidRPr="00617A6D">
        <w:rPr>
          <w:i/>
          <w:color w:val="000000"/>
        </w:rPr>
        <w:t>)</w:t>
      </w:r>
      <w:r w:rsidRPr="00617A6D">
        <w:rPr>
          <w:i/>
          <w:color w:val="000000"/>
        </w:rPr>
        <w:t>.</w:t>
      </w:r>
    </w:p>
    <w:p w14:paraId="5B70D57C" w14:textId="5A5AD618" w:rsidR="007F1C99" w:rsidRPr="00617A6D" w:rsidRDefault="007F1C99" w:rsidP="000A5715">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dobite hud izpuščaj ali pride do težav z dihanjem in omotičnosti ali otekanja pretežno v obraz in grlo/žrelo (znaki hude alergijske reakcije),</w:t>
      </w:r>
    </w:p>
    <w:p w14:paraId="5B70D57D" w14:textId="77777777" w:rsidR="007F1C99" w:rsidRPr="00617A6D" w:rsidRDefault="006D4631" w:rsidP="000A5715">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kombinacijo katerih koli izmed naslednjih simptomov: izpuščaj, rdeča koža, mehurčast izpuščaj na ustnicah, očeh ali v ustih, luščenje kože, močno zvišana telesna temperatura, gripi podobni simptomi, povečane bezgavke (znaki hude kožne reakcije),</w:t>
      </w:r>
    </w:p>
    <w:p w14:paraId="5B70D57E" w14:textId="77777777" w:rsidR="007F1C99" w:rsidRPr="00617A6D" w:rsidRDefault="007F1C99" w:rsidP="000A5715">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izrazito zmanjšanje izločanja urina (znak težav z ledvicami),</w:t>
      </w:r>
    </w:p>
    <w:p w14:paraId="5B70D57F" w14:textId="77777777" w:rsidR="00DE5D82" w:rsidRPr="00617A6D" w:rsidRDefault="007F1C99" w:rsidP="000A5715">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pride do kombinacije znakov, kot so dremavost, bolečina v zgornjem desnem delu trebuha, porumenevanje ali rumena obarvanost kože ali oči in temna barva urina (znaki težav z jetri),</w:t>
      </w:r>
    </w:p>
    <w:p w14:paraId="5B70D580" w14:textId="77777777" w:rsidR="00DE5D82" w:rsidRPr="00617A6D" w:rsidRDefault="00DE5D82" w:rsidP="000A5715">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da imate težave z razmišljanjem, pomnjenjem podatkov ali reševanjem problemov, zmanjšano stopnjo pozornosti ali zavedanja ali postanete zelo zaspani in vam primanjkuje energije (znaki zvišane vrednosti amonijaka v krvi, kar je lahko povezano s težavami z jetri ali ledvicami in lahko vpliva na delovanje možganov),</w:t>
      </w:r>
    </w:p>
    <w:p w14:paraId="5B70D581" w14:textId="77777777" w:rsidR="007F1C99" w:rsidRPr="00617A6D" w:rsidRDefault="007F1C99" w:rsidP="000A5715">
      <w:pPr>
        <w:pStyle w:val="Listlevel1"/>
        <w:numPr>
          <w:ilvl w:val="0"/>
          <w:numId w:val="15"/>
        </w:numPr>
        <w:tabs>
          <w:tab w:val="clear" w:pos="927"/>
        </w:tabs>
        <w:spacing w:before="0" w:after="0"/>
        <w:ind w:left="567" w:hanging="567"/>
        <w:rPr>
          <w:color w:val="000000"/>
          <w:sz w:val="22"/>
          <w:szCs w:val="22"/>
          <w:lang w:val="it-IT"/>
        </w:rPr>
      </w:pPr>
      <w:r w:rsidRPr="00617A6D">
        <w:rPr>
          <w:color w:val="000000"/>
          <w:sz w:val="22"/>
          <w:szCs w:val="22"/>
          <w:lang w:val="it-IT"/>
        </w:rPr>
        <w:t>če bruhate kri in/ali imate črno blato,</w:t>
      </w:r>
    </w:p>
    <w:p w14:paraId="5B70D582" w14:textId="77777777" w:rsidR="007F1C99" w:rsidRPr="00617A6D" w:rsidRDefault="007F1C99" w:rsidP="000A5715">
      <w:pPr>
        <w:pStyle w:val="Listlevel1"/>
        <w:numPr>
          <w:ilvl w:val="0"/>
          <w:numId w:val="15"/>
        </w:numPr>
        <w:tabs>
          <w:tab w:val="clear" w:pos="927"/>
        </w:tabs>
        <w:spacing w:before="0" w:after="0"/>
        <w:ind w:left="567" w:hanging="567"/>
        <w:rPr>
          <w:color w:val="000000"/>
          <w:sz w:val="22"/>
          <w:szCs w:val="22"/>
          <w:lang w:val="it-IT"/>
        </w:rPr>
      </w:pPr>
      <w:r w:rsidRPr="00617A6D">
        <w:rPr>
          <w:color w:val="000000"/>
          <w:sz w:val="22"/>
          <w:szCs w:val="22"/>
          <w:lang w:val="it-IT"/>
        </w:rPr>
        <w:t>če vas pogosto boli trebuh, posebno po uživanju hrane ali po jemanju zdravila EXJADE,</w:t>
      </w:r>
    </w:p>
    <w:p w14:paraId="5B70D583" w14:textId="77777777" w:rsidR="007F1C99" w:rsidRPr="00617A6D" w:rsidRDefault="007F1C99" w:rsidP="000A5715">
      <w:pPr>
        <w:pStyle w:val="Listlevel1"/>
        <w:numPr>
          <w:ilvl w:val="0"/>
          <w:numId w:val="15"/>
        </w:numPr>
        <w:tabs>
          <w:tab w:val="clear" w:pos="927"/>
        </w:tabs>
        <w:spacing w:before="0" w:after="0"/>
        <w:ind w:left="567" w:hanging="567"/>
        <w:rPr>
          <w:color w:val="000000"/>
          <w:sz w:val="22"/>
          <w:szCs w:val="22"/>
          <w:lang w:val="pt-PT"/>
        </w:rPr>
      </w:pPr>
      <w:r w:rsidRPr="00617A6D">
        <w:rPr>
          <w:color w:val="000000"/>
          <w:sz w:val="22"/>
          <w:szCs w:val="22"/>
          <w:lang w:val="pt-PT"/>
        </w:rPr>
        <w:t>če vas pogosto muči zgaga,</w:t>
      </w:r>
    </w:p>
    <w:p w14:paraId="5B70D584" w14:textId="77777777" w:rsidR="001B08B3" w:rsidRPr="00617A6D" w:rsidRDefault="007F1C99" w:rsidP="000A5715">
      <w:pPr>
        <w:pStyle w:val="Listlevel1"/>
        <w:numPr>
          <w:ilvl w:val="0"/>
          <w:numId w:val="15"/>
        </w:numPr>
        <w:tabs>
          <w:tab w:val="clear" w:pos="927"/>
        </w:tabs>
        <w:spacing w:before="0" w:after="0"/>
        <w:ind w:left="567" w:hanging="567"/>
        <w:rPr>
          <w:color w:val="000000"/>
          <w:sz w:val="22"/>
          <w:szCs w:val="22"/>
          <w:lang w:val="pt-PT"/>
        </w:rPr>
      </w:pPr>
      <w:r w:rsidRPr="00617A6D">
        <w:rPr>
          <w:color w:val="000000"/>
          <w:sz w:val="22"/>
          <w:szCs w:val="22"/>
          <w:lang w:val="pt-PT"/>
        </w:rPr>
        <w:t>če pride do delne izgube vida,</w:t>
      </w:r>
    </w:p>
    <w:p w14:paraId="5B70D585" w14:textId="77777777" w:rsidR="007F1C99" w:rsidRPr="00617A6D" w:rsidRDefault="001B08B3" w:rsidP="00A949AF">
      <w:pPr>
        <w:pStyle w:val="Listlevel1"/>
        <w:keepNext/>
        <w:numPr>
          <w:ilvl w:val="0"/>
          <w:numId w:val="15"/>
        </w:numPr>
        <w:tabs>
          <w:tab w:val="clear" w:pos="927"/>
        </w:tabs>
        <w:spacing w:before="0" w:after="0"/>
        <w:ind w:left="567" w:hanging="567"/>
        <w:rPr>
          <w:color w:val="000000"/>
          <w:sz w:val="22"/>
          <w:szCs w:val="22"/>
          <w:lang w:val="pt-PT"/>
        </w:rPr>
      </w:pPr>
      <w:r w:rsidRPr="00A949AF">
        <w:rPr>
          <w:color w:val="000000"/>
          <w:sz w:val="22"/>
          <w:szCs w:val="22"/>
          <w:lang w:val="pt-PT"/>
        </w:rPr>
        <w:t>če pride do</w:t>
      </w:r>
      <w:r w:rsidRPr="00617A6D">
        <w:rPr>
          <w:color w:val="000000"/>
          <w:sz w:val="22"/>
          <w:szCs w:val="22"/>
          <w:lang w:val="pt-PT"/>
        </w:rPr>
        <w:t xml:space="preserve"> hude bolečine v zgornjem delu trebuha (vnetje trebušne slinavke)</w:t>
      </w:r>
      <w:r w:rsidR="00E169F0" w:rsidRPr="00617A6D">
        <w:rPr>
          <w:color w:val="000000"/>
          <w:sz w:val="22"/>
          <w:szCs w:val="22"/>
          <w:lang w:val="pt-PT"/>
        </w:rPr>
        <w:t>,</w:t>
      </w:r>
    </w:p>
    <w:p w14:paraId="5B70D586" w14:textId="77777777" w:rsidR="007F1C99" w:rsidRPr="00617A6D" w:rsidRDefault="007F1C99" w:rsidP="00F4626B">
      <w:pPr>
        <w:numPr>
          <w:ilvl w:val="12"/>
          <w:numId w:val="0"/>
        </w:numPr>
        <w:tabs>
          <w:tab w:val="clear" w:pos="567"/>
        </w:tabs>
        <w:spacing w:line="240" w:lineRule="auto"/>
        <w:ind w:right="-2"/>
        <w:rPr>
          <w:b/>
          <w:color w:val="000000"/>
        </w:rPr>
      </w:pPr>
      <w:r w:rsidRPr="00617A6D">
        <w:rPr>
          <w:b/>
          <w:color w:val="000000"/>
        </w:rPr>
        <w:t>prenehajte jemati to zdravilo in takoj obvestite svojega zdravnika.</w:t>
      </w:r>
    </w:p>
    <w:p w14:paraId="5B70D587" w14:textId="77777777" w:rsidR="007F1C99" w:rsidRPr="00617A6D" w:rsidRDefault="007F1C99" w:rsidP="00F4626B">
      <w:pPr>
        <w:numPr>
          <w:ilvl w:val="12"/>
          <w:numId w:val="0"/>
        </w:numPr>
        <w:tabs>
          <w:tab w:val="clear" w:pos="567"/>
        </w:tabs>
        <w:spacing w:line="240" w:lineRule="auto"/>
        <w:ind w:right="-2"/>
        <w:rPr>
          <w:color w:val="000000"/>
        </w:rPr>
      </w:pPr>
    </w:p>
    <w:p w14:paraId="5B70D588" w14:textId="77777777" w:rsidR="007F1C99" w:rsidRPr="00617A6D" w:rsidRDefault="007F1C99" w:rsidP="00F4626B">
      <w:pPr>
        <w:keepNext/>
        <w:numPr>
          <w:ilvl w:val="12"/>
          <w:numId w:val="0"/>
        </w:numPr>
        <w:tabs>
          <w:tab w:val="clear" w:pos="567"/>
        </w:tabs>
        <w:spacing w:line="240" w:lineRule="auto"/>
        <w:ind w:right="-2"/>
        <w:rPr>
          <w:b/>
          <w:color w:val="000000"/>
        </w:rPr>
      </w:pPr>
      <w:r w:rsidRPr="00617A6D">
        <w:rPr>
          <w:b/>
          <w:color w:val="000000"/>
        </w:rPr>
        <w:t>Nekateri neželeni učinki lahko postanejo resni.</w:t>
      </w:r>
    </w:p>
    <w:p w14:paraId="5B70D589" w14:textId="77777777" w:rsidR="007F1C99" w:rsidRPr="00617A6D" w:rsidRDefault="007F1C99" w:rsidP="00F4626B">
      <w:pPr>
        <w:keepNext/>
        <w:numPr>
          <w:ilvl w:val="12"/>
          <w:numId w:val="0"/>
        </w:numPr>
        <w:tabs>
          <w:tab w:val="clear" w:pos="567"/>
        </w:tabs>
        <w:spacing w:line="240" w:lineRule="auto"/>
        <w:ind w:right="-2"/>
        <w:rPr>
          <w:color w:val="000000"/>
        </w:rPr>
      </w:pPr>
      <w:r w:rsidRPr="00617A6D">
        <w:rPr>
          <w:i/>
          <w:color w:val="000000"/>
        </w:rPr>
        <w:t>Ti neželeni učinki se pojavljajo občasno.</w:t>
      </w:r>
    </w:p>
    <w:p w14:paraId="5B70D58A" w14:textId="77777777" w:rsidR="007F1C99" w:rsidRPr="00617A6D" w:rsidRDefault="007F1C99" w:rsidP="000A5715">
      <w:pPr>
        <w:pStyle w:val="Listlevel1"/>
        <w:numPr>
          <w:ilvl w:val="0"/>
          <w:numId w:val="5"/>
        </w:numPr>
        <w:tabs>
          <w:tab w:val="clear" w:pos="357"/>
        </w:tabs>
        <w:spacing w:before="0" w:after="0"/>
        <w:ind w:left="567" w:hanging="567"/>
        <w:rPr>
          <w:color w:val="000000"/>
          <w:sz w:val="22"/>
          <w:szCs w:val="22"/>
          <w:lang w:val="sl-SI"/>
        </w:rPr>
      </w:pPr>
      <w:r w:rsidRPr="00617A6D">
        <w:rPr>
          <w:color w:val="000000"/>
          <w:sz w:val="22"/>
          <w:szCs w:val="22"/>
          <w:lang w:val="sl-SI"/>
        </w:rPr>
        <w:t>če vaš vid postane nejasen ali zamegljen,</w:t>
      </w:r>
    </w:p>
    <w:p w14:paraId="5B70D58B" w14:textId="77777777" w:rsidR="007F1C99" w:rsidRPr="00617A6D" w:rsidRDefault="007F1C99" w:rsidP="00F4626B">
      <w:pPr>
        <w:pStyle w:val="Listlevel1"/>
        <w:keepNext/>
        <w:numPr>
          <w:ilvl w:val="0"/>
          <w:numId w:val="5"/>
        </w:numPr>
        <w:tabs>
          <w:tab w:val="clear" w:pos="357"/>
        </w:tabs>
        <w:spacing w:before="0" w:after="0"/>
        <w:ind w:left="567" w:hanging="567"/>
        <w:rPr>
          <w:color w:val="000000"/>
          <w:sz w:val="22"/>
          <w:szCs w:val="22"/>
          <w:lang w:val="sl-SI"/>
        </w:rPr>
      </w:pPr>
      <w:r w:rsidRPr="00617A6D">
        <w:rPr>
          <w:color w:val="000000"/>
          <w:sz w:val="22"/>
          <w:szCs w:val="22"/>
          <w:lang w:val="sl-SI"/>
        </w:rPr>
        <w:t>če se vam poslabša sluh,</w:t>
      </w:r>
    </w:p>
    <w:p w14:paraId="5B70D58C" w14:textId="77777777" w:rsidR="007F1C99" w:rsidRPr="00617A6D" w:rsidRDefault="007F1C99" w:rsidP="00F4626B">
      <w:pPr>
        <w:numPr>
          <w:ilvl w:val="12"/>
          <w:numId w:val="0"/>
        </w:numPr>
        <w:tabs>
          <w:tab w:val="clear" w:pos="567"/>
        </w:tabs>
        <w:spacing w:line="240" w:lineRule="auto"/>
        <w:ind w:right="-2"/>
        <w:rPr>
          <w:b/>
          <w:color w:val="000000"/>
        </w:rPr>
      </w:pPr>
      <w:r w:rsidRPr="00617A6D">
        <w:rPr>
          <w:b/>
          <w:color w:val="000000"/>
        </w:rPr>
        <w:t>čimprej obvestite svojega zdravnika.</w:t>
      </w:r>
    </w:p>
    <w:p w14:paraId="5B70D58D" w14:textId="77777777" w:rsidR="007F1C99" w:rsidRPr="00617A6D" w:rsidRDefault="007F1C99" w:rsidP="00F4626B">
      <w:pPr>
        <w:pStyle w:val="Listlevel1"/>
        <w:spacing w:before="0" w:after="0"/>
        <w:ind w:left="0" w:firstLine="0"/>
        <w:rPr>
          <w:rStyle w:val="Nottoc-headingsChar"/>
          <w:rFonts w:ascii="Times New Roman" w:hAnsi="Times New Roman"/>
          <w:b w:val="0"/>
          <w:color w:val="000000"/>
          <w:sz w:val="22"/>
          <w:szCs w:val="22"/>
          <w:lang w:val="sl-SI"/>
        </w:rPr>
      </w:pPr>
    </w:p>
    <w:p w14:paraId="5B70D58E" w14:textId="77777777" w:rsidR="007F1C99" w:rsidRPr="00617A6D" w:rsidRDefault="00176D40" w:rsidP="00F4626B">
      <w:pPr>
        <w:keepNext/>
        <w:numPr>
          <w:ilvl w:val="12"/>
          <w:numId w:val="0"/>
        </w:numPr>
        <w:tabs>
          <w:tab w:val="clear" w:pos="567"/>
        </w:tabs>
        <w:spacing w:line="240" w:lineRule="auto"/>
        <w:ind w:right="-2"/>
        <w:rPr>
          <w:b/>
          <w:color w:val="000000"/>
        </w:rPr>
      </w:pPr>
      <w:r w:rsidRPr="00617A6D">
        <w:rPr>
          <w:b/>
          <w:color w:val="000000"/>
        </w:rPr>
        <w:t xml:space="preserve">Drugi </w:t>
      </w:r>
      <w:r w:rsidR="007F1C99" w:rsidRPr="00617A6D">
        <w:rPr>
          <w:b/>
          <w:color w:val="000000"/>
        </w:rPr>
        <w:t>neželeni učinki</w:t>
      </w:r>
    </w:p>
    <w:p w14:paraId="5B70D58F" w14:textId="77777777" w:rsidR="007F1C99" w:rsidRPr="00617A6D" w:rsidRDefault="00176D40" w:rsidP="00F4626B">
      <w:pPr>
        <w:keepNext/>
        <w:numPr>
          <w:ilvl w:val="12"/>
          <w:numId w:val="0"/>
        </w:numPr>
        <w:tabs>
          <w:tab w:val="clear" w:pos="567"/>
        </w:tabs>
        <w:spacing w:line="240" w:lineRule="auto"/>
        <w:ind w:right="-2"/>
        <w:rPr>
          <w:color w:val="000000"/>
        </w:rPr>
      </w:pPr>
      <w:r w:rsidRPr="00617A6D">
        <w:rPr>
          <w:i/>
          <w:color w:val="000000"/>
        </w:rPr>
        <w:t>Zelo pogosti (</w:t>
      </w:r>
      <w:r w:rsidR="007F1C99" w:rsidRPr="00617A6D">
        <w:rPr>
          <w:i/>
          <w:color w:val="000000"/>
        </w:rPr>
        <w:t xml:space="preserve">lahko </w:t>
      </w:r>
      <w:r w:rsidRPr="00617A6D">
        <w:rPr>
          <w:i/>
          <w:color w:val="000000"/>
        </w:rPr>
        <w:t xml:space="preserve">se </w:t>
      </w:r>
      <w:r w:rsidR="007F1C99" w:rsidRPr="00617A6D">
        <w:rPr>
          <w:i/>
          <w:color w:val="000000"/>
        </w:rPr>
        <w:t>pojavijo pri več kot 1 od 10 bolnikov</w:t>
      </w:r>
      <w:r w:rsidRPr="00617A6D">
        <w:rPr>
          <w:i/>
          <w:color w:val="000000"/>
        </w:rPr>
        <w:t>)</w:t>
      </w:r>
    </w:p>
    <w:p w14:paraId="5B70D590" w14:textId="77777777" w:rsidR="007F1C99" w:rsidRPr="00617A6D" w:rsidRDefault="007F1C99" w:rsidP="00F4626B">
      <w:pPr>
        <w:pStyle w:val="Listlevel1"/>
        <w:numPr>
          <w:ilvl w:val="0"/>
          <w:numId w:val="6"/>
        </w:numPr>
        <w:tabs>
          <w:tab w:val="clear" w:pos="357"/>
        </w:tabs>
        <w:spacing w:before="0" w:after="0"/>
        <w:ind w:left="567" w:hanging="567"/>
        <w:rPr>
          <w:color w:val="000000"/>
          <w:sz w:val="22"/>
          <w:lang w:val="sl-SI"/>
        </w:rPr>
      </w:pPr>
      <w:r w:rsidRPr="00617A6D">
        <w:rPr>
          <w:color w:val="000000"/>
          <w:sz w:val="22"/>
          <w:lang w:val="sl-SI"/>
        </w:rPr>
        <w:t>nepravilnosti v izvidih preiskav delovanja ledvic.</w:t>
      </w:r>
    </w:p>
    <w:p w14:paraId="5B70D591" w14:textId="77777777" w:rsidR="007F1C99" w:rsidRPr="00617A6D" w:rsidRDefault="007F1C99" w:rsidP="00F4626B">
      <w:pPr>
        <w:numPr>
          <w:ilvl w:val="12"/>
          <w:numId w:val="0"/>
        </w:numPr>
        <w:tabs>
          <w:tab w:val="clear" w:pos="567"/>
        </w:tabs>
        <w:spacing w:line="240" w:lineRule="auto"/>
        <w:ind w:left="567" w:right="-2" w:hanging="567"/>
        <w:rPr>
          <w:color w:val="000000"/>
        </w:rPr>
      </w:pPr>
    </w:p>
    <w:p w14:paraId="5B70D592" w14:textId="77777777" w:rsidR="007F1C99" w:rsidRPr="00617A6D" w:rsidRDefault="00176D40" w:rsidP="00F4626B">
      <w:pPr>
        <w:keepNext/>
        <w:numPr>
          <w:ilvl w:val="12"/>
          <w:numId w:val="0"/>
        </w:numPr>
        <w:tabs>
          <w:tab w:val="clear" w:pos="567"/>
        </w:tabs>
        <w:spacing w:line="240" w:lineRule="auto"/>
        <w:ind w:left="567" w:right="-2" w:hanging="567"/>
        <w:rPr>
          <w:color w:val="000000"/>
        </w:rPr>
      </w:pPr>
      <w:r w:rsidRPr="00617A6D">
        <w:rPr>
          <w:i/>
          <w:color w:val="000000"/>
        </w:rPr>
        <w:t>Pogosti (</w:t>
      </w:r>
      <w:r w:rsidR="007F1C99" w:rsidRPr="00617A6D">
        <w:rPr>
          <w:i/>
          <w:color w:val="000000"/>
        </w:rPr>
        <w:t xml:space="preserve">lahko </w:t>
      </w:r>
      <w:r w:rsidRPr="00617A6D">
        <w:rPr>
          <w:i/>
          <w:color w:val="000000"/>
        </w:rPr>
        <w:t xml:space="preserve">se </w:t>
      </w:r>
      <w:r w:rsidR="007F1C99" w:rsidRPr="00617A6D">
        <w:rPr>
          <w:i/>
          <w:color w:val="000000"/>
        </w:rPr>
        <w:t>pojavijo pri največ 1 od 10 bolnikov</w:t>
      </w:r>
      <w:r w:rsidRPr="00617A6D">
        <w:rPr>
          <w:i/>
          <w:color w:val="000000"/>
        </w:rPr>
        <w:t>)</w:t>
      </w:r>
    </w:p>
    <w:p w14:paraId="5B70D593"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prebavne težave, kot so slabost, bruhanje, driska, bolečine v trebuhu, napihnjen trebuh, zaprtje, bolečine v želodcu</w:t>
      </w:r>
    </w:p>
    <w:p w14:paraId="5B70D594"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izpuščaj</w:t>
      </w:r>
    </w:p>
    <w:p w14:paraId="5B70D595"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glavobol</w:t>
      </w:r>
    </w:p>
    <w:p w14:paraId="5B70D596"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nenormalni izvidi testov jetrne funkcije</w:t>
      </w:r>
    </w:p>
    <w:p w14:paraId="5B70D597"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srbenje</w:t>
      </w:r>
    </w:p>
    <w:p w14:paraId="5B70D598" w14:textId="77777777" w:rsidR="007F1C99" w:rsidRPr="00617A6D" w:rsidRDefault="007F1C99" w:rsidP="00F4626B">
      <w:pPr>
        <w:pStyle w:val="Listlevel1"/>
        <w:keepNext/>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nenormalen izvid preiskave urina (beljakovine v urinu)</w:t>
      </w:r>
    </w:p>
    <w:p w14:paraId="5B70D599"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Če imate s katerim</w:t>
      </w:r>
      <w:r w:rsidR="00176D40" w:rsidRPr="00617A6D">
        <w:rPr>
          <w:color w:val="000000"/>
          <w:sz w:val="22"/>
          <w:szCs w:val="22"/>
          <w:lang w:val="sl-SI"/>
        </w:rPr>
        <w:t xml:space="preserve"> </w:t>
      </w:r>
      <w:r w:rsidRPr="00617A6D">
        <w:rPr>
          <w:color w:val="000000"/>
          <w:sz w:val="22"/>
          <w:szCs w:val="22"/>
          <w:lang w:val="sl-SI"/>
        </w:rPr>
        <w:t>koli od navedenih učinkov resne težave, obvestite svojega zdravnika.</w:t>
      </w:r>
    </w:p>
    <w:p w14:paraId="5B70D59A" w14:textId="77777777" w:rsidR="007F1C99" w:rsidRPr="00617A6D" w:rsidRDefault="007F1C99" w:rsidP="00F4626B">
      <w:pPr>
        <w:pStyle w:val="Listlevel1"/>
        <w:spacing w:before="0" w:after="0"/>
        <w:ind w:left="0" w:firstLine="0"/>
        <w:rPr>
          <w:color w:val="000000"/>
          <w:sz w:val="22"/>
          <w:szCs w:val="22"/>
          <w:lang w:val="sl-SI"/>
        </w:rPr>
      </w:pPr>
    </w:p>
    <w:p w14:paraId="5B70D59B" w14:textId="77777777" w:rsidR="007F1C99" w:rsidRPr="00617A6D" w:rsidRDefault="00176D40" w:rsidP="00F4626B">
      <w:pPr>
        <w:keepNext/>
        <w:numPr>
          <w:ilvl w:val="12"/>
          <w:numId w:val="0"/>
        </w:numPr>
        <w:tabs>
          <w:tab w:val="clear" w:pos="567"/>
        </w:tabs>
        <w:spacing w:line="240" w:lineRule="auto"/>
        <w:ind w:right="-2"/>
        <w:rPr>
          <w:color w:val="000000"/>
        </w:rPr>
      </w:pPr>
      <w:r w:rsidRPr="00617A6D">
        <w:rPr>
          <w:i/>
          <w:color w:val="000000"/>
        </w:rPr>
        <w:t>Občasni (</w:t>
      </w:r>
      <w:r w:rsidR="007F1C99" w:rsidRPr="00617A6D">
        <w:rPr>
          <w:i/>
          <w:color w:val="000000"/>
        </w:rPr>
        <w:t>lahko</w:t>
      </w:r>
      <w:r w:rsidRPr="00617A6D">
        <w:rPr>
          <w:i/>
          <w:color w:val="000000"/>
        </w:rPr>
        <w:t xml:space="preserve"> se</w:t>
      </w:r>
      <w:r w:rsidR="007F1C99" w:rsidRPr="00617A6D">
        <w:rPr>
          <w:i/>
          <w:color w:val="000000"/>
        </w:rPr>
        <w:t xml:space="preserve"> pojavijo pri največ 1 od 100 bolnikov</w:t>
      </w:r>
      <w:r w:rsidRPr="00617A6D">
        <w:rPr>
          <w:i/>
          <w:color w:val="000000"/>
        </w:rPr>
        <w:t>)</w:t>
      </w:r>
    </w:p>
    <w:p w14:paraId="5B70D59C"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omotičnost</w:t>
      </w:r>
    </w:p>
    <w:p w14:paraId="5B70D59D"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povišana telesna temperatura</w:t>
      </w:r>
    </w:p>
    <w:p w14:paraId="5B70D59E"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boleče grlo ali žrelo</w:t>
      </w:r>
    </w:p>
    <w:p w14:paraId="5B70D59F"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otekanje rok ali nog</w:t>
      </w:r>
    </w:p>
    <w:p w14:paraId="5B70D5A0"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spremembe barve kože</w:t>
      </w:r>
    </w:p>
    <w:p w14:paraId="5B70D5A1"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tesnoba (anksioznost)</w:t>
      </w:r>
    </w:p>
    <w:p w14:paraId="5B70D5A2"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motnje spanja</w:t>
      </w:r>
    </w:p>
    <w:p w14:paraId="5B70D5A3" w14:textId="77777777" w:rsidR="007F1C99" w:rsidRPr="00617A6D" w:rsidRDefault="007F1C99" w:rsidP="00F4626B">
      <w:pPr>
        <w:pStyle w:val="Listlevel1"/>
        <w:keepNext/>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utrujenost</w:t>
      </w:r>
    </w:p>
    <w:p w14:paraId="5B70D5A4"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Če imate s katerim</w:t>
      </w:r>
      <w:r w:rsidR="00176D40" w:rsidRPr="00617A6D">
        <w:rPr>
          <w:color w:val="000000"/>
          <w:sz w:val="22"/>
          <w:szCs w:val="22"/>
          <w:lang w:val="sl-SI"/>
        </w:rPr>
        <w:t xml:space="preserve"> </w:t>
      </w:r>
      <w:r w:rsidRPr="00617A6D">
        <w:rPr>
          <w:color w:val="000000"/>
          <w:sz w:val="22"/>
          <w:szCs w:val="22"/>
          <w:lang w:val="sl-SI"/>
        </w:rPr>
        <w:t>koli od navedenih učinkov resne težave, obvestite svojega zdravnika.</w:t>
      </w:r>
    </w:p>
    <w:p w14:paraId="5B70D5A5" w14:textId="77777777" w:rsidR="007F1C99" w:rsidRPr="00617A6D" w:rsidRDefault="007F1C99" w:rsidP="00F4626B">
      <w:pPr>
        <w:pStyle w:val="Text"/>
        <w:spacing w:before="0"/>
        <w:jc w:val="left"/>
        <w:rPr>
          <w:color w:val="000000"/>
          <w:sz w:val="22"/>
          <w:szCs w:val="22"/>
          <w:lang w:val="sl-SI"/>
        </w:rPr>
      </w:pPr>
    </w:p>
    <w:p w14:paraId="5B70D5A6" w14:textId="3ABF7C1F" w:rsidR="007F1C99" w:rsidRPr="00A949AF" w:rsidRDefault="007F1C99" w:rsidP="00F4626B">
      <w:pPr>
        <w:pStyle w:val="Default"/>
        <w:keepNext/>
        <w:rPr>
          <w:i/>
          <w:iCs/>
          <w:sz w:val="22"/>
          <w:szCs w:val="22"/>
          <w:lang w:val="sl-SI"/>
        </w:rPr>
      </w:pPr>
      <w:r w:rsidRPr="00A949AF">
        <w:rPr>
          <w:i/>
          <w:iCs/>
          <w:sz w:val="22"/>
          <w:szCs w:val="22"/>
          <w:lang w:val="sl-SI"/>
        </w:rPr>
        <w:t>Pogostnost neznana (je ni mogoče oceniti iz razpoložljivih podatkov)</w:t>
      </w:r>
    </w:p>
    <w:p w14:paraId="5B70D5A7"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zmanjšano število celic, ki so pomembne za strjevanje krvi, (trombocitopenija), zmanjšano število rdečih krvnih celic (poslabšanje anemije), zmanjšano število belih krvnih celic (nevtropenija) ali zmanjšano število vseh vrst krvnih celic (pancitopenija)</w:t>
      </w:r>
    </w:p>
    <w:p w14:paraId="5B70D5A8"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izpadanje</w:t>
      </w:r>
      <w:proofErr w:type="spellEnd"/>
      <w:r w:rsidRPr="00617A6D">
        <w:rPr>
          <w:color w:val="000000"/>
          <w:sz w:val="22"/>
          <w:szCs w:val="22"/>
          <w:lang w:val="en-GB"/>
        </w:rPr>
        <w:t xml:space="preserve"> las</w:t>
      </w:r>
    </w:p>
    <w:p w14:paraId="5B70D5A9"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ledvični</w:t>
      </w:r>
      <w:proofErr w:type="spellEnd"/>
      <w:r w:rsidRPr="00617A6D">
        <w:rPr>
          <w:color w:val="000000"/>
          <w:sz w:val="22"/>
          <w:szCs w:val="22"/>
          <w:lang w:val="en-GB"/>
        </w:rPr>
        <w:t xml:space="preserve"> </w:t>
      </w:r>
      <w:proofErr w:type="spellStart"/>
      <w:r w:rsidRPr="00617A6D">
        <w:rPr>
          <w:color w:val="000000"/>
          <w:sz w:val="22"/>
          <w:szCs w:val="22"/>
          <w:lang w:val="en-GB"/>
        </w:rPr>
        <w:t>kamni</w:t>
      </w:r>
      <w:proofErr w:type="spellEnd"/>
    </w:p>
    <w:p w14:paraId="5B70D5AA" w14:textId="77777777" w:rsidR="007F1C99" w:rsidRPr="00617A6D" w:rsidRDefault="007F1C99" w:rsidP="000A5715">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zmanjšano</w:t>
      </w:r>
      <w:proofErr w:type="spellEnd"/>
      <w:r w:rsidRPr="00617A6D">
        <w:rPr>
          <w:color w:val="000000"/>
          <w:sz w:val="22"/>
          <w:szCs w:val="22"/>
          <w:lang w:val="en-GB"/>
        </w:rPr>
        <w:t xml:space="preserve"> </w:t>
      </w:r>
      <w:proofErr w:type="spellStart"/>
      <w:r w:rsidRPr="00617A6D">
        <w:rPr>
          <w:color w:val="000000"/>
          <w:sz w:val="22"/>
          <w:szCs w:val="22"/>
          <w:lang w:val="en-GB"/>
        </w:rPr>
        <w:t>izločanje</w:t>
      </w:r>
      <w:proofErr w:type="spellEnd"/>
      <w:r w:rsidRPr="00617A6D">
        <w:rPr>
          <w:color w:val="000000"/>
          <w:sz w:val="22"/>
          <w:szCs w:val="22"/>
          <w:lang w:val="en-GB"/>
        </w:rPr>
        <w:t xml:space="preserve"> </w:t>
      </w:r>
      <w:proofErr w:type="spellStart"/>
      <w:r w:rsidRPr="00617A6D">
        <w:rPr>
          <w:color w:val="000000"/>
          <w:sz w:val="22"/>
          <w:szCs w:val="22"/>
          <w:lang w:val="en-GB"/>
        </w:rPr>
        <w:t>urina</w:t>
      </w:r>
      <w:proofErr w:type="spellEnd"/>
    </w:p>
    <w:p w14:paraId="5B70D5AB" w14:textId="77777777" w:rsidR="00FF1EBB" w:rsidRPr="00617A6D" w:rsidRDefault="00FF1EBB" w:rsidP="00F4626B">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raztrganje</w:t>
      </w:r>
      <w:proofErr w:type="spellEnd"/>
      <w:r w:rsidRPr="00617A6D">
        <w:rPr>
          <w:color w:val="000000"/>
          <w:sz w:val="22"/>
          <w:szCs w:val="22"/>
          <w:lang w:val="en-GB"/>
        </w:rPr>
        <w:t xml:space="preserve"> </w:t>
      </w:r>
      <w:proofErr w:type="spellStart"/>
      <w:r w:rsidRPr="00617A6D">
        <w:rPr>
          <w:color w:val="000000"/>
          <w:sz w:val="22"/>
          <w:szCs w:val="22"/>
          <w:lang w:val="en-GB"/>
        </w:rPr>
        <w:t>stene</w:t>
      </w:r>
      <w:proofErr w:type="spellEnd"/>
      <w:r w:rsidRPr="00617A6D">
        <w:rPr>
          <w:color w:val="000000"/>
          <w:sz w:val="22"/>
          <w:szCs w:val="22"/>
          <w:lang w:val="en-GB"/>
        </w:rPr>
        <w:t xml:space="preserve"> </w:t>
      </w:r>
      <w:proofErr w:type="spellStart"/>
      <w:r w:rsidRPr="00617A6D">
        <w:rPr>
          <w:color w:val="000000"/>
          <w:sz w:val="22"/>
          <w:szCs w:val="22"/>
          <w:lang w:val="en-GB"/>
        </w:rPr>
        <w:t>želodca</w:t>
      </w:r>
      <w:proofErr w:type="spellEnd"/>
      <w:r w:rsidRPr="00617A6D">
        <w:rPr>
          <w:color w:val="000000"/>
          <w:sz w:val="22"/>
          <w:szCs w:val="22"/>
          <w:lang w:val="en-GB"/>
        </w:rPr>
        <w:t xml:space="preserve"> </w:t>
      </w:r>
      <w:proofErr w:type="spellStart"/>
      <w:r w:rsidRPr="00617A6D">
        <w:rPr>
          <w:color w:val="000000"/>
          <w:sz w:val="22"/>
          <w:szCs w:val="22"/>
          <w:lang w:val="en-GB"/>
        </w:rPr>
        <w:t>ali</w:t>
      </w:r>
      <w:proofErr w:type="spellEnd"/>
      <w:r w:rsidRPr="00617A6D">
        <w:rPr>
          <w:color w:val="000000"/>
          <w:sz w:val="22"/>
          <w:szCs w:val="22"/>
          <w:lang w:val="en-GB"/>
        </w:rPr>
        <w:t xml:space="preserve"> </w:t>
      </w:r>
      <w:proofErr w:type="spellStart"/>
      <w:r w:rsidRPr="00617A6D">
        <w:rPr>
          <w:color w:val="000000"/>
          <w:sz w:val="22"/>
          <w:szCs w:val="22"/>
          <w:lang w:val="en-GB"/>
        </w:rPr>
        <w:t>črevesa</w:t>
      </w:r>
      <w:proofErr w:type="spellEnd"/>
      <w:r w:rsidRPr="00617A6D">
        <w:rPr>
          <w:color w:val="000000"/>
          <w:sz w:val="22"/>
          <w:szCs w:val="22"/>
          <w:lang w:val="en-GB"/>
        </w:rPr>
        <w:t xml:space="preserve">, ki je </w:t>
      </w:r>
      <w:proofErr w:type="spellStart"/>
      <w:r w:rsidRPr="00617A6D">
        <w:rPr>
          <w:color w:val="000000"/>
          <w:sz w:val="22"/>
          <w:szCs w:val="22"/>
          <w:lang w:val="en-GB"/>
        </w:rPr>
        <w:t>lahko</w:t>
      </w:r>
      <w:proofErr w:type="spellEnd"/>
      <w:r w:rsidRPr="00617A6D">
        <w:rPr>
          <w:color w:val="000000"/>
          <w:sz w:val="22"/>
          <w:szCs w:val="22"/>
          <w:lang w:val="en-GB"/>
        </w:rPr>
        <w:t xml:space="preserve"> </w:t>
      </w:r>
      <w:proofErr w:type="spellStart"/>
      <w:r w:rsidRPr="00617A6D">
        <w:rPr>
          <w:color w:val="000000"/>
          <w:sz w:val="22"/>
          <w:szCs w:val="22"/>
          <w:lang w:val="en-GB"/>
        </w:rPr>
        <w:t>zelo</w:t>
      </w:r>
      <w:proofErr w:type="spellEnd"/>
      <w:r w:rsidRPr="00617A6D">
        <w:rPr>
          <w:color w:val="000000"/>
          <w:sz w:val="22"/>
          <w:szCs w:val="22"/>
          <w:lang w:val="en-GB"/>
        </w:rPr>
        <w:t xml:space="preserve"> </w:t>
      </w:r>
      <w:proofErr w:type="spellStart"/>
      <w:r w:rsidRPr="00617A6D">
        <w:rPr>
          <w:color w:val="000000"/>
          <w:sz w:val="22"/>
          <w:szCs w:val="22"/>
          <w:lang w:val="en-GB"/>
        </w:rPr>
        <w:t>boleče</w:t>
      </w:r>
      <w:proofErr w:type="spellEnd"/>
      <w:r w:rsidRPr="00617A6D">
        <w:rPr>
          <w:color w:val="000000"/>
          <w:sz w:val="22"/>
          <w:szCs w:val="22"/>
          <w:lang w:val="en-GB"/>
        </w:rPr>
        <w:t xml:space="preserve"> in </w:t>
      </w:r>
      <w:proofErr w:type="spellStart"/>
      <w:r w:rsidRPr="00617A6D">
        <w:rPr>
          <w:color w:val="000000"/>
          <w:sz w:val="22"/>
          <w:szCs w:val="22"/>
          <w:lang w:val="en-GB"/>
        </w:rPr>
        <w:t>povzroči</w:t>
      </w:r>
      <w:proofErr w:type="spellEnd"/>
      <w:r w:rsidRPr="00617A6D">
        <w:rPr>
          <w:color w:val="000000"/>
          <w:sz w:val="22"/>
          <w:szCs w:val="22"/>
          <w:lang w:val="en-GB"/>
        </w:rPr>
        <w:t xml:space="preserve"> </w:t>
      </w:r>
      <w:proofErr w:type="spellStart"/>
      <w:r w:rsidRPr="00617A6D">
        <w:rPr>
          <w:color w:val="000000"/>
          <w:sz w:val="22"/>
          <w:szCs w:val="22"/>
          <w:lang w:val="en-GB"/>
        </w:rPr>
        <w:t>občutek</w:t>
      </w:r>
      <w:proofErr w:type="spellEnd"/>
      <w:r w:rsidRPr="00617A6D">
        <w:rPr>
          <w:color w:val="000000"/>
          <w:sz w:val="22"/>
          <w:szCs w:val="22"/>
          <w:lang w:val="en-GB"/>
        </w:rPr>
        <w:t xml:space="preserve"> </w:t>
      </w:r>
      <w:proofErr w:type="spellStart"/>
      <w:r w:rsidRPr="00617A6D">
        <w:rPr>
          <w:color w:val="000000"/>
          <w:sz w:val="22"/>
          <w:szCs w:val="22"/>
          <w:lang w:val="en-GB"/>
        </w:rPr>
        <w:t>slabosti</w:t>
      </w:r>
      <w:proofErr w:type="spellEnd"/>
    </w:p>
    <w:p w14:paraId="5B70D5AC" w14:textId="77777777" w:rsidR="007F1C99" w:rsidRPr="00617A6D" w:rsidRDefault="00FF1EBB" w:rsidP="00F4626B">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hude</w:t>
      </w:r>
      <w:proofErr w:type="spellEnd"/>
      <w:r w:rsidRPr="00617A6D">
        <w:rPr>
          <w:color w:val="000000"/>
          <w:sz w:val="22"/>
          <w:szCs w:val="22"/>
          <w:lang w:val="en-GB"/>
        </w:rPr>
        <w:t xml:space="preserve"> </w:t>
      </w:r>
      <w:proofErr w:type="spellStart"/>
      <w:r w:rsidRPr="00617A6D">
        <w:rPr>
          <w:color w:val="000000"/>
          <w:sz w:val="22"/>
          <w:szCs w:val="22"/>
          <w:lang w:val="en-GB"/>
        </w:rPr>
        <w:t>bolečine</w:t>
      </w:r>
      <w:proofErr w:type="spellEnd"/>
      <w:r w:rsidRPr="00617A6D">
        <w:rPr>
          <w:color w:val="000000"/>
          <w:sz w:val="22"/>
          <w:szCs w:val="22"/>
          <w:lang w:val="en-GB"/>
        </w:rPr>
        <w:t xml:space="preserve"> v </w:t>
      </w:r>
      <w:proofErr w:type="spellStart"/>
      <w:r w:rsidRPr="00617A6D">
        <w:rPr>
          <w:color w:val="000000"/>
          <w:sz w:val="22"/>
          <w:szCs w:val="22"/>
          <w:lang w:val="en-GB"/>
        </w:rPr>
        <w:t>zgornjem</w:t>
      </w:r>
      <w:proofErr w:type="spellEnd"/>
      <w:r w:rsidRPr="00617A6D">
        <w:rPr>
          <w:color w:val="000000"/>
          <w:sz w:val="22"/>
          <w:szCs w:val="22"/>
          <w:lang w:val="en-GB"/>
        </w:rPr>
        <w:t xml:space="preserve"> </w:t>
      </w:r>
      <w:proofErr w:type="spellStart"/>
      <w:r w:rsidRPr="00617A6D">
        <w:rPr>
          <w:color w:val="000000"/>
          <w:sz w:val="22"/>
          <w:szCs w:val="22"/>
          <w:lang w:val="en-GB"/>
        </w:rPr>
        <w:t>delu</w:t>
      </w:r>
      <w:proofErr w:type="spellEnd"/>
      <w:r w:rsidRPr="00617A6D">
        <w:rPr>
          <w:color w:val="000000"/>
          <w:sz w:val="22"/>
          <w:szCs w:val="22"/>
          <w:lang w:val="en-GB"/>
        </w:rPr>
        <w:t xml:space="preserve"> </w:t>
      </w:r>
      <w:proofErr w:type="spellStart"/>
      <w:r w:rsidRPr="00617A6D">
        <w:rPr>
          <w:color w:val="000000"/>
          <w:sz w:val="22"/>
          <w:szCs w:val="22"/>
          <w:lang w:val="en-GB"/>
        </w:rPr>
        <w:t>trebuha</w:t>
      </w:r>
      <w:proofErr w:type="spellEnd"/>
      <w:r w:rsidRPr="00617A6D">
        <w:rPr>
          <w:color w:val="000000"/>
          <w:sz w:val="22"/>
          <w:szCs w:val="22"/>
          <w:lang w:val="en-GB"/>
        </w:rPr>
        <w:t xml:space="preserve"> (</w:t>
      </w:r>
      <w:proofErr w:type="spellStart"/>
      <w:r w:rsidRPr="00617A6D">
        <w:rPr>
          <w:color w:val="000000"/>
          <w:sz w:val="22"/>
          <w:szCs w:val="22"/>
          <w:lang w:val="en-GB"/>
        </w:rPr>
        <w:t>vnetje</w:t>
      </w:r>
      <w:proofErr w:type="spellEnd"/>
      <w:r w:rsidRPr="00617A6D">
        <w:rPr>
          <w:color w:val="000000"/>
          <w:sz w:val="22"/>
          <w:szCs w:val="22"/>
          <w:lang w:val="en-GB"/>
        </w:rPr>
        <w:t xml:space="preserve"> </w:t>
      </w:r>
      <w:proofErr w:type="spellStart"/>
      <w:r w:rsidRPr="00617A6D">
        <w:rPr>
          <w:color w:val="000000"/>
          <w:sz w:val="22"/>
          <w:szCs w:val="22"/>
          <w:lang w:val="en-GB"/>
        </w:rPr>
        <w:t>trebušne</w:t>
      </w:r>
      <w:proofErr w:type="spellEnd"/>
      <w:r w:rsidRPr="00617A6D">
        <w:rPr>
          <w:color w:val="000000"/>
          <w:sz w:val="22"/>
          <w:szCs w:val="22"/>
          <w:lang w:val="en-GB"/>
        </w:rPr>
        <w:t xml:space="preserve"> </w:t>
      </w:r>
      <w:proofErr w:type="spellStart"/>
      <w:r w:rsidRPr="00617A6D">
        <w:rPr>
          <w:color w:val="000000"/>
          <w:sz w:val="22"/>
          <w:szCs w:val="22"/>
          <w:lang w:val="en-GB"/>
        </w:rPr>
        <w:t>slinavke</w:t>
      </w:r>
      <w:proofErr w:type="spellEnd"/>
      <w:r w:rsidRPr="00617A6D">
        <w:rPr>
          <w:color w:val="000000"/>
          <w:sz w:val="22"/>
          <w:szCs w:val="22"/>
          <w:lang w:val="en-GB"/>
        </w:rPr>
        <w:t>)</w:t>
      </w:r>
    </w:p>
    <w:p w14:paraId="5B70D5AD" w14:textId="77777777" w:rsidR="007F1C99" w:rsidRPr="00617A6D" w:rsidRDefault="007F1C99" w:rsidP="00F4626B">
      <w:pPr>
        <w:pStyle w:val="Listlevel1"/>
        <w:numPr>
          <w:ilvl w:val="0"/>
          <w:numId w:val="6"/>
        </w:numPr>
        <w:tabs>
          <w:tab w:val="clear" w:pos="357"/>
        </w:tabs>
        <w:spacing w:before="0" w:after="0"/>
        <w:ind w:left="567" w:hanging="567"/>
        <w:rPr>
          <w:color w:val="000000"/>
          <w:sz w:val="22"/>
          <w:szCs w:val="22"/>
          <w:lang w:val="de-DE"/>
        </w:rPr>
      </w:pPr>
      <w:r w:rsidRPr="00617A6D">
        <w:rPr>
          <w:color w:val="000000"/>
          <w:sz w:val="22"/>
          <w:szCs w:val="22"/>
          <w:lang w:val="de-DE"/>
        </w:rPr>
        <w:t>nenormalna vsebnost kisline v krvi</w:t>
      </w:r>
    </w:p>
    <w:p w14:paraId="5B70D5AE" w14:textId="77777777" w:rsidR="007F1C99" w:rsidRPr="00617A6D" w:rsidRDefault="007F1C99" w:rsidP="00F4626B">
      <w:pPr>
        <w:pStyle w:val="Text"/>
        <w:spacing w:before="0"/>
        <w:jc w:val="left"/>
        <w:rPr>
          <w:color w:val="000000"/>
          <w:sz w:val="22"/>
          <w:szCs w:val="22"/>
          <w:lang w:val="de-DE"/>
        </w:rPr>
      </w:pPr>
    </w:p>
    <w:p w14:paraId="5B70D5AF" w14:textId="77777777" w:rsidR="007F1C99" w:rsidRPr="00617A6D" w:rsidRDefault="007F1C99" w:rsidP="00F4626B">
      <w:pPr>
        <w:keepNext/>
        <w:numPr>
          <w:ilvl w:val="12"/>
          <w:numId w:val="0"/>
        </w:numPr>
        <w:spacing w:line="240" w:lineRule="auto"/>
        <w:rPr>
          <w:b/>
          <w:noProof/>
          <w:szCs w:val="22"/>
        </w:rPr>
      </w:pPr>
      <w:r w:rsidRPr="00617A6D">
        <w:rPr>
          <w:b/>
          <w:szCs w:val="22"/>
        </w:rPr>
        <w:t>Poročanje o neželenih učinkih</w:t>
      </w:r>
    </w:p>
    <w:p w14:paraId="5B70D5B0" w14:textId="43122E7A" w:rsidR="007F1C99" w:rsidRPr="009009CB" w:rsidRDefault="007F1C99" w:rsidP="00F4626B">
      <w:pPr>
        <w:numPr>
          <w:ilvl w:val="12"/>
          <w:numId w:val="0"/>
        </w:numPr>
        <w:rPr>
          <w:bCs/>
          <w:szCs w:val="22"/>
        </w:rPr>
      </w:pPr>
      <w:r w:rsidRPr="00617A6D">
        <w:t>Če opazite kater</w:t>
      </w:r>
      <w:r w:rsidR="006C0F20" w:rsidRPr="00617A6D">
        <w:t>ega</w:t>
      </w:r>
      <w:r w:rsidRPr="00617A6D">
        <w:t xml:space="preserve"> koli </w:t>
      </w:r>
      <w:r w:rsidR="006C0F20" w:rsidRPr="00617A6D">
        <w:t xml:space="preserve">izmed </w:t>
      </w:r>
      <w:r w:rsidRPr="00617A6D">
        <w:t>neželeni</w:t>
      </w:r>
      <w:r w:rsidR="006C0F20" w:rsidRPr="00617A6D">
        <w:t>h</w:t>
      </w:r>
      <w:r w:rsidRPr="00617A6D">
        <w:t xml:space="preserve"> učink</w:t>
      </w:r>
      <w:r w:rsidR="006C0F20" w:rsidRPr="00617A6D">
        <w:t>ov</w:t>
      </w:r>
      <w:r w:rsidRPr="00617A6D">
        <w:t>, se posvetujte z zdravnikom ali farmacevtom. Posvetujte se tudi, če opazite neželene učinke, ki niso navedeni v tem navodilu. O</w:t>
      </w:r>
      <w:r w:rsidRPr="00617A6D">
        <w:rPr>
          <w:szCs w:val="22"/>
        </w:rPr>
        <w:t xml:space="preserve"> neželenih učinkih lahko poročate tudi neposredno na </w:t>
      </w:r>
      <w:r w:rsidRPr="00617A6D">
        <w:rPr>
          <w:szCs w:val="22"/>
          <w:shd w:val="pct15" w:color="auto" w:fill="auto"/>
        </w:rPr>
        <w:t xml:space="preserve">nacionalni center za poročanje, ki je naveden v </w:t>
      </w:r>
      <w:r>
        <w:fldChar w:fldCharType="begin"/>
      </w:r>
      <w:r>
        <w:instrText>HYPERLINK "https://www.ema.europa.eu/documents/template-form/qrd-appendix-v-adverse-drug-reaction-reporting-details_en.docx"</w:instrText>
      </w:r>
      <w:r>
        <w:fldChar w:fldCharType="separate"/>
      </w:r>
      <w:r w:rsidRPr="00617A6D">
        <w:rPr>
          <w:rStyle w:val="Hyperlink"/>
          <w:szCs w:val="22"/>
          <w:shd w:val="pct15" w:color="auto" w:fill="auto"/>
        </w:rPr>
        <w:t>Prilogi V</w:t>
      </w:r>
      <w:r>
        <w:fldChar w:fldCharType="end"/>
      </w:r>
      <w:r w:rsidRPr="000A5715">
        <w:t xml:space="preserve">. </w:t>
      </w:r>
      <w:r w:rsidRPr="00617A6D">
        <w:rPr>
          <w:szCs w:val="22"/>
        </w:rPr>
        <w:t>S tem, ko poročate o neželenih učinkih, lahko prispevate k zagotovitvi več informacij o varnosti tega zdravila.</w:t>
      </w:r>
    </w:p>
    <w:p w14:paraId="5B70D5B1" w14:textId="77777777" w:rsidR="007F1C99" w:rsidRPr="00617A6D" w:rsidRDefault="007F1C99" w:rsidP="00F4626B">
      <w:pPr>
        <w:rPr>
          <w:szCs w:val="22"/>
        </w:rPr>
      </w:pPr>
    </w:p>
    <w:p w14:paraId="5B70D5B2" w14:textId="77777777" w:rsidR="007F1C99" w:rsidRPr="00617A6D" w:rsidRDefault="007F1C99" w:rsidP="00F4626B">
      <w:pPr>
        <w:pStyle w:val="Text"/>
        <w:spacing w:before="0"/>
        <w:jc w:val="left"/>
        <w:rPr>
          <w:color w:val="000000"/>
          <w:sz w:val="22"/>
          <w:szCs w:val="22"/>
          <w:lang w:val="sl-SI"/>
        </w:rPr>
      </w:pPr>
    </w:p>
    <w:p w14:paraId="5B70D5B3" w14:textId="77777777" w:rsidR="007F1C99" w:rsidRPr="00617A6D" w:rsidRDefault="007F1C99" w:rsidP="00F4626B">
      <w:pPr>
        <w:keepNext/>
        <w:numPr>
          <w:ilvl w:val="12"/>
          <w:numId w:val="0"/>
        </w:numPr>
        <w:tabs>
          <w:tab w:val="clear" w:pos="567"/>
        </w:tabs>
        <w:spacing w:line="240" w:lineRule="auto"/>
        <w:ind w:left="567" w:hanging="567"/>
        <w:rPr>
          <w:color w:val="000000"/>
        </w:rPr>
      </w:pPr>
      <w:r w:rsidRPr="00617A6D">
        <w:rPr>
          <w:b/>
          <w:color w:val="000000"/>
        </w:rPr>
        <w:t>5.</w:t>
      </w:r>
      <w:r w:rsidRPr="00617A6D">
        <w:rPr>
          <w:b/>
          <w:color w:val="000000"/>
        </w:rPr>
        <w:tab/>
        <w:t>Shranjevanje zdravila EXJADE</w:t>
      </w:r>
    </w:p>
    <w:p w14:paraId="5B70D5B4" w14:textId="77777777" w:rsidR="007F1C99" w:rsidRPr="00617A6D" w:rsidRDefault="007F1C99" w:rsidP="00F4626B">
      <w:pPr>
        <w:keepNext/>
        <w:numPr>
          <w:ilvl w:val="12"/>
          <w:numId w:val="0"/>
        </w:numPr>
        <w:tabs>
          <w:tab w:val="clear" w:pos="567"/>
        </w:tabs>
        <w:spacing w:line="240" w:lineRule="auto"/>
        <w:rPr>
          <w:color w:val="000000"/>
        </w:rPr>
      </w:pPr>
    </w:p>
    <w:p w14:paraId="5B70D5B5" w14:textId="77777777" w:rsidR="007F1C99" w:rsidRPr="00617A6D" w:rsidRDefault="007F1C99" w:rsidP="000A5715">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Zdravilo shranjujte nedosegljivo otrokom!</w:t>
      </w:r>
    </w:p>
    <w:p w14:paraId="5B70D5B6" w14:textId="77777777" w:rsidR="007F1C99" w:rsidRPr="00617A6D" w:rsidRDefault="007F1C99" w:rsidP="000A5715">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Tega zdravila ne smete uporabljati po datumu izteka roka uporabnosti, ki je naveden na pretisnem omotu in škatli</w:t>
      </w:r>
      <w:r w:rsidR="00176D40" w:rsidRPr="00617A6D">
        <w:rPr>
          <w:color w:val="000000"/>
          <w:sz w:val="22"/>
          <w:szCs w:val="22"/>
          <w:lang w:val="sl-SI"/>
        </w:rPr>
        <w:t xml:space="preserve"> poleg oznak Uporabno do in EXP</w:t>
      </w:r>
      <w:r w:rsidRPr="00617A6D">
        <w:rPr>
          <w:color w:val="000000"/>
          <w:sz w:val="22"/>
          <w:szCs w:val="22"/>
          <w:lang w:val="sl-SI"/>
        </w:rPr>
        <w:t>. Rok uporabnosti zdravila se izteče na zadnji dan navedenega meseca.</w:t>
      </w:r>
    </w:p>
    <w:p w14:paraId="5B70D5B7" w14:textId="77777777" w:rsidR="007F1C99" w:rsidRPr="00617A6D" w:rsidRDefault="007F1C99" w:rsidP="00F4626B">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Zdravila ne uporabljajte, če je ovojnina poškodovana ali opazite, da je bila že odprta</w:t>
      </w:r>
      <w:r w:rsidRPr="00AE7FA1">
        <w:rPr>
          <w:color w:val="000000"/>
          <w:sz w:val="22"/>
          <w:lang w:val="sl-SI"/>
        </w:rPr>
        <w:t>.</w:t>
      </w:r>
    </w:p>
    <w:p w14:paraId="5B70D5B8" w14:textId="77777777" w:rsidR="000633BE" w:rsidRPr="00617A6D" w:rsidRDefault="000633BE" w:rsidP="00F4626B">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Zdravila ne smete odvreči v odpadne vode ali med gospodinjske odpadke. O načinu odstranjevanja zdravila, ki ga ne uporabljate več, se posvetujte s farmacevtom. Taki ukrepi pomagajo varovati okolje.</w:t>
      </w:r>
    </w:p>
    <w:p w14:paraId="5B70D5B9" w14:textId="77777777" w:rsidR="007F1C99" w:rsidRPr="00617A6D" w:rsidRDefault="007F1C99" w:rsidP="00F4626B">
      <w:pPr>
        <w:numPr>
          <w:ilvl w:val="12"/>
          <w:numId w:val="0"/>
        </w:numPr>
        <w:tabs>
          <w:tab w:val="clear" w:pos="567"/>
        </w:tabs>
        <w:spacing w:line="240" w:lineRule="auto"/>
        <w:ind w:right="-2"/>
        <w:rPr>
          <w:color w:val="000000"/>
        </w:rPr>
      </w:pPr>
    </w:p>
    <w:p w14:paraId="5B70D5BA" w14:textId="77777777" w:rsidR="007F1C99" w:rsidRPr="00617A6D" w:rsidRDefault="007F1C99" w:rsidP="00F4626B">
      <w:pPr>
        <w:numPr>
          <w:ilvl w:val="12"/>
          <w:numId w:val="0"/>
        </w:numPr>
        <w:tabs>
          <w:tab w:val="clear" w:pos="567"/>
        </w:tabs>
        <w:spacing w:line="240" w:lineRule="auto"/>
        <w:ind w:right="-2"/>
        <w:rPr>
          <w:color w:val="000000"/>
        </w:rPr>
      </w:pPr>
    </w:p>
    <w:p w14:paraId="5B70D5BB" w14:textId="77777777" w:rsidR="007F1C99" w:rsidRPr="00617A6D" w:rsidRDefault="007F1C99" w:rsidP="00F4626B">
      <w:pPr>
        <w:keepNext/>
        <w:numPr>
          <w:ilvl w:val="12"/>
          <w:numId w:val="0"/>
        </w:numPr>
        <w:tabs>
          <w:tab w:val="clear" w:pos="567"/>
        </w:tabs>
        <w:spacing w:line="240" w:lineRule="auto"/>
        <w:ind w:left="567" w:hanging="567"/>
        <w:rPr>
          <w:b/>
          <w:color w:val="000000"/>
        </w:rPr>
      </w:pPr>
      <w:r w:rsidRPr="00617A6D">
        <w:rPr>
          <w:b/>
          <w:color w:val="000000"/>
        </w:rPr>
        <w:lastRenderedPageBreak/>
        <w:t>6.</w:t>
      </w:r>
      <w:r w:rsidRPr="00617A6D">
        <w:rPr>
          <w:b/>
          <w:color w:val="000000"/>
        </w:rPr>
        <w:tab/>
        <w:t>Vsebina pakiranja in dodatne informacije</w:t>
      </w:r>
    </w:p>
    <w:p w14:paraId="5B70D5BC" w14:textId="77777777" w:rsidR="007F1C99" w:rsidRPr="00617A6D" w:rsidRDefault="007F1C99" w:rsidP="00F4626B">
      <w:pPr>
        <w:keepNext/>
        <w:numPr>
          <w:ilvl w:val="12"/>
          <w:numId w:val="0"/>
        </w:numPr>
        <w:tabs>
          <w:tab w:val="clear" w:pos="567"/>
        </w:tabs>
        <w:spacing w:line="240" w:lineRule="auto"/>
        <w:rPr>
          <w:color w:val="000000"/>
        </w:rPr>
      </w:pPr>
    </w:p>
    <w:p w14:paraId="5B70D5BD"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Kaj vsebuje zdravilo EXJADE</w:t>
      </w:r>
    </w:p>
    <w:p w14:paraId="5B70D5BE" w14:textId="04EA8482" w:rsidR="007F1C99" w:rsidRPr="00617A6D" w:rsidRDefault="00822DBC" w:rsidP="00F4626B">
      <w:pPr>
        <w:keepNext/>
        <w:tabs>
          <w:tab w:val="clear" w:pos="567"/>
        </w:tabs>
        <w:spacing w:line="240" w:lineRule="auto"/>
        <w:rPr>
          <w:color w:val="000000"/>
        </w:rPr>
      </w:pPr>
      <w:r w:rsidRPr="00617A6D">
        <w:rPr>
          <w:color w:val="000000"/>
        </w:rPr>
        <w:t>U</w:t>
      </w:r>
      <w:r w:rsidR="007F1C99" w:rsidRPr="00617A6D">
        <w:rPr>
          <w:color w:val="000000"/>
        </w:rPr>
        <w:t>činkovina je deferasiroks.</w:t>
      </w:r>
    </w:p>
    <w:p w14:paraId="5B70D5BF" w14:textId="77777777" w:rsidR="007F1C99" w:rsidRPr="00617A6D" w:rsidRDefault="007F1C99" w:rsidP="00A949AF">
      <w:pPr>
        <w:pStyle w:val="Text"/>
        <w:numPr>
          <w:ilvl w:val="0"/>
          <w:numId w:val="35"/>
        </w:numPr>
        <w:spacing w:before="0"/>
        <w:ind w:left="567" w:hanging="567"/>
        <w:jc w:val="left"/>
        <w:rPr>
          <w:color w:val="000000"/>
          <w:sz w:val="22"/>
          <w:szCs w:val="22"/>
          <w:lang w:val="sl-SI"/>
        </w:rPr>
      </w:pPr>
      <w:r w:rsidRPr="00617A6D">
        <w:rPr>
          <w:color w:val="000000"/>
          <w:sz w:val="22"/>
          <w:szCs w:val="22"/>
          <w:lang w:val="sl-SI"/>
        </w:rPr>
        <w:t xml:space="preserve">Ena </w:t>
      </w:r>
      <w:r w:rsidR="00C4161E" w:rsidRPr="00617A6D">
        <w:rPr>
          <w:color w:val="000000"/>
          <w:sz w:val="22"/>
          <w:szCs w:val="22"/>
          <w:lang w:val="sl-SI"/>
        </w:rPr>
        <w:t xml:space="preserve">filmsko obložena </w:t>
      </w:r>
      <w:r w:rsidRPr="00617A6D">
        <w:rPr>
          <w:color w:val="000000"/>
          <w:sz w:val="22"/>
          <w:szCs w:val="22"/>
          <w:lang w:val="sl-SI"/>
        </w:rPr>
        <w:t xml:space="preserve">tableta zdravila EXJADE </w:t>
      </w:r>
      <w:r w:rsidR="00C4161E" w:rsidRPr="00617A6D">
        <w:rPr>
          <w:color w:val="000000"/>
          <w:sz w:val="22"/>
          <w:szCs w:val="22"/>
          <w:lang w:val="sl-SI"/>
        </w:rPr>
        <w:t>90</w:t>
      </w:r>
      <w:r w:rsidRPr="00617A6D">
        <w:rPr>
          <w:color w:val="000000"/>
          <w:sz w:val="22"/>
          <w:szCs w:val="22"/>
          <w:lang w:val="sl-SI"/>
        </w:rPr>
        <w:t xml:space="preserve"> mg vsebuje </w:t>
      </w:r>
      <w:r w:rsidR="00C4161E" w:rsidRPr="00617A6D">
        <w:rPr>
          <w:color w:val="000000"/>
          <w:sz w:val="22"/>
          <w:szCs w:val="22"/>
          <w:lang w:val="sl-SI"/>
        </w:rPr>
        <w:t>90</w:t>
      </w:r>
      <w:r w:rsidRPr="00617A6D">
        <w:rPr>
          <w:color w:val="000000"/>
          <w:sz w:val="22"/>
          <w:szCs w:val="22"/>
          <w:lang w:val="sl-SI"/>
        </w:rPr>
        <w:t> mg deferasiroksa.</w:t>
      </w:r>
    </w:p>
    <w:p w14:paraId="5B70D5C0" w14:textId="77777777" w:rsidR="007F1C99" w:rsidRPr="00617A6D" w:rsidRDefault="007F1C99" w:rsidP="00A949AF">
      <w:pPr>
        <w:pStyle w:val="Text"/>
        <w:numPr>
          <w:ilvl w:val="0"/>
          <w:numId w:val="35"/>
        </w:numPr>
        <w:spacing w:before="0"/>
        <w:ind w:left="567" w:hanging="567"/>
        <w:jc w:val="left"/>
        <w:rPr>
          <w:color w:val="000000"/>
          <w:sz w:val="22"/>
          <w:szCs w:val="22"/>
          <w:lang w:val="sl-SI"/>
        </w:rPr>
      </w:pPr>
      <w:r w:rsidRPr="00617A6D">
        <w:rPr>
          <w:color w:val="000000"/>
          <w:sz w:val="22"/>
          <w:szCs w:val="22"/>
          <w:lang w:val="sl-SI"/>
        </w:rPr>
        <w:t xml:space="preserve">Ena </w:t>
      </w:r>
      <w:r w:rsidR="00C4161E" w:rsidRPr="00617A6D">
        <w:rPr>
          <w:color w:val="000000"/>
          <w:sz w:val="22"/>
          <w:szCs w:val="22"/>
          <w:lang w:val="sl-SI"/>
        </w:rPr>
        <w:t xml:space="preserve">filmsko obložena </w:t>
      </w:r>
      <w:r w:rsidRPr="00617A6D">
        <w:rPr>
          <w:color w:val="000000"/>
          <w:sz w:val="22"/>
          <w:szCs w:val="22"/>
          <w:lang w:val="sl-SI"/>
        </w:rPr>
        <w:t xml:space="preserve">tableta zdravila EXJADE </w:t>
      </w:r>
      <w:r w:rsidR="00C4161E" w:rsidRPr="00617A6D">
        <w:rPr>
          <w:color w:val="000000"/>
          <w:sz w:val="22"/>
          <w:szCs w:val="22"/>
          <w:lang w:val="sl-SI"/>
        </w:rPr>
        <w:t>18</w:t>
      </w:r>
      <w:r w:rsidRPr="00617A6D">
        <w:rPr>
          <w:color w:val="000000"/>
          <w:sz w:val="22"/>
          <w:szCs w:val="22"/>
          <w:lang w:val="sl-SI"/>
        </w:rPr>
        <w:t xml:space="preserve">0 mg vsebuje </w:t>
      </w:r>
      <w:r w:rsidR="00C4161E" w:rsidRPr="00617A6D">
        <w:rPr>
          <w:color w:val="000000"/>
          <w:sz w:val="22"/>
          <w:szCs w:val="22"/>
          <w:lang w:val="sl-SI"/>
        </w:rPr>
        <w:t>18</w:t>
      </w:r>
      <w:r w:rsidRPr="00617A6D">
        <w:rPr>
          <w:color w:val="000000"/>
          <w:sz w:val="22"/>
          <w:szCs w:val="22"/>
          <w:lang w:val="sl-SI"/>
        </w:rPr>
        <w:t>0 mg deferasiroksa.</w:t>
      </w:r>
    </w:p>
    <w:p w14:paraId="5B70D5C1" w14:textId="77777777" w:rsidR="007F1C99" w:rsidRPr="00617A6D" w:rsidRDefault="007F1C99" w:rsidP="00A949AF">
      <w:pPr>
        <w:pStyle w:val="Text"/>
        <w:numPr>
          <w:ilvl w:val="0"/>
          <w:numId w:val="35"/>
        </w:numPr>
        <w:spacing w:before="0"/>
        <w:ind w:left="567" w:hanging="567"/>
        <w:jc w:val="left"/>
        <w:rPr>
          <w:color w:val="000000"/>
          <w:sz w:val="22"/>
          <w:szCs w:val="22"/>
          <w:lang w:val="sl-SI"/>
        </w:rPr>
      </w:pPr>
      <w:r w:rsidRPr="00617A6D">
        <w:rPr>
          <w:color w:val="000000"/>
          <w:sz w:val="22"/>
          <w:szCs w:val="22"/>
          <w:lang w:val="sl-SI"/>
        </w:rPr>
        <w:t xml:space="preserve">Ena </w:t>
      </w:r>
      <w:r w:rsidR="00C4161E" w:rsidRPr="00617A6D">
        <w:rPr>
          <w:color w:val="000000"/>
          <w:sz w:val="22"/>
          <w:szCs w:val="22"/>
          <w:lang w:val="sl-SI"/>
        </w:rPr>
        <w:t xml:space="preserve">filmsko obložena </w:t>
      </w:r>
      <w:r w:rsidRPr="00617A6D">
        <w:rPr>
          <w:color w:val="000000"/>
          <w:sz w:val="22"/>
          <w:szCs w:val="22"/>
          <w:lang w:val="sl-SI"/>
        </w:rPr>
        <w:t xml:space="preserve">tableta zdravila EXJADE </w:t>
      </w:r>
      <w:r w:rsidR="00C4161E" w:rsidRPr="00617A6D">
        <w:rPr>
          <w:color w:val="000000"/>
          <w:sz w:val="22"/>
          <w:szCs w:val="22"/>
          <w:lang w:val="sl-SI"/>
        </w:rPr>
        <w:t>36</w:t>
      </w:r>
      <w:r w:rsidRPr="00617A6D">
        <w:rPr>
          <w:color w:val="000000"/>
          <w:sz w:val="22"/>
          <w:szCs w:val="22"/>
          <w:lang w:val="sl-SI"/>
        </w:rPr>
        <w:t xml:space="preserve">0 mg vsebuje </w:t>
      </w:r>
      <w:r w:rsidR="00C4161E" w:rsidRPr="00617A6D">
        <w:rPr>
          <w:color w:val="000000"/>
          <w:sz w:val="22"/>
          <w:szCs w:val="22"/>
          <w:lang w:val="sl-SI"/>
        </w:rPr>
        <w:t>36</w:t>
      </w:r>
      <w:r w:rsidRPr="00617A6D">
        <w:rPr>
          <w:color w:val="000000"/>
          <w:sz w:val="22"/>
          <w:szCs w:val="22"/>
          <w:lang w:val="sl-SI"/>
        </w:rPr>
        <w:t>0 mg deferasiroksa.</w:t>
      </w:r>
    </w:p>
    <w:p w14:paraId="5B70D5C2" w14:textId="77777777" w:rsidR="007F1C99" w:rsidRPr="00617A6D" w:rsidRDefault="007F1C99" w:rsidP="00F4626B">
      <w:pPr>
        <w:pStyle w:val="Text"/>
        <w:spacing w:before="0"/>
        <w:jc w:val="left"/>
        <w:rPr>
          <w:color w:val="000000"/>
          <w:sz w:val="22"/>
          <w:szCs w:val="22"/>
          <w:lang w:val="sl-SI"/>
        </w:rPr>
      </w:pPr>
      <w:r w:rsidRPr="00617A6D">
        <w:rPr>
          <w:color w:val="000000"/>
          <w:sz w:val="22"/>
          <w:szCs w:val="22"/>
          <w:lang w:val="sl-SI"/>
        </w:rPr>
        <w:t xml:space="preserve">Druge sestavine zdravila so </w:t>
      </w:r>
      <w:r w:rsidR="005F30D5" w:rsidRPr="00617A6D">
        <w:rPr>
          <w:color w:val="000000"/>
          <w:sz w:val="22"/>
          <w:szCs w:val="22"/>
          <w:lang w:val="sl-SI"/>
        </w:rPr>
        <w:t>mikrokristalna celuloza, krospovidon, povidon</w:t>
      </w:r>
      <w:r w:rsidR="006A55B9" w:rsidRPr="00617A6D">
        <w:rPr>
          <w:color w:val="000000"/>
          <w:sz w:val="22"/>
          <w:szCs w:val="22"/>
          <w:lang w:val="sl-SI"/>
        </w:rPr>
        <w:t xml:space="preserve">, magnezijev stearat, brezvoden koloidni silicijev dioksid, poloksamer. Obloga tablete vsebuje: hipromelozo, titanov dioksid (E171), </w:t>
      </w:r>
      <w:r w:rsidR="00351F98" w:rsidRPr="00617A6D">
        <w:rPr>
          <w:color w:val="000000"/>
          <w:sz w:val="22"/>
          <w:szCs w:val="22"/>
          <w:lang w:val="sl-SI"/>
        </w:rPr>
        <w:t>makrogol</w:t>
      </w:r>
      <w:r w:rsidR="006A55B9" w:rsidRPr="00617A6D">
        <w:rPr>
          <w:color w:val="000000"/>
          <w:sz w:val="22"/>
          <w:szCs w:val="22"/>
          <w:lang w:val="sl-SI"/>
        </w:rPr>
        <w:t xml:space="preserve"> (4000), smukec, indigo</w:t>
      </w:r>
      <w:r w:rsidR="009A035C" w:rsidRPr="00617A6D">
        <w:rPr>
          <w:color w:val="000000"/>
          <w:sz w:val="22"/>
          <w:szCs w:val="22"/>
          <w:lang w:val="sl-SI"/>
        </w:rPr>
        <w:t>tin</w:t>
      </w:r>
      <w:r w:rsidR="006A55B9" w:rsidRPr="00617A6D">
        <w:rPr>
          <w:color w:val="000000"/>
          <w:sz w:val="22"/>
          <w:szCs w:val="22"/>
          <w:lang w:val="sl-SI"/>
        </w:rPr>
        <w:t xml:space="preserve"> (E132</w:t>
      </w:r>
      <w:r w:rsidR="009A035C" w:rsidRPr="00617A6D">
        <w:rPr>
          <w:color w:val="000000"/>
          <w:sz w:val="22"/>
          <w:szCs w:val="22"/>
          <w:lang w:val="sl-SI"/>
        </w:rPr>
        <w:t>)</w:t>
      </w:r>
      <w:r w:rsidRPr="00617A6D">
        <w:rPr>
          <w:color w:val="000000"/>
          <w:sz w:val="22"/>
          <w:szCs w:val="22"/>
          <w:lang w:val="sl-SI"/>
        </w:rPr>
        <w:t>.</w:t>
      </w:r>
    </w:p>
    <w:p w14:paraId="5B70D5C3" w14:textId="77777777" w:rsidR="007F1C99" w:rsidRPr="00617A6D" w:rsidRDefault="007F1C99" w:rsidP="00F4626B">
      <w:pPr>
        <w:pStyle w:val="Listlevel1"/>
        <w:spacing w:before="0" w:after="0"/>
        <w:ind w:left="0" w:firstLine="0"/>
        <w:rPr>
          <w:color w:val="000000"/>
          <w:sz w:val="22"/>
          <w:szCs w:val="22"/>
          <w:lang w:val="sl-SI"/>
        </w:rPr>
      </w:pPr>
    </w:p>
    <w:p w14:paraId="5B70D5C4"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Izgled zdravila EXJADE in vsebina pakiranja</w:t>
      </w:r>
    </w:p>
    <w:p w14:paraId="5B70D5C5" w14:textId="77777777" w:rsidR="007F1C99" w:rsidRPr="00617A6D" w:rsidRDefault="007F1C99" w:rsidP="00F4626B">
      <w:pPr>
        <w:pStyle w:val="Text"/>
        <w:keepNext/>
        <w:spacing w:before="0"/>
        <w:jc w:val="left"/>
        <w:rPr>
          <w:color w:val="000000"/>
          <w:sz w:val="22"/>
          <w:szCs w:val="22"/>
          <w:lang w:val="sl-SI"/>
        </w:rPr>
      </w:pPr>
      <w:r w:rsidRPr="00617A6D">
        <w:rPr>
          <w:color w:val="000000"/>
          <w:sz w:val="22"/>
          <w:szCs w:val="22"/>
          <w:lang w:val="sl-SI"/>
        </w:rPr>
        <w:t xml:space="preserve">Zdravilo EXJADE je na voljo v obliki </w:t>
      </w:r>
      <w:r w:rsidR="006A55B9" w:rsidRPr="00617A6D">
        <w:rPr>
          <w:color w:val="000000"/>
          <w:sz w:val="22"/>
          <w:szCs w:val="22"/>
          <w:lang w:val="sl-SI"/>
        </w:rPr>
        <w:t>filmsko obloženih</w:t>
      </w:r>
      <w:r w:rsidRPr="00617A6D">
        <w:rPr>
          <w:color w:val="000000"/>
          <w:sz w:val="22"/>
          <w:szCs w:val="22"/>
          <w:lang w:val="sl-SI"/>
        </w:rPr>
        <w:t xml:space="preserve"> tablet. </w:t>
      </w:r>
      <w:r w:rsidR="006A55B9" w:rsidRPr="00617A6D">
        <w:rPr>
          <w:color w:val="000000"/>
          <w:sz w:val="22"/>
          <w:szCs w:val="22"/>
          <w:lang w:val="sl-SI"/>
        </w:rPr>
        <w:t>Filmsko obložene t</w:t>
      </w:r>
      <w:r w:rsidRPr="00617A6D">
        <w:rPr>
          <w:color w:val="000000"/>
          <w:sz w:val="22"/>
          <w:szCs w:val="22"/>
          <w:lang w:val="sl-SI"/>
        </w:rPr>
        <w:t xml:space="preserve">ablete </w:t>
      </w:r>
      <w:r w:rsidR="00B13760" w:rsidRPr="00617A6D">
        <w:rPr>
          <w:color w:val="000000"/>
          <w:sz w:val="22"/>
          <w:szCs w:val="22"/>
          <w:lang w:val="sl-SI"/>
        </w:rPr>
        <w:t xml:space="preserve">so </w:t>
      </w:r>
      <w:r w:rsidR="006A55B9" w:rsidRPr="00617A6D">
        <w:rPr>
          <w:color w:val="000000"/>
          <w:sz w:val="22"/>
          <w:szCs w:val="22"/>
          <w:lang w:val="sl-SI"/>
        </w:rPr>
        <w:t>ovalne oblike in so bikonveksne.</w:t>
      </w:r>
    </w:p>
    <w:p w14:paraId="5B70D5C6" w14:textId="77777777" w:rsidR="007F1C99" w:rsidRPr="00A949AF" w:rsidRDefault="00552D53" w:rsidP="00A949AF">
      <w:pPr>
        <w:pStyle w:val="Text"/>
        <w:widowControl w:val="0"/>
        <w:numPr>
          <w:ilvl w:val="0"/>
          <w:numId w:val="34"/>
        </w:numPr>
        <w:shd w:val="clear" w:color="auto" w:fill="FFFFFF"/>
        <w:tabs>
          <w:tab w:val="clear" w:pos="284"/>
          <w:tab w:val="num" w:pos="567"/>
        </w:tabs>
        <w:spacing w:before="0"/>
        <w:ind w:left="567" w:hanging="567"/>
        <w:jc w:val="left"/>
        <w:rPr>
          <w:sz w:val="22"/>
          <w:szCs w:val="22"/>
          <w:lang w:val="sl-SI"/>
        </w:rPr>
      </w:pPr>
      <w:r w:rsidRPr="00A949AF">
        <w:rPr>
          <w:sz w:val="22"/>
          <w:szCs w:val="22"/>
          <w:lang w:val="sl-SI"/>
        </w:rPr>
        <w:t>Filmsko obložene t</w:t>
      </w:r>
      <w:r w:rsidR="007F1C99" w:rsidRPr="00A949AF">
        <w:rPr>
          <w:sz w:val="22"/>
          <w:szCs w:val="22"/>
          <w:lang w:val="sl-SI"/>
        </w:rPr>
        <w:t xml:space="preserve">ablete zdravila EXJADE </w:t>
      </w:r>
      <w:r w:rsidRPr="00A949AF">
        <w:rPr>
          <w:sz w:val="22"/>
          <w:szCs w:val="22"/>
          <w:lang w:val="sl-SI"/>
        </w:rPr>
        <w:t>90</w:t>
      </w:r>
      <w:r w:rsidR="007F1C99" w:rsidRPr="00A949AF">
        <w:rPr>
          <w:sz w:val="22"/>
          <w:szCs w:val="22"/>
          <w:lang w:val="sl-SI"/>
        </w:rPr>
        <w:t xml:space="preserve"> mg </w:t>
      </w:r>
      <w:r w:rsidRPr="00A949AF">
        <w:rPr>
          <w:sz w:val="22"/>
          <w:szCs w:val="22"/>
          <w:lang w:val="sl-SI"/>
        </w:rPr>
        <w:t xml:space="preserve">so svetlo modre in </w:t>
      </w:r>
      <w:r w:rsidR="007F1C99" w:rsidRPr="00A949AF">
        <w:rPr>
          <w:sz w:val="22"/>
          <w:szCs w:val="22"/>
          <w:lang w:val="sl-SI"/>
        </w:rPr>
        <w:t>imajo na eni strani vtisnjeno oznako “</w:t>
      </w:r>
      <w:r w:rsidRPr="00A949AF">
        <w:rPr>
          <w:sz w:val="22"/>
          <w:szCs w:val="22"/>
          <w:lang w:val="sl-SI"/>
        </w:rPr>
        <w:t>90</w:t>
      </w:r>
      <w:r w:rsidR="007F1C99" w:rsidRPr="00A949AF">
        <w:rPr>
          <w:sz w:val="22"/>
          <w:szCs w:val="22"/>
          <w:lang w:val="sl-SI"/>
        </w:rPr>
        <w:t>”, na drugi pa “NVR“.</w:t>
      </w:r>
    </w:p>
    <w:p w14:paraId="5B70D5C7" w14:textId="77777777" w:rsidR="007F1C99" w:rsidRPr="00A949AF" w:rsidRDefault="00552D53" w:rsidP="00A949AF">
      <w:pPr>
        <w:pStyle w:val="Text"/>
        <w:widowControl w:val="0"/>
        <w:numPr>
          <w:ilvl w:val="0"/>
          <w:numId w:val="34"/>
        </w:numPr>
        <w:shd w:val="clear" w:color="auto" w:fill="FFFFFF"/>
        <w:tabs>
          <w:tab w:val="clear" w:pos="284"/>
          <w:tab w:val="num" w:pos="567"/>
        </w:tabs>
        <w:spacing w:before="0"/>
        <w:ind w:left="567" w:hanging="567"/>
        <w:jc w:val="left"/>
        <w:rPr>
          <w:sz w:val="22"/>
          <w:szCs w:val="22"/>
          <w:lang w:val="sl-SI"/>
        </w:rPr>
      </w:pPr>
      <w:r w:rsidRPr="00A949AF">
        <w:rPr>
          <w:sz w:val="22"/>
          <w:szCs w:val="22"/>
          <w:lang w:val="sl-SI"/>
        </w:rPr>
        <w:t>Filmsko obložene t</w:t>
      </w:r>
      <w:r w:rsidR="007F1C99" w:rsidRPr="00A949AF">
        <w:rPr>
          <w:sz w:val="22"/>
          <w:szCs w:val="22"/>
          <w:lang w:val="sl-SI"/>
        </w:rPr>
        <w:t xml:space="preserve">ablete zdravila EXJADE </w:t>
      </w:r>
      <w:r w:rsidRPr="00A949AF">
        <w:rPr>
          <w:sz w:val="22"/>
          <w:szCs w:val="22"/>
          <w:lang w:val="sl-SI"/>
        </w:rPr>
        <w:t>18</w:t>
      </w:r>
      <w:r w:rsidR="007F1C99" w:rsidRPr="00A949AF">
        <w:rPr>
          <w:sz w:val="22"/>
          <w:szCs w:val="22"/>
          <w:lang w:val="sl-SI"/>
        </w:rPr>
        <w:t xml:space="preserve">0 mg </w:t>
      </w:r>
      <w:r w:rsidRPr="00A949AF">
        <w:rPr>
          <w:sz w:val="22"/>
          <w:szCs w:val="22"/>
          <w:lang w:val="sl-SI"/>
        </w:rPr>
        <w:t xml:space="preserve">so srednje modre in </w:t>
      </w:r>
      <w:r w:rsidR="007F1C99" w:rsidRPr="00A949AF">
        <w:rPr>
          <w:sz w:val="22"/>
          <w:szCs w:val="22"/>
          <w:lang w:val="sl-SI"/>
        </w:rPr>
        <w:t>imajo na eni strani vtisnjeno oznako “</w:t>
      </w:r>
      <w:r w:rsidRPr="00A949AF">
        <w:rPr>
          <w:sz w:val="22"/>
          <w:szCs w:val="22"/>
          <w:lang w:val="sl-SI"/>
        </w:rPr>
        <w:t>180</w:t>
      </w:r>
      <w:r w:rsidR="007F1C99" w:rsidRPr="00A949AF">
        <w:rPr>
          <w:sz w:val="22"/>
          <w:szCs w:val="22"/>
          <w:lang w:val="sl-SI"/>
        </w:rPr>
        <w:t>”, na drugi pa “NVR“.</w:t>
      </w:r>
    </w:p>
    <w:p w14:paraId="5B70D5C8" w14:textId="77777777" w:rsidR="007F1C99" w:rsidRPr="00A949AF" w:rsidRDefault="00552D53" w:rsidP="00A949AF">
      <w:pPr>
        <w:pStyle w:val="Text"/>
        <w:widowControl w:val="0"/>
        <w:numPr>
          <w:ilvl w:val="0"/>
          <w:numId w:val="34"/>
        </w:numPr>
        <w:shd w:val="clear" w:color="auto" w:fill="FFFFFF"/>
        <w:tabs>
          <w:tab w:val="clear" w:pos="284"/>
          <w:tab w:val="num" w:pos="567"/>
        </w:tabs>
        <w:spacing w:before="0"/>
        <w:ind w:left="567" w:hanging="567"/>
        <w:jc w:val="left"/>
        <w:rPr>
          <w:sz w:val="22"/>
          <w:szCs w:val="22"/>
          <w:lang w:val="sl-SI"/>
        </w:rPr>
      </w:pPr>
      <w:r w:rsidRPr="00A949AF">
        <w:rPr>
          <w:sz w:val="22"/>
          <w:szCs w:val="22"/>
          <w:lang w:val="sl-SI"/>
        </w:rPr>
        <w:t>Filmsko obložene t</w:t>
      </w:r>
      <w:r w:rsidR="007F1C99" w:rsidRPr="00A949AF">
        <w:rPr>
          <w:sz w:val="22"/>
          <w:szCs w:val="22"/>
          <w:lang w:val="sl-SI"/>
        </w:rPr>
        <w:t xml:space="preserve">ablete zdravila EXJADE </w:t>
      </w:r>
      <w:r w:rsidRPr="00A949AF">
        <w:rPr>
          <w:sz w:val="22"/>
          <w:szCs w:val="22"/>
          <w:lang w:val="sl-SI"/>
        </w:rPr>
        <w:t>36</w:t>
      </w:r>
      <w:r w:rsidR="007F1C99" w:rsidRPr="00A949AF">
        <w:rPr>
          <w:sz w:val="22"/>
          <w:szCs w:val="22"/>
          <w:lang w:val="sl-SI"/>
        </w:rPr>
        <w:t xml:space="preserve">0 mg </w:t>
      </w:r>
      <w:r w:rsidRPr="00A949AF">
        <w:rPr>
          <w:sz w:val="22"/>
          <w:szCs w:val="22"/>
          <w:lang w:val="sl-SI"/>
        </w:rPr>
        <w:t xml:space="preserve">so temno modre in </w:t>
      </w:r>
      <w:r w:rsidR="007F1C99" w:rsidRPr="00A949AF">
        <w:rPr>
          <w:sz w:val="22"/>
          <w:szCs w:val="22"/>
          <w:lang w:val="sl-SI"/>
        </w:rPr>
        <w:t>imajo na eni strani vtisnjeno oznako “</w:t>
      </w:r>
      <w:r w:rsidRPr="00A949AF">
        <w:rPr>
          <w:sz w:val="22"/>
          <w:szCs w:val="22"/>
          <w:lang w:val="sl-SI"/>
        </w:rPr>
        <w:t>360</w:t>
      </w:r>
      <w:r w:rsidR="007F1C99" w:rsidRPr="00A949AF">
        <w:rPr>
          <w:sz w:val="22"/>
          <w:szCs w:val="22"/>
          <w:lang w:val="sl-SI"/>
        </w:rPr>
        <w:t>”, na drugi pa “NVR“.</w:t>
      </w:r>
    </w:p>
    <w:p w14:paraId="5B70D5C9" w14:textId="77777777" w:rsidR="007F1C99" w:rsidRPr="00617A6D" w:rsidRDefault="007F1C99" w:rsidP="00F4626B">
      <w:pPr>
        <w:pStyle w:val="Listlevel1"/>
        <w:spacing w:before="0" w:after="0"/>
        <w:ind w:left="0" w:firstLine="0"/>
        <w:rPr>
          <w:color w:val="000000"/>
          <w:sz w:val="22"/>
          <w:szCs w:val="22"/>
          <w:lang w:val="sl-SI"/>
        </w:rPr>
      </w:pPr>
    </w:p>
    <w:p w14:paraId="5B70D5CA" w14:textId="77777777" w:rsidR="00552D53" w:rsidRPr="00617A6D" w:rsidRDefault="00552D53" w:rsidP="00F4626B">
      <w:pPr>
        <w:pStyle w:val="Listlevel1"/>
        <w:spacing w:before="0" w:after="0"/>
        <w:ind w:left="0" w:firstLine="0"/>
        <w:rPr>
          <w:color w:val="000000"/>
          <w:sz w:val="22"/>
          <w:szCs w:val="22"/>
          <w:lang w:val="sl-SI"/>
        </w:rPr>
      </w:pPr>
      <w:r w:rsidRPr="00617A6D">
        <w:rPr>
          <w:color w:val="000000"/>
          <w:sz w:val="22"/>
          <w:szCs w:val="22"/>
          <w:lang w:val="sl-SI"/>
        </w:rPr>
        <w:t>En pretisni omot vsebuje 30 ali 90 filmsko obloženih tablet. Skupno pakiranje vsebuje 300 (10 pakiranj po 30) filmsko obloženih tablet.</w:t>
      </w:r>
    </w:p>
    <w:p w14:paraId="5B70D5CB" w14:textId="77777777" w:rsidR="00552D53" w:rsidRPr="00617A6D" w:rsidRDefault="00552D53" w:rsidP="00F4626B">
      <w:pPr>
        <w:pStyle w:val="Listlevel1"/>
        <w:spacing w:before="0" w:after="0"/>
        <w:ind w:left="0" w:firstLine="0"/>
        <w:rPr>
          <w:color w:val="000000"/>
          <w:sz w:val="22"/>
          <w:szCs w:val="22"/>
          <w:lang w:val="sl-SI"/>
        </w:rPr>
      </w:pPr>
    </w:p>
    <w:p w14:paraId="5B70D5CC" w14:textId="77777777" w:rsidR="007F1C99" w:rsidRPr="00617A6D" w:rsidRDefault="007F1C99" w:rsidP="00F4626B">
      <w:pPr>
        <w:pStyle w:val="Listlevel1"/>
        <w:spacing w:before="0" w:after="0"/>
        <w:ind w:left="0" w:firstLine="0"/>
        <w:rPr>
          <w:color w:val="000000"/>
          <w:sz w:val="22"/>
          <w:szCs w:val="22"/>
          <w:lang w:val="sl-SI"/>
        </w:rPr>
      </w:pPr>
      <w:r w:rsidRPr="00617A6D">
        <w:rPr>
          <w:color w:val="000000"/>
          <w:sz w:val="22"/>
          <w:szCs w:val="22"/>
          <w:lang w:val="sl-SI"/>
        </w:rPr>
        <w:t>Morda na vašem trgu ni vseh navedenih pakiranj ali jakosti.</w:t>
      </w:r>
    </w:p>
    <w:p w14:paraId="5B70D5CD" w14:textId="77777777" w:rsidR="007F1C99" w:rsidRPr="00617A6D" w:rsidRDefault="007F1C99" w:rsidP="00F4626B">
      <w:pPr>
        <w:numPr>
          <w:ilvl w:val="12"/>
          <w:numId w:val="0"/>
        </w:numPr>
        <w:tabs>
          <w:tab w:val="clear" w:pos="567"/>
        </w:tabs>
        <w:spacing w:line="240" w:lineRule="auto"/>
        <w:ind w:right="-2"/>
        <w:rPr>
          <w:color w:val="000000"/>
        </w:rPr>
      </w:pPr>
    </w:p>
    <w:p w14:paraId="5B70D5CE" w14:textId="77777777" w:rsidR="007F1C99" w:rsidRPr="00617A6D" w:rsidRDefault="007F1C99" w:rsidP="00F4626B">
      <w:pPr>
        <w:keepNext/>
        <w:numPr>
          <w:ilvl w:val="12"/>
          <w:numId w:val="0"/>
        </w:numPr>
        <w:tabs>
          <w:tab w:val="clear" w:pos="567"/>
        </w:tabs>
        <w:spacing w:line="240" w:lineRule="auto"/>
        <w:rPr>
          <w:b/>
          <w:color w:val="000000"/>
        </w:rPr>
      </w:pPr>
      <w:r w:rsidRPr="00617A6D">
        <w:rPr>
          <w:b/>
          <w:color w:val="000000"/>
        </w:rPr>
        <w:t>Imetnik dovoljenja za promet z zdravilom</w:t>
      </w:r>
    </w:p>
    <w:p w14:paraId="5B70D5CF" w14:textId="77777777" w:rsidR="007F1C99" w:rsidRPr="00617A6D" w:rsidRDefault="007F1C99" w:rsidP="00F4626B">
      <w:pPr>
        <w:keepNext/>
        <w:tabs>
          <w:tab w:val="clear" w:pos="567"/>
        </w:tabs>
        <w:spacing w:line="240" w:lineRule="auto"/>
        <w:rPr>
          <w:color w:val="000000"/>
        </w:rPr>
      </w:pPr>
      <w:r w:rsidRPr="00617A6D">
        <w:rPr>
          <w:color w:val="000000"/>
        </w:rPr>
        <w:t>Novartis Europharm Limited</w:t>
      </w:r>
    </w:p>
    <w:p w14:paraId="5B70D5D0" w14:textId="77777777" w:rsidR="00F735EB" w:rsidRPr="00617A6D" w:rsidRDefault="00F735EB" w:rsidP="00F4626B">
      <w:pPr>
        <w:keepNext/>
        <w:spacing w:line="240" w:lineRule="auto"/>
        <w:rPr>
          <w:color w:val="000000"/>
        </w:rPr>
      </w:pPr>
      <w:r w:rsidRPr="00617A6D">
        <w:rPr>
          <w:color w:val="000000"/>
        </w:rPr>
        <w:t>Vista Building</w:t>
      </w:r>
    </w:p>
    <w:p w14:paraId="5B70D5D1" w14:textId="77777777" w:rsidR="00F735EB" w:rsidRPr="00617A6D" w:rsidRDefault="00F735EB" w:rsidP="00F4626B">
      <w:pPr>
        <w:keepNext/>
        <w:spacing w:line="240" w:lineRule="auto"/>
        <w:rPr>
          <w:color w:val="000000"/>
        </w:rPr>
      </w:pPr>
      <w:r w:rsidRPr="00617A6D">
        <w:rPr>
          <w:color w:val="000000"/>
        </w:rPr>
        <w:t>Elm Park, Merrion Road</w:t>
      </w:r>
    </w:p>
    <w:p w14:paraId="5B70D5D2" w14:textId="77777777" w:rsidR="00F735EB" w:rsidRPr="00617A6D" w:rsidRDefault="00F735EB" w:rsidP="00F4626B">
      <w:pPr>
        <w:keepNext/>
        <w:spacing w:line="240" w:lineRule="auto"/>
        <w:rPr>
          <w:color w:val="000000"/>
        </w:rPr>
      </w:pPr>
      <w:r w:rsidRPr="00617A6D">
        <w:rPr>
          <w:color w:val="000000"/>
        </w:rPr>
        <w:t>Dublin 4</w:t>
      </w:r>
    </w:p>
    <w:p w14:paraId="5B70D5D3" w14:textId="77777777" w:rsidR="00F735EB" w:rsidRPr="00617A6D" w:rsidRDefault="00F735EB" w:rsidP="00F4626B">
      <w:pPr>
        <w:spacing w:line="240" w:lineRule="auto"/>
        <w:rPr>
          <w:color w:val="000000"/>
        </w:rPr>
      </w:pPr>
      <w:r w:rsidRPr="00617A6D">
        <w:rPr>
          <w:color w:val="000000"/>
        </w:rPr>
        <w:t>Irska</w:t>
      </w:r>
    </w:p>
    <w:p w14:paraId="5B70D5D4" w14:textId="77777777" w:rsidR="007F1C99" w:rsidRPr="00617A6D" w:rsidRDefault="007F1C99" w:rsidP="00F4626B">
      <w:pPr>
        <w:numPr>
          <w:ilvl w:val="12"/>
          <w:numId w:val="0"/>
        </w:numPr>
        <w:tabs>
          <w:tab w:val="clear" w:pos="567"/>
        </w:tabs>
        <w:spacing w:line="240" w:lineRule="auto"/>
        <w:ind w:right="-2"/>
        <w:rPr>
          <w:color w:val="000000"/>
        </w:rPr>
      </w:pPr>
    </w:p>
    <w:p w14:paraId="5B70D5D5" w14:textId="66460778" w:rsidR="007F1C99" w:rsidRPr="00617A6D" w:rsidRDefault="003A5BAC" w:rsidP="00F4626B">
      <w:pPr>
        <w:keepNext/>
        <w:numPr>
          <w:ilvl w:val="12"/>
          <w:numId w:val="0"/>
        </w:numPr>
        <w:tabs>
          <w:tab w:val="clear" w:pos="567"/>
        </w:tabs>
        <w:spacing w:line="240" w:lineRule="auto"/>
        <w:rPr>
          <w:b/>
          <w:color w:val="000000"/>
        </w:rPr>
      </w:pPr>
      <w:r w:rsidRPr="00617A6D">
        <w:rPr>
          <w:b/>
          <w:color w:val="000000"/>
        </w:rPr>
        <w:t>Proizvajalec</w:t>
      </w:r>
    </w:p>
    <w:p w14:paraId="5B70D5D6" w14:textId="77777777" w:rsidR="007F1C99" w:rsidRPr="00617A6D" w:rsidRDefault="007F1C99" w:rsidP="00F4626B">
      <w:pPr>
        <w:keepNext/>
        <w:tabs>
          <w:tab w:val="clear" w:pos="567"/>
        </w:tabs>
        <w:spacing w:line="240" w:lineRule="auto"/>
        <w:rPr>
          <w:color w:val="000000"/>
          <w:szCs w:val="22"/>
        </w:rPr>
      </w:pPr>
      <w:r w:rsidRPr="00617A6D">
        <w:rPr>
          <w:color w:val="000000"/>
          <w:szCs w:val="22"/>
        </w:rPr>
        <w:t>Novartis Pharma GmbH</w:t>
      </w:r>
    </w:p>
    <w:p w14:paraId="5B70D5D7" w14:textId="77777777" w:rsidR="007F1C99" w:rsidRPr="00617A6D" w:rsidRDefault="007F1C99" w:rsidP="00F4626B">
      <w:pPr>
        <w:keepNext/>
        <w:tabs>
          <w:tab w:val="clear" w:pos="567"/>
        </w:tabs>
        <w:spacing w:line="240" w:lineRule="auto"/>
        <w:rPr>
          <w:color w:val="000000"/>
          <w:szCs w:val="22"/>
        </w:rPr>
      </w:pPr>
      <w:r w:rsidRPr="00617A6D">
        <w:rPr>
          <w:color w:val="000000"/>
          <w:szCs w:val="22"/>
        </w:rPr>
        <w:t>Roonstraße 25</w:t>
      </w:r>
    </w:p>
    <w:p w14:paraId="5B70D5D8" w14:textId="77777777" w:rsidR="007F1C99" w:rsidRPr="00617A6D" w:rsidRDefault="007F1C99" w:rsidP="00F4626B">
      <w:pPr>
        <w:keepNext/>
        <w:tabs>
          <w:tab w:val="clear" w:pos="567"/>
        </w:tabs>
        <w:spacing w:line="240" w:lineRule="auto"/>
        <w:rPr>
          <w:color w:val="000000"/>
          <w:szCs w:val="22"/>
        </w:rPr>
      </w:pPr>
      <w:r w:rsidRPr="00617A6D">
        <w:rPr>
          <w:color w:val="000000"/>
          <w:szCs w:val="22"/>
        </w:rPr>
        <w:t>D-90429 Nürnberg</w:t>
      </w:r>
    </w:p>
    <w:p w14:paraId="5B70D5D9" w14:textId="30FEEA99" w:rsidR="007F1C99" w:rsidRPr="00617A6D" w:rsidRDefault="007F1C99" w:rsidP="00F4626B">
      <w:pPr>
        <w:numPr>
          <w:ilvl w:val="12"/>
          <w:numId w:val="0"/>
        </w:numPr>
        <w:tabs>
          <w:tab w:val="clear" w:pos="567"/>
        </w:tabs>
        <w:spacing w:line="240" w:lineRule="auto"/>
        <w:ind w:right="-2"/>
        <w:rPr>
          <w:color w:val="000000"/>
          <w:szCs w:val="22"/>
        </w:rPr>
      </w:pPr>
      <w:r w:rsidRPr="00617A6D">
        <w:rPr>
          <w:color w:val="000000"/>
          <w:szCs w:val="22"/>
        </w:rPr>
        <w:t>Nemčija</w:t>
      </w:r>
    </w:p>
    <w:p w14:paraId="3E7AB27E" w14:textId="0BD680F4" w:rsidR="0027308B" w:rsidRPr="00617A6D" w:rsidRDefault="0027308B" w:rsidP="00F4626B">
      <w:pPr>
        <w:numPr>
          <w:ilvl w:val="12"/>
          <w:numId w:val="0"/>
        </w:numPr>
        <w:tabs>
          <w:tab w:val="clear" w:pos="567"/>
        </w:tabs>
        <w:spacing w:line="240" w:lineRule="auto"/>
        <w:ind w:right="-2"/>
        <w:rPr>
          <w:color w:val="000000"/>
          <w:szCs w:val="22"/>
        </w:rPr>
      </w:pPr>
    </w:p>
    <w:p w14:paraId="07387FF1" w14:textId="77777777" w:rsidR="00FA21FC" w:rsidRPr="00FA21FC" w:rsidRDefault="00FA21FC" w:rsidP="00F4626B">
      <w:pPr>
        <w:keepNext/>
        <w:tabs>
          <w:tab w:val="clear" w:pos="567"/>
        </w:tabs>
        <w:autoSpaceDE w:val="0"/>
        <w:autoSpaceDN w:val="0"/>
        <w:adjustRightInd w:val="0"/>
        <w:spacing w:line="240" w:lineRule="auto"/>
        <w:rPr>
          <w:color w:val="000000"/>
          <w:szCs w:val="22"/>
          <w:shd w:val="pct15" w:color="auto" w:fill="auto"/>
          <w:lang w:val="es-ES"/>
        </w:rPr>
      </w:pPr>
      <w:r w:rsidRPr="00FA21FC">
        <w:rPr>
          <w:color w:val="000000"/>
          <w:szCs w:val="22"/>
          <w:shd w:val="pct15" w:color="auto" w:fill="auto"/>
          <w:lang w:val="es-ES"/>
        </w:rPr>
        <w:t>Novartis Farmac</w:t>
      </w:r>
      <w:r w:rsidRPr="00FA21FC">
        <w:rPr>
          <w:shd w:val="pct15" w:color="auto" w:fill="auto"/>
          <w:lang w:val="es-ES"/>
        </w:rPr>
        <w:t>é</w:t>
      </w:r>
      <w:r w:rsidRPr="00FA21FC">
        <w:rPr>
          <w:color w:val="000000"/>
          <w:szCs w:val="22"/>
          <w:shd w:val="pct15" w:color="auto" w:fill="auto"/>
          <w:lang w:val="es-ES"/>
        </w:rPr>
        <w:t>utica S.A.</w:t>
      </w:r>
    </w:p>
    <w:p w14:paraId="1D90EE7C" w14:textId="77777777" w:rsidR="00FA21FC" w:rsidRPr="00FA21FC" w:rsidRDefault="00FA21FC" w:rsidP="00F4626B">
      <w:pPr>
        <w:keepNext/>
        <w:tabs>
          <w:tab w:val="clear" w:pos="567"/>
        </w:tabs>
        <w:autoSpaceDE w:val="0"/>
        <w:autoSpaceDN w:val="0"/>
        <w:adjustRightInd w:val="0"/>
        <w:spacing w:line="240" w:lineRule="auto"/>
        <w:rPr>
          <w:color w:val="000000"/>
          <w:szCs w:val="22"/>
          <w:shd w:val="pct15" w:color="auto" w:fill="auto"/>
          <w:lang w:val="es-ES"/>
        </w:rPr>
      </w:pPr>
      <w:r w:rsidRPr="00FA21FC">
        <w:rPr>
          <w:color w:val="000000"/>
          <w:szCs w:val="22"/>
          <w:shd w:val="pct15" w:color="auto" w:fill="auto"/>
          <w:lang w:val="es-ES"/>
        </w:rPr>
        <w:t xml:space="preserve">Gran </w:t>
      </w:r>
      <w:proofErr w:type="spellStart"/>
      <w:r w:rsidRPr="00FA21FC">
        <w:rPr>
          <w:color w:val="000000"/>
          <w:szCs w:val="22"/>
          <w:shd w:val="pct15" w:color="auto" w:fill="auto"/>
          <w:lang w:val="es-ES"/>
        </w:rPr>
        <w:t>Via</w:t>
      </w:r>
      <w:proofErr w:type="spellEnd"/>
      <w:r w:rsidRPr="00FA21FC">
        <w:rPr>
          <w:color w:val="000000"/>
          <w:szCs w:val="22"/>
          <w:shd w:val="pct15" w:color="auto" w:fill="auto"/>
          <w:lang w:val="es-ES"/>
        </w:rPr>
        <w:t xml:space="preserve"> de les Corts Catalanes 764</w:t>
      </w:r>
    </w:p>
    <w:p w14:paraId="5C19CBC9" w14:textId="77777777" w:rsidR="00FA21FC" w:rsidRPr="00FA21FC" w:rsidRDefault="00FA21FC" w:rsidP="00F4626B">
      <w:pPr>
        <w:keepNext/>
        <w:tabs>
          <w:tab w:val="clear" w:pos="567"/>
        </w:tabs>
        <w:autoSpaceDE w:val="0"/>
        <w:autoSpaceDN w:val="0"/>
        <w:adjustRightInd w:val="0"/>
        <w:spacing w:line="240" w:lineRule="auto"/>
        <w:rPr>
          <w:color w:val="000000"/>
          <w:szCs w:val="22"/>
          <w:shd w:val="pct15" w:color="auto" w:fill="auto"/>
          <w:lang w:val="es-ES"/>
        </w:rPr>
      </w:pPr>
      <w:r w:rsidRPr="00FA21FC">
        <w:rPr>
          <w:color w:val="000000"/>
          <w:szCs w:val="22"/>
          <w:shd w:val="pct15" w:color="auto" w:fill="auto"/>
          <w:lang w:val="es-ES"/>
        </w:rPr>
        <w:t>08013 Barcelona</w:t>
      </w:r>
    </w:p>
    <w:p w14:paraId="64ABB575" w14:textId="77777777" w:rsidR="00FA21FC" w:rsidRPr="00FA21FC" w:rsidRDefault="00FA21FC" w:rsidP="00F4626B">
      <w:pPr>
        <w:tabs>
          <w:tab w:val="clear" w:pos="567"/>
        </w:tabs>
        <w:autoSpaceDE w:val="0"/>
        <w:autoSpaceDN w:val="0"/>
        <w:adjustRightInd w:val="0"/>
        <w:spacing w:line="240" w:lineRule="auto"/>
        <w:rPr>
          <w:color w:val="000000"/>
          <w:szCs w:val="22"/>
          <w:shd w:val="pct15" w:color="auto" w:fill="auto"/>
          <w:lang w:val="es-ES"/>
        </w:rPr>
      </w:pPr>
      <w:r w:rsidRPr="00FA21FC">
        <w:rPr>
          <w:noProof/>
          <w:color w:val="000000"/>
          <w:shd w:val="pct15" w:color="auto" w:fill="auto"/>
          <w:lang w:val="es-ES"/>
        </w:rPr>
        <w:t>Španija</w:t>
      </w:r>
    </w:p>
    <w:p w14:paraId="00E64067" w14:textId="77777777" w:rsidR="00D47061" w:rsidRPr="009707A4" w:rsidRDefault="00D47061" w:rsidP="00F4626B">
      <w:pPr>
        <w:numPr>
          <w:ilvl w:val="12"/>
          <w:numId w:val="0"/>
        </w:numPr>
        <w:shd w:val="clear" w:color="auto" w:fill="FFFFFF"/>
        <w:spacing w:line="240" w:lineRule="auto"/>
        <w:rPr>
          <w:noProof/>
          <w:color w:val="000000"/>
          <w:lang w:val="es-ES"/>
        </w:rPr>
      </w:pPr>
    </w:p>
    <w:p w14:paraId="1C416345" w14:textId="0C2D796F" w:rsidR="00D47061" w:rsidRPr="009707A4" w:rsidRDefault="00B168FE" w:rsidP="00F4626B">
      <w:pPr>
        <w:keepNext/>
        <w:numPr>
          <w:ilvl w:val="12"/>
          <w:numId w:val="0"/>
        </w:numPr>
        <w:shd w:val="clear" w:color="auto" w:fill="FFFFFF"/>
        <w:spacing w:line="240" w:lineRule="auto"/>
        <w:rPr>
          <w:noProof/>
          <w:color w:val="000000"/>
          <w:shd w:val="pct15" w:color="auto" w:fill="FFFFFF"/>
          <w:lang w:val="es-ES"/>
        </w:rPr>
      </w:pPr>
      <w:ins w:id="45" w:author="Author">
        <w:r w:rsidRPr="00B168FE">
          <w:rPr>
            <w:noProof/>
            <w:color w:val="000000"/>
            <w:shd w:val="pct15" w:color="auto" w:fill="FFFFFF"/>
            <w:lang w:val="es-ES"/>
          </w:rPr>
          <w:t>Novartis Pharmaceuticals</w:t>
        </w:r>
        <w:r w:rsidRPr="00B168FE" w:rsidDel="00B168FE">
          <w:rPr>
            <w:noProof/>
            <w:color w:val="000000"/>
            <w:shd w:val="pct15" w:color="auto" w:fill="FFFFFF"/>
            <w:lang w:val="es-ES"/>
          </w:rPr>
          <w:t xml:space="preserve"> </w:t>
        </w:r>
      </w:ins>
      <w:del w:id="46" w:author="Author">
        <w:r w:rsidR="00D47061" w:rsidRPr="009707A4" w:rsidDel="00B168FE">
          <w:rPr>
            <w:noProof/>
            <w:color w:val="000000"/>
            <w:shd w:val="pct15" w:color="auto" w:fill="FFFFFF"/>
            <w:lang w:val="es-ES"/>
          </w:rPr>
          <w:delText xml:space="preserve">Sandoz </w:delText>
        </w:r>
      </w:del>
      <w:r w:rsidR="00D47061" w:rsidRPr="009707A4">
        <w:rPr>
          <w:noProof/>
          <w:color w:val="000000"/>
          <w:shd w:val="pct15" w:color="auto" w:fill="FFFFFF"/>
          <w:lang w:val="es-ES"/>
        </w:rPr>
        <w:t>S.R.L.</w:t>
      </w:r>
    </w:p>
    <w:p w14:paraId="138A1C39" w14:textId="77777777" w:rsidR="00D47061" w:rsidRPr="009707A4" w:rsidRDefault="00D47061" w:rsidP="00F4626B">
      <w:pPr>
        <w:keepNext/>
        <w:shd w:val="clear" w:color="auto" w:fill="FFFFFF"/>
        <w:spacing w:line="240" w:lineRule="auto"/>
        <w:rPr>
          <w:noProof/>
          <w:color w:val="000000"/>
          <w:shd w:val="pct15" w:color="auto" w:fill="FFFFFF"/>
          <w:lang w:val="en-US"/>
        </w:rPr>
      </w:pPr>
      <w:r w:rsidRPr="009707A4">
        <w:rPr>
          <w:noProof/>
          <w:color w:val="000000"/>
          <w:shd w:val="pct15" w:color="auto" w:fill="FFFFFF"/>
          <w:lang w:val="en-US"/>
        </w:rPr>
        <w:t>Str. Livezeni nr. 7A</w:t>
      </w:r>
    </w:p>
    <w:p w14:paraId="346960A1" w14:textId="77777777" w:rsidR="00D47061" w:rsidRPr="009707A4" w:rsidRDefault="00D47061" w:rsidP="00F4626B">
      <w:pPr>
        <w:keepNext/>
        <w:shd w:val="clear" w:color="auto" w:fill="FFFFFF"/>
        <w:spacing w:line="240" w:lineRule="auto"/>
        <w:rPr>
          <w:noProof/>
          <w:color w:val="000000"/>
          <w:shd w:val="pct15" w:color="auto" w:fill="FFFFFF"/>
          <w:lang w:val="en-US"/>
        </w:rPr>
      </w:pPr>
      <w:r w:rsidRPr="009707A4">
        <w:rPr>
          <w:noProof/>
          <w:color w:val="000000"/>
          <w:shd w:val="pct15" w:color="auto" w:fill="FFFFFF"/>
          <w:lang w:val="en-US"/>
        </w:rPr>
        <w:t>540472 Targu Mures</w:t>
      </w:r>
    </w:p>
    <w:p w14:paraId="49ACDF3C" w14:textId="77777777" w:rsidR="00D47061" w:rsidRPr="00D47061" w:rsidRDefault="00D47061" w:rsidP="00F4626B">
      <w:pPr>
        <w:shd w:val="clear" w:color="auto" w:fill="FFFFFF"/>
        <w:spacing w:line="240" w:lineRule="auto"/>
        <w:rPr>
          <w:noProof/>
          <w:color w:val="000000"/>
          <w:shd w:val="pct15" w:color="auto" w:fill="FFFFFF"/>
          <w:lang w:val="en-US"/>
        </w:rPr>
      </w:pPr>
      <w:r w:rsidRPr="00D47061">
        <w:rPr>
          <w:noProof/>
          <w:color w:val="000000"/>
          <w:shd w:val="pct15" w:color="auto" w:fill="FFFFFF"/>
          <w:lang w:val="en-US"/>
        </w:rPr>
        <w:t>Romunija</w:t>
      </w:r>
    </w:p>
    <w:p w14:paraId="5B70D5DA" w14:textId="77777777" w:rsidR="007F1C99" w:rsidRDefault="007F1C99" w:rsidP="00F4626B">
      <w:pPr>
        <w:numPr>
          <w:ilvl w:val="12"/>
          <w:numId w:val="0"/>
        </w:numPr>
        <w:tabs>
          <w:tab w:val="clear" w:pos="567"/>
        </w:tabs>
        <w:spacing w:line="240" w:lineRule="auto"/>
        <w:ind w:right="-2"/>
        <w:rPr>
          <w:color w:val="000000"/>
          <w:szCs w:val="22"/>
        </w:rPr>
      </w:pPr>
    </w:p>
    <w:p w14:paraId="4BB81E19"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716779F9"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29BF3DF2"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330EDE14" w14:textId="28B82364" w:rsidR="00FA21FC" w:rsidRDefault="00FA21FC" w:rsidP="00F4626B">
      <w:pPr>
        <w:numPr>
          <w:ilvl w:val="12"/>
          <w:numId w:val="0"/>
        </w:numPr>
        <w:tabs>
          <w:tab w:val="clear" w:pos="567"/>
        </w:tabs>
        <w:spacing w:line="240" w:lineRule="auto"/>
        <w:ind w:right="-2"/>
        <w:rPr>
          <w:color w:val="000000"/>
          <w:szCs w:val="22"/>
        </w:rPr>
      </w:pPr>
      <w:r w:rsidRPr="000E3ADA">
        <w:rPr>
          <w:szCs w:val="22"/>
          <w:shd w:val="pct15" w:color="auto" w:fill="auto"/>
          <w:lang w:val="de-CH"/>
        </w:rPr>
        <w:t>Nemčija</w:t>
      </w:r>
    </w:p>
    <w:p w14:paraId="5F5B68E2" w14:textId="77777777" w:rsidR="00FA21FC" w:rsidRPr="00617A6D" w:rsidRDefault="00FA21FC" w:rsidP="00F4626B">
      <w:pPr>
        <w:numPr>
          <w:ilvl w:val="12"/>
          <w:numId w:val="0"/>
        </w:numPr>
        <w:tabs>
          <w:tab w:val="clear" w:pos="567"/>
        </w:tabs>
        <w:spacing w:line="240" w:lineRule="auto"/>
        <w:ind w:right="-2"/>
        <w:rPr>
          <w:color w:val="000000"/>
          <w:szCs w:val="22"/>
        </w:rPr>
      </w:pPr>
    </w:p>
    <w:p w14:paraId="5B70D5DB" w14:textId="33EA16B7" w:rsidR="007F1C99" w:rsidRPr="00617A6D" w:rsidRDefault="007F1C99" w:rsidP="00F4626B">
      <w:pPr>
        <w:keepNext/>
        <w:keepLines/>
        <w:numPr>
          <w:ilvl w:val="12"/>
          <w:numId w:val="0"/>
        </w:numPr>
        <w:tabs>
          <w:tab w:val="clear" w:pos="567"/>
        </w:tabs>
        <w:spacing w:line="240" w:lineRule="auto"/>
        <w:rPr>
          <w:color w:val="000000"/>
        </w:rPr>
      </w:pPr>
      <w:r w:rsidRPr="00617A6D">
        <w:rPr>
          <w:color w:val="000000"/>
        </w:rPr>
        <w:lastRenderedPageBreak/>
        <w:t>Za vse morebitne nadaljnje informacije o tem zdravilu se lahko obrnete na predstavništvo imetnika dovoljenja za promet z zdravilom</w:t>
      </w:r>
      <w:r w:rsidR="00822DBC" w:rsidRPr="00617A6D">
        <w:rPr>
          <w:color w:val="000000"/>
        </w:rPr>
        <w:t>:</w:t>
      </w:r>
    </w:p>
    <w:p w14:paraId="5B70D5DC" w14:textId="77777777" w:rsidR="007F1C99" w:rsidRPr="00617A6D" w:rsidRDefault="007F1C99" w:rsidP="00F4626B">
      <w:pPr>
        <w:keepNext/>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7F1C99" w:rsidRPr="00617A6D" w14:paraId="5B70D5E5" w14:textId="77777777" w:rsidTr="00F735EB">
        <w:trPr>
          <w:cantSplit/>
        </w:trPr>
        <w:tc>
          <w:tcPr>
            <w:tcW w:w="4678" w:type="dxa"/>
          </w:tcPr>
          <w:p w14:paraId="5B70D5DD" w14:textId="77777777" w:rsidR="007F1C99" w:rsidRPr="00617A6D" w:rsidRDefault="007F1C99" w:rsidP="00F4626B">
            <w:pPr>
              <w:spacing w:line="240" w:lineRule="auto"/>
              <w:rPr>
                <w:color w:val="000000"/>
                <w:szCs w:val="22"/>
                <w:lang w:val="fr-BE"/>
              </w:rPr>
            </w:pPr>
            <w:proofErr w:type="spellStart"/>
            <w:r w:rsidRPr="00617A6D">
              <w:rPr>
                <w:b/>
                <w:color w:val="000000"/>
                <w:szCs w:val="22"/>
                <w:lang w:val="fr-BE"/>
              </w:rPr>
              <w:t>België</w:t>
            </w:r>
            <w:proofErr w:type="spellEnd"/>
            <w:r w:rsidRPr="00617A6D">
              <w:rPr>
                <w:b/>
                <w:color w:val="000000"/>
                <w:szCs w:val="22"/>
                <w:lang w:val="fr-BE"/>
              </w:rPr>
              <w:t>/Belgique/</w:t>
            </w:r>
            <w:proofErr w:type="spellStart"/>
            <w:r w:rsidRPr="00617A6D">
              <w:rPr>
                <w:b/>
                <w:color w:val="000000"/>
                <w:szCs w:val="22"/>
                <w:lang w:val="fr-BE"/>
              </w:rPr>
              <w:t>Belgien</w:t>
            </w:r>
            <w:proofErr w:type="spellEnd"/>
          </w:p>
          <w:p w14:paraId="5B70D5DE" w14:textId="77777777" w:rsidR="007F1C99" w:rsidRPr="00617A6D" w:rsidRDefault="007F1C99" w:rsidP="00F4626B">
            <w:pPr>
              <w:spacing w:line="240" w:lineRule="auto"/>
              <w:rPr>
                <w:color w:val="000000"/>
                <w:szCs w:val="22"/>
                <w:lang w:val="fr-BE"/>
              </w:rPr>
            </w:pPr>
            <w:r w:rsidRPr="00617A6D">
              <w:rPr>
                <w:color w:val="000000"/>
                <w:szCs w:val="22"/>
                <w:lang w:val="fr-BE"/>
              </w:rPr>
              <w:t>Novartis Pharma N.V.</w:t>
            </w:r>
          </w:p>
          <w:p w14:paraId="5B70D5DF" w14:textId="77777777" w:rsidR="007F1C99" w:rsidRPr="00617A6D" w:rsidRDefault="007F1C99" w:rsidP="00F4626B">
            <w:pPr>
              <w:spacing w:line="240" w:lineRule="auto"/>
              <w:rPr>
                <w:color w:val="000000"/>
                <w:szCs w:val="22"/>
                <w:lang w:val="fr-FR"/>
              </w:rPr>
            </w:pPr>
            <w:r w:rsidRPr="00617A6D">
              <w:rPr>
                <w:color w:val="000000"/>
                <w:szCs w:val="22"/>
                <w:lang w:val="fr-BE"/>
              </w:rPr>
              <w:t>Tél/</w:t>
            </w:r>
            <w:proofErr w:type="gramStart"/>
            <w:r w:rsidRPr="00617A6D">
              <w:rPr>
                <w:color w:val="000000"/>
                <w:szCs w:val="22"/>
                <w:lang w:val="fr-BE"/>
              </w:rPr>
              <w:t>Tel:</w:t>
            </w:r>
            <w:proofErr w:type="gramEnd"/>
            <w:r w:rsidRPr="00617A6D">
              <w:rPr>
                <w:color w:val="000000"/>
                <w:szCs w:val="22"/>
                <w:lang w:val="fr-BE"/>
              </w:rPr>
              <w:t xml:space="preserve"> +32 2 246 16 11</w:t>
            </w:r>
          </w:p>
          <w:p w14:paraId="5B70D5E0" w14:textId="77777777" w:rsidR="007F1C99" w:rsidRPr="00617A6D" w:rsidRDefault="007F1C99" w:rsidP="00F4626B">
            <w:pPr>
              <w:spacing w:line="240" w:lineRule="auto"/>
              <w:ind w:right="34"/>
              <w:rPr>
                <w:color w:val="000000"/>
                <w:szCs w:val="22"/>
                <w:lang w:val="fr-FR"/>
              </w:rPr>
            </w:pPr>
          </w:p>
        </w:tc>
        <w:tc>
          <w:tcPr>
            <w:tcW w:w="4678" w:type="dxa"/>
          </w:tcPr>
          <w:p w14:paraId="5B70D5E1" w14:textId="77777777" w:rsidR="007F1C99" w:rsidRPr="00617A6D" w:rsidRDefault="007F1C99" w:rsidP="00F4626B">
            <w:pPr>
              <w:spacing w:line="240" w:lineRule="auto"/>
              <w:rPr>
                <w:color w:val="000000"/>
                <w:szCs w:val="22"/>
                <w:lang w:val="lt-LT"/>
              </w:rPr>
            </w:pPr>
            <w:r w:rsidRPr="00617A6D">
              <w:rPr>
                <w:b/>
                <w:color w:val="000000"/>
                <w:szCs w:val="22"/>
                <w:lang w:val="lt-LT"/>
              </w:rPr>
              <w:t>Lietuva</w:t>
            </w:r>
          </w:p>
          <w:p w14:paraId="5B70D5E2" w14:textId="367639C1" w:rsidR="007F1C99" w:rsidRPr="00617A6D" w:rsidRDefault="000E669D" w:rsidP="00F4626B">
            <w:pPr>
              <w:spacing w:line="240" w:lineRule="auto"/>
              <w:ind w:right="-449"/>
              <w:rPr>
                <w:color w:val="000000"/>
                <w:szCs w:val="22"/>
                <w:lang w:val="lt-LT"/>
              </w:rPr>
            </w:pPr>
            <w:r w:rsidRPr="00617A6D">
              <w:rPr>
                <w:color w:val="000000"/>
                <w:szCs w:val="22"/>
                <w:lang w:val="lt-LT"/>
              </w:rPr>
              <w:t>SIA Novartis Baltics Lietuvos filialas</w:t>
            </w:r>
          </w:p>
          <w:p w14:paraId="5B70D5E3" w14:textId="77777777" w:rsidR="007F1C99" w:rsidRPr="00617A6D" w:rsidRDefault="007F1C99" w:rsidP="00F4626B">
            <w:pPr>
              <w:spacing w:line="240" w:lineRule="auto"/>
              <w:ind w:right="-449"/>
              <w:rPr>
                <w:color w:val="000000"/>
                <w:szCs w:val="22"/>
                <w:lang w:val="lt-LT"/>
              </w:rPr>
            </w:pPr>
            <w:r w:rsidRPr="00617A6D">
              <w:rPr>
                <w:color w:val="000000"/>
                <w:szCs w:val="22"/>
                <w:lang w:val="lt-LT"/>
              </w:rPr>
              <w:t>Tel: +370 5 269 16 50</w:t>
            </w:r>
          </w:p>
          <w:p w14:paraId="5B70D5E4" w14:textId="77777777" w:rsidR="007F1C99" w:rsidRPr="00617A6D" w:rsidRDefault="007F1C99" w:rsidP="00F4626B">
            <w:pPr>
              <w:suppressAutoHyphens/>
              <w:spacing w:line="240" w:lineRule="auto"/>
              <w:rPr>
                <w:color w:val="000000"/>
                <w:szCs w:val="22"/>
                <w:lang w:val="de-CH"/>
              </w:rPr>
            </w:pPr>
          </w:p>
        </w:tc>
      </w:tr>
      <w:tr w:rsidR="007F1C99" w:rsidRPr="00617A6D" w14:paraId="5B70D5EE" w14:textId="77777777" w:rsidTr="00F735EB">
        <w:trPr>
          <w:cantSplit/>
        </w:trPr>
        <w:tc>
          <w:tcPr>
            <w:tcW w:w="4678" w:type="dxa"/>
          </w:tcPr>
          <w:p w14:paraId="5B70D5E6" w14:textId="77777777" w:rsidR="007F1C99" w:rsidRPr="00617A6D" w:rsidRDefault="007F1C99" w:rsidP="00F4626B">
            <w:pPr>
              <w:rPr>
                <w:b/>
                <w:noProof/>
                <w:color w:val="000000"/>
                <w:szCs w:val="22"/>
                <w:lang w:val="es-ES"/>
              </w:rPr>
            </w:pPr>
            <w:r w:rsidRPr="00617A6D">
              <w:rPr>
                <w:b/>
                <w:noProof/>
                <w:color w:val="000000"/>
                <w:szCs w:val="22"/>
              </w:rPr>
              <w:t>България</w:t>
            </w:r>
          </w:p>
          <w:p w14:paraId="5B70D5E7" w14:textId="77777777" w:rsidR="007F1C99" w:rsidRPr="00617A6D" w:rsidRDefault="007B2B46" w:rsidP="00F4626B">
            <w:pPr>
              <w:rPr>
                <w:noProof/>
                <w:color w:val="000000"/>
                <w:szCs w:val="22"/>
                <w:lang w:val="es-ES"/>
              </w:rPr>
            </w:pPr>
            <w:r w:rsidRPr="00617A6D">
              <w:rPr>
                <w:szCs w:val="22"/>
                <w:lang w:val="es-ES"/>
              </w:rPr>
              <w:t>Novartis Bulgaria EOOD</w:t>
            </w:r>
          </w:p>
          <w:p w14:paraId="5B70D5E8" w14:textId="77777777" w:rsidR="007F1C99" w:rsidRPr="00617A6D" w:rsidRDefault="007F1C99" w:rsidP="00F4626B">
            <w:pPr>
              <w:rPr>
                <w:noProof/>
                <w:color w:val="000000"/>
                <w:szCs w:val="22"/>
              </w:rPr>
            </w:pPr>
            <w:r w:rsidRPr="00617A6D">
              <w:rPr>
                <w:noProof/>
                <w:color w:val="000000"/>
                <w:szCs w:val="22"/>
              </w:rPr>
              <w:t>Тел.: +359 2 489 98 28</w:t>
            </w:r>
          </w:p>
          <w:p w14:paraId="5B70D5E9" w14:textId="77777777" w:rsidR="007F1C99" w:rsidRPr="00617A6D" w:rsidRDefault="007F1C99" w:rsidP="00F4626B">
            <w:pPr>
              <w:tabs>
                <w:tab w:val="left" w:pos="-720"/>
              </w:tabs>
              <w:suppressAutoHyphens/>
              <w:spacing w:line="240" w:lineRule="auto"/>
              <w:rPr>
                <w:b/>
                <w:color w:val="000000"/>
                <w:szCs w:val="22"/>
                <w:lang w:val="nb-NO"/>
              </w:rPr>
            </w:pPr>
          </w:p>
        </w:tc>
        <w:tc>
          <w:tcPr>
            <w:tcW w:w="4678" w:type="dxa"/>
          </w:tcPr>
          <w:p w14:paraId="5B70D5EA" w14:textId="77777777" w:rsidR="007F1C99" w:rsidRPr="00617A6D" w:rsidRDefault="007F1C99" w:rsidP="00F4626B">
            <w:pPr>
              <w:spacing w:line="240" w:lineRule="auto"/>
              <w:rPr>
                <w:color w:val="000000"/>
                <w:szCs w:val="22"/>
                <w:lang w:val="de-CH"/>
              </w:rPr>
            </w:pPr>
            <w:r w:rsidRPr="00617A6D">
              <w:rPr>
                <w:b/>
                <w:color w:val="000000"/>
                <w:szCs w:val="22"/>
                <w:lang w:val="de-CH"/>
              </w:rPr>
              <w:t>Luxembourg/Luxemburg</w:t>
            </w:r>
          </w:p>
          <w:p w14:paraId="5B70D5EB" w14:textId="77777777" w:rsidR="007F1C99" w:rsidRPr="00617A6D" w:rsidRDefault="007F1C99" w:rsidP="00F4626B">
            <w:pPr>
              <w:spacing w:line="240" w:lineRule="auto"/>
              <w:rPr>
                <w:color w:val="000000"/>
                <w:szCs w:val="22"/>
                <w:lang w:val="de-CH"/>
              </w:rPr>
            </w:pPr>
            <w:r w:rsidRPr="00617A6D">
              <w:rPr>
                <w:color w:val="000000"/>
                <w:szCs w:val="22"/>
                <w:lang w:val="de-CH"/>
              </w:rPr>
              <w:t>Novartis Pharma N.V</w:t>
            </w:r>
          </w:p>
          <w:p w14:paraId="5B70D5EC" w14:textId="77777777" w:rsidR="007F1C99" w:rsidRPr="00617A6D" w:rsidRDefault="007F1C99" w:rsidP="00F4626B">
            <w:pPr>
              <w:spacing w:line="240" w:lineRule="auto"/>
              <w:rPr>
                <w:color w:val="000000"/>
                <w:szCs w:val="22"/>
                <w:lang w:val="de-CH"/>
              </w:rPr>
            </w:pPr>
            <w:r w:rsidRPr="00617A6D">
              <w:rPr>
                <w:color w:val="000000"/>
                <w:szCs w:val="22"/>
                <w:lang w:val="de-CH"/>
              </w:rPr>
              <w:t xml:space="preserve">Tél/Tel: </w:t>
            </w:r>
            <w:r w:rsidRPr="00617A6D">
              <w:rPr>
                <w:color w:val="000000"/>
                <w:szCs w:val="22"/>
                <w:lang w:val="fr-BE"/>
              </w:rPr>
              <w:t>+32 2 246 16 11</w:t>
            </w:r>
          </w:p>
          <w:p w14:paraId="5B70D5ED" w14:textId="77777777" w:rsidR="007F1C99" w:rsidRPr="00617A6D" w:rsidRDefault="007F1C99" w:rsidP="00F4626B">
            <w:pPr>
              <w:suppressAutoHyphens/>
              <w:spacing w:line="240" w:lineRule="auto"/>
              <w:rPr>
                <w:color w:val="000000"/>
                <w:szCs w:val="22"/>
                <w:lang w:val="de-CH"/>
              </w:rPr>
            </w:pPr>
          </w:p>
        </w:tc>
      </w:tr>
      <w:tr w:rsidR="007F1C99" w:rsidRPr="00617A6D" w14:paraId="5B70D5F6" w14:textId="77777777" w:rsidTr="00F735EB">
        <w:trPr>
          <w:cantSplit/>
        </w:trPr>
        <w:tc>
          <w:tcPr>
            <w:tcW w:w="4678" w:type="dxa"/>
          </w:tcPr>
          <w:p w14:paraId="5B70D5EF" w14:textId="77777777" w:rsidR="007F1C99" w:rsidRPr="00617A6D" w:rsidRDefault="007F1C99" w:rsidP="00F4626B">
            <w:pPr>
              <w:tabs>
                <w:tab w:val="left" w:pos="-720"/>
              </w:tabs>
              <w:suppressAutoHyphens/>
              <w:spacing w:line="240" w:lineRule="auto"/>
              <w:rPr>
                <w:color w:val="000000"/>
                <w:szCs w:val="22"/>
                <w:lang w:val="nb-NO"/>
              </w:rPr>
            </w:pPr>
            <w:r w:rsidRPr="00617A6D">
              <w:rPr>
                <w:b/>
                <w:color w:val="000000"/>
                <w:szCs w:val="22"/>
                <w:lang w:val="nb-NO"/>
              </w:rPr>
              <w:t>Česká republika</w:t>
            </w:r>
          </w:p>
          <w:p w14:paraId="5B70D5F0" w14:textId="77777777" w:rsidR="007F1C99" w:rsidRPr="00617A6D" w:rsidRDefault="007F1C99" w:rsidP="00F4626B">
            <w:pPr>
              <w:tabs>
                <w:tab w:val="left" w:pos="-720"/>
              </w:tabs>
              <w:suppressAutoHyphens/>
              <w:spacing w:line="240" w:lineRule="auto"/>
              <w:rPr>
                <w:color w:val="000000"/>
                <w:szCs w:val="22"/>
                <w:lang w:val="nb-NO"/>
              </w:rPr>
            </w:pPr>
            <w:r w:rsidRPr="00617A6D">
              <w:rPr>
                <w:color w:val="000000"/>
                <w:szCs w:val="22"/>
                <w:lang w:val="nb-NO"/>
              </w:rPr>
              <w:t>Novartis s.r.o.</w:t>
            </w:r>
          </w:p>
          <w:p w14:paraId="5B70D5F1" w14:textId="77777777" w:rsidR="007F1C99" w:rsidRPr="00617A6D" w:rsidRDefault="007F1C99" w:rsidP="00F4626B">
            <w:pPr>
              <w:spacing w:line="240" w:lineRule="auto"/>
              <w:rPr>
                <w:color w:val="000000"/>
                <w:szCs w:val="22"/>
                <w:lang w:val="de-CH"/>
              </w:rPr>
            </w:pPr>
            <w:r w:rsidRPr="00617A6D">
              <w:rPr>
                <w:color w:val="000000"/>
                <w:szCs w:val="22"/>
                <w:lang w:val="de-CH"/>
              </w:rPr>
              <w:t>Tel: +420 225 775 111</w:t>
            </w:r>
          </w:p>
          <w:p w14:paraId="5B70D5F2" w14:textId="77777777" w:rsidR="007F1C99" w:rsidRPr="00617A6D" w:rsidRDefault="007F1C99" w:rsidP="00F4626B">
            <w:pPr>
              <w:tabs>
                <w:tab w:val="left" w:pos="-720"/>
              </w:tabs>
              <w:suppressAutoHyphens/>
              <w:spacing w:line="240" w:lineRule="auto"/>
              <w:rPr>
                <w:color w:val="000000"/>
                <w:szCs w:val="22"/>
                <w:lang w:val="de-CH"/>
              </w:rPr>
            </w:pPr>
          </w:p>
        </w:tc>
        <w:tc>
          <w:tcPr>
            <w:tcW w:w="4678" w:type="dxa"/>
          </w:tcPr>
          <w:p w14:paraId="5B70D5F3" w14:textId="77777777" w:rsidR="007F1C99" w:rsidRPr="00617A6D" w:rsidRDefault="007F1C99" w:rsidP="00F4626B">
            <w:pPr>
              <w:spacing w:line="240" w:lineRule="auto"/>
              <w:rPr>
                <w:b/>
                <w:color w:val="000000"/>
                <w:szCs w:val="22"/>
                <w:lang w:val="hu-HU"/>
              </w:rPr>
            </w:pPr>
            <w:r w:rsidRPr="00617A6D">
              <w:rPr>
                <w:b/>
                <w:color w:val="000000"/>
                <w:szCs w:val="22"/>
                <w:lang w:val="hu-HU"/>
              </w:rPr>
              <w:t>Magyarország</w:t>
            </w:r>
          </w:p>
          <w:p w14:paraId="5B70D5F4" w14:textId="77777777" w:rsidR="007F1C99" w:rsidRPr="00617A6D" w:rsidRDefault="007F1C99" w:rsidP="00F4626B">
            <w:pPr>
              <w:spacing w:line="240" w:lineRule="auto"/>
              <w:rPr>
                <w:color w:val="000000"/>
                <w:szCs w:val="22"/>
                <w:lang w:val="hu-HU"/>
              </w:rPr>
            </w:pPr>
            <w:r w:rsidRPr="00617A6D">
              <w:rPr>
                <w:color w:val="000000"/>
                <w:szCs w:val="22"/>
                <w:lang w:val="hu-HU"/>
              </w:rPr>
              <w:t>Novartis Hungária Kft.</w:t>
            </w:r>
          </w:p>
          <w:p w14:paraId="5B70D5F5" w14:textId="77777777" w:rsidR="007F1C99" w:rsidRPr="00617A6D" w:rsidRDefault="007F1C99" w:rsidP="00F4626B">
            <w:pPr>
              <w:tabs>
                <w:tab w:val="left" w:pos="-720"/>
              </w:tabs>
              <w:suppressAutoHyphens/>
              <w:spacing w:line="240" w:lineRule="auto"/>
              <w:rPr>
                <w:color w:val="000000"/>
                <w:szCs w:val="22"/>
                <w:lang w:val="nb-NO"/>
              </w:rPr>
            </w:pPr>
            <w:r w:rsidRPr="00617A6D">
              <w:rPr>
                <w:color w:val="000000"/>
                <w:szCs w:val="22"/>
                <w:lang w:val="hu-HU"/>
              </w:rPr>
              <w:t>Tel.: +36 1 457 65 00</w:t>
            </w:r>
          </w:p>
        </w:tc>
      </w:tr>
      <w:tr w:rsidR="007F1C99" w:rsidRPr="00617A6D" w14:paraId="5B70D5FE" w14:textId="77777777" w:rsidTr="00F735EB">
        <w:trPr>
          <w:cantSplit/>
        </w:trPr>
        <w:tc>
          <w:tcPr>
            <w:tcW w:w="4678" w:type="dxa"/>
          </w:tcPr>
          <w:p w14:paraId="5B70D5F7" w14:textId="77777777" w:rsidR="007F1C99" w:rsidRPr="00617A6D" w:rsidRDefault="007F1C99" w:rsidP="00F4626B">
            <w:pPr>
              <w:spacing w:line="240" w:lineRule="auto"/>
              <w:rPr>
                <w:color w:val="000000"/>
                <w:szCs w:val="22"/>
                <w:lang w:val="da-DK"/>
              </w:rPr>
            </w:pPr>
            <w:r w:rsidRPr="00617A6D">
              <w:rPr>
                <w:b/>
                <w:color w:val="000000"/>
                <w:szCs w:val="22"/>
                <w:lang w:val="da-DK"/>
              </w:rPr>
              <w:t>Danmark</w:t>
            </w:r>
          </w:p>
          <w:p w14:paraId="5B70D5F8" w14:textId="77777777" w:rsidR="007F1C99" w:rsidRPr="00617A6D" w:rsidRDefault="007F1C99" w:rsidP="00F4626B">
            <w:pPr>
              <w:spacing w:line="240" w:lineRule="auto"/>
              <w:rPr>
                <w:color w:val="000000"/>
                <w:szCs w:val="22"/>
                <w:lang w:val="da-DK"/>
              </w:rPr>
            </w:pPr>
            <w:r w:rsidRPr="00617A6D">
              <w:rPr>
                <w:color w:val="000000"/>
                <w:szCs w:val="22"/>
                <w:lang w:val="da-DK"/>
              </w:rPr>
              <w:t>Novartis Healthcare A/S</w:t>
            </w:r>
          </w:p>
          <w:p w14:paraId="5B70D5F9" w14:textId="19D9321D" w:rsidR="007F1C99" w:rsidRPr="00617A6D" w:rsidRDefault="007F1C99" w:rsidP="00F4626B">
            <w:pPr>
              <w:spacing w:line="240" w:lineRule="auto"/>
              <w:rPr>
                <w:color w:val="000000"/>
                <w:szCs w:val="22"/>
                <w:lang w:val="en-US"/>
              </w:rPr>
            </w:pPr>
            <w:r w:rsidRPr="00617A6D">
              <w:rPr>
                <w:color w:val="000000"/>
                <w:szCs w:val="22"/>
                <w:lang w:val="da-DK"/>
              </w:rPr>
              <w:t>Tlf</w:t>
            </w:r>
            <w:r w:rsidR="003D4798">
              <w:rPr>
                <w:color w:val="000000"/>
                <w:szCs w:val="22"/>
                <w:lang w:val="da-DK"/>
              </w:rPr>
              <w:t>.</w:t>
            </w:r>
            <w:r w:rsidRPr="00617A6D">
              <w:rPr>
                <w:color w:val="000000"/>
                <w:szCs w:val="22"/>
                <w:lang w:val="da-DK"/>
              </w:rPr>
              <w:t>: +45 39 16 84 00</w:t>
            </w:r>
          </w:p>
          <w:p w14:paraId="5B70D5FA" w14:textId="77777777" w:rsidR="007F1C99" w:rsidRPr="00617A6D" w:rsidRDefault="007F1C99" w:rsidP="00F4626B">
            <w:pPr>
              <w:tabs>
                <w:tab w:val="left" w:pos="-720"/>
              </w:tabs>
              <w:suppressAutoHyphens/>
              <w:spacing w:line="240" w:lineRule="auto"/>
              <w:rPr>
                <w:color w:val="000000"/>
                <w:szCs w:val="22"/>
                <w:lang w:val="en-US"/>
              </w:rPr>
            </w:pPr>
          </w:p>
        </w:tc>
        <w:tc>
          <w:tcPr>
            <w:tcW w:w="4678" w:type="dxa"/>
          </w:tcPr>
          <w:p w14:paraId="5B70D5FB" w14:textId="77777777" w:rsidR="007F1C99" w:rsidRPr="00617A6D" w:rsidRDefault="007F1C99" w:rsidP="00F4626B">
            <w:pPr>
              <w:tabs>
                <w:tab w:val="left" w:pos="-720"/>
                <w:tab w:val="left" w:pos="4536"/>
              </w:tabs>
              <w:suppressAutoHyphens/>
              <w:spacing w:line="240" w:lineRule="auto"/>
              <w:rPr>
                <w:b/>
                <w:color w:val="000000"/>
                <w:szCs w:val="22"/>
                <w:lang w:val="mt-MT"/>
              </w:rPr>
            </w:pPr>
            <w:r w:rsidRPr="00617A6D">
              <w:rPr>
                <w:b/>
                <w:color w:val="000000"/>
                <w:szCs w:val="22"/>
                <w:lang w:val="mt-MT"/>
              </w:rPr>
              <w:t>Malta</w:t>
            </w:r>
          </w:p>
          <w:p w14:paraId="5B70D5FC" w14:textId="77777777" w:rsidR="007F1C99" w:rsidRPr="00617A6D" w:rsidRDefault="007F1C99" w:rsidP="00F4626B">
            <w:pPr>
              <w:spacing w:line="240" w:lineRule="auto"/>
              <w:rPr>
                <w:color w:val="000000"/>
                <w:szCs w:val="22"/>
                <w:lang w:val="mt-MT"/>
              </w:rPr>
            </w:pPr>
            <w:r w:rsidRPr="00617A6D">
              <w:rPr>
                <w:color w:val="000000"/>
                <w:szCs w:val="22"/>
                <w:lang w:val="mt-MT"/>
              </w:rPr>
              <w:t>Novartis Pharma Services Inc.</w:t>
            </w:r>
          </w:p>
          <w:p w14:paraId="5B70D5FD" w14:textId="77777777" w:rsidR="007F1C99" w:rsidRPr="00617A6D" w:rsidRDefault="007F1C99" w:rsidP="00F4626B">
            <w:pPr>
              <w:tabs>
                <w:tab w:val="left" w:pos="-720"/>
              </w:tabs>
              <w:suppressAutoHyphens/>
              <w:spacing w:line="240" w:lineRule="auto"/>
              <w:rPr>
                <w:color w:val="000000"/>
                <w:szCs w:val="22"/>
                <w:lang w:val="mt-MT"/>
              </w:rPr>
            </w:pPr>
            <w:r w:rsidRPr="00617A6D">
              <w:rPr>
                <w:color w:val="000000"/>
                <w:szCs w:val="22"/>
                <w:lang w:val="mt-MT"/>
              </w:rPr>
              <w:t>Tel: +</w:t>
            </w:r>
            <w:r w:rsidRPr="00617A6D">
              <w:rPr>
                <w:color w:val="000000"/>
                <w:szCs w:val="22"/>
                <w:lang w:val="en-US"/>
              </w:rPr>
              <w:t>356 2122 2872</w:t>
            </w:r>
          </w:p>
        </w:tc>
      </w:tr>
      <w:tr w:rsidR="007F1C99" w:rsidRPr="00617A6D" w14:paraId="5B70D606" w14:textId="77777777" w:rsidTr="00F735EB">
        <w:trPr>
          <w:cantSplit/>
        </w:trPr>
        <w:tc>
          <w:tcPr>
            <w:tcW w:w="4678" w:type="dxa"/>
          </w:tcPr>
          <w:p w14:paraId="5B70D5FF" w14:textId="77777777" w:rsidR="007F1C99" w:rsidRPr="00617A6D" w:rsidRDefault="007F1C99" w:rsidP="00F4626B">
            <w:pPr>
              <w:spacing w:line="240" w:lineRule="auto"/>
              <w:rPr>
                <w:color w:val="000000"/>
                <w:szCs w:val="22"/>
                <w:lang w:val="de-DE"/>
              </w:rPr>
            </w:pPr>
            <w:r w:rsidRPr="00617A6D">
              <w:rPr>
                <w:b/>
                <w:color w:val="000000"/>
                <w:szCs w:val="22"/>
                <w:lang w:val="de-DE"/>
              </w:rPr>
              <w:t>Deutschland</w:t>
            </w:r>
          </w:p>
          <w:p w14:paraId="5B70D600" w14:textId="77777777" w:rsidR="007F1C99" w:rsidRPr="00617A6D" w:rsidRDefault="007F1C99" w:rsidP="00F4626B">
            <w:pPr>
              <w:spacing w:line="240" w:lineRule="auto"/>
              <w:rPr>
                <w:i/>
                <w:color w:val="000000"/>
                <w:szCs w:val="22"/>
                <w:lang w:val="de-DE"/>
              </w:rPr>
            </w:pPr>
            <w:r w:rsidRPr="00617A6D">
              <w:rPr>
                <w:color w:val="000000"/>
                <w:szCs w:val="22"/>
                <w:lang w:val="de-DE"/>
              </w:rPr>
              <w:t>Novartis Pharma GmbH</w:t>
            </w:r>
          </w:p>
          <w:p w14:paraId="5B70D601" w14:textId="77777777" w:rsidR="007F1C99" w:rsidRPr="00617A6D" w:rsidRDefault="007F1C99" w:rsidP="00F4626B">
            <w:pPr>
              <w:spacing w:line="240" w:lineRule="auto"/>
              <w:rPr>
                <w:color w:val="000000"/>
                <w:szCs w:val="22"/>
                <w:lang w:val="de-DE"/>
              </w:rPr>
            </w:pPr>
            <w:r w:rsidRPr="00617A6D">
              <w:rPr>
                <w:color w:val="000000"/>
                <w:szCs w:val="22"/>
                <w:lang w:val="de-DE"/>
              </w:rPr>
              <w:t>Tel: +49 911 273 0</w:t>
            </w:r>
          </w:p>
          <w:p w14:paraId="5B70D602" w14:textId="77777777" w:rsidR="007F1C99" w:rsidRPr="00617A6D" w:rsidRDefault="007F1C99" w:rsidP="00F4626B">
            <w:pPr>
              <w:tabs>
                <w:tab w:val="left" w:pos="-720"/>
              </w:tabs>
              <w:suppressAutoHyphens/>
              <w:spacing w:line="240" w:lineRule="auto"/>
              <w:rPr>
                <w:color w:val="000000"/>
                <w:szCs w:val="22"/>
                <w:lang w:val="de-DE"/>
              </w:rPr>
            </w:pPr>
          </w:p>
        </w:tc>
        <w:tc>
          <w:tcPr>
            <w:tcW w:w="4678" w:type="dxa"/>
          </w:tcPr>
          <w:p w14:paraId="5B70D603" w14:textId="77777777" w:rsidR="007F1C99" w:rsidRPr="00617A6D" w:rsidRDefault="007F1C99" w:rsidP="00F4626B">
            <w:pPr>
              <w:suppressAutoHyphens/>
              <w:spacing w:line="240" w:lineRule="auto"/>
              <w:rPr>
                <w:color w:val="000000"/>
                <w:szCs w:val="22"/>
                <w:lang w:val="nl-NL"/>
              </w:rPr>
            </w:pPr>
            <w:r w:rsidRPr="00617A6D">
              <w:rPr>
                <w:b/>
                <w:color w:val="000000"/>
                <w:szCs w:val="22"/>
                <w:lang w:val="nl-NL"/>
              </w:rPr>
              <w:t>Nederland</w:t>
            </w:r>
          </w:p>
          <w:p w14:paraId="5B70D604" w14:textId="77777777" w:rsidR="007F1C99" w:rsidRPr="00617A6D" w:rsidRDefault="007F1C99" w:rsidP="00F4626B">
            <w:pPr>
              <w:spacing w:line="240" w:lineRule="auto"/>
              <w:rPr>
                <w:iCs/>
                <w:color w:val="000000"/>
                <w:szCs w:val="22"/>
                <w:lang w:val="nl-NL"/>
              </w:rPr>
            </w:pPr>
            <w:r w:rsidRPr="00617A6D">
              <w:rPr>
                <w:iCs/>
                <w:color w:val="000000"/>
                <w:szCs w:val="22"/>
                <w:lang w:val="nl-NL"/>
              </w:rPr>
              <w:t>Novartis Pharma B.V.</w:t>
            </w:r>
          </w:p>
          <w:p w14:paraId="5B70D605" w14:textId="5F0992E4" w:rsidR="007F1C99" w:rsidRPr="00617A6D" w:rsidRDefault="007F1C99" w:rsidP="00F4626B">
            <w:pPr>
              <w:spacing w:line="240" w:lineRule="auto"/>
              <w:rPr>
                <w:color w:val="000000"/>
                <w:szCs w:val="22"/>
              </w:rPr>
            </w:pPr>
            <w:r w:rsidRPr="00617A6D">
              <w:rPr>
                <w:color w:val="000000"/>
                <w:szCs w:val="22"/>
                <w:lang w:val="nl-NL"/>
              </w:rPr>
              <w:t xml:space="preserve">Tel: +31 </w:t>
            </w:r>
            <w:r w:rsidR="000E669D" w:rsidRPr="00617A6D">
              <w:rPr>
                <w:color w:val="000000"/>
                <w:szCs w:val="22"/>
                <w:lang w:val="nl-NL"/>
              </w:rPr>
              <w:t>88</w:t>
            </w:r>
            <w:r w:rsidRPr="00617A6D">
              <w:rPr>
                <w:color w:val="000000"/>
                <w:szCs w:val="22"/>
                <w:lang w:val="nl-NL"/>
              </w:rPr>
              <w:t xml:space="preserve"> </w:t>
            </w:r>
            <w:r w:rsidR="000E669D" w:rsidRPr="00617A6D">
              <w:rPr>
                <w:color w:val="000000"/>
                <w:szCs w:val="22"/>
                <w:lang w:val="nl-NL"/>
              </w:rPr>
              <w:t>04</w:t>
            </w:r>
            <w:r w:rsidRPr="00617A6D">
              <w:rPr>
                <w:color w:val="000000"/>
                <w:szCs w:val="22"/>
                <w:lang w:val="nl-NL"/>
              </w:rPr>
              <w:t xml:space="preserve"> </w:t>
            </w:r>
            <w:r w:rsidR="000E669D" w:rsidRPr="00617A6D">
              <w:rPr>
                <w:color w:val="000000"/>
                <w:szCs w:val="22"/>
                <w:lang w:val="nl-NL"/>
              </w:rPr>
              <w:t>5</w:t>
            </w:r>
            <w:r w:rsidRPr="00617A6D">
              <w:rPr>
                <w:color w:val="000000"/>
                <w:szCs w:val="22"/>
                <w:lang w:val="nl-NL"/>
              </w:rPr>
              <w:t xml:space="preserve">2 </w:t>
            </w:r>
            <w:r w:rsidR="006F14EA">
              <w:rPr>
                <w:color w:val="000000"/>
                <w:szCs w:val="22"/>
                <w:lang w:val="nl-NL"/>
              </w:rPr>
              <w:t>111</w:t>
            </w:r>
          </w:p>
        </w:tc>
      </w:tr>
      <w:tr w:rsidR="007F1C99" w:rsidRPr="00617A6D" w14:paraId="5B70D60E" w14:textId="77777777" w:rsidTr="00F735EB">
        <w:trPr>
          <w:cantSplit/>
        </w:trPr>
        <w:tc>
          <w:tcPr>
            <w:tcW w:w="4678" w:type="dxa"/>
          </w:tcPr>
          <w:p w14:paraId="5B70D607" w14:textId="77777777" w:rsidR="007F1C99" w:rsidRPr="00617A6D" w:rsidRDefault="007F1C99" w:rsidP="00F4626B">
            <w:pPr>
              <w:tabs>
                <w:tab w:val="left" w:pos="-720"/>
              </w:tabs>
              <w:suppressAutoHyphens/>
              <w:spacing w:line="240" w:lineRule="auto"/>
              <w:rPr>
                <w:b/>
                <w:bCs/>
                <w:color w:val="000000"/>
                <w:szCs w:val="22"/>
                <w:lang w:val="et-EE"/>
              </w:rPr>
            </w:pPr>
            <w:r w:rsidRPr="00617A6D">
              <w:rPr>
                <w:b/>
                <w:bCs/>
                <w:color w:val="000000"/>
                <w:szCs w:val="22"/>
                <w:lang w:val="et-EE"/>
              </w:rPr>
              <w:t>Eesti</w:t>
            </w:r>
          </w:p>
          <w:p w14:paraId="5B70D608" w14:textId="6908749D" w:rsidR="007F1C99" w:rsidRPr="00617A6D" w:rsidRDefault="000E669D" w:rsidP="00F4626B">
            <w:pPr>
              <w:tabs>
                <w:tab w:val="left" w:pos="-720"/>
              </w:tabs>
              <w:suppressAutoHyphens/>
              <w:spacing w:line="240" w:lineRule="auto"/>
              <w:rPr>
                <w:color w:val="000000"/>
                <w:szCs w:val="22"/>
                <w:lang w:val="et-EE"/>
              </w:rPr>
            </w:pPr>
            <w:r w:rsidRPr="00617A6D">
              <w:rPr>
                <w:color w:val="000000"/>
                <w:szCs w:val="22"/>
                <w:lang w:val="lt-LT"/>
              </w:rPr>
              <w:t xml:space="preserve">SIA Novartis Baltics </w:t>
            </w:r>
            <w:r w:rsidR="00B232F1" w:rsidRPr="00617A6D">
              <w:rPr>
                <w:color w:val="000000"/>
                <w:szCs w:val="22"/>
                <w:lang w:val="et-EE"/>
              </w:rPr>
              <w:t>Eesti filiaal</w:t>
            </w:r>
          </w:p>
          <w:p w14:paraId="5B70D609" w14:textId="77777777" w:rsidR="007F1C99" w:rsidRPr="00617A6D" w:rsidRDefault="007F1C99" w:rsidP="00F4626B">
            <w:pPr>
              <w:tabs>
                <w:tab w:val="left" w:pos="-720"/>
              </w:tabs>
              <w:suppressAutoHyphens/>
              <w:spacing w:line="240" w:lineRule="auto"/>
              <w:rPr>
                <w:color w:val="000000"/>
                <w:szCs w:val="22"/>
                <w:lang w:val="et-EE"/>
              </w:rPr>
            </w:pPr>
            <w:r w:rsidRPr="00617A6D">
              <w:rPr>
                <w:color w:val="000000"/>
                <w:szCs w:val="22"/>
                <w:lang w:val="et-EE"/>
              </w:rPr>
              <w:t xml:space="preserve">Tel: +372 </w:t>
            </w:r>
            <w:r w:rsidRPr="00617A6D">
              <w:rPr>
                <w:noProof/>
                <w:szCs w:val="22"/>
              </w:rPr>
              <w:t>66 30 810</w:t>
            </w:r>
          </w:p>
          <w:p w14:paraId="5B70D60A" w14:textId="77777777" w:rsidR="007F1C99" w:rsidRPr="00617A6D" w:rsidRDefault="007F1C99" w:rsidP="00F4626B">
            <w:pPr>
              <w:tabs>
                <w:tab w:val="left" w:pos="-720"/>
              </w:tabs>
              <w:suppressAutoHyphens/>
              <w:spacing w:line="240" w:lineRule="auto"/>
              <w:rPr>
                <w:color w:val="000000"/>
                <w:szCs w:val="22"/>
                <w:lang w:val="et-EE"/>
              </w:rPr>
            </w:pPr>
          </w:p>
        </w:tc>
        <w:tc>
          <w:tcPr>
            <w:tcW w:w="4678" w:type="dxa"/>
          </w:tcPr>
          <w:p w14:paraId="5B70D60B" w14:textId="77777777" w:rsidR="007F1C99" w:rsidRPr="00617A6D" w:rsidRDefault="007F1C99" w:rsidP="00F4626B">
            <w:pPr>
              <w:spacing w:line="240" w:lineRule="auto"/>
              <w:rPr>
                <w:color w:val="000000"/>
                <w:szCs w:val="22"/>
                <w:lang w:val="nb-NO"/>
              </w:rPr>
            </w:pPr>
            <w:r w:rsidRPr="00617A6D">
              <w:rPr>
                <w:b/>
                <w:color w:val="000000"/>
                <w:szCs w:val="22"/>
                <w:lang w:val="nb-NO"/>
              </w:rPr>
              <w:t>Norge</w:t>
            </w:r>
          </w:p>
          <w:p w14:paraId="5B70D60C" w14:textId="77777777" w:rsidR="007F1C99" w:rsidRPr="00617A6D" w:rsidRDefault="007F1C99" w:rsidP="00F4626B">
            <w:pPr>
              <w:spacing w:line="240" w:lineRule="auto"/>
              <w:rPr>
                <w:color w:val="000000"/>
                <w:szCs w:val="22"/>
                <w:lang w:val="nb-NO"/>
              </w:rPr>
            </w:pPr>
            <w:r w:rsidRPr="00617A6D">
              <w:rPr>
                <w:color w:val="000000"/>
                <w:szCs w:val="22"/>
                <w:lang w:val="nb-NO"/>
              </w:rPr>
              <w:t>Novartis Norge AS</w:t>
            </w:r>
          </w:p>
          <w:p w14:paraId="5B70D60D" w14:textId="77777777" w:rsidR="007F1C99" w:rsidRPr="00617A6D" w:rsidRDefault="007F1C99" w:rsidP="00F4626B">
            <w:pPr>
              <w:tabs>
                <w:tab w:val="left" w:pos="-720"/>
              </w:tabs>
              <w:suppressAutoHyphens/>
              <w:spacing w:line="240" w:lineRule="auto"/>
              <w:rPr>
                <w:color w:val="000000"/>
                <w:szCs w:val="22"/>
                <w:lang w:val="et-EE"/>
              </w:rPr>
            </w:pPr>
            <w:r w:rsidRPr="00617A6D">
              <w:rPr>
                <w:color w:val="000000"/>
                <w:szCs w:val="22"/>
                <w:lang w:val="nb-NO"/>
              </w:rPr>
              <w:t>Tlf: +47 23 05 20 00</w:t>
            </w:r>
          </w:p>
        </w:tc>
      </w:tr>
      <w:tr w:rsidR="007F1C99" w:rsidRPr="00617A6D" w14:paraId="5B70D616" w14:textId="77777777" w:rsidTr="00F735EB">
        <w:trPr>
          <w:cantSplit/>
        </w:trPr>
        <w:tc>
          <w:tcPr>
            <w:tcW w:w="4678" w:type="dxa"/>
          </w:tcPr>
          <w:p w14:paraId="5B70D60F" w14:textId="77777777" w:rsidR="007F1C99" w:rsidRPr="00617A6D" w:rsidRDefault="007F1C99" w:rsidP="00F4626B">
            <w:pPr>
              <w:spacing w:line="240" w:lineRule="auto"/>
              <w:rPr>
                <w:color w:val="000000"/>
                <w:szCs w:val="22"/>
                <w:lang w:val="et-EE"/>
              </w:rPr>
            </w:pPr>
            <w:r w:rsidRPr="00617A6D">
              <w:rPr>
                <w:b/>
                <w:color w:val="000000"/>
                <w:szCs w:val="22"/>
                <w:lang w:val="el-GR"/>
              </w:rPr>
              <w:t>Ελλάδα</w:t>
            </w:r>
          </w:p>
          <w:p w14:paraId="5B70D610" w14:textId="77777777" w:rsidR="007F1C99" w:rsidRPr="00617A6D" w:rsidRDefault="007F1C99" w:rsidP="00F4626B">
            <w:pPr>
              <w:spacing w:line="240" w:lineRule="auto"/>
              <w:rPr>
                <w:color w:val="000000"/>
                <w:szCs w:val="22"/>
                <w:lang w:val="et-EE"/>
              </w:rPr>
            </w:pPr>
            <w:r w:rsidRPr="00617A6D">
              <w:rPr>
                <w:color w:val="000000"/>
                <w:szCs w:val="22"/>
                <w:lang w:val="et-EE"/>
              </w:rPr>
              <w:t>Novartis (Hellas) A.E.B.E.</w:t>
            </w:r>
          </w:p>
          <w:p w14:paraId="5B70D611" w14:textId="77777777" w:rsidR="007F1C99" w:rsidRPr="00617A6D" w:rsidRDefault="007F1C99" w:rsidP="00F4626B">
            <w:pPr>
              <w:spacing w:line="240" w:lineRule="auto"/>
              <w:rPr>
                <w:color w:val="000000"/>
                <w:szCs w:val="22"/>
                <w:lang w:val="et-EE"/>
              </w:rPr>
            </w:pPr>
            <w:r w:rsidRPr="00617A6D">
              <w:rPr>
                <w:color w:val="000000"/>
                <w:szCs w:val="22"/>
                <w:lang w:val="el-GR"/>
              </w:rPr>
              <w:t>Τηλ</w:t>
            </w:r>
            <w:r w:rsidRPr="00617A6D">
              <w:rPr>
                <w:color w:val="000000"/>
                <w:szCs w:val="22"/>
                <w:lang w:val="et-EE"/>
              </w:rPr>
              <w:t>: +30 210 281 17 12</w:t>
            </w:r>
          </w:p>
          <w:p w14:paraId="5B70D612" w14:textId="77777777" w:rsidR="007F1C99" w:rsidRPr="00617A6D" w:rsidRDefault="007F1C99" w:rsidP="00F4626B">
            <w:pPr>
              <w:tabs>
                <w:tab w:val="left" w:pos="-720"/>
              </w:tabs>
              <w:suppressAutoHyphens/>
              <w:spacing w:line="240" w:lineRule="auto"/>
              <w:rPr>
                <w:color w:val="000000"/>
                <w:szCs w:val="22"/>
                <w:lang w:val="et-EE"/>
              </w:rPr>
            </w:pPr>
          </w:p>
        </w:tc>
        <w:tc>
          <w:tcPr>
            <w:tcW w:w="4678" w:type="dxa"/>
          </w:tcPr>
          <w:p w14:paraId="5B70D613" w14:textId="77777777" w:rsidR="007F1C99" w:rsidRPr="00617A6D" w:rsidRDefault="007F1C99" w:rsidP="00F4626B">
            <w:pPr>
              <w:spacing w:line="240" w:lineRule="auto"/>
              <w:rPr>
                <w:color w:val="000000"/>
                <w:szCs w:val="22"/>
                <w:lang w:val="de-AT"/>
              </w:rPr>
            </w:pPr>
            <w:r w:rsidRPr="00617A6D">
              <w:rPr>
                <w:b/>
                <w:color w:val="000000"/>
                <w:szCs w:val="22"/>
                <w:lang w:val="de-AT"/>
              </w:rPr>
              <w:t>Österreich</w:t>
            </w:r>
          </w:p>
          <w:p w14:paraId="5B70D614" w14:textId="77777777" w:rsidR="007F1C99" w:rsidRPr="00617A6D" w:rsidRDefault="007F1C99" w:rsidP="00F4626B">
            <w:pPr>
              <w:spacing w:line="240" w:lineRule="auto"/>
              <w:rPr>
                <w:i/>
                <w:color w:val="000000"/>
                <w:szCs w:val="22"/>
                <w:lang w:val="de-AT"/>
              </w:rPr>
            </w:pPr>
            <w:r w:rsidRPr="00617A6D">
              <w:rPr>
                <w:color w:val="000000"/>
                <w:szCs w:val="22"/>
                <w:lang w:val="de-AT"/>
              </w:rPr>
              <w:t>Novartis Pharma GmbH</w:t>
            </w:r>
          </w:p>
          <w:p w14:paraId="5B70D615" w14:textId="77777777" w:rsidR="007F1C99" w:rsidRPr="00617A6D" w:rsidRDefault="007F1C99" w:rsidP="00F4626B">
            <w:pPr>
              <w:spacing w:line="240" w:lineRule="auto"/>
              <w:rPr>
                <w:color w:val="000000"/>
                <w:szCs w:val="22"/>
                <w:lang w:val="de-DE"/>
              </w:rPr>
            </w:pPr>
            <w:r w:rsidRPr="00617A6D">
              <w:rPr>
                <w:color w:val="000000"/>
                <w:szCs w:val="22"/>
                <w:lang w:val="de-AT"/>
              </w:rPr>
              <w:t>Tel: +43 1 86 6570</w:t>
            </w:r>
          </w:p>
        </w:tc>
      </w:tr>
      <w:tr w:rsidR="007F1C99" w:rsidRPr="00617A6D" w14:paraId="5B70D61E" w14:textId="77777777" w:rsidTr="00F735EB">
        <w:trPr>
          <w:cantSplit/>
        </w:trPr>
        <w:tc>
          <w:tcPr>
            <w:tcW w:w="4678" w:type="dxa"/>
          </w:tcPr>
          <w:p w14:paraId="5B70D617" w14:textId="77777777" w:rsidR="007F1C99" w:rsidRPr="00617A6D" w:rsidRDefault="007F1C99" w:rsidP="00F4626B">
            <w:pPr>
              <w:tabs>
                <w:tab w:val="left" w:pos="-720"/>
                <w:tab w:val="left" w:pos="4536"/>
              </w:tabs>
              <w:suppressAutoHyphens/>
              <w:spacing w:line="240" w:lineRule="auto"/>
              <w:rPr>
                <w:b/>
                <w:color w:val="000000"/>
                <w:szCs w:val="22"/>
                <w:lang w:val="es-ES"/>
              </w:rPr>
            </w:pPr>
            <w:r w:rsidRPr="00617A6D">
              <w:rPr>
                <w:b/>
                <w:color w:val="000000"/>
                <w:szCs w:val="22"/>
                <w:lang w:val="es-ES"/>
              </w:rPr>
              <w:t>España</w:t>
            </w:r>
          </w:p>
          <w:p w14:paraId="5B70D618" w14:textId="77777777" w:rsidR="007F1C99" w:rsidRPr="00617A6D" w:rsidRDefault="007F1C99" w:rsidP="00F4626B">
            <w:pPr>
              <w:spacing w:line="240" w:lineRule="auto"/>
              <w:rPr>
                <w:color w:val="000000"/>
                <w:szCs w:val="22"/>
                <w:lang w:val="es-ES"/>
              </w:rPr>
            </w:pPr>
            <w:r w:rsidRPr="00617A6D">
              <w:rPr>
                <w:color w:val="000000"/>
                <w:szCs w:val="22"/>
                <w:lang w:val="es-ES"/>
              </w:rPr>
              <w:t>Novartis Farmacéutica, S.A.</w:t>
            </w:r>
          </w:p>
          <w:p w14:paraId="5B70D619" w14:textId="77777777" w:rsidR="007F1C99" w:rsidRPr="00617A6D" w:rsidRDefault="007F1C99" w:rsidP="00F4626B">
            <w:pPr>
              <w:spacing w:line="240" w:lineRule="auto"/>
              <w:rPr>
                <w:color w:val="000000"/>
                <w:szCs w:val="22"/>
                <w:lang w:val="es-ES"/>
              </w:rPr>
            </w:pPr>
            <w:r w:rsidRPr="00617A6D">
              <w:rPr>
                <w:color w:val="000000"/>
                <w:szCs w:val="22"/>
                <w:lang w:val="es-ES"/>
              </w:rPr>
              <w:t>Tel: +34 93 306 42 00</w:t>
            </w:r>
          </w:p>
          <w:p w14:paraId="5B70D61A" w14:textId="77777777" w:rsidR="007F1C99" w:rsidRPr="00617A6D" w:rsidRDefault="007F1C99" w:rsidP="00F4626B">
            <w:pPr>
              <w:tabs>
                <w:tab w:val="left" w:pos="-720"/>
              </w:tabs>
              <w:suppressAutoHyphens/>
              <w:spacing w:line="240" w:lineRule="auto"/>
              <w:rPr>
                <w:color w:val="000000"/>
                <w:szCs w:val="22"/>
                <w:lang w:val="es-ES"/>
              </w:rPr>
            </w:pPr>
          </w:p>
        </w:tc>
        <w:tc>
          <w:tcPr>
            <w:tcW w:w="4678" w:type="dxa"/>
          </w:tcPr>
          <w:p w14:paraId="5B70D61B" w14:textId="77777777" w:rsidR="007F1C99" w:rsidRPr="00617A6D" w:rsidRDefault="007F1C99" w:rsidP="00F4626B">
            <w:pPr>
              <w:spacing w:line="240" w:lineRule="auto"/>
              <w:rPr>
                <w:b/>
                <w:bCs/>
                <w:color w:val="000000"/>
                <w:szCs w:val="22"/>
                <w:lang w:val="pl-PL"/>
              </w:rPr>
            </w:pPr>
            <w:r w:rsidRPr="00617A6D">
              <w:rPr>
                <w:b/>
                <w:bCs/>
                <w:color w:val="000000"/>
                <w:szCs w:val="22"/>
                <w:lang w:val="pl-PL"/>
              </w:rPr>
              <w:t>Polska</w:t>
            </w:r>
          </w:p>
          <w:p w14:paraId="5B70D61C" w14:textId="77777777" w:rsidR="007F1C99" w:rsidRPr="00617A6D" w:rsidRDefault="007F1C99" w:rsidP="00F4626B">
            <w:pPr>
              <w:spacing w:line="240" w:lineRule="auto"/>
              <w:rPr>
                <w:color w:val="000000"/>
                <w:szCs w:val="22"/>
                <w:lang w:val="pl-PL"/>
              </w:rPr>
            </w:pPr>
            <w:r w:rsidRPr="00617A6D">
              <w:rPr>
                <w:color w:val="000000"/>
                <w:szCs w:val="22"/>
                <w:lang w:val="pl-PL"/>
              </w:rPr>
              <w:t>Novartis Poland Sp. z o.o.</w:t>
            </w:r>
          </w:p>
          <w:p w14:paraId="5B70D61D" w14:textId="77777777" w:rsidR="007F1C99" w:rsidRPr="00617A6D" w:rsidRDefault="007F1C99" w:rsidP="00F4626B">
            <w:pPr>
              <w:spacing w:line="240" w:lineRule="auto"/>
              <w:rPr>
                <w:color w:val="000000"/>
                <w:szCs w:val="22"/>
                <w:lang w:val="pl-PL"/>
              </w:rPr>
            </w:pPr>
            <w:r w:rsidRPr="00617A6D">
              <w:rPr>
                <w:color w:val="000000"/>
                <w:szCs w:val="22"/>
                <w:lang w:val="pl-PL"/>
              </w:rPr>
              <w:t xml:space="preserve">Tel.: </w:t>
            </w:r>
            <w:r w:rsidRPr="00617A6D">
              <w:rPr>
                <w:color w:val="000000"/>
                <w:szCs w:val="22"/>
                <w:lang w:val="nb-NO"/>
              </w:rPr>
              <w:t>+48 22 375 4888</w:t>
            </w:r>
          </w:p>
        </w:tc>
      </w:tr>
      <w:tr w:rsidR="007F1C99" w:rsidRPr="00617A6D" w14:paraId="5B70D626" w14:textId="77777777" w:rsidTr="00F735EB">
        <w:trPr>
          <w:cantSplit/>
        </w:trPr>
        <w:tc>
          <w:tcPr>
            <w:tcW w:w="4678" w:type="dxa"/>
          </w:tcPr>
          <w:p w14:paraId="5B70D61F" w14:textId="77777777" w:rsidR="007F1C99" w:rsidRPr="00617A6D" w:rsidRDefault="007F1C99" w:rsidP="00F4626B">
            <w:pPr>
              <w:tabs>
                <w:tab w:val="left" w:pos="-720"/>
                <w:tab w:val="left" w:pos="4536"/>
              </w:tabs>
              <w:suppressAutoHyphens/>
              <w:spacing w:line="240" w:lineRule="auto"/>
              <w:rPr>
                <w:b/>
                <w:color w:val="000000"/>
                <w:szCs w:val="22"/>
                <w:lang w:val="fr-FR"/>
              </w:rPr>
            </w:pPr>
            <w:r w:rsidRPr="00617A6D">
              <w:rPr>
                <w:b/>
                <w:color w:val="000000"/>
                <w:szCs w:val="22"/>
                <w:lang w:val="fr-FR"/>
              </w:rPr>
              <w:t>France</w:t>
            </w:r>
          </w:p>
          <w:p w14:paraId="5B70D620" w14:textId="77777777" w:rsidR="007F1C99" w:rsidRPr="00617A6D" w:rsidRDefault="007F1C99" w:rsidP="00F4626B">
            <w:pPr>
              <w:spacing w:line="240" w:lineRule="auto"/>
              <w:rPr>
                <w:color w:val="000000"/>
                <w:szCs w:val="22"/>
                <w:lang w:val="fr-FR"/>
              </w:rPr>
            </w:pPr>
            <w:r w:rsidRPr="00617A6D">
              <w:rPr>
                <w:color w:val="000000"/>
                <w:szCs w:val="22"/>
                <w:lang w:val="fr-FR"/>
              </w:rPr>
              <w:t>Novartis Pharma S.A.S.</w:t>
            </w:r>
          </w:p>
          <w:p w14:paraId="5B70D621" w14:textId="77777777" w:rsidR="007F1C99" w:rsidRPr="00617A6D" w:rsidRDefault="007F1C99" w:rsidP="00F4626B">
            <w:pPr>
              <w:spacing w:line="240" w:lineRule="auto"/>
              <w:rPr>
                <w:color w:val="000000"/>
                <w:szCs w:val="22"/>
                <w:lang w:val="fr-FR"/>
              </w:rPr>
            </w:pPr>
            <w:proofErr w:type="gramStart"/>
            <w:r w:rsidRPr="00617A6D">
              <w:rPr>
                <w:color w:val="000000"/>
                <w:szCs w:val="22"/>
                <w:lang w:val="fr-FR"/>
              </w:rPr>
              <w:t>Tél:</w:t>
            </w:r>
            <w:proofErr w:type="gramEnd"/>
            <w:r w:rsidRPr="00617A6D">
              <w:rPr>
                <w:color w:val="000000"/>
                <w:szCs w:val="22"/>
                <w:lang w:val="fr-FR"/>
              </w:rPr>
              <w:t xml:space="preserve"> +33 1 55 47 66 00</w:t>
            </w:r>
          </w:p>
          <w:p w14:paraId="5B70D622" w14:textId="77777777" w:rsidR="007F1C99" w:rsidRPr="00617A6D" w:rsidRDefault="007F1C99" w:rsidP="00F4626B">
            <w:pPr>
              <w:spacing w:line="240" w:lineRule="auto"/>
              <w:rPr>
                <w:b/>
                <w:color w:val="000000"/>
                <w:szCs w:val="22"/>
                <w:lang w:val="pl-PL"/>
              </w:rPr>
            </w:pPr>
          </w:p>
        </w:tc>
        <w:tc>
          <w:tcPr>
            <w:tcW w:w="4678" w:type="dxa"/>
          </w:tcPr>
          <w:p w14:paraId="5B70D623" w14:textId="77777777" w:rsidR="007F1C99" w:rsidRPr="00617A6D" w:rsidRDefault="007F1C99" w:rsidP="00F4626B">
            <w:pPr>
              <w:spacing w:line="240" w:lineRule="auto"/>
              <w:rPr>
                <w:color w:val="000000"/>
                <w:szCs w:val="22"/>
                <w:lang w:val="pt-PT"/>
              </w:rPr>
            </w:pPr>
            <w:r w:rsidRPr="00617A6D">
              <w:rPr>
                <w:b/>
                <w:color w:val="000000"/>
                <w:szCs w:val="22"/>
                <w:lang w:val="pt-PT"/>
              </w:rPr>
              <w:t>Portugal</w:t>
            </w:r>
          </w:p>
          <w:p w14:paraId="5B70D624" w14:textId="77777777" w:rsidR="007F1C99" w:rsidRPr="00617A6D" w:rsidRDefault="007F1C99" w:rsidP="00F4626B">
            <w:pPr>
              <w:pStyle w:val="Text"/>
              <w:spacing w:before="0"/>
              <w:jc w:val="left"/>
              <w:rPr>
                <w:color w:val="000000"/>
                <w:sz w:val="22"/>
                <w:szCs w:val="22"/>
                <w:lang w:val="pt-PT"/>
              </w:rPr>
            </w:pPr>
            <w:r w:rsidRPr="00617A6D">
              <w:rPr>
                <w:color w:val="000000"/>
                <w:sz w:val="22"/>
                <w:szCs w:val="22"/>
                <w:lang w:val="pt-PT"/>
              </w:rPr>
              <w:t>Novartis Farma - Produtos Farmacêuticos, S.A.</w:t>
            </w:r>
          </w:p>
          <w:p w14:paraId="5B70D625" w14:textId="77777777" w:rsidR="007F1C99" w:rsidRPr="00617A6D" w:rsidRDefault="007F1C99" w:rsidP="00F4626B">
            <w:pPr>
              <w:tabs>
                <w:tab w:val="left" w:pos="-720"/>
              </w:tabs>
              <w:suppressAutoHyphens/>
              <w:spacing w:line="240" w:lineRule="auto"/>
              <w:rPr>
                <w:color w:val="000000"/>
                <w:szCs w:val="22"/>
                <w:lang w:val="de-CH"/>
              </w:rPr>
            </w:pPr>
            <w:r w:rsidRPr="00617A6D">
              <w:rPr>
                <w:color w:val="000000"/>
                <w:szCs w:val="22"/>
                <w:lang w:val="pt-PT"/>
              </w:rPr>
              <w:t>Tel: +351 21 000 8600</w:t>
            </w:r>
          </w:p>
        </w:tc>
      </w:tr>
      <w:tr w:rsidR="007F1C99" w:rsidRPr="00617A6D" w14:paraId="5B70D62E" w14:textId="77777777" w:rsidTr="00F735EB">
        <w:trPr>
          <w:cantSplit/>
        </w:trPr>
        <w:tc>
          <w:tcPr>
            <w:tcW w:w="4678" w:type="dxa"/>
          </w:tcPr>
          <w:p w14:paraId="5B70D627" w14:textId="77777777" w:rsidR="007F1C99" w:rsidRPr="009707A4" w:rsidRDefault="007F1C99" w:rsidP="00F4626B">
            <w:pPr>
              <w:rPr>
                <w:rFonts w:eastAsia="PMingLiU"/>
                <w:b/>
              </w:rPr>
            </w:pPr>
            <w:r w:rsidRPr="009707A4">
              <w:rPr>
                <w:rFonts w:eastAsia="PMingLiU"/>
                <w:b/>
              </w:rPr>
              <w:t>Hrvatska</w:t>
            </w:r>
          </w:p>
          <w:p w14:paraId="5B70D628" w14:textId="77777777" w:rsidR="007F1C99" w:rsidRPr="009707A4" w:rsidRDefault="007F1C99" w:rsidP="00F4626B">
            <w:r w:rsidRPr="009707A4">
              <w:t>Novartis Hrvatska d.o.o.</w:t>
            </w:r>
          </w:p>
          <w:p w14:paraId="5B70D629" w14:textId="77777777" w:rsidR="007F1C99" w:rsidRPr="00617A6D" w:rsidRDefault="007F1C99" w:rsidP="00F4626B">
            <w:r w:rsidRPr="00617A6D">
              <w:t>Tel. +385 1 6274 220</w:t>
            </w:r>
          </w:p>
          <w:p w14:paraId="5B70D62A" w14:textId="77777777" w:rsidR="007F1C99" w:rsidRPr="00617A6D" w:rsidRDefault="007F1C99" w:rsidP="00F4626B">
            <w:pPr>
              <w:tabs>
                <w:tab w:val="left" w:pos="-720"/>
              </w:tabs>
              <w:suppressAutoHyphens/>
              <w:spacing w:line="240" w:lineRule="auto"/>
              <w:rPr>
                <w:color w:val="000000"/>
                <w:szCs w:val="22"/>
              </w:rPr>
            </w:pPr>
          </w:p>
        </w:tc>
        <w:tc>
          <w:tcPr>
            <w:tcW w:w="4678" w:type="dxa"/>
          </w:tcPr>
          <w:p w14:paraId="5B70D62B" w14:textId="77777777" w:rsidR="007F1C99" w:rsidRPr="00617A6D" w:rsidRDefault="007F1C99" w:rsidP="00F4626B">
            <w:pPr>
              <w:rPr>
                <w:b/>
                <w:noProof/>
                <w:color w:val="000000"/>
                <w:szCs w:val="22"/>
                <w:lang w:val="it-IT"/>
              </w:rPr>
            </w:pPr>
            <w:r w:rsidRPr="00617A6D">
              <w:rPr>
                <w:b/>
                <w:noProof/>
                <w:color w:val="000000"/>
                <w:szCs w:val="22"/>
                <w:lang w:val="it-IT"/>
              </w:rPr>
              <w:t>România</w:t>
            </w:r>
          </w:p>
          <w:p w14:paraId="5B70D62C" w14:textId="77777777" w:rsidR="007F1C99" w:rsidRPr="00617A6D" w:rsidRDefault="007F1C99" w:rsidP="00F4626B">
            <w:pPr>
              <w:rPr>
                <w:noProof/>
                <w:color w:val="000000"/>
                <w:szCs w:val="22"/>
                <w:lang w:val="it-IT"/>
              </w:rPr>
            </w:pPr>
            <w:r w:rsidRPr="00617A6D">
              <w:rPr>
                <w:noProof/>
                <w:color w:val="000000"/>
                <w:szCs w:val="22"/>
                <w:lang w:val="it-IT"/>
              </w:rPr>
              <w:t xml:space="preserve">Novartis Pharma Services </w:t>
            </w:r>
            <w:r w:rsidRPr="00617A6D">
              <w:rPr>
                <w:color w:val="2F2F2F"/>
                <w:szCs w:val="22"/>
                <w:lang w:val="fr-FR"/>
              </w:rPr>
              <w:t>Romania SRL</w:t>
            </w:r>
          </w:p>
          <w:p w14:paraId="5B70D62D" w14:textId="77777777" w:rsidR="007F1C99" w:rsidRPr="00617A6D" w:rsidRDefault="007F1C99" w:rsidP="00F4626B">
            <w:pPr>
              <w:tabs>
                <w:tab w:val="left" w:pos="-720"/>
              </w:tabs>
              <w:suppressAutoHyphens/>
              <w:spacing w:line="240" w:lineRule="auto"/>
              <w:rPr>
                <w:color w:val="000000"/>
                <w:szCs w:val="22"/>
                <w:lang w:val="de-CH"/>
              </w:rPr>
            </w:pPr>
            <w:r w:rsidRPr="00617A6D">
              <w:rPr>
                <w:noProof/>
                <w:color w:val="000000"/>
                <w:szCs w:val="22"/>
                <w:lang w:val="it-IT"/>
              </w:rPr>
              <w:t>Tel: +40 21 31299 01</w:t>
            </w:r>
          </w:p>
        </w:tc>
      </w:tr>
      <w:tr w:rsidR="007F1C99" w:rsidRPr="00617A6D" w14:paraId="5B70D636" w14:textId="77777777" w:rsidTr="00F735EB">
        <w:trPr>
          <w:cantSplit/>
        </w:trPr>
        <w:tc>
          <w:tcPr>
            <w:tcW w:w="4678" w:type="dxa"/>
          </w:tcPr>
          <w:p w14:paraId="5B70D62F" w14:textId="77777777" w:rsidR="007F1C99" w:rsidRPr="00617A6D" w:rsidRDefault="007F1C99" w:rsidP="00F4626B">
            <w:pPr>
              <w:spacing w:line="240" w:lineRule="auto"/>
              <w:rPr>
                <w:color w:val="000000"/>
                <w:szCs w:val="22"/>
              </w:rPr>
            </w:pPr>
            <w:r w:rsidRPr="00617A6D">
              <w:rPr>
                <w:b/>
                <w:color w:val="000000"/>
                <w:szCs w:val="22"/>
              </w:rPr>
              <w:t>Ireland</w:t>
            </w:r>
          </w:p>
          <w:p w14:paraId="5B70D630" w14:textId="77777777" w:rsidR="007F1C99" w:rsidRPr="00617A6D" w:rsidRDefault="007F1C99" w:rsidP="00F4626B">
            <w:pPr>
              <w:spacing w:line="240" w:lineRule="auto"/>
              <w:rPr>
                <w:color w:val="000000"/>
                <w:szCs w:val="22"/>
              </w:rPr>
            </w:pPr>
            <w:r w:rsidRPr="00617A6D">
              <w:rPr>
                <w:color w:val="000000"/>
                <w:szCs w:val="22"/>
              </w:rPr>
              <w:t>Novartis Ireland Limited</w:t>
            </w:r>
          </w:p>
          <w:p w14:paraId="5B70D631" w14:textId="77777777" w:rsidR="007F1C99" w:rsidRPr="00617A6D" w:rsidRDefault="007F1C99" w:rsidP="00F4626B">
            <w:pPr>
              <w:spacing w:line="240" w:lineRule="auto"/>
              <w:rPr>
                <w:color w:val="000000"/>
                <w:szCs w:val="22"/>
              </w:rPr>
            </w:pPr>
            <w:r w:rsidRPr="00617A6D">
              <w:rPr>
                <w:color w:val="000000"/>
                <w:szCs w:val="22"/>
              </w:rPr>
              <w:t>Tel: +353 1 260 12 55</w:t>
            </w:r>
          </w:p>
          <w:p w14:paraId="5B70D632" w14:textId="77777777" w:rsidR="007F1C99" w:rsidRPr="00617A6D" w:rsidRDefault="007F1C99" w:rsidP="00F4626B">
            <w:pPr>
              <w:spacing w:line="240" w:lineRule="auto"/>
              <w:rPr>
                <w:b/>
                <w:color w:val="000000"/>
                <w:szCs w:val="22"/>
                <w:lang w:val="en-US"/>
              </w:rPr>
            </w:pPr>
          </w:p>
        </w:tc>
        <w:tc>
          <w:tcPr>
            <w:tcW w:w="4678" w:type="dxa"/>
          </w:tcPr>
          <w:p w14:paraId="5B70D633" w14:textId="77777777" w:rsidR="007F1C99" w:rsidRPr="00617A6D" w:rsidRDefault="007F1C99" w:rsidP="00F4626B">
            <w:pPr>
              <w:spacing w:line="240" w:lineRule="auto"/>
              <w:rPr>
                <w:color w:val="000000"/>
                <w:szCs w:val="22"/>
              </w:rPr>
            </w:pPr>
            <w:r w:rsidRPr="00617A6D">
              <w:rPr>
                <w:b/>
                <w:color w:val="000000"/>
                <w:szCs w:val="22"/>
              </w:rPr>
              <w:t>Slovenija</w:t>
            </w:r>
          </w:p>
          <w:p w14:paraId="5B70D634" w14:textId="77777777" w:rsidR="007F1C99" w:rsidRPr="00617A6D" w:rsidRDefault="007F1C99" w:rsidP="00F4626B">
            <w:pPr>
              <w:spacing w:line="240" w:lineRule="auto"/>
              <w:rPr>
                <w:color w:val="000000"/>
                <w:szCs w:val="22"/>
              </w:rPr>
            </w:pPr>
            <w:r w:rsidRPr="00617A6D">
              <w:rPr>
                <w:color w:val="000000"/>
                <w:szCs w:val="22"/>
              </w:rPr>
              <w:t>Novartis Pharma Services Inc.</w:t>
            </w:r>
          </w:p>
          <w:p w14:paraId="5B70D635" w14:textId="77777777" w:rsidR="007F1C99" w:rsidRPr="00617A6D" w:rsidRDefault="007F1C99" w:rsidP="00F4626B">
            <w:pPr>
              <w:spacing w:line="240" w:lineRule="auto"/>
              <w:rPr>
                <w:color w:val="000000"/>
                <w:szCs w:val="22"/>
              </w:rPr>
            </w:pPr>
            <w:r w:rsidRPr="00617A6D">
              <w:rPr>
                <w:color w:val="000000"/>
                <w:szCs w:val="22"/>
              </w:rPr>
              <w:t>Tel: +386 1 300 75 50</w:t>
            </w:r>
          </w:p>
        </w:tc>
      </w:tr>
      <w:tr w:rsidR="007F1C99" w:rsidRPr="00617A6D" w14:paraId="5B70D63F" w14:textId="77777777" w:rsidTr="00F735EB">
        <w:trPr>
          <w:cantSplit/>
        </w:trPr>
        <w:tc>
          <w:tcPr>
            <w:tcW w:w="4678" w:type="dxa"/>
          </w:tcPr>
          <w:p w14:paraId="5B70D637" w14:textId="77777777" w:rsidR="007F1C99" w:rsidRPr="00617A6D" w:rsidRDefault="007F1C99" w:rsidP="00F4626B">
            <w:pPr>
              <w:spacing w:line="240" w:lineRule="auto"/>
              <w:rPr>
                <w:b/>
                <w:color w:val="000000"/>
                <w:szCs w:val="22"/>
                <w:lang w:val="is-IS"/>
              </w:rPr>
            </w:pPr>
            <w:r w:rsidRPr="00617A6D">
              <w:rPr>
                <w:b/>
                <w:color w:val="000000"/>
                <w:szCs w:val="22"/>
                <w:lang w:val="is-IS"/>
              </w:rPr>
              <w:t>Ísland</w:t>
            </w:r>
          </w:p>
          <w:p w14:paraId="5B70D638" w14:textId="77777777" w:rsidR="007F1C99" w:rsidRPr="00617A6D" w:rsidRDefault="007F1C99" w:rsidP="00F4626B">
            <w:pPr>
              <w:spacing w:line="240" w:lineRule="auto"/>
              <w:rPr>
                <w:color w:val="000000"/>
                <w:szCs w:val="22"/>
                <w:lang w:val="is-IS"/>
              </w:rPr>
            </w:pPr>
            <w:r w:rsidRPr="00617A6D">
              <w:rPr>
                <w:color w:val="000000"/>
                <w:szCs w:val="22"/>
                <w:lang w:val="is-IS"/>
              </w:rPr>
              <w:t>Vistor hf.</w:t>
            </w:r>
          </w:p>
          <w:p w14:paraId="5B70D639" w14:textId="77777777" w:rsidR="007F1C99" w:rsidRPr="00617A6D" w:rsidRDefault="007F1C99" w:rsidP="00F4626B">
            <w:pPr>
              <w:tabs>
                <w:tab w:val="left" w:pos="-720"/>
              </w:tabs>
              <w:suppressAutoHyphens/>
              <w:spacing w:line="240" w:lineRule="auto"/>
              <w:rPr>
                <w:color w:val="000000"/>
                <w:szCs w:val="22"/>
                <w:lang w:val="is-IS"/>
              </w:rPr>
            </w:pPr>
            <w:r w:rsidRPr="00617A6D">
              <w:rPr>
                <w:noProof/>
                <w:color w:val="000000"/>
                <w:lang w:val="it-IT"/>
              </w:rPr>
              <w:t>S</w:t>
            </w:r>
            <w:r w:rsidRPr="00617A6D">
              <w:rPr>
                <w:noProof/>
                <w:color w:val="000000"/>
                <w:lang w:val="cs-CZ"/>
              </w:rPr>
              <w:t>í</w:t>
            </w:r>
            <w:r w:rsidRPr="00617A6D">
              <w:rPr>
                <w:noProof/>
                <w:color w:val="000000"/>
                <w:lang w:val="it-IT"/>
              </w:rPr>
              <w:t>mi</w:t>
            </w:r>
            <w:r w:rsidRPr="00617A6D">
              <w:rPr>
                <w:color w:val="000000"/>
                <w:szCs w:val="22"/>
                <w:lang w:val="is-IS"/>
              </w:rPr>
              <w:t>: +354 535 7000</w:t>
            </w:r>
          </w:p>
          <w:p w14:paraId="5B70D63A" w14:textId="77777777" w:rsidR="007F1C99" w:rsidRPr="00617A6D" w:rsidRDefault="007F1C99" w:rsidP="00F4626B">
            <w:pPr>
              <w:spacing w:line="240" w:lineRule="auto"/>
              <w:rPr>
                <w:b/>
                <w:color w:val="000000"/>
                <w:szCs w:val="22"/>
                <w:lang w:val="pt-PT"/>
              </w:rPr>
            </w:pPr>
          </w:p>
        </w:tc>
        <w:tc>
          <w:tcPr>
            <w:tcW w:w="4678" w:type="dxa"/>
          </w:tcPr>
          <w:p w14:paraId="5B70D63B" w14:textId="77777777" w:rsidR="007F1C99" w:rsidRPr="00617A6D" w:rsidRDefault="007F1C99" w:rsidP="00F4626B">
            <w:pPr>
              <w:tabs>
                <w:tab w:val="left" w:pos="-720"/>
              </w:tabs>
              <w:suppressAutoHyphens/>
              <w:spacing w:line="240" w:lineRule="auto"/>
              <w:rPr>
                <w:b/>
                <w:color w:val="000000"/>
                <w:szCs w:val="22"/>
                <w:lang w:val="sk-SK"/>
              </w:rPr>
            </w:pPr>
            <w:r w:rsidRPr="00617A6D">
              <w:rPr>
                <w:b/>
                <w:color w:val="000000"/>
                <w:szCs w:val="22"/>
                <w:lang w:val="sk-SK"/>
              </w:rPr>
              <w:t>Slovenská republika</w:t>
            </w:r>
          </w:p>
          <w:p w14:paraId="5B70D63C" w14:textId="77777777" w:rsidR="007F1C99" w:rsidRPr="00617A6D" w:rsidRDefault="007F1C99" w:rsidP="00F4626B">
            <w:pPr>
              <w:spacing w:line="240" w:lineRule="auto"/>
              <w:rPr>
                <w:i/>
                <w:color w:val="000000"/>
                <w:szCs w:val="22"/>
                <w:lang w:val="sk-SK"/>
              </w:rPr>
            </w:pPr>
            <w:r w:rsidRPr="00617A6D">
              <w:rPr>
                <w:color w:val="000000"/>
                <w:szCs w:val="22"/>
                <w:lang w:val="sk-SK"/>
              </w:rPr>
              <w:t>Novartis Slovakia s.r.o.</w:t>
            </w:r>
          </w:p>
          <w:p w14:paraId="5B70D63D" w14:textId="77777777" w:rsidR="007F1C99" w:rsidRPr="00617A6D" w:rsidRDefault="007F1C99" w:rsidP="00F4626B">
            <w:pPr>
              <w:spacing w:line="240" w:lineRule="auto"/>
              <w:rPr>
                <w:color w:val="000000"/>
                <w:szCs w:val="22"/>
                <w:lang w:val="sk-SK"/>
              </w:rPr>
            </w:pPr>
            <w:r w:rsidRPr="00617A6D">
              <w:rPr>
                <w:color w:val="000000"/>
                <w:szCs w:val="22"/>
                <w:lang w:val="sk-SK"/>
              </w:rPr>
              <w:t>Tel: +421 2 5542 5439</w:t>
            </w:r>
          </w:p>
          <w:p w14:paraId="5B70D63E" w14:textId="77777777" w:rsidR="007F1C99" w:rsidRPr="00617A6D" w:rsidRDefault="007F1C99" w:rsidP="00F4626B">
            <w:pPr>
              <w:tabs>
                <w:tab w:val="left" w:pos="-720"/>
              </w:tabs>
              <w:suppressAutoHyphens/>
              <w:spacing w:line="240" w:lineRule="auto"/>
              <w:rPr>
                <w:b/>
                <w:color w:val="000000"/>
                <w:szCs w:val="22"/>
                <w:lang w:val="sk-SK"/>
              </w:rPr>
            </w:pPr>
          </w:p>
        </w:tc>
      </w:tr>
      <w:tr w:rsidR="007F1C99" w:rsidRPr="00617A6D" w14:paraId="5B70D647" w14:textId="77777777" w:rsidTr="00F735EB">
        <w:trPr>
          <w:cantSplit/>
        </w:trPr>
        <w:tc>
          <w:tcPr>
            <w:tcW w:w="4678" w:type="dxa"/>
          </w:tcPr>
          <w:p w14:paraId="5B70D640" w14:textId="77777777" w:rsidR="007F1C99" w:rsidRPr="00617A6D" w:rsidRDefault="007F1C99" w:rsidP="00F4626B">
            <w:pPr>
              <w:spacing w:line="240" w:lineRule="auto"/>
              <w:rPr>
                <w:color w:val="000000"/>
                <w:szCs w:val="22"/>
                <w:lang w:val="pt-PT"/>
              </w:rPr>
            </w:pPr>
            <w:r w:rsidRPr="00617A6D">
              <w:rPr>
                <w:b/>
                <w:color w:val="000000"/>
                <w:szCs w:val="22"/>
                <w:lang w:val="pt-PT"/>
              </w:rPr>
              <w:t>Italia</w:t>
            </w:r>
          </w:p>
          <w:p w14:paraId="5B70D641" w14:textId="77777777" w:rsidR="007F1C99" w:rsidRPr="00617A6D" w:rsidRDefault="007F1C99" w:rsidP="00F4626B">
            <w:pPr>
              <w:spacing w:line="240" w:lineRule="auto"/>
              <w:rPr>
                <w:color w:val="000000"/>
                <w:szCs w:val="22"/>
                <w:lang w:val="pt-PT"/>
              </w:rPr>
            </w:pPr>
            <w:r w:rsidRPr="00617A6D">
              <w:rPr>
                <w:color w:val="000000"/>
                <w:szCs w:val="22"/>
                <w:lang w:val="pt-PT"/>
              </w:rPr>
              <w:t>Novartis Farma S.p.A.</w:t>
            </w:r>
          </w:p>
          <w:p w14:paraId="03D815AC" w14:textId="77777777" w:rsidR="007F1C99" w:rsidRDefault="007F1C99" w:rsidP="00F4626B">
            <w:pPr>
              <w:spacing w:line="240" w:lineRule="auto"/>
              <w:rPr>
                <w:color w:val="000000"/>
                <w:szCs w:val="22"/>
                <w:lang w:val="it-IT"/>
              </w:rPr>
            </w:pPr>
            <w:r w:rsidRPr="00617A6D">
              <w:rPr>
                <w:color w:val="000000"/>
                <w:szCs w:val="22"/>
                <w:lang w:val="it-IT"/>
              </w:rPr>
              <w:t>Tel: +39 02 96 54 1</w:t>
            </w:r>
          </w:p>
          <w:p w14:paraId="5B70D642" w14:textId="77777777" w:rsidR="00AE7FA1" w:rsidRPr="00617A6D" w:rsidRDefault="00AE7FA1" w:rsidP="00F4626B">
            <w:pPr>
              <w:spacing w:line="240" w:lineRule="auto"/>
              <w:rPr>
                <w:b/>
                <w:color w:val="000000"/>
                <w:szCs w:val="22"/>
                <w:lang w:val="el-GR"/>
              </w:rPr>
            </w:pPr>
          </w:p>
        </w:tc>
        <w:tc>
          <w:tcPr>
            <w:tcW w:w="4678" w:type="dxa"/>
          </w:tcPr>
          <w:p w14:paraId="5B70D643" w14:textId="77777777" w:rsidR="007F1C99" w:rsidRPr="00617A6D" w:rsidRDefault="007F1C99" w:rsidP="00F4626B">
            <w:pPr>
              <w:tabs>
                <w:tab w:val="left" w:pos="-720"/>
                <w:tab w:val="left" w:pos="4536"/>
              </w:tabs>
              <w:suppressAutoHyphens/>
              <w:spacing w:line="240" w:lineRule="auto"/>
              <w:rPr>
                <w:color w:val="000000"/>
                <w:szCs w:val="22"/>
                <w:lang w:val="fi-FI"/>
              </w:rPr>
            </w:pPr>
            <w:r w:rsidRPr="00617A6D">
              <w:rPr>
                <w:b/>
                <w:color w:val="000000"/>
                <w:szCs w:val="22"/>
                <w:lang w:val="fi-FI"/>
              </w:rPr>
              <w:t>Suomi/Finland</w:t>
            </w:r>
          </w:p>
          <w:p w14:paraId="5B70D644" w14:textId="77777777" w:rsidR="007F1C99" w:rsidRPr="00617A6D" w:rsidRDefault="007F1C99" w:rsidP="00F4626B">
            <w:pPr>
              <w:spacing w:line="240" w:lineRule="auto"/>
              <w:rPr>
                <w:color w:val="000000"/>
                <w:szCs w:val="22"/>
                <w:lang w:val="fi-FI"/>
              </w:rPr>
            </w:pPr>
            <w:r w:rsidRPr="00617A6D">
              <w:rPr>
                <w:color w:val="000000"/>
                <w:szCs w:val="22"/>
                <w:lang w:val="fi-FI"/>
              </w:rPr>
              <w:t>Novartis Finland Oy</w:t>
            </w:r>
          </w:p>
          <w:p w14:paraId="5B70D645" w14:textId="77777777" w:rsidR="007F1C99" w:rsidRPr="00617A6D" w:rsidRDefault="007F1C99" w:rsidP="00F4626B">
            <w:pPr>
              <w:spacing w:line="240" w:lineRule="auto"/>
              <w:rPr>
                <w:color w:val="000000"/>
                <w:szCs w:val="22"/>
                <w:lang w:val="fi-FI"/>
              </w:rPr>
            </w:pPr>
            <w:r w:rsidRPr="00617A6D">
              <w:rPr>
                <w:color w:val="000000"/>
                <w:szCs w:val="22"/>
                <w:lang w:val="fi-FI"/>
              </w:rPr>
              <w:t xml:space="preserve">Puh/Tel: </w:t>
            </w:r>
            <w:r w:rsidRPr="00617A6D">
              <w:rPr>
                <w:color w:val="000000"/>
                <w:szCs w:val="22"/>
                <w:lang w:bidi="he-IL"/>
              </w:rPr>
              <w:t>+358 (0)10 6133 200</w:t>
            </w:r>
          </w:p>
          <w:p w14:paraId="5B70D646" w14:textId="77777777" w:rsidR="007F1C99" w:rsidRPr="00617A6D" w:rsidRDefault="007F1C99" w:rsidP="00F4626B">
            <w:pPr>
              <w:tabs>
                <w:tab w:val="left" w:pos="-720"/>
              </w:tabs>
              <w:suppressAutoHyphens/>
              <w:spacing w:line="240" w:lineRule="auto"/>
              <w:rPr>
                <w:b/>
                <w:color w:val="000000"/>
                <w:szCs w:val="22"/>
                <w:lang w:val="it-IT"/>
              </w:rPr>
            </w:pPr>
          </w:p>
        </w:tc>
      </w:tr>
      <w:tr w:rsidR="007F1C99" w:rsidRPr="00617A6D" w14:paraId="5B70D650" w14:textId="77777777" w:rsidTr="00F735EB">
        <w:trPr>
          <w:cantSplit/>
        </w:trPr>
        <w:tc>
          <w:tcPr>
            <w:tcW w:w="4678" w:type="dxa"/>
          </w:tcPr>
          <w:p w14:paraId="5B70D648" w14:textId="77777777" w:rsidR="007F1C99" w:rsidRPr="00617A6D" w:rsidRDefault="007F1C99" w:rsidP="00F4626B">
            <w:pPr>
              <w:spacing w:line="240" w:lineRule="auto"/>
              <w:rPr>
                <w:b/>
                <w:color w:val="000000"/>
                <w:szCs w:val="22"/>
                <w:lang w:val="el-GR"/>
              </w:rPr>
            </w:pPr>
            <w:r w:rsidRPr="00617A6D">
              <w:rPr>
                <w:b/>
                <w:color w:val="000000"/>
                <w:szCs w:val="22"/>
                <w:lang w:val="el-GR"/>
              </w:rPr>
              <w:lastRenderedPageBreak/>
              <w:t>Κύπρος</w:t>
            </w:r>
          </w:p>
          <w:p w14:paraId="5B70D649" w14:textId="77777777" w:rsidR="007F1C99" w:rsidRPr="00617A6D" w:rsidRDefault="007F1C99" w:rsidP="00F4626B">
            <w:pPr>
              <w:spacing w:line="240" w:lineRule="auto"/>
              <w:rPr>
                <w:color w:val="000000"/>
                <w:szCs w:val="22"/>
                <w:lang w:val="el-GR"/>
              </w:rPr>
            </w:pPr>
            <w:r w:rsidRPr="00617A6D">
              <w:rPr>
                <w:color w:val="000000"/>
                <w:szCs w:val="22"/>
                <w:lang w:val="fr-CH" w:bidi="he-IL"/>
              </w:rPr>
              <w:t>Novartis Pharma Services Inc.</w:t>
            </w:r>
          </w:p>
          <w:p w14:paraId="5B70D64A" w14:textId="77777777" w:rsidR="007F1C99" w:rsidRPr="00617A6D" w:rsidRDefault="007F1C99" w:rsidP="00F4626B">
            <w:pPr>
              <w:tabs>
                <w:tab w:val="left" w:pos="-720"/>
              </w:tabs>
              <w:suppressAutoHyphens/>
              <w:spacing w:line="240" w:lineRule="auto"/>
              <w:rPr>
                <w:color w:val="000000"/>
                <w:szCs w:val="22"/>
                <w:lang w:val="el-GR"/>
              </w:rPr>
            </w:pPr>
            <w:r w:rsidRPr="00617A6D">
              <w:rPr>
                <w:color w:val="000000"/>
                <w:szCs w:val="22"/>
                <w:lang w:val="el-GR"/>
              </w:rPr>
              <w:t>Τηλ: +</w:t>
            </w:r>
            <w:r w:rsidRPr="00617A6D">
              <w:rPr>
                <w:color w:val="000000"/>
                <w:szCs w:val="22"/>
                <w:lang w:val="it-IT"/>
              </w:rPr>
              <w:t>357 22 690 690</w:t>
            </w:r>
          </w:p>
          <w:p w14:paraId="5B70D64B" w14:textId="77777777" w:rsidR="007F1C99" w:rsidRPr="00617A6D" w:rsidRDefault="007F1C99" w:rsidP="00F4626B">
            <w:pPr>
              <w:tabs>
                <w:tab w:val="left" w:pos="-720"/>
              </w:tabs>
              <w:suppressAutoHyphens/>
              <w:spacing w:line="240" w:lineRule="auto"/>
              <w:rPr>
                <w:color w:val="000000"/>
                <w:szCs w:val="22"/>
                <w:lang w:val="fi-FI"/>
              </w:rPr>
            </w:pPr>
          </w:p>
        </w:tc>
        <w:tc>
          <w:tcPr>
            <w:tcW w:w="4678" w:type="dxa"/>
          </w:tcPr>
          <w:p w14:paraId="5B70D64C" w14:textId="77777777" w:rsidR="007F1C99" w:rsidRPr="00617A6D" w:rsidRDefault="007F1C99" w:rsidP="00F4626B">
            <w:pPr>
              <w:tabs>
                <w:tab w:val="left" w:pos="-720"/>
                <w:tab w:val="left" w:pos="4536"/>
              </w:tabs>
              <w:suppressAutoHyphens/>
              <w:spacing w:line="240" w:lineRule="auto"/>
              <w:rPr>
                <w:b/>
                <w:color w:val="000000"/>
                <w:szCs w:val="22"/>
                <w:lang w:val="sv-SE"/>
              </w:rPr>
            </w:pPr>
            <w:r w:rsidRPr="00617A6D">
              <w:rPr>
                <w:b/>
                <w:color w:val="000000"/>
                <w:szCs w:val="22"/>
                <w:lang w:val="sv-SE"/>
              </w:rPr>
              <w:t>Sverige</w:t>
            </w:r>
          </w:p>
          <w:p w14:paraId="5B70D64D" w14:textId="77777777" w:rsidR="007F1C99" w:rsidRPr="00617A6D" w:rsidRDefault="007F1C99" w:rsidP="00F4626B">
            <w:pPr>
              <w:spacing w:line="240" w:lineRule="auto"/>
              <w:rPr>
                <w:color w:val="000000"/>
                <w:szCs w:val="22"/>
                <w:lang w:val="sv-SE"/>
              </w:rPr>
            </w:pPr>
            <w:r w:rsidRPr="00617A6D">
              <w:rPr>
                <w:color w:val="000000"/>
                <w:szCs w:val="22"/>
                <w:lang w:val="sv-SE"/>
              </w:rPr>
              <w:t>Novartis Sverige AB</w:t>
            </w:r>
          </w:p>
          <w:p w14:paraId="5B70D64E" w14:textId="77777777" w:rsidR="007F1C99" w:rsidRPr="00617A6D" w:rsidRDefault="007F1C99" w:rsidP="00F4626B">
            <w:pPr>
              <w:spacing w:line="240" w:lineRule="auto"/>
              <w:rPr>
                <w:color w:val="000000"/>
                <w:szCs w:val="22"/>
                <w:lang w:val="sv-SE"/>
              </w:rPr>
            </w:pPr>
            <w:r w:rsidRPr="00617A6D">
              <w:rPr>
                <w:color w:val="000000"/>
                <w:szCs w:val="22"/>
                <w:lang w:val="sv-SE"/>
              </w:rPr>
              <w:t>Tel: +46 8 732 32 00</w:t>
            </w:r>
          </w:p>
          <w:p w14:paraId="5B70D64F" w14:textId="77777777" w:rsidR="007F1C99" w:rsidRPr="00617A6D" w:rsidRDefault="007F1C99" w:rsidP="00F4626B">
            <w:pPr>
              <w:tabs>
                <w:tab w:val="left" w:pos="-720"/>
                <w:tab w:val="left" w:pos="4536"/>
              </w:tabs>
              <w:suppressAutoHyphens/>
              <w:spacing w:line="240" w:lineRule="auto"/>
              <w:rPr>
                <w:b/>
                <w:color w:val="000000"/>
                <w:szCs w:val="22"/>
                <w:lang w:val="fi-FI"/>
              </w:rPr>
            </w:pPr>
          </w:p>
        </w:tc>
      </w:tr>
      <w:tr w:rsidR="007F1C99" w:rsidRPr="00617A6D" w14:paraId="5B70D659" w14:textId="77777777" w:rsidTr="00F735EB">
        <w:trPr>
          <w:cantSplit/>
        </w:trPr>
        <w:tc>
          <w:tcPr>
            <w:tcW w:w="4678" w:type="dxa"/>
          </w:tcPr>
          <w:p w14:paraId="5B70D651" w14:textId="77777777" w:rsidR="007F1C99" w:rsidRPr="00617A6D" w:rsidRDefault="007F1C99" w:rsidP="00F4626B">
            <w:pPr>
              <w:spacing w:line="240" w:lineRule="auto"/>
              <w:rPr>
                <w:b/>
                <w:color w:val="000000"/>
                <w:szCs w:val="22"/>
                <w:lang w:val="lv-LV"/>
              </w:rPr>
            </w:pPr>
            <w:r w:rsidRPr="00617A6D">
              <w:rPr>
                <w:b/>
                <w:color w:val="000000"/>
                <w:szCs w:val="22"/>
                <w:lang w:val="lv-LV"/>
              </w:rPr>
              <w:t>Latvija</w:t>
            </w:r>
          </w:p>
          <w:p w14:paraId="5B70D652" w14:textId="210E7E7A" w:rsidR="007F1C99" w:rsidRPr="00617A6D" w:rsidRDefault="007B2B46" w:rsidP="00F4626B">
            <w:pPr>
              <w:spacing w:line="240" w:lineRule="auto"/>
              <w:rPr>
                <w:color w:val="000000"/>
                <w:szCs w:val="22"/>
                <w:lang w:val="lv-LV"/>
              </w:rPr>
            </w:pPr>
            <w:r w:rsidRPr="00617A6D">
              <w:rPr>
                <w:szCs w:val="22"/>
                <w:lang w:val="it-IT"/>
              </w:rPr>
              <w:t>SIA Novartis Baltics</w:t>
            </w:r>
          </w:p>
          <w:p w14:paraId="5B70D653" w14:textId="77777777" w:rsidR="007F1C99" w:rsidRPr="00617A6D" w:rsidRDefault="007F1C99" w:rsidP="00F4626B">
            <w:pPr>
              <w:tabs>
                <w:tab w:val="left" w:pos="-720"/>
              </w:tabs>
              <w:suppressAutoHyphens/>
              <w:spacing w:line="240" w:lineRule="auto"/>
              <w:rPr>
                <w:color w:val="000000"/>
                <w:szCs w:val="22"/>
                <w:lang w:val="lv-LV"/>
              </w:rPr>
            </w:pPr>
            <w:r w:rsidRPr="00617A6D">
              <w:rPr>
                <w:color w:val="000000"/>
                <w:szCs w:val="22"/>
                <w:lang w:val="lv-LV"/>
              </w:rPr>
              <w:t>Tel: +371 67 887 070</w:t>
            </w:r>
          </w:p>
          <w:p w14:paraId="5B70D654" w14:textId="77777777" w:rsidR="007F1C99" w:rsidRPr="00617A6D" w:rsidRDefault="007F1C99" w:rsidP="00F4626B">
            <w:pPr>
              <w:tabs>
                <w:tab w:val="left" w:pos="-720"/>
              </w:tabs>
              <w:suppressAutoHyphens/>
              <w:spacing w:line="240" w:lineRule="auto"/>
              <w:rPr>
                <w:color w:val="000000"/>
                <w:szCs w:val="22"/>
                <w:lang w:val="lv-LV"/>
              </w:rPr>
            </w:pPr>
          </w:p>
        </w:tc>
        <w:tc>
          <w:tcPr>
            <w:tcW w:w="4678" w:type="dxa"/>
          </w:tcPr>
          <w:p w14:paraId="5B70D658" w14:textId="77777777" w:rsidR="007F1C99" w:rsidRPr="00617A6D" w:rsidRDefault="007F1C99" w:rsidP="00F4626B">
            <w:pPr>
              <w:tabs>
                <w:tab w:val="left" w:pos="-720"/>
              </w:tabs>
              <w:suppressAutoHyphens/>
              <w:spacing w:line="240" w:lineRule="auto"/>
              <w:rPr>
                <w:color w:val="000000"/>
                <w:szCs w:val="22"/>
                <w:lang w:val="sv-SE"/>
              </w:rPr>
            </w:pPr>
          </w:p>
        </w:tc>
      </w:tr>
    </w:tbl>
    <w:p w14:paraId="5B70D65A" w14:textId="77777777" w:rsidR="007F1C99" w:rsidRPr="00617A6D" w:rsidRDefault="007F1C99" w:rsidP="00F4626B">
      <w:pPr>
        <w:tabs>
          <w:tab w:val="clear" w:pos="567"/>
        </w:tabs>
        <w:spacing w:line="240" w:lineRule="auto"/>
        <w:ind w:right="-449"/>
        <w:rPr>
          <w:color w:val="000000"/>
        </w:rPr>
      </w:pPr>
    </w:p>
    <w:p w14:paraId="5B70D65B" w14:textId="77777777" w:rsidR="007F1C99" w:rsidRPr="00617A6D" w:rsidRDefault="007F1C99" w:rsidP="00F4626B">
      <w:pPr>
        <w:keepLines/>
        <w:numPr>
          <w:ilvl w:val="12"/>
          <w:numId w:val="0"/>
        </w:numPr>
        <w:tabs>
          <w:tab w:val="clear" w:pos="567"/>
        </w:tabs>
        <w:spacing w:line="240" w:lineRule="auto"/>
        <w:ind w:right="-2"/>
        <w:rPr>
          <w:b/>
          <w:color w:val="000000"/>
        </w:rPr>
      </w:pPr>
      <w:r w:rsidRPr="00617A6D">
        <w:rPr>
          <w:b/>
          <w:color w:val="000000"/>
        </w:rPr>
        <w:t>Navodilo je bilo nazadnje revidirano</w:t>
      </w:r>
    </w:p>
    <w:p w14:paraId="5B70D65C" w14:textId="77777777" w:rsidR="007F1C99" w:rsidRPr="00617A6D" w:rsidRDefault="007F1C99" w:rsidP="00F4626B">
      <w:pPr>
        <w:keepLines/>
        <w:numPr>
          <w:ilvl w:val="12"/>
          <w:numId w:val="0"/>
        </w:numPr>
        <w:tabs>
          <w:tab w:val="clear" w:pos="567"/>
        </w:tabs>
        <w:spacing w:line="240" w:lineRule="auto"/>
        <w:ind w:right="-2"/>
        <w:rPr>
          <w:color w:val="000000"/>
        </w:rPr>
      </w:pPr>
    </w:p>
    <w:p w14:paraId="5B70D65D" w14:textId="77777777" w:rsidR="007F1C99" w:rsidRPr="00617A6D" w:rsidRDefault="007F1C99" w:rsidP="00F4626B">
      <w:pPr>
        <w:keepNext/>
        <w:keepLines/>
        <w:numPr>
          <w:ilvl w:val="12"/>
          <w:numId w:val="0"/>
        </w:numPr>
        <w:tabs>
          <w:tab w:val="clear" w:pos="567"/>
        </w:tabs>
        <w:spacing w:line="240" w:lineRule="auto"/>
        <w:rPr>
          <w:b/>
          <w:color w:val="000000"/>
          <w:szCs w:val="22"/>
        </w:rPr>
      </w:pPr>
      <w:r w:rsidRPr="00617A6D">
        <w:rPr>
          <w:b/>
          <w:color w:val="000000"/>
          <w:szCs w:val="22"/>
        </w:rPr>
        <w:t>Drugi viri informacij</w:t>
      </w:r>
    </w:p>
    <w:p w14:paraId="5B70D65E" w14:textId="1CAB1F2B" w:rsidR="00D1494B" w:rsidRPr="00617A6D" w:rsidRDefault="007F1C99" w:rsidP="00F4626B">
      <w:pPr>
        <w:numPr>
          <w:ilvl w:val="12"/>
          <w:numId w:val="0"/>
        </w:numPr>
        <w:tabs>
          <w:tab w:val="clear" w:pos="567"/>
        </w:tabs>
        <w:spacing w:line="240" w:lineRule="auto"/>
        <w:ind w:right="-2"/>
        <w:rPr>
          <w:noProof/>
          <w:color w:val="000000"/>
          <w:szCs w:val="22"/>
        </w:rPr>
      </w:pPr>
      <w:r w:rsidRPr="00617A6D">
        <w:rPr>
          <w:color w:val="000000"/>
          <w:szCs w:val="22"/>
          <w:lang w:val="lt-LT"/>
        </w:rPr>
        <w:t xml:space="preserve">Podrobne informacije o zdravilu so objavljene na spletni strani Evropske agencije za zdravila </w:t>
      </w:r>
      <w:hyperlink r:id="rId11" w:history="1">
        <w:r w:rsidR="003A6C9A" w:rsidRPr="003A6C9A">
          <w:rPr>
            <w:rStyle w:val="Hyperlink"/>
            <w:szCs w:val="22"/>
            <w:lang w:val="lt-LT"/>
          </w:rPr>
          <w:t>https://www.ema.europa.eu</w:t>
        </w:r>
      </w:hyperlink>
      <w:r w:rsidR="003A6C9A">
        <w:rPr>
          <w:szCs w:val="22"/>
          <w:lang w:val="lt-LT"/>
        </w:rPr>
        <w:t>.</w:t>
      </w:r>
    </w:p>
    <w:p w14:paraId="5B70D65F" w14:textId="77777777" w:rsidR="007F1E18" w:rsidRPr="00617A6D" w:rsidRDefault="007F1E18" w:rsidP="00F4626B">
      <w:pPr>
        <w:tabs>
          <w:tab w:val="clear" w:pos="567"/>
        </w:tabs>
        <w:spacing w:line="240" w:lineRule="auto"/>
        <w:jc w:val="center"/>
        <w:rPr>
          <w:b/>
          <w:color w:val="000000"/>
        </w:rPr>
      </w:pPr>
      <w:r w:rsidRPr="00617A6D">
        <w:rPr>
          <w:color w:val="000000"/>
        </w:rPr>
        <w:br w:type="page"/>
      </w:r>
      <w:r w:rsidRPr="00617A6D">
        <w:rPr>
          <w:b/>
          <w:color w:val="000000"/>
        </w:rPr>
        <w:lastRenderedPageBreak/>
        <w:t>Navodilo za uporabo</w:t>
      </w:r>
    </w:p>
    <w:p w14:paraId="5B70D660" w14:textId="77777777" w:rsidR="007F1E18" w:rsidRPr="00617A6D" w:rsidRDefault="007F1E18" w:rsidP="00F4626B">
      <w:pPr>
        <w:tabs>
          <w:tab w:val="clear" w:pos="567"/>
        </w:tabs>
        <w:spacing w:line="240" w:lineRule="auto"/>
        <w:jc w:val="center"/>
        <w:rPr>
          <w:color w:val="000000"/>
        </w:rPr>
      </w:pPr>
    </w:p>
    <w:p w14:paraId="5B70D661" w14:textId="77777777" w:rsidR="007F1E18" w:rsidRPr="00617A6D" w:rsidRDefault="007F1E18" w:rsidP="00F4626B">
      <w:pPr>
        <w:tabs>
          <w:tab w:val="clear" w:pos="567"/>
        </w:tabs>
        <w:spacing w:line="240" w:lineRule="auto"/>
        <w:jc w:val="center"/>
        <w:rPr>
          <w:b/>
          <w:color w:val="000000"/>
        </w:rPr>
      </w:pPr>
      <w:r w:rsidRPr="00617A6D">
        <w:rPr>
          <w:b/>
          <w:color w:val="000000"/>
          <w:szCs w:val="22"/>
        </w:rPr>
        <w:t xml:space="preserve">EXJADE 90 mg </w:t>
      </w:r>
      <w:r w:rsidR="0071771D" w:rsidRPr="00617A6D">
        <w:rPr>
          <w:b/>
          <w:color w:val="000000"/>
          <w:szCs w:val="22"/>
        </w:rPr>
        <w:t xml:space="preserve">zrnca v </w:t>
      </w:r>
      <w:r w:rsidR="00C80415" w:rsidRPr="00617A6D">
        <w:rPr>
          <w:b/>
          <w:color w:val="000000"/>
          <w:szCs w:val="22"/>
        </w:rPr>
        <w:t>vrečici</w:t>
      </w:r>
    </w:p>
    <w:p w14:paraId="5B70D662" w14:textId="77777777" w:rsidR="007F1E18" w:rsidRPr="00617A6D" w:rsidRDefault="007F1E18" w:rsidP="00F4626B">
      <w:pPr>
        <w:tabs>
          <w:tab w:val="clear" w:pos="567"/>
        </w:tabs>
        <w:spacing w:line="240" w:lineRule="auto"/>
        <w:jc w:val="center"/>
        <w:rPr>
          <w:b/>
          <w:color w:val="000000"/>
        </w:rPr>
      </w:pPr>
      <w:r w:rsidRPr="00617A6D">
        <w:rPr>
          <w:b/>
          <w:color w:val="000000"/>
          <w:szCs w:val="22"/>
        </w:rPr>
        <w:t xml:space="preserve">EXJADE 180 mg </w:t>
      </w:r>
      <w:r w:rsidR="0071771D" w:rsidRPr="00617A6D">
        <w:rPr>
          <w:b/>
          <w:color w:val="000000"/>
          <w:szCs w:val="22"/>
        </w:rPr>
        <w:t xml:space="preserve">zrnca v </w:t>
      </w:r>
      <w:r w:rsidR="00C80415" w:rsidRPr="00617A6D">
        <w:rPr>
          <w:b/>
          <w:color w:val="000000"/>
          <w:szCs w:val="22"/>
        </w:rPr>
        <w:t>vrečici</w:t>
      </w:r>
    </w:p>
    <w:p w14:paraId="5B70D663" w14:textId="77777777" w:rsidR="007F1E18" w:rsidRPr="00617A6D" w:rsidRDefault="007F1E18" w:rsidP="00F4626B">
      <w:pPr>
        <w:tabs>
          <w:tab w:val="clear" w:pos="567"/>
        </w:tabs>
        <w:spacing w:line="240" w:lineRule="auto"/>
        <w:jc w:val="center"/>
        <w:rPr>
          <w:b/>
          <w:color w:val="000000"/>
        </w:rPr>
      </w:pPr>
      <w:r w:rsidRPr="00617A6D">
        <w:rPr>
          <w:b/>
          <w:color w:val="000000"/>
          <w:szCs w:val="22"/>
        </w:rPr>
        <w:t xml:space="preserve">EXJADE 360 mg </w:t>
      </w:r>
      <w:r w:rsidR="0071771D" w:rsidRPr="00617A6D">
        <w:rPr>
          <w:b/>
          <w:color w:val="000000"/>
          <w:szCs w:val="22"/>
        </w:rPr>
        <w:t xml:space="preserve">zrnca v </w:t>
      </w:r>
      <w:r w:rsidR="00C80415" w:rsidRPr="00617A6D">
        <w:rPr>
          <w:b/>
          <w:color w:val="000000"/>
          <w:szCs w:val="22"/>
        </w:rPr>
        <w:t>vrečici</w:t>
      </w:r>
    </w:p>
    <w:p w14:paraId="5B70D664" w14:textId="77777777" w:rsidR="007F1E18" w:rsidRPr="00617A6D" w:rsidRDefault="007F1E18" w:rsidP="00F4626B">
      <w:pPr>
        <w:tabs>
          <w:tab w:val="clear" w:pos="567"/>
        </w:tabs>
        <w:spacing w:line="240" w:lineRule="auto"/>
        <w:jc w:val="center"/>
        <w:rPr>
          <w:color w:val="000000"/>
        </w:rPr>
      </w:pPr>
      <w:r w:rsidRPr="00617A6D">
        <w:rPr>
          <w:color w:val="000000"/>
        </w:rPr>
        <w:t>deferasiroks</w:t>
      </w:r>
    </w:p>
    <w:p w14:paraId="5B70D665" w14:textId="77777777" w:rsidR="007F1E18" w:rsidRPr="00617A6D" w:rsidRDefault="007F1E18" w:rsidP="00F4626B">
      <w:pPr>
        <w:tabs>
          <w:tab w:val="clear" w:pos="567"/>
        </w:tabs>
        <w:spacing w:line="240" w:lineRule="auto"/>
        <w:jc w:val="center"/>
        <w:rPr>
          <w:color w:val="000000"/>
        </w:rPr>
      </w:pPr>
    </w:p>
    <w:p w14:paraId="5B70D666" w14:textId="77777777" w:rsidR="007F1E18" w:rsidRPr="00617A6D" w:rsidRDefault="000B39D4" w:rsidP="00F4626B">
      <w:pPr>
        <w:rPr>
          <w:noProof/>
          <w:lang w:eastAsia="sl-SI"/>
        </w:rPr>
      </w:pPr>
      <w:r w:rsidRPr="00617A6D">
        <w:rPr>
          <w:noProof/>
          <w:lang w:val="en-US"/>
        </w:rPr>
        <w:drawing>
          <wp:inline distT="0" distB="0" distL="0" distR="0" wp14:anchorId="5B70D806" wp14:editId="5B70D807">
            <wp:extent cx="200025" cy="171450"/>
            <wp:effectExtent l="0" t="0" r="0" b="0"/>
            <wp:docPr id="14"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7F1E18" w:rsidRPr="00617A6D">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w:t>
      </w:r>
      <w:r w:rsidR="006F011B" w:rsidRPr="00617A6D">
        <w:rPr>
          <w:szCs w:val="22"/>
        </w:rPr>
        <w:t> </w:t>
      </w:r>
      <w:r w:rsidR="007F1E18" w:rsidRPr="00617A6D">
        <w:rPr>
          <w:szCs w:val="22"/>
        </w:rPr>
        <w:t>4, kako poročati o neželenih učinkih.</w:t>
      </w:r>
    </w:p>
    <w:p w14:paraId="5B70D667" w14:textId="77777777" w:rsidR="007F1E18" w:rsidRPr="00617A6D" w:rsidRDefault="007F1E18" w:rsidP="00F4626B">
      <w:pPr>
        <w:tabs>
          <w:tab w:val="clear" w:pos="567"/>
        </w:tabs>
      </w:pPr>
    </w:p>
    <w:p w14:paraId="5B70D668" w14:textId="77777777" w:rsidR="007F1E18" w:rsidRPr="00617A6D" w:rsidRDefault="007F1E18" w:rsidP="00E172D0">
      <w:pPr>
        <w:keepNext/>
        <w:tabs>
          <w:tab w:val="clear" w:pos="567"/>
        </w:tabs>
        <w:spacing w:line="240" w:lineRule="auto"/>
        <w:rPr>
          <w:color w:val="000000"/>
        </w:rPr>
      </w:pPr>
      <w:r w:rsidRPr="00617A6D">
        <w:rPr>
          <w:b/>
          <w:color w:val="000000"/>
        </w:rPr>
        <w:t>Pred začetkom jemanja zdravila natančno preberite navodilo, ker vsebuje za vas pomembne podatke!</w:t>
      </w:r>
    </w:p>
    <w:p w14:paraId="5B70D669" w14:textId="77777777" w:rsidR="007F1E18" w:rsidRPr="00617A6D" w:rsidRDefault="007F1E18" w:rsidP="00E172D0">
      <w:pPr>
        <w:keepNext/>
        <w:numPr>
          <w:ilvl w:val="0"/>
          <w:numId w:val="1"/>
        </w:numPr>
        <w:tabs>
          <w:tab w:val="clear" w:pos="567"/>
        </w:tabs>
        <w:spacing w:line="240" w:lineRule="auto"/>
        <w:ind w:left="567" w:hanging="567"/>
        <w:rPr>
          <w:color w:val="000000"/>
        </w:rPr>
      </w:pPr>
      <w:r w:rsidRPr="00617A6D">
        <w:rPr>
          <w:color w:val="000000"/>
        </w:rPr>
        <w:t>Navodilo shranite. Morda ga boste želeli ponovno prebrati.</w:t>
      </w:r>
    </w:p>
    <w:p w14:paraId="5B70D66A" w14:textId="77777777" w:rsidR="007F1E18" w:rsidRPr="00617A6D" w:rsidRDefault="007F1E18" w:rsidP="00E172D0">
      <w:pPr>
        <w:keepNext/>
        <w:numPr>
          <w:ilvl w:val="0"/>
          <w:numId w:val="1"/>
        </w:numPr>
        <w:tabs>
          <w:tab w:val="clear" w:pos="567"/>
        </w:tabs>
        <w:spacing w:line="240" w:lineRule="auto"/>
        <w:ind w:left="567" w:hanging="567"/>
        <w:rPr>
          <w:color w:val="000000"/>
        </w:rPr>
      </w:pPr>
      <w:r w:rsidRPr="00617A6D">
        <w:rPr>
          <w:color w:val="000000"/>
        </w:rPr>
        <w:t>Če imate dodatna vprašanja, se posvetujte z zdravnikom ali farmacevtom.</w:t>
      </w:r>
    </w:p>
    <w:p w14:paraId="5B70D66B" w14:textId="77777777" w:rsidR="007F1E18" w:rsidRPr="00617A6D" w:rsidRDefault="007F1E18" w:rsidP="00E172D0">
      <w:pPr>
        <w:keepNext/>
        <w:numPr>
          <w:ilvl w:val="0"/>
          <w:numId w:val="1"/>
        </w:numPr>
        <w:tabs>
          <w:tab w:val="clear" w:pos="567"/>
        </w:tabs>
        <w:spacing w:line="240" w:lineRule="auto"/>
        <w:ind w:left="567" w:hanging="567"/>
        <w:rPr>
          <w:color w:val="000000"/>
        </w:rPr>
      </w:pPr>
      <w:r w:rsidRPr="00617A6D">
        <w:rPr>
          <w:color w:val="000000"/>
        </w:rPr>
        <w:t>Zdravilo je bilo predpisano vam osebno ali vašemu otroku in ga ne smete dajati drugim. Njim bi lahko celo škodovalo, čeprav imajo znake bolezni, podobne vašim.</w:t>
      </w:r>
    </w:p>
    <w:p w14:paraId="5B70D66C" w14:textId="77777777" w:rsidR="007F1E18" w:rsidRPr="00617A6D" w:rsidRDefault="007F1E18" w:rsidP="00F4626B">
      <w:pPr>
        <w:numPr>
          <w:ilvl w:val="0"/>
          <w:numId w:val="1"/>
        </w:numPr>
        <w:tabs>
          <w:tab w:val="clear" w:pos="567"/>
        </w:tabs>
        <w:spacing w:line="240" w:lineRule="auto"/>
        <w:ind w:left="567" w:right="-2" w:hanging="567"/>
        <w:rPr>
          <w:color w:val="000000"/>
        </w:rPr>
      </w:pPr>
      <w:r w:rsidRPr="00617A6D">
        <w:rPr>
          <w:color w:val="000000"/>
        </w:rPr>
        <w:t xml:space="preserve">Če opazite kateri koli neželeni učinek, </w:t>
      </w:r>
      <w:r w:rsidRPr="00617A6D">
        <w:rPr>
          <w:noProof/>
          <w:color w:val="000000"/>
        </w:rPr>
        <w:t>se posvetujte z zdravnikom ali farmacevtom. Posvetujte se tudi, če opazite katere koli</w:t>
      </w:r>
      <w:r w:rsidRPr="00617A6D">
        <w:rPr>
          <w:color w:val="000000"/>
        </w:rPr>
        <w:t xml:space="preserve"> neželene učinke, ki niso navedeni v tem navodilu. Glejte poglavje 4.</w:t>
      </w:r>
    </w:p>
    <w:p w14:paraId="5B70D66D" w14:textId="77777777" w:rsidR="007F1E18" w:rsidRPr="00617A6D" w:rsidRDefault="007F1E18" w:rsidP="00F4626B">
      <w:pPr>
        <w:numPr>
          <w:ilvl w:val="12"/>
          <w:numId w:val="0"/>
        </w:numPr>
        <w:tabs>
          <w:tab w:val="clear" w:pos="567"/>
        </w:tabs>
        <w:spacing w:line="240" w:lineRule="auto"/>
        <w:ind w:right="-2"/>
        <w:rPr>
          <w:color w:val="000000"/>
        </w:rPr>
      </w:pPr>
    </w:p>
    <w:p w14:paraId="5B70D66E" w14:textId="77777777" w:rsidR="007F1E18" w:rsidRPr="00617A6D" w:rsidRDefault="007F1E18" w:rsidP="00E172D0">
      <w:pPr>
        <w:keepNext/>
        <w:numPr>
          <w:ilvl w:val="12"/>
          <w:numId w:val="0"/>
        </w:numPr>
        <w:tabs>
          <w:tab w:val="clear" w:pos="567"/>
        </w:tabs>
        <w:spacing w:line="240" w:lineRule="auto"/>
        <w:ind w:right="-2"/>
        <w:rPr>
          <w:color w:val="000000"/>
        </w:rPr>
      </w:pPr>
      <w:r w:rsidRPr="00617A6D">
        <w:rPr>
          <w:b/>
          <w:color w:val="000000"/>
        </w:rPr>
        <w:t>Kaj vsebuje navodilo</w:t>
      </w:r>
    </w:p>
    <w:p w14:paraId="0747A6DB" w14:textId="77777777" w:rsidR="00B232F1" w:rsidRPr="00617A6D" w:rsidRDefault="00B232F1" w:rsidP="00E172D0">
      <w:pPr>
        <w:keepNext/>
        <w:tabs>
          <w:tab w:val="clear" w:pos="567"/>
        </w:tabs>
        <w:spacing w:line="240" w:lineRule="auto"/>
        <w:ind w:left="567" w:right="-29" w:hanging="567"/>
        <w:rPr>
          <w:color w:val="000000"/>
        </w:rPr>
      </w:pPr>
    </w:p>
    <w:p w14:paraId="5B70D66F" w14:textId="5E448FA5" w:rsidR="007F1E18" w:rsidRPr="00617A6D" w:rsidRDefault="007F1E18" w:rsidP="00E172D0">
      <w:pPr>
        <w:keepNext/>
        <w:tabs>
          <w:tab w:val="clear" w:pos="567"/>
        </w:tabs>
        <w:spacing w:line="240" w:lineRule="auto"/>
        <w:ind w:left="567" w:right="-29" w:hanging="567"/>
        <w:rPr>
          <w:color w:val="000000"/>
        </w:rPr>
      </w:pPr>
      <w:r w:rsidRPr="00617A6D">
        <w:rPr>
          <w:color w:val="000000"/>
        </w:rPr>
        <w:t>1.</w:t>
      </w:r>
      <w:r w:rsidRPr="00617A6D">
        <w:rPr>
          <w:color w:val="000000"/>
        </w:rPr>
        <w:tab/>
        <w:t>Kaj je zdravilo EXJADE in za kaj ga uporabljamo</w:t>
      </w:r>
    </w:p>
    <w:p w14:paraId="5B70D670" w14:textId="77777777" w:rsidR="007F1E18" w:rsidRPr="00617A6D" w:rsidRDefault="007F1E18" w:rsidP="00E172D0">
      <w:pPr>
        <w:keepNext/>
        <w:tabs>
          <w:tab w:val="clear" w:pos="567"/>
        </w:tabs>
        <w:spacing w:line="240" w:lineRule="auto"/>
        <w:ind w:left="567" w:right="-29" w:hanging="567"/>
        <w:rPr>
          <w:color w:val="000000"/>
        </w:rPr>
      </w:pPr>
      <w:r w:rsidRPr="00617A6D">
        <w:rPr>
          <w:color w:val="000000"/>
        </w:rPr>
        <w:t>2.</w:t>
      </w:r>
      <w:r w:rsidRPr="00617A6D">
        <w:rPr>
          <w:color w:val="000000"/>
        </w:rPr>
        <w:tab/>
        <w:t>Kaj morate vedeti, preden boste vzeli zdravilo EXJADE</w:t>
      </w:r>
    </w:p>
    <w:p w14:paraId="5B70D671" w14:textId="77777777" w:rsidR="007F1E18" w:rsidRPr="00617A6D" w:rsidRDefault="007F1E18" w:rsidP="00E172D0">
      <w:pPr>
        <w:keepNext/>
        <w:tabs>
          <w:tab w:val="clear" w:pos="567"/>
        </w:tabs>
        <w:spacing w:line="240" w:lineRule="auto"/>
        <w:ind w:left="567" w:right="-29" w:hanging="567"/>
        <w:rPr>
          <w:color w:val="000000"/>
        </w:rPr>
      </w:pPr>
      <w:r w:rsidRPr="00617A6D">
        <w:rPr>
          <w:color w:val="000000"/>
        </w:rPr>
        <w:t>3.</w:t>
      </w:r>
      <w:r w:rsidRPr="00617A6D">
        <w:rPr>
          <w:color w:val="000000"/>
        </w:rPr>
        <w:tab/>
        <w:t>Kako jemati zdravilo EXJADE</w:t>
      </w:r>
    </w:p>
    <w:p w14:paraId="5B70D672" w14:textId="77777777" w:rsidR="007F1E18" w:rsidRPr="00617A6D" w:rsidRDefault="007F1E18" w:rsidP="00E172D0">
      <w:pPr>
        <w:keepNext/>
        <w:tabs>
          <w:tab w:val="clear" w:pos="567"/>
        </w:tabs>
        <w:spacing w:line="240" w:lineRule="auto"/>
        <w:ind w:left="567" w:right="-29" w:hanging="567"/>
        <w:rPr>
          <w:color w:val="000000"/>
        </w:rPr>
      </w:pPr>
      <w:r w:rsidRPr="00617A6D">
        <w:rPr>
          <w:color w:val="000000"/>
        </w:rPr>
        <w:t>4.</w:t>
      </w:r>
      <w:r w:rsidRPr="00617A6D">
        <w:rPr>
          <w:color w:val="000000"/>
        </w:rPr>
        <w:tab/>
        <w:t>Možni neželeni učinki</w:t>
      </w:r>
    </w:p>
    <w:p w14:paraId="5B70D673" w14:textId="77777777" w:rsidR="007F1E18" w:rsidRPr="00617A6D" w:rsidRDefault="007F1E18" w:rsidP="00E172D0">
      <w:pPr>
        <w:keepNext/>
        <w:tabs>
          <w:tab w:val="clear" w:pos="567"/>
        </w:tabs>
        <w:spacing w:line="240" w:lineRule="auto"/>
        <w:ind w:left="567" w:right="-29" w:hanging="567"/>
        <w:rPr>
          <w:color w:val="000000"/>
        </w:rPr>
      </w:pPr>
      <w:r w:rsidRPr="00617A6D">
        <w:rPr>
          <w:color w:val="000000"/>
        </w:rPr>
        <w:t>5.</w:t>
      </w:r>
      <w:r w:rsidRPr="00617A6D">
        <w:rPr>
          <w:color w:val="000000"/>
        </w:rPr>
        <w:tab/>
        <w:t>Shranjevanje zdravila EXJADE</w:t>
      </w:r>
    </w:p>
    <w:p w14:paraId="5B70D674" w14:textId="77777777" w:rsidR="007F1E18" w:rsidRPr="00617A6D" w:rsidRDefault="007F1E18" w:rsidP="00F4626B">
      <w:pPr>
        <w:tabs>
          <w:tab w:val="clear" w:pos="567"/>
        </w:tabs>
        <w:spacing w:line="240" w:lineRule="auto"/>
        <w:ind w:left="567" w:right="-29" w:hanging="567"/>
        <w:rPr>
          <w:color w:val="000000"/>
        </w:rPr>
      </w:pPr>
      <w:r w:rsidRPr="00617A6D">
        <w:rPr>
          <w:color w:val="000000"/>
        </w:rPr>
        <w:t>6.</w:t>
      </w:r>
      <w:r w:rsidRPr="00617A6D">
        <w:rPr>
          <w:color w:val="000000"/>
        </w:rPr>
        <w:tab/>
        <w:t>Vsebina pakiranja in dodatne informacije</w:t>
      </w:r>
    </w:p>
    <w:p w14:paraId="5B70D675" w14:textId="77777777" w:rsidR="007F1E18" w:rsidRPr="00617A6D" w:rsidRDefault="007F1E18" w:rsidP="00F4626B">
      <w:pPr>
        <w:numPr>
          <w:ilvl w:val="12"/>
          <w:numId w:val="0"/>
        </w:numPr>
        <w:tabs>
          <w:tab w:val="clear" w:pos="567"/>
        </w:tabs>
        <w:spacing w:line="240" w:lineRule="auto"/>
        <w:ind w:right="-2"/>
        <w:rPr>
          <w:color w:val="000000"/>
        </w:rPr>
      </w:pPr>
    </w:p>
    <w:p w14:paraId="5B70D676" w14:textId="77777777" w:rsidR="007F1E18" w:rsidRPr="00617A6D" w:rsidRDefault="007F1E18" w:rsidP="00F4626B">
      <w:pPr>
        <w:numPr>
          <w:ilvl w:val="12"/>
          <w:numId w:val="0"/>
        </w:numPr>
        <w:tabs>
          <w:tab w:val="clear" w:pos="567"/>
        </w:tabs>
        <w:spacing w:line="240" w:lineRule="auto"/>
        <w:ind w:right="-2"/>
        <w:rPr>
          <w:color w:val="000000"/>
        </w:rPr>
      </w:pPr>
    </w:p>
    <w:p w14:paraId="5B70D677" w14:textId="77777777" w:rsidR="007F1E18" w:rsidRPr="00617A6D" w:rsidRDefault="007F1E18" w:rsidP="00F4626B">
      <w:pPr>
        <w:keepNext/>
        <w:numPr>
          <w:ilvl w:val="12"/>
          <w:numId w:val="0"/>
        </w:numPr>
        <w:tabs>
          <w:tab w:val="clear" w:pos="567"/>
        </w:tabs>
        <w:spacing w:line="240" w:lineRule="auto"/>
        <w:ind w:left="567" w:hanging="567"/>
        <w:rPr>
          <w:color w:val="000000"/>
        </w:rPr>
      </w:pPr>
      <w:r w:rsidRPr="00617A6D">
        <w:rPr>
          <w:b/>
          <w:color w:val="000000"/>
        </w:rPr>
        <w:t>1.</w:t>
      </w:r>
      <w:r w:rsidRPr="00617A6D">
        <w:rPr>
          <w:b/>
          <w:color w:val="000000"/>
        </w:rPr>
        <w:tab/>
        <w:t>Kaj je zdravilo EXJADE in za kaj ga uporabljamo</w:t>
      </w:r>
    </w:p>
    <w:p w14:paraId="5B70D678" w14:textId="77777777" w:rsidR="007F1E18" w:rsidRPr="00617A6D" w:rsidRDefault="007F1E18" w:rsidP="00F4626B">
      <w:pPr>
        <w:keepNext/>
        <w:numPr>
          <w:ilvl w:val="12"/>
          <w:numId w:val="0"/>
        </w:numPr>
        <w:tabs>
          <w:tab w:val="clear" w:pos="567"/>
        </w:tabs>
        <w:spacing w:line="240" w:lineRule="auto"/>
        <w:rPr>
          <w:color w:val="000000"/>
        </w:rPr>
      </w:pPr>
    </w:p>
    <w:p w14:paraId="5B70D679"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Kaj je zdravilo EXJADE</w:t>
      </w:r>
    </w:p>
    <w:p w14:paraId="5B70D67A" w14:textId="4416D7FA"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Zdravilo EXJADE vsebuje </w:t>
      </w:r>
      <w:r w:rsidR="002E72ED" w:rsidRPr="00617A6D">
        <w:rPr>
          <w:color w:val="000000"/>
          <w:sz w:val="22"/>
          <w:szCs w:val="22"/>
          <w:lang w:val="sl-SI"/>
        </w:rPr>
        <w:t>u</w:t>
      </w:r>
      <w:r w:rsidRPr="00617A6D">
        <w:rPr>
          <w:color w:val="000000"/>
          <w:sz w:val="22"/>
          <w:szCs w:val="22"/>
          <w:lang w:val="sl-SI"/>
        </w:rPr>
        <w:t>činkovino, ki jo imenujemo deferasiroks. Je kelator železa</w:t>
      </w:r>
      <w:r w:rsidRPr="00617A6D">
        <w:rPr>
          <w:i/>
          <w:color w:val="000000"/>
          <w:sz w:val="22"/>
          <w:szCs w:val="22"/>
          <w:lang w:val="sl-SI"/>
        </w:rPr>
        <w:t xml:space="preserve"> - </w:t>
      </w:r>
      <w:r w:rsidRPr="00617A6D">
        <w:rPr>
          <w:color w:val="000000"/>
          <w:sz w:val="22"/>
          <w:szCs w:val="22"/>
          <w:lang w:val="sl-SI"/>
        </w:rPr>
        <w:t>to je zdravilo, ki ga uporabljamo za odstranjevanje presežka železa iz telesa ('presežek železa' imenujemo tudi preobremenitev z železom). Zdravilo EXJADE veže in odstrani presežno železo, ki se potem izloči večinoma z blatom.</w:t>
      </w:r>
    </w:p>
    <w:p w14:paraId="5B70D67B" w14:textId="77777777" w:rsidR="007F1E18" w:rsidRPr="00617A6D" w:rsidRDefault="007F1E18" w:rsidP="00F4626B">
      <w:pPr>
        <w:pStyle w:val="Text"/>
        <w:spacing w:before="0"/>
        <w:jc w:val="left"/>
        <w:rPr>
          <w:color w:val="000000"/>
          <w:sz w:val="22"/>
          <w:szCs w:val="22"/>
          <w:lang w:val="sl-SI"/>
        </w:rPr>
      </w:pPr>
    </w:p>
    <w:p w14:paraId="5B70D67C"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Za kaj uporabljamo zdravilo EXJADE</w:t>
      </w:r>
    </w:p>
    <w:p w14:paraId="5B70D67D"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 xml:space="preserve">Bolniki z različnimi vrstami slabokrvnosti (npr. s talasemijo, z boleznijo srpastih celic ali z mielodisplastičnim sindromom - MDS), lahko potrebujejo večkratne transfuzije krvi. Vendar pa večkratne transfuzije krvi lahko povzročijo kopičenje presežka železa. Kri namreč vsebuje železo, presežno železo, ki ga dobite s transfuzijami krvi, pa se iz vašega telesa ne more odstraniti po naravni poti. Tudi pri bolnikih, ki imajo katerega od sindromov talasemije, ki niso posledica transfuzij, lahko sčasoma pride do preobremenitve z železom, predvsem zaradi povečane absorpcije železa iz prehrane, kar je odziv telesa na znižano število krvnih celic. Sčasoma lahko presežek železa poškoduje pomembne organe, kot so jetra in srce. Za odstranjevanje presežnega železa in zmanjševanje nevarnosti, da bi poškodovalo organe, uporabljamo zdravila, ki jih imenujemo </w:t>
      </w:r>
      <w:r w:rsidRPr="00617A6D">
        <w:rPr>
          <w:i/>
          <w:color w:val="000000"/>
          <w:sz w:val="22"/>
          <w:szCs w:val="22"/>
          <w:lang w:val="sl-SI"/>
        </w:rPr>
        <w:t>kelatorji železa</w:t>
      </w:r>
      <w:r w:rsidRPr="00617A6D">
        <w:rPr>
          <w:color w:val="000000"/>
          <w:sz w:val="22"/>
          <w:szCs w:val="22"/>
          <w:lang w:val="sl-SI"/>
        </w:rPr>
        <w:t>.</w:t>
      </w:r>
    </w:p>
    <w:p w14:paraId="5B70D67E" w14:textId="77777777" w:rsidR="007F1E18" w:rsidRPr="00617A6D" w:rsidRDefault="007F1E18" w:rsidP="00F4626B">
      <w:pPr>
        <w:pStyle w:val="Text"/>
        <w:spacing w:before="0"/>
        <w:jc w:val="left"/>
        <w:rPr>
          <w:color w:val="000000"/>
          <w:sz w:val="22"/>
          <w:szCs w:val="22"/>
          <w:lang w:val="sl-SI"/>
        </w:rPr>
      </w:pPr>
    </w:p>
    <w:p w14:paraId="5B70D67F" w14:textId="77777777" w:rsidR="007F1E18" w:rsidRPr="00617A6D" w:rsidRDefault="007F1E18" w:rsidP="00F4626B">
      <w:pPr>
        <w:rPr>
          <w:color w:val="000000"/>
          <w:szCs w:val="22"/>
        </w:rPr>
      </w:pPr>
      <w:r w:rsidRPr="00617A6D">
        <w:rPr>
          <w:color w:val="000000"/>
        </w:rPr>
        <w:t xml:space="preserve">Zdravilo EXJADE uporabljamo za zdravljenje kronične preobremenitve z železom zaradi pogostih transfuzij </w:t>
      </w:r>
      <w:r w:rsidRPr="00617A6D">
        <w:rPr>
          <w:color w:val="000000"/>
          <w:szCs w:val="22"/>
        </w:rPr>
        <w:t>krvi pri bolnikih z beta talasemijo major, starih 6 let ali več.</w:t>
      </w:r>
    </w:p>
    <w:p w14:paraId="5B70D680" w14:textId="77777777" w:rsidR="007F1E18" w:rsidRPr="00617A6D" w:rsidRDefault="007F1E18" w:rsidP="00F4626B">
      <w:pPr>
        <w:rPr>
          <w:color w:val="000000"/>
          <w:szCs w:val="22"/>
        </w:rPr>
      </w:pPr>
    </w:p>
    <w:p w14:paraId="5B70D681"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Zdravilo EXJADE uporabljamo tudi za zdravljenje kronične preobremenitve z železom v primerih, ko je zdravljenje z deferoksaminom kontraindicirano ali neprimerno pri bolnikih z beta talasemijo major s </w:t>
      </w:r>
      <w:r w:rsidRPr="00617A6D">
        <w:rPr>
          <w:color w:val="000000"/>
          <w:sz w:val="22"/>
          <w:szCs w:val="22"/>
          <w:lang w:val="sl-SI"/>
        </w:rPr>
        <w:lastRenderedPageBreak/>
        <w:t>preobremenitvijo z železom zaradi manj pogostih transfuzij krvi, pri bolnikih z drugimi vrstami slabokrvnosti in pri otrocih, starih od 2 do 5 let.</w:t>
      </w:r>
    </w:p>
    <w:p w14:paraId="5B70D682" w14:textId="77777777" w:rsidR="007F1E18" w:rsidRPr="00617A6D" w:rsidRDefault="007F1E18" w:rsidP="00F4626B">
      <w:pPr>
        <w:pStyle w:val="Text"/>
        <w:spacing w:before="0"/>
        <w:jc w:val="left"/>
        <w:rPr>
          <w:color w:val="000000"/>
          <w:sz w:val="22"/>
          <w:szCs w:val="22"/>
          <w:lang w:val="sl-SI"/>
        </w:rPr>
      </w:pPr>
    </w:p>
    <w:p w14:paraId="5B70D683"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Zdravilo EXJADE poleg tega uporabljamo tudi, kadar je zdravljenje z </w:t>
      </w:r>
      <w:r w:rsidR="005B0D14" w:rsidRPr="00617A6D">
        <w:rPr>
          <w:color w:val="000000"/>
          <w:sz w:val="22"/>
          <w:szCs w:val="22"/>
          <w:lang w:val="sl-SI"/>
        </w:rPr>
        <w:t xml:space="preserve">deferoksaminom </w:t>
      </w:r>
      <w:r w:rsidRPr="00617A6D">
        <w:rPr>
          <w:color w:val="000000"/>
          <w:sz w:val="22"/>
          <w:szCs w:val="22"/>
          <w:lang w:val="sl-SI"/>
        </w:rPr>
        <w:t>kontraindicirano ali neprimerno pri bolnikih, ki so stari 10 let ali več in imajo preobremenitev z železom in sindrome talasemije, vendar ti niso posledica transfuzij.</w:t>
      </w:r>
    </w:p>
    <w:p w14:paraId="5B70D684" w14:textId="77777777" w:rsidR="007F1E18" w:rsidRPr="00617A6D" w:rsidRDefault="007F1E18" w:rsidP="00F4626B">
      <w:pPr>
        <w:pStyle w:val="Listlevel1"/>
        <w:spacing w:before="0" w:after="0"/>
        <w:ind w:left="0" w:firstLine="0"/>
        <w:rPr>
          <w:color w:val="000000"/>
          <w:sz w:val="22"/>
          <w:szCs w:val="22"/>
          <w:lang w:val="sl-SI"/>
        </w:rPr>
      </w:pPr>
    </w:p>
    <w:p w14:paraId="5B70D685" w14:textId="77777777" w:rsidR="007F1E18" w:rsidRPr="00617A6D" w:rsidRDefault="007F1E18" w:rsidP="00F4626B">
      <w:pPr>
        <w:numPr>
          <w:ilvl w:val="12"/>
          <w:numId w:val="0"/>
        </w:numPr>
        <w:tabs>
          <w:tab w:val="clear" w:pos="567"/>
        </w:tabs>
        <w:spacing w:line="240" w:lineRule="auto"/>
        <w:rPr>
          <w:color w:val="000000"/>
          <w:szCs w:val="22"/>
        </w:rPr>
      </w:pPr>
    </w:p>
    <w:p w14:paraId="5B70D686" w14:textId="77777777" w:rsidR="007F1E18" w:rsidRPr="00617A6D" w:rsidRDefault="007F1E18" w:rsidP="00F4626B">
      <w:pPr>
        <w:keepNext/>
        <w:tabs>
          <w:tab w:val="clear" w:pos="567"/>
        </w:tabs>
        <w:spacing w:line="240" w:lineRule="auto"/>
        <w:ind w:left="567" w:hanging="567"/>
        <w:rPr>
          <w:color w:val="000000"/>
        </w:rPr>
      </w:pPr>
      <w:r w:rsidRPr="00617A6D">
        <w:rPr>
          <w:b/>
          <w:color w:val="000000"/>
        </w:rPr>
        <w:t>2.</w:t>
      </w:r>
      <w:r w:rsidRPr="00617A6D">
        <w:rPr>
          <w:b/>
          <w:color w:val="000000"/>
        </w:rPr>
        <w:tab/>
        <w:t>Kaj morate vedeti, preden boste vzeli zdravilo EXJADE</w:t>
      </w:r>
    </w:p>
    <w:p w14:paraId="5B70D687" w14:textId="77777777" w:rsidR="007F1E18" w:rsidRPr="00617A6D" w:rsidRDefault="007F1E18" w:rsidP="0090483F">
      <w:pPr>
        <w:keepNext/>
        <w:numPr>
          <w:ilvl w:val="12"/>
          <w:numId w:val="0"/>
        </w:numPr>
        <w:tabs>
          <w:tab w:val="clear" w:pos="567"/>
        </w:tabs>
        <w:spacing w:line="240" w:lineRule="auto"/>
        <w:rPr>
          <w:color w:val="000000"/>
        </w:rPr>
      </w:pPr>
    </w:p>
    <w:p w14:paraId="5B70D688"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Ne jemljite zdravila EXJADE</w:t>
      </w:r>
    </w:p>
    <w:p w14:paraId="5B70D689" w14:textId="77777777" w:rsidR="007F1E18" w:rsidRPr="00617A6D" w:rsidRDefault="007F1E18" w:rsidP="0090483F">
      <w:pPr>
        <w:numPr>
          <w:ilvl w:val="12"/>
          <w:numId w:val="0"/>
        </w:numPr>
        <w:tabs>
          <w:tab w:val="clear" w:pos="567"/>
        </w:tabs>
        <w:spacing w:line="240" w:lineRule="auto"/>
        <w:ind w:left="567" w:hanging="567"/>
        <w:rPr>
          <w:color w:val="000000"/>
          <w:szCs w:val="22"/>
        </w:rPr>
      </w:pPr>
      <w:r w:rsidRPr="00617A6D">
        <w:rPr>
          <w:color w:val="000000"/>
        </w:rPr>
        <w:t>-</w:t>
      </w:r>
      <w:r w:rsidRPr="00617A6D">
        <w:rPr>
          <w:color w:val="000000"/>
        </w:rPr>
        <w:tab/>
        <w:t xml:space="preserve">če ste alergični na deferasiroks ali katero koli sestavino tega zdravila (navedeno v poglavju 6). Če to velja za vas, </w:t>
      </w:r>
      <w:r w:rsidRPr="00617A6D">
        <w:rPr>
          <w:b/>
          <w:color w:val="000000"/>
        </w:rPr>
        <w:t xml:space="preserve">obvestite o tem </w:t>
      </w:r>
      <w:r w:rsidRPr="00617A6D">
        <w:rPr>
          <w:b/>
          <w:color w:val="000000"/>
          <w:szCs w:val="22"/>
        </w:rPr>
        <w:t xml:space="preserve">svojega zdravnika še pred jemanjem zdravila </w:t>
      </w:r>
      <w:r w:rsidRPr="00617A6D">
        <w:rPr>
          <w:b/>
          <w:color w:val="000000"/>
        </w:rPr>
        <w:t xml:space="preserve">EXJADE. </w:t>
      </w:r>
      <w:r w:rsidRPr="00617A6D">
        <w:rPr>
          <w:color w:val="000000"/>
          <w:szCs w:val="22"/>
        </w:rPr>
        <w:t>Če mislite, da bi bili lahko alergični, se posvetujte s svojim zdravnikom.</w:t>
      </w:r>
    </w:p>
    <w:p w14:paraId="5B70D68A" w14:textId="77777777" w:rsidR="007F1E18" w:rsidRPr="00617A6D" w:rsidRDefault="007F1E18" w:rsidP="0090483F">
      <w:pPr>
        <w:numPr>
          <w:ilvl w:val="0"/>
          <w:numId w:val="1"/>
        </w:numPr>
        <w:tabs>
          <w:tab w:val="clear" w:pos="567"/>
        </w:tabs>
        <w:spacing w:line="240" w:lineRule="auto"/>
        <w:ind w:left="567" w:hanging="567"/>
        <w:rPr>
          <w:color w:val="000000"/>
        </w:rPr>
      </w:pPr>
      <w:r w:rsidRPr="00617A6D">
        <w:rPr>
          <w:color w:val="000000"/>
        </w:rPr>
        <w:t>če imate zmerno ali hudo bolezen ledvic,</w:t>
      </w:r>
    </w:p>
    <w:p w14:paraId="5B70D68B" w14:textId="77777777" w:rsidR="007F1E18" w:rsidRPr="00617A6D" w:rsidRDefault="007F1E18" w:rsidP="00F4626B">
      <w:pPr>
        <w:numPr>
          <w:ilvl w:val="0"/>
          <w:numId w:val="1"/>
        </w:numPr>
        <w:tabs>
          <w:tab w:val="clear" w:pos="567"/>
        </w:tabs>
        <w:spacing w:line="240" w:lineRule="auto"/>
        <w:ind w:left="567" w:hanging="567"/>
        <w:rPr>
          <w:color w:val="000000"/>
        </w:rPr>
      </w:pPr>
      <w:r w:rsidRPr="00617A6D">
        <w:rPr>
          <w:color w:val="000000"/>
        </w:rPr>
        <w:t>če trenutno jemljete katero koli drugo zdravilo, ki kelira železo.</w:t>
      </w:r>
    </w:p>
    <w:p w14:paraId="5B70D68C" w14:textId="77777777" w:rsidR="007F1E18" w:rsidRPr="00617A6D" w:rsidRDefault="007F1E18" w:rsidP="00F4626B">
      <w:pPr>
        <w:tabs>
          <w:tab w:val="clear" w:pos="567"/>
        </w:tabs>
        <w:spacing w:line="240" w:lineRule="auto"/>
        <w:rPr>
          <w:color w:val="000000"/>
        </w:rPr>
      </w:pPr>
    </w:p>
    <w:p w14:paraId="5B70D68D"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Zdravilo EXJADE ni priporočeno</w:t>
      </w:r>
    </w:p>
    <w:p w14:paraId="5B70D68E" w14:textId="77777777" w:rsidR="007F1E18" w:rsidRPr="00617A6D" w:rsidRDefault="007F1E18" w:rsidP="00F4626B">
      <w:pPr>
        <w:numPr>
          <w:ilvl w:val="0"/>
          <w:numId w:val="1"/>
        </w:numPr>
        <w:tabs>
          <w:tab w:val="clear" w:pos="567"/>
        </w:tabs>
        <w:spacing w:line="240" w:lineRule="auto"/>
        <w:ind w:left="567" w:hanging="567"/>
        <w:rPr>
          <w:color w:val="000000"/>
        </w:rPr>
      </w:pPr>
      <w:r w:rsidRPr="00617A6D">
        <w:rPr>
          <w:color w:val="000000"/>
        </w:rPr>
        <w:t>če imate napredovalo obliko mielodisplastičnega sindroma (MDS, zmanjšano nastajanje krvnih celic v kostnem mozgu) ali napredovalo obliko raka.</w:t>
      </w:r>
    </w:p>
    <w:p w14:paraId="5B70D68F" w14:textId="77777777" w:rsidR="007F1E18" w:rsidRPr="00617A6D" w:rsidRDefault="007F1E18" w:rsidP="00F4626B">
      <w:pPr>
        <w:numPr>
          <w:ilvl w:val="12"/>
          <w:numId w:val="0"/>
        </w:numPr>
        <w:tabs>
          <w:tab w:val="clear" w:pos="567"/>
        </w:tabs>
        <w:spacing w:line="240" w:lineRule="auto"/>
        <w:ind w:right="-2"/>
        <w:rPr>
          <w:color w:val="000000"/>
        </w:rPr>
      </w:pPr>
    </w:p>
    <w:p w14:paraId="5B70D690" w14:textId="77777777" w:rsidR="007F1E18" w:rsidRPr="00617A6D" w:rsidRDefault="007F1E18" w:rsidP="00F4626B">
      <w:pPr>
        <w:keepNext/>
        <w:numPr>
          <w:ilvl w:val="12"/>
          <w:numId w:val="0"/>
        </w:numPr>
        <w:tabs>
          <w:tab w:val="clear" w:pos="567"/>
        </w:tabs>
        <w:spacing w:line="240" w:lineRule="auto"/>
        <w:rPr>
          <w:b/>
          <w:noProof/>
          <w:color w:val="000000"/>
        </w:rPr>
      </w:pPr>
      <w:r w:rsidRPr="00617A6D">
        <w:rPr>
          <w:b/>
          <w:noProof/>
          <w:color w:val="000000"/>
        </w:rPr>
        <w:t>Opozorila in previdnostni ukrepi</w:t>
      </w:r>
    </w:p>
    <w:p w14:paraId="5B70D691" w14:textId="77777777" w:rsidR="007F1E18" w:rsidRPr="00617A6D" w:rsidRDefault="007F1E18" w:rsidP="00F4626B">
      <w:pPr>
        <w:keepNext/>
        <w:numPr>
          <w:ilvl w:val="12"/>
          <w:numId w:val="0"/>
        </w:numPr>
        <w:tabs>
          <w:tab w:val="clear" w:pos="567"/>
        </w:tabs>
        <w:spacing w:line="240" w:lineRule="auto"/>
        <w:rPr>
          <w:color w:val="000000"/>
        </w:rPr>
      </w:pPr>
      <w:r w:rsidRPr="00617A6D">
        <w:rPr>
          <w:noProof/>
          <w:color w:val="000000"/>
        </w:rPr>
        <w:t>Pred začetkom jemanja zdravila EXJADE se posvetujte z zdravnikom ali farmacevtom:</w:t>
      </w:r>
    </w:p>
    <w:p w14:paraId="5B70D692" w14:textId="77777777" w:rsidR="007F1E18" w:rsidRPr="00617A6D" w:rsidRDefault="007F1E18" w:rsidP="0090483F">
      <w:pPr>
        <w:numPr>
          <w:ilvl w:val="0"/>
          <w:numId w:val="1"/>
        </w:numPr>
        <w:tabs>
          <w:tab w:val="clear" w:pos="567"/>
        </w:tabs>
        <w:spacing w:line="240" w:lineRule="auto"/>
        <w:ind w:left="567" w:hanging="567"/>
        <w:rPr>
          <w:color w:val="000000"/>
        </w:rPr>
      </w:pPr>
      <w:r w:rsidRPr="00617A6D">
        <w:rPr>
          <w:color w:val="000000"/>
        </w:rPr>
        <w:t>če imate težave z ledvicami ali z jetri,</w:t>
      </w:r>
    </w:p>
    <w:p w14:paraId="5B70D693" w14:textId="77777777" w:rsidR="007F1E18" w:rsidRPr="00617A6D" w:rsidRDefault="007F1E18" w:rsidP="0090483F">
      <w:pPr>
        <w:numPr>
          <w:ilvl w:val="0"/>
          <w:numId w:val="1"/>
        </w:numPr>
        <w:tabs>
          <w:tab w:val="clear" w:pos="567"/>
        </w:tabs>
        <w:spacing w:line="240" w:lineRule="auto"/>
        <w:ind w:left="567" w:hanging="567"/>
        <w:rPr>
          <w:color w:val="000000"/>
        </w:rPr>
      </w:pPr>
      <w:r w:rsidRPr="00617A6D">
        <w:rPr>
          <w:color w:val="000000"/>
        </w:rPr>
        <w:t>če imate težave s srcem zaradi preobremenitve z železom,</w:t>
      </w:r>
    </w:p>
    <w:p w14:paraId="5B70D694"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opazite izrazito zmanjšanje izločanja urina (znak težav z ledvicami),</w:t>
      </w:r>
    </w:p>
    <w:p w14:paraId="5B70D695" w14:textId="1705FAEB"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dobite hud izpuščaj, če začnete težko dihati, postanete omotični ali začnete otekati pretežno v obraz in grlo/žrelo (znaki hude alergi</w:t>
      </w:r>
      <w:r w:rsidR="00B951D9">
        <w:rPr>
          <w:color w:val="000000"/>
        </w:rPr>
        <w:t>jske</w:t>
      </w:r>
      <w:r w:rsidRPr="00617A6D">
        <w:rPr>
          <w:color w:val="000000"/>
        </w:rPr>
        <w:t xml:space="preserve"> reakcije, glejte tudi poglavje</w:t>
      </w:r>
      <w:r w:rsidR="009009CB">
        <w:rPr>
          <w:color w:val="000000"/>
        </w:rPr>
        <w:t> </w:t>
      </w:r>
      <w:r w:rsidRPr="00617A6D">
        <w:rPr>
          <w:color w:val="000000"/>
        </w:rPr>
        <w:t>4 “Možni neželeni učinki</w:t>
      </w:r>
      <w:r w:rsidRPr="00617A6D">
        <w:rPr>
          <w:color w:val="000000"/>
          <w:szCs w:val="22"/>
        </w:rPr>
        <w:t>”</w:t>
      </w:r>
      <w:r w:rsidRPr="00617A6D">
        <w:rPr>
          <w:color w:val="000000"/>
        </w:rPr>
        <w:t>),</w:t>
      </w:r>
    </w:p>
    <w:p w14:paraId="5B70D696" w14:textId="5B77D832"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r>
      <w:r w:rsidR="006D4631" w:rsidRPr="00617A6D">
        <w:rPr>
          <w:color w:val="000000"/>
        </w:rPr>
        <w:t>če opazite kombinacijo katerih koli izmed naslednjih simptomov: izpuščaj, rdeča koža, mehurčast izpuščaj na ustnicah, očeh ali v ustih, luščenje kože, močno zvišana telesna temperatura, gripi podobni simptomi, povečane bezgavke (znaki hude kožne reakcije, glejte tudi poglavje</w:t>
      </w:r>
      <w:r w:rsidR="009009CB">
        <w:rPr>
          <w:color w:val="000000"/>
        </w:rPr>
        <w:t> </w:t>
      </w:r>
      <w:r w:rsidR="006D4631" w:rsidRPr="00617A6D">
        <w:rPr>
          <w:color w:val="000000"/>
        </w:rPr>
        <w:t>4 “Možni neželeni učinki</w:t>
      </w:r>
      <w:r w:rsidR="006D4631" w:rsidRPr="00617A6D">
        <w:rPr>
          <w:color w:val="000000"/>
          <w:szCs w:val="22"/>
        </w:rPr>
        <w:t>”</w:t>
      </w:r>
      <w:r w:rsidR="006D4631" w:rsidRPr="00617A6D">
        <w:rPr>
          <w:color w:val="000000"/>
        </w:rPr>
        <w:t>),</w:t>
      </w:r>
    </w:p>
    <w:p w14:paraId="5B70D697"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pride do kombinacije znakov, kot so dremavost, bolečina v zgornjem desnem delu trebuha, porumenevanje ali rumena obarvanost kože ali oči in temna barva urina (znaki težav z jetri),</w:t>
      </w:r>
    </w:p>
    <w:p w14:paraId="5B70D698" w14:textId="77777777" w:rsidR="0091737E" w:rsidRPr="00617A6D" w:rsidRDefault="0091737E"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če opažate, da imate težave z razmišljanjem, pomnjenjem podatkov ali reševanjem problemov, zmanjšano stopnjo pozornosti ali zavedanja ali ste zelo zaspani in vam primanjkuje energije (znaki zvišane vrednosti amonijaka v krvi, kar je lahko povezano s težavami z jetri ali ledvicami, glejte tudi poglavje</w:t>
      </w:r>
      <w:r w:rsidR="00A205B5" w:rsidRPr="00617A6D">
        <w:rPr>
          <w:color w:val="000000"/>
        </w:rPr>
        <w:t> </w:t>
      </w:r>
      <w:r w:rsidRPr="00617A6D">
        <w:rPr>
          <w:color w:val="000000"/>
        </w:rPr>
        <w:t>4 “Možni neželeni učinki”),</w:t>
      </w:r>
    </w:p>
    <w:p w14:paraId="5B70D699" w14:textId="77777777" w:rsidR="007F1E18" w:rsidRPr="00617A6D" w:rsidRDefault="007F1E18" w:rsidP="0090483F">
      <w:pPr>
        <w:numPr>
          <w:ilvl w:val="12"/>
          <w:numId w:val="0"/>
        </w:numPr>
        <w:tabs>
          <w:tab w:val="clear" w:pos="567"/>
        </w:tabs>
        <w:spacing w:line="240" w:lineRule="auto"/>
        <w:ind w:left="567" w:hanging="567"/>
        <w:rPr>
          <w:color w:val="000000"/>
          <w:lang w:val="it-IT"/>
        </w:rPr>
      </w:pPr>
      <w:r w:rsidRPr="00617A6D">
        <w:rPr>
          <w:color w:val="000000"/>
          <w:lang w:val="it-IT"/>
        </w:rPr>
        <w:t>-</w:t>
      </w:r>
      <w:r w:rsidRPr="00617A6D">
        <w:rPr>
          <w:color w:val="000000"/>
          <w:lang w:val="it-IT"/>
        </w:rPr>
        <w:tab/>
        <w:t>če bruhate kri in/ali imate črno blato,</w:t>
      </w:r>
    </w:p>
    <w:p w14:paraId="5B70D69A" w14:textId="77777777" w:rsidR="007F1E18" w:rsidRPr="00617A6D" w:rsidRDefault="007F1E18" w:rsidP="0090483F">
      <w:pPr>
        <w:numPr>
          <w:ilvl w:val="12"/>
          <w:numId w:val="0"/>
        </w:numPr>
        <w:tabs>
          <w:tab w:val="clear" w:pos="567"/>
        </w:tabs>
        <w:spacing w:line="240" w:lineRule="auto"/>
        <w:ind w:left="567" w:hanging="567"/>
        <w:rPr>
          <w:color w:val="000000"/>
          <w:lang w:val="it-IT"/>
        </w:rPr>
      </w:pPr>
      <w:r w:rsidRPr="00617A6D">
        <w:rPr>
          <w:color w:val="000000"/>
          <w:lang w:val="it-IT"/>
        </w:rPr>
        <w:t>-</w:t>
      </w:r>
      <w:r w:rsidRPr="00617A6D">
        <w:rPr>
          <w:color w:val="000000"/>
          <w:lang w:val="it-IT"/>
        </w:rPr>
        <w:tab/>
        <w:t>če vas pogosto boli trebuh, posebno po uživanju hrane ali po jemanju zdravila EXJADE,</w:t>
      </w:r>
    </w:p>
    <w:p w14:paraId="5B70D69B" w14:textId="77777777" w:rsidR="007F1E18" w:rsidRPr="00617A6D" w:rsidRDefault="007F1E18" w:rsidP="0090483F">
      <w:pPr>
        <w:numPr>
          <w:ilvl w:val="12"/>
          <w:numId w:val="0"/>
        </w:numPr>
        <w:tabs>
          <w:tab w:val="clear" w:pos="567"/>
        </w:tabs>
        <w:spacing w:line="240" w:lineRule="auto"/>
        <w:ind w:left="567" w:hanging="567"/>
        <w:rPr>
          <w:color w:val="000000"/>
          <w:lang w:val="es-ES"/>
        </w:rPr>
      </w:pPr>
      <w:r w:rsidRPr="00617A6D">
        <w:rPr>
          <w:color w:val="000000"/>
          <w:lang w:val="es-ES"/>
        </w:rPr>
        <w:t>-</w:t>
      </w:r>
      <w:r w:rsidRPr="00617A6D">
        <w:rPr>
          <w:color w:val="000000"/>
          <w:lang w:val="es-ES"/>
        </w:rPr>
        <w:tab/>
      </w:r>
      <w:proofErr w:type="spellStart"/>
      <w:r w:rsidRPr="00617A6D">
        <w:rPr>
          <w:color w:val="000000"/>
          <w:lang w:val="es-ES"/>
        </w:rPr>
        <w:t>če</w:t>
      </w:r>
      <w:proofErr w:type="spellEnd"/>
      <w:r w:rsidRPr="00617A6D">
        <w:rPr>
          <w:color w:val="000000"/>
          <w:lang w:val="es-ES"/>
        </w:rPr>
        <w:t xml:space="preserve"> vas </w:t>
      </w:r>
      <w:proofErr w:type="spellStart"/>
      <w:r w:rsidRPr="00617A6D">
        <w:rPr>
          <w:color w:val="000000"/>
          <w:lang w:val="es-ES"/>
        </w:rPr>
        <w:t>pogosto</w:t>
      </w:r>
      <w:proofErr w:type="spellEnd"/>
      <w:r w:rsidRPr="00617A6D">
        <w:rPr>
          <w:color w:val="000000"/>
          <w:lang w:val="es-ES"/>
        </w:rPr>
        <w:t xml:space="preserve"> </w:t>
      </w:r>
      <w:proofErr w:type="spellStart"/>
      <w:r w:rsidRPr="00617A6D">
        <w:rPr>
          <w:color w:val="000000"/>
          <w:lang w:val="es-ES"/>
        </w:rPr>
        <w:t>muči</w:t>
      </w:r>
      <w:proofErr w:type="spellEnd"/>
      <w:r w:rsidRPr="00617A6D">
        <w:rPr>
          <w:color w:val="000000"/>
          <w:lang w:val="es-ES"/>
        </w:rPr>
        <w:t xml:space="preserve"> </w:t>
      </w:r>
      <w:proofErr w:type="spellStart"/>
      <w:r w:rsidRPr="00617A6D">
        <w:rPr>
          <w:color w:val="000000"/>
          <w:lang w:val="es-ES"/>
        </w:rPr>
        <w:t>zgaga</w:t>
      </w:r>
      <w:proofErr w:type="spellEnd"/>
      <w:r w:rsidRPr="00617A6D">
        <w:rPr>
          <w:color w:val="000000"/>
          <w:lang w:val="es-ES"/>
        </w:rPr>
        <w:t>,</w:t>
      </w:r>
    </w:p>
    <w:p w14:paraId="5B70D69C" w14:textId="77777777" w:rsidR="007F1E18" w:rsidRPr="00617A6D" w:rsidRDefault="007F1E18" w:rsidP="0090483F">
      <w:pPr>
        <w:numPr>
          <w:ilvl w:val="12"/>
          <w:numId w:val="0"/>
        </w:numPr>
        <w:tabs>
          <w:tab w:val="clear" w:pos="567"/>
        </w:tabs>
        <w:spacing w:line="240" w:lineRule="auto"/>
        <w:ind w:left="567" w:hanging="567"/>
        <w:rPr>
          <w:color w:val="000000"/>
          <w:lang w:val="es-ES"/>
        </w:rPr>
      </w:pPr>
      <w:r w:rsidRPr="00617A6D">
        <w:rPr>
          <w:color w:val="000000"/>
          <w:lang w:val="es-ES"/>
        </w:rPr>
        <w:t>-</w:t>
      </w:r>
      <w:r w:rsidRPr="00617A6D">
        <w:rPr>
          <w:color w:val="000000"/>
          <w:lang w:val="es-ES"/>
        </w:rPr>
        <w:tab/>
      </w:r>
      <w:proofErr w:type="spellStart"/>
      <w:r w:rsidRPr="00617A6D">
        <w:rPr>
          <w:color w:val="000000"/>
          <w:lang w:val="es-ES"/>
        </w:rPr>
        <w:t>če</w:t>
      </w:r>
      <w:proofErr w:type="spellEnd"/>
      <w:r w:rsidRPr="00617A6D">
        <w:rPr>
          <w:color w:val="000000"/>
          <w:lang w:val="es-ES"/>
        </w:rPr>
        <w:t xml:space="preserve"> </w:t>
      </w:r>
      <w:proofErr w:type="spellStart"/>
      <w:r w:rsidRPr="00617A6D">
        <w:rPr>
          <w:color w:val="000000"/>
          <w:lang w:val="es-ES"/>
        </w:rPr>
        <w:t>vam</w:t>
      </w:r>
      <w:proofErr w:type="spellEnd"/>
      <w:r w:rsidRPr="00617A6D">
        <w:rPr>
          <w:color w:val="000000"/>
          <w:lang w:val="es-ES"/>
        </w:rPr>
        <w:t xml:space="preserve"> </w:t>
      </w:r>
      <w:proofErr w:type="spellStart"/>
      <w:r w:rsidRPr="00617A6D">
        <w:rPr>
          <w:color w:val="000000"/>
          <w:lang w:val="es-ES"/>
        </w:rPr>
        <w:t>preiskava</w:t>
      </w:r>
      <w:proofErr w:type="spellEnd"/>
      <w:r w:rsidRPr="00617A6D">
        <w:rPr>
          <w:color w:val="000000"/>
          <w:lang w:val="es-ES"/>
        </w:rPr>
        <w:t xml:space="preserve"> </w:t>
      </w:r>
      <w:proofErr w:type="spellStart"/>
      <w:r w:rsidRPr="00617A6D">
        <w:rPr>
          <w:color w:val="000000"/>
          <w:lang w:val="es-ES"/>
        </w:rPr>
        <w:t>krvi</w:t>
      </w:r>
      <w:proofErr w:type="spellEnd"/>
      <w:r w:rsidRPr="00617A6D">
        <w:rPr>
          <w:color w:val="000000"/>
          <w:lang w:val="es-ES"/>
        </w:rPr>
        <w:t xml:space="preserve"> </w:t>
      </w:r>
      <w:proofErr w:type="spellStart"/>
      <w:r w:rsidRPr="00617A6D">
        <w:rPr>
          <w:color w:val="000000"/>
          <w:lang w:val="es-ES"/>
        </w:rPr>
        <w:t>pokaže</w:t>
      </w:r>
      <w:proofErr w:type="spellEnd"/>
      <w:r w:rsidRPr="00617A6D">
        <w:rPr>
          <w:color w:val="000000"/>
          <w:lang w:val="es-ES"/>
        </w:rPr>
        <w:t xml:space="preserve"> </w:t>
      </w:r>
      <w:proofErr w:type="spellStart"/>
      <w:r w:rsidRPr="00617A6D">
        <w:rPr>
          <w:color w:val="000000"/>
          <w:lang w:val="es-ES"/>
        </w:rPr>
        <w:t>znižano</w:t>
      </w:r>
      <w:proofErr w:type="spellEnd"/>
      <w:r w:rsidRPr="00617A6D">
        <w:rPr>
          <w:color w:val="000000"/>
          <w:lang w:val="es-ES"/>
        </w:rPr>
        <w:t xml:space="preserve"> </w:t>
      </w:r>
      <w:proofErr w:type="spellStart"/>
      <w:r w:rsidRPr="00617A6D">
        <w:rPr>
          <w:color w:val="000000"/>
          <w:lang w:val="es-ES"/>
        </w:rPr>
        <w:t>koncentracijo</w:t>
      </w:r>
      <w:proofErr w:type="spellEnd"/>
      <w:r w:rsidRPr="00617A6D">
        <w:rPr>
          <w:color w:val="000000"/>
          <w:lang w:val="es-ES"/>
        </w:rPr>
        <w:t xml:space="preserve"> </w:t>
      </w:r>
      <w:proofErr w:type="spellStart"/>
      <w:r w:rsidRPr="00617A6D">
        <w:rPr>
          <w:color w:val="000000"/>
          <w:lang w:val="es-ES"/>
        </w:rPr>
        <w:t>trombocitov</w:t>
      </w:r>
      <w:proofErr w:type="spellEnd"/>
      <w:r w:rsidRPr="00617A6D">
        <w:rPr>
          <w:color w:val="000000"/>
          <w:lang w:val="es-ES"/>
        </w:rPr>
        <w:t xml:space="preserve"> </w:t>
      </w:r>
      <w:proofErr w:type="spellStart"/>
      <w:r w:rsidRPr="00617A6D">
        <w:rPr>
          <w:color w:val="000000"/>
          <w:lang w:val="es-ES"/>
        </w:rPr>
        <w:t>ali</w:t>
      </w:r>
      <w:proofErr w:type="spellEnd"/>
      <w:r w:rsidRPr="00617A6D">
        <w:rPr>
          <w:color w:val="000000"/>
          <w:lang w:val="es-ES"/>
        </w:rPr>
        <w:t xml:space="preserve"> </w:t>
      </w:r>
      <w:proofErr w:type="spellStart"/>
      <w:r w:rsidRPr="00617A6D">
        <w:rPr>
          <w:color w:val="000000"/>
          <w:lang w:val="es-ES"/>
        </w:rPr>
        <w:t>levkocitov</w:t>
      </w:r>
      <w:proofErr w:type="spellEnd"/>
      <w:r w:rsidRPr="00617A6D">
        <w:rPr>
          <w:color w:val="000000"/>
          <w:lang w:val="es-ES"/>
        </w:rPr>
        <w:t>,</w:t>
      </w:r>
    </w:p>
    <w:p w14:paraId="5B70D69D" w14:textId="77777777" w:rsidR="007F1E18" w:rsidRPr="00617A6D" w:rsidRDefault="007F1E18" w:rsidP="0090483F">
      <w:pPr>
        <w:numPr>
          <w:ilvl w:val="12"/>
          <w:numId w:val="0"/>
        </w:numPr>
        <w:tabs>
          <w:tab w:val="clear" w:pos="567"/>
        </w:tabs>
        <w:spacing w:line="240" w:lineRule="auto"/>
        <w:ind w:left="567" w:hanging="567"/>
        <w:rPr>
          <w:color w:val="000000"/>
          <w:lang w:val="de-CH"/>
        </w:rPr>
      </w:pPr>
      <w:r w:rsidRPr="00617A6D">
        <w:rPr>
          <w:color w:val="000000"/>
          <w:lang w:val="de-CH"/>
        </w:rPr>
        <w:t>-</w:t>
      </w:r>
      <w:r w:rsidRPr="00617A6D">
        <w:rPr>
          <w:color w:val="000000"/>
          <w:lang w:val="de-CH"/>
        </w:rPr>
        <w:tab/>
        <w:t>če imate zamegljen vid,</w:t>
      </w:r>
    </w:p>
    <w:p w14:paraId="5B70D69E" w14:textId="77777777" w:rsidR="007F1E18" w:rsidRPr="00617A6D" w:rsidRDefault="007F1E18" w:rsidP="00F4626B">
      <w:pPr>
        <w:keepNext/>
        <w:numPr>
          <w:ilvl w:val="12"/>
          <w:numId w:val="0"/>
        </w:numPr>
        <w:tabs>
          <w:tab w:val="clear" w:pos="567"/>
        </w:tabs>
        <w:spacing w:line="240" w:lineRule="auto"/>
        <w:ind w:left="567" w:hanging="567"/>
        <w:rPr>
          <w:color w:val="000000"/>
          <w:lang w:val="pt-PT"/>
        </w:rPr>
      </w:pPr>
      <w:r w:rsidRPr="00617A6D">
        <w:rPr>
          <w:color w:val="000000"/>
          <w:lang w:val="de-CH"/>
        </w:rPr>
        <w:t>-</w:t>
      </w:r>
      <w:r w:rsidRPr="00617A6D">
        <w:rPr>
          <w:color w:val="000000"/>
          <w:lang w:val="de-CH"/>
        </w:rPr>
        <w:tab/>
        <w:t>če imate drisko ali bruhate.</w:t>
      </w:r>
    </w:p>
    <w:p w14:paraId="5B70D69F" w14:textId="77777777" w:rsidR="007F1E18" w:rsidRPr="00617A6D" w:rsidRDefault="007F1E18" w:rsidP="00F4626B">
      <w:pPr>
        <w:numPr>
          <w:ilvl w:val="12"/>
          <w:numId w:val="0"/>
        </w:numPr>
        <w:tabs>
          <w:tab w:val="clear" w:pos="567"/>
        </w:tabs>
        <w:spacing w:line="240" w:lineRule="auto"/>
        <w:ind w:left="567" w:hanging="567"/>
        <w:rPr>
          <w:color w:val="000000"/>
        </w:rPr>
      </w:pPr>
      <w:r w:rsidRPr="00617A6D">
        <w:rPr>
          <w:color w:val="000000"/>
        </w:rPr>
        <w:t>Če karkoli od navedenega velja za vas, takoj obvestite svojega zdravnika.</w:t>
      </w:r>
    </w:p>
    <w:p w14:paraId="5B70D6A0" w14:textId="77777777" w:rsidR="007F1E18" w:rsidRPr="00617A6D" w:rsidRDefault="007F1E18" w:rsidP="00F4626B">
      <w:pPr>
        <w:numPr>
          <w:ilvl w:val="12"/>
          <w:numId w:val="0"/>
        </w:numPr>
        <w:tabs>
          <w:tab w:val="clear" w:pos="567"/>
        </w:tabs>
        <w:spacing w:line="240" w:lineRule="auto"/>
        <w:ind w:right="-2"/>
        <w:rPr>
          <w:color w:val="000000"/>
        </w:rPr>
      </w:pPr>
    </w:p>
    <w:p w14:paraId="5B70D6A1" w14:textId="77777777" w:rsidR="007F1E18" w:rsidRPr="00617A6D" w:rsidRDefault="007F1E18" w:rsidP="00F4626B">
      <w:pPr>
        <w:pStyle w:val="Listlevel1"/>
        <w:keepNext/>
        <w:spacing w:before="0" w:after="0"/>
        <w:ind w:left="0" w:firstLine="0"/>
        <w:rPr>
          <w:b/>
          <w:color w:val="000000"/>
          <w:sz w:val="22"/>
          <w:szCs w:val="22"/>
          <w:lang w:val="sl-SI"/>
        </w:rPr>
      </w:pPr>
      <w:r w:rsidRPr="00617A6D">
        <w:rPr>
          <w:b/>
          <w:color w:val="000000"/>
          <w:sz w:val="22"/>
          <w:szCs w:val="22"/>
          <w:lang w:val="sl-SI"/>
        </w:rPr>
        <w:t>Spremljanje vašega zdravljenja z zdravilom EXJADE</w:t>
      </w:r>
    </w:p>
    <w:p w14:paraId="5B70D6A2"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 xml:space="preserve">Med zdravljenjem bodo z rednimi preiskavami krvi in urina spremljali količino železa v vašem telesu (vrednost </w:t>
      </w:r>
      <w:r w:rsidRPr="00617A6D">
        <w:rPr>
          <w:i/>
          <w:color w:val="000000"/>
          <w:sz w:val="22"/>
          <w:szCs w:val="22"/>
          <w:lang w:val="sl-SI"/>
        </w:rPr>
        <w:t>feritina</w:t>
      </w:r>
      <w:r w:rsidRPr="00617A6D">
        <w:rPr>
          <w:color w:val="000000"/>
          <w:sz w:val="22"/>
          <w:szCs w:val="22"/>
          <w:lang w:val="sl-SI"/>
        </w:rPr>
        <w:t xml:space="preserve"> v krvi), da bi ugotovili, kako dobro učinkuje zdravilo EXJADE. Preiskave bodo pokazale tudi delovanje vaših ledvic (vrednost kreatinina v krvi, prisotnost proteinov v urinu) in jeter (vrednosti transaminaz v krvi). Zdravnik vas bo morda napotil na biopsijo ledvic, če bo posumil, da imate pomembno okvaro ledvic. Poleg tega boste morda opravili preiskavo z MR (magnetno resonančnim) slikanjem, s katero je mogoče določiti količino železa v vaših jetrih. Te preiskave bo vaš zdravnik upošteval pri izbiranju za vas najbolj ustreznega odmerka zdravila EXJADE in se na podlagi izvidov teh preiskav tudi odločil, kdaj bi morali prenehati z jemanjem zdravila EXJADE.</w:t>
      </w:r>
    </w:p>
    <w:p w14:paraId="5B70D6A3" w14:textId="77777777" w:rsidR="007F1E18" w:rsidRPr="00617A6D" w:rsidRDefault="007F1E18" w:rsidP="00F4626B">
      <w:pPr>
        <w:pStyle w:val="Listlevel1"/>
        <w:spacing w:before="0" w:after="0"/>
        <w:ind w:left="0" w:firstLine="0"/>
        <w:rPr>
          <w:color w:val="000000"/>
          <w:sz w:val="22"/>
          <w:szCs w:val="22"/>
          <w:lang w:val="sl-SI"/>
        </w:rPr>
      </w:pPr>
    </w:p>
    <w:p w14:paraId="5B70D6A4"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lastRenderedPageBreak/>
        <w:t>Med zdravljenjem boste vsako leto kot previdnostni ukrep opravili testiranje vida in sluha.</w:t>
      </w:r>
    </w:p>
    <w:p w14:paraId="5B70D6A5" w14:textId="77777777" w:rsidR="007F1E18" w:rsidRPr="00617A6D" w:rsidRDefault="007F1E18" w:rsidP="00F4626B">
      <w:pPr>
        <w:numPr>
          <w:ilvl w:val="12"/>
          <w:numId w:val="0"/>
        </w:numPr>
        <w:tabs>
          <w:tab w:val="clear" w:pos="567"/>
        </w:tabs>
        <w:spacing w:line="240" w:lineRule="auto"/>
        <w:ind w:right="-2"/>
        <w:rPr>
          <w:color w:val="000000"/>
        </w:rPr>
      </w:pPr>
    </w:p>
    <w:p w14:paraId="5B70D6A6"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Druga zdravila in zdravilo EXJADE</w:t>
      </w:r>
    </w:p>
    <w:p w14:paraId="5B70D6A7" w14:textId="77777777" w:rsidR="007F1E18" w:rsidRPr="00617A6D" w:rsidRDefault="007F1E18" w:rsidP="00F4626B">
      <w:pPr>
        <w:keepNext/>
        <w:numPr>
          <w:ilvl w:val="12"/>
          <w:numId w:val="0"/>
        </w:numPr>
        <w:tabs>
          <w:tab w:val="clear" w:pos="567"/>
        </w:tabs>
        <w:spacing w:line="240" w:lineRule="auto"/>
        <w:rPr>
          <w:color w:val="000000"/>
        </w:rPr>
      </w:pPr>
      <w:r w:rsidRPr="00617A6D">
        <w:rPr>
          <w:color w:val="000000"/>
        </w:rPr>
        <w:t>Obvestite zdravnika ali farmacevta, če jemljete, ste pred kratkim jemali ali pa boste morda začeli jemati katero koli drugo zdravilo. To vključuje še posebno:</w:t>
      </w:r>
    </w:p>
    <w:p w14:paraId="5B70D6A8"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druge kelatorje železa, ki se jih ne sme jemati sočasno z zdravilom EXJADE,</w:t>
      </w:r>
    </w:p>
    <w:p w14:paraId="5B70D6A9"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antacide (zdravila za lajšanje težav pri zgagi), ki vsebujejo aluminij in se jih ne sme jemati istočasno kot zdravilo EXJADE,</w:t>
      </w:r>
    </w:p>
    <w:p w14:paraId="5B70D6AA"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ciklosporin (za preprečevanje zavrnitve presajenega organa in za zdravljenje drugih bolezni, kot sta revmatoidni artritis ali atopijski dermatitis),</w:t>
      </w:r>
    </w:p>
    <w:p w14:paraId="5B70D6AB"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simvastatin (za zniževanje holesterola),</w:t>
      </w:r>
    </w:p>
    <w:p w14:paraId="5B70D6AC"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določena zdravila proti bolečinam ali protivnetna zdravila (na primer acetilsalicilno kislino, ibuprofen, kortikosteroide),</w:t>
      </w:r>
    </w:p>
    <w:p w14:paraId="5B70D6AD"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difosfonate v obliki, ki jo zaužijete (za zdravljenje osteoporoze),</w:t>
      </w:r>
    </w:p>
    <w:p w14:paraId="5B70D6AE"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antikoagulante (za preprečevanje strjevanja krvi),</w:t>
      </w:r>
    </w:p>
    <w:p w14:paraId="5B70D6AF"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hormonska kontracepcijska sredstva (za uravnavanje rojstev),</w:t>
      </w:r>
    </w:p>
    <w:p w14:paraId="5B70D6B0" w14:textId="77777777" w:rsidR="007F1E18" w:rsidRPr="00617A6D" w:rsidRDefault="007F1E18" w:rsidP="0090483F">
      <w:pPr>
        <w:numPr>
          <w:ilvl w:val="12"/>
          <w:numId w:val="0"/>
        </w:numPr>
        <w:tabs>
          <w:tab w:val="clear" w:pos="567"/>
        </w:tabs>
        <w:spacing w:line="240" w:lineRule="auto"/>
        <w:rPr>
          <w:color w:val="000000"/>
        </w:rPr>
      </w:pPr>
      <w:r w:rsidRPr="00617A6D">
        <w:rPr>
          <w:color w:val="000000"/>
        </w:rPr>
        <w:t>-</w:t>
      </w:r>
      <w:r w:rsidRPr="00617A6D">
        <w:rPr>
          <w:color w:val="000000"/>
        </w:rPr>
        <w:tab/>
        <w:t>bepridil, ergotamin (v primeru težav s srcem ali pri migreni),</w:t>
      </w:r>
    </w:p>
    <w:p w14:paraId="5B70D6B1"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repaglinid (za zdravljenje sladkorne bolezni),</w:t>
      </w:r>
    </w:p>
    <w:p w14:paraId="5B70D6B2"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rifampicin (za zdravljenje tuberkuloze),</w:t>
      </w:r>
    </w:p>
    <w:p w14:paraId="5B70D6B3"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fenitoin, fenobarbital, karbamazepin (za zdravljenje epilepsije),</w:t>
      </w:r>
    </w:p>
    <w:p w14:paraId="5B70D6B4"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ritonavir (za zdravljenje okužbe s HIV),</w:t>
      </w:r>
    </w:p>
    <w:p w14:paraId="5B70D6B5"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paklitaksel (za zdravljenje raka),</w:t>
      </w:r>
    </w:p>
    <w:p w14:paraId="5B70D6B6"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teofilin (za zdravljenje bolezni dihal, kot je astma),</w:t>
      </w:r>
    </w:p>
    <w:p w14:paraId="5B70D6B7"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klozapin (za zdravljenje psihiatričnih motenj, kot je shizofrenija),</w:t>
      </w:r>
    </w:p>
    <w:p w14:paraId="5B70D6B8" w14:textId="77777777" w:rsidR="007F1E18" w:rsidRPr="00617A6D" w:rsidRDefault="007F1E18" w:rsidP="0090483F">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tizanidin (mišični relaksant),</w:t>
      </w:r>
    </w:p>
    <w:p w14:paraId="5B70D6B9" w14:textId="77777777" w:rsidR="0091737E" w:rsidRPr="00617A6D" w:rsidRDefault="007F1E18" w:rsidP="00F4626B">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holestiramin (za zniževanje ravni holesterola v krvi)</w:t>
      </w:r>
      <w:r w:rsidR="0091737E" w:rsidRPr="00617A6D">
        <w:rPr>
          <w:color w:val="000000"/>
        </w:rPr>
        <w:t>,</w:t>
      </w:r>
    </w:p>
    <w:p w14:paraId="52C2A06A" w14:textId="73EED394" w:rsidR="000E669D" w:rsidRPr="00617A6D" w:rsidRDefault="0091737E" w:rsidP="00F4626B">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t>busulfan (zdravilo, ki se uporablja pred presaditvijo za uničenje bolnikovega kostnega mozga pred prejemom presadka)</w:t>
      </w:r>
      <w:r w:rsidR="00B232F1" w:rsidRPr="00617A6D">
        <w:rPr>
          <w:color w:val="000000"/>
        </w:rPr>
        <w:t>,</w:t>
      </w:r>
    </w:p>
    <w:p w14:paraId="5B70D6BA" w14:textId="48FF2602" w:rsidR="007F1E18" w:rsidRPr="00617A6D" w:rsidRDefault="000E669D" w:rsidP="00F4626B">
      <w:pPr>
        <w:numPr>
          <w:ilvl w:val="12"/>
          <w:numId w:val="0"/>
        </w:numPr>
        <w:tabs>
          <w:tab w:val="clear" w:pos="567"/>
        </w:tabs>
        <w:spacing w:line="240" w:lineRule="auto"/>
        <w:ind w:left="567" w:hanging="567"/>
        <w:rPr>
          <w:color w:val="000000"/>
        </w:rPr>
      </w:pPr>
      <w:r w:rsidRPr="00617A6D">
        <w:rPr>
          <w:color w:val="000000"/>
        </w:rPr>
        <w:t>-</w:t>
      </w:r>
      <w:r w:rsidRPr="00617A6D">
        <w:rPr>
          <w:color w:val="000000"/>
        </w:rPr>
        <w:tab/>
      </w:r>
      <w:r w:rsidRPr="00617A6D">
        <w:rPr>
          <w:color w:val="000000"/>
          <w:lang w:val="nb-NO"/>
        </w:rPr>
        <w:t>midazolam (za lajšanje tesnobe in/ali težav s spanjem)</w:t>
      </w:r>
      <w:r w:rsidR="007F1E18" w:rsidRPr="00617A6D">
        <w:rPr>
          <w:color w:val="000000"/>
        </w:rPr>
        <w:t>.</w:t>
      </w:r>
    </w:p>
    <w:p w14:paraId="5B70D6BB" w14:textId="77777777" w:rsidR="007F1E18" w:rsidRPr="00617A6D" w:rsidRDefault="007F1E18" w:rsidP="00F4626B">
      <w:pPr>
        <w:numPr>
          <w:ilvl w:val="12"/>
          <w:numId w:val="0"/>
        </w:numPr>
        <w:tabs>
          <w:tab w:val="clear" w:pos="567"/>
        </w:tabs>
        <w:spacing w:line="240" w:lineRule="auto"/>
        <w:ind w:right="-2"/>
        <w:rPr>
          <w:color w:val="000000"/>
        </w:rPr>
      </w:pPr>
    </w:p>
    <w:p w14:paraId="5B70D6BC" w14:textId="77777777" w:rsidR="007F1E18" w:rsidRPr="00617A6D" w:rsidRDefault="007F1E18" w:rsidP="00F4626B">
      <w:pPr>
        <w:numPr>
          <w:ilvl w:val="12"/>
          <w:numId w:val="0"/>
        </w:numPr>
        <w:tabs>
          <w:tab w:val="clear" w:pos="567"/>
        </w:tabs>
        <w:spacing w:line="240" w:lineRule="auto"/>
        <w:ind w:right="-2"/>
        <w:rPr>
          <w:color w:val="000000"/>
        </w:rPr>
      </w:pPr>
      <w:r w:rsidRPr="00617A6D">
        <w:rPr>
          <w:color w:val="000000"/>
        </w:rPr>
        <w:t>Za spremljanje koncentracije nekaterih od navedenih zdravil v krvi boste morda morali opraviti dodatne preiskave.</w:t>
      </w:r>
    </w:p>
    <w:p w14:paraId="5B70D6BD" w14:textId="77777777" w:rsidR="007F1E18" w:rsidRPr="00617A6D" w:rsidRDefault="007F1E18" w:rsidP="00F4626B">
      <w:pPr>
        <w:numPr>
          <w:ilvl w:val="12"/>
          <w:numId w:val="0"/>
        </w:numPr>
        <w:tabs>
          <w:tab w:val="clear" w:pos="567"/>
        </w:tabs>
        <w:spacing w:line="240" w:lineRule="auto"/>
        <w:ind w:right="-2"/>
        <w:rPr>
          <w:color w:val="000000"/>
        </w:rPr>
      </w:pPr>
    </w:p>
    <w:p w14:paraId="5B70D6BE"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Starejši ljudje (stari 65 let ali več)</w:t>
      </w:r>
    </w:p>
    <w:p w14:paraId="5B70D6BF" w14:textId="77777777" w:rsidR="007F1E18" w:rsidRPr="00617A6D" w:rsidRDefault="007F1E18" w:rsidP="00F4626B">
      <w:pPr>
        <w:numPr>
          <w:ilvl w:val="12"/>
          <w:numId w:val="0"/>
        </w:numPr>
        <w:tabs>
          <w:tab w:val="clear" w:pos="567"/>
        </w:tabs>
        <w:spacing w:line="240" w:lineRule="auto"/>
        <w:ind w:right="-2"/>
        <w:rPr>
          <w:color w:val="000000"/>
        </w:rPr>
      </w:pPr>
      <w:r w:rsidRPr="00617A6D">
        <w:rPr>
          <w:color w:val="000000"/>
        </w:rPr>
        <w:t>Ljudje, ki so stari 65 let ali več, lahko uporabljajo zdravilo EXJADE v enakih odmerkih kot odrasli sicer. P</w:t>
      </w:r>
      <w:r w:rsidRPr="00617A6D">
        <w:rPr>
          <w:color w:val="000000"/>
          <w:szCs w:val="22"/>
        </w:rPr>
        <w:t>ri starejših bolnikih lahko pogosteje pride do neželenih učinkov (zlasti driske) kot pri mlajših bolnikih. Zdravnik mora starejše bolnike bolj skrbno spremljati glede neželenih učinkov, zaradi katerih bi bilo morda treba prilagoditi odmerek.</w:t>
      </w:r>
    </w:p>
    <w:p w14:paraId="5B70D6C0" w14:textId="77777777" w:rsidR="007F1E18" w:rsidRPr="00617A6D" w:rsidRDefault="007F1E18" w:rsidP="00F4626B">
      <w:pPr>
        <w:numPr>
          <w:ilvl w:val="12"/>
          <w:numId w:val="0"/>
        </w:numPr>
        <w:tabs>
          <w:tab w:val="clear" w:pos="567"/>
        </w:tabs>
        <w:spacing w:line="240" w:lineRule="auto"/>
        <w:ind w:right="-2"/>
        <w:rPr>
          <w:color w:val="000000"/>
        </w:rPr>
      </w:pPr>
    </w:p>
    <w:p w14:paraId="5B70D6C1"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Otroci in mladostniki</w:t>
      </w:r>
    </w:p>
    <w:p w14:paraId="5B70D6C2" w14:textId="77777777" w:rsidR="007F1E18" w:rsidRPr="00617A6D" w:rsidRDefault="007F1E18" w:rsidP="00F4626B">
      <w:pPr>
        <w:numPr>
          <w:ilvl w:val="12"/>
          <w:numId w:val="0"/>
        </w:numPr>
        <w:tabs>
          <w:tab w:val="clear" w:pos="567"/>
        </w:tabs>
        <w:spacing w:line="240" w:lineRule="auto"/>
        <w:ind w:right="-2"/>
        <w:rPr>
          <w:color w:val="000000"/>
        </w:rPr>
      </w:pPr>
      <w:r w:rsidRPr="00617A6D">
        <w:rPr>
          <w:color w:val="000000"/>
        </w:rPr>
        <w:t>Zdravilo EXJADE se lahko uporablja pri otrocih in mladostnikih, ki prejemajo redne transfuzije krvi, starih 2</w:t>
      </w:r>
      <w:r w:rsidRPr="00617A6D">
        <w:rPr>
          <w:bCs/>
          <w:color w:val="000000"/>
        </w:rPr>
        <w:t> </w:t>
      </w:r>
      <w:r w:rsidRPr="00617A6D">
        <w:rPr>
          <w:color w:val="000000"/>
        </w:rPr>
        <w:t>leti ali več, in pri otrocih in mladostnikih, ki ne prejemajo rednih transfuzij krvi, starih 10 let ali več. Z rastjo otroka zdravnik prilagaja odmerek.</w:t>
      </w:r>
    </w:p>
    <w:p w14:paraId="5B70D6C3" w14:textId="77777777" w:rsidR="007F1E18" w:rsidRPr="00617A6D" w:rsidRDefault="007F1E18" w:rsidP="00F4626B">
      <w:pPr>
        <w:numPr>
          <w:ilvl w:val="12"/>
          <w:numId w:val="0"/>
        </w:numPr>
        <w:tabs>
          <w:tab w:val="clear" w:pos="567"/>
        </w:tabs>
        <w:spacing w:line="240" w:lineRule="auto"/>
        <w:ind w:right="-2"/>
        <w:rPr>
          <w:color w:val="000000"/>
        </w:rPr>
      </w:pPr>
    </w:p>
    <w:p w14:paraId="5B70D6C4" w14:textId="6A900258" w:rsidR="007F1E18" w:rsidRPr="00617A6D" w:rsidRDefault="007F1E18" w:rsidP="00F4626B">
      <w:pPr>
        <w:numPr>
          <w:ilvl w:val="12"/>
          <w:numId w:val="0"/>
        </w:numPr>
        <w:tabs>
          <w:tab w:val="clear" w:pos="567"/>
        </w:tabs>
        <w:spacing w:line="240" w:lineRule="auto"/>
        <w:ind w:right="-2"/>
        <w:rPr>
          <w:color w:val="000000"/>
        </w:rPr>
      </w:pPr>
      <w:r w:rsidRPr="00617A6D">
        <w:rPr>
          <w:color w:val="000000"/>
        </w:rPr>
        <w:t>Uporaba zdravila EXJADE pri otrocih, mlajših od 2</w:t>
      </w:r>
      <w:r w:rsidR="009009CB">
        <w:rPr>
          <w:color w:val="000000"/>
        </w:rPr>
        <w:t> </w:t>
      </w:r>
      <w:r w:rsidRPr="00617A6D">
        <w:rPr>
          <w:color w:val="000000"/>
        </w:rPr>
        <w:t>let, ni priporočljiva.</w:t>
      </w:r>
    </w:p>
    <w:p w14:paraId="5B70D6C5" w14:textId="77777777" w:rsidR="007F1E18" w:rsidRPr="00617A6D" w:rsidRDefault="007F1E18" w:rsidP="00F4626B">
      <w:pPr>
        <w:numPr>
          <w:ilvl w:val="12"/>
          <w:numId w:val="0"/>
        </w:numPr>
        <w:tabs>
          <w:tab w:val="clear" w:pos="567"/>
        </w:tabs>
        <w:spacing w:line="240" w:lineRule="auto"/>
        <w:ind w:right="-2"/>
        <w:rPr>
          <w:color w:val="000000"/>
        </w:rPr>
      </w:pPr>
    </w:p>
    <w:p w14:paraId="5B70D6C6"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Nosečnost in dojenje</w:t>
      </w:r>
    </w:p>
    <w:p w14:paraId="5B70D6C7" w14:textId="77777777" w:rsidR="007F1E18" w:rsidRPr="00617A6D" w:rsidRDefault="007F1E18" w:rsidP="00F4626B">
      <w:pPr>
        <w:numPr>
          <w:ilvl w:val="12"/>
          <w:numId w:val="0"/>
        </w:numPr>
        <w:tabs>
          <w:tab w:val="clear" w:pos="567"/>
        </w:tabs>
        <w:spacing w:line="240" w:lineRule="auto"/>
        <w:rPr>
          <w:color w:val="000000"/>
        </w:rPr>
      </w:pPr>
      <w:r w:rsidRPr="00617A6D">
        <w:rPr>
          <w:color w:val="000000"/>
        </w:rPr>
        <w:t>Če ste noseči ali dojite, menite, da bi lahko bili noseči ali načrtujete zanositev, se posvetujte z zdravnikom, preden vzamete to zdravilo.</w:t>
      </w:r>
    </w:p>
    <w:p w14:paraId="5B70D6C8" w14:textId="77777777" w:rsidR="007F1E18" w:rsidRPr="00617A6D" w:rsidRDefault="007F1E18" w:rsidP="000059BB">
      <w:pPr>
        <w:numPr>
          <w:ilvl w:val="12"/>
          <w:numId w:val="0"/>
        </w:numPr>
        <w:tabs>
          <w:tab w:val="clear" w:pos="567"/>
        </w:tabs>
        <w:spacing w:line="240" w:lineRule="auto"/>
        <w:rPr>
          <w:b/>
          <w:color w:val="000000"/>
        </w:rPr>
      </w:pPr>
    </w:p>
    <w:p w14:paraId="5B70D6C9" w14:textId="77777777" w:rsidR="007F1E18" w:rsidRPr="00617A6D" w:rsidRDefault="007F1E18" w:rsidP="00F4626B">
      <w:pPr>
        <w:numPr>
          <w:ilvl w:val="12"/>
          <w:numId w:val="0"/>
        </w:numPr>
        <w:tabs>
          <w:tab w:val="clear" w:pos="567"/>
        </w:tabs>
        <w:spacing w:line="240" w:lineRule="auto"/>
        <w:rPr>
          <w:color w:val="000000"/>
        </w:rPr>
      </w:pPr>
      <w:r w:rsidRPr="00617A6D">
        <w:rPr>
          <w:color w:val="000000"/>
        </w:rPr>
        <w:t>Uporaba zdravila EXJADE med nosečnostjo in dojenjem ni priporočljiva, če ni nujno potrebno.</w:t>
      </w:r>
    </w:p>
    <w:p w14:paraId="5B70D6CA" w14:textId="77777777" w:rsidR="007F1E18" w:rsidRPr="00617A6D" w:rsidRDefault="007F1E18" w:rsidP="00F4626B">
      <w:pPr>
        <w:numPr>
          <w:ilvl w:val="12"/>
          <w:numId w:val="0"/>
        </w:numPr>
        <w:tabs>
          <w:tab w:val="clear" w:pos="567"/>
        </w:tabs>
        <w:spacing w:line="240" w:lineRule="auto"/>
        <w:ind w:right="-2"/>
        <w:rPr>
          <w:color w:val="000000"/>
        </w:rPr>
      </w:pPr>
    </w:p>
    <w:p w14:paraId="5B70D6CB" w14:textId="0D67209B" w:rsidR="007F1E18" w:rsidRPr="00617A6D" w:rsidRDefault="007F1E18" w:rsidP="00F4626B">
      <w:pPr>
        <w:numPr>
          <w:ilvl w:val="12"/>
          <w:numId w:val="0"/>
        </w:numPr>
        <w:tabs>
          <w:tab w:val="clear" w:pos="567"/>
        </w:tabs>
        <w:spacing w:line="240" w:lineRule="auto"/>
        <w:ind w:right="-2"/>
        <w:rPr>
          <w:color w:val="000000"/>
        </w:rPr>
      </w:pPr>
      <w:r w:rsidRPr="00617A6D">
        <w:rPr>
          <w:color w:val="000000"/>
        </w:rPr>
        <w:t xml:space="preserve">Če trenutno za zaščito pred nosečnostjo uporabljate </w:t>
      </w:r>
      <w:r w:rsidR="000E669D" w:rsidRPr="00617A6D">
        <w:rPr>
          <w:color w:val="000000"/>
        </w:rPr>
        <w:t xml:space="preserve">hormonske </w:t>
      </w:r>
      <w:r w:rsidRPr="00617A6D">
        <w:rPr>
          <w:color w:val="000000"/>
        </w:rPr>
        <w:t xml:space="preserve">kontraceptive, morate uporabljati še dodatno zaščito ali drugo vrsto kontracepcije (na primer kondom), saj zdravilo EXJADE lahko zmanjša učinkovitost </w:t>
      </w:r>
      <w:r w:rsidR="000E669D" w:rsidRPr="00617A6D">
        <w:rPr>
          <w:color w:val="000000"/>
        </w:rPr>
        <w:t>hormonskih kontraceptivov</w:t>
      </w:r>
      <w:r w:rsidRPr="00617A6D">
        <w:rPr>
          <w:color w:val="000000"/>
        </w:rPr>
        <w:t>.</w:t>
      </w:r>
    </w:p>
    <w:p w14:paraId="5B70D6CC" w14:textId="77777777" w:rsidR="007F1E18" w:rsidRPr="00617A6D" w:rsidRDefault="007F1E18" w:rsidP="00F4626B">
      <w:pPr>
        <w:numPr>
          <w:ilvl w:val="12"/>
          <w:numId w:val="0"/>
        </w:numPr>
        <w:tabs>
          <w:tab w:val="clear" w:pos="567"/>
        </w:tabs>
        <w:spacing w:line="240" w:lineRule="auto"/>
        <w:ind w:right="-2"/>
        <w:rPr>
          <w:color w:val="000000"/>
        </w:rPr>
      </w:pPr>
    </w:p>
    <w:p w14:paraId="5B70D6CD" w14:textId="77777777" w:rsidR="007F1E18" w:rsidRPr="00617A6D" w:rsidRDefault="007F1E18" w:rsidP="00F4626B">
      <w:pPr>
        <w:numPr>
          <w:ilvl w:val="12"/>
          <w:numId w:val="0"/>
        </w:numPr>
        <w:tabs>
          <w:tab w:val="clear" w:pos="567"/>
        </w:tabs>
        <w:spacing w:line="240" w:lineRule="auto"/>
        <w:rPr>
          <w:color w:val="000000"/>
        </w:rPr>
      </w:pPr>
      <w:r w:rsidRPr="00617A6D">
        <w:rPr>
          <w:color w:val="000000"/>
        </w:rPr>
        <w:t>Med zdravljenjem z zdravilom EXJADE dojenje ni priporočljivo.</w:t>
      </w:r>
    </w:p>
    <w:p w14:paraId="5B70D6CE" w14:textId="77777777" w:rsidR="007F1E18" w:rsidRPr="00617A6D" w:rsidRDefault="007F1E18" w:rsidP="00F4626B">
      <w:pPr>
        <w:numPr>
          <w:ilvl w:val="12"/>
          <w:numId w:val="0"/>
        </w:numPr>
        <w:tabs>
          <w:tab w:val="clear" w:pos="567"/>
        </w:tabs>
        <w:spacing w:line="240" w:lineRule="auto"/>
        <w:rPr>
          <w:color w:val="000000"/>
        </w:rPr>
      </w:pPr>
    </w:p>
    <w:p w14:paraId="5B70D6CF"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Vpliv na sposobnost upravljanja vozil in strojev</w:t>
      </w:r>
    </w:p>
    <w:p w14:paraId="5B70D6D0" w14:textId="3342A119" w:rsidR="007F1E18" w:rsidRPr="00617A6D" w:rsidRDefault="007F1E18" w:rsidP="00F4626B">
      <w:pPr>
        <w:numPr>
          <w:ilvl w:val="12"/>
          <w:numId w:val="0"/>
        </w:numPr>
        <w:tabs>
          <w:tab w:val="clear" w:pos="567"/>
        </w:tabs>
        <w:spacing w:line="240" w:lineRule="auto"/>
        <w:ind w:right="-29"/>
        <w:rPr>
          <w:color w:val="000000"/>
        </w:rPr>
      </w:pPr>
      <w:r w:rsidRPr="00617A6D">
        <w:rPr>
          <w:color w:val="000000"/>
        </w:rPr>
        <w:t>Če ste po jemanju zdravila EXJADE omotični, ne vozite in ne upravljajte nobenih naprav ali strojev, dokler se ne počutite spet normalno.</w:t>
      </w:r>
    </w:p>
    <w:p w14:paraId="1E2B0EBB" w14:textId="5DE765C5" w:rsidR="000E669D" w:rsidRPr="00617A6D" w:rsidRDefault="000E669D" w:rsidP="00F4626B">
      <w:pPr>
        <w:numPr>
          <w:ilvl w:val="12"/>
          <w:numId w:val="0"/>
        </w:numPr>
        <w:tabs>
          <w:tab w:val="clear" w:pos="567"/>
        </w:tabs>
        <w:spacing w:line="240" w:lineRule="auto"/>
        <w:ind w:right="-29"/>
        <w:rPr>
          <w:color w:val="000000"/>
        </w:rPr>
      </w:pPr>
    </w:p>
    <w:p w14:paraId="7312E8BC" w14:textId="77777777" w:rsidR="000E669D" w:rsidRPr="00617A6D" w:rsidRDefault="000E669D" w:rsidP="00E172D0">
      <w:pPr>
        <w:keepNext/>
        <w:numPr>
          <w:ilvl w:val="12"/>
          <w:numId w:val="0"/>
        </w:numPr>
        <w:tabs>
          <w:tab w:val="clear" w:pos="567"/>
        </w:tabs>
        <w:spacing w:line="240" w:lineRule="auto"/>
        <w:ind w:right="-28"/>
        <w:rPr>
          <w:color w:val="000000"/>
        </w:rPr>
      </w:pPr>
      <w:r w:rsidRPr="00617A6D">
        <w:rPr>
          <w:b/>
          <w:color w:val="000000"/>
        </w:rPr>
        <w:t>Zdravilo EXJADE vsebuje natrij</w:t>
      </w:r>
    </w:p>
    <w:p w14:paraId="113810A2" w14:textId="13663B31" w:rsidR="000E669D" w:rsidRPr="00617A6D" w:rsidRDefault="000E669D" w:rsidP="00F4626B">
      <w:pPr>
        <w:numPr>
          <w:ilvl w:val="12"/>
          <w:numId w:val="0"/>
        </w:numPr>
        <w:tabs>
          <w:tab w:val="clear" w:pos="567"/>
        </w:tabs>
        <w:spacing w:line="240" w:lineRule="auto"/>
        <w:ind w:right="-29"/>
        <w:rPr>
          <w:color w:val="000000"/>
        </w:rPr>
      </w:pPr>
      <w:r w:rsidRPr="00617A6D">
        <w:rPr>
          <w:color w:val="000000"/>
        </w:rPr>
        <w:t>To zdravilo vsebuje manj kot 1</w:t>
      </w:r>
      <w:r w:rsidR="00B232F1" w:rsidRPr="00617A6D">
        <w:rPr>
          <w:color w:val="000000"/>
        </w:rPr>
        <w:t> </w:t>
      </w:r>
      <w:r w:rsidRPr="00617A6D">
        <w:rPr>
          <w:color w:val="000000"/>
        </w:rPr>
        <w:t>mmol (23</w:t>
      </w:r>
      <w:r w:rsidR="00B232F1" w:rsidRPr="00617A6D">
        <w:rPr>
          <w:color w:val="000000"/>
        </w:rPr>
        <w:t> </w:t>
      </w:r>
      <w:r w:rsidRPr="00617A6D">
        <w:rPr>
          <w:color w:val="000000"/>
        </w:rPr>
        <w:t>mg) natrija na vrečico, kar v bistvu pomeni »brez natrija«.</w:t>
      </w:r>
    </w:p>
    <w:p w14:paraId="5B70D6D1" w14:textId="77777777" w:rsidR="007F1E18" w:rsidRPr="00617A6D" w:rsidRDefault="007F1E18" w:rsidP="00F4626B">
      <w:pPr>
        <w:numPr>
          <w:ilvl w:val="12"/>
          <w:numId w:val="0"/>
        </w:numPr>
        <w:tabs>
          <w:tab w:val="clear" w:pos="567"/>
        </w:tabs>
        <w:spacing w:line="240" w:lineRule="auto"/>
        <w:ind w:right="-29"/>
        <w:rPr>
          <w:color w:val="000000"/>
        </w:rPr>
      </w:pPr>
    </w:p>
    <w:p w14:paraId="5B70D6D2" w14:textId="77777777" w:rsidR="007F1E18" w:rsidRPr="00617A6D" w:rsidRDefault="007F1E18" w:rsidP="00F4626B">
      <w:pPr>
        <w:numPr>
          <w:ilvl w:val="12"/>
          <w:numId w:val="0"/>
        </w:numPr>
        <w:tabs>
          <w:tab w:val="clear" w:pos="567"/>
        </w:tabs>
        <w:spacing w:line="240" w:lineRule="auto"/>
        <w:ind w:right="-2"/>
        <w:rPr>
          <w:color w:val="000000"/>
        </w:rPr>
      </w:pPr>
    </w:p>
    <w:p w14:paraId="5B70D6D3" w14:textId="77777777" w:rsidR="007F1E18" w:rsidRPr="00617A6D" w:rsidRDefault="007F1E18" w:rsidP="00F4626B">
      <w:pPr>
        <w:keepNext/>
        <w:numPr>
          <w:ilvl w:val="12"/>
          <w:numId w:val="0"/>
        </w:numPr>
        <w:tabs>
          <w:tab w:val="clear" w:pos="567"/>
        </w:tabs>
        <w:spacing w:line="240" w:lineRule="auto"/>
        <w:ind w:left="567" w:hanging="567"/>
        <w:rPr>
          <w:color w:val="000000"/>
        </w:rPr>
      </w:pPr>
      <w:r w:rsidRPr="00617A6D">
        <w:rPr>
          <w:b/>
          <w:color w:val="000000"/>
        </w:rPr>
        <w:t>3.</w:t>
      </w:r>
      <w:r w:rsidRPr="00617A6D">
        <w:rPr>
          <w:b/>
          <w:color w:val="000000"/>
        </w:rPr>
        <w:tab/>
        <w:t>Kako jemati zdravilo EXJADE</w:t>
      </w:r>
    </w:p>
    <w:p w14:paraId="5B70D6D4" w14:textId="77777777" w:rsidR="007F1E18" w:rsidRPr="00617A6D" w:rsidRDefault="007F1E18" w:rsidP="00F4626B">
      <w:pPr>
        <w:keepNext/>
        <w:numPr>
          <w:ilvl w:val="12"/>
          <w:numId w:val="0"/>
        </w:numPr>
        <w:tabs>
          <w:tab w:val="clear" w:pos="567"/>
        </w:tabs>
        <w:spacing w:line="240" w:lineRule="auto"/>
        <w:rPr>
          <w:color w:val="000000"/>
        </w:rPr>
      </w:pPr>
    </w:p>
    <w:p w14:paraId="5B70D6D5"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Zdravljenje z zdravilom EXJADE bo nadzoroval zdravnik z izkušnjami z zdravljenem preobremenitve z železom zaradi krvnih transfuzij.</w:t>
      </w:r>
    </w:p>
    <w:p w14:paraId="5B70D6D6" w14:textId="77777777" w:rsidR="007F1E18" w:rsidRPr="00617A6D" w:rsidRDefault="007F1E18" w:rsidP="00F4626B">
      <w:pPr>
        <w:numPr>
          <w:ilvl w:val="12"/>
          <w:numId w:val="0"/>
        </w:numPr>
        <w:tabs>
          <w:tab w:val="clear" w:pos="567"/>
        </w:tabs>
        <w:spacing w:line="240" w:lineRule="auto"/>
        <w:ind w:right="-2"/>
        <w:rPr>
          <w:color w:val="000000"/>
        </w:rPr>
      </w:pPr>
    </w:p>
    <w:p w14:paraId="5B70D6D7" w14:textId="77777777" w:rsidR="007F1E18" w:rsidRPr="00617A6D" w:rsidRDefault="007F1E18" w:rsidP="00F4626B">
      <w:pPr>
        <w:numPr>
          <w:ilvl w:val="12"/>
          <w:numId w:val="0"/>
        </w:numPr>
        <w:tabs>
          <w:tab w:val="clear" w:pos="567"/>
        </w:tabs>
        <w:spacing w:line="240" w:lineRule="auto"/>
        <w:ind w:right="-2"/>
        <w:rPr>
          <w:color w:val="000000"/>
        </w:rPr>
      </w:pPr>
      <w:r w:rsidRPr="00617A6D">
        <w:rPr>
          <w:color w:val="000000"/>
        </w:rPr>
        <w:t>Pri jemanju tega zdravila natančno upoštevajte navodila zdravnika. Če ste negotovi, se posvetujte z zdravnikom ali farmacevtom.</w:t>
      </w:r>
    </w:p>
    <w:p w14:paraId="5B70D6D8" w14:textId="77777777" w:rsidR="007F1E18" w:rsidRPr="00617A6D" w:rsidRDefault="007F1E18" w:rsidP="00F4626B">
      <w:pPr>
        <w:numPr>
          <w:ilvl w:val="12"/>
          <w:numId w:val="0"/>
        </w:numPr>
        <w:tabs>
          <w:tab w:val="clear" w:pos="567"/>
        </w:tabs>
        <w:spacing w:line="240" w:lineRule="auto"/>
        <w:ind w:right="-2"/>
        <w:rPr>
          <w:color w:val="000000"/>
        </w:rPr>
      </w:pPr>
    </w:p>
    <w:p w14:paraId="5B70D6D9"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Koliko zdravila EXJADE vzeti</w:t>
      </w:r>
    </w:p>
    <w:p w14:paraId="5B70D6DA" w14:textId="77777777" w:rsidR="007F1E18" w:rsidRPr="00617A6D" w:rsidRDefault="007F1E18" w:rsidP="00F4626B">
      <w:pPr>
        <w:pStyle w:val="Listlevel1"/>
        <w:keepNext/>
        <w:spacing w:before="0" w:after="0"/>
        <w:ind w:left="0" w:firstLine="0"/>
        <w:rPr>
          <w:color w:val="000000"/>
          <w:sz w:val="22"/>
          <w:szCs w:val="22"/>
          <w:lang w:val="sl-SI"/>
        </w:rPr>
      </w:pPr>
      <w:r w:rsidRPr="00617A6D">
        <w:rPr>
          <w:color w:val="000000"/>
          <w:sz w:val="22"/>
          <w:szCs w:val="22"/>
          <w:lang w:val="sl-SI"/>
        </w:rPr>
        <w:t>Odmerek zdravila EXJADE je pri vseh bolnikih odvisen od telesne mase. Vaš zdravnik bo izračunal odmerek, ki ga potrebujete, in vam bo povedal koliko</w:t>
      </w:r>
      <w:r w:rsidR="0071771D" w:rsidRPr="00617A6D">
        <w:rPr>
          <w:color w:val="000000"/>
          <w:sz w:val="22"/>
          <w:szCs w:val="22"/>
          <w:lang w:val="sl-SI"/>
        </w:rPr>
        <w:t xml:space="preserve"> </w:t>
      </w:r>
      <w:r w:rsidR="00C80415" w:rsidRPr="00617A6D">
        <w:rPr>
          <w:color w:val="000000"/>
          <w:sz w:val="22"/>
          <w:szCs w:val="22"/>
          <w:lang w:val="sl-SI"/>
        </w:rPr>
        <w:t>vrečic</w:t>
      </w:r>
      <w:r w:rsidRPr="00617A6D">
        <w:rPr>
          <w:color w:val="000000"/>
          <w:sz w:val="22"/>
          <w:szCs w:val="22"/>
          <w:lang w:val="sl-SI"/>
        </w:rPr>
        <w:t xml:space="preserve"> boste vzeli vsak dan.</w:t>
      </w:r>
    </w:p>
    <w:p w14:paraId="5B70D6DB" w14:textId="77777777" w:rsidR="007F1E18" w:rsidRPr="00617A6D" w:rsidRDefault="007F1E18" w:rsidP="0090483F">
      <w:pPr>
        <w:pStyle w:val="Listlevel1"/>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 xml:space="preserve">Za bolnike, ki prejemajo redne transfuzije krvi, je običajni dnevni odmerek zdravila EXJADE v obliki </w:t>
      </w:r>
      <w:r w:rsidR="0071771D" w:rsidRPr="00617A6D">
        <w:rPr>
          <w:color w:val="000000"/>
          <w:sz w:val="22"/>
          <w:szCs w:val="22"/>
          <w:lang w:val="sl-SI"/>
        </w:rPr>
        <w:t>zrnc</w:t>
      </w:r>
      <w:r w:rsidRPr="00617A6D">
        <w:rPr>
          <w:color w:val="000000"/>
          <w:sz w:val="22"/>
          <w:szCs w:val="22"/>
          <w:lang w:val="sl-SI"/>
        </w:rPr>
        <w:t xml:space="preserve"> na začetku zdravljenja 14 mg na kilogram telesne mase. Vaš zdravnik vam bo morda svetoval višji ali nižji začetni odmerek glede na vaše individualne potrebe zdravljenja.</w:t>
      </w:r>
    </w:p>
    <w:p w14:paraId="5B70D6DC" w14:textId="77777777" w:rsidR="007F1E18" w:rsidRPr="00617A6D" w:rsidRDefault="007F1E18" w:rsidP="0090483F">
      <w:pPr>
        <w:numPr>
          <w:ilvl w:val="0"/>
          <w:numId w:val="3"/>
        </w:numPr>
        <w:tabs>
          <w:tab w:val="clear" w:pos="357"/>
        </w:tabs>
        <w:spacing w:line="240" w:lineRule="auto"/>
        <w:ind w:left="567" w:hanging="567"/>
        <w:rPr>
          <w:color w:val="000000"/>
          <w:szCs w:val="22"/>
        </w:rPr>
      </w:pPr>
      <w:r w:rsidRPr="00617A6D">
        <w:rPr>
          <w:color w:val="000000"/>
          <w:szCs w:val="22"/>
        </w:rPr>
        <w:t xml:space="preserve">Za bolnike, ki ne prejemajo rednih transfuzij krvi, je običajni dnevni odmerek zdravila EXJADE v obliki </w:t>
      </w:r>
      <w:r w:rsidR="0071771D" w:rsidRPr="00617A6D">
        <w:rPr>
          <w:color w:val="000000"/>
          <w:szCs w:val="22"/>
        </w:rPr>
        <w:t>zrnc</w:t>
      </w:r>
      <w:r w:rsidRPr="00617A6D">
        <w:rPr>
          <w:color w:val="000000"/>
          <w:szCs w:val="22"/>
        </w:rPr>
        <w:t xml:space="preserve"> na začetku zdravljenja 7 mg na kilogram telesne mase.</w:t>
      </w:r>
    </w:p>
    <w:p w14:paraId="5B70D6DD" w14:textId="77777777" w:rsidR="007F1E18" w:rsidRPr="00617A6D" w:rsidRDefault="007F1E18" w:rsidP="0090483F">
      <w:pPr>
        <w:pStyle w:val="Listlevel1"/>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Glede na vaš odziv na zdravljenje vam bo zdravnik kasneje prilagodil zdravljenje in vam morda zvišal ali znižal odmerek.</w:t>
      </w:r>
    </w:p>
    <w:p w14:paraId="5B70D6DE" w14:textId="77777777" w:rsidR="007F1E18" w:rsidRPr="00617A6D" w:rsidRDefault="007F1E18" w:rsidP="00F4626B">
      <w:pPr>
        <w:pStyle w:val="Listlevel1"/>
        <w:keepNext/>
        <w:numPr>
          <w:ilvl w:val="0"/>
          <w:numId w:val="3"/>
        </w:numPr>
        <w:tabs>
          <w:tab w:val="clear" w:pos="357"/>
        </w:tabs>
        <w:spacing w:before="0" w:after="0"/>
        <w:ind w:left="567" w:hanging="567"/>
        <w:rPr>
          <w:color w:val="000000"/>
          <w:sz w:val="22"/>
          <w:szCs w:val="22"/>
          <w:lang w:val="sl-SI"/>
        </w:rPr>
      </w:pPr>
      <w:r w:rsidRPr="00617A6D">
        <w:rPr>
          <w:color w:val="000000"/>
          <w:sz w:val="22"/>
          <w:szCs w:val="22"/>
          <w:lang w:val="sl-SI"/>
        </w:rPr>
        <w:t xml:space="preserve">Največji priporočeni dnevni odmerek zdravila EXJADE v obliki </w:t>
      </w:r>
      <w:r w:rsidR="00ED5844" w:rsidRPr="00617A6D">
        <w:rPr>
          <w:color w:val="000000"/>
          <w:sz w:val="22"/>
          <w:szCs w:val="22"/>
          <w:lang w:val="sl-SI"/>
        </w:rPr>
        <w:t>zrnc</w:t>
      </w:r>
      <w:r w:rsidRPr="00617A6D">
        <w:rPr>
          <w:color w:val="000000"/>
          <w:sz w:val="22"/>
          <w:szCs w:val="22"/>
          <w:lang w:val="sl-SI"/>
        </w:rPr>
        <w:t xml:space="preserve"> je:</w:t>
      </w:r>
    </w:p>
    <w:p w14:paraId="5B70D6DF" w14:textId="77777777" w:rsidR="007F1E18" w:rsidRPr="00617A6D" w:rsidRDefault="007F1E18"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28 mg na kilogram telesne mase za bolnike, ki prejemajo redne transfuzije krvi,</w:t>
      </w:r>
    </w:p>
    <w:p w14:paraId="5B70D6E0" w14:textId="77777777" w:rsidR="007F1E18" w:rsidRPr="00617A6D" w:rsidRDefault="007F1E18"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14 mg na kilogram telesne mase za odrasle bolnike, ki ne prejemajo rednih transfuzij krvi,</w:t>
      </w:r>
    </w:p>
    <w:p w14:paraId="5B70D6E1" w14:textId="77777777" w:rsidR="007F1E18" w:rsidRPr="00617A6D" w:rsidRDefault="007F1E18" w:rsidP="00F4626B">
      <w:pPr>
        <w:pStyle w:val="Listlevel1"/>
        <w:numPr>
          <w:ilvl w:val="0"/>
          <w:numId w:val="3"/>
        </w:numPr>
        <w:tabs>
          <w:tab w:val="clear" w:pos="357"/>
        </w:tabs>
        <w:spacing w:before="0" w:after="0"/>
        <w:ind w:left="1134" w:hanging="567"/>
        <w:rPr>
          <w:color w:val="000000"/>
          <w:sz w:val="22"/>
          <w:szCs w:val="22"/>
          <w:lang w:val="sl-SI"/>
        </w:rPr>
      </w:pPr>
      <w:r w:rsidRPr="00617A6D">
        <w:rPr>
          <w:color w:val="000000"/>
          <w:sz w:val="22"/>
          <w:szCs w:val="22"/>
          <w:lang w:val="sl-SI"/>
        </w:rPr>
        <w:t>7 mg na kilogram telesne mase za otroke in mladostnike, ki ne prejemajo rednih transfuzij krvi.</w:t>
      </w:r>
    </w:p>
    <w:p w14:paraId="5B70D6E2" w14:textId="77777777" w:rsidR="007F1E18" w:rsidRPr="00617A6D" w:rsidRDefault="007F1E18" w:rsidP="00F4626B">
      <w:pPr>
        <w:numPr>
          <w:ilvl w:val="12"/>
          <w:numId w:val="0"/>
        </w:numPr>
        <w:tabs>
          <w:tab w:val="clear" w:pos="567"/>
        </w:tabs>
        <w:spacing w:line="240" w:lineRule="auto"/>
        <w:ind w:right="-2"/>
        <w:rPr>
          <w:color w:val="000000"/>
        </w:rPr>
      </w:pPr>
    </w:p>
    <w:p w14:paraId="76DEFAD3" w14:textId="6E3A4C4D" w:rsidR="00092802" w:rsidRPr="003B73D5" w:rsidRDefault="00092802" w:rsidP="00F4626B">
      <w:pPr>
        <w:numPr>
          <w:ilvl w:val="12"/>
          <w:numId w:val="0"/>
        </w:numPr>
        <w:shd w:val="clear" w:color="auto" w:fill="FFFFFF"/>
        <w:tabs>
          <w:tab w:val="clear" w:pos="567"/>
        </w:tabs>
        <w:spacing w:line="240" w:lineRule="auto"/>
        <w:ind w:right="-2"/>
        <w:rPr>
          <w:color w:val="000000"/>
        </w:rPr>
      </w:pPr>
      <w:bookmarkStart w:id="47" w:name="_Hlk109119552"/>
      <w:r>
        <w:rPr>
          <w:iCs/>
          <w:szCs w:val="22"/>
        </w:rPr>
        <w:t xml:space="preserve">V nekaterih državah je </w:t>
      </w:r>
      <w:r w:rsidRPr="00735724">
        <w:rPr>
          <w:iCs/>
          <w:szCs w:val="22"/>
        </w:rPr>
        <w:t>deferasiro</w:t>
      </w:r>
      <w:r>
        <w:rPr>
          <w:iCs/>
          <w:szCs w:val="22"/>
        </w:rPr>
        <w:t xml:space="preserve">ks lahko na voljo tudi v obliki disperzibilnih tablet drugih proizvajalcev. Če prehajate z uporabe </w:t>
      </w:r>
      <w:r w:rsidRPr="003B73D5">
        <w:rPr>
          <w:iCs/>
          <w:szCs w:val="22"/>
        </w:rPr>
        <w:t xml:space="preserve">takih disperzibilnih tablet na uporabo zdravila EXJADE v obliki zrnc, boste </w:t>
      </w:r>
      <w:r w:rsidR="00227418" w:rsidRPr="003B73D5">
        <w:rPr>
          <w:iCs/>
          <w:szCs w:val="22"/>
        </w:rPr>
        <w:t xml:space="preserve">le </w:t>
      </w:r>
      <w:r w:rsidRPr="003B73D5">
        <w:rPr>
          <w:iCs/>
          <w:szCs w:val="22"/>
        </w:rPr>
        <w:t xml:space="preserve">tega jemali v drugačnem odmerku. </w:t>
      </w:r>
      <w:r w:rsidRPr="003B73D5">
        <w:rPr>
          <w:color w:val="000000"/>
          <w:szCs w:val="22"/>
        </w:rPr>
        <w:t>Vaš zdravnik bo izračunal odmerek, ki ga potrebujete, in vam povedal</w:t>
      </w:r>
      <w:r w:rsidR="00740F85" w:rsidRPr="003B73D5">
        <w:rPr>
          <w:color w:val="000000"/>
          <w:szCs w:val="22"/>
        </w:rPr>
        <w:t>,</w:t>
      </w:r>
      <w:r w:rsidRPr="003B73D5">
        <w:rPr>
          <w:color w:val="000000"/>
          <w:szCs w:val="22"/>
        </w:rPr>
        <w:t xml:space="preserve"> koliko vrečic </w:t>
      </w:r>
      <w:r w:rsidR="00740F85" w:rsidRPr="003B73D5">
        <w:rPr>
          <w:color w:val="000000"/>
          <w:szCs w:val="22"/>
        </w:rPr>
        <w:t xml:space="preserve">z zrnci </w:t>
      </w:r>
      <w:r w:rsidRPr="003B73D5">
        <w:rPr>
          <w:iCs/>
          <w:szCs w:val="22"/>
        </w:rPr>
        <w:t>morate vzeti vsak dan.</w:t>
      </w:r>
    </w:p>
    <w:bookmarkEnd w:id="47"/>
    <w:p w14:paraId="5B70D6E4" w14:textId="550B46FD" w:rsidR="007F1E18" w:rsidRPr="003B73D5" w:rsidRDefault="007F1E18" w:rsidP="00F4626B">
      <w:pPr>
        <w:numPr>
          <w:ilvl w:val="12"/>
          <w:numId w:val="0"/>
        </w:numPr>
        <w:tabs>
          <w:tab w:val="clear" w:pos="567"/>
        </w:tabs>
        <w:spacing w:line="240" w:lineRule="auto"/>
        <w:ind w:right="-2"/>
        <w:rPr>
          <w:color w:val="000000"/>
        </w:rPr>
      </w:pPr>
    </w:p>
    <w:p w14:paraId="5B70D6E5" w14:textId="77777777" w:rsidR="007F1E18" w:rsidRPr="003B73D5" w:rsidRDefault="007F1E18" w:rsidP="00F4626B">
      <w:pPr>
        <w:keepNext/>
        <w:numPr>
          <w:ilvl w:val="12"/>
          <w:numId w:val="0"/>
        </w:numPr>
        <w:tabs>
          <w:tab w:val="clear" w:pos="567"/>
        </w:tabs>
        <w:spacing w:line="240" w:lineRule="auto"/>
        <w:rPr>
          <w:b/>
          <w:color w:val="000000"/>
        </w:rPr>
      </w:pPr>
      <w:r w:rsidRPr="003B73D5">
        <w:rPr>
          <w:b/>
          <w:color w:val="000000"/>
        </w:rPr>
        <w:t>Kdaj jemati zdravilo EXJADE</w:t>
      </w:r>
    </w:p>
    <w:p w14:paraId="5B70D6E6" w14:textId="77777777" w:rsidR="007F1E18" w:rsidRPr="00B966D4" w:rsidRDefault="007F1E18" w:rsidP="00F4626B">
      <w:pPr>
        <w:numPr>
          <w:ilvl w:val="0"/>
          <w:numId w:val="4"/>
        </w:numPr>
        <w:shd w:val="clear" w:color="auto" w:fill="FFFFFF"/>
        <w:tabs>
          <w:tab w:val="clear" w:pos="357"/>
        </w:tabs>
        <w:ind w:left="567" w:hanging="567"/>
        <w:rPr>
          <w:color w:val="000000"/>
          <w:szCs w:val="22"/>
        </w:rPr>
      </w:pPr>
      <w:r w:rsidRPr="003B73D5">
        <w:rPr>
          <w:color w:val="000000"/>
          <w:szCs w:val="22"/>
        </w:rPr>
        <w:t>Vzemite zdravilo EXJADE enkrat na da</w:t>
      </w:r>
      <w:r w:rsidRPr="00C064D9">
        <w:rPr>
          <w:color w:val="000000"/>
          <w:szCs w:val="22"/>
        </w:rPr>
        <w:t>n, vsakodnevno in sicer približno ob istem času.</w:t>
      </w:r>
    </w:p>
    <w:p w14:paraId="5B70D6E7" w14:textId="77777777" w:rsidR="007F1E18" w:rsidRPr="00C064D9" w:rsidRDefault="00ED5844" w:rsidP="00F4626B">
      <w:pPr>
        <w:numPr>
          <w:ilvl w:val="0"/>
          <w:numId w:val="4"/>
        </w:numPr>
        <w:shd w:val="clear" w:color="auto" w:fill="FFFFFF"/>
        <w:tabs>
          <w:tab w:val="clear" w:pos="357"/>
        </w:tabs>
        <w:ind w:left="567" w:hanging="567"/>
        <w:rPr>
          <w:color w:val="000000"/>
          <w:szCs w:val="22"/>
        </w:rPr>
      </w:pPr>
      <w:r w:rsidRPr="001418A6">
        <w:rPr>
          <w:color w:val="000000"/>
          <w:szCs w:val="22"/>
        </w:rPr>
        <w:t>Zrnca zdravila</w:t>
      </w:r>
      <w:r w:rsidR="007F1E18" w:rsidRPr="003C4AEE">
        <w:rPr>
          <w:color w:val="000000"/>
          <w:szCs w:val="22"/>
        </w:rPr>
        <w:t xml:space="preserve"> EXJADE vzemite bodisi z lahkim obrokom</w:t>
      </w:r>
      <w:r w:rsidRPr="001D59BB">
        <w:rPr>
          <w:color w:val="000000"/>
          <w:szCs w:val="22"/>
        </w:rPr>
        <w:t xml:space="preserve"> ali brez obroka</w:t>
      </w:r>
      <w:r w:rsidR="007F1E18" w:rsidRPr="0013737C">
        <w:rPr>
          <w:color w:val="000000"/>
          <w:szCs w:val="22"/>
        </w:rPr>
        <w:t>.</w:t>
      </w:r>
    </w:p>
    <w:p w14:paraId="5B70D6E8"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Če boste jemali zdravil</w:t>
      </w:r>
      <w:r w:rsidR="00ED5844" w:rsidRPr="00617A6D">
        <w:rPr>
          <w:color w:val="000000"/>
          <w:sz w:val="22"/>
          <w:szCs w:val="22"/>
          <w:lang w:val="sl-SI"/>
        </w:rPr>
        <w:t>o</w:t>
      </w:r>
      <w:r w:rsidRPr="00617A6D">
        <w:rPr>
          <w:color w:val="000000"/>
          <w:sz w:val="22"/>
          <w:szCs w:val="22"/>
          <w:lang w:val="sl-SI"/>
        </w:rPr>
        <w:t xml:space="preserve"> EXJADE vsak dan ob istem času, tudi ne boste pozabili, kdaj </w:t>
      </w:r>
      <w:r w:rsidR="00ED5844" w:rsidRPr="00617A6D">
        <w:rPr>
          <w:color w:val="000000"/>
          <w:sz w:val="22"/>
          <w:szCs w:val="22"/>
          <w:lang w:val="sl-SI"/>
        </w:rPr>
        <w:t>ga</w:t>
      </w:r>
      <w:r w:rsidRPr="00617A6D">
        <w:rPr>
          <w:color w:val="000000"/>
          <w:sz w:val="22"/>
          <w:szCs w:val="22"/>
          <w:lang w:val="sl-SI"/>
        </w:rPr>
        <w:t xml:space="preserve"> morate vzeti.</w:t>
      </w:r>
    </w:p>
    <w:p w14:paraId="5B70D6E9" w14:textId="77777777" w:rsidR="007F1E18" w:rsidRPr="00617A6D" w:rsidRDefault="007F1E18" w:rsidP="00F4626B">
      <w:pPr>
        <w:pStyle w:val="Listlevel1"/>
        <w:spacing w:before="0" w:after="0"/>
        <w:ind w:left="0" w:firstLine="0"/>
        <w:rPr>
          <w:color w:val="000000"/>
          <w:sz w:val="22"/>
          <w:szCs w:val="22"/>
          <w:lang w:val="sl-SI"/>
        </w:rPr>
      </w:pPr>
    </w:p>
    <w:p w14:paraId="5B70D6EA" w14:textId="77777777" w:rsidR="007F1E18" w:rsidRPr="00617A6D" w:rsidRDefault="00ED5844" w:rsidP="00F4626B">
      <w:pPr>
        <w:pStyle w:val="Text"/>
        <w:spacing w:before="0"/>
        <w:jc w:val="left"/>
        <w:rPr>
          <w:color w:val="000000"/>
          <w:sz w:val="22"/>
          <w:szCs w:val="22"/>
          <w:lang w:val="sl-SI"/>
        </w:rPr>
      </w:pPr>
      <w:r w:rsidRPr="00617A6D">
        <w:rPr>
          <w:color w:val="000000"/>
          <w:sz w:val="22"/>
          <w:szCs w:val="22"/>
          <w:lang w:val="sl-SI"/>
        </w:rPr>
        <w:t xml:space="preserve">Zrnca zdravila </w:t>
      </w:r>
      <w:r w:rsidR="007F1E18" w:rsidRPr="00617A6D">
        <w:rPr>
          <w:color w:val="000000"/>
          <w:sz w:val="22"/>
          <w:szCs w:val="22"/>
          <w:lang w:val="sl-SI"/>
        </w:rPr>
        <w:t xml:space="preserve">EXJADE </w:t>
      </w:r>
      <w:r w:rsidRPr="00617A6D">
        <w:rPr>
          <w:color w:val="000000"/>
          <w:sz w:val="22"/>
          <w:szCs w:val="22"/>
          <w:lang w:val="sl-SI"/>
        </w:rPr>
        <w:t xml:space="preserve">je treba jemati tako, da </w:t>
      </w:r>
      <w:r w:rsidR="007F1E18" w:rsidRPr="00617A6D">
        <w:rPr>
          <w:color w:val="000000"/>
          <w:sz w:val="22"/>
          <w:szCs w:val="22"/>
          <w:lang w:val="sl-SI"/>
        </w:rPr>
        <w:t>celoten odmerek primešat</w:t>
      </w:r>
      <w:r w:rsidRPr="00617A6D">
        <w:rPr>
          <w:color w:val="000000"/>
          <w:sz w:val="22"/>
          <w:szCs w:val="22"/>
          <w:lang w:val="sl-SI"/>
        </w:rPr>
        <w:t>e</w:t>
      </w:r>
      <w:r w:rsidR="007F1E18" w:rsidRPr="00617A6D">
        <w:rPr>
          <w:color w:val="000000"/>
          <w:sz w:val="22"/>
          <w:szCs w:val="22"/>
          <w:lang w:val="sl-SI"/>
        </w:rPr>
        <w:t xml:space="preserve"> mehki hrani, na primer jogurtu ali jabolčni kaši. Bolnik naj odmerek zaužije takoj in v celoti. Tako pripravljenega odmerka ne smete shranjevati za kasnejšo uporabo.</w:t>
      </w:r>
    </w:p>
    <w:p w14:paraId="5B70D6EB" w14:textId="77777777" w:rsidR="007F1E18" w:rsidRPr="00617A6D" w:rsidRDefault="007F1E18" w:rsidP="00F4626B">
      <w:pPr>
        <w:numPr>
          <w:ilvl w:val="12"/>
          <w:numId w:val="0"/>
        </w:numPr>
        <w:tabs>
          <w:tab w:val="clear" w:pos="567"/>
        </w:tabs>
        <w:spacing w:line="240" w:lineRule="auto"/>
        <w:ind w:right="-2"/>
        <w:rPr>
          <w:color w:val="000000"/>
          <w:szCs w:val="22"/>
        </w:rPr>
      </w:pPr>
    </w:p>
    <w:p w14:paraId="5B70D6EC" w14:textId="77777777" w:rsidR="007F1E18" w:rsidRPr="00617A6D" w:rsidRDefault="007F1E18" w:rsidP="00F4626B">
      <w:pPr>
        <w:keepNext/>
        <w:numPr>
          <w:ilvl w:val="12"/>
          <w:numId w:val="0"/>
        </w:numPr>
        <w:tabs>
          <w:tab w:val="clear" w:pos="567"/>
        </w:tabs>
        <w:spacing w:line="240" w:lineRule="auto"/>
        <w:rPr>
          <w:b/>
          <w:color w:val="000000"/>
          <w:szCs w:val="22"/>
        </w:rPr>
      </w:pPr>
      <w:r w:rsidRPr="00617A6D">
        <w:rPr>
          <w:b/>
          <w:color w:val="000000"/>
          <w:szCs w:val="22"/>
        </w:rPr>
        <w:t>Kako dolgo jemati zdravilo EXJADE</w:t>
      </w:r>
    </w:p>
    <w:p w14:paraId="5B70D6ED" w14:textId="77777777" w:rsidR="007F1E18" w:rsidRPr="00617A6D" w:rsidRDefault="007F1E18" w:rsidP="00F4626B">
      <w:pPr>
        <w:pStyle w:val="Listlevel1"/>
        <w:spacing w:before="0" w:after="0"/>
        <w:ind w:left="0" w:firstLine="0"/>
        <w:rPr>
          <w:color w:val="000000"/>
          <w:sz w:val="22"/>
          <w:szCs w:val="22"/>
          <w:lang w:val="sl-SI"/>
        </w:rPr>
      </w:pPr>
      <w:r w:rsidRPr="00617A6D">
        <w:rPr>
          <w:b/>
          <w:color w:val="000000"/>
          <w:sz w:val="22"/>
          <w:szCs w:val="22"/>
          <w:lang w:val="sl-SI"/>
        </w:rPr>
        <w:t>Z vsakodnevnim jemanjem zdravila EXJADE nadaljujte tako dolgo, kot vam je naročil vaš zdravnik.</w:t>
      </w:r>
      <w:r w:rsidRPr="00617A6D">
        <w:rPr>
          <w:color w:val="000000"/>
          <w:sz w:val="22"/>
          <w:szCs w:val="22"/>
          <w:lang w:val="sl-SI"/>
        </w:rPr>
        <w:t xml:space="preserve"> Gre za dolgotrajno zdravljenje, ki lahko traja mesece ali leta. Vaš zdravnik bo redno spremljal vaše stanje in preverjal, ali zdravljenje učinkuje v skladu s pričakovanji (glejte tudi poglavje 2: “Spremljanje vašega zdravljenja z zdravilom EXJADE”).</w:t>
      </w:r>
    </w:p>
    <w:p w14:paraId="5B70D6EE" w14:textId="77777777" w:rsidR="007F1E18" w:rsidRPr="00617A6D" w:rsidRDefault="007F1E18" w:rsidP="00F4626B">
      <w:pPr>
        <w:numPr>
          <w:ilvl w:val="12"/>
          <w:numId w:val="0"/>
        </w:numPr>
        <w:tabs>
          <w:tab w:val="clear" w:pos="567"/>
        </w:tabs>
        <w:spacing w:line="240" w:lineRule="auto"/>
        <w:ind w:right="-2"/>
        <w:rPr>
          <w:color w:val="000000"/>
          <w:szCs w:val="22"/>
        </w:rPr>
      </w:pPr>
    </w:p>
    <w:p w14:paraId="5B70D6EF" w14:textId="77777777" w:rsidR="007F1E18" w:rsidRPr="00617A6D" w:rsidRDefault="007F1E18" w:rsidP="00F4626B">
      <w:pPr>
        <w:numPr>
          <w:ilvl w:val="12"/>
          <w:numId w:val="0"/>
        </w:numPr>
        <w:tabs>
          <w:tab w:val="clear" w:pos="567"/>
        </w:tabs>
        <w:spacing w:line="240" w:lineRule="auto"/>
        <w:ind w:right="-2"/>
        <w:rPr>
          <w:color w:val="000000"/>
          <w:szCs w:val="22"/>
        </w:rPr>
      </w:pPr>
      <w:r w:rsidRPr="00617A6D">
        <w:rPr>
          <w:color w:val="000000"/>
          <w:szCs w:val="22"/>
        </w:rPr>
        <w:t>Če imate vprašanja o tem, kako dolgo jemati zdravilo EXJADE, se pogovorite s svojim zdravnikom.</w:t>
      </w:r>
    </w:p>
    <w:p w14:paraId="5B70D6F0" w14:textId="77777777" w:rsidR="007F1E18" w:rsidRPr="00617A6D" w:rsidRDefault="007F1E18" w:rsidP="00F4626B">
      <w:pPr>
        <w:numPr>
          <w:ilvl w:val="12"/>
          <w:numId w:val="0"/>
        </w:numPr>
        <w:tabs>
          <w:tab w:val="clear" w:pos="567"/>
        </w:tabs>
        <w:spacing w:line="240" w:lineRule="auto"/>
        <w:ind w:right="-2"/>
        <w:rPr>
          <w:color w:val="000000"/>
          <w:szCs w:val="22"/>
        </w:rPr>
      </w:pPr>
    </w:p>
    <w:p w14:paraId="5B70D6F1"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lastRenderedPageBreak/>
        <w:t>Če ste vzeli večji odmerek zdravila EXJADE, kot bi smeli</w:t>
      </w:r>
    </w:p>
    <w:p w14:paraId="5B70D6F2" w14:textId="77777777" w:rsidR="00A13D20" w:rsidRPr="00617A6D" w:rsidRDefault="007F1E18" w:rsidP="00F4626B">
      <w:pPr>
        <w:numPr>
          <w:ilvl w:val="12"/>
          <w:numId w:val="0"/>
        </w:numPr>
        <w:tabs>
          <w:tab w:val="clear" w:pos="567"/>
        </w:tabs>
        <w:spacing w:line="240" w:lineRule="auto"/>
        <w:ind w:right="-2"/>
        <w:rPr>
          <w:color w:val="000000"/>
        </w:rPr>
      </w:pPr>
      <w:r w:rsidRPr="00617A6D">
        <w:rPr>
          <w:color w:val="000000"/>
        </w:rPr>
        <w:t>Če ste vzeli preveč zdravila EXJADE ali je vaš</w:t>
      </w:r>
      <w:r w:rsidR="00ED5844" w:rsidRPr="00617A6D">
        <w:rPr>
          <w:color w:val="000000"/>
        </w:rPr>
        <w:t>a zrnca</w:t>
      </w:r>
      <w:r w:rsidRPr="00617A6D">
        <w:rPr>
          <w:color w:val="000000"/>
        </w:rPr>
        <w:t xml:space="preserve"> pomotoma zaužil kdo drug, takoj pokličite zdravnika ali v bolnišnico. </w:t>
      </w:r>
      <w:r w:rsidR="00A13D20" w:rsidRPr="00617A6D">
        <w:rPr>
          <w:color w:val="000000"/>
        </w:rPr>
        <w:t>Zdravniku p</w:t>
      </w:r>
      <w:r w:rsidRPr="00617A6D">
        <w:rPr>
          <w:color w:val="000000"/>
        </w:rPr>
        <w:t xml:space="preserve">okažite škatlo zdravila. Morda boste potrebovali </w:t>
      </w:r>
      <w:r w:rsidR="00A13D20" w:rsidRPr="00617A6D">
        <w:rPr>
          <w:color w:val="000000"/>
        </w:rPr>
        <w:t>nujno medicinsko</w:t>
      </w:r>
      <w:r w:rsidRPr="00617A6D">
        <w:rPr>
          <w:color w:val="000000"/>
        </w:rPr>
        <w:t xml:space="preserve"> pomoč.</w:t>
      </w:r>
      <w:r w:rsidR="00A13D20" w:rsidRPr="00617A6D">
        <w:rPr>
          <w:color w:val="000000"/>
        </w:rPr>
        <w:t xml:space="preserve"> Morda bo prišlo do učinkov, kot so bolečine v trebuhu, driska, občutek slabosti in bruhanje, ter težav z ledvicami ali jetri, ki so lahko resne.</w:t>
      </w:r>
    </w:p>
    <w:p w14:paraId="5B70D6F3" w14:textId="77777777" w:rsidR="007F1E18" w:rsidRPr="00617A6D" w:rsidRDefault="007F1E18" w:rsidP="00F4626B">
      <w:pPr>
        <w:numPr>
          <w:ilvl w:val="12"/>
          <w:numId w:val="0"/>
        </w:numPr>
        <w:tabs>
          <w:tab w:val="clear" w:pos="567"/>
        </w:tabs>
        <w:spacing w:line="240" w:lineRule="auto"/>
        <w:ind w:right="-2"/>
        <w:rPr>
          <w:color w:val="000000"/>
        </w:rPr>
      </w:pPr>
    </w:p>
    <w:p w14:paraId="5B70D6F4"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Če ste pozabili vzeti zdravilo EXJADE</w:t>
      </w:r>
    </w:p>
    <w:p w14:paraId="5B70D6F5" w14:textId="77777777" w:rsidR="007F1E18" w:rsidRPr="00617A6D" w:rsidRDefault="007F1E18" w:rsidP="00F4626B">
      <w:pPr>
        <w:numPr>
          <w:ilvl w:val="12"/>
          <w:numId w:val="0"/>
        </w:numPr>
        <w:tabs>
          <w:tab w:val="clear" w:pos="567"/>
        </w:tabs>
        <w:spacing w:line="240" w:lineRule="auto"/>
        <w:ind w:right="-2"/>
        <w:rPr>
          <w:color w:val="000000"/>
        </w:rPr>
      </w:pPr>
      <w:r w:rsidRPr="00617A6D">
        <w:rPr>
          <w:color w:val="000000"/>
        </w:rPr>
        <w:t>Če ste pozabili vzeti odmerek, ga vzemite isti dan, takoj ko se spomnite. Naslednji odmerek vzemite kot ponavadi. Naslednjega dne ne vzemite dvojnega odmerka, če ste pozabili vzeti prejšnj</w:t>
      </w:r>
      <w:r w:rsidR="00ED5844" w:rsidRPr="00617A6D">
        <w:rPr>
          <w:color w:val="000000"/>
        </w:rPr>
        <w:t>i odmerek zrnc</w:t>
      </w:r>
      <w:r w:rsidRPr="00617A6D">
        <w:rPr>
          <w:color w:val="000000"/>
        </w:rPr>
        <w:t>.</w:t>
      </w:r>
    </w:p>
    <w:p w14:paraId="5B70D6F6" w14:textId="77777777" w:rsidR="007F1E18" w:rsidRPr="00617A6D" w:rsidRDefault="007F1E18" w:rsidP="00F4626B">
      <w:pPr>
        <w:numPr>
          <w:ilvl w:val="12"/>
          <w:numId w:val="0"/>
        </w:numPr>
        <w:tabs>
          <w:tab w:val="clear" w:pos="567"/>
        </w:tabs>
        <w:spacing w:line="240" w:lineRule="auto"/>
        <w:ind w:right="-2"/>
        <w:rPr>
          <w:color w:val="000000"/>
        </w:rPr>
      </w:pPr>
    </w:p>
    <w:p w14:paraId="5B70D6F7" w14:textId="77777777" w:rsidR="007F1E18" w:rsidRPr="00617A6D" w:rsidRDefault="007F1E18" w:rsidP="00F4626B">
      <w:pPr>
        <w:keepNext/>
        <w:numPr>
          <w:ilvl w:val="12"/>
          <w:numId w:val="0"/>
        </w:numPr>
        <w:tabs>
          <w:tab w:val="clear" w:pos="567"/>
        </w:tabs>
        <w:spacing w:line="240" w:lineRule="auto"/>
        <w:rPr>
          <w:color w:val="000000"/>
        </w:rPr>
      </w:pPr>
      <w:r w:rsidRPr="00617A6D">
        <w:rPr>
          <w:b/>
          <w:color w:val="000000"/>
        </w:rPr>
        <w:t>Če ste prenehali jemati zdravilo EXJADE</w:t>
      </w:r>
    </w:p>
    <w:p w14:paraId="5B70D6F8" w14:textId="77777777" w:rsidR="007F1E18" w:rsidRPr="00617A6D" w:rsidRDefault="007F1E18" w:rsidP="00F4626B">
      <w:pPr>
        <w:numPr>
          <w:ilvl w:val="12"/>
          <w:numId w:val="0"/>
        </w:numPr>
        <w:tabs>
          <w:tab w:val="clear" w:pos="567"/>
        </w:tabs>
        <w:spacing w:line="240" w:lineRule="auto"/>
        <w:ind w:right="-2"/>
        <w:rPr>
          <w:color w:val="000000"/>
          <w:szCs w:val="22"/>
        </w:rPr>
      </w:pPr>
      <w:r w:rsidRPr="00617A6D">
        <w:rPr>
          <w:color w:val="000000"/>
        </w:rPr>
        <w:t>Ne prenehajte jemati zdravila EXJADE, če vam tega ne naroči zdravnik. Če zdravilo prenehate jemati, se presežek železa ne bo več izločal iz vašega telesa (glejte tudi poglavje zgoraj “</w:t>
      </w:r>
      <w:r w:rsidRPr="00617A6D">
        <w:rPr>
          <w:color w:val="000000"/>
          <w:szCs w:val="22"/>
        </w:rPr>
        <w:t>Kako dolgo jemati zdravilo EXJADE”).</w:t>
      </w:r>
    </w:p>
    <w:p w14:paraId="5B70D6F9" w14:textId="77777777" w:rsidR="007F1E18" w:rsidRPr="00617A6D" w:rsidRDefault="007F1E18" w:rsidP="00F4626B">
      <w:pPr>
        <w:numPr>
          <w:ilvl w:val="12"/>
          <w:numId w:val="0"/>
        </w:numPr>
        <w:tabs>
          <w:tab w:val="clear" w:pos="567"/>
        </w:tabs>
        <w:spacing w:line="240" w:lineRule="auto"/>
        <w:ind w:right="-2"/>
        <w:rPr>
          <w:color w:val="000000"/>
        </w:rPr>
      </w:pPr>
    </w:p>
    <w:p w14:paraId="5B70D6FA" w14:textId="77777777" w:rsidR="007F1E18" w:rsidRPr="00617A6D" w:rsidRDefault="007F1E18" w:rsidP="00F4626B">
      <w:pPr>
        <w:numPr>
          <w:ilvl w:val="12"/>
          <w:numId w:val="0"/>
        </w:numPr>
        <w:tabs>
          <w:tab w:val="clear" w:pos="567"/>
        </w:tabs>
        <w:spacing w:line="240" w:lineRule="auto"/>
        <w:ind w:right="-2"/>
        <w:rPr>
          <w:color w:val="000000"/>
        </w:rPr>
      </w:pPr>
    </w:p>
    <w:p w14:paraId="5B70D6FB" w14:textId="77777777" w:rsidR="007F1E18" w:rsidRPr="00617A6D" w:rsidRDefault="007F1E18" w:rsidP="00F4626B">
      <w:pPr>
        <w:keepNext/>
        <w:numPr>
          <w:ilvl w:val="12"/>
          <w:numId w:val="0"/>
        </w:numPr>
        <w:tabs>
          <w:tab w:val="clear" w:pos="567"/>
        </w:tabs>
        <w:spacing w:line="240" w:lineRule="auto"/>
        <w:ind w:left="567" w:right="-2" w:hanging="567"/>
        <w:rPr>
          <w:color w:val="000000"/>
        </w:rPr>
      </w:pPr>
      <w:r w:rsidRPr="00617A6D">
        <w:rPr>
          <w:b/>
          <w:color w:val="000000"/>
        </w:rPr>
        <w:t>4.</w:t>
      </w:r>
      <w:r w:rsidRPr="00617A6D">
        <w:rPr>
          <w:b/>
          <w:color w:val="000000"/>
        </w:rPr>
        <w:tab/>
        <w:t>Možni neželeni učinki</w:t>
      </w:r>
    </w:p>
    <w:p w14:paraId="5B70D6FC" w14:textId="77777777" w:rsidR="007F1E18" w:rsidRPr="00617A6D" w:rsidRDefault="007F1E18" w:rsidP="00F4626B">
      <w:pPr>
        <w:keepNext/>
        <w:numPr>
          <w:ilvl w:val="12"/>
          <w:numId w:val="0"/>
        </w:numPr>
        <w:tabs>
          <w:tab w:val="clear" w:pos="567"/>
        </w:tabs>
        <w:spacing w:line="240" w:lineRule="auto"/>
        <w:ind w:right="-29"/>
        <w:rPr>
          <w:color w:val="000000"/>
          <w:szCs w:val="22"/>
        </w:rPr>
      </w:pPr>
    </w:p>
    <w:p w14:paraId="5B70D6FD" w14:textId="77777777"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Kot vsa zdravila ima lahko tudi to zdravilo neželene učinke, ki pa se ne pojavijo pri vseh bolnikih. Večinoma so ti neželeni učinki blagi do zmerni in izzvenijo v nekaj dneh do nekaj tednih zdravljenja.</w:t>
      </w:r>
    </w:p>
    <w:p w14:paraId="5B70D6FE" w14:textId="77777777" w:rsidR="007F1E18" w:rsidRPr="00617A6D" w:rsidRDefault="007F1E18" w:rsidP="00F4626B">
      <w:pPr>
        <w:pStyle w:val="Text"/>
        <w:spacing w:before="0"/>
        <w:jc w:val="left"/>
        <w:rPr>
          <w:color w:val="000000"/>
          <w:sz w:val="22"/>
          <w:szCs w:val="22"/>
          <w:lang w:val="sl-SI"/>
        </w:rPr>
      </w:pPr>
    </w:p>
    <w:p w14:paraId="5B70D6FF" w14:textId="77777777" w:rsidR="007F1E18" w:rsidRPr="00617A6D" w:rsidRDefault="007F1E18" w:rsidP="00F4626B">
      <w:pPr>
        <w:keepNext/>
        <w:numPr>
          <w:ilvl w:val="12"/>
          <w:numId w:val="0"/>
        </w:numPr>
        <w:tabs>
          <w:tab w:val="clear" w:pos="567"/>
        </w:tabs>
        <w:spacing w:line="240" w:lineRule="auto"/>
        <w:ind w:right="-2"/>
        <w:rPr>
          <w:b/>
          <w:color w:val="000000"/>
        </w:rPr>
      </w:pPr>
      <w:r w:rsidRPr="00617A6D">
        <w:rPr>
          <w:b/>
          <w:color w:val="000000"/>
        </w:rPr>
        <w:t>Nekateri neželeni učinki so lahko resni in zahtevajo takojšnjo zdravniško pomoč.</w:t>
      </w:r>
    </w:p>
    <w:p w14:paraId="5B70D700" w14:textId="28308AC0" w:rsidR="007F1E18" w:rsidRPr="00617A6D" w:rsidRDefault="007F1E18" w:rsidP="00F4626B">
      <w:pPr>
        <w:keepNext/>
        <w:numPr>
          <w:ilvl w:val="12"/>
          <w:numId w:val="0"/>
        </w:numPr>
        <w:tabs>
          <w:tab w:val="clear" w:pos="567"/>
        </w:tabs>
        <w:spacing w:line="240" w:lineRule="auto"/>
        <w:ind w:right="-2"/>
        <w:rPr>
          <w:color w:val="000000"/>
        </w:rPr>
      </w:pPr>
      <w:r w:rsidRPr="00617A6D">
        <w:rPr>
          <w:i/>
          <w:color w:val="000000"/>
        </w:rPr>
        <w:t>Ti neželeni učinki se pojavljajo občasno (lahko se pojavijo pri največ 1 od 100 </w:t>
      </w:r>
      <w:r w:rsidR="00B90B0D">
        <w:rPr>
          <w:i/>
          <w:color w:val="000000"/>
        </w:rPr>
        <w:t>bolnikov</w:t>
      </w:r>
      <w:r w:rsidRPr="00617A6D">
        <w:rPr>
          <w:i/>
          <w:color w:val="000000"/>
        </w:rPr>
        <w:t>)</w:t>
      </w:r>
      <w:r w:rsidRPr="00617A6D">
        <w:rPr>
          <w:color w:val="000000"/>
        </w:rPr>
        <w:t xml:space="preserve"> </w:t>
      </w:r>
      <w:r w:rsidRPr="00617A6D">
        <w:rPr>
          <w:i/>
          <w:color w:val="000000"/>
        </w:rPr>
        <w:t>ali redko (lahko se pojavijo pri največ 1 od 1000 </w:t>
      </w:r>
      <w:r w:rsidR="00E46B55">
        <w:rPr>
          <w:i/>
          <w:color w:val="000000"/>
        </w:rPr>
        <w:t>bolnikov</w:t>
      </w:r>
      <w:r w:rsidRPr="00617A6D">
        <w:rPr>
          <w:i/>
          <w:color w:val="000000"/>
        </w:rPr>
        <w:t>).</w:t>
      </w:r>
    </w:p>
    <w:p w14:paraId="5B70D701"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dobite hud izpuščaj ali pride do težav z dihanjem in omotičnosti ali otekanja pretežno v obraz in grlo/žrelo (znaki hude alergijske reakcije),</w:t>
      </w:r>
    </w:p>
    <w:p w14:paraId="5B70D702" w14:textId="77777777" w:rsidR="007F1E18" w:rsidRPr="00617A6D" w:rsidRDefault="006D4631" w:rsidP="0090483F">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kombinacijo katerih koli izmed naslednjih simptomov: izpuščaj, rdeča koža, mehurčast izpuščaj na ustnicah, očeh ali v ustih, luščenje kože, močno zvišana telesna temperatura, gripi podobni simptomi, povečane bezgavke (znaki hude kožne reakcije),</w:t>
      </w:r>
    </w:p>
    <w:p w14:paraId="5B70D703"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izrazito zmanjšanje izločanja urina (znak težav z ledvicami),</w:t>
      </w:r>
    </w:p>
    <w:p w14:paraId="5B70D704" w14:textId="77777777" w:rsidR="009F1A92" w:rsidRPr="00617A6D" w:rsidRDefault="007F1E18" w:rsidP="0090483F">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pride do kombinacije znakov, kot so dremavost, bolečina v zgornjem desnem delu trebuha, porumenevanje ali rumena obarvanost kože ali oči in temna barva urina (znaki težav z jetri),</w:t>
      </w:r>
    </w:p>
    <w:p w14:paraId="5B70D705" w14:textId="77777777" w:rsidR="009F1A92" w:rsidRPr="00617A6D" w:rsidRDefault="009F1A92" w:rsidP="0090483F">
      <w:pPr>
        <w:pStyle w:val="Listlevel1"/>
        <w:numPr>
          <w:ilvl w:val="0"/>
          <w:numId w:val="15"/>
        </w:numPr>
        <w:tabs>
          <w:tab w:val="clear" w:pos="927"/>
        </w:tabs>
        <w:spacing w:before="0" w:after="0"/>
        <w:ind w:left="567" w:hanging="567"/>
        <w:rPr>
          <w:color w:val="000000"/>
          <w:sz w:val="22"/>
          <w:szCs w:val="22"/>
          <w:lang w:val="sl-SI"/>
        </w:rPr>
      </w:pPr>
      <w:r w:rsidRPr="00617A6D">
        <w:rPr>
          <w:color w:val="000000"/>
          <w:sz w:val="22"/>
          <w:szCs w:val="22"/>
          <w:lang w:val="sl-SI"/>
        </w:rPr>
        <w:t>če opazite, da imate težave z razmišljanjem, pomnjenjem podatkov ali reševanjem problemov, zmanjšano stopnjo pozornosti ali zavedanja ali postanete zelo zaspani in vam primanjkuje energije (znaki zvišane vrednosti amonijaka v krvi, kar je lahko povezano s težavami z jetri ali ledvicami in lahko vpliva na delovanje možganov),</w:t>
      </w:r>
    </w:p>
    <w:p w14:paraId="5B70D706"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it-IT"/>
        </w:rPr>
      </w:pPr>
      <w:r w:rsidRPr="00617A6D">
        <w:rPr>
          <w:color w:val="000000"/>
          <w:sz w:val="22"/>
          <w:szCs w:val="22"/>
          <w:lang w:val="it-IT"/>
        </w:rPr>
        <w:t>če bruhate kri in/ali imate črno blato,</w:t>
      </w:r>
    </w:p>
    <w:p w14:paraId="5B70D707"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it-IT"/>
        </w:rPr>
      </w:pPr>
      <w:r w:rsidRPr="00617A6D">
        <w:rPr>
          <w:color w:val="000000"/>
          <w:sz w:val="22"/>
          <w:szCs w:val="22"/>
          <w:lang w:val="it-IT"/>
        </w:rPr>
        <w:t>če vas pogosto boli trebuh, posebno po uživanju hrane ali po jemanju zdravila EXJADE,</w:t>
      </w:r>
    </w:p>
    <w:p w14:paraId="5B70D708"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pt-PT"/>
        </w:rPr>
      </w:pPr>
      <w:r w:rsidRPr="00617A6D">
        <w:rPr>
          <w:color w:val="000000"/>
          <w:sz w:val="22"/>
          <w:szCs w:val="22"/>
          <w:lang w:val="pt-PT"/>
        </w:rPr>
        <w:t>če vas pogosto muči zgaga,</w:t>
      </w:r>
    </w:p>
    <w:p w14:paraId="5B70D709" w14:textId="77777777" w:rsidR="007F1E18" w:rsidRPr="00617A6D" w:rsidRDefault="007F1E18" w:rsidP="0090483F">
      <w:pPr>
        <w:pStyle w:val="Listlevel1"/>
        <w:numPr>
          <w:ilvl w:val="0"/>
          <w:numId w:val="15"/>
        </w:numPr>
        <w:tabs>
          <w:tab w:val="clear" w:pos="927"/>
        </w:tabs>
        <w:spacing w:before="0" w:after="0"/>
        <w:ind w:left="567" w:hanging="567"/>
        <w:rPr>
          <w:color w:val="000000"/>
          <w:sz w:val="22"/>
          <w:szCs w:val="22"/>
          <w:lang w:val="pt-PT"/>
        </w:rPr>
      </w:pPr>
      <w:r w:rsidRPr="00617A6D">
        <w:rPr>
          <w:color w:val="000000"/>
          <w:sz w:val="22"/>
          <w:szCs w:val="22"/>
          <w:lang w:val="pt-PT"/>
        </w:rPr>
        <w:t>če pride do delne izgube vida,</w:t>
      </w:r>
    </w:p>
    <w:p w14:paraId="5B70D70A" w14:textId="77777777" w:rsidR="007F1E18" w:rsidRPr="00617A6D" w:rsidRDefault="007F1E18" w:rsidP="00A949AF">
      <w:pPr>
        <w:pStyle w:val="Listlevel1"/>
        <w:keepNext/>
        <w:numPr>
          <w:ilvl w:val="0"/>
          <w:numId w:val="6"/>
        </w:numPr>
        <w:tabs>
          <w:tab w:val="clear" w:pos="357"/>
        </w:tabs>
        <w:spacing w:before="0" w:after="0"/>
        <w:ind w:left="567" w:hanging="567"/>
        <w:rPr>
          <w:color w:val="000000"/>
          <w:sz w:val="22"/>
          <w:szCs w:val="22"/>
          <w:lang w:val="pt-PT"/>
        </w:rPr>
      </w:pPr>
      <w:r w:rsidRPr="00A949AF">
        <w:rPr>
          <w:color w:val="000000"/>
          <w:sz w:val="22"/>
          <w:szCs w:val="22"/>
          <w:lang w:val="pt-PT"/>
        </w:rPr>
        <w:t>če pride do</w:t>
      </w:r>
      <w:r w:rsidRPr="00617A6D">
        <w:rPr>
          <w:color w:val="000000"/>
          <w:sz w:val="22"/>
          <w:szCs w:val="22"/>
          <w:lang w:val="pt-PT"/>
        </w:rPr>
        <w:t xml:space="preserve"> hude bolečine v zgornjem delu trebuha (vnetje trebušne slinavke),</w:t>
      </w:r>
    </w:p>
    <w:p w14:paraId="5B70D70B" w14:textId="77777777" w:rsidR="007F1E18" w:rsidRPr="00617A6D" w:rsidRDefault="007F1E18" w:rsidP="00F4626B">
      <w:pPr>
        <w:numPr>
          <w:ilvl w:val="12"/>
          <w:numId w:val="0"/>
        </w:numPr>
        <w:tabs>
          <w:tab w:val="clear" w:pos="567"/>
        </w:tabs>
        <w:spacing w:line="240" w:lineRule="auto"/>
        <w:ind w:right="-2"/>
        <w:rPr>
          <w:b/>
          <w:color w:val="000000"/>
        </w:rPr>
      </w:pPr>
      <w:r w:rsidRPr="00617A6D">
        <w:rPr>
          <w:b/>
          <w:color w:val="000000"/>
        </w:rPr>
        <w:t>prenehajte jemati to zdravilo in takoj obvestite svojega zdravnika.</w:t>
      </w:r>
    </w:p>
    <w:p w14:paraId="5B70D70C" w14:textId="77777777" w:rsidR="007F1E18" w:rsidRPr="00617A6D" w:rsidRDefault="007F1E18" w:rsidP="00F4626B">
      <w:pPr>
        <w:numPr>
          <w:ilvl w:val="12"/>
          <w:numId w:val="0"/>
        </w:numPr>
        <w:tabs>
          <w:tab w:val="clear" w:pos="567"/>
        </w:tabs>
        <w:spacing w:line="240" w:lineRule="auto"/>
        <w:ind w:right="-2"/>
        <w:rPr>
          <w:color w:val="000000"/>
        </w:rPr>
      </w:pPr>
    </w:p>
    <w:p w14:paraId="5B70D70D" w14:textId="77777777" w:rsidR="007F1E18" w:rsidRPr="00617A6D" w:rsidRDefault="007F1E18" w:rsidP="00F4626B">
      <w:pPr>
        <w:keepNext/>
        <w:numPr>
          <w:ilvl w:val="12"/>
          <w:numId w:val="0"/>
        </w:numPr>
        <w:tabs>
          <w:tab w:val="clear" w:pos="567"/>
        </w:tabs>
        <w:spacing w:line="240" w:lineRule="auto"/>
        <w:ind w:right="-2"/>
        <w:rPr>
          <w:b/>
          <w:color w:val="000000"/>
        </w:rPr>
      </w:pPr>
      <w:r w:rsidRPr="00617A6D">
        <w:rPr>
          <w:b/>
          <w:color w:val="000000"/>
        </w:rPr>
        <w:t>Nekateri neželeni učinki lahko postanejo resni.</w:t>
      </w:r>
    </w:p>
    <w:p w14:paraId="5B70D70E" w14:textId="77777777" w:rsidR="007F1E18" w:rsidRPr="00617A6D" w:rsidRDefault="007F1E18" w:rsidP="00F4626B">
      <w:pPr>
        <w:keepNext/>
        <w:numPr>
          <w:ilvl w:val="12"/>
          <w:numId w:val="0"/>
        </w:numPr>
        <w:tabs>
          <w:tab w:val="clear" w:pos="567"/>
        </w:tabs>
        <w:spacing w:line="240" w:lineRule="auto"/>
        <w:ind w:right="-2"/>
        <w:rPr>
          <w:color w:val="000000"/>
        </w:rPr>
      </w:pPr>
      <w:r w:rsidRPr="00617A6D">
        <w:rPr>
          <w:i/>
          <w:color w:val="000000"/>
        </w:rPr>
        <w:t>Ti neželeni učinki se pojavljajo občasno.</w:t>
      </w:r>
    </w:p>
    <w:p w14:paraId="5B70D70F" w14:textId="77777777" w:rsidR="007F1E18" w:rsidRPr="00617A6D" w:rsidRDefault="007F1E18" w:rsidP="0090483F">
      <w:pPr>
        <w:pStyle w:val="Listlevel1"/>
        <w:numPr>
          <w:ilvl w:val="0"/>
          <w:numId w:val="5"/>
        </w:numPr>
        <w:tabs>
          <w:tab w:val="clear" w:pos="357"/>
        </w:tabs>
        <w:spacing w:before="0" w:after="0"/>
        <w:ind w:left="567" w:hanging="567"/>
        <w:rPr>
          <w:color w:val="000000"/>
          <w:sz w:val="22"/>
          <w:szCs w:val="22"/>
          <w:lang w:val="sl-SI"/>
        </w:rPr>
      </w:pPr>
      <w:r w:rsidRPr="00617A6D">
        <w:rPr>
          <w:color w:val="000000"/>
          <w:sz w:val="22"/>
          <w:szCs w:val="22"/>
          <w:lang w:val="sl-SI"/>
        </w:rPr>
        <w:t>če vaš vid postane nejasen ali zamegljen,</w:t>
      </w:r>
    </w:p>
    <w:p w14:paraId="5B70D710" w14:textId="77777777" w:rsidR="007F1E18" w:rsidRPr="00617A6D" w:rsidRDefault="007F1E18" w:rsidP="00F4626B">
      <w:pPr>
        <w:pStyle w:val="Listlevel1"/>
        <w:keepNext/>
        <w:numPr>
          <w:ilvl w:val="0"/>
          <w:numId w:val="5"/>
        </w:numPr>
        <w:tabs>
          <w:tab w:val="clear" w:pos="357"/>
        </w:tabs>
        <w:spacing w:before="0" w:after="0"/>
        <w:ind w:left="567" w:hanging="567"/>
        <w:rPr>
          <w:color w:val="000000"/>
          <w:sz w:val="22"/>
          <w:szCs w:val="22"/>
          <w:lang w:val="sl-SI"/>
        </w:rPr>
      </w:pPr>
      <w:r w:rsidRPr="00617A6D">
        <w:rPr>
          <w:color w:val="000000"/>
          <w:sz w:val="22"/>
          <w:szCs w:val="22"/>
          <w:lang w:val="sl-SI"/>
        </w:rPr>
        <w:t>če se vam poslabša sluh,</w:t>
      </w:r>
    </w:p>
    <w:p w14:paraId="5B70D711" w14:textId="77777777" w:rsidR="007F1E18" w:rsidRPr="00617A6D" w:rsidRDefault="007F1E18" w:rsidP="00F4626B">
      <w:pPr>
        <w:numPr>
          <w:ilvl w:val="12"/>
          <w:numId w:val="0"/>
        </w:numPr>
        <w:tabs>
          <w:tab w:val="clear" w:pos="567"/>
        </w:tabs>
        <w:spacing w:line="240" w:lineRule="auto"/>
        <w:ind w:right="-2"/>
        <w:rPr>
          <w:b/>
          <w:color w:val="000000"/>
        </w:rPr>
      </w:pPr>
      <w:r w:rsidRPr="00617A6D">
        <w:rPr>
          <w:b/>
          <w:color w:val="000000"/>
        </w:rPr>
        <w:t>čimprej obvestite svojega zdravnika.</w:t>
      </w:r>
    </w:p>
    <w:p w14:paraId="5B70D712" w14:textId="77777777" w:rsidR="007F1E18" w:rsidRPr="00617A6D" w:rsidRDefault="007F1E18" w:rsidP="00F4626B">
      <w:pPr>
        <w:pStyle w:val="Listlevel1"/>
        <w:spacing w:before="0" w:after="0"/>
        <w:ind w:left="0" w:firstLine="0"/>
        <w:rPr>
          <w:rStyle w:val="Nottoc-headingsChar"/>
          <w:rFonts w:ascii="Times New Roman" w:hAnsi="Times New Roman"/>
          <w:b w:val="0"/>
          <w:color w:val="000000"/>
          <w:sz w:val="22"/>
          <w:szCs w:val="22"/>
          <w:lang w:val="sl-SI"/>
        </w:rPr>
      </w:pPr>
    </w:p>
    <w:p w14:paraId="5B70D713" w14:textId="77777777" w:rsidR="007F1E18" w:rsidRPr="00617A6D" w:rsidRDefault="007F1E18" w:rsidP="00F4626B">
      <w:pPr>
        <w:keepNext/>
        <w:numPr>
          <w:ilvl w:val="12"/>
          <w:numId w:val="0"/>
        </w:numPr>
        <w:tabs>
          <w:tab w:val="clear" w:pos="567"/>
        </w:tabs>
        <w:spacing w:line="240" w:lineRule="auto"/>
        <w:ind w:right="-2"/>
        <w:rPr>
          <w:b/>
          <w:color w:val="000000"/>
        </w:rPr>
      </w:pPr>
      <w:r w:rsidRPr="00617A6D">
        <w:rPr>
          <w:b/>
          <w:color w:val="000000"/>
        </w:rPr>
        <w:t>Drugi neželeni učinki</w:t>
      </w:r>
    </w:p>
    <w:p w14:paraId="5B70D714" w14:textId="77777777" w:rsidR="007F1E18" w:rsidRPr="00617A6D" w:rsidRDefault="007F1E18" w:rsidP="00F4626B">
      <w:pPr>
        <w:keepNext/>
        <w:numPr>
          <w:ilvl w:val="12"/>
          <w:numId w:val="0"/>
        </w:numPr>
        <w:tabs>
          <w:tab w:val="clear" w:pos="567"/>
        </w:tabs>
        <w:spacing w:line="240" w:lineRule="auto"/>
        <w:ind w:right="-2"/>
        <w:rPr>
          <w:color w:val="000000"/>
        </w:rPr>
      </w:pPr>
      <w:r w:rsidRPr="00617A6D">
        <w:rPr>
          <w:i/>
          <w:color w:val="000000"/>
        </w:rPr>
        <w:t>Zelo pogosti (lahko se pojavijo pri več kot 1 od 10 bolnikov)</w:t>
      </w:r>
    </w:p>
    <w:p w14:paraId="5B70D715" w14:textId="77777777" w:rsidR="007F1E18" w:rsidRPr="00617A6D" w:rsidRDefault="007F1E18" w:rsidP="00F4626B">
      <w:pPr>
        <w:pStyle w:val="Listlevel1"/>
        <w:numPr>
          <w:ilvl w:val="0"/>
          <w:numId w:val="6"/>
        </w:numPr>
        <w:tabs>
          <w:tab w:val="clear" w:pos="357"/>
        </w:tabs>
        <w:spacing w:before="0" w:after="0"/>
        <w:ind w:left="567" w:hanging="567"/>
        <w:rPr>
          <w:color w:val="000000"/>
          <w:sz w:val="22"/>
          <w:lang w:val="sl-SI"/>
        </w:rPr>
      </w:pPr>
      <w:r w:rsidRPr="00617A6D">
        <w:rPr>
          <w:color w:val="000000"/>
          <w:sz w:val="22"/>
          <w:lang w:val="sl-SI"/>
        </w:rPr>
        <w:t>nepravilnosti v izvidih preiskav delovanja ledvic.</w:t>
      </w:r>
    </w:p>
    <w:p w14:paraId="5B70D716" w14:textId="77777777" w:rsidR="007F1E18" w:rsidRPr="00617A6D" w:rsidRDefault="007F1E18" w:rsidP="00F4626B">
      <w:pPr>
        <w:numPr>
          <w:ilvl w:val="12"/>
          <w:numId w:val="0"/>
        </w:numPr>
        <w:tabs>
          <w:tab w:val="clear" w:pos="567"/>
        </w:tabs>
        <w:spacing w:line="240" w:lineRule="auto"/>
        <w:ind w:left="567" w:right="-2" w:hanging="567"/>
        <w:rPr>
          <w:color w:val="000000"/>
        </w:rPr>
      </w:pPr>
    </w:p>
    <w:p w14:paraId="5B70D717" w14:textId="77777777" w:rsidR="007F1E18" w:rsidRPr="00617A6D" w:rsidRDefault="007F1E18" w:rsidP="00F4626B">
      <w:pPr>
        <w:keepNext/>
        <w:numPr>
          <w:ilvl w:val="12"/>
          <w:numId w:val="0"/>
        </w:numPr>
        <w:tabs>
          <w:tab w:val="clear" w:pos="567"/>
        </w:tabs>
        <w:spacing w:line="240" w:lineRule="auto"/>
        <w:ind w:left="567" w:right="-2" w:hanging="567"/>
        <w:rPr>
          <w:color w:val="000000"/>
        </w:rPr>
      </w:pPr>
      <w:r w:rsidRPr="00617A6D">
        <w:rPr>
          <w:i/>
          <w:color w:val="000000"/>
        </w:rPr>
        <w:lastRenderedPageBreak/>
        <w:t>Pogosti (lahko se pojavijo pri največ 1 od 10 bolnikov)</w:t>
      </w:r>
    </w:p>
    <w:p w14:paraId="5B70D718"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prebavne težave, kot so slabost, bruhanje, driska, bolečine v trebuhu, napihnjen trebuh, zaprtje, bolečine v želodcu</w:t>
      </w:r>
    </w:p>
    <w:p w14:paraId="5B70D719"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izpuščaj</w:t>
      </w:r>
    </w:p>
    <w:p w14:paraId="5B70D71A"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glavobol</w:t>
      </w:r>
    </w:p>
    <w:p w14:paraId="5B70D71B"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nenormalni izvidi testov jetrne funkcije</w:t>
      </w:r>
    </w:p>
    <w:p w14:paraId="5B70D71C"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srbenje</w:t>
      </w:r>
    </w:p>
    <w:p w14:paraId="5B70D71D" w14:textId="77777777" w:rsidR="007F1E18" w:rsidRPr="00617A6D" w:rsidRDefault="007F1E18" w:rsidP="00F4626B">
      <w:pPr>
        <w:pStyle w:val="Listlevel1"/>
        <w:keepNext/>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nenormalen izvid preiskave urina (beljakovine v urinu)</w:t>
      </w:r>
    </w:p>
    <w:p w14:paraId="5B70D71E"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Če imate s katerim koli od navedenih učinkov resne težave, obvestite svojega zdravnika.</w:t>
      </w:r>
    </w:p>
    <w:p w14:paraId="5B70D71F" w14:textId="77777777" w:rsidR="007F1E18" w:rsidRPr="00617A6D" w:rsidRDefault="007F1E18" w:rsidP="00F4626B">
      <w:pPr>
        <w:pStyle w:val="Listlevel1"/>
        <w:spacing w:before="0" w:after="0"/>
        <w:ind w:left="0" w:firstLine="0"/>
        <w:rPr>
          <w:color w:val="000000"/>
          <w:sz w:val="22"/>
          <w:szCs w:val="22"/>
          <w:lang w:val="sl-SI"/>
        </w:rPr>
      </w:pPr>
    </w:p>
    <w:p w14:paraId="5B70D720" w14:textId="77777777" w:rsidR="007F1E18" w:rsidRPr="00617A6D" w:rsidRDefault="007F1E18" w:rsidP="00F4626B">
      <w:pPr>
        <w:keepNext/>
        <w:numPr>
          <w:ilvl w:val="12"/>
          <w:numId w:val="0"/>
        </w:numPr>
        <w:tabs>
          <w:tab w:val="clear" w:pos="567"/>
        </w:tabs>
        <w:spacing w:line="240" w:lineRule="auto"/>
        <w:ind w:right="-2"/>
        <w:rPr>
          <w:color w:val="000000"/>
        </w:rPr>
      </w:pPr>
      <w:r w:rsidRPr="00617A6D">
        <w:rPr>
          <w:i/>
          <w:color w:val="000000"/>
        </w:rPr>
        <w:t>Občasni (lahko se pojavijo pri največ 1 od 100 bolnikov)</w:t>
      </w:r>
    </w:p>
    <w:p w14:paraId="5B70D721"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omotičnost</w:t>
      </w:r>
    </w:p>
    <w:p w14:paraId="5B70D722"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povišana telesna temperatura</w:t>
      </w:r>
    </w:p>
    <w:p w14:paraId="5B70D723"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boleče grlo ali žrelo</w:t>
      </w:r>
    </w:p>
    <w:p w14:paraId="5B70D724"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otekanje rok ali nog</w:t>
      </w:r>
    </w:p>
    <w:p w14:paraId="5B70D725"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spremembe barve kože</w:t>
      </w:r>
    </w:p>
    <w:p w14:paraId="5B70D726"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tesnoba (anksioznost)</w:t>
      </w:r>
    </w:p>
    <w:p w14:paraId="5B70D727"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motnje spanja</w:t>
      </w:r>
    </w:p>
    <w:p w14:paraId="5B70D728" w14:textId="77777777" w:rsidR="007F1E18" w:rsidRPr="00617A6D" w:rsidRDefault="007F1E18" w:rsidP="00F4626B">
      <w:pPr>
        <w:pStyle w:val="Listlevel1"/>
        <w:keepNext/>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utrujenost</w:t>
      </w:r>
    </w:p>
    <w:p w14:paraId="5B70D729"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Če imate s katerim koli od navedenih učinkov resne težave, obvestite svojega zdravnika.</w:t>
      </w:r>
    </w:p>
    <w:p w14:paraId="5B70D72A" w14:textId="77777777" w:rsidR="007F1E18" w:rsidRPr="00617A6D" w:rsidRDefault="007F1E18" w:rsidP="00F4626B">
      <w:pPr>
        <w:pStyle w:val="Text"/>
        <w:spacing w:before="0"/>
        <w:jc w:val="left"/>
        <w:rPr>
          <w:color w:val="000000"/>
          <w:sz w:val="22"/>
          <w:szCs w:val="22"/>
          <w:lang w:val="sl-SI"/>
        </w:rPr>
      </w:pPr>
    </w:p>
    <w:p w14:paraId="5B70D72B" w14:textId="6947C1D0" w:rsidR="007F1E18" w:rsidRPr="00A949AF" w:rsidRDefault="007F1E18" w:rsidP="00F4626B">
      <w:pPr>
        <w:pStyle w:val="Default"/>
        <w:keepNext/>
        <w:rPr>
          <w:i/>
          <w:iCs/>
          <w:sz w:val="22"/>
          <w:szCs w:val="22"/>
          <w:lang w:val="sl-SI"/>
        </w:rPr>
      </w:pPr>
      <w:r w:rsidRPr="00A949AF">
        <w:rPr>
          <w:i/>
          <w:iCs/>
          <w:sz w:val="22"/>
          <w:szCs w:val="22"/>
          <w:lang w:val="sl-SI"/>
        </w:rPr>
        <w:t>Pogostnost neznana (je ni mogoče oceniti iz razpoložljivih podatkov)</w:t>
      </w:r>
    </w:p>
    <w:p w14:paraId="5B70D72C"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sl-SI"/>
        </w:rPr>
      </w:pPr>
      <w:r w:rsidRPr="00617A6D">
        <w:rPr>
          <w:color w:val="000000"/>
          <w:sz w:val="22"/>
          <w:szCs w:val="22"/>
          <w:lang w:val="sl-SI"/>
        </w:rPr>
        <w:t>zmanjšano število celic, ki so pomembne za strjevanje krvi, (trombocitopenija), zmanjšano število rdečih krvnih celic (poslabšanje anemije), zmanjšano število belih krvnih celic (nevtropenija) ali zmanjšano število vseh vrst krvnih celic (pancitopenija)</w:t>
      </w:r>
    </w:p>
    <w:p w14:paraId="5B70D72D"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izpadanje</w:t>
      </w:r>
      <w:proofErr w:type="spellEnd"/>
      <w:r w:rsidRPr="00617A6D">
        <w:rPr>
          <w:color w:val="000000"/>
          <w:sz w:val="22"/>
          <w:szCs w:val="22"/>
          <w:lang w:val="en-GB"/>
        </w:rPr>
        <w:t xml:space="preserve"> las</w:t>
      </w:r>
    </w:p>
    <w:p w14:paraId="5B70D72E"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ledvični</w:t>
      </w:r>
      <w:proofErr w:type="spellEnd"/>
      <w:r w:rsidRPr="00617A6D">
        <w:rPr>
          <w:color w:val="000000"/>
          <w:sz w:val="22"/>
          <w:szCs w:val="22"/>
          <w:lang w:val="en-GB"/>
        </w:rPr>
        <w:t xml:space="preserve"> </w:t>
      </w:r>
      <w:proofErr w:type="spellStart"/>
      <w:r w:rsidRPr="00617A6D">
        <w:rPr>
          <w:color w:val="000000"/>
          <w:sz w:val="22"/>
          <w:szCs w:val="22"/>
          <w:lang w:val="en-GB"/>
        </w:rPr>
        <w:t>kamni</w:t>
      </w:r>
      <w:proofErr w:type="spellEnd"/>
    </w:p>
    <w:p w14:paraId="5B70D72F" w14:textId="77777777" w:rsidR="007F1E18" w:rsidRPr="00617A6D" w:rsidRDefault="007F1E18" w:rsidP="0090483F">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zmanjšano</w:t>
      </w:r>
      <w:proofErr w:type="spellEnd"/>
      <w:r w:rsidRPr="00617A6D">
        <w:rPr>
          <w:color w:val="000000"/>
          <w:sz w:val="22"/>
          <w:szCs w:val="22"/>
          <w:lang w:val="en-GB"/>
        </w:rPr>
        <w:t xml:space="preserve"> </w:t>
      </w:r>
      <w:proofErr w:type="spellStart"/>
      <w:r w:rsidRPr="00617A6D">
        <w:rPr>
          <w:color w:val="000000"/>
          <w:sz w:val="22"/>
          <w:szCs w:val="22"/>
          <w:lang w:val="en-GB"/>
        </w:rPr>
        <w:t>izločanje</w:t>
      </w:r>
      <w:proofErr w:type="spellEnd"/>
      <w:r w:rsidRPr="00617A6D">
        <w:rPr>
          <w:color w:val="000000"/>
          <w:sz w:val="22"/>
          <w:szCs w:val="22"/>
          <w:lang w:val="en-GB"/>
        </w:rPr>
        <w:t xml:space="preserve"> </w:t>
      </w:r>
      <w:proofErr w:type="spellStart"/>
      <w:r w:rsidRPr="00617A6D">
        <w:rPr>
          <w:color w:val="000000"/>
          <w:sz w:val="22"/>
          <w:szCs w:val="22"/>
          <w:lang w:val="en-GB"/>
        </w:rPr>
        <w:t>urina</w:t>
      </w:r>
      <w:proofErr w:type="spellEnd"/>
    </w:p>
    <w:p w14:paraId="5B70D730" w14:textId="77777777" w:rsidR="007F1E18" w:rsidRPr="00617A6D" w:rsidRDefault="007F1E18" w:rsidP="00F4626B">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raztrganje</w:t>
      </w:r>
      <w:proofErr w:type="spellEnd"/>
      <w:r w:rsidRPr="00617A6D">
        <w:rPr>
          <w:color w:val="000000"/>
          <w:sz w:val="22"/>
          <w:szCs w:val="22"/>
          <w:lang w:val="en-GB"/>
        </w:rPr>
        <w:t xml:space="preserve"> </w:t>
      </w:r>
      <w:proofErr w:type="spellStart"/>
      <w:r w:rsidRPr="00617A6D">
        <w:rPr>
          <w:color w:val="000000"/>
          <w:sz w:val="22"/>
          <w:szCs w:val="22"/>
          <w:lang w:val="en-GB"/>
        </w:rPr>
        <w:t>stene</w:t>
      </w:r>
      <w:proofErr w:type="spellEnd"/>
      <w:r w:rsidRPr="00617A6D">
        <w:rPr>
          <w:color w:val="000000"/>
          <w:sz w:val="22"/>
          <w:szCs w:val="22"/>
          <w:lang w:val="en-GB"/>
        </w:rPr>
        <w:t xml:space="preserve"> </w:t>
      </w:r>
      <w:proofErr w:type="spellStart"/>
      <w:r w:rsidRPr="00617A6D">
        <w:rPr>
          <w:color w:val="000000"/>
          <w:sz w:val="22"/>
          <w:szCs w:val="22"/>
          <w:lang w:val="en-GB"/>
        </w:rPr>
        <w:t>želodca</w:t>
      </w:r>
      <w:proofErr w:type="spellEnd"/>
      <w:r w:rsidRPr="00617A6D">
        <w:rPr>
          <w:color w:val="000000"/>
          <w:sz w:val="22"/>
          <w:szCs w:val="22"/>
          <w:lang w:val="en-GB"/>
        </w:rPr>
        <w:t xml:space="preserve"> </w:t>
      </w:r>
      <w:proofErr w:type="spellStart"/>
      <w:r w:rsidRPr="00617A6D">
        <w:rPr>
          <w:color w:val="000000"/>
          <w:sz w:val="22"/>
          <w:szCs w:val="22"/>
          <w:lang w:val="en-GB"/>
        </w:rPr>
        <w:t>ali</w:t>
      </w:r>
      <w:proofErr w:type="spellEnd"/>
      <w:r w:rsidRPr="00617A6D">
        <w:rPr>
          <w:color w:val="000000"/>
          <w:sz w:val="22"/>
          <w:szCs w:val="22"/>
          <w:lang w:val="en-GB"/>
        </w:rPr>
        <w:t xml:space="preserve"> </w:t>
      </w:r>
      <w:proofErr w:type="spellStart"/>
      <w:r w:rsidRPr="00617A6D">
        <w:rPr>
          <w:color w:val="000000"/>
          <w:sz w:val="22"/>
          <w:szCs w:val="22"/>
          <w:lang w:val="en-GB"/>
        </w:rPr>
        <w:t>črevesa</w:t>
      </w:r>
      <w:proofErr w:type="spellEnd"/>
      <w:r w:rsidRPr="00617A6D">
        <w:rPr>
          <w:color w:val="000000"/>
          <w:sz w:val="22"/>
          <w:szCs w:val="22"/>
          <w:lang w:val="en-GB"/>
        </w:rPr>
        <w:t xml:space="preserve">, ki je </w:t>
      </w:r>
      <w:proofErr w:type="spellStart"/>
      <w:r w:rsidRPr="00617A6D">
        <w:rPr>
          <w:color w:val="000000"/>
          <w:sz w:val="22"/>
          <w:szCs w:val="22"/>
          <w:lang w:val="en-GB"/>
        </w:rPr>
        <w:t>lahko</w:t>
      </w:r>
      <w:proofErr w:type="spellEnd"/>
      <w:r w:rsidRPr="00617A6D">
        <w:rPr>
          <w:color w:val="000000"/>
          <w:sz w:val="22"/>
          <w:szCs w:val="22"/>
          <w:lang w:val="en-GB"/>
        </w:rPr>
        <w:t xml:space="preserve"> </w:t>
      </w:r>
      <w:proofErr w:type="spellStart"/>
      <w:r w:rsidRPr="00617A6D">
        <w:rPr>
          <w:color w:val="000000"/>
          <w:sz w:val="22"/>
          <w:szCs w:val="22"/>
          <w:lang w:val="en-GB"/>
        </w:rPr>
        <w:t>zelo</w:t>
      </w:r>
      <w:proofErr w:type="spellEnd"/>
      <w:r w:rsidRPr="00617A6D">
        <w:rPr>
          <w:color w:val="000000"/>
          <w:sz w:val="22"/>
          <w:szCs w:val="22"/>
          <w:lang w:val="en-GB"/>
        </w:rPr>
        <w:t xml:space="preserve"> </w:t>
      </w:r>
      <w:proofErr w:type="spellStart"/>
      <w:r w:rsidRPr="00617A6D">
        <w:rPr>
          <w:color w:val="000000"/>
          <w:sz w:val="22"/>
          <w:szCs w:val="22"/>
          <w:lang w:val="en-GB"/>
        </w:rPr>
        <w:t>boleče</w:t>
      </w:r>
      <w:proofErr w:type="spellEnd"/>
      <w:r w:rsidRPr="00617A6D">
        <w:rPr>
          <w:color w:val="000000"/>
          <w:sz w:val="22"/>
          <w:szCs w:val="22"/>
          <w:lang w:val="en-GB"/>
        </w:rPr>
        <w:t xml:space="preserve"> in </w:t>
      </w:r>
      <w:proofErr w:type="spellStart"/>
      <w:r w:rsidRPr="00617A6D">
        <w:rPr>
          <w:color w:val="000000"/>
          <w:sz w:val="22"/>
          <w:szCs w:val="22"/>
          <w:lang w:val="en-GB"/>
        </w:rPr>
        <w:t>povzroči</w:t>
      </w:r>
      <w:proofErr w:type="spellEnd"/>
      <w:r w:rsidRPr="00617A6D">
        <w:rPr>
          <w:color w:val="000000"/>
          <w:sz w:val="22"/>
          <w:szCs w:val="22"/>
          <w:lang w:val="en-GB"/>
        </w:rPr>
        <w:t xml:space="preserve"> </w:t>
      </w:r>
      <w:proofErr w:type="spellStart"/>
      <w:r w:rsidRPr="00617A6D">
        <w:rPr>
          <w:color w:val="000000"/>
          <w:sz w:val="22"/>
          <w:szCs w:val="22"/>
          <w:lang w:val="en-GB"/>
        </w:rPr>
        <w:t>občutek</w:t>
      </w:r>
      <w:proofErr w:type="spellEnd"/>
      <w:r w:rsidRPr="00617A6D">
        <w:rPr>
          <w:color w:val="000000"/>
          <w:sz w:val="22"/>
          <w:szCs w:val="22"/>
          <w:lang w:val="en-GB"/>
        </w:rPr>
        <w:t xml:space="preserve"> </w:t>
      </w:r>
      <w:proofErr w:type="spellStart"/>
      <w:r w:rsidRPr="00617A6D">
        <w:rPr>
          <w:color w:val="000000"/>
          <w:sz w:val="22"/>
          <w:szCs w:val="22"/>
          <w:lang w:val="en-GB"/>
        </w:rPr>
        <w:t>slabosti</w:t>
      </w:r>
      <w:proofErr w:type="spellEnd"/>
    </w:p>
    <w:p w14:paraId="5B70D731" w14:textId="77777777" w:rsidR="007F1E18" w:rsidRPr="00617A6D" w:rsidRDefault="007F1E18" w:rsidP="00F4626B">
      <w:pPr>
        <w:pStyle w:val="Listlevel1"/>
        <w:numPr>
          <w:ilvl w:val="0"/>
          <w:numId w:val="6"/>
        </w:numPr>
        <w:tabs>
          <w:tab w:val="clear" w:pos="357"/>
        </w:tabs>
        <w:spacing w:before="0" w:after="0"/>
        <w:ind w:left="567" w:hanging="567"/>
        <w:rPr>
          <w:color w:val="000000"/>
          <w:sz w:val="22"/>
          <w:szCs w:val="22"/>
          <w:lang w:val="en-GB"/>
        </w:rPr>
      </w:pPr>
      <w:proofErr w:type="spellStart"/>
      <w:r w:rsidRPr="00617A6D">
        <w:rPr>
          <w:color w:val="000000"/>
          <w:sz w:val="22"/>
          <w:szCs w:val="22"/>
          <w:lang w:val="en-GB"/>
        </w:rPr>
        <w:t>hude</w:t>
      </w:r>
      <w:proofErr w:type="spellEnd"/>
      <w:r w:rsidRPr="00617A6D">
        <w:rPr>
          <w:color w:val="000000"/>
          <w:sz w:val="22"/>
          <w:szCs w:val="22"/>
          <w:lang w:val="en-GB"/>
        </w:rPr>
        <w:t xml:space="preserve"> </w:t>
      </w:r>
      <w:proofErr w:type="spellStart"/>
      <w:r w:rsidRPr="00617A6D">
        <w:rPr>
          <w:color w:val="000000"/>
          <w:sz w:val="22"/>
          <w:szCs w:val="22"/>
          <w:lang w:val="en-GB"/>
        </w:rPr>
        <w:t>bolečine</w:t>
      </w:r>
      <w:proofErr w:type="spellEnd"/>
      <w:r w:rsidRPr="00617A6D">
        <w:rPr>
          <w:color w:val="000000"/>
          <w:sz w:val="22"/>
          <w:szCs w:val="22"/>
          <w:lang w:val="en-GB"/>
        </w:rPr>
        <w:t xml:space="preserve"> v </w:t>
      </w:r>
      <w:proofErr w:type="spellStart"/>
      <w:r w:rsidRPr="00617A6D">
        <w:rPr>
          <w:color w:val="000000"/>
          <w:sz w:val="22"/>
          <w:szCs w:val="22"/>
          <w:lang w:val="en-GB"/>
        </w:rPr>
        <w:t>zgornjem</w:t>
      </w:r>
      <w:proofErr w:type="spellEnd"/>
      <w:r w:rsidRPr="00617A6D">
        <w:rPr>
          <w:color w:val="000000"/>
          <w:sz w:val="22"/>
          <w:szCs w:val="22"/>
          <w:lang w:val="en-GB"/>
        </w:rPr>
        <w:t xml:space="preserve"> </w:t>
      </w:r>
      <w:proofErr w:type="spellStart"/>
      <w:r w:rsidRPr="00617A6D">
        <w:rPr>
          <w:color w:val="000000"/>
          <w:sz w:val="22"/>
          <w:szCs w:val="22"/>
          <w:lang w:val="en-GB"/>
        </w:rPr>
        <w:t>delu</w:t>
      </w:r>
      <w:proofErr w:type="spellEnd"/>
      <w:r w:rsidRPr="00617A6D">
        <w:rPr>
          <w:color w:val="000000"/>
          <w:sz w:val="22"/>
          <w:szCs w:val="22"/>
          <w:lang w:val="en-GB"/>
        </w:rPr>
        <w:t xml:space="preserve"> </w:t>
      </w:r>
      <w:proofErr w:type="spellStart"/>
      <w:r w:rsidRPr="00617A6D">
        <w:rPr>
          <w:color w:val="000000"/>
          <w:sz w:val="22"/>
          <w:szCs w:val="22"/>
          <w:lang w:val="en-GB"/>
        </w:rPr>
        <w:t>trebuha</w:t>
      </w:r>
      <w:proofErr w:type="spellEnd"/>
      <w:r w:rsidRPr="00617A6D">
        <w:rPr>
          <w:color w:val="000000"/>
          <w:sz w:val="22"/>
          <w:szCs w:val="22"/>
          <w:lang w:val="en-GB"/>
        </w:rPr>
        <w:t xml:space="preserve"> (</w:t>
      </w:r>
      <w:proofErr w:type="spellStart"/>
      <w:r w:rsidRPr="00617A6D">
        <w:rPr>
          <w:color w:val="000000"/>
          <w:sz w:val="22"/>
          <w:szCs w:val="22"/>
          <w:lang w:val="en-GB"/>
        </w:rPr>
        <w:t>vnetje</w:t>
      </w:r>
      <w:proofErr w:type="spellEnd"/>
      <w:r w:rsidRPr="00617A6D">
        <w:rPr>
          <w:color w:val="000000"/>
          <w:sz w:val="22"/>
          <w:szCs w:val="22"/>
          <w:lang w:val="en-GB"/>
        </w:rPr>
        <w:t xml:space="preserve"> </w:t>
      </w:r>
      <w:proofErr w:type="spellStart"/>
      <w:r w:rsidRPr="00617A6D">
        <w:rPr>
          <w:color w:val="000000"/>
          <w:sz w:val="22"/>
          <w:szCs w:val="22"/>
          <w:lang w:val="en-GB"/>
        </w:rPr>
        <w:t>trebušne</w:t>
      </w:r>
      <w:proofErr w:type="spellEnd"/>
      <w:r w:rsidRPr="00617A6D">
        <w:rPr>
          <w:color w:val="000000"/>
          <w:sz w:val="22"/>
          <w:szCs w:val="22"/>
          <w:lang w:val="en-GB"/>
        </w:rPr>
        <w:t xml:space="preserve"> </w:t>
      </w:r>
      <w:proofErr w:type="spellStart"/>
      <w:r w:rsidRPr="00617A6D">
        <w:rPr>
          <w:color w:val="000000"/>
          <w:sz w:val="22"/>
          <w:szCs w:val="22"/>
          <w:lang w:val="en-GB"/>
        </w:rPr>
        <w:t>slinavke</w:t>
      </w:r>
      <w:proofErr w:type="spellEnd"/>
      <w:r w:rsidRPr="00617A6D">
        <w:rPr>
          <w:color w:val="000000"/>
          <w:sz w:val="22"/>
          <w:szCs w:val="22"/>
          <w:lang w:val="en-GB"/>
        </w:rPr>
        <w:t>)</w:t>
      </w:r>
    </w:p>
    <w:p w14:paraId="5B70D732" w14:textId="77777777" w:rsidR="007F1E18" w:rsidRPr="00617A6D" w:rsidRDefault="007F1E18" w:rsidP="00F4626B">
      <w:pPr>
        <w:pStyle w:val="Listlevel1"/>
        <w:numPr>
          <w:ilvl w:val="0"/>
          <w:numId w:val="6"/>
        </w:numPr>
        <w:tabs>
          <w:tab w:val="clear" w:pos="357"/>
        </w:tabs>
        <w:spacing w:before="0" w:after="0"/>
        <w:ind w:left="567" w:hanging="567"/>
        <w:rPr>
          <w:color w:val="000000"/>
          <w:sz w:val="22"/>
          <w:szCs w:val="22"/>
          <w:lang w:val="de-DE"/>
        </w:rPr>
      </w:pPr>
      <w:r w:rsidRPr="00617A6D">
        <w:rPr>
          <w:color w:val="000000"/>
          <w:sz w:val="22"/>
          <w:szCs w:val="22"/>
          <w:lang w:val="de-DE"/>
        </w:rPr>
        <w:t>nenormalna vsebnost kisline v krvi</w:t>
      </w:r>
    </w:p>
    <w:p w14:paraId="5B70D733" w14:textId="77777777" w:rsidR="007F1E18" w:rsidRPr="00617A6D" w:rsidRDefault="007F1E18" w:rsidP="00F4626B">
      <w:pPr>
        <w:pStyle w:val="Text"/>
        <w:spacing w:before="0"/>
        <w:jc w:val="left"/>
        <w:rPr>
          <w:color w:val="000000"/>
          <w:sz w:val="22"/>
          <w:szCs w:val="22"/>
          <w:lang w:val="de-DE"/>
        </w:rPr>
      </w:pPr>
    </w:p>
    <w:p w14:paraId="5B70D734" w14:textId="77777777" w:rsidR="007F1E18" w:rsidRPr="00617A6D" w:rsidRDefault="007F1E18" w:rsidP="00F4626B">
      <w:pPr>
        <w:keepNext/>
        <w:numPr>
          <w:ilvl w:val="12"/>
          <w:numId w:val="0"/>
        </w:numPr>
        <w:spacing w:line="240" w:lineRule="auto"/>
        <w:rPr>
          <w:b/>
          <w:noProof/>
          <w:szCs w:val="22"/>
        </w:rPr>
      </w:pPr>
      <w:r w:rsidRPr="00617A6D">
        <w:rPr>
          <w:b/>
          <w:szCs w:val="22"/>
        </w:rPr>
        <w:t>Poročanje o neželenih učinkih</w:t>
      </w:r>
    </w:p>
    <w:p w14:paraId="5B70D735" w14:textId="1FEF984C" w:rsidR="007F1E18" w:rsidRPr="00617A6D" w:rsidRDefault="007F1E18" w:rsidP="00F4626B">
      <w:pPr>
        <w:numPr>
          <w:ilvl w:val="12"/>
          <w:numId w:val="0"/>
        </w:numPr>
        <w:rPr>
          <w:b/>
          <w:szCs w:val="22"/>
        </w:rPr>
      </w:pPr>
      <w:r w:rsidRPr="00617A6D">
        <w:t>Če opazite katerega koli izmed neželenih učinkov, se posvetujte z zdravnikom ali farmacevtom. Posvetujte se tudi, če opazite neželene učinke, ki niso navedeni v tem navodilu. O</w:t>
      </w:r>
      <w:r w:rsidRPr="00617A6D">
        <w:rPr>
          <w:szCs w:val="22"/>
        </w:rPr>
        <w:t xml:space="preserve"> neželenih učinkih lahko poročate tudi neposredno na </w:t>
      </w:r>
      <w:r w:rsidRPr="00617A6D">
        <w:rPr>
          <w:szCs w:val="22"/>
          <w:shd w:val="pct15" w:color="auto" w:fill="auto"/>
        </w:rPr>
        <w:t xml:space="preserve">nacionalni center za poročanje, ki je naveden v </w:t>
      </w:r>
      <w:r>
        <w:fldChar w:fldCharType="begin"/>
      </w:r>
      <w:r>
        <w:instrText>HYPERLINK "https://www.ema.europa.eu/documents/template-form/qrd-appendix-v-adverse-drug-reaction-reporting-details_en.docx"</w:instrText>
      </w:r>
      <w:r>
        <w:fldChar w:fldCharType="separate"/>
      </w:r>
      <w:r w:rsidRPr="00617A6D">
        <w:rPr>
          <w:rStyle w:val="Hyperlink"/>
          <w:szCs w:val="22"/>
          <w:shd w:val="pct15" w:color="auto" w:fill="auto"/>
        </w:rPr>
        <w:t>Prilogi V</w:t>
      </w:r>
      <w:r>
        <w:fldChar w:fldCharType="end"/>
      </w:r>
      <w:r w:rsidRPr="00A949AF">
        <w:t>.</w:t>
      </w:r>
      <w:r w:rsidRPr="00617A6D">
        <w:rPr>
          <w:szCs w:val="22"/>
        </w:rPr>
        <w:t xml:space="preserve"> S tem, ko poročate o neželenih učinkih, lahko prispevate k zagotovitvi več informacij o varnosti tega zdravila.</w:t>
      </w:r>
    </w:p>
    <w:p w14:paraId="5B70D736" w14:textId="77777777" w:rsidR="007F1E18" w:rsidRPr="00617A6D" w:rsidRDefault="007F1E18" w:rsidP="00F4626B">
      <w:pPr>
        <w:rPr>
          <w:szCs w:val="22"/>
        </w:rPr>
      </w:pPr>
    </w:p>
    <w:p w14:paraId="5B70D737" w14:textId="77777777" w:rsidR="007F1E18" w:rsidRPr="00617A6D" w:rsidRDefault="007F1E18" w:rsidP="00F4626B">
      <w:pPr>
        <w:pStyle w:val="Text"/>
        <w:spacing w:before="0"/>
        <w:jc w:val="left"/>
        <w:rPr>
          <w:color w:val="000000"/>
          <w:sz w:val="22"/>
          <w:szCs w:val="22"/>
          <w:lang w:val="sl-SI"/>
        </w:rPr>
      </w:pPr>
    </w:p>
    <w:p w14:paraId="5B70D738" w14:textId="77777777" w:rsidR="007F1E18" w:rsidRPr="00617A6D" w:rsidRDefault="007F1E18" w:rsidP="00F4626B">
      <w:pPr>
        <w:keepNext/>
        <w:numPr>
          <w:ilvl w:val="12"/>
          <w:numId w:val="0"/>
        </w:numPr>
        <w:tabs>
          <w:tab w:val="clear" w:pos="567"/>
        </w:tabs>
        <w:spacing w:line="240" w:lineRule="auto"/>
        <w:ind w:left="567" w:hanging="567"/>
        <w:rPr>
          <w:color w:val="000000"/>
        </w:rPr>
      </w:pPr>
      <w:r w:rsidRPr="00617A6D">
        <w:rPr>
          <w:b/>
          <w:color w:val="000000"/>
        </w:rPr>
        <w:t>5.</w:t>
      </w:r>
      <w:r w:rsidRPr="00617A6D">
        <w:rPr>
          <w:b/>
          <w:color w:val="000000"/>
        </w:rPr>
        <w:tab/>
        <w:t>Shranjevanje zdravila EXJADE</w:t>
      </w:r>
    </w:p>
    <w:p w14:paraId="5B70D739" w14:textId="77777777" w:rsidR="007F1E18" w:rsidRPr="00617A6D" w:rsidRDefault="007F1E18" w:rsidP="00F4626B">
      <w:pPr>
        <w:keepNext/>
        <w:numPr>
          <w:ilvl w:val="12"/>
          <w:numId w:val="0"/>
        </w:numPr>
        <w:tabs>
          <w:tab w:val="clear" w:pos="567"/>
        </w:tabs>
        <w:spacing w:line="240" w:lineRule="auto"/>
        <w:rPr>
          <w:color w:val="000000"/>
        </w:rPr>
      </w:pPr>
    </w:p>
    <w:p w14:paraId="5B70D73A" w14:textId="77777777" w:rsidR="007F1E18" w:rsidRPr="00617A6D" w:rsidRDefault="007F1E18" w:rsidP="00E172D0">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Zdravilo shranjujte nedosegljivo otrokom!</w:t>
      </w:r>
    </w:p>
    <w:p w14:paraId="5B70D73B" w14:textId="77777777" w:rsidR="007F1E18" w:rsidRPr="00617A6D" w:rsidRDefault="007F1E18" w:rsidP="0090483F">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 xml:space="preserve">Tega zdravila ne smete uporabljati po datumu izteka roka uporabnosti, ki je naveden na </w:t>
      </w:r>
      <w:r w:rsidR="007B2B46" w:rsidRPr="00617A6D">
        <w:rPr>
          <w:color w:val="000000"/>
          <w:sz w:val="22"/>
          <w:szCs w:val="22"/>
          <w:lang w:val="sl-SI"/>
        </w:rPr>
        <w:t>vrečici</w:t>
      </w:r>
      <w:r w:rsidRPr="00617A6D">
        <w:rPr>
          <w:color w:val="000000"/>
          <w:sz w:val="22"/>
          <w:szCs w:val="22"/>
          <w:lang w:val="sl-SI"/>
        </w:rPr>
        <w:t xml:space="preserve"> in škatli poleg oznak Uporabno do in EXP. Rok uporabnosti zdravila se izteče na zadnji dan navedenega meseca.</w:t>
      </w:r>
    </w:p>
    <w:p w14:paraId="5B70D73C" w14:textId="77777777" w:rsidR="007F1E18" w:rsidRPr="00617A6D" w:rsidRDefault="007F1E18" w:rsidP="00F4626B">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Zdravila ne uporabljajte, če je ovojnina poškodovana ali opazite, da je bila že odprta</w:t>
      </w:r>
      <w:r w:rsidRPr="00AE7FA1">
        <w:rPr>
          <w:color w:val="000000"/>
          <w:sz w:val="22"/>
          <w:lang w:val="sl-SI"/>
        </w:rPr>
        <w:t>.</w:t>
      </w:r>
    </w:p>
    <w:p w14:paraId="5B70D73D" w14:textId="77777777" w:rsidR="007F1E18" w:rsidRPr="00617A6D" w:rsidRDefault="007F1E18" w:rsidP="00F4626B">
      <w:pPr>
        <w:pStyle w:val="Listlevel1"/>
        <w:numPr>
          <w:ilvl w:val="0"/>
          <w:numId w:val="7"/>
        </w:numPr>
        <w:tabs>
          <w:tab w:val="clear" w:pos="357"/>
        </w:tabs>
        <w:spacing w:before="0" w:after="0"/>
        <w:ind w:left="567" w:hanging="567"/>
        <w:rPr>
          <w:color w:val="000000"/>
          <w:sz w:val="22"/>
          <w:szCs w:val="22"/>
          <w:lang w:val="sl-SI"/>
        </w:rPr>
      </w:pPr>
      <w:r w:rsidRPr="00617A6D">
        <w:rPr>
          <w:color w:val="000000"/>
          <w:sz w:val="22"/>
          <w:szCs w:val="22"/>
          <w:lang w:val="sl-SI"/>
        </w:rPr>
        <w:t>Zdravila ne smete odvreči v odpadne vode ali med gospodinjske odpadke. O načinu odstranjevanja zdravila, ki ga ne uporabljate več, se posvetujte s farmacevtom. Taki ukrepi pomagajo varovati okolje.</w:t>
      </w:r>
    </w:p>
    <w:p w14:paraId="5B70D73E" w14:textId="77777777" w:rsidR="007F1E18" w:rsidRPr="00617A6D" w:rsidRDefault="007F1E18" w:rsidP="00F4626B">
      <w:pPr>
        <w:numPr>
          <w:ilvl w:val="12"/>
          <w:numId w:val="0"/>
        </w:numPr>
        <w:tabs>
          <w:tab w:val="clear" w:pos="567"/>
        </w:tabs>
        <w:spacing w:line="240" w:lineRule="auto"/>
        <w:ind w:right="-2"/>
        <w:rPr>
          <w:color w:val="000000"/>
          <w:szCs w:val="22"/>
        </w:rPr>
      </w:pPr>
    </w:p>
    <w:p w14:paraId="5B70D73F" w14:textId="77777777" w:rsidR="007F1E18" w:rsidRPr="00617A6D" w:rsidRDefault="007F1E18" w:rsidP="00F4626B">
      <w:pPr>
        <w:numPr>
          <w:ilvl w:val="12"/>
          <w:numId w:val="0"/>
        </w:numPr>
        <w:tabs>
          <w:tab w:val="clear" w:pos="567"/>
        </w:tabs>
        <w:spacing w:line="240" w:lineRule="auto"/>
        <w:ind w:right="-2"/>
        <w:rPr>
          <w:color w:val="000000"/>
        </w:rPr>
      </w:pPr>
    </w:p>
    <w:p w14:paraId="5B70D740" w14:textId="77777777" w:rsidR="007F1E18" w:rsidRPr="00617A6D" w:rsidRDefault="007F1E18" w:rsidP="00F4626B">
      <w:pPr>
        <w:keepNext/>
        <w:numPr>
          <w:ilvl w:val="12"/>
          <w:numId w:val="0"/>
        </w:numPr>
        <w:tabs>
          <w:tab w:val="clear" w:pos="567"/>
        </w:tabs>
        <w:spacing w:line="240" w:lineRule="auto"/>
        <w:ind w:left="567" w:hanging="567"/>
        <w:rPr>
          <w:b/>
          <w:color w:val="000000"/>
        </w:rPr>
      </w:pPr>
      <w:r w:rsidRPr="00617A6D">
        <w:rPr>
          <w:b/>
          <w:color w:val="000000"/>
        </w:rPr>
        <w:lastRenderedPageBreak/>
        <w:t>6.</w:t>
      </w:r>
      <w:r w:rsidRPr="00617A6D">
        <w:rPr>
          <w:b/>
          <w:color w:val="000000"/>
        </w:rPr>
        <w:tab/>
        <w:t>Vsebina pakiranja in dodatne informacije</w:t>
      </w:r>
    </w:p>
    <w:p w14:paraId="5B70D741" w14:textId="77777777" w:rsidR="007F1E18" w:rsidRPr="00617A6D" w:rsidRDefault="007F1E18" w:rsidP="00F4626B">
      <w:pPr>
        <w:keepNext/>
        <w:numPr>
          <w:ilvl w:val="12"/>
          <w:numId w:val="0"/>
        </w:numPr>
        <w:tabs>
          <w:tab w:val="clear" w:pos="567"/>
        </w:tabs>
        <w:spacing w:line="240" w:lineRule="auto"/>
        <w:rPr>
          <w:color w:val="000000"/>
        </w:rPr>
      </w:pPr>
    </w:p>
    <w:p w14:paraId="5B70D742"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Kaj vsebuje zdravilo EXJADE</w:t>
      </w:r>
    </w:p>
    <w:p w14:paraId="5B70D743" w14:textId="77777777" w:rsidR="007F1E18" w:rsidRPr="00617A6D" w:rsidRDefault="00AC2729" w:rsidP="00F4626B">
      <w:pPr>
        <w:keepNext/>
        <w:tabs>
          <w:tab w:val="clear" w:pos="567"/>
        </w:tabs>
        <w:spacing w:line="240" w:lineRule="auto"/>
        <w:rPr>
          <w:color w:val="000000"/>
        </w:rPr>
      </w:pPr>
      <w:r w:rsidRPr="00617A6D">
        <w:rPr>
          <w:color w:val="000000"/>
        </w:rPr>
        <w:t>U</w:t>
      </w:r>
      <w:r w:rsidR="007F1E18" w:rsidRPr="00617A6D">
        <w:rPr>
          <w:color w:val="000000"/>
        </w:rPr>
        <w:t>činkovina je deferasiroks.</w:t>
      </w:r>
    </w:p>
    <w:p w14:paraId="5B70D744" w14:textId="77777777" w:rsidR="007F1E18" w:rsidRPr="00617A6D" w:rsidRDefault="007F1E18" w:rsidP="00F4626B">
      <w:pPr>
        <w:numPr>
          <w:ilvl w:val="0"/>
          <w:numId w:val="21"/>
        </w:numPr>
        <w:tabs>
          <w:tab w:val="clear" w:pos="567"/>
        </w:tabs>
        <w:spacing w:line="240" w:lineRule="auto"/>
        <w:ind w:left="567" w:right="-2" w:hanging="567"/>
        <w:rPr>
          <w:szCs w:val="22"/>
        </w:rPr>
      </w:pPr>
      <w:r w:rsidRPr="00617A6D">
        <w:rPr>
          <w:szCs w:val="22"/>
        </w:rPr>
        <w:t xml:space="preserve">Ena </w:t>
      </w:r>
      <w:r w:rsidR="00C80415" w:rsidRPr="00617A6D">
        <w:rPr>
          <w:szCs w:val="22"/>
        </w:rPr>
        <w:t>vrečica</w:t>
      </w:r>
      <w:r w:rsidRPr="00617A6D">
        <w:rPr>
          <w:szCs w:val="22"/>
        </w:rPr>
        <w:t xml:space="preserve"> zdravila EXJADE 90 mg </w:t>
      </w:r>
      <w:r w:rsidR="00AC2729" w:rsidRPr="00617A6D">
        <w:rPr>
          <w:szCs w:val="22"/>
        </w:rPr>
        <w:t xml:space="preserve">zrnca </w:t>
      </w:r>
      <w:r w:rsidRPr="00617A6D">
        <w:rPr>
          <w:szCs w:val="22"/>
        </w:rPr>
        <w:t>vsebuje 90 mg deferasiroksa.</w:t>
      </w:r>
    </w:p>
    <w:p w14:paraId="5B70D745" w14:textId="77777777" w:rsidR="007F1E18" w:rsidRPr="00617A6D" w:rsidRDefault="007F1E18" w:rsidP="00F4626B">
      <w:pPr>
        <w:numPr>
          <w:ilvl w:val="0"/>
          <w:numId w:val="21"/>
        </w:numPr>
        <w:tabs>
          <w:tab w:val="clear" w:pos="567"/>
        </w:tabs>
        <w:spacing w:line="240" w:lineRule="auto"/>
        <w:ind w:left="567" w:right="-2" w:hanging="567"/>
        <w:rPr>
          <w:szCs w:val="22"/>
        </w:rPr>
      </w:pPr>
      <w:r w:rsidRPr="00617A6D">
        <w:rPr>
          <w:szCs w:val="22"/>
        </w:rPr>
        <w:t xml:space="preserve">Ena </w:t>
      </w:r>
      <w:r w:rsidR="00C80415" w:rsidRPr="00617A6D">
        <w:rPr>
          <w:szCs w:val="22"/>
        </w:rPr>
        <w:t>vrečica</w:t>
      </w:r>
      <w:r w:rsidR="00BA7341" w:rsidRPr="00617A6D">
        <w:rPr>
          <w:szCs w:val="22"/>
        </w:rPr>
        <w:t xml:space="preserve"> </w:t>
      </w:r>
      <w:r w:rsidRPr="00617A6D">
        <w:rPr>
          <w:szCs w:val="22"/>
        </w:rPr>
        <w:t xml:space="preserve">zdravila EXJADE 180 mg </w:t>
      </w:r>
      <w:r w:rsidR="00AC2729" w:rsidRPr="00617A6D">
        <w:rPr>
          <w:szCs w:val="22"/>
        </w:rPr>
        <w:t xml:space="preserve">zrnca </w:t>
      </w:r>
      <w:r w:rsidRPr="00617A6D">
        <w:rPr>
          <w:szCs w:val="22"/>
        </w:rPr>
        <w:t>vsebuje 180 mg deferasiroksa.</w:t>
      </w:r>
    </w:p>
    <w:p w14:paraId="5B70D746" w14:textId="77777777" w:rsidR="007F1E18" w:rsidRPr="00617A6D" w:rsidRDefault="007F1E18" w:rsidP="00F4626B">
      <w:pPr>
        <w:numPr>
          <w:ilvl w:val="0"/>
          <w:numId w:val="21"/>
        </w:numPr>
        <w:tabs>
          <w:tab w:val="clear" w:pos="567"/>
        </w:tabs>
        <w:spacing w:line="240" w:lineRule="auto"/>
        <w:ind w:left="567" w:right="-2" w:hanging="567"/>
        <w:rPr>
          <w:szCs w:val="22"/>
        </w:rPr>
      </w:pPr>
      <w:r w:rsidRPr="00617A6D">
        <w:rPr>
          <w:szCs w:val="22"/>
        </w:rPr>
        <w:t xml:space="preserve">Ena </w:t>
      </w:r>
      <w:r w:rsidR="00C80415" w:rsidRPr="00617A6D">
        <w:rPr>
          <w:szCs w:val="22"/>
        </w:rPr>
        <w:t>vrečica</w:t>
      </w:r>
      <w:r w:rsidR="00BA7341" w:rsidRPr="00617A6D">
        <w:rPr>
          <w:szCs w:val="22"/>
        </w:rPr>
        <w:t xml:space="preserve"> </w:t>
      </w:r>
      <w:r w:rsidRPr="00617A6D">
        <w:rPr>
          <w:szCs w:val="22"/>
        </w:rPr>
        <w:t xml:space="preserve">zdravila EXJADE 360 mg </w:t>
      </w:r>
      <w:r w:rsidR="00AC2729" w:rsidRPr="00617A6D">
        <w:rPr>
          <w:szCs w:val="22"/>
        </w:rPr>
        <w:t xml:space="preserve">zrnca </w:t>
      </w:r>
      <w:r w:rsidRPr="00617A6D">
        <w:rPr>
          <w:szCs w:val="22"/>
        </w:rPr>
        <w:t>vsebuje 360 mg deferasiroksa.</w:t>
      </w:r>
    </w:p>
    <w:p w14:paraId="5B70D747" w14:textId="00E32F25" w:rsidR="007F1E18" w:rsidRPr="00617A6D" w:rsidRDefault="007F1E18" w:rsidP="00F4626B">
      <w:pPr>
        <w:pStyle w:val="Text"/>
        <w:spacing w:before="0"/>
        <w:jc w:val="left"/>
        <w:rPr>
          <w:color w:val="000000"/>
          <w:sz w:val="22"/>
          <w:szCs w:val="22"/>
          <w:lang w:val="sl-SI"/>
        </w:rPr>
      </w:pPr>
      <w:r w:rsidRPr="00617A6D">
        <w:rPr>
          <w:color w:val="000000"/>
          <w:sz w:val="22"/>
          <w:szCs w:val="22"/>
          <w:lang w:val="sl-SI"/>
        </w:rPr>
        <w:t xml:space="preserve">Druge sestavine zdravila so mikrokristalna celuloza, krospovidon, povidon, magnezijev stearat, brezvoden koloidni silicijev dioksid, poloksamer. </w:t>
      </w:r>
    </w:p>
    <w:p w14:paraId="5B70D748" w14:textId="77777777" w:rsidR="007F1E18" w:rsidRPr="00617A6D" w:rsidRDefault="007F1E18" w:rsidP="00F4626B">
      <w:pPr>
        <w:pStyle w:val="Listlevel1"/>
        <w:spacing w:before="0" w:after="0"/>
        <w:ind w:left="0" w:firstLine="0"/>
        <w:rPr>
          <w:color w:val="000000"/>
          <w:sz w:val="22"/>
          <w:szCs w:val="22"/>
          <w:lang w:val="sl-SI"/>
        </w:rPr>
      </w:pPr>
    </w:p>
    <w:p w14:paraId="5B70D749"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Izgled zdravila EXJADE in vsebina pakiranja</w:t>
      </w:r>
    </w:p>
    <w:p w14:paraId="5B70D74A" w14:textId="77777777" w:rsidR="007F1E18" w:rsidRPr="00617A6D" w:rsidRDefault="007F1E18" w:rsidP="000059BB">
      <w:pPr>
        <w:pStyle w:val="Text"/>
        <w:spacing w:before="0"/>
        <w:jc w:val="left"/>
        <w:rPr>
          <w:color w:val="000000"/>
          <w:sz w:val="22"/>
          <w:szCs w:val="22"/>
          <w:lang w:val="sl-SI"/>
        </w:rPr>
      </w:pPr>
      <w:r w:rsidRPr="00617A6D">
        <w:rPr>
          <w:color w:val="000000"/>
          <w:sz w:val="22"/>
          <w:szCs w:val="22"/>
          <w:lang w:val="sl-SI"/>
        </w:rPr>
        <w:t xml:space="preserve">Zdravilo EXJADE </w:t>
      </w:r>
      <w:r w:rsidR="00AC2729" w:rsidRPr="00617A6D">
        <w:rPr>
          <w:color w:val="000000"/>
          <w:sz w:val="22"/>
          <w:szCs w:val="22"/>
          <w:lang w:val="sl-SI"/>
        </w:rPr>
        <w:t xml:space="preserve">zrnca </w:t>
      </w:r>
      <w:r w:rsidRPr="00617A6D">
        <w:rPr>
          <w:color w:val="000000"/>
          <w:sz w:val="22"/>
          <w:szCs w:val="22"/>
          <w:lang w:val="sl-SI"/>
        </w:rPr>
        <w:t xml:space="preserve">je na voljo v obliki </w:t>
      </w:r>
      <w:r w:rsidR="00AC2729" w:rsidRPr="00617A6D">
        <w:rPr>
          <w:color w:val="000000"/>
          <w:sz w:val="22"/>
          <w:szCs w:val="22"/>
          <w:lang w:val="sl-SI"/>
        </w:rPr>
        <w:t xml:space="preserve">belih do </w:t>
      </w:r>
      <w:r w:rsidR="00C80415" w:rsidRPr="00617A6D">
        <w:rPr>
          <w:color w:val="000000"/>
          <w:sz w:val="22"/>
          <w:szCs w:val="22"/>
          <w:lang w:val="sl-SI"/>
        </w:rPr>
        <w:t>skoraj</w:t>
      </w:r>
      <w:r w:rsidR="00AC2729" w:rsidRPr="00617A6D">
        <w:rPr>
          <w:color w:val="000000"/>
          <w:sz w:val="22"/>
          <w:szCs w:val="22"/>
          <w:lang w:val="sl-SI"/>
        </w:rPr>
        <w:t xml:space="preserve"> belih zrnc v </w:t>
      </w:r>
      <w:r w:rsidR="00C80415" w:rsidRPr="00617A6D">
        <w:rPr>
          <w:color w:val="000000"/>
          <w:sz w:val="22"/>
          <w:szCs w:val="22"/>
          <w:lang w:val="sl-SI"/>
        </w:rPr>
        <w:t>vrečicah</w:t>
      </w:r>
      <w:r w:rsidRPr="00617A6D">
        <w:rPr>
          <w:color w:val="000000"/>
          <w:sz w:val="22"/>
          <w:szCs w:val="22"/>
          <w:lang w:val="sl-SI"/>
        </w:rPr>
        <w:t>.</w:t>
      </w:r>
    </w:p>
    <w:p w14:paraId="5B70D74B" w14:textId="77777777" w:rsidR="007F1E18" w:rsidRPr="00617A6D" w:rsidRDefault="007F1E18" w:rsidP="00F4626B">
      <w:pPr>
        <w:pStyle w:val="Text"/>
        <w:spacing w:before="0"/>
        <w:jc w:val="left"/>
        <w:rPr>
          <w:color w:val="000000"/>
          <w:sz w:val="22"/>
          <w:szCs w:val="22"/>
          <w:lang w:val="sl-SI"/>
        </w:rPr>
      </w:pPr>
    </w:p>
    <w:p w14:paraId="5B70D74C" w14:textId="77777777" w:rsidR="007F1E18" w:rsidRPr="00617A6D" w:rsidRDefault="00AC2729" w:rsidP="00F4626B">
      <w:pPr>
        <w:pStyle w:val="Listlevel1"/>
        <w:spacing w:before="0" w:after="0"/>
        <w:ind w:left="0" w:firstLine="0"/>
        <w:rPr>
          <w:color w:val="000000"/>
          <w:sz w:val="22"/>
          <w:szCs w:val="22"/>
          <w:lang w:val="sl-SI"/>
        </w:rPr>
      </w:pPr>
      <w:r w:rsidRPr="00617A6D">
        <w:rPr>
          <w:color w:val="000000"/>
          <w:sz w:val="22"/>
          <w:szCs w:val="22"/>
          <w:lang w:val="sl-SI"/>
        </w:rPr>
        <w:t xml:space="preserve">Eno </w:t>
      </w:r>
      <w:r w:rsidR="007F1E18" w:rsidRPr="00617A6D">
        <w:rPr>
          <w:color w:val="000000"/>
          <w:sz w:val="22"/>
          <w:szCs w:val="22"/>
          <w:lang w:val="sl-SI"/>
        </w:rPr>
        <w:t xml:space="preserve">pakiranje vsebuje </w:t>
      </w:r>
      <w:r w:rsidRPr="00617A6D">
        <w:rPr>
          <w:color w:val="000000"/>
          <w:sz w:val="22"/>
          <w:szCs w:val="22"/>
          <w:lang w:val="sl-SI"/>
        </w:rPr>
        <w:t>30 </w:t>
      </w:r>
      <w:r w:rsidR="00C80415" w:rsidRPr="00617A6D">
        <w:rPr>
          <w:color w:val="000000"/>
          <w:sz w:val="22"/>
          <w:szCs w:val="22"/>
          <w:lang w:val="sl-SI"/>
        </w:rPr>
        <w:t>vrečic</w:t>
      </w:r>
      <w:r w:rsidR="007F1E18" w:rsidRPr="00617A6D">
        <w:rPr>
          <w:color w:val="000000"/>
          <w:sz w:val="22"/>
          <w:szCs w:val="22"/>
          <w:lang w:val="sl-SI"/>
        </w:rPr>
        <w:t>.</w:t>
      </w:r>
    </w:p>
    <w:p w14:paraId="5B70D74D" w14:textId="77777777" w:rsidR="007F1E18" w:rsidRPr="00617A6D" w:rsidRDefault="007F1E18" w:rsidP="00F4626B">
      <w:pPr>
        <w:pStyle w:val="Listlevel1"/>
        <w:spacing w:before="0" w:after="0"/>
        <w:ind w:left="0" w:firstLine="0"/>
        <w:rPr>
          <w:color w:val="000000"/>
          <w:sz w:val="22"/>
          <w:szCs w:val="22"/>
          <w:lang w:val="sl-SI"/>
        </w:rPr>
      </w:pPr>
    </w:p>
    <w:p w14:paraId="5B70D74E" w14:textId="77777777" w:rsidR="007F1E18" w:rsidRPr="00617A6D" w:rsidRDefault="007F1E18" w:rsidP="00F4626B">
      <w:pPr>
        <w:pStyle w:val="Listlevel1"/>
        <w:spacing w:before="0" w:after="0"/>
        <w:ind w:left="0" w:firstLine="0"/>
        <w:rPr>
          <w:color w:val="000000"/>
          <w:sz w:val="22"/>
          <w:szCs w:val="22"/>
          <w:lang w:val="sl-SI"/>
        </w:rPr>
      </w:pPr>
      <w:r w:rsidRPr="00617A6D">
        <w:rPr>
          <w:color w:val="000000"/>
          <w:sz w:val="22"/>
          <w:szCs w:val="22"/>
          <w:lang w:val="sl-SI"/>
        </w:rPr>
        <w:t>Morda na vašem trgu ni vseh navedenih jakosti.</w:t>
      </w:r>
    </w:p>
    <w:p w14:paraId="5B70D74F" w14:textId="77777777" w:rsidR="007F1E18" w:rsidRPr="00617A6D" w:rsidRDefault="007F1E18" w:rsidP="00F4626B">
      <w:pPr>
        <w:numPr>
          <w:ilvl w:val="12"/>
          <w:numId w:val="0"/>
        </w:numPr>
        <w:tabs>
          <w:tab w:val="clear" w:pos="567"/>
        </w:tabs>
        <w:spacing w:line="240" w:lineRule="auto"/>
        <w:ind w:right="-2"/>
        <w:rPr>
          <w:color w:val="000000"/>
        </w:rPr>
      </w:pPr>
    </w:p>
    <w:p w14:paraId="5B70D750" w14:textId="77777777" w:rsidR="007F1E18" w:rsidRPr="00617A6D" w:rsidRDefault="007F1E18" w:rsidP="00F4626B">
      <w:pPr>
        <w:keepNext/>
        <w:numPr>
          <w:ilvl w:val="12"/>
          <w:numId w:val="0"/>
        </w:numPr>
        <w:tabs>
          <w:tab w:val="clear" w:pos="567"/>
        </w:tabs>
        <w:spacing w:line="240" w:lineRule="auto"/>
        <w:rPr>
          <w:b/>
          <w:color w:val="000000"/>
        </w:rPr>
      </w:pPr>
      <w:r w:rsidRPr="00617A6D">
        <w:rPr>
          <w:b/>
          <w:color w:val="000000"/>
        </w:rPr>
        <w:t>Imetnik dovoljenja za promet z zdravilom</w:t>
      </w:r>
    </w:p>
    <w:p w14:paraId="5B70D751" w14:textId="77777777" w:rsidR="007F1E18" w:rsidRPr="00617A6D" w:rsidRDefault="007F1E18" w:rsidP="00F4626B">
      <w:pPr>
        <w:keepNext/>
        <w:tabs>
          <w:tab w:val="clear" w:pos="567"/>
        </w:tabs>
        <w:spacing w:line="240" w:lineRule="auto"/>
        <w:rPr>
          <w:color w:val="000000"/>
        </w:rPr>
      </w:pPr>
      <w:r w:rsidRPr="00617A6D">
        <w:rPr>
          <w:color w:val="000000"/>
        </w:rPr>
        <w:t>Novartis Europharm Limited</w:t>
      </w:r>
    </w:p>
    <w:p w14:paraId="5B70D752" w14:textId="77777777" w:rsidR="00F735EB" w:rsidRPr="00617A6D" w:rsidRDefault="00F735EB" w:rsidP="00F4626B">
      <w:pPr>
        <w:keepNext/>
        <w:spacing w:line="240" w:lineRule="auto"/>
        <w:rPr>
          <w:color w:val="000000"/>
        </w:rPr>
      </w:pPr>
      <w:r w:rsidRPr="00617A6D">
        <w:rPr>
          <w:color w:val="000000"/>
        </w:rPr>
        <w:t>Vista Building</w:t>
      </w:r>
    </w:p>
    <w:p w14:paraId="5B70D753" w14:textId="77777777" w:rsidR="00F735EB" w:rsidRPr="00617A6D" w:rsidRDefault="00F735EB" w:rsidP="00F4626B">
      <w:pPr>
        <w:keepNext/>
        <w:spacing w:line="240" w:lineRule="auto"/>
        <w:rPr>
          <w:color w:val="000000"/>
        </w:rPr>
      </w:pPr>
      <w:r w:rsidRPr="00617A6D">
        <w:rPr>
          <w:color w:val="000000"/>
        </w:rPr>
        <w:t>Elm Park, Merrion Road</w:t>
      </w:r>
    </w:p>
    <w:p w14:paraId="5B70D754" w14:textId="77777777" w:rsidR="00F735EB" w:rsidRPr="00617A6D" w:rsidRDefault="00F735EB" w:rsidP="00F4626B">
      <w:pPr>
        <w:keepNext/>
        <w:spacing w:line="240" w:lineRule="auto"/>
        <w:rPr>
          <w:color w:val="000000"/>
        </w:rPr>
      </w:pPr>
      <w:r w:rsidRPr="00617A6D">
        <w:rPr>
          <w:color w:val="000000"/>
        </w:rPr>
        <w:t>Dublin 4</w:t>
      </w:r>
    </w:p>
    <w:p w14:paraId="5B70D755" w14:textId="77777777" w:rsidR="00F735EB" w:rsidRPr="00617A6D" w:rsidRDefault="00F735EB" w:rsidP="00F4626B">
      <w:pPr>
        <w:spacing w:line="240" w:lineRule="auto"/>
        <w:rPr>
          <w:color w:val="000000"/>
        </w:rPr>
      </w:pPr>
      <w:r w:rsidRPr="00617A6D">
        <w:rPr>
          <w:color w:val="000000"/>
        </w:rPr>
        <w:t>Irska</w:t>
      </w:r>
    </w:p>
    <w:p w14:paraId="5B70D756" w14:textId="77777777" w:rsidR="007F1E18" w:rsidRPr="00617A6D" w:rsidRDefault="007F1E18" w:rsidP="00F4626B">
      <w:pPr>
        <w:numPr>
          <w:ilvl w:val="12"/>
          <w:numId w:val="0"/>
        </w:numPr>
        <w:tabs>
          <w:tab w:val="clear" w:pos="567"/>
        </w:tabs>
        <w:spacing w:line="240" w:lineRule="auto"/>
        <w:ind w:right="-2"/>
        <w:rPr>
          <w:color w:val="000000"/>
        </w:rPr>
      </w:pPr>
    </w:p>
    <w:p w14:paraId="5B70D757" w14:textId="27996B73" w:rsidR="007F1E18" w:rsidRPr="00617A6D" w:rsidRDefault="003A5BAC" w:rsidP="00F4626B">
      <w:pPr>
        <w:keepNext/>
        <w:numPr>
          <w:ilvl w:val="12"/>
          <w:numId w:val="0"/>
        </w:numPr>
        <w:tabs>
          <w:tab w:val="clear" w:pos="567"/>
        </w:tabs>
        <w:spacing w:line="240" w:lineRule="auto"/>
        <w:rPr>
          <w:b/>
          <w:color w:val="000000"/>
        </w:rPr>
      </w:pPr>
      <w:r w:rsidRPr="00617A6D">
        <w:rPr>
          <w:b/>
          <w:color w:val="000000"/>
        </w:rPr>
        <w:t>Proizvajalec</w:t>
      </w:r>
    </w:p>
    <w:p w14:paraId="7E465725"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6B8A193B"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2BF6D0C4" w14:textId="77777777" w:rsidR="00FA21FC" w:rsidRPr="009509F2" w:rsidRDefault="00FA21FC" w:rsidP="00F4626B">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36B3AB12" w14:textId="77777777" w:rsidR="00FA21FC" w:rsidRPr="009509F2" w:rsidRDefault="00FA21FC" w:rsidP="00F4626B">
      <w:pPr>
        <w:tabs>
          <w:tab w:val="clear" w:pos="567"/>
        </w:tabs>
        <w:autoSpaceDE w:val="0"/>
        <w:autoSpaceDN w:val="0"/>
        <w:adjustRightInd w:val="0"/>
        <w:spacing w:line="240" w:lineRule="auto"/>
        <w:rPr>
          <w:color w:val="000000"/>
          <w:szCs w:val="22"/>
          <w:lang w:val="es-ES"/>
        </w:rPr>
      </w:pPr>
      <w:r w:rsidRPr="009707A4">
        <w:rPr>
          <w:noProof/>
          <w:color w:val="000000"/>
          <w:lang w:val="es-ES"/>
        </w:rPr>
        <w:t>Španija</w:t>
      </w:r>
    </w:p>
    <w:p w14:paraId="25B6B066" w14:textId="77777777" w:rsidR="00FA21FC" w:rsidRPr="009707A4" w:rsidRDefault="00FA21FC" w:rsidP="00F4626B">
      <w:pPr>
        <w:numPr>
          <w:ilvl w:val="12"/>
          <w:numId w:val="0"/>
        </w:numPr>
        <w:shd w:val="clear" w:color="auto" w:fill="FFFFFF"/>
        <w:spacing w:line="240" w:lineRule="auto"/>
        <w:rPr>
          <w:noProof/>
          <w:color w:val="000000"/>
          <w:lang w:val="es-ES"/>
        </w:rPr>
      </w:pPr>
    </w:p>
    <w:p w14:paraId="5B70D758" w14:textId="77777777" w:rsidR="007F1E18" w:rsidRPr="00DB50FF" w:rsidRDefault="007F1E18" w:rsidP="00F4626B">
      <w:pPr>
        <w:keepNext/>
        <w:tabs>
          <w:tab w:val="clear" w:pos="567"/>
        </w:tabs>
        <w:spacing w:line="240" w:lineRule="auto"/>
        <w:rPr>
          <w:color w:val="000000"/>
          <w:szCs w:val="22"/>
          <w:shd w:val="pct15" w:color="auto" w:fill="auto"/>
        </w:rPr>
      </w:pPr>
      <w:r w:rsidRPr="00DB50FF">
        <w:rPr>
          <w:color w:val="000000"/>
          <w:szCs w:val="22"/>
          <w:shd w:val="pct15" w:color="auto" w:fill="auto"/>
        </w:rPr>
        <w:t>Novartis Pharma GmbH</w:t>
      </w:r>
    </w:p>
    <w:p w14:paraId="5B70D759" w14:textId="77777777" w:rsidR="007F1E18" w:rsidRPr="00DB50FF" w:rsidRDefault="007F1E18" w:rsidP="00F4626B">
      <w:pPr>
        <w:keepNext/>
        <w:tabs>
          <w:tab w:val="clear" w:pos="567"/>
        </w:tabs>
        <w:spacing w:line="240" w:lineRule="auto"/>
        <w:rPr>
          <w:color w:val="000000"/>
          <w:szCs w:val="22"/>
          <w:shd w:val="pct15" w:color="auto" w:fill="auto"/>
        </w:rPr>
      </w:pPr>
      <w:r w:rsidRPr="00DB50FF">
        <w:rPr>
          <w:color w:val="000000"/>
          <w:szCs w:val="22"/>
          <w:shd w:val="pct15" w:color="auto" w:fill="auto"/>
        </w:rPr>
        <w:t>Roonstraße 25</w:t>
      </w:r>
    </w:p>
    <w:p w14:paraId="5B70D75A" w14:textId="77777777" w:rsidR="007F1E18" w:rsidRPr="00DB50FF" w:rsidRDefault="007F1E18" w:rsidP="00F4626B">
      <w:pPr>
        <w:keepNext/>
        <w:tabs>
          <w:tab w:val="clear" w:pos="567"/>
        </w:tabs>
        <w:spacing w:line="240" w:lineRule="auto"/>
        <w:rPr>
          <w:color w:val="000000"/>
          <w:szCs w:val="22"/>
          <w:shd w:val="pct15" w:color="auto" w:fill="auto"/>
        </w:rPr>
      </w:pPr>
      <w:r w:rsidRPr="00DB50FF">
        <w:rPr>
          <w:color w:val="000000"/>
          <w:szCs w:val="22"/>
          <w:shd w:val="pct15" w:color="auto" w:fill="auto"/>
        </w:rPr>
        <w:t>D-90429 Nürnberg</w:t>
      </w:r>
    </w:p>
    <w:p w14:paraId="5B70D75B" w14:textId="77777777" w:rsidR="007F1E18" w:rsidRPr="00DB50FF" w:rsidRDefault="007F1E18" w:rsidP="00F4626B">
      <w:pPr>
        <w:numPr>
          <w:ilvl w:val="12"/>
          <w:numId w:val="0"/>
        </w:numPr>
        <w:tabs>
          <w:tab w:val="clear" w:pos="567"/>
        </w:tabs>
        <w:spacing w:line="240" w:lineRule="auto"/>
        <w:ind w:right="-2"/>
        <w:rPr>
          <w:color w:val="000000"/>
          <w:szCs w:val="22"/>
          <w:shd w:val="pct15" w:color="auto" w:fill="auto"/>
        </w:rPr>
      </w:pPr>
      <w:r w:rsidRPr="00DB50FF">
        <w:rPr>
          <w:color w:val="000000"/>
          <w:szCs w:val="22"/>
          <w:shd w:val="pct15" w:color="auto" w:fill="auto"/>
        </w:rPr>
        <w:t>Nemčija</w:t>
      </w:r>
    </w:p>
    <w:p w14:paraId="5B70D75C" w14:textId="77777777" w:rsidR="007F1E18" w:rsidRDefault="007F1E18" w:rsidP="00F4626B">
      <w:pPr>
        <w:numPr>
          <w:ilvl w:val="12"/>
          <w:numId w:val="0"/>
        </w:numPr>
        <w:tabs>
          <w:tab w:val="clear" w:pos="567"/>
        </w:tabs>
        <w:spacing w:line="240" w:lineRule="auto"/>
        <w:ind w:right="-2"/>
        <w:rPr>
          <w:color w:val="000000"/>
          <w:szCs w:val="22"/>
        </w:rPr>
      </w:pPr>
    </w:p>
    <w:p w14:paraId="5A94B410"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15CCA78D"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6744889D" w14:textId="77777777" w:rsidR="00FA21FC" w:rsidRPr="00325C64" w:rsidRDefault="00FA21FC" w:rsidP="00F4626B">
      <w:pPr>
        <w:keepNext/>
        <w:rPr>
          <w:rFonts w:eastAsia="Aptos"/>
          <w:szCs w:val="22"/>
          <w:shd w:val="pct15" w:color="auto" w:fill="auto"/>
          <w:lang w:val="en-US" w:eastAsia="de-CH"/>
        </w:rPr>
      </w:pPr>
      <w:r w:rsidRPr="00325C64">
        <w:rPr>
          <w:rFonts w:eastAsia="Aptos"/>
          <w:szCs w:val="22"/>
          <w:shd w:val="pct15" w:color="auto" w:fill="auto"/>
          <w:lang w:val="en-US" w:eastAsia="de-CH"/>
        </w:rPr>
        <w:t>90443 Nürnberg</w:t>
      </w:r>
    </w:p>
    <w:p w14:paraId="35F1CD47" w14:textId="4B39D84F" w:rsidR="00FA21FC" w:rsidRDefault="00FA21FC" w:rsidP="00F4626B">
      <w:pPr>
        <w:numPr>
          <w:ilvl w:val="12"/>
          <w:numId w:val="0"/>
        </w:numPr>
        <w:tabs>
          <w:tab w:val="clear" w:pos="567"/>
        </w:tabs>
        <w:spacing w:line="240" w:lineRule="auto"/>
        <w:ind w:right="-2"/>
        <w:rPr>
          <w:color w:val="000000"/>
          <w:szCs w:val="22"/>
        </w:rPr>
      </w:pPr>
      <w:r w:rsidRPr="000E3ADA">
        <w:rPr>
          <w:szCs w:val="22"/>
          <w:shd w:val="pct15" w:color="auto" w:fill="auto"/>
          <w:lang w:val="de-CH"/>
        </w:rPr>
        <w:t>Nemčija</w:t>
      </w:r>
    </w:p>
    <w:p w14:paraId="7DCE0D54" w14:textId="77777777" w:rsidR="00FA21FC" w:rsidRPr="00617A6D" w:rsidRDefault="00FA21FC" w:rsidP="00F4626B">
      <w:pPr>
        <w:numPr>
          <w:ilvl w:val="12"/>
          <w:numId w:val="0"/>
        </w:numPr>
        <w:tabs>
          <w:tab w:val="clear" w:pos="567"/>
        </w:tabs>
        <w:spacing w:line="240" w:lineRule="auto"/>
        <w:ind w:right="-2"/>
        <w:rPr>
          <w:color w:val="000000"/>
          <w:szCs w:val="22"/>
        </w:rPr>
      </w:pPr>
    </w:p>
    <w:p w14:paraId="5B70D75D" w14:textId="485A9F78" w:rsidR="007F1E18" w:rsidRPr="00617A6D" w:rsidRDefault="007F1E18" w:rsidP="00F4626B">
      <w:pPr>
        <w:keepNext/>
        <w:numPr>
          <w:ilvl w:val="12"/>
          <w:numId w:val="0"/>
        </w:numPr>
        <w:tabs>
          <w:tab w:val="clear" w:pos="567"/>
        </w:tabs>
        <w:spacing w:line="240" w:lineRule="auto"/>
        <w:rPr>
          <w:color w:val="000000"/>
        </w:rPr>
      </w:pPr>
      <w:r w:rsidRPr="00617A6D">
        <w:rPr>
          <w:color w:val="000000"/>
        </w:rPr>
        <w:t>Za vse morebitne nadaljnje informacije o tem zdravilu se lahko obrnete na predstavništvo imetnika dovoljenja za promet z zdravilom</w:t>
      </w:r>
      <w:r w:rsidR="00822DBC" w:rsidRPr="00617A6D">
        <w:rPr>
          <w:color w:val="000000"/>
        </w:rPr>
        <w:t>:</w:t>
      </w:r>
    </w:p>
    <w:p w14:paraId="5B70D75E" w14:textId="77777777" w:rsidR="007F1E18" w:rsidRPr="00617A6D" w:rsidRDefault="007F1E18" w:rsidP="00F4626B">
      <w:pPr>
        <w:keepNext/>
        <w:numPr>
          <w:ilvl w:val="12"/>
          <w:numId w:val="0"/>
        </w:numPr>
        <w:tabs>
          <w:tab w:val="clear" w:pos="567"/>
        </w:tabs>
        <w:spacing w:line="240" w:lineRule="auto"/>
        <w:rPr>
          <w:color w:val="000000"/>
        </w:rPr>
      </w:pPr>
    </w:p>
    <w:tbl>
      <w:tblPr>
        <w:tblW w:w="9356" w:type="dxa"/>
        <w:tblInd w:w="-34" w:type="dxa"/>
        <w:tblLayout w:type="fixed"/>
        <w:tblLook w:val="0000" w:firstRow="0" w:lastRow="0" w:firstColumn="0" w:lastColumn="0" w:noHBand="0" w:noVBand="0"/>
      </w:tblPr>
      <w:tblGrid>
        <w:gridCol w:w="4678"/>
        <w:gridCol w:w="4678"/>
      </w:tblGrid>
      <w:tr w:rsidR="007F1E18" w:rsidRPr="00617A6D" w14:paraId="5B70D767" w14:textId="77777777" w:rsidTr="00F735EB">
        <w:trPr>
          <w:cantSplit/>
        </w:trPr>
        <w:tc>
          <w:tcPr>
            <w:tcW w:w="4678" w:type="dxa"/>
          </w:tcPr>
          <w:p w14:paraId="5B70D75F" w14:textId="77777777" w:rsidR="007F1E18" w:rsidRPr="00617A6D" w:rsidRDefault="007F1E18" w:rsidP="00F4626B">
            <w:pPr>
              <w:spacing w:line="240" w:lineRule="auto"/>
              <w:rPr>
                <w:color w:val="000000"/>
                <w:szCs w:val="22"/>
                <w:lang w:val="fr-BE"/>
              </w:rPr>
            </w:pPr>
            <w:proofErr w:type="spellStart"/>
            <w:r w:rsidRPr="00617A6D">
              <w:rPr>
                <w:b/>
                <w:color w:val="000000"/>
                <w:szCs w:val="22"/>
                <w:lang w:val="fr-BE"/>
              </w:rPr>
              <w:t>België</w:t>
            </w:r>
            <w:proofErr w:type="spellEnd"/>
            <w:r w:rsidRPr="00617A6D">
              <w:rPr>
                <w:b/>
                <w:color w:val="000000"/>
                <w:szCs w:val="22"/>
                <w:lang w:val="fr-BE"/>
              </w:rPr>
              <w:t>/Belgique/</w:t>
            </w:r>
            <w:proofErr w:type="spellStart"/>
            <w:r w:rsidRPr="00617A6D">
              <w:rPr>
                <w:b/>
                <w:color w:val="000000"/>
                <w:szCs w:val="22"/>
                <w:lang w:val="fr-BE"/>
              </w:rPr>
              <w:t>Belgien</w:t>
            </w:r>
            <w:proofErr w:type="spellEnd"/>
          </w:p>
          <w:p w14:paraId="5B70D760" w14:textId="77777777" w:rsidR="007F1E18" w:rsidRPr="00617A6D" w:rsidRDefault="007F1E18" w:rsidP="00F4626B">
            <w:pPr>
              <w:spacing w:line="240" w:lineRule="auto"/>
              <w:rPr>
                <w:color w:val="000000"/>
                <w:szCs w:val="22"/>
                <w:lang w:val="fr-BE"/>
              </w:rPr>
            </w:pPr>
            <w:r w:rsidRPr="00617A6D">
              <w:rPr>
                <w:color w:val="000000"/>
                <w:szCs w:val="22"/>
                <w:lang w:val="fr-BE"/>
              </w:rPr>
              <w:t>Novartis Pharma N.V.</w:t>
            </w:r>
          </w:p>
          <w:p w14:paraId="5B70D761" w14:textId="77777777" w:rsidR="007F1E18" w:rsidRPr="00617A6D" w:rsidRDefault="007F1E18" w:rsidP="00F4626B">
            <w:pPr>
              <w:spacing w:line="240" w:lineRule="auto"/>
              <w:rPr>
                <w:color w:val="000000"/>
                <w:szCs w:val="22"/>
                <w:lang w:val="fr-FR"/>
              </w:rPr>
            </w:pPr>
            <w:r w:rsidRPr="00617A6D">
              <w:rPr>
                <w:color w:val="000000"/>
                <w:szCs w:val="22"/>
                <w:lang w:val="fr-BE"/>
              </w:rPr>
              <w:t>Tél/</w:t>
            </w:r>
            <w:proofErr w:type="gramStart"/>
            <w:r w:rsidRPr="00617A6D">
              <w:rPr>
                <w:color w:val="000000"/>
                <w:szCs w:val="22"/>
                <w:lang w:val="fr-BE"/>
              </w:rPr>
              <w:t>Tel:</w:t>
            </w:r>
            <w:proofErr w:type="gramEnd"/>
            <w:r w:rsidRPr="00617A6D">
              <w:rPr>
                <w:color w:val="000000"/>
                <w:szCs w:val="22"/>
                <w:lang w:val="fr-BE"/>
              </w:rPr>
              <w:t xml:space="preserve"> +32 2 246 16 11</w:t>
            </w:r>
          </w:p>
          <w:p w14:paraId="5B70D762" w14:textId="77777777" w:rsidR="007F1E18" w:rsidRPr="00617A6D" w:rsidRDefault="007F1E18" w:rsidP="00F4626B">
            <w:pPr>
              <w:spacing w:line="240" w:lineRule="auto"/>
              <w:ind w:right="34"/>
              <w:rPr>
                <w:color w:val="000000"/>
                <w:szCs w:val="22"/>
                <w:lang w:val="fr-FR"/>
              </w:rPr>
            </w:pPr>
          </w:p>
        </w:tc>
        <w:tc>
          <w:tcPr>
            <w:tcW w:w="4678" w:type="dxa"/>
          </w:tcPr>
          <w:p w14:paraId="5B70D763" w14:textId="77777777" w:rsidR="007F1E18" w:rsidRPr="00617A6D" w:rsidRDefault="007F1E18" w:rsidP="00F4626B">
            <w:pPr>
              <w:spacing w:line="240" w:lineRule="auto"/>
              <w:rPr>
                <w:color w:val="000000"/>
                <w:szCs w:val="22"/>
                <w:lang w:val="lt-LT"/>
              </w:rPr>
            </w:pPr>
            <w:r w:rsidRPr="00617A6D">
              <w:rPr>
                <w:b/>
                <w:color w:val="000000"/>
                <w:szCs w:val="22"/>
                <w:lang w:val="lt-LT"/>
              </w:rPr>
              <w:t>Lietuva</w:t>
            </w:r>
          </w:p>
          <w:p w14:paraId="5B70D764" w14:textId="57A48B2B" w:rsidR="007F1E18" w:rsidRPr="00617A6D" w:rsidRDefault="000E669D" w:rsidP="00F4626B">
            <w:pPr>
              <w:spacing w:line="240" w:lineRule="auto"/>
              <w:ind w:right="-449"/>
              <w:rPr>
                <w:color w:val="000000"/>
                <w:szCs w:val="22"/>
                <w:lang w:val="lt-LT"/>
              </w:rPr>
            </w:pPr>
            <w:r w:rsidRPr="00617A6D">
              <w:rPr>
                <w:color w:val="000000"/>
                <w:szCs w:val="22"/>
                <w:lang w:val="lt-LT"/>
              </w:rPr>
              <w:t>SIA Novartis Baltics Lietuvos filialas</w:t>
            </w:r>
          </w:p>
          <w:p w14:paraId="5B70D765" w14:textId="77777777" w:rsidR="007F1E18" w:rsidRPr="00617A6D" w:rsidRDefault="007F1E18" w:rsidP="00F4626B">
            <w:pPr>
              <w:spacing w:line="240" w:lineRule="auto"/>
              <w:ind w:right="-449"/>
              <w:rPr>
                <w:color w:val="000000"/>
                <w:szCs w:val="22"/>
                <w:lang w:val="lt-LT"/>
              </w:rPr>
            </w:pPr>
            <w:r w:rsidRPr="00617A6D">
              <w:rPr>
                <w:color w:val="000000"/>
                <w:szCs w:val="22"/>
                <w:lang w:val="lt-LT"/>
              </w:rPr>
              <w:t>Tel: +370 5 269 16 50</w:t>
            </w:r>
          </w:p>
          <w:p w14:paraId="5B70D766" w14:textId="77777777" w:rsidR="007F1E18" w:rsidRPr="00617A6D" w:rsidRDefault="007F1E18" w:rsidP="00F4626B">
            <w:pPr>
              <w:suppressAutoHyphens/>
              <w:spacing w:line="240" w:lineRule="auto"/>
              <w:rPr>
                <w:color w:val="000000"/>
                <w:szCs w:val="22"/>
                <w:lang w:val="de-CH"/>
              </w:rPr>
            </w:pPr>
          </w:p>
        </w:tc>
      </w:tr>
      <w:tr w:rsidR="007F1E18" w:rsidRPr="00617A6D" w14:paraId="5B70D770" w14:textId="77777777" w:rsidTr="00F735EB">
        <w:trPr>
          <w:cantSplit/>
        </w:trPr>
        <w:tc>
          <w:tcPr>
            <w:tcW w:w="4678" w:type="dxa"/>
          </w:tcPr>
          <w:p w14:paraId="5B70D768" w14:textId="77777777" w:rsidR="007F1E18" w:rsidRPr="00617A6D" w:rsidRDefault="007F1E18" w:rsidP="00F4626B">
            <w:pPr>
              <w:rPr>
                <w:b/>
                <w:noProof/>
                <w:color w:val="000000"/>
                <w:szCs w:val="22"/>
                <w:lang w:val="es-ES"/>
              </w:rPr>
            </w:pPr>
            <w:r w:rsidRPr="00617A6D">
              <w:rPr>
                <w:b/>
                <w:noProof/>
                <w:color w:val="000000"/>
                <w:szCs w:val="22"/>
              </w:rPr>
              <w:t>България</w:t>
            </w:r>
          </w:p>
          <w:p w14:paraId="5B70D769" w14:textId="77777777" w:rsidR="007F1E18" w:rsidRPr="00617A6D" w:rsidRDefault="007B2B46" w:rsidP="00F4626B">
            <w:pPr>
              <w:rPr>
                <w:noProof/>
                <w:color w:val="000000"/>
                <w:szCs w:val="22"/>
                <w:lang w:val="es-ES"/>
              </w:rPr>
            </w:pPr>
            <w:r w:rsidRPr="00617A6D">
              <w:rPr>
                <w:szCs w:val="22"/>
                <w:lang w:val="es-ES"/>
              </w:rPr>
              <w:t>Novartis Bulgaria EOOD</w:t>
            </w:r>
          </w:p>
          <w:p w14:paraId="5B70D76A" w14:textId="77777777" w:rsidR="007F1E18" w:rsidRPr="00617A6D" w:rsidRDefault="007F1E18" w:rsidP="00F4626B">
            <w:pPr>
              <w:rPr>
                <w:noProof/>
                <w:color w:val="000000"/>
                <w:szCs w:val="22"/>
              </w:rPr>
            </w:pPr>
            <w:r w:rsidRPr="00617A6D">
              <w:rPr>
                <w:noProof/>
                <w:color w:val="000000"/>
                <w:szCs w:val="22"/>
              </w:rPr>
              <w:t>Тел.: +359 2 489 98 28</w:t>
            </w:r>
          </w:p>
          <w:p w14:paraId="5B70D76B" w14:textId="77777777" w:rsidR="007F1E18" w:rsidRPr="00617A6D" w:rsidRDefault="007F1E18" w:rsidP="00F4626B">
            <w:pPr>
              <w:tabs>
                <w:tab w:val="left" w:pos="-720"/>
              </w:tabs>
              <w:suppressAutoHyphens/>
              <w:spacing w:line="240" w:lineRule="auto"/>
              <w:rPr>
                <w:b/>
                <w:color w:val="000000"/>
                <w:szCs w:val="22"/>
                <w:lang w:val="nb-NO"/>
              </w:rPr>
            </w:pPr>
          </w:p>
        </w:tc>
        <w:tc>
          <w:tcPr>
            <w:tcW w:w="4678" w:type="dxa"/>
          </w:tcPr>
          <w:p w14:paraId="5B70D76C" w14:textId="77777777" w:rsidR="007F1E18" w:rsidRPr="00617A6D" w:rsidRDefault="007F1E18" w:rsidP="00F4626B">
            <w:pPr>
              <w:spacing w:line="240" w:lineRule="auto"/>
              <w:rPr>
                <w:color w:val="000000"/>
                <w:szCs w:val="22"/>
                <w:lang w:val="de-CH"/>
              </w:rPr>
            </w:pPr>
            <w:r w:rsidRPr="00617A6D">
              <w:rPr>
                <w:b/>
                <w:color w:val="000000"/>
                <w:szCs w:val="22"/>
                <w:lang w:val="de-CH"/>
              </w:rPr>
              <w:t>Luxembourg/Luxemburg</w:t>
            </w:r>
          </w:p>
          <w:p w14:paraId="5B70D76D" w14:textId="77777777" w:rsidR="007F1E18" w:rsidRPr="00617A6D" w:rsidRDefault="007F1E18" w:rsidP="00F4626B">
            <w:pPr>
              <w:spacing w:line="240" w:lineRule="auto"/>
              <w:rPr>
                <w:color w:val="000000"/>
                <w:szCs w:val="22"/>
                <w:lang w:val="de-CH"/>
              </w:rPr>
            </w:pPr>
            <w:r w:rsidRPr="00617A6D">
              <w:rPr>
                <w:color w:val="000000"/>
                <w:szCs w:val="22"/>
                <w:lang w:val="de-CH"/>
              </w:rPr>
              <w:t>Novartis Pharma N.V</w:t>
            </w:r>
          </w:p>
          <w:p w14:paraId="5B70D76E" w14:textId="77777777" w:rsidR="007F1E18" w:rsidRPr="00617A6D" w:rsidRDefault="007F1E18" w:rsidP="00F4626B">
            <w:pPr>
              <w:spacing w:line="240" w:lineRule="auto"/>
              <w:rPr>
                <w:color w:val="000000"/>
                <w:szCs w:val="22"/>
                <w:lang w:val="de-CH"/>
              </w:rPr>
            </w:pPr>
            <w:r w:rsidRPr="00617A6D">
              <w:rPr>
                <w:color w:val="000000"/>
                <w:szCs w:val="22"/>
                <w:lang w:val="de-CH"/>
              </w:rPr>
              <w:t xml:space="preserve">Tél/Tel: </w:t>
            </w:r>
            <w:r w:rsidRPr="00617A6D">
              <w:rPr>
                <w:color w:val="000000"/>
                <w:szCs w:val="22"/>
                <w:lang w:val="fr-BE"/>
              </w:rPr>
              <w:t>+32 2 246 16 11</w:t>
            </w:r>
          </w:p>
          <w:p w14:paraId="5B70D76F" w14:textId="77777777" w:rsidR="007F1E18" w:rsidRPr="00617A6D" w:rsidRDefault="007F1E18" w:rsidP="00F4626B">
            <w:pPr>
              <w:suppressAutoHyphens/>
              <w:spacing w:line="240" w:lineRule="auto"/>
              <w:rPr>
                <w:color w:val="000000"/>
                <w:szCs w:val="22"/>
                <w:lang w:val="de-CH"/>
              </w:rPr>
            </w:pPr>
          </w:p>
        </w:tc>
      </w:tr>
      <w:tr w:rsidR="007F1E18" w:rsidRPr="00617A6D" w14:paraId="5B70D778" w14:textId="77777777" w:rsidTr="00F735EB">
        <w:trPr>
          <w:cantSplit/>
        </w:trPr>
        <w:tc>
          <w:tcPr>
            <w:tcW w:w="4678" w:type="dxa"/>
          </w:tcPr>
          <w:p w14:paraId="5B70D771" w14:textId="77777777" w:rsidR="007F1E18" w:rsidRPr="00617A6D" w:rsidRDefault="007F1E18" w:rsidP="00F4626B">
            <w:pPr>
              <w:tabs>
                <w:tab w:val="left" w:pos="-720"/>
              </w:tabs>
              <w:suppressAutoHyphens/>
              <w:spacing w:line="240" w:lineRule="auto"/>
              <w:rPr>
                <w:color w:val="000000"/>
                <w:szCs w:val="22"/>
                <w:lang w:val="nb-NO"/>
              </w:rPr>
            </w:pPr>
            <w:r w:rsidRPr="00617A6D">
              <w:rPr>
                <w:b/>
                <w:color w:val="000000"/>
                <w:szCs w:val="22"/>
                <w:lang w:val="nb-NO"/>
              </w:rPr>
              <w:t>Česká republika</w:t>
            </w:r>
          </w:p>
          <w:p w14:paraId="5B70D772" w14:textId="77777777" w:rsidR="007F1E18" w:rsidRPr="00617A6D" w:rsidRDefault="007F1E18" w:rsidP="00F4626B">
            <w:pPr>
              <w:tabs>
                <w:tab w:val="left" w:pos="-720"/>
              </w:tabs>
              <w:suppressAutoHyphens/>
              <w:spacing w:line="240" w:lineRule="auto"/>
              <w:rPr>
                <w:color w:val="000000"/>
                <w:szCs w:val="22"/>
                <w:lang w:val="nb-NO"/>
              </w:rPr>
            </w:pPr>
            <w:r w:rsidRPr="00617A6D">
              <w:rPr>
                <w:color w:val="000000"/>
                <w:szCs w:val="22"/>
                <w:lang w:val="nb-NO"/>
              </w:rPr>
              <w:t>Novartis s.r.o.</w:t>
            </w:r>
          </w:p>
          <w:p w14:paraId="5B70D773" w14:textId="77777777" w:rsidR="007F1E18" w:rsidRPr="00617A6D" w:rsidRDefault="007F1E18" w:rsidP="00F4626B">
            <w:pPr>
              <w:spacing w:line="240" w:lineRule="auto"/>
              <w:rPr>
                <w:color w:val="000000"/>
                <w:szCs w:val="22"/>
                <w:lang w:val="de-CH"/>
              </w:rPr>
            </w:pPr>
            <w:r w:rsidRPr="00617A6D">
              <w:rPr>
                <w:color w:val="000000"/>
                <w:szCs w:val="22"/>
                <w:lang w:val="de-CH"/>
              </w:rPr>
              <w:t>Tel: +420 225 775 111</w:t>
            </w:r>
          </w:p>
          <w:p w14:paraId="5B70D774" w14:textId="77777777" w:rsidR="007F1E18" w:rsidRPr="00617A6D" w:rsidRDefault="007F1E18" w:rsidP="00F4626B">
            <w:pPr>
              <w:tabs>
                <w:tab w:val="left" w:pos="-720"/>
              </w:tabs>
              <w:suppressAutoHyphens/>
              <w:spacing w:line="240" w:lineRule="auto"/>
              <w:rPr>
                <w:color w:val="000000"/>
                <w:szCs w:val="22"/>
                <w:lang w:val="de-CH"/>
              </w:rPr>
            </w:pPr>
          </w:p>
        </w:tc>
        <w:tc>
          <w:tcPr>
            <w:tcW w:w="4678" w:type="dxa"/>
          </w:tcPr>
          <w:p w14:paraId="5B70D775" w14:textId="77777777" w:rsidR="007F1E18" w:rsidRPr="00617A6D" w:rsidRDefault="007F1E18" w:rsidP="00F4626B">
            <w:pPr>
              <w:spacing w:line="240" w:lineRule="auto"/>
              <w:rPr>
                <w:b/>
                <w:color w:val="000000"/>
                <w:szCs w:val="22"/>
                <w:lang w:val="hu-HU"/>
              </w:rPr>
            </w:pPr>
            <w:r w:rsidRPr="00617A6D">
              <w:rPr>
                <w:b/>
                <w:color w:val="000000"/>
                <w:szCs w:val="22"/>
                <w:lang w:val="hu-HU"/>
              </w:rPr>
              <w:t>Magyarország</w:t>
            </w:r>
          </w:p>
          <w:p w14:paraId="5B70D776" w14:textId="77777777" w:rsidR="007F1E18" w:rsidRPr="00617A6D" w:rsidRDefault="007F1E18" w:rsidP="00F4626B">
            <w:pPr>
              <w:spacing w:line="240" w:lineRule="auto"/>
              <w:rPr>
                <w:color w:val="000000"/>
                <w:szCs w:val="22"/>
                <w:lang w:val="hu-HU"/>
              </w:rPr>
            </w:pPr>
            <w:r w:rsidRPr="00617A6D">
              <w:rPr>
                <w:color w:val="000000"/>
                <w:szCs w:val="22"/>
                <w:lang w:val="hu-HU"/>
              </w:rPr>
              <w:t>Novartis Hungária Kft.</w:t>
            </w:r>
          </w:p>
          <w:p w14:paraId="5B70D777" w14:textId="77777777" w:rsidR="007F1E18" w:rsidRPr="00617A6D" w:rsidRDefault="007F1E18" w:rsidP="00F4626B">
            <w:pPr>
              <w:tabs>
                <w:tab w:val="left" w:pos="-720"/>
              </w:tabs>
              <w:suppressAutoHyphens/>
              <w:spacing w:line="240" w:lineRule="auto"/>
              <w:rPr>
                <w:color w:val="000000"/>
                <w:szCs w:val="22"/>
                <w:lang w:val="nb-NO"/>
              </w:rPr>
            </w:pPr>
            <w:r w:rsidRPr="00617A6D">
              <w:rPr>
                <w:color w:val="000000"/>
                <w:szCs w:val="22"/>
                <w:lang w:val="hu-HU"/>
              </w:rPr>
              <w:t>Tel.: +36 1 457 65 00</w:t>
            </w:r>
          </w:p>
        </w:tc>
      </w:tr>
      <w:tr w:rsidR="007F1E18" w:rsidRPr="00617A6D" w14:paraId="5B70D780" w14:textId="77777777" w:rsidTr="00F735EB">
        <w:trPr>
          <w:cantSplit/>
        </w:trPr>
        <w:tc>
          <w:tcPr>
            <w:tcW w:w="4678" w:type="dxa"/>
          </w:tcPr>
          <w:p w14:paraId="5B70D779" w14:textId="77777777" w:rsidR="007F1E18" w:rsidRPr="00617A6D" w:rsidRDefault="007F1E18" w:rsidP="00F4626B">
            <w:pPr>
              <w:spacing w:line="240" w:lineRule="auto"/>
              <w:rPr>
                <w:color w:val="000000"/>
                <w:szCs w:val="22"/>
                <w:lang w:val="da-DK"/>
              </w:rPr>
            </w:pPr>
            <w:r w:rsidRPr="00617A6D">
              <w:rPr>
                <w:b/>
                <w:color w:val="000000"/>
                <w:szCs w:val="22"/>
                <w:lang w:val="da-DK"/>
              </w:rPr>
              <w:lastRenderedPageBreak/>
              <w:t>Danmark</w:t>
            </w:r>
          </w:p>
          <w:p w14:paraId="5B70D77A" w14:textId="77777777" w:rsidR="007F1E18" w:rsidRPr="00617A6D" w:rsidRDefault="007F1E18" w:rsidP="00F4626B">
            <w:pPr>
              <w:spacing w:line="240" w:lineRule="auto"/>
              <w:rPr>
                <w:color w:val="000000"/>
                <w:szCs w:val="22"/>
                <w:lang w:val="da-DK"/>
              </w:rPr>
            </w:pPr>
            <w:r w:rsidRPr="00617A6D">
              <w:rPr>
                <w:color w:val="000000"/>
                <w:szCs w:val="22"/>
                <w:lang w:val="da-DK"/>
              </w:rPr>
              <w:t>Novartis Healthcare A/S</w:t>
            </w:r>
          </w:p>
          <w:p w14:paraId="5B70D77B" w14:textId="696A0D8C" w:rsidR="007F1E18" w:rsidRPr="00617A6D" w:rsidRDefault="007F1E18" w:rsidP="00F4626B">
            <w:pPr>
              <w:spacing w:line="240" w:lineRule="auto"/>
              <w:rPr>
                <w:color w:val="000000"/>
                <w:szCs w:val="22"/>
                <w:lang w:val="en-US"/>
              </w:rPr>
            </w:pPr>
            <w:r w:rsidRPr="00617A6D">
              <w:rPr>
                <w:color w:val="000000"/>
                <w:szCs w:val="22"/>
                <w:lang w:val="da-DK"/>
              </w:rPr>
              <w:t>Tlf</w:t>
            </w:r>
            <w:r w:rsidR="003D4798">
              <w:rPr>
                <w:color w:val="000000"/>
                <w:szCs w:val="22"/>
                <w:lang w:val="da-DK"/>
              </w:rPr>
              <w:t>.</w:t>
            </w:r>
            <w:r w:rsidRPr="00617A6D">
              <w:rPr>
                <w:color w:val="000000"/>
                <w:szCs w:val="22"/>
                <w:lang w:val="da-DK"/>
              </w:rPr>
              <w:t>: +45 39 16 84 00</w:t>
            </w:r>
          </w:p>
          <w:p w14:paraId="5B70D77C" w14:textId="77777777" w:rsidR="007F1E18" w:rsidRPr="00617A6D" w:rsidRDefault="007F1E18" w:rsidP="00F4626B">
            <w:pPr>
              <w:tabs>
                <w:tab w:val="left" w:pos="-720"/>
              </w:tabs>
              <w:suppressAutoHyphens/>
              <w:spacing w:line="240" w:lineRule="auto"/>
              <w:rPr>
                <w:color w:val="000000"/>
                <w:szCs w:val="22"/>
                <w:lang w:val="en-US"/>
              </w:rPr>
            </w:pPr>
          </w:p>
        </w:tc>
        <w:tc>
          <w:tcPr>
            <w:tcW w:w="4678" w:type="dxa"/>
          </w:tcPr>
          <w:p w14:paraId="5B70D77D" w14:textId="77777777" w:rsidR="007F1E18" w:rsidRPr="00617A6D" w:rsidRDefault="007F1E18" w:rsidP="00F4626B">
            <w:pPr>
              <w:tabs>
                <w:tab w:val="left" w:pos="-720"/>
                <w:tab w:val="left" w:pos="4536"/>
              </w:tabs>
              <w:suppressAutoHyphens/>
              <w:spacing w:line="240" w:lineRule="auto"/>
              <w:rPr>
                <w:b/>
                <w:color w:val="000000"/>
                <w:szCs w:val="22"/>
                <w:lang w:val="mt-MT"/>
              </w:rPr>
            </w:pPr>
            <w:r w:rsidRPr="00617A6D">
              <w:rPr>
                <w:b/>
                <w:color w:val="000000"/>
                <w:szCs w:val="22"/>
                <w:lang w:val="mt-MT"/>
              </w:rPr>
              <w:t>Malta</w:t>
            </w:r>
          </w:p>
          <w:p w14:paraId="5B70D77E" w14:textId="77777777" w:rsidR="007F1E18" w:rsidRPr="00617A6D" w:rsidRDefault="007F1E18" w:rsidP="00F4626B">
            <w:pPr>
              <w:spacing w:line="240" w:lineRule="auto"/>
              <w:rPr>
                <w:color w:val="000000"/>
                <w:szCs w:val="22"/>
                <w:lang w:val="mt-MT"/>
              </w:rPr>
            </w:pPr>
            <w:r w:rsidRPr="00617A6D">
              <w:rPr>
                <w:color w:val="000000"/>
                <w:szCs w:val="22"/>
                <w:lang w:val="mt-MT"/>
              </w:rPr>
              <w:t>Novartis Pharma Services Inc.</w:t>
            </w:r>
          </w:p>
          <w:p w14:paraId="5B70D77F" w14:textId="77777777" w:rsidR="007F1E18" w:rsidRPr="00617A6D" w:rsidRDefault="007F1E18" w:rsidP="00F4626B">
            <w:pPr>
              <w:tabs>
                <w:tab w:val="left" w:pos="-720"/>
              </w:tabs>
              <w:suppressAutoHyphens/>
              <w:spacing w:line="240" w:lineRule="auto"/>
              <w:rPr>
                <w:color w:val="000000"/>
                <w:szCs w:val="22"/>
                <w:lang w:val="mt-MT"/>
              </w:rPr>
            </w:pPr>
            <w:r w:rsidRPr="00617A6D">
              <w:rPr>
                <w:color w:val="000000"/>
                <w:szCs w:val="22"/>
                <w:lang w:val="mt-MT"/>
              </w:rPr>
              <w:t>Tel: +</w:t>
            </w:r>
            <w:r w:rsidRPr="00617A6D">
              <w:rPr>
                <w:color w:val="000000"/>
                <w:szCs w:val="22"/>
                <w:lang w:val="en-US"/>
              </w:rPr>
              <w:t>356 2122 2872</w:t>
            </w:r>
          </w:p>
        </w:tc>
      </w:tr>
      <w:tr w:rsidR="007F1E18" w:rsidRPr="00617A6D" w14:paraId="5B70D788" w14:textId="77777777" w:rsidTr="00F735EB">
        <w:trPr>
          <w:cantSplit/>
        </w:trPr>
        <w:tc>
          <w:tcPr>
            <w:tcW w:w="4678" w:type="dxa"/>
          </w:tcPr>
          <w:p w14:paraId="5B70D781" w14:textId="77777777" w:rsidR="007F1E18" w:rsidRPr="00617A6D" w:rsidRDefault="007F1E18" w:rsidP="00F4626B">
            <w:pPr>
              <w:spacing w:line="240" w:lineRule="auto"/>
              <w:rPr>
                <w:color w:val="000000"/>
                <w:szCs w:val="22"/>
                <w:lang w:val="de-DE"/>
              </w:rPr>
            </w:pPr>
            <w:r w:rsidRPr="00617A6D">
              <w:rPr>
                <w:b/>
                <w:color w:val="000000"/>
                <w:szCs w:val="22"/>
                <w:lang w:val="de-DE"/>
              </w:rPr>
              <w:t>Deutschland</w:t>
            </w:r>
          </w:p>
          <w:p w14:paraId="5B70D782" w14:textId="77777777" w:rsidR="007F1E18" w:rsidRPr="00617A6D" w:rsidRDefault="007F1E18" w:rsidP="00F4626B">
            <w:pPr>
              <w:spacing w:line="240" w:lineRule="auto"/>
              <w:rPr>
                <w:i/>
                <w:color w:val="000000"/>
                <w:szCs w:val="22"/>
                <w:lang w:val="de-DE"/>
              </w:rPr>
            </w:pPr>
            <w:r w:rsidRPr="00617A6D">
              <w:rPr>
                <w:color w:val="000000"/>
                <w:szCs w:val="22"/>
                <w:lang w:val="de-DE"/>
              </w:rPr>
              <w:t>Novartis Pharma GmbH</w:t>
            </w:r>
          </w:p>
          <w:p w14:paraId="5B70D783" w14:textId="77777777" w:rsidR="007F1E18" w:rsidRPr="00617A6D" w:rsidRDefault="007F1E18" w:rsidP="00F4626B">
            <w:pPr>
              <w:spacing w:line="240" w:lineRule="auto"/>
              <w:rPr>
                <w:color w:val="000000"/>
                <w:szCs w:val="22"/>
                <w:lang w:val="de-DE"/>
              </w:rPr>
            </w:pPr>
            <w:r w:rsidRPr="00617A6D">
              <w:rPr>
                <w:color w:val="000000"/>
                <w:szCs w:val="22"/>
                <w:lang w:val="de-DE"/>
              </w:rPr>
              <w:t>Tel: +49 911 273 0</w:t>
            </w:r>
          </w:p>
          <w:p w14:paraId="5B70D784" w14:textId="77777777" w:rsidR="007F1E18" w:rsidRPr="00617A6D" w:rsidRDefault="007F1E18" w:rsidP="00F4626B">
            <w:pPr>
              <w:tabs>
                <w:tab w:val="left" w:pos="-720"/>
              </w:tabs>
              <w:suppressAutoHyphens/>
              <w:spacing w:line="240" w:lineRule="auto"/>
              <w:rPr>
                <w:color w:val="000000"/>
                <w:szCs w:val="22"/>
                <w:lang w:val="de-DE"/>
              </w:rPr>
            </w:pPr>
          </w:p>
        </w:tc>
        <w:tc>
          <w:tcPr>
            <w:tcW w:w="4678" w:type="dxa"/>
          </w:tcPr>
          <w:p w14:paraId="5B70D785" w14:textId="77777777" w:rsidR="007F1E18" w:rsidRPr="00617A6D" w:rsidRDefault="007F1E18" w:rsidP="00F4626B">
            <w:pPr>
              <w:suppressAutoHyphens/>
              <w:spacing w:line="240" w:lineRule="auto"/>
              <w:rPr>
                <w:color w:val="000000"/>
                <w:szCs w:val="22"/>
                <w:lang w:val="nl-NL"/>
              </w:rPr>
            </w:pPr>
            <w:r w:rsidRPr="00617A6D">
              <w:rPr>
                <w:b/>
                <w:color w:val="000000"/>
                <w:szCs w:val="22"/>
                <w:lang w:val="nl-NL"/>
              </w:rPr>
              <w:t>Nederland</w:t>
            </w:r>
          </w:p>
          <w:p w14:paraId="5B70D786" w14:textId="77777777" w:rsidR="007F1E18" w:rsidRPr="00617A6D" w:rsidRDefault="007F1E18" w:rsidP="00F4626B">
            <w:pPr>
              <w:spacing w:line="240" w:lineRule="auto"/>
              <w:rPr>
                <w:iCs/>
                <w:color w:val="000000"/>
                <w:szCs w:val="22"/>
                <w:lang w:val="nl-NL"/>
              </w:rPr>
            </w:pPr>
            <w:r w:rsidRPr="00617A6D">
              <w:rPr>
                <w:iCs/>
                <w:color w:val="000000"/>
                <w:szCs w:val="22"/>
                <w:lang w:val="nl-NL"/>
              </w:rPr>
              <w:t>Novartis Pharma B.V.</w:t>
            </w:r>
          </w:p>
          <w:p w14:paraId="5B70D787" w14:textId="2694451B" w:rsidR="007F1E18" w:rsidRPr="00617A6D" w:rsidRDefault="007F1E18" w:rsidP="00F4626B">
            <w:pPr>
              <w:spacing w:line="240" w:lineRule="auto"/>
              <w:rPr>
                <w:color w:val="000000"/>
                <w:szCs w:val="22"/>
              </w:rPr>
            </w:pPr>
            <w:r w:rsidRPr="00617A6D">
              <w:rPr>
                <w:color w:val="000000"/>
                <w:szCs w:val="22"/>
                <w:lang w:val="nl-NL"/>
              </w:rPr>
              <w:t xml:space="preserve">Tel: +31 </w:t>
            </w:r>
            <w:r w:rsidR="000E669D" w:rsidRPr="00617A6D">
              <w:rPr>
                <w:color w:val="000000"/>
                <w:szCs w:val="22"/>
                <w:lang w:val="nl-NL"/>
              </w:rPr>
              <w:t>88</w:t>
            </w:r>
            <w:r w:rsidRPr="00617A6D">
              <w:rPr>
                <w:color w:val="000000"/>
                <w:szCs w:val="22"/>
                <w:lang w:val="nl-NL"/>
              </w:rPr>
              <w:t xml:space="preserve"> </w:t>
            </w:r>
            <w:r w:rsidR="000E669D" w:rsidRPr="00617A6D">
              <w:rPr>
                <w:color w:val="000000"/>
                <w:szCs w:val="22"/>
                <w:lang w:val="nl-NL"/>
              </w:rPr>
              <w:t>04</w:t>
            </w:r>
            <w:r w:rsidRPr="00617A6D">
              <w:rPr>
                <w:color w:val="000000"/>
                <w:szCs w:val="22"/>
                <w:lang w:val="nl-NL"/>
              </w:rPr>
              <w:t xml:space="preserve"> </w:t>
            </w:r>
            <w:r w:rsidR="000E669D" w:rsidRPr="00617A6D">
              <w:rPr>
                <w:color w:val="000000"/>
                <w:szCs w:val="22"/>
                <w:lang w:val="nl-NL"/>
              </w:rPr>
              <w:t>5</w:t>
            </w:r>
            <w:r w:rsidRPr="00617A6D">
              <w:rPr>
                <w:color w:val="000000"/>
                <w:szCs w:val="22"/>
                <w:lang w:val="nl-NL"/>
              </w:rPr>
              <w:t xml:space="preserve">2 </w:t>
            </w:r>
            <w:r w:rsidR="006F14EA">
              <w:rPr>
                <w:color w:val="000000"/>
                <w:szCs w:val="22"/>
                <w:lang w:val="nl-NL"/>
              </w:rPr>
              <w:t>111</w:t>
            </w:r>
          </w:p>
        </w:tc>
      </w:tr>
      <w:tr w:rsidR="007F1E18" w:rsidRPr="00617A6D" w14:paraId="5B70D790" w14:textId="77777777" w:rsidTr="00F735EB">
        <w:trPr>
          <w:cantSplit/>
        </w:trPr>
        <w:tc>
          <w:tcPr>
            <w:tcW w:w="4678" w:type="dxa"/>
          </w:tcPr>
          <w:p w14:paraId="5B70D789" w14:textId="77777777" w:rsidR="007F1E18" w:rsidRPr="00617A6D" w:rsidRDefault="007F1E18" w:rsidP="00F4626B">
            <w:pPr>
              <w:tabs>
                <w:tab w:val="left" w:pos="-720"/>
              </w:tabs>
              <w:suppressAutoHyphens/>
              <w:spacing w:line="240" w:lineRule="auto"/>
              <w:rPr>
                <w:b/>
                <w:bCs/>
                <w:color w:val="000000"/>
                <w:szCs w:val="22"/>
                <w:lang w:val="et-EE"/>
              </w:rPr>
            </w:pPr>
            <w:r w:rsidRPr="00617A6D">
              <w:rPr>
                <w:b/>
                <w:bCs/>
                <w:color w:val="000000"/>
                <w:szCs w:val="22"/>
                <w:lang w:val="et-EE"/>
              </w:rPr>
              <w:t>Eesti</w:t>
            </w:r>
          </w:p>
          <w:p w14:paraId="5B70D78A" w14:textId="7F348201" w:rsidR="007F1E18" w:rsidRPr="00617A6D" w:rsidRDefault="000E669D" w:rsidP="00F4626B">
            <w:pPr>
              <w:tabs>
                <w:tab w:val="left" w:pos="-720"/>
              </w:tabs>
              <w:suppressAutoHyphens/>
              <w:spacing w:line="240" w:lineRule="auto"/>
              <w:rPr>
                <w:color w:val="000000"/>
                <w:szCs w:val="22"/>
                <w:lang w:val="et-EE"/>
              </w:rPr>
            </w:pPr>
            <w:r w:rsidRPr="00617A6D">
              <w:rPr>
                <w:color w:val="000000"/>
                <w:szCs w:val="22"/>
                <w:lang w:val="lt-LT"/>
              </w:rPr>
              <w:t xml:space="preserve">SIA Novartis Baltics </w:t>
            </w:r>
            <w:r w:rsidR="00B232F1" w:rsidRPr="00617A6D">
              <w:rPr>
                <w:color w:val="000000"/>
                <w:szCs w:val="22"/>
                <w:lang w:val="et-EE"/>
              </w:rPr>
              <w:t>Eesti filiaal</w:t>
            </w:r>
          </w:p>
          <w:p w14:paraId="5B70D78B" w14:textId="77777777" w:rsidR="007F1E18" w:rsidRPr="00617A6D" w:rsidRDefault="007F1E18" w:rsidP="00F4626B">
            <w:pPr>
              <w:tabs>
                <w:tab w:val="left" w:pos="-720"/>
              </w:tabs>
              <w:suppressAutoHyphens/>
              <w:spacing w:line="240" w:lineRule="auto"/>
              <w:rPr>
                <w:color w:val="000000"/>
                <w:szCs w:val="22"/>
                <w:lang w:val="et-EE"/>
              </w:rPr>
            </w:pPr>
            <w:r w:rsidRPr="00617A6D">
              <w:rPr>
                <w:color w:val="000000"/>
                <w:szCs w:val="22"/>
                <w:lang w:val="et-EE"/>
              </w:rPr>
              <w:t xml:space="preserve">Tel: +372 </w:t>
            </w:r>
            <w:r w:rsidRPr="00617A6D">
              <w:rPr>
                <w:noProof/>
                <w:szCs w:val="22"/>
              </w:rPr>
              <w:t>66 30 810</w:t>
            </w:r>
          </w:p>
          <w:p w14:paraId="5B70D78C" w14:textId="77777777" w:rsidR="007F1E18" w:rsidRPr="00617A6D" w:rsidRDefault="007F1E18" w:rsidP="00F4626B">
            <w:pPr>
              <w:tabs>
                <w:tab w:val="left" w:pos="-720"/>
              </w:tabs>
              <w:suppressAutoHyphens/>
              <w:spacing w:line="240" w:lineRule="auto"/>
              <w:rPr>
                <w:color w:val="000000"/>
                <w:szCs w:val="22"/>
                <w:lang w:val="et-EE"/>
              </w:rPr>
            </w:pPr>
          </w:p>
        </w:tc>
        <w:tc>
          <w:tcPr>
            <w:tcW w:w="4678" w:type="dxa"/>
          </w:tcPr>
          <w:p w14:paraId="5B70D78D" w14:textId="77777777" w:rsidR="007F1E18" w:rsidRPr="00617A6D" w:rsidRDefault="007F1E18" w:rsidP="00F4626B">
            <w:pPr>
              <w:spacing w:line="240" w:lineRule="auto"/>
              <w:rPr>
                <w:color w:val="000000"/>
                <w:szCs w:val="22"/>
                <w:lang w:val="nb-NO"/>
              </w:rPr>
            </w:pPr>
            <w:r w:rsidRPr="00617A6D">
              <w:rPr>
                <w:b/>
                <w:color w:val="000000"/>
                <w:szCs w:val="22"/>
                <w:lang w:val="nb-NO"/>
              </w:rPr>
              <w:t>Norge</w:t>
            </w:r>
          </w:p>
          <w:p w14:paraId="5B70D78E" w14:textId="77777777" w:rsidR="007F1E18" w:rsidRPr="00617A6D" w:rsidRDefault="007F1E18" w:rsidP="00F4626B">
            <w:pPr>
              <w:spacing w:line="240" w:lineRule="auto"/>
              <w:rPr>
                <w:color w:val="000000"/>
                <w:szCs w:val="22"/>
                <w:lang w:val="nb-NO"/>
              </w:rPr>
            </w:pPr>
            <w:r w:rsidRPr="00617A6D">
              <w:rPr>
                <w:color w:val="000000"/>
                <w:szCs w:val="22"/>
                <w:lang w:val="nb-NO"/>
              </w:rPr>
              <w:t>Novartis Norge AS</w:t>
            </w:r>
          </w:p>
          <w:p w14:paraId="5B70D78F" w14:textId="77777777" w:rsidR="007F1E18" w:rsidRPr="00617A6D" w:rsidRDefault="007F1E18" w:rsidP="00F4626B">
            <w:pPr>
              <w:tabs>
                <w:tab w:val="left" w:pos="-720"/>
              </w:tabs>
              <w:suppressAutoHyphens/>
              <w:spacing w:line="240" w:lineRule="auto"/>
              <w:rPr>
                <w:color w:val="000000"/>
                <w:szCs w:val="22"/>
                <w:lang w:val="et-EE"/>
              </w:rPr>
            </w:pPr>
            <w:r w:rsidRPr="00617A6D">
              <w:rPr>
                <w:color w:val="000000"/>
                <w:szCs w:val="22"/>
                <w:lang w:val="nb-NO"/>
              </w:rPr>
              <w:t>Tlf: +47 23 05 20 00</w:t>
            </w:r>
          </w:p>
        </w:tc>
      </w:tr>
      <w:tr w:rsidR="007F1E18" w:rsidRPr="00617A6D" w14:paraId="5B70D798" w14:textId="77777777" w:rsidTr="00F735EB">
        <w:trPr>
          <w:cantSplit/>
        </w:trPr>
        <w:tc>
          <w:tcPr>
            <w:tcW w:w="4678" w:type="dxa"/>
          </w:tcPr>
          <w:p w14:paraId="5B70D791" w14:textId="77777777" w:rsidR="007F1E18" w:rsidRPr="00617A6D" w:rsidRDefault="007F1E18" w:rsidP="00F4626B">
            <w:pPr>
              <w:spacing w:line="240" w:lineRule="auto"/>
              <w:rPr>
                <w:color w:val="000000"/>
                <w:szCs w:val="22"/>
                <w:lang w:val="et-EE"/>
              </w:rPr>
            </w:pPr>
            <w:r w:rsidRPr="00617A6D">
              <w:rPr>
                <w:b/>
                <w:color w:val="000000"/>
                <w:szCs w:val="22"/>
                <w:lang w:val="el-GR"/>
              </w:rPr>
              <w:t>Ελλάδα</w:t>
            </w:r>
          </w:p>
          <w:p w14:paraId="5B70D792" w14:textId="77777777" w:rsidR="007F1E18" w:rsidRPr="00617A6D" w:rsidRDefault="007F1E18" w:rsidP="00F4626B">
            <w:pPr>
              <w:spacing w:line="240" w:lineRule="auto"/>
              <w:rPr>
                <w:color w:val="000000"/>
                <w:szCs w:val="22"/>
                <w:lang w:val="et-EE"/>
              </w:rPr>
            </w:pPr>
            <w:r w:rsidRPr="00617A6D">
              <w:rPr>
                <w:color w:val="000000"/>
                <w:szCs w:val="22"/>
                <w:lang w:val="et-EE"/>
              </w:rPr>
              <w:t>Novartis (Hellas) A.E.B.E.</w:t>
            </w:r>
          </w:p>
          <w:p w14:paraId="5B70D793" w14:textId="77777777" w:rsidR="007F1E18" w:rsidRPr="00617A6D" w:rsidRDefault="007F1E18" w:rsidP="00F4626B">
            <w:pPr>
              <w:spacing w:line="240" w:lineRule="auto"/>
              <w:rPr>
                <w:color w:val="000000"/>
                <w:szCs w:val="22"/>
                <w:lang w:val="et-EE"/>
              </w:rPr>
            </w:pPr>
            <w:r w:rsidRPr="00617A6D">
              <w:rPr>
                <w:color w:val="000000"/>
                <w:szCs w:val="22"/>
                <w:lang w:val="el-GR"/>
              </w:rPr>
              <w:t>Τηλ</w:t>
            </w:r>
            <w:r w:rsidRPr="00617A6D">
              <w:rPr>
                <w:color w:val="000000"/>
                <w:szCs w:val="22"/>
                <w:lang w:val="et-EE"/>
              </w:rPr>
              <w:t>: +30 210 281 17 12</w:t>
            </w:r>
          </w:p>
          <w:p w14:paraId="5B70D794" w14:textId="77777777" w:rsidR="007F1E18" w:rsidRPr="00617A6D" w:rsidRDefault="007F1E18" w:rsidP="00F4626B">
            <w:pPr>
              <w:tabs>
                <w:tab w:val="left" w:pos="-720"/>
              </w:tabs>
              <w:suppressAutoHyphens/>
              <w:spacing w:line="240" w:lineRule="auto"/>
              <w:rPr>
                <w:color w:val="000000"/>
                <w:szCs w:val="22"/>
                <w:lang w:val="et-EE"/>
              </w:rPr>
            </w:pPr>
          </w:p>
        </w:tc>
        <w:tc>
          <w:tcPr>
            <w:tcW w:w="4678" w:type="dxa"/>
          </w:tcPr>
          <w:p w14:paraId="5B70D795" w14:textId="77777777" w:rsidR="007F1E18" w:rsidRPr="00617A6D" w:rsidRDefault="007F1E18" w:rsidP="00F4626B">
            <w:pPr>
              <w:spacing w:line="240" w:lineRule="auto"/>
              <w:rPr>
                <w:color w:val="000000"/>
                <w:szCs w:val="22"/>
                <w:lang w:val="de-AT"/>
              </w:rPr>
            </w:pPr>
            <w:r w:rsidRPr="00617A6D">
              <w:rPr>
                <w:b/>
                <w:color w:val="000000"/>
                <w:szCs w:val="22"/>
                <w:lang w:val="de-AT"/>
              </w:rPr>
              <w:t>Österreich</w:t>
            </w:r>
          </w:p>
          <w:p w14:paraId="5B70D796" w14:textId="77777777" w:rsidR="007F1E18" w:rsidRPr="00617A6D" w:rsidRDefault="007F1E18" w:rsidP="00F4626B">
            <w:pPr>
              <w:spacing w:line="240" w:lineRule="auto"/>
              <w:rPr>
                <w:i/>
                <w:color w:val="000000"/>
                <w:szCs w:val="22"/>
                <w:lang w:val="de-AT"/>
              </w:rPr>
            </w:pPr>
            <w:r w:rsidRPr="00617A6D">
              <w:rPr>
                <w:color w:val="000000"/>
                <w:szCs w:val="22"/>
                <w:lang w:val="de-AT"/>
              </w:rPr>
              <w:t>Novartis Pharma GmbH</w:t>
            </w:r>
          </w:p>
          <w:p w14:paraId="5B70D797" w14:textId="77777777" w:rsidR="007F1E18" w:rsidRPr="00617A6D" w:rsidRDefault="007F1E18" w:rsidP="00F4626B">
            <w:pPr>
              <w:spacing w:line="240" w:lineRule="auto"/>
              <w:rPr>
                <w:color w:val="000000"/>
                <w:szCs w:val="22"/>
                <w:lang w:val="de-DE"/>
              </w:rPr>
            </w:pPr>
            <w:r w:rsidRPr="00617A6D">
              <w:rPr>
                <w:color w:val="000000"/>
                <w:szCs w:val="22"/>
                <w:lang w:val="de-AT"/>
              </w:rPr>
              <w:t>Tel: +43 1 86 6570</w:t>
            </w:r>
          </w:p>
        </w:tc>
      </w:tr>
      <w:tr w:rsidR="007F1E18" w:rsidRPr="00617A6D" w14:paraId="5B70D7A0" w14:textId="77777777" w:rsidTr="00F735EB">
        <w:trPr>
          <w:cantSplit/>
        </w:trPr>
        <w:tc>
          <w:tcPr>
            <w:tcW w:w="4678" w:type="dxa"/>
          </w:tcPr>
          <w:p w14:paraId="5B70D799" w14:textId="77777777" w:rsidR="007F1E18" w:rsidRPr="00617A6D" w:rsidRDefault="007F1E18" w:rsidP="00F4626B">
            <w:pPr>
              <w:tabs>
                <w:tab w:val="left" w:pos="-720"/>
                <w:tab w:val="left" w:pos="4536"/>
              </w:tabs>
              <w:suppressAutoHyphens/>
              <w:spacing w:line="240" w:lineRule="auto"/>
              <w:rPr>
                <w:b/>
                <w:color w:val="000000"/>
                <w:szCs w:val="22"/>
                <w:lang w:val="es-ES"/>
              </w:rPr>
            </w:pPr>
            <w:r w:rsidRPr="00617A6D">
              <w:rPr>
                <w:b/>
                <w:color w:val="000000"/>
                <w:szCs w:val="22"/>
                <w:lang w:val="es-ES"/>
              </w:rPr>
              <w:t>España</w:t>
            </w:r>
          </w:p>
          <w:p w14:paraId="5B70D79A" w14:textId="77777777" w:rsidR="007F1E18" w:rsidRPr="00617A6D" w:rsidRDefault="007F1E18" w:rsidP="00F4626B">
            <w:pPr>
              <w:spacing w:line="240" w:lineRule="auto"/>
              <w:rPr>
                <w:color w:val="000000"/>
                <w:szCs w:val="22"/>
                <w:lang w:val="es-ES"/>
              </w:rPr>
            </w:pPr>
            <w:r w:rsidRPr="00617A6D">
              <w:rPr>
                <w:color w:val="000000"/>
                <w:szCs w:val="22"/>
                <w:lang w:val="es-ES"/>
              </w:rPr>
              <w:t>Novartis Farmacéutica, S.A.</w:t>
            </w:r>
          </w:p>
          <w:p w14:paraId="5B70D79B" w14:textId="77777777" w:rsidR="007F1E18" w:rsidRPr="00617A6D" w:rsidRDefault="007F1E18" w:rsidP="00F4626B">
            <w:pPr>
              <w:spacing w:line="240" w:lineRule="auto"/>
              <w:rPr>
                <w:color w:val="000000"/>
                <w:szCs w:val="22"/>
                <w:lang w:val="es-ES"/>
              </w:rPr>
            </w:pPr>
            <w:r w:rsidRPr="00617A6D">
              <w:rPr>
                <w:color w:val="000000"/>
                <w:szCs w:val="22"/>
                <w:lang w:val="es-ES"/>
              </w:rPr>
              <w:t>Tel: +34 93 306 42 00</w:t>
            </w:r>
          </w:p>
          <w:p w14:paraId="5B70D79C" w14:textId="77777777" w:rsidR="007F1E18" w:rsidRPr="00617A6D" w:rsidRDefault="007F1E18" w:rsidP="00F4626B">
            <w:pPr>
              <w:tabs>
                <w:tab w:val="left" w:pos="-720"/>
              </w:tabs>
              <w:suppressAutoHyphens/>
              <w:spacing w:line="240" w:lineRule="auto"/>
              <w:rPr>
                <w:color w:val="000000"/>
                <w:szCs w:val="22"/>
                <w:lang w:val="es-ES"/>
              </w:rPr>
            </w:pPr>
          </w:p>
        </w:tc>
        <w:tc>
          <w:tcPr>
            <w:tcW w:w="4678" w:type="dxa"/>
          </w:tcPr>
          <w:p w14:paraId="5B70D79D" w14:textId="77777777" w:rsidR="007F1E18" w:rsidRPr="00617A6D" w:rsidRDefault="007F1E18" w:rsidP="00F4626B">
            <w:pPr>
              <w:spacing w:line="240" w:lineRule="auto"/>
              <w:rPr>
                <w:b/>
                <w:bCs/>
                <w:color w:val="000000"/>
                <w:szCs w:val="22"/>
                <w:lang w:val="pl-PL"/>
              </w:rPr>
            </w:pPr>
            <w:r w:rsidRPr="00617A6D">
              <w:rPr>
                <w:b/>
                <w:bCs/>
                <w:color w:val="000000"/>
                <w:szCs w:val="22"/>
                <w:lang w:val="pl-PL"/>
              </w:rPr>
              <w:t>Polska</w:t>
            </w:r>
          </w:p>
          <w:p w14:paraId="5B70D79E" w14:textId="77777777" w:rsidR="007F1E18" w:rsidRPr="00617A6D" w:rsidRDefault="007F1E18" w:rsidP="00F4626B">
            <w:pPr>
              <w:spacing w:line="240" w:lineRule="auto"/>
              <w:rPr>
                <w:color w:val="000000"/>
                <w:szCs w:val="22"/>
                <w:lang w:val="pl-PL"/>
              </w:rPr>
            </w:pPr>
            <w:r w:rsidRPr="00617A6D">
              <w:rPr>
                <w:color w:val="000000"/>
                <w:szCs w:val="22"/>
                <w:lang w:val="pl-PL"/>
              </w:rPr>
              <w:t>Novartis Poland Sp. z o.o.</w:t>
            </w:r>
          </w:p>
          <w:p w14:paraId="5B70D79F" w14:textId="77777777" w:rsidR="007F1E18" w:rsidRPr="00617A6D" w:rsidRDefault="007F1E18" w:rsidP="00F4626B">
            <w:pPr>
              <w:spacing w:line="240" w:lineRule="auto"/>
              <w:rPr>
                <w:color w:val="000000"/>
                <w:szCs w:val="22"/>
                <w:lang w:val="pl-PL"/>
              </w:rPr>
            </w:pPr>
            <w:r w:rsidRPr="00617A6D">
              <w:rPr>
                <w:color w:val="000000"/>
                <w:szCs w:val="22"/>
                <w:lang w:val="pl-PL"/>
              </w:rPr>
              <w:t xml:space="preserve">Tel.: </w:t>
            </w:r>
            <w:r w:rsidRPr="00617A6D">
              <w:rPr>
                <w:color w:val="000000"/>
                <w:szCs w:val="22"/>
                <w:lang w:val="nb-NO"/>
              </w:rPr>
              <w:t>+48 22 375 4888</w:t>
            </w:r>
          </w:p>
        </w:tc>
      </w:tr>
      <w:tr w:rsidR="007F1E18" w:rsidRPr="00617A6D" w14:paraId="5B70D7A8" w14:textId="77777777" w:rsidTr="00F735EB">
        <w:trPr>
          <w:cantSplit/>
        </w:trPr>
        <w:tc>
          <w:tcPr>
            <w:tcW w:w="4678" w:type="dxa"/>
          </w:tcPr>
          <w:p w14:paraId="5B70D7A1" w14:textId="77777777" w:rsidR="007F1E18" w:rsidRPr="00617A6D" w:rsidRDefault="007F1E18" w:rsidP="00F4626B">
            <w:pPr>
              <w:tabs>
                <w:tab w:val="left" w:pos="-720"/>
                <w:tab w:val="left" w:pos="4536"/>
              </w:tabs>
              <w:suppressAutoHyphens/>
              <w:spacing w:line="240" w:lineRule="auto"/>
              <w:rPr>
                <w:b/>
                <w:color w:val="000000"/>
                <w:szCs w:val="22"/>
                <w:lang w:val="fr-FR"/>
              </w:rPr>
            </w:pPr>
            <w:r w:rsidRPr="00617A6D">
              <w:rPr>
                <w:b/>
                <w:color w:val="000000"/>
                <w:szCs w:val="22"/>
                <w:lang w:val="fr-FR"/>
              </w:rPr>
              <w:t>France</w:t>
            </w:r>
          </w:p>
          <w:p w14:paraId="5B70D7A2" w14:textId="77777777" w:rsidR="007F1E18" w:rsidRPr="00617A6D" w:rsidRDefault="007F1E18" w:rsidP="00F4626B">
            <w:pPr>
              <w:spacing w:line="240" w:lineRule="auto"/>
              <w:rPr>
                <w:color w:val="000000"/>
                <w:szCs w:val="22"/>
                <w:lang w:val="fr-FR"/>
              </w:rPr>
            </w:pPr>
            <w:r w:rsidRPr="00617A6D">
              <w:rPr>
                <w:color w:val="000000"/>
                <w:szCs w:val="22"/>
                <w:lang w:val="fr-FR"/>
              </w:rPr>
              <w:t>Novartis Pharma S.A.S.</w:t>
            </w:r>
          </w:p>
          <w:p w14:paraId="5B70D7A3" w14:textId="77777777" w:rsidR="007F1E18" w:rsidRPr="00617A6D" w:rsidRDefault="007F1E18" w:rsidP="00F4626B">
            <w:pPr>
              <w:spacing w:line="240" w:lineRule="auto"/>
              <w:rPr>
                <w:color w:val="000000"/>
                <w:szCs w:val="22"/>
                <w:lang w:val="fr-FR"/>
              </w:rPr>
            </w:pPr>
            <w:proofErr w:type="gramStart"/>
            <w:r w:rsidRPr="00617A6D">
              <w:rPr>
                <w:color w:val="000000"/>
                <w:szCs w:val="22"/>
                <w:lang w:val="fr-FR"/>
              </w:rPr>
              <w:t>Tél:</w:t>
            </w:r>
            <w:proofErr w:type="gramEnd"/>
            <w:r w:rsidRPr="00617A6D">
              <w:rPr>
                <w:color w:val="000000"/>
                <w:szCs w:val="22"/>
                <w:lang w:val="fr-FR"/>
              </w:rPr>
              <w:t xml:space="preserve"> +33 1 55 47 66 00</w:t>
            </w:r>
          </w:p>
          <w:p w14:paraId="5B70D7A4" w14:textId="77777777" w:rsidR="007F1E18" w:rsidRPr="00617A6D" w:rsidRDefault="007F1E18" w:rsidP="00F4626B">
            <w:pPr>
              <w:spacing w:line="240" w:lineRule="auto"/>
              <w:rPr>
                <w:b/>
                <w:color w:val="000000"/>
                <w:szCs w:val="22"/>
                <w:lang w:val="pl-PL"/>
              </w:rPr>
            </w:pPr>
          </w:p>
        </w:tc>
        <w:tc>
          <w:tcPr>
            <w:tcW w:w="4678" w:type="dxa"/>
          </w:tcPr>
          <w:p w14:paraId="5B70D7A5" w14:textId="77777777" w:rsidR="007F1E18" w:rsidRPr="00617A6D" w:rsidRDefault="007F1E18" w:rsidP="00F4626B">
            <w:pPr>
              <w:spacing w:line="240" w:lineRule="auto"/>
              <w:rPr>
                <w:color w:val="000000"/>
                <w:szCs w:val="22"/>
                <w:lang w:val="pt-PT"/>
              </w:rPr>
            </w:pPr>
            <w:r w:rsidRPr="00617A6D">
              <w:rPr>
                <w:b/>
                <w:color w:val="000000"/>
                <w:szCs w:val="22"/>
                <w:lang w:val="pt-PT"/>
              </w:rPr>
              <w:t>Portugal</w:t>
            </w:r>
          </w:p>
          <w:p w14:paraId="5B70D7A6" w14:textId="77777777" w:rsidR="007F1E18" w:rsidRPr="00617A6D" w:rsidRDefault="007F1E18" w:rsidP="00F4626B">
            <w:pPr>
              <w:pStyle w:val="Text"/>
              <w:spacing w:before="0"/>
              <w:jc w:val="left"/>
              <w:rPr>
                <w:color w:val="000000"/>
                <w:sz w:val="22"/>
                <w:szCs w:val="22"/>
                <w:lang w:val="pt-PT"/>
              </w:rPr>
            </w:pPr>
            <w:r w:rsidRPr="00617A6D">
              <w:rPr>
                <w:color w:val="000000"/>
                <w:sz w:val="22"/>
                <w:szCs w:val="22"/>
                <w:lang w:val="pt-PT"/>
              </w:rPr>
              <w:t>Novartis Farma - Produtos Farmacêuticos, S.A.</w:t>
            </w:r>
          </w:p>
          <w:p w14:paraId="5B70D7A7" w14:textId="77777777" w:rsidR="007F1E18" w:rsidRPr="00617A6D" w:rsidRDefault="007F1E18" w:rsidP="00F4626B">
            <w:pPr>
              <w:tabs>
                <w:tab w:val="left" w:pos="-720"/>
              </w:tabs>
              <w:suppressAutoHyphens/>
              <w:spacing w:line="240" w:lineRule="auto"/>
              <w:rPr>
                <w:color w:val="000000"/>
                <w:szCs w:val="22"/>
                <w:lang w:val="de-CH"/>
              </w:rPr>
            </w:pPr>
            <w:r w:rsidRPr="00617A6D">
              <w:rPr>
                <w:color w:val="000000"/>
                <w:szCs w:val="22"/>
                <w:lang w:val="pt-PT"/>
              </w:rPr>
              <w:t>Tel: +351 21 000 8600</w:t>
            </w:r>
          </w:p>
        </w:tc>
      </w:tr>
      <w:tr w:rsidR="007F1E18" w:rsidRPr="00617A6D" w14:paraId="5B70D7B0" w14:textId="77777777" w:rsidTr="00F735EB">
        <w:trPr>
          <w:cantSplit/>
        </w:trPr>
        <w:tc>
          <w:tcPr>
            <w:tcW w:w="4678" w:type="dxa"/>
          </w:tcPr>
          <w:p w14:paraId="5B70D7A9" w14:textId="77777777" w:rsidR="007F1E18" w:rsidRPr="009707A4" w:rsidRDefault="007F1E18" w:rsidP="00F4626B">
            <w:pPr>
              <w:rPr>
                <w:rFonts w:eastAsia="PMingLiU"/>
                <w:b/>
              </w:rPr>
            </w:pPr>
            <w:r w:rsidRPr="009707A4">
              <w:rPr>
                <w:rFonts w:eastAsia="PMingLiU"/>
                <w:b/>
              </w:rPr>
              <w:t>Hrvatska</w:t>
            </w:r>
          </w:p>
          <w:p w14:paraId="5B70D7AA" w14:textId="77777777" w:rsidR="007F1E18" w:rsidRPr="009707A4" w:rsidRDefault="007F1E18" w:rsidP="00F4626B">
            <w:r w:rsidRPr="009707A4">
              <w:t>Novartis Hrvatska d.o.o.</w:t>
            </w:r>
          </w:p>
          <w:p w14:paraId="5B70D7AB" w14:textId="77777777" w:rsidR="007F1E18" w:rsidRPr="00617A6D" w:rsidRDefault="007F1E18" w:rsidP="00F4626B">
            <w:r w:rsidRPr="00617A6D">
              <w:t>Tel. +385 1 6274 220</w:t>
            </w:r>
          </w:p>
          <w:p w14:paraId="5B70D7AC" w14:textId="77777777" w:rsidR="007F1E18" w:rsidRPr="00617A6D" w:rsidRDefault="007F1E18" w:rsidP="00F4626B">
            <w:pPr>
              <w:tabs>
                <w:tab w:val="left" w:pos="-720"/>
              </w:tabs>
              <w:suppressAutoHyphens/>
              <w:spacing w:line="240" w:lineRule="auto"/>
              <w:rPr>
                <w:color w:val="000000"/>
                <w:szCs w:val="22"/>
              </w:rPr>
            </w:pPr>
          </w:p>
        </w:tc>
        <w:tc>
          <w:tcPr>
            <w:tcW w:w="4678" w:type="dxa"/>
          </w:tcPr>
          <w:p w14:paraId="5B70D7AD" w14:textId="77777777" w:rsidR="007F1E18" w:rsidRPr="00617A6D" w:rsidRDefault="007F1E18" w:rsidP="00F4626B">
            <w:pPr>
              <w:rPr>
                <w:b/>
                <w:noProof/>
                <w:color w:val="000000"/>
                <w:szCs w:val="22"/>
                <w:lang w:val="it-IT"/>
              </w:rPr>
            </w:pPr>
            <w:r w:rsidRPr="00617A6D">
              <w:rPr>
                <w:b/>
                <w:noProof/>
                <w:color w:val="000000"/>
                <w:szCs w:val="22"/>
                <w:lang w:val="it-IT"/>
              </w:rPr>
              <w:t>România</w:t>
            </w:r>
          </w:p>
          <w:p w14:paraId="5B70D7AE" w14:textId="77777777" w:rsidR="007F1E18" w:rsidRPr="00617A6D" w:rsidRDefault="007F1E18" w:rsidP="00F4626B">
            <w:pPr>
              <w:rPr>
                <w:noProof/>
                <w:color w:val="000000"/>
                <w:szCs w:val="22"/>
                <w:lang w:val="it-IT"/>
              </w:rPr>
            </w:pPr>
            <w:r w:rsidRPr="00617A6D">
              <w:rPr>
                <w:noProof/>
                <w:color w:val="000000"/>
                <w:szCs w:val="22"/>
                <w:lang w:val="it-IT"/>
              </w:rPr>
              <w:t xml:space="preserve">Novartis Pharma Services </w:t>
            </w:r>
            <w:r w:rsidRPr="00617A6D">
              <w:rPr>
                <w:color w:val="2F2F2F"/>
                <w:szCs w:val="22"/>
                <w:lang w:val="fr-FR"/>
              </w:rPr>
              <w:t>Romania SRL</w:t>
            </w:r>
          </w:p>
          <w:p w14:paraId="5B70D7AF" w14:textId="77777777" w:rsidR="007F1E18" w:rsidRPr="00617A6D" w:rsidRDefault="007F1E18" w:rsidP="00F4626B">
            <w:pPr>
              <w:tabs>
                <w:tab w:val="left" w:pos="-720"/>
              </w:tabs>
              <w:suppressAutoHyphens/>
              <w:spacing w:line="240" w:lineRule="auto"/>
              <w:rPr>
                <w:color w:val="000000"/>
                <w:szCs w:val="22"/>
                <w:lang w:val="de-CH"/>
              </w:rPr>
            </w:pPr>
            <w:r w:rsidRPr="00617A6D">
              <w:rPr>
                <w:noProof/>
                <w:color w:val="000000"/>
                <w:szCs w:val="22"/>
                <w:lang w:val="it-IT"/>
              </w:rPr>
              <w:t>Tel: +40 21 31299 01</w:t>
            </w:r>
          </w:p>
        </w:tc>
      </w:tr>
      <w:tr w:rsidR="007F1E18" w:rsidRPr="00617A6D" w14:paraId="5B70D7B8" w14:textId="77777777" w:rsidTr="00F735EB">
        <w:trPr>
          <w:cantSplit/>
        </w:trPr>
        <w:tc>
          <w:tcPr>
            <w:tcW w:w="4678" w:type="dxa"/>
          </w:tcPr>
          <w:p w14:paraId="5B70D7B1" w14:textId="77777777" w:rsidR="007F1E18" w:rsidRPr="00617A6D" w:rsidRDefault="007F1E18" w:rsidP="00F4626B">
            <w:pPr>
              <w:spacing w:line="240" w:lineRule="auto"/>
              <w:rPr>
                <w:color w:val="000000"/>
                <w:szCs w:val="22"/>
              </w:rPr>
            </w:pPr>
            <w:r w:rsidRPr="00617A6D">
              <w:rPr>
                <w:b/>
                <w:color w:val="000000"/>
                <w:szCs w:val="22"/>
              </w:rPr>
              <w:t>Ireland</w:t>
            </w:r>
          </w:p>
          <w:p w14:paraId="5B70D7B2" w14:textId="77777777" w:rsidR="007F1E18" w:rsidRPr="00617A6D" w:rsidRDefault="007F1E18" w:rsidP="00F4626B">
            <w:pPr>
              <w:spacing w:line="240" w:lineRule="auto"/>
              <w:rPr>
                <w:color w:val="000000"/>
                <w:szCs w:val="22"/>
              </w:rPr>
            </w:pPr>
            <w:r w:rsidRPr="00617A6D">
              <w:rPr>
                <w:color w:val="000000"/>
                <w:szCs w:val="22"/>
              </w:rPr>
              <w:t>Novartis Ireland Limited</w:t>
            </w:r>
          </w:p>
          <w:p w14:paraId="5B70D7B3" w14:textId="77777777" w:rsidR="007F1E18" w:rsidRPr="00617A6D" w:rsidRDefault="007F1E18" w:rsidP="00F4626B">
            <w:pPr>
              <w:spacing w:line="240" w:lineRule="auto"/>
              <w:rPr>
                <w:color w:val="000000"/>
                <w:szCs w:val="22"/>
              </w:rPr>
            </w:pPr>
            <w:r w:rsidRPr="00617A6D">
              <w:rPr>
                <w:color w:val="000000"/>
                <w:szCs w:val="22"/>
              </w:rPr>
              <w:t>Tel: +353 1 260 12 55</w:t>
            </w:r>
          </w:p>
          <w:p w14:paraId="5B70D7B4" w14:textId="77777777" w:rsidR="007F1E18" w:rsidRPr="00617A6D" w:rsidRDefault="007F1E18" w:rsidP="00F4626B">
            <w:pPr>
              <w:spacing w:line="240" w:lineRule="auto"/>
              <w:rPr>
                <w:b/>
                <w:color w:val="000000"/>
                <w:szCs w:val="22"/>
                <w:lang w:val="en-US"/>
              </w:rPr>
            </w:pPr>
          </w:p>
        </w:tc>
        <w:tc>
          <w:tcPr>
            <w:tcW w:w="4678" w:type="dxa"/>
          </w:tcPr>
          <w:p w14:paraId="5B70D7B5" w14:textId="77777777" w:rsidR="007F1E18" w:rsidRPr="00617A6D" w:rsidRDefault="007F1E18" w:rsidP="00F4626B">
            <w:pPr>
              <w:spacing w:line="240" w:lineRule="auto"/>
              <w:rPr>
                <w:color w:val="000000"/>
                <w:szCs w:val="22"/>
              </w:rPr>
            </w:pPr>
            <w:r w:rsidRPr="00617A6D">
              <w:rPr>
                <w:b/>
                <w:color w:val="000000"/>
                <w:szCs w:val="22"/>
              </w:rPr>
              <w:t>Slovenija</w:t>
            </w:r>
          </w:p>
          <w:p w14:paraId="5B70D7B6" w14:textId="77777777" w:rsidR="007F1E18" w:rsidRPr="00617A6D" w:rsidRDefault="007F1E18" w:rsidP="00F4626B">
            <w:pPr>
              <w:spacing w:line="240" w:lineRule="auto"/>
              <w:rPr>
                <w:color w:val="000000"/>
                <w:szCs w:val="22"/>
              </w:rPr>
            </w:pPr>
            <w:r w:rsidRPr="00617A6D">
              <w:rPr>
                <w:color w:val="000000"/>
                <w:szCs w:val="22"/>
              </w:rPr>
              <w:t>Novartis Pharma Services Inc.</w:t>
            </w:r>
          </w:p>
          <w:p w14:paraId="5B70D7B7" w14:textId="77777777" w:rsidR="007F1E18" w:rsidRPr="00617A6D" w:rsidRDefault="007F1E18" w:rsidP="00F4626B">
            <w:pPr>
              <w:spacing w:line="240" w:lineRule="auto"/>
              <w:rPr>
                <w:color w:val="000000"/>
                <w:szCs w:val="22"/>
              </w:rPr>
            </w:pPr>
            <w:r w:rsidRPr="00617A6D">
              <w:rPr>
                <w:color w:val="000000"/>
                <w:szCs w:val="22"/>
              </w:rPr>
              <w:t>Tel: +386 1 300 75 50</w:t>
            </w:r>
          </w:p>
        </w:tc>
      </w:tr>
      <w:tr w:rsidR="007F1E18" w:rsidRPr="00617A6D" w14:paraId="5B70D7C1" w14:textId="77777777" w:rsidTr="00F735EB">
        <w:trPr>
          <w:cantSplit/>
        </w:trPr>
        <w:tc>
          <w:tcPr>
            <w:tcW w:w="4678" w:type="dxa"/>
          </w:tcPr>
          <w:p w14:paraId="5B70D7B9" w14:textId="77777777" w:rsidR="007F1E18" w:rsidRPr="00617A6D" w:rsidRDefault="007F1E18" w:rsidP="00F4626B">
            <w:pPr>
              <w:spacing w:line="240" w:lineRule="auto"/>
              <w:rPr>
                <w:b/>
                <w:color w:val="000000"/>
                <w:szCs w:val="22"/>
                <w:lang w:val="is-IS"/>
              </w:rPr>
            </w:pPr>
            <w:r w:rsidRPr="00617A6D">
              <w:rPr>
                <w:b/>
                <w:color w:val="000000"/>
                <w:szCs w:val="22"/>
                <w:lang w:val="is-IS"/>
              </w:rPr>
              <w:t>Ísland</w:t>
            </w:r>
          </w:p>
          <w:p w14:paraId="5B70D7BA" w14:textId="77777777" w:rsidR="007F1E18" w:rsidRPr="00617A6D" w:rsidRDefault="007F1E18" w:rsidP="00F4626B">
            <w:pPr>
              <w:spacing w:line="240" w:lineRule="auto"/>
              <w:rPr>
                <w:color w:val="000000"/>
                <w:szCs w:val="22"/>
                <w:lang w:val="is-IS"/>
              </w:rPr>
            </w:pPr>
            <w:r w:rsidRPr="00617A6D">
              <w:rPr>
                <w:color w:val="000000"/>
                <w:szCs w:val="22"/>
                <w:lang w:val="is-IS"/>
              </w:rPr>
              <w:t>Vistor hf.</w:t>
            </w:r>
          </w:p>
          <w:p w14:paraId="5B70D7BB" w14:textId="77777777" w:rsidR="007F1E18" w:rsidRPr="00617A6D" w:rsidRDefault="007F1E18" w:rsidP="00F4626B">
            <w:pPr>
              <w:tabs>
                <w:tab w:val="left" w:pos="-720"/>
              </w:tabs>
              <w:suppressAutoHyphens/>
              <w:spacing w:line="240" w:lineRule="auto"/>
              <w:rPr>
                <w:color w:val="000000"/>
                <w:szCs w:val="22"/>
                <w:lang w:val="is-IS"/>
              </w:rPr>
            </w:pPr>
            <w:r w:rsidRPr="00617A6D">
              <w:rPr>
                <w:noProof/>
                <w:color w:val="000000"/>
                <w:lang w:val="it-IT"/>
              </w:rPr>
              <w:t>S</w:t>
            </w:r>
            <w:r w:rsidRPr="00617A6D">
              <w:rPr>
                <w:noProof/>
                <w:color w:val="000000"/>
                <w:lang w:val="cs-CZ"/>
              </w:rPr>
              <w:t>í</w:t>
            </w:r>
            <w:r w:rsidRPr="00617A6D">
              <w:rPr>
                <w:noProof/>
                <w:color w:val="000000"/>
                <w:lang w:val="it-IT"/>
              </w:rPr>
              <w:t>mi</w:t>
            </w:r>
            <w:r w:rsidRPr="00617A6D">
              <w:rPr>
                <w:color w:val="000000"/>
                <w:szCs w:val="22"/>
                <w:lang w:val="is-IS"/>
              </w:rPr>
              <w:t>: +354 535 7000</w:t>
            </w:r>
          </w:p>
          <w:p w14:paraId="5B70D7BC" w14:textId="77777777" w:rsidR="007F1E18" w:rsidRPr="00617A6D" w:rsidRDefault="007F1E18" w:rsidP="00F4626B">
            <w:pPr>
              <w:spacing w:line="240" w:lineRule="auto"/>
              <w:rPr>
                <w:b/>
                <w:color w:val="000000"/>
                <w:szCs w:val="22"/>
                <w:lang w:val="pt-PT"/>
              </w:rPr>
            </w:pPr>
          </w:p>
        </w:tc>
        <w:tc>
          <w:tcPr>
            <w:tcW w:w="4678" w:type="dxa"/>
          </w:tcPr>
          <w:p w14:paraId="5B70D7BD" w14:textId="77777777" w:rsidR="007F1E18" w:rsidRPr="00617A6D" w:rsidRDefault="007F1E18" w:rsidP="00F4626B">
            <w:pPr>
              <w:tabs>
                <w:tab w:val="left" w:pos="-720"/>
              </w:tabs>
              <w:suppressAutoHyphens/>
              <w:spacing w:line="240" w:lineRule="auto"/>
              <w:rPr>
                <w:b/>
                <w:color w:val="000000"/>
                <w:szCs w:val="22"/>
                <w:lang w:val="sk-SK"/>
              </w:rPr>
            </w:pPr>
            <w:r w:rsidRPr="00617A6D">
              <w:rPr>
                <w:b/>
                <w:color w:val="000000"/>
                <w:szCs w:val="22"/>
                <w:lang w:val="sk-SK"/>
              </w:rPr>
              <w:t>Slovenská republika</w:t>
            </w:r>
          </w:p>
          <w:p w14:paraId="5B70D7BE" w14:textId="77777777" w:rsidR="007F1E18" w:rsidRPr="00617A6D" w:rsidRDefault="007F1E18" w:rsidP="00F4626B">
            <w:pPr>
              <w:spacing w:line="240" w:lineRule="auto"/>
              <w:rPr>
                <w:i/>
                <w:color w:val="000000"/>
                <w:szCs w:val="22"/>
                <w:lang w:val="sk-SK"/>
              </w:rPr>
            </w:pPr>
            <w:r w:rsidRPr="00617A6D">
              <w:rPr>
                <w:color w:val="000000"/>
                <w:szCs w:val="22"/>
                <w:lang w:val="sk-SK"/>
              </w:rPr>
              <w:t>Novartis Slovakia s.r.o.</w:t>
            </w:r>
          </w:p>
          <w:p w14:paraId="5B70D7BF" w14:textId="77777777" w:rsidR="007F1E18" w:rsidRPr="00617A6D" w:rsidRDefault="007F1E18" w:rsidP="00F4626B">
            <w:pPr>
              <w:spacing w:line="240" w:lineRule="auto"/>
              <w:rPr>
                <w:color w:val="000000"/>
                <w:szCs w:val="22"/>
                <w:lang w:val="sk-SK"/>
              </w:rPr>
            </w:pPr>
            <w:r w:rsidRPr="00617A6D">
              <w:rPr>
                <w:color w:val="000000"/>
                <w:szCs w:val="22"/>
                <w:lang w:val="sk-SK"/>
              </w:rPr>
              <w:t>Tel: +421 2 5542 5439</w:t>
            </w:r>
          </w:p>
          <w:p w14:paraId="5B70D7C0" w14:textId="77777777" w:rsidR="007F1E18" w:rsidRPr="00617A6D" w:rsidRDefault="007F1E18" w:rsidP="00F4626B">
            <w:pPr>
              <w:tabs>
                <w:tab w:val="left" w:pos="-720"/>
              </w:tabs>
              <w:suppressAutoHyphens/>
              <w:spacing w:line="240" w:lineRule="auto"/>
              <w:rPr>
                <w:b/>
                <w:color w:val="000000"/>
                <w:szCs w:val="22"/>
                <w:lang w:val="sk-SK"/>
              </w:rPr>
            </w:pPr>
          </w:p>
        </w:tc>
      </w:tr>
      <w:tr w:rsidR="007F1E18" w:rsidRPr="00617A6D" w14:paraId="5B70D7C9" w14:textId="77777777" w:rsidTr="00F735EB">
        <w:trPr>
          <w:cantSplit/>
        </w:trPr>
        <w:tc>
          <w:tcPr>
            <w:tcW w:w="4678" w:type="dxa"/>
          </w:tcPr>
          <w:p w14:paraId="5B70D7C2" w14:textId="77777777" w:rsidR="007F1E18" w:rsidRPr="00617A6D" w:rsidRDefault="007F1E18" w:rsidP="00F4626B">
            <w:pPr>
              <w:spacing w:line="240" w:lineRule="auto"/>
              <w:rPr>
                <w:color w:val="000000"/>
                <w:szCs w:val="22"/>
                <w:lang w:val="pt-PT"/>
              </w:rPr>
            </w:pPr>
            <w:r w:rsidRPr="00617A6D">
              <w:rPr>
                <w:b/>
                <w:color w:val="000000"/>
                <w:szCs w:val="22"/>
                <w:lang w:val="pt-PT"/>
              </w:rPr>
              <w:t>Italia</w:t>
            </w:r>
          </w:p>
          <w:p w14:paraId="5B70D7C3" w14:textId="77777777" w:rsidR="007F1E18" w:rsidRPr="00617A6D" w:rsidRDefault="007F1E18" w:rsidP="00F4626B">
            <w:pPr>
              <w:spacing w:line="240" w:lineRule="auto"/>
              <w:rPr>
                <w:color w:val="000000"/>
                <w:szCs w:val="22"/>
                <w:lang w:val="pt-PT"/>
              </w:rPr>
            </w:pPr>
            <w:r w:rsidRPr="00617A6D">
              <w:rPr>
                <w:color w:val="000000"/>
                <w:szCs w:val="22"/>
                <w:lang w:val="pt-PT"/>
              </w:rPr>
              <w:t>Novartis Farma S.p.A.</w:t>
            </w:r>
          </w:p>
          <w:p w14:paraId="3EC49F45" w14:textId="77777777" w:rsidR="007F1E18" w:rsidRDefault="007F1E18" w:rsidP="00F4626B">
            <w:pPr>
              <w:spacing w:line="240" w:lineRule="auto"/>
              <w:rPr>
                <w:color w:val="000000"/>
                <w:szCs w:val="22"/>
                <w:lang w:val="it-IT"/>
              </w:rPr>
            </w:pPr>
            <w:r w:rsidRPr="00617A6D">
              <w:rPr>
                <w:color w:val="000000"/>
                <w:szCs w:val="22"/>
                <w:lang w:val="it-IT"/>
              </w:rPr>
              <w:t>Tel: +39 02 96 54 1</w:t>
            </w:r>
          </w:p>
          <w:p w14:paraId="5B70D7C4" w14:textId="77777777" w:rsidR="0090483F" w:rsidRPr="00617A6D" w:rsidRDefault="0090483F" w:rsidP="00F4626B">
            <w:pPr>
              <w:spacing w:line="240" w:lineRule="auto"/>
              <w:rPr>
                <w:b/>
                <w:color w:val="000000"/>
                <w:szCs w:val="22"/>
                <w:lang w:val="el-GR"/>
              </w:rPr>
            </w:pPr>
          </w:p>
        </w:tc>
        <w:tc>
          <w:tcPr>
            <w:tcW w:w="4678" w:type="dxa"/>
          </w:tcPr>
          <w:p w14:paraId="5B70D7C5" w14:textId="77777777" w:rsidR="007F1E18" w:rsidRPr="00617A6D" w:rsidRDefault="007F1E18" w:rsidP="00F4626B">
            <w:pPr>
              <w:tabs>
                <w:tab w:val="left" w:pos="-720"/>
                <w:tab w:val="left" w:pos="4536"/>
              </w:tabs>
              <w:suppressAutoHyphens/>
              <w:spacing w:line="240" w:lineRule="auto"/>
              <w:rPr>
                <w:color w:val="000000"/>
                <w:szCs w:val="22"/>
                <w:lang w:val="fi-FI"/>
              </w:rPr>
            </w:pPr>
            <w:r w:rsidRPr="00617A6D">
              <w:rPr>
                <w:b/>
                <w:color w:val="000000"/>
                <w:szCs w:val="22"/>
                <w:lang w:val="fi-FI"/>
              </w:rPr>
              <w:t>Suomi/Finland</w:t>
            </w:r>
          </w:p>
          <w:p w14:paraId="5B70D7C6" w14:textId="77777777" w:rsidR="007F1E18" w:rsidRPr="00617A6D" w:rsidRDefault="007F1E18" w:rsidP="00F4626B">
            <w:pPr>
              <w:spacing w:line="240" w:lineRule="auto"/>
              <w:rPr>
                <w:color w:val="000000"/>
                <w:szCs w:val="22"/>
                <w:lang w:val="fi-FI"/>
              </w:rPr>
            </w:pPr>
            <w:r w:rsidRPr="00617A6D">
              <w:rPr>
                <w:color w:val="000000"/>
                <w:szCs w:val="22"/>
                <w:lang w:val="fi-FI"/>
              </w:rPr>
              <w:t>Novartis Finland Oy</w:t>
            </w:r>
          </w:p>
          <w:p w14:paraId="5B70D7C7" w14:textId="77777777" w:rsidR="007F1E18" w:rsidRPr="00617A6D" w:rsidRDefault="007F1E18" w:rsidP="00F4626B">
            <w:pPr>
              <w:spacing w:line="240" w:lineRule="auto"/>
              <w:rPr>
                <w:color w:val="000000"/>
                <w:szCs w:val="22"/>
                <w:lang w:val="fi-FI"/>
              </w:rPr>
            </w:pPr>
            <w:r w:rsidRPr="00617A6D">
              <w:rPr>
                <w:color w:val="000000"/>
                <w:szCs w:val="22"/>
                <w:lang w:val="fi-FI"/>
              </w:rPr>
              <w:t xml:space="preserve">Puh/Tel: </w:t>
            </w:r>
            <w:r w:rsidRPr="00617A6D">
              <w:rPr>
                <w:color w:val="000000"/>
                <w:szCs w:val="22"/>
                <w:lang w:bidi="he-IL"/>
              </w:rPr>
              <w:t>+358 (0)10 6133 200</w:t>
            </w:r>
          </w:p>
          <w:p w14:paraId="5B70D7C8" w14:textId="77777777" w:rsidR="007F1E18" w:rsidRPr="00617A6D" w:rsidRDefault="007F1E18" w:rsidP="00F4626B">
            <w:pPr>
              <w:tabs>
                <w:tab w:val="left" w:pos="-720"/>
              </w:tabs>
              <w:suppressAutoHyphens/>
              <w:spacing w:line="240" w:lineRule="auto"/>
              <w:rPr>
                <w:b/>
                <w:color w:val="000000"/>
                <w:szCs w:val="22"/>
                <w:lang w:val="it-IT"/>
              </w:rPr>
            </w:pPr>
          </w:p>
        </w:tc>
      </w:tr>
      <w:tr w:rsidR="007F1E18" w:rsidRPr="00617A6D" w14:paraId="5B70D7D2" w14:textId="77777777" w:rsidTr="00F735EB">
        <w:trPr>
          <w:cantSplit/>
        </w:trPr>
        <w:tc>
          <w:tcPr>
            <w:tcW w:w="4678" w:type="dxa"/>
          </w:tcPr>
          <w:p w14:paraId="5B70D7CA" w14:textId="77777777" w:rsidR="007F1E18" w:rsidRPr="00617A6D" w:rsidRDefault="007F1E18" w:rsidP="00F4626B">
            <w:pPr>
              <w:spacing w:line="240" w:lineRule="auto"/>
              <w:rPr>
                <w:b/>
                <w:color w:val="000000"/>
                <w:szCs w:val="22"/>
                <w:lang w:val="el-GR"/>
              </w:rPr>
            </w:pPr>
            <w:r w:rsidRPr="00617A6D">
              <w:rPr>
                <w:b/>
                <w:color w:val="000000"/>
                <w:szCs w:val="22"/>
                <w:lang w:val="el-GR"/>
              </w:rPr>
              <w:t>Κύπρος</w:t>
            </w:r>
          </w:p>
          <w:p w14:paraId="5B70D7CB" w14:textId="77777777" w:rsidR="007F1E18" w:rsidRPr="00617A6D" w:rsidRDefault="007F1E18" w:rsidP="00F4626B">
            <w:pPr>
              <w:spacing w:line="240" w:lineRule="auto"/>
              <w:rPr>
                <w:color w:val="000000"/>
                <w:szCs w:val="22"/>
                <w:lang w:val="el-GR"/>
              </w:rPr>
            </w:pPr>
            <w:r w:rsidRPr="00617A6D">
              <w:rPr>
                <w:color w:val="000000"/>
                <w:szCs w:val="22"/>
                <w:lang w:val="fr-CH" w:bidi="he-IL"/>
              </w:rPr>
              <w:t>Novartis Pharma Services Inc.</w:t>
            </w:r>
          </w:p>
          <w:p w14:paraId="5B70D7CC" w14:textId="77777777" w:rsidR="007F1E18" w:rsidRPr="00617A6D" w:rsidRDefault="007F1E18" w:rsidP="00F4626B">
            <w:pPr>
              <w:tabs>
                <w:tab w:val="left" w:pos="-720"/>
              </w:tabs>
              <w:suppressAutoHyphens/>
              <w:spacing w:line="240" w:lineRule="auto"/>
              <w:rPr>
                <w:color w:val="000000"/>
                <w:szCs w:val="22"/>
                <w:lang w:val="el-GR"/>
              </w:rPr>
            </w:pPr>
            <w:r w:rsidRPr="00617A6D">
              <w:rPr>
                <w:color w:val="000000"/>
                <w:szCs w:val="22"/>
                <w:lang w:val="el-GR"/>
              </w:rPr>
              <w:t>Τηλ: +</w:t>
            </w:r>
            <w:r w:rsidRPr="00617A6D">
              <w:rPr>
                <w:color w:val="000000"/>
                <w:szCs w:val="22"/>
                <w:lang w:val="it-IT"/>
              </w:rPr>
              <w:t>357 22 690 690</w:t>
            </w:r>
          </w:p>
          <w:p w14:paraId="5B70D7CD" w14:textId="77777777" w:rsidR="007F1E18" w:rsidRPr="00617A6D" w:rsidRDefault="007F1E18" w:rsidP="00F4626B">
            <w:pPr>
              <w:tabs>
                <w:tab w:val="left" w:pos="-720"/>
              </w:tabs>
              <w:suppressAutoHyphens/>
              <w:spacing w:line="240" w:lineRule="auto"/>
              <w:rPr>
                <w:color w:val="000000"/>
                <w:szCs w:val="22"/>
                <w:lang w:val="fi-FI"/>
              </w:rPr>
            </w:pPr>
          </w:p>
        </w:tc>
        <w:tc>
          <w:tcPr>
            <w:tcW w:w="4678" w:type="dxa"/>
          </w:tcPr>
          <w:p w14:paraId="5B70D7CE" w14:textId="77777777" w:rsidR="007F1E18" w:rsidRPr="00617A6D" w:rsidRDefault="007F1E18" w:rsidP="00F4626B">
            <w:pPr>
              <w:tabs>
                <w:tab w:val="left" w:pos="-720"/>
                <w:tab w:val="left" w:pos="4536"/>
              </w:tabs>
              <w:suppressAutoHyphens/>
              <w:spacing w:line="240" w:lineRule="auto"/>
              <w:rPr>
                <w:b/>
                <w:color w:val="000000"/>
                <w:szCs w:val="22"/>
                <w:lang w:val="sv-SE"/>
              </w:rPr>
            </w:pPr>
            <w:r w:rsidRPr="00617A6D">
              <w:rPr>
                <w:b/>
                <w:color w:val="000000"/>
                <w:szCs w:val="22"/>
                <w:lang w:val="sv-SE"/>
              </w:rPr>
              <w:t>Sverige</w:t>
            </w:r>
          </w:p>
          <w:p w14:paraId="5B70D7CF" w14:textId="77777777" w:rsidR="007F1E18" w:rsidRPr="00617A6D" w:rsidRDefault="007F1E18" w:rsidP="00F4626B">
            <w:pPr>
              <w:spacing w:line="240" w:lineRule="auto"/>
              <w:rPr>
                <w:color w:val="000000"/>
                <w:szCs w:val="22"/>
                <w:lang w:val="sv-SE"/>
              </w:rPr>
            </w:pPr>
            <w:r w:rsidRPr="00617A6D">
              <w:rPr>
                <w:color w:val="000000"/>
                <w:szCs w:val="22"/>
                <w:lang w:val="sv-SE"/>
              </w:rPr>
              <w:t>Novartis Sverige AB</w:t>
            </w:r>
          </w:p>
          <w:p w14:paraId="5B70D7D0" w14:textId="77777777" w:rsidR="007F1E18" w:rsidRPr="00617A6D" w:rsidRDefault="007F1E18" w:rsidP="00F4626B">
            <w:pPr>
              <w:spacing w:line="240" w:lineRule="auto"/>
              <w:rPr>
                <w:color w:val="000000"/>
                <w:szCs w:val="22"/>
                <w:lang w:val="sv-SE"/>
              </w:rPr>
            </w:pPr>
            <w:r w:rsidRPr="00617A6D">
              <w:rPr>
                <w:color w:val="000000"/>
                <w:szCs w:val="22"/>
                <w:lang w:val="sv-SE"/>
              </w:rPr>
              <w:t>Tel: +46 8 732 32 00</w:t>
            </w:r>
          </w:p>
          <w:p w14:paraId="5B70D7D1" w14:textId="77777777" w:rsidR="007F1E18" w:rsidRPr="00617A6D" w:rsidRDefault="007F1E18" w:rsidP="00F4626B">
            <w:pPr>
              <w:tabs>
                <w:tab w:val="left" w:pos="-720"/>
                <w:tab w:val="left" w:pos="4536"/>
              </w:tabs>
              <w:suppressAutoHyphens/>
              <w:spacing w:line="240" w:lineRule="auto"/>
              <w:rPr>
                <w:b/>
                <w:color w:val="000000"/>
                <w:szCs w:val="22"/>
                <w:lang w:val="fi-FI"/>
              </w:rPr>
            </w:pPr>
          </w:p>
        </w:tc>
      </w:tr>
      <w:tr w:rsidR="007F1E18" w:rsidRPr="00617A6D" w14:paraId="5B70D7DB" w14:textId="77777777" w:rsidTr="00F735EB">
        <w:trPr>
          <w:cantSplit/>
        </w:trPr>
        <w:tc>
          <w:tcPr>
            <w:tcW w:w="4678" w:type="dxa"/>
          </w:tcPr>
          <w:p w14:paraId="5B70D7D3" w14:textId="77777777" w:rsidR="007F1E18" w:rsidRPr="00617A6D" w:rsidRDefault="007F1E18" w:rsidP="00F4626B">
            <w:pPr>
              <w:spacing w:line="240" w:lineRule="auto"/>
              <w:rPr>
                <w:b/>
                <w:color w:val="000000"/>
                <w:szCs w:val="22"/>
                <w:lang w:val="lv-LV"/>
              </w:rPr>
            </w:pPr>
            <w:r w:rsidRPr="00617A6D">
              <w:rPr>
                <w:b/>
                <w:color w:val="000000"/>
                <w:szCs w:val="22"/>
                <w:lang w:val="lv-LV"/>
              </w:rPr>
              <w:t>Latvija</w:t>
            </w:r>
          </w:p>
          <w:p w14:paraId="5B70D7D4" w14:textId="03123FD3" w:rsidR="007F1E18" w:rsidRPr="00617A6D" w:rsidRDefault="007B2B46" w:rsidP="00F4626B">
            <w:pPr>
              <w:spacing w:line="240" w:lineRule="auto"/>
              <w:rPr>
                <w:color w:val="000000"/>
                <w:szCs w:val="22"/>
                <w:lang w:val="lv-LV"/>
              </w:rPr>
            </w:pPr>
            <w:r w:rsidRPr="00617A6D">
              <w:rPr>
                <w:color w:val="000000"/>
                <w:szCs w:val="22"/>
                <w:lang w:val="lv-LV"/>
              </w:rPr>
              <w:t>SIA Novartis Baltics</w:t>
            </w:r>
          </w:p>
          <w:p w14:paraId="5B70D7D5" w14:textId="77777777" w:rsidR="007F1E18" w:rsidRPr="00617A6D" w:rsidRDefault="007F1E18" w:rsidP="00F4626B">
            <w:pPr>
              <w:tabs>
                <w:tab w:val="left" w:pos="-720"/>
              </w:tabs>
              <w:suppressAutoHyphens/>
              <w:spacing w:line="240" w:lineRule="auto"/>
              <w:rPr>
                <w:color w:val="000000"/>
                <w:szCs w:val="22"/>
                <w:lang w:val="lv-LV"/>
              </w:rPr>
            </w:pPr>
            <w:r w:rsidRPr="00617A6D">
              <w:rPr>
                <w:color w:val="000000"/>
                <w:szCs w:val="22"/>
                <w:lang w:val="lv-LV"/>
              </w:rPr>
              <w:t>Tel: +371 67 887 070</w:t>
            </w:r>
          </w:p>
          <w:p w14:paraId="5B70D7D6" w14:textId="77777777" w:rsidR="007F1E18" w:rsidRPr="00617A6D" w:rsidRDefault="007F1E18" w:rsidP="00F4626B">
            <w:pPr>
              <w:tabs>
                <w:tab w:val="left" w:pos="-720"/>
              </w:tabs>
              <w:suppressAutoHyphens/>
              <w:spacing w:line="240" w:lineRule="auto"/>
              <w:rPr>
                <w:color w:val="000000"/>
                <w:szCs w:val="22"/>
                <w:lang w:val="lv-LV"/>
              </w:rPr>
            </w:pPr>
          </w:p>
        </w:tc>
        <w:tc>
          <w:tcPr>
            <w:tcW w:w="4678" w:type="dxa"/>
          </w:tcPr>
          <w:p w14:paraId="5B70D7DA" w14:textId="77777777" w:rsidR="007F1E18" w:rsidRPr="00617A6D" w:rsidRDefault="007F1E18" w:rsidP="00F4626B">
            <w:pPr>
              <w:tabs>
                <w:tab w:val="left" w:pos="-720"/>
              </w:tabs>
              <w:suppressAutoHyphens/>
              <w:spacing w:line="240" w:lineRule="auto"/>
              <w:rPr>
                <w:color w:val="000000"/>
                <w:szCs w:val="22"/>
                <w:lang w:val="sv-SE"/>
              </w:rPr>
            </w:pPr>
          </w:p>
        </w:tc>
      </w:tr>
    </w:tbl>
    <w:p w14:paraId="5B70D7DC" w14:textId="77777777" w:rsidR="007F1E18" w:rsidRPr="00617A6D" w:rsidRDefault="007F1E18" w:rsidP="00F4626B">
      <w:pPr>
        <w:tabs>
          <w:tab w:val="clear" w:pos="567"/>
        </w:tabs>
        <w:spacing w:line="240" w:lineRule="auto"/>
        <w:ind w:right="-449"/>
        <w:rPr>
          <w:color w:val="000000"/>
        </w:rPr>
      </w:pPr>
    </w:p>
    <w:p w14:paraId="5B70D7DD" w14:textId="77777777" w:rsidR="007F1E18" w:rsidRPr="00617A6D" w:rsidRDefault="007F1E18" w:rsidP="00F4626B">
      <w:pPr>
        <w:numPr>
          <w:ilvl w:val="12"/>
          <w:numId w:val="0"/>
        </w:numPr>
        <w:tabs>
          <w:tab w:val="clear" w:pos="567"/>
        </w:tabs>
        <w:spacing w:line="240" w:lineRule="auto"/>
        <w:ind w:right="-2"/>
        <w:rPr>
          <w:b/>
          <w:color w:val="000000"/>
        </w:rPr>
      </w:pPr>
      <w:r w:rsidRPr="00617A6D">
        <w:rPr>
          <w:b/>
          <w:color w:val="000000"/>
        </w:rPr>
        <w:t>Navodilo je bilo nazadnje revidirano</w:t>
      </w:r>
    </w:p>
    <w:p w14:paraId="5B70D7DE" w14:textId="77777777" w:rsidR="007F1E18" w:rsidRPr="00617A6D" w:rsidRDefault="007F1E18" w:rsidP="00F4626B">
      <w:pPr>
        <w:numPr>
          <w:ilvl w:val="12"/>
          <w:numId w:val="0"/>
        </w:numPr>
        <w:tabs>
          <w:tab w:val="clear" w:pos="567"/>
        </w:tabs>
        <w:spacing w:line="240" w:lineRule="auto"/>
        <w:ind w:right="-2"/>
        <w:rPr>
          <w:color w:val="000000"/>
        </w:rPr>
      </w:pPr>
    </w:p>
    <w:p w14:paraId="5B70D7DF" w14:textId="77777777" w:rsidR="007F1E18" w:rsidRPr="00617A6D" w:rsidRDefault="007F1E18" w:rsidP="00F4626B">
      <w:pPr>
        <w:keepNext/>
        <w:numPr>
          <w:ilvl w:val="12"/>
          <w:numId w:val="0"/>
        </w:numPr>
        <w:tabs>
          <w:tab w:val="clear" w:pos="567"/>
        </w:tabs>
        <w:spacing w:line="240" w:lineRule="auto"/>
        <w:rPr>
          <w:b/>
          <w:color w:val="000000"/>
          <w:szCs w:val="22"/>
        </w:rPr>
      </w:pPr>
      <w:r w:rsidRPr="00617A6D">
        <w:rPr>
          <w:b/>
          <w:color w:val="000000"/>
          <w:szCs w:val="22"/>
        </w:rPr>
        <w:t>Drugi viri informacij</w:t>
      </w:r>
    </w:p>
    <w:p w14:paraId="5B70D7E0" w14:textId="04AFEA14" w:rsidR="007F1E18" w:rsidRPr="0090483F" w:rsidRDefault="007F1E18" w:rsidP="00F4626B">
      <w:pPr>
        <w:numPr>
          <w:ilvl w:val="12"/>
          <w:numId w:val="0"/>
        </w:numPr>
        <w:tabs>
          <w:tab w:val="clear" w:pos="567"/>
        </w:tabs>
        <w:spacing w:line="240" w:lineRule="auto"/>
        <w:ind w:right="-2"/>
        <w:rPr>
          <w:noProof/>
          <w:color w:val="000000"/>
          <w:szCs w:val="22"/>
        </w:rPr>
      </w:pPr>
      <w:r w:rsidRPr="00617A6D">
        <w:rPr>
          <w:color w:val="000000"/>
          <w:szCs w:val="22"/>
          <w:lang w:val="lt-LT"/>
        </w:rPr>
        <w:t xml:space="preserve">Podrobne informacije o zdravilu so objavljene na spletni strani Evropske agencije za zdravila </w:t>
      </w:r>
      <w:hyperlink r:id="rId12" w:history="1">
        <w:r w:rsidR="00D02A25" w:rsidRPr="00D02A25">
          <w:rPr>
            <w:rStyle w:val="Hyperlink"/>
            <w:szCs w:val="22"/>
            <w:lang w:val="lt-LT"/>
          </w:rPr>
          <w:t>https://www.ema.europa.eu</w:t>
        </w:r>
      </w:hyperlink>
      <w:r w:rsidR="00D02A25" w:rsidRPr="00A949AF">
        <w:rPr>
          <w:color w:val="000000"/>
          <w:szCs w:val="22"/>
        </w:rPr>
        <w:t>.</w:t>
      </w:r>
    </w:p>
    <w:p w14:paraId="5B70D7E1" w14:textId="4A38118E" w:rsidR="00DC17E4" w:rsidRPr="00AF18A8" w:rsidRDefault="00DC17E4" w:rsidP="00F4626B">
      <w:pPr>
        <w:autoSpaceDE w:val="0"/>
        <w:autoSpaceDN w:val="0"/>
        <w:adjustRightInd w:val="0"/>
        <w:spacing w:line="240" w:lineRule="auto"/>
        <w:textAlignment w:val="baseline"/>
      </w:pPr>
    </w:p>
    <w:sectPr w:rsidR="00DC17E4" w:rsidRPr="00AF18A8" w:rsidSect="00396D7B">
      <w:footerReference w:type="default" r:id="rId13"/>
      <w:footerReference w:type="first" r:id="rId14"/>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724E5" w14:textId="77777777" w:rsidR="00491081" w:rsidRDefault="00491081">
      <w:r>
        <w:separator/>
      </w:r>
    </w:p>
  </w:endnote>
  <w:endnote w:type="continuationSeparator" w:id="0">
    <w:p w14:paraId="64741F8F" w14:textId="77777777" w:rsidR="00491081" w:rsidRDefault="0049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D80C" w14:textId="20A21B27" w:rsidR="00491081" w:rsidRPr="004C63F8" w:rsidRDefault="00491081">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4C63F8">
      <w:rPr>
        <w:rStyle w:val="PageNumber"/>
        <w:rFonts w:ascii="Arial" w:hAnsi="Arial" w:cs="Arial"/>
      </w:rPr>
      <w:fldChar w:fldCharType="begin"/>
    </w:r>
    <w:r w:rsidRPr="004C63F8">
      <w:rPr>
        <w:rStyle w:val="PageNumber"/>
        <w:rFonts w:ascii="Arial" w:hAnsi="Arial" w:cs="Arial"/>
      </w:rPr>
      <w:instrText xml:space="preserve">PAGE  </w:instrText>
    </w:r>
    <w:r w:rsidRPr="004C63F8">
      <w:rPr>
        <w:rStyle w:val="PageNumber"/>
        <w:rFonts w:ascii="Arial" w:hAnsi="Arial" w:cs="Arial"/>
      </w:rPr>
      <w:fldChar w:fldCharType="separate"/>
    </w:r>
    <w:r>
      <w:rPr>
        <w:rStyle w:val="PageNumber"/>
        <w:rFonts w:ascii="Arial" w:hAnsi="Arial" w:cs="Arial"/>
        <w:noProof/>
      </w:rPr>
      <w:t>31</w:t>
    </w:r>
    <w:r w:rsidRPr="004C63F8">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D80D" w14:textId="77777777" w:rsidR="00491081" w:rsidRDefault="00491081" w:rsidP="00F35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70D80E" w14:textId="77777777" w:rsidR="00491081" w:rsidRPr="004C63F8" w:rsidRDefault="00491081" w:rsidP="00C05FE9">
    <w:pPr>
      <w:pStyle w:val="Footer"/>
      <w:tabs>
        <w:tab w:val="clear" w:pos="8930"/>
        <w:tab w:val="right" w:pos="8931"/>
      </w:tabs>
      <w:ind w:right="360"/>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EB3D" w14:textId="77777777" w:rsidR="00491081" w:rsidRDefault="00491081">
      <w:r>
        <w:separator/>
      </w:r>
    </w:p>
  </w:footnote>
  <w:footnote w:type="continuationSeparator" w:id="0">
    <w:p w14:paraId="06F35F97" w14:textId="77777777" w:rsidR="00491081" w:rsidRDefault="00491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935B48"/>
    <w:multiLevelType w:val="hybridMultilevel"/>
    <w:tmpl w:val="50C87048"/>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43C67"/>
    <w:multiLevelType w:val="hybridMultilevel"/>
    <w:tmpl w:val="0D06F9CC"/>
    <w:lvl w:ilvl="0" w:tplc="AD6451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3DD72298"/>
    <w:multiLevelType w:val="hybridMultilevel"/>
    <w:tmpl w:val="CCE8703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3437C7"/>
    <w:multiLevelType w:val="hybridMultilevel"/>
    <w:tmpl w:val="039E08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64D92"/>
    <w:multiLevelType w:val="hybridMultilevel"/>
    <w:tmpl w:val="5BBC9632"/>
    <w:lvl w:ilvl="0" w:tplc="FFFFFFFF">
      <w:start w:val="1"/>
      <w:numFmt w:val="bullet"/>
      <w:lvlText w:val=""/>
      <w:lvlJc w:val="left"/>
      <w:pPr>
        <w:tabs>
          <w:tab w:val="num" w:pos="284"/>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23624"/>
    <w:multiLevelType w:val="hybridMultilevel"/>
    <w:tmpl w:val="9C34FFEE"/>
    <w:lvl w:ilvl="0" w:tplc="BBA676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DDF5D7B"/>
    <w:multiLevelType w:val="hybridMultilevel"/>
    <w:tmpl w:val="E4809E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20" w15:restartNumberingAfterBreak="0">
    <w:nsid w:val="72C65396"/>
    <w:multiLevelType w:val="multilevel"/>
    <w:tmpl w:val="AB4CF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num w:numId="1" w16cid:durableId="405347410">
    <w:abstractNumId w:val="0"/>
    <w:lvlOverride w:ilvl="0">
      <w:lvl w:ilvl="0">
        <w:start w:val="1"/>
        <w:numFmt w:val="bullet"/>
        <w:lvlText w:val="-"/>
        <w:legacy w:legacy="1" w:legacySpace="0" w:legacyIndent="360"/>
        <w:lvlJc w:val="left"/>
        <w:pPr>
          <w:ind w:left="360" w:hanging="360"/>
        </w:pPr>
      </w:lvl>
    </w:lvlOverride>
  </w:num>
  <w:num w:numId="2" w16cid:durableId="1326781495">
    <w:abstractNumId w:val="0"/>
    <w:lvlOverride w:ilvl="0">
      <w:lvl w:ilvl="0">
        <w:start w:val="1"/>
        <w:numFmt w:val="bullet"/>
        <w:lvlText w:val=""/>
        <w:legacy w:legacy="1" w:legacySpace="0" w:legacyIndent="360"/>
        <w:lvlJc w:val="left"/>
        <w:pPr>
          <w:ind w:left="1637" w:hanging="360"/>
        </w:pPr>
        <w:rPr>
          <w:rFonts w:ascii="Symbol" w:hAnsi="Symbol" w:hint="default"/>
        </w:rPr>
      </w:lvl>
    </w:lvlOverride>
  </w:num>
  <w:num w:numId="3" w16cid:durableId="144979191">
    <w:abstractNumId w:val="9"/>
  </w:num>
  <w:num w:numId="4" w16cid:durableId="1823427577">
    <w:abstractNumId w:val="21"/>
  </w:num>
  <w:num w:numId="5" w16cid:durableId="1020622321">
    <w:abstractNumId w:val="12"/>
  </w:num>
  <w:num w:numId="6" w16cid:durableId="1915553139">
    <w:abstractNumId w:val="19"/>
  </w:num>
  <w:num w:numId="7" w16cid:durableId="1129131686">
    <w:abstractNumId w:val="8"/>
  </w:num>
  <w:num w:numId="8" w16cid:durableId="70474107">
    <w:abstractNumId w:val="3"/>
  </w:num>
  <w:num w:numId="9" w16cid:durableId="1371371335">
    <w:abstractNumId w:val="7"/>
  </w:num>
  <w:num w:numId="10" w16cid:durableId="69350662">
    <w:abstractNumId w:val="16"/>
  </w:num>
  <w:num w:numId="11" w16cid:durableId="340744313">
    <w:abstractNumId w:val="4"/>
  </w:num>
  <w:num w:numId="12" w16cid:durableId="1554150039">
    <w:abstractNumId w:val="15"/>
  </w:num>
  <w:num w:numId="13" w16cid:durableId="1705710751">
    <w:abstractNumId w:val="13"/>
  </w:num>
  <w:num w:numId="14" w16cid:durableId="1743940083">
    <w:abstractNumId w:val="1"/>
  </w:num>
  <w:num w:numId="15" w16cid:durableId="545993191">
    <w:abstractNumId w:val="2"/>
  </w:num>
  <w:num w:numId="16" w16cid:durableId="1174952192">
    <w:abstractNumId w:val="18"/>
  </w:num>
  <w:num w:numId="17" w16cid:durableId="1925600164">
    <w:abstractNumId w:val="0"/>
    <w:lvlOverride w:ilvl="0">
      <w:lvl w:ilvl="0">
        <w:start w:val="1"/>
        <w:numFmt w:val="bullet"/>
        <w:lvlText w:val=""/>
        <w:lvlJc w:val="left"/>
        <w:pPr>
          <w:ind w:left="360" w:hanging="360"/>
        </w:pPr>
        <w:rPr>
          <w:rFonts w:ascii="Symbol" w:hAnsi="Symbol" w:hint="default"/>
        </w:rPr>
      </w:lvl>
    </w:lvlOverride>
  </w:num>
  <w:num w:numId="18" w16cid:durableId="21065374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068787">
    <w:abstractNumId w:val="6"/>
  </w:num>
  <w:num w:numId="20" w16cid:durableId="90203731">
    <w:abstractNumId w:val="17"/>
  </w:num>
  <w:num w:numId="21" w16cid:durableId="1688406566">
    <w:abstractNumId w:val="11"/>
  </w:num>
  <w:num w:numId="22" w16cid:durableId="834764167">
    <w:abstractNumId w:val="20"/>
  </w:num>
  <w:num w:numId="23" w16cid:durableId="1156414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6885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57968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3616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4437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6383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8697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1690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703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093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238636">
    <w:abstractNumId w:val="5"/>
  </w:num>
  <w:num w:numId="34" w16cid:durableId="205221475">
    <w:abstractNumId w:val="14"/>
  </w:num>
  <w:num w:numId="35" w16cid:durableId="86274141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de-CH" w:vendorID="64" w:dllVersion="6" w:nlCheck="1" w:checkStyle="0"/>
  <w:activeWritingStyle w:appName="MSWord" w:lang="nb-NO" w:vendorID="64" w:dllVersion="6" w:nlCheck="1" w:checkStyle="0"/>
  <w:activeWritingStyle w:appName="MSWord" w:lang="de-DE" w:vendorID="64" w:dllVersion="6" w:nlCheck="1" w:checkStyle="0"/>
  <w:activeWritingStyle w:appName="MSWord" w:lang="fr-BE" w:vendorID="64" w:dllVersion="6" w:nlCheck="1" w:checkStyle="0"/>
  <w:activeWritingStyle w:appName="MSWord" w:lang="fr-CH" w:vendorID="64" w:dllVersion="6" w:nlCheck="1" w:checkStyle="0"/>
  <w:activeWritingStyle w:appName="MSWord" w:lang="da-DK" w:vendorID="64" w:dllVersion="6" w:nlCheck="1" w:checkStyle="0"/>
  <w:activeWritingStyle w:appName="MSWord" w:lang="de-AT"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de-CH" w:vendorID="64" w:dllVersion="0" w:nlCheck="1" w:checkStyle="0"/>
  <w:activeWritingStyle w:appName="MSWord" w:lang="de-AT" w:vendorID="64" w:dllVersion="0" w:nlCheck="1" w:checkStyle="0"/>
  <w:activeWritingStyle w:appName="MSWord" w:lang="pt-PT" w:vendorID="64" w:dllVersion="6" w:nlCheck="1" w:checkStyle="0"/>
  <w:activeWritingStyle w:appName="MSWord" w:lang="nl-BE" w:vendorID="64" w:dllVersion="6" w:nlCheck="1" w:checkStyle="0"/>
  <w:activeWritingStyle w:appName="MSWord" w:lang="nl-NL" w:vendorID="64" w:dllVersion="6" w:nlCheck="1" w:checkStyle="0"/>
  <w:activeWritingStyle w:appName="MSWord" w:lang="fi-FI" w:vendorID="64" w:dllVersion="6" w:nlCheck="1" w:checkStyle="0"/>
  <w:activeWritingStyle w:appName="MSWord" w:lang="es-ES" w:vendorID="64" w:dllVersion="0" w:nlCheck="1" w:checkStyle="0"/>
  <w:activeWritingStyle w:appName="MSWord" w:lang="pl-PL" w:vendorID="64" w:dllVersion="0" w:nlCheck="1" w:checkStyle="0"/>
  <w:activeWritingStyle w:appName="MSWord" w:lang="pt-PT" w:vendorID="64" w:dllVersion="0" w:nlCheck="1" w:checkStyle="0"/>
  <w:activeWritingStyle w:appName="MSWord" w:lang="nl-BE" w:vendorID="64" w:dllVersion="0" w:nlCheck="1" w:checkStyle="0"/>
  <w:activeWritingStyle w:appName="MSWord" w:lang="nb-NO" w:vendorID="64" w:dllVersion="0" w:nlCheck="1" w:checkStyle="0"/>
  <w:activeWritingStyle w:appName="MSWord" w:lang="fr-FR" w:vendorID="64" w:dllVersion="0" w:nlCheck="1" w:checkStyle="0"/>
  <w:activeWritingStyle w:appName="MSWord" w:lang="fr-BE" w:vendorID="64" w:dllVersion="0" w:nlCheck="1" w:checkStyle="0"/>
  <w:activeWritingStyle w:appName="MSWord" w:lang="hu-HU" w:vendorID="64" w:dllVersion="0" w:nlCheck="1" w:checkStyle="0"/>
  <w:activeWritingStyle w:appName="MSWord" w:lang="da-DK" w:vendorID="64" w:dllVersion="0" w:nlCheck="1" w:checkStyle="0"/>
  <w:activeWritingStyle w:appName="MSWord" w:lang="nl-NL" w:vendorID="64" w:dllVersion="0" w:nlCheck="1" w:checkStyle="0"/>
  <w:activeWritingStyle w:appName="MSWord" w:lang="fi-FI" w:vendorID="64" w:dllVersion="0" w:nlCheck="1" w:checkStyle="0"/>
  <w:activeWritingStyle w:appName="MSWord" w:lang="fr-CH"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de-AT" w:vendorID="64" w:dllVersion="4096" w:nlCheck="1" w:checkStyle="0"/>
  <w:activeWritingStyle w:appName="MSWord" w:lang="cs-CZ"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nb-NO" w:vendorID="22" w:dllVersion="513" w:checkStyle="1"/>
  <w:activeWritingStyle w:appName="MSWord" w:lang="pt-PT" w:vendorID="75" w:dllVersion="513" w:checkStyle="1"/>
  <w:activeWritingStyle w:appName="MSWord" w:lang="nl-NL" w:vendorID="1" w:dllVersion="512" w:checkStyle="1"/>
  <w:activeWritingStyle w:appName="MSWord" w:lang="fi-FI" w:vendorID="22" w:dllVersion="513" w:checkStyle="1"/>
  <w:activeWritingStyle w:appName="MSWord" w:lang="sv-SE" w:vendorID="22" w:dllVersion="513"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702D4"/>
    <w:rsid w:val="0000016E"/>
    <w:rsid w:val="000005B7"/>
    <w:rsid w:val="00001231"/>
    <w:rsid w:val="00002166"/>
    <w:rsid w:val="000025AA"/>
    <w:rsid w:val="00002DDD"/>
    <w:rsid w:val="00002F01"/>
    <w:rsid w:val="00004CFD"/>
    <w:rsid w:val="000059BB"/>
    <w:rsid w:val="000063A4"/>
    <w:rsid w:val="00006CEB"/>
    <w:rsid w:val="00006EDE"/>
    <w:rsid w:val="00006FB6"/>
    <w:rsid w:val="00007718"/>
    <w:rsid w:val="000100E2"/>
    <w:rsid w:val="000103A9"/>
    <w:rsid w:val="00011571"/>
    <w:rsid w:val="00011F35"/>
    <w:rsid w:val="00012D3A"/>
    <w:rsid w:val="00013E26"/>
    <w:rsid w:val="00014A06"/>
    <w:rsid w:val="00015C70"/>
    <w:rsid w:val="00016E01"/>
    <w:rsid w:val="00017A83"/>
    <w:rsid w:val="00017BB3"/>
    <w:rsid w:val="000206AF"/>
    <w:rsid w:val="00020C89"/>
    <w:rsid w:val="00021A11"/>
    <w:rsid w:val="000225DC"/>
    <w:rsid w:val="000226FE"/>
    <w:rsid w:val="00022777"/>
    <w:rsid w:val="00023196"/>
    <w:rsid w:val="0002381A"/>
    <w:rsid w:val="000249D4"/>
    <w:rsid w:val="00025707"/>
    <w:rsid w:val="0002625D"/>
    <w:rsid w:val="00030925"/>
    <w:rsid w:val="00031205"/>
    <w:rsid w:val="00031721"/>
    <w:rsid w:val="00032027"/>
    <w:rsid w:val="00032D7B"/>
    <w:rsid w:val="0003306C"/>
    <w:rsid w:val="00033C87"/>
    <w:rsid w:val="0003526D"/>
    <w:rsid w:val="00035757"/>
    <w:rsid w:val="00036157"/>
    <w:rsid w:val="00037041"/>
    <w:rsid w:val="00037D4D"/>
    <w:rsid w:val="00037DA2"/>
    <w:rsid w:val="0004055A"/>
    <w:rsid w:val="00040F36"/>
    <w:rsid w:val="00041A0E"/>
    <w:rsid w:val="00041E23"/>
    <w:rsid w:val="000425AC"/>
    <w:rsid w:val="00042A57"/>
    <w:rsid w:val="00043C62"/>
    <w:rsid w:val="000441CF"/>
    <w:rsid w:val="00046FC8"/>
    <w:rsid w:val="00047790"/>
    <w:rsid w:val="00047DD6"/>
    <w:rsid w:val="00047FB0"/>
    <w:rsid w:val="000525A3"/>
    <w:rsid w:val="00053732"/>
    <w:rsid w:val="000541C3"/>
    <w:rsid w:val="0005479D"/>
    <w:rsid w:val="00054BD3"/>
    <w:rsid w:val="00055C66"/>
    <w:rsid w:val="00056F6E"/>
    <w:rsid w:val="00056F93"/>
    <w:rsid w:val="000576DD"/>
    <w:rsid w:val="00057D12"/>
    <w:rsid w:val="000607F2"/>
    <w:rsid w:val="000625AA"/>
    <w:rsid w:val="000633BE"/>
    <w:rsid w:val="00063C7B"/>
    <w:rsid w:val="00065584"/>
    <w:rsid w:val="00065C36"/>
    <w:rsid w:val="00065FB8"/>
    <w:rsid w:val="00066B9D"/>
    <w:rsid w:val="0006762A"/>
    <w:rsid w:val="0006774F"/>
    <w:rsid w:val="00071D25"/>
    <w:rsid w:val="0007217C"/>
    <w:rsid w:val="0007297D"/>
    <w:rsid w:val="00072B88"/>
    <w:rsid w:val="00072BA8"/>
    <w:rsid w:val="00072C62"/>
    <w:rsid w:val="00073B07"/>
    <w:rsid w:val="00073F1E"/>
    <w:rsid w:val="000741CE"/>
    <w:rsid w:val="0007474A"/>
    <w:rsid w:val="000759FF"/>
    <w:rsid w:val="00075B8B"/>
    <w:rsid w:val="00076154"/>
    <w:rsid w:val="00076C70"/>
    <w:rsid w:val="00080E0C"/>
    <w:rsid w:val="00081BA0"/>
    <w:rsid w:val="000820B8"/>
    <w:rsid w:val="00082DD1"/>
    <w:rsid w:val="00083995"/>
    <w:rsid w:val="00083E32"/>
    <w:rsid w:val="00084C53"/>
    <w:rsid w:val="00086312"/>
    <w:rsid w:val="00087520"/>
    <w:rsid w:val="0009060D"/>
    <w:rsid w:val="00092802"/>
    <w:rsid w:val="00093259"/>
    <w:rsid w:val="00093C60"/>
    <w:rsid w:val="000948D7"/>
    <w:rsid w:val="00095093"/>
    <w:rsid w:val="00095AE8"/>
    <w:rsid w:val="0009615E"/>
    <w:rsid w:val="00096BEA"/>
    <w:rsid w:val="00096E91"/>
    <w:rsid w:val="000A00CB"/>
    <w:rsid w:val="000A1AB8"/>
    <w:rsid w:val="000A1D31"/>
    <w:rsid w:val="000A232E"/>
    <w:rsid w:val="000A50A2"/>
    <w:rsid w:val="000A5715"/>
    <w:rsid w:val="000A590F"/>
    <w:rsid w:val="000A6465"/>
    <w:rsid w:val="000A6C2F"/>
    <w:rsid w:val="000A731E"/>
    <w:rsid w:val="000B06E6"/>
    <w:rsid w:val="000B09AC"/>
    <w:rsid w:val="000B1B4A"/>
    <w:rsid w:val="000B292C"/>
    <w:rsid w:val="000B39D4"/>
    <w:rsid w:val="000B4F8A"/>
    <w:rsid w:val="000B77A6"/>
    <w:rsid w:val="000B77C0"/>
    <w:rsid w:val="000C0018"/>
    <w:rsid w:val="000C0518"/>
    <w:rsid w:val="000C0F93"/>
    <w:rsid w:val="000C2BB3"/>
    <w:rsid w:val="000C2C06"/>
    <w:rsid w:val="000C2C2C"/>
    <w:rsid w:val="000C37B1"/>
    <w:rsid w:val="000C5173"/>
    <w:rsid w:val="000C6240"/>
    <w:rsid w:val="000C62A3"/>
    <w:rsid w:val="000C76D6"/>
    <w:rsid w:val="000C7872"/>
    <w:rsid w:val="000D033D"/>
    <w:rsid w:val="000D092C"/>
    <w:rsid w:val="000D0CEB"/>
    <w:rsid w:val="000D274E"/>
    <w:rsid w:val="000D5B9D"/>
    <w:rsid w:val="000D6AC9"/>
    <w:rsid w:val="000D7255"/>
    <w:rsid w:val="000D7B43"/>
    <w:rsid w:val="000E0C89"/>
    <w:rsid w:val="000E1370"/>
    <w:rsid w:val="000E236E"/>
    <w:rsid w:val="000E34DF"/>
    <w:rsid w:val="000E49BB"/>
    <w:rsid w:val="000E576B"/>
    <w:rsid w:val="000E6547"/>
    <w:rsid w:val="000E6548"/>
    <w:rsid w:val="000E669D"/>
    <w:rsid w:val="000E689D"/>
    <w:rsid w:val="000E6E11"/>
    <w:rsid w:val="000F077E"/>
    <w:rsid w:val="000F0D89"/>
    <w:rsid w:val="000F10D4"/>
    <w:rsid w:val="000F16A4"/>
    <w:rsid w:val="000F18E3"/>
    <w:rsid w:val="000F4127"/>
    <w:rsid w:val="000F5FE9"/>
    <w:rsid w:val="000F609A"/>
    <w:rsid w:val="000F6EE6"/>
    <w:rsid w:val="000F6FAA"/>
    <w:rsid w:val="000F700F"/>
    <w:rsid w:val="000F7CC3"/>
    <w:rsid w:val="00100D2E"/>
    <w:rsid w:val="001016D5"/>
    <w:rsid w:val="00103FA1"/>
    <w:rsid w:val="00105367"/>
    <w:rsid w:val="001056A0"/>
    <w:rsid w:val="00105829"/>
    <w:rsid w:val="001103F0"/>
    <w:rsid w:val="00111836"/>
    <w:rsid w:val="0011287D"/>
    <w:rsid w:val="00112ADD"/>
    <w:rsid w:val="00113E37"/>
    <w:rsid w:val="00114288"/>
    <w:rsid w:val="001142EF"/>
    <w:rsid w:val="001143E8"/>
    <w:rsid w:val="00117EA8"/>
    <w:rsid w:val="00121605"/>
    <w:rsid w:val="00123A09"/>
    <w:rsid w:val="00123FB0"/>
    <w:rsid w:val="00124342"/>
    <w:rsid w:val="00124F12"/>
    <w:rsid w:val="0012642C"/>
    <w:rsid w:val="00127CE8"/>
    <w:rsid w:val="001302A3"/>
    <w:rsid w:val="00130631"/>
    <w:rsid w:val="00130ECA"/>
    <w:rsid w:val="0013101B"/>
    <w:rsid w:val="001318D8"/>
    <w:rsid w:val="00131FCF"/>
    <w:rsid w:val="00132E70"/>
    <w:rsid w:val="00134480"/>
    <w:rsid w:val="00135C68"/>
    <w:rsid w:val="0013615D"/>
    <w:rsid w:val="00136B37"/>
    <w:rsid w:val="0013737C"/>
    <w:rsid w:val="00137CC6"/>
    <w:rsid w:val="0014016A"/>
    <w:rsid w:val="00140C6E"/>
    <w:rsid w:val="001415E9"/>
    <w:rsid w:val="001418A6"/>
    <w:rsid w:val="00141AD4"/>
    <w:rsid w:val="001421C2"/>
    <w:rsid w:val="0014245A"/>
    <w:rsid w:val="001428AC"/>
    <w:rsid w:val="00142A3A"/>
    <w:rsid w:val="0014307B"/>
    <w:rsid w:val="00143ACF"/>
    <w:rsid w:val="00145BED"/>
    <w:rsid w:val="0014659D"/>
    <w:rsid w:val="00150F71"/>
    <w:rsid w:val="00151A61"/>
    <w:rsid w:val="0015212F"/>
    <w:rsid w:val="001526E1"/>
    <w:rsid w:val="00152990"/>
    <w:rsid w:val="001529F4"/>
    <w:rsid w:val="00152F12"/>
    <w:rsid w:val="0015316C"/>
    <w:rsid w:val="00153956"/>
    <w:rsid w:val="00154BB8"/>
    <w:rsid w:val="00154BF6"/>
    <w:rsid w:val="001563BE"/>
    <w:rsid w:val="00156A99"/>
    <w:rsid w:val="00156E52"/>
    <w:rsid w:val="0015770E"/>
    <w:rsid w:val="001579E9"/>
    <w:rsid w:val="00157E68"/>
    <w:rsid w:val="00160C3C"/>
    <w:rsid w:val="001614BE"/>
    <w:rsid w:val="0016236B"/>
    <w:rsid w:val="00163299"/>
    <w:rsid w:val="001649DC"/>
    <w:rsid w:val="00164A71"/>
    <w:rsid w:val="00165E9C"/>
    <w:rsid w:val="001672F3"/>
    <w:rsid w:val="001701EE"/>
    <w:rsid w:val="001712A8"/>
    <w:rsid w:val="00171D6C"/>
    <w:rsid w:val="00172782"/>
    <w:rsid w:val="00172AA8"/>
    <w:rsid w:val="00173195"/>
    <w:rsid w:val="0017335E"/>
    <w:rsid w:val="001734E2"/>
    <w:rsid w:val="001735C8"/>
    <w:rsid w:val="00173EE7"/>
    <w:rsid w:val="0017410C"/>
    <w:rsid w:val="00174D7F"/>
    <w:rsid w:val="00174F43"/>
    <w:rsid w:val="0017596C"/>
    <w:rsid w:val="001760F7"/>
    <w:rsid w:val="00176D40"/>
    <w:rsid w:val="00180208"/>
    <w:rsid w:val="001809A4"/>
    <w:rsid w:val="00180FEE"/>
    <w:rsid w:val="001839CD"/>
    <w:rsid w:val="001842D4"/>
    <w:rsid w:val="0018474E"/>
    <w:rsid w:val="00184D54"/>
    <w:rsid w:val="001855DD"/>
    <w:rsid w:val="00187EF6"/>
    <w:rsid w:val="0019010F"/>
    <w:rsid w:val="00190AB6"/>
    <w:rsid w:val="00190F5D"/>
    <w:rsid w:val="001914B4"/>
    <w:rsid w:val="00191A93"/>
    <w:rsid w:val="001922B6"/>
    <w:rsid w:val="00193916"/>
    <w:rsid w:val="00196176"/>
    <w:rsid w:val="001966B8"/>
    <w:rsid w:val="00196B55"/>
    <w:rsid w:val="00197513"/>
    <w:rsid w:val="001A011C"/>
    <w:rsid w:val="001A07C0"/>
    <w:rsid w:val="001A0EED"/>
    <w:rsid w:val="001A186B"/>
    <w:rsid w:val="001A1BEC"/>
    <w:rsid w:val="001A1D72"/>
    <w:rsid w:val="001A32A2"/>
    <w:rsid w:val="001A5723"/>
    <w:rsid w:val="001A60EA"/>
    <w:rsid w:val="001A6A33"/>
    <w:rsid w:val="001A7CCB"/>
    <w:rsid w:val="001B050C"/>
    <w:rsid w:val="001B08B3"/>
    <w:rsid w:val="001B0AF8"/>
    <w:rsid w:val="001B1245"/>
    <w:rsid w:val="001B32B0"/>
    <w:rsid w:val="001B4EAC"/>
    <w:rsid w:val="001B6D66"/>
    <w:rsid w:val="001B705E"/>
    <w:rsid w:val="001B74B9"/>
    <w:rsid w:val="001B7E99"/>
    <w:rsid w:val="001C0662"/>
    <w:rsid w:val="001C172E"/>
    <w:rsid w:val="001C2B46"/>
    <w:rsid w:val="001C3D78"/>
    <w:rsid w:val="001C5626"/>
    <w:rsid w:val="001C577E"/>
    <w:rsid w:val="001C6388"/>
    <w:rsid w:val="001C6BA5"/>
    <w:rsid w:val="001C7272"/>
    <w:rsid w:val="001C799F"/>
    <w:rsid w:val="001D0C4C"/>
    <w:rsid w:val="001D0CA8"/>
    <w:rsid w:val="001D0E62"/>
    <w:rsid w:val="001D10B8"/>
    <w:rsid w:val="001D157B"/>
    <w:rsid w:val="001D24C8"/>
    <w:rsid w:val="001D2AE3"/>
    <w:rsid w:val="001D34F9"/>
    <w:rsid w:val="001D3F1D"/>
    <w:rsid w:val="001D4FD3"/>
    <w:rsid w:val="001D59BB"/>
    <w:rsid w:val="001D6B21"/>
    <w:rsid w:val="001D7300"/>
    <w:rsid w:val="001D76A8"/>
    <w:rsid w:val="001D7836"/>
    <w:rsid w:val="001E0F6C"/>
    <w:rsid w:val="001E1151"/>
    <w:rsid w:val="001E1353"/>
    <w:rsid w:val="001E18BE"/>
    <w:rsid w:val="001E2EBF"/>
    <w:rsid w:val="001E3368"/>
    <w:rsid w:val="001E3A1B"/>
    <w:rsid w:val="001E3C99"/>
    <w:rsid w:val="001E442B"/>
    <w:rsid w:val="001E4CE1"/>
    <w:rsid w:val="001E6133"/>
    <w:rsid w:val="001E618F"/>
    <w:rsid w:val="001E6AAA"/>
    <w:rsid w:val="001E723B"/>
    <w:rsid w:val="001E7985"/>
    <w:rsid w:val="001E7B1E"/>
    <w:rsid w:val="001F017B"/>
    <w:rsid w:val="001F0ED6"/>
    <w:rsid w:val="001F1C86"/>
    <w:rsid w:val="001F28C0"/>
    <w:rsid w:val="001F3000"/>
    <w:rsid w:val="001F348E"/>
    <w:rsid w:val="001F3964"/>
    <w:rsid w:val="001F4095"/>
    <w:rsid w:val="001F40B8"/>
    <w:rsid w:val="001F41C1"/>
    <w:rsid w:val="001F4E7F"/>
    <w:rsid w:val="001F4F3F"/>
    <w:rsid w:val="001F52C0"/>
    <w:rsid w:val="001F5A52"/>
    <w:rsid w:val="001F5D98"/>
    <w:rsid w:val="001F6A68"/>
    <w:rsid w:val="001F6DA4"/>
    <w:rsid w:val="001F6E0D"/>
    <w:rsid w:val="001F78AC"/>
    <w:rsid w:val="00200B56"/>
    <w:rsid w:val="0020130A"/>
    <w:rsid w:val="00201A8B"/>
    <w:rsid w:val="00202996"/>
    <w:rsid w:val="00203295"/>
    <w:rsid w:val="002032C0"/>
    <w:rsid w:val="00203B47"/>
    <w:rsid w:val="0020485B"/>
    <w:rsid w:val="0020516D"/>
    <w:rsid w:val="00205C98"/>
    <w:rsid w:val="00205FB4"/>
    <w:rsid w:val="0020609A"/>
    <w:rsid w:val="002065AD"/>
    <w:rsid w:val="00206D9C"/>
    <w:rsid w:val="002127B7"/>
    <w:rsid w:val="0021328B"/>
    <w:rsid w:val="0021501E"/>
    <w:rsid w:val="00215185"/>
    <w:rsid w:val="002166CE"/>
    <w:rsid w:val="002175D2"/>
    <w:rsid w:val="002210F2"/>
    <w:rsid w:val="002210FA"/>
    <w:rsid w:val="00222252"/>
    <w:rsid w:val="00222B67"/>
    <w:rsid w:val="002230C3"/>
    <w:rsid w:val="00225558"/>
    <w:rsid w:val="00226243"/>
    <w:rsid w:val="00227418"/>
    <w:rsid w:val="00232ADF"/>
    <w:rsid w:val="00232D40"/>
    <w:rsid w:val="00232F59"/>
    <w:rsid w:val="00233232"/>
    <w:rsid w:val="00233354"/>
    <w:rsid w:val="002340B3"/>
    <w:rsid w:val="002342B7"/>
    <w:rsid w:val="00234349"/>
    <w:rsid w:val="00234CA2"/>
    <w:rsid w:val="002352DE"/>
    <w:rsid w:val="00235614"/>
    <w:rsid w:val="002362C6"/>
    <w:rsid w:val="002363FE"/>
    <w:rsid w:val="0023689A"/>
    <w:rsid w:val="00237C6E"/>
    <w:rsid w:val="00240525"/>
    <w:rsid w:val="00240F5B"/>
    <w:rsid w:val="00241741"/>
    <w:rsid w:val="0024177E"/>
    <w:rsid w:val="00241CEA"/>
    <w:rsid w:val="00241F08"/>
    <w:rsid w:val="00241FA1"/>
    <w:rsid w:val="0024303F"/>
    <w:rsid w:val="002436D5"/>
    <w:rsid w:val="00243DAA"/>
    <w:rsid w:val="00243EF0"/>
    <w:rsid w:val="00244569"/>
    <w:rsid w:val="00244571"/>
    <w:rsid w:val="00244959"/>
    <w:rsid w:val="00244E2B"/>
    <w:rsid w:val="0024651D"/>
    <w:rsid w:val="00246643"/>
    <w:rsid w:val="00246F64"/>
    <w:rsid w:val="00247BB5"/>
    <w:rsid w:val="00250B5A"/>
    <w:rsid w:val="00250C00"/>
    <w:rsid w:val="00251434"/>
    <w:rsid w:val="00252CD0"/>
    <w:rsid w:val="00253989"/>
    <w:rsid w:val="002551E5"/>
    <w:rsid w:val="002559DD"/>
    <w:rsid w:val="00256003"/>
    <w:rsid w:val="00256D6A"/>
    <w:rsid w:val="00256F39"/>
    <w:rsid w:val="00257636"/>
    <w:rsid w:val="002577CB"/>
    <w:rsid w:val="0026041A"/>
    <w:rsid w:val="00261A22"/>
    <w:rsid w:val="00261A79"/>
    <w:rsid w:val="002623E5"/>
    <w:rsid w:val="00265111"/>
    <w:rsid w:val="002651A8"/>
    <w:rsid w:val="002652AB"/>
    <w:rsid w:val="002655F8"/>
    <w:rsid w:val="00265C86"/>
    <w:rsid w:val="0026662A"/>
    <w:rsid w:val="002668F8"/>
    <w:rsid w:val="00270879"/>
    <w:rsid w:val="00270E61"/>
    <w:rsid w:val="00271CEF"/>
    <w:rsid w:val="0027308B"/>
    <w:rsid w:val="00275E95"/>
    <w:rsid w:val="0027623B"/>
    <w:rsid w:val="002770BF"/>
    <w:rsid w:val="00277284"/>
    <w:rsid w:val="0027795A"/>
    <w:rsid w:val="00277B09"/>
    <w:rsid w:val="00277EB8"/>
    <w:rsid w:val="0028036F"/>
    <w:rsid w:val="00281347"/>
    <w:rsid w:val="0028140D"/>
    <w:rsid w:val="002827D4"/>
    <w:rsid w:val="00282EA0"/>
    <w:rsid w:val="00282FF6"/>
    <w:rsid w:val="00283677"/>
    <w:rsid w:val="002838CD"/>
    <w:rsid w:val="00284546"/>
    <w:rsid w:val="00284722"/>
    <w:rsid w:val="0028520A"/>
    <w:rsid w:val="0028593A"/>
    <w:rsid w:val="002859C6"/>
    <w:rsid w:val="00286B87"/>
    <w:rsid w:val="00286CDF"/>
    <w:rsid w:val="0028706C"/>
    <w:rsid w:val="002873EE"/>
    <w:rsid w:val="00291501"/>
    <w:rsid w:val="00291596"/>
    <w:rsid w:val="00291971"/>
    <w:rsid w:val="00292007"/>
    <w:rsid w:val="00292554"/>
    <w:rsid w:val="00292562"/>
    <w:rsid w:val="00292E60"/>
    <w:rsid w:val="0029366C"/>
    <w:rsid w:val="002939B1"/>
    <w:rsid w:val="00293B15"/>
    <w:rsid w:val="0029477E"/>
    <w:rsid w:val="002947FB"/>
    <w:rsid w:val="00294A5F"/>
    <w:rsid w:val="00294FF0"/>
    <w:rsid w:val="00295242"/>
    <w:rsid w:val="002955BE"/>
    <w:rsid w:val="002956B5"/>
    <w:rsid w:val="002967E6"/>
    <w:rsid w:val="0029724C"/>
    <w:rsid w:val="002A07C8"/>
    <w:rsid w:val="002A35B9"/>
    <w:rsid w:val="002A51F2"/>
    <w:rsid w:val="002A60A1"/>
    <w:rsid w:val="002A6425"/>
    <w:rsid w:val="002A6785"/>
    <w:rsid w:val="002A7542"/>
    <w:rsid w:val="002A7AAC"/>
    <w:rsid w:val="002B0FAA"/>
    <w:rsid w:val="002B119E"/>
    <w:rsid w:val="002B29CD"/>
    <w:rsid w:val="002B2EAC"/>
    <w:rsid w:val="002B3ADA"/>
    <w:rsid w:val="002B44CF"/>
    <w:rsid w:val="002B4B79"/>
    <w:rsid w:val="002B5249"/>
    <w:rsid w:val="002B539B"/>
    <w:rsid w:val="002B5921"/>
    <w:rsid w:val="002B5AAC"/>
    <w:rsid w:val="002B5D6F"/>
    <w:rsid w:val="002B7F33"/>
    <w:rsid w:val="002C0FD1"/>
    <w:rsid w:val="002C2C11"/>
    <w:rsid w:val="002C30DC"/>
    <w:rsid w:val="002C31B1"/>
    <w:rsid w:val="002C4221"/>
    <w:rsid w:val="002C4D80"/>
    <w:rsid w:val="002C5E0B"/>
    <w:rsid w:val="002C61DB"/>
    <w:rsid w:val="002C757B"/>
    <w:rsid w:val="002C795C"/>
    <w:rsid w:val="002C7F7C"/>
    <w:rsid w:val="002D0969"/>
    <w:rsid w:val="002D0F41"/>
    <w:rsid w:val="002D3BFD"/>
    <w:rsid w:val="002D4421"/>
    <w:rsid w:val="002D5BDC"/>
    <w:rsid w:val="002D5E2D"/>
    <w:rsid w:val="002D6AAD"/>
    <w:rsid w:val="002E0A37"/>
    <w:rsid w:val="002E19ED"/>
    <w:rsid w:val="002E271D"/>
    <w:rsid w:val="002E33D3"/>
    <w:rsid w:val="002E356E"/>
    <w:rsid w:val="002E397E"/>
    <w:rsid w:val="002E3C79"/>
    <w:rsid w:val="002E3D42"/>
    <w:rsid w:val="002E42F8"/>
    <w:rsid w:val="002E4647"/>
    <w:rsid w:val="002E5639"/>
    <w:rsid w:val="002E72ED"/>
    <w:rsid w:val="002E7FF8"/>
    <w:rsid w:val="002F01D5"/>
    <w:rsid w:val="002F163B"/>
    <w:rsid w:val="002F1CC8"/>
    <w:rsid w:val="002F21BA"/>
    <w:rsid w:val="002F2EE1"/>
    <w:rsid w:val="002F3995"/>
    <w:rsid w:val="002F6535"/>
    <w:rsid w:val="002F6881"/>
    <w:rsid w:val="002F7100"/>
    <w:rsid w:val="002F72A9"/>
    <w:rsid w:val="002F7D9E"/>
    <w:rsid w:val="00300FF2"/>
    <w:rsid w:val="0030117F"/>
    <w:rsid w:val="0030178C"/>
    <w:rsid w:val="00301B58"/>
    <w:rsid w:val="00301DDB"/>
    <w:rsid w:val="00302625"/>
    <w:rsid w:val="003029CF"/>
    <w:rsid w:val="00305B68"/>
    <w:rsid w:val="003060FB"/>
    <w:rsid w:val="0031022D"/>
    <w:rsid w:val="003106FC"/>
    <w:rsid w:val="00311AD6"/>
    <w:rsid w:val="00312B67"/>
    <w:rsid w:val="00313454"/>
    <w:rsid w:val="00313550"/>
    <w:rsid w:val="00314C96"/>
    <w:rsid w:val="003156CE"/>
    <w:rsid w:val="00315E54"/>
    <w:rsid w:val="00315FA6"/>
    <w:rsid w:val="003160AE"/>
    <w:rsid w:val="00316844"/>
    <w:rsid w:val="00317296"/>
    <w:rsid w:val="003176B9"/>
    <w:rsid w:val="00320264"/>
    <w:rsid w:val="00320488"/>
    <w:rsid w:val="003206D7"/>
    <w:rsid w:val="00320A53"/>
    <w:rsid w:val="00320E8F"/>
    <w:rsid w:val="003226CA"/>
    <w:rsid w:val="00322989"/>
    <w:rsid w:val="00322B13"/>
    <w:rsid w:val="0032320A"/>
    <w:rsid w:val="00323413"/>
    <w:rsid w:val="003240F6"/>
    <w:rsid w:val="003245E0"/>
    <w:rsid w:val="0032476E"/>
    <w:rsid w:val="003249FB"/>
    <w:rsid w:val="00325EED"/>
    <w:rsid w:val="0032647C"/>
    <w:rsid w:val="0032779E"/>
    <w:rsid w:val="003306BA"/>
    <w:rsid w:val="003309E9"/>
    <w:rsid w:val="003315F9"/>
    <w:rsid w:val="0033163F"/>
    <w:rsid w:val="003316ED"/>
    <w:rsid w:val="00331A64"/>
    <w:rsid w:val="00331D93"/>
    <w:rsid w:val="00332139"/>
    <w:rsid w:val="003332D3"/>
    <w:rsid w:val="003334E5"/>
    <w:rsid w:val="003367D4"/>
    <w:rsid w:val="00336F3D"/>
    <w:rsid w:val="003376B6"/>
    <w:rsid w:val="00337CDF"/>
    <w:rsid w:val="0034038F"/>
    <w:rsid w:val="003412D0"/>
    <w:rsid w:val="00341DA4"/>
    <w:rsid w:val="003425CB"/>
    <w:rsid w:val="0034315C"/>
    <w:rsid w:val="00346A5D"/>
    <w:rsid w:val="00346F28"/>
    <w:rsid w:val="00347FB1"/>
    <w:rsid w:val="003512C7"/>
    <w:rsid w:val="003516C7"/>
    <w:rsid w:val="00351A0D"/>
    <w:rsid w:val="00351F98"/>
    <w:rsid w:val="00353727"/>
    <w:rsid w:val="00353F8B"/>
    <w:rsid w:val="00354F60"/>
    <w:rsid w:val="00355371"/>
    <w:rsid w:val="003557D1"/>
    <w:rsid w:val="00355E55"/>
    <w:rsid w:val="00355EAE"/>
    <w:rsid w:val="003562EA"/>
    <w:rsid w:val="003568BB"/>
    <w:rsid w:val="00356C52"/>
    <w:rsid w:val="00356DE7"/>
    <w:rsid w:val="00360FCF"/>
    <w:rsid w:val="00361350"/>
    <w:rsid w:val="00361457"/>
    <w:rsid w:val="003618BD"/>
    <w:rsid w:val="00362913"/>
    <w:rsid w:val="00362F98"/>
    <w:rsid w:val="00363E78"/>
    <w:rsid w:val="00364979"/>
    <w:rsid w:val="003667C2"/>
    <w:rsid w:val="00366978"/>
    <w:rsid w:val="003702D4"/>
    <w:rsid w:val="003703C2"/>
    <w:rsid w:val="003728C4"/>
    <w:rsid w:val="003739CE"/>
    <w:rsid w:val="00373A4F"/>
    <w:rsid w:val="00373AF3"/>
    <w:rsid w:val="00373FB4"/>
    <w:rsid w:val="003756DA"/>
    <w:rsid w:val="00375DD7"/>
    <w:rsid w:val="00376BEE"/>
    <w:rsid w:val="00376EC2"/>
    <w:rsid w:val="00377372"/>
    <w:rsid w:val="003774B4"/>
    <w:rsid w:val="00377A38"/>
    <w:rsid w:val="00377C69"/>
    <w:rsid w:val="0038079A"/>
    <w:rsid w:val="00380EFA"/>
    <w:rsid w:val="003830FC"/>
    <w:rsid w:val="00383E50"/>
    <w:rsid w:val="00384806"/>
    <w:rsid w:val="0038502D"/>
    <w:rsid w:val="00385E81"/>
    <w:rsid w:val="00385FD2"/>
    <w:rsid w:val="00387213"/>
    <w:rsid w:val="003873D3"/>
    <w:rsid w:val="003874AB"/>
    <w:rsid w:val="00387FEC"/>
    <w:rsid w:val="00390082"/>
    <w:rsid w:val="0039099C"/>
    <w:rsid w:val="00391157"/>
    <w:rsid w:val="00391405"/>
    <w:rsid w:val="003922A0"/>
    <w:rsid w:val="003939A3"/>
    <w:rsid w:val="00393E75"/>
    <w:rsid w:val="0039582C"/>
    <w:rsid w:val="00396654"/>
    <w:rsid w:val="00396D7B"/>
    <w:rsid w:val="003976FD"/>
    <w:rsid w:val="00397DA3"/>
    <w:rsid w:val="003A0685"/>
    <w:rsid w:val="003A0D49"/>
    <w:rsid w:val="003A0FAA"/>
    <w:rsid w:val="003A1316"/>
    <w:rsid w:val="003A1480"/>
    <w:rsid w:val="003A18EC"/>
    <w:rsid w:val="003A279C"/>
    <w:rsid w:val="003A334C"/>
    <w:rsid w:val="003A4DC3"/>
    <w:rsid w:val="003A4FA8"/>
    <w:rsid w:val="003A4FE5"/>
    <w:rsid w:val="003A5BAC"/>
    <w:rsid w:val="003A5BDA"/>
    <w:rsid w:val="003A69E5"/>
    <w:rsid w:val="003A6C9A"/>
    <w:rsid w:val="003A75C4"/>
    <w:rsid w:val="003A75EC"/>
    <w:rsid w:val="003A7948"/>
    <w:rsid w:val="003B029A"/>
    <w:rsid w:val="003B0E5B"/>
    <w:rsid w:val="003B119F"/>
    <w:rsid w:val="003B14C9"/>
    <w:rsid w:val="003B1804"/>
    <w:rsid w:val="003B259E"/>
    <w:rsid w:val="003B2D88"/>
    <w:rsid w:val="003B3A7C"/>
    <w:rsid w:val="003B61F6"/>
    <w:rsid w:val="003B6A5C"/>
    <w:rsid w:val="003B7246"/>
    <w:rsid w:val="003B73D5"/>
    <w:rsid w:val="003C1AFC"/>
    <w:rsid w:val="003C1DEC"/>
    <w:rsid w:val="003C287B"/>
    <w:rsid w:val="003C4AEE"/>
    <w:rsid w:val="003C4CEC"/>
    <w:rsid w:val="003C4D3B"/>
    <w:rsid w:val="003C5EDE"/>
    <w:rsid w:val="003C692F"/>
    <w:rsid w:val="003C6EB2"/>
    <w:rsid w:val="003D11F8"/>
    <w:rsid w:val="003D146D"/>
    <w:rsid w:val="003D2C8F"/>
    <w:rsid w:val="003D3E8C"/>
    <w:rsid w:val="003D3F70"/>
    <w:rsid w:val="003D411B"/>
    <w:rsid w:val="003D42F8"/>
    <w:rsid w:val="003D4798"/>
    <w:rsid w:val="003D486A"/>
    <w:rsid w:val="003D5202"/>
    <w:rsid w:val="003D5467"/>
    <w:rsid w:val="003D581A"/>
    <w:rsid w:val="003D6757"/>
    <w:rsid w:val="003D7385"/>
    <w:rsid w:val="003D73DC"/>
    <w:rsid w:val="003D7984"/>
    <w:rsid w:val="003D7D06"/>
    <w:rsid w:val="003E07E0"/>
    <w:rsid w:val="003E0ABD"/>
    <w:rsid w:val="003E0E27"/>
    <w:rsid w:val="003E1C0E"/>
    <w:rsid w:val="003E3589"/>
    <w:rsid w:val="003E3591"/>
    <w:rsid w:val="003E39A2"/>
    <w:rsid w:val="003E477C"/>
    <w:rsid w:val="003E4C12"/>
    <w:rsid w:val="003E50EB"/>
    <w:rsid w:val="003E56AD"/>
    <w:rsid w:val="003E6D21"/>
    <w:rsid w:val="003E6EFA"/>
    <w:rsid w:val="003E73FC"/>
    <w:rsid w:val="003E79D3"/>
    <w:rsid w:val="003E7AAA"/>
    <w:rsid w:val="003F0681"/>
    <w:rsid w:val="003F08CB"/>
    <w:rsid w:val="003F0A3A"/>
    <w:rsid w:val="003F10D3"/>
    <w:rsid w:val="003F2AD7"/>
    <w:rsid w:val="003F2E7E"/>
    <w:rsid w:val="003F4374"/>
    <w:rsid w:val="003F4E71"/>
    <w:rsid w:val="003F524C"/>
    <w:rsid w:val="003F543F"/>
    <w:rsid w:val="003F5DF5"/>
    <w:rsid w:val="003F61ED"/>
    <w:rsid w:val="003F6298"/>
    <w:rsid w:val="003F644D"/>
    <w:rsid w:val="003F7160"/>
    <w:rsid w:val="003F797E"/>
    <w:rsid w:val="003F7F06"/>
    <w:rsid w:val="0040006C"/>
    <w:rsid w:val="00401A8F"/>
    <w:rsid w:val="00401F75"/>
    <w:rsid w:val="00402F66"/>
    <w:rsid w:val="004034D5"/>
    <w:rsid w:val="00404E66"/>
    <w:rsid w:val="00405DC6"/>
    <w:rsid w:val="00405DD9"/>
    <w:rsid w:val="00406925"/>
    <w:rsid w:val="00406A56"/>
    <w:rsid w:val="00406B8C"/>
    <w:rsid w:val="0040713E"/>
    <w:rsid w:val="0041046A"/>
    <w:rsid w:val="00410650"/>
    <w:rsid w:val="00410A36"/>
    <w:rsid w:val="00410BB5"/>
    <w:rsid w:val="004118A0"/>
    <w:rsid w:val="00411912"/>
    <w:rsid w:val="00412249"/>
    <w:rsid w:val="00412BD3"/>
    <w:rsid w:val="00413154"/>
    <w:rsid w:val="004138AD"/>
    <w:rsid w:val="00413D3A"/>
    <w:rsid w:val="00413EC8"/>
    <w:rsid w:val="00414047"/>
    <w:rsid w:val="00414379"/>
    <w:rsid w:val="00414B32"/>
    <w:rsid w:val="004151E8"/>
    <w:rsid w:val="00416307"/>
    <w:rsid w:val="00416613"/>
    <w:rsid w:val="0041738F"/>
    <w:rsid w:val="00421044"/>
    <w:rsid w:val="00421323"/>
    <w:rsid w:val="004213B4"/>
    <w:rsid w:val="00421B63"/>
    <w:rsid w:val="00421F3A"/>
    <w:rsid w:val="004231ED"/>
    <w:rsid w:val="00424377"/>
    <w:rsid w:val="004259F6"/>
    <w:rsid w:val="004260CF"/>
    <w:rsid w:val="0042678C"/>
    <w:rsid w:val="00426B6E"/>
    <w:rsid w:val="00426E98"/>
    <w:rsid w:val="0042778C"/>
    <w:rsid w:val="004278A0"/>
    <w:rsid w:val="00430496"/>
    <w:rsid w:val="0043067E"/>
    <w:rsid w:val="0043114D"/>
    <w:rsid w:val="00431A68"/>
    <w:rsid w:val="0043376E"/>
    <w:rsid w:val="00434373"/>
    <w:rsid w:val="00434C03"/>
    <w:rsid w:val="00435DA0"/>
    <w:rsid w:val="0043664C"/>
    <w:rsid w:val="00437067"/>
    <w:rsid w:val="0044021C"/>
    <w:rsid w:val="004403A1"/>
    <w:rsid w:val="00441209"/>
    <w:rsid w:val="00441B12"/>
    <w:rsid w:val="00441F36"/>
    <w:rsid w:val="004421CE"/>
    <w:rsid w:val="004424FC"/>
    <w:rsid w:val="00442670"/>
    <w:rsid w:val="00443480"/>
    <w:rsid w:val="00444A39"/>
    <w:rsid w:val="00445051"/>
    <w:rsid w:val="00445EEB"/>
    <w:rsid w:val="0044649C"/>
    <w:rsid w:val="00446804"/>
    <w:rsid w:val="00446C68"/>
    <w:rsid w:val="00446D63"/>
    <w:rsid w:val="00446F35"/>
    <w:rsid w:val="00447EA7"/>
    <w:rsid w:val="00450146"/>
    <w:rsid w:val="004506AF"/>
    <w:rsid w:val="0045170E"/>
    <w:rsid w:val="004521AC"/>
    <w:rsid w:val="00452436"/>
    <w:rsid w:val="004524BE"/>
    <w:rsid w:val="00453A42"/>
    <w:rsid w:val="00455FD3"/>
    <w:rsid w:val="00456854"/>
    <w:rsid w:val="00457B8E"/>
    <w:rsid w:val="00457D18"/>
    <w:rsid w:val="0046102D"/>
    <w:rsid w:val="00462D17"/>
    <w:rsid w:val="004634B8"/>
    <w:rsid w:val="004635C2"/>
    <w:rsid w:val="004647C1"/>
    <w:rsid w:val="00465025"/>
    <w:rsid w:val="004652B8"/>
    <w:rsid w:val="00465D9A"/>
    <w:rsid w:val="004662A7"/>
    <w:rsid w:val="004667DD"/>
    <w:rsid w:val="00466D8D"/>
    <w:rsid w:val="00466E5A"/>
    <w:rsid w:val="00467F2F"/>
    <w:rsid w:val="00470C82"/>
    <w:rsid w:val="00471169"/>
    <w:rsid w:val="00471CEF"/>
    <w:rsid w:val="00471EC5"/>
    <w:rsid w:val="00472182"/>
    <w:rsid w:val="004725E5"/>
    <w:rsid w:val="004729E5"/>
    <w:rsid w:val="004734F2"/>
    <w:rsid w:val="00473CC5"/>
    <w:rsid w:val="004748B2"/>
    <w:rsid w:val="00474A4F"/>
    <w:rsid w:val="00474F19"/>
    <w:rsid w:val="00474FFA"/>
    <w:rsid w:val="004770CA"/>
    <w:rsid w:val="004778D3"/>
    <w:rsid w:val="0047798E"/>
    <w:rsid w:val="00482BF4"/>
    <w:rsid w:val="004839C5"/>
    <w:rsid w:val="00484622"/>
    <w:rsid w:val="00485005"/>
    <w:rsid w:val="00485286"/>
    <w:rsid w:val="004854E1"/>
    <w:rsid w:val="0048582C"/>
    <w:rsid w:val="004875CC"/>
    <w:rsid w:val="00487867"/>
    <w:rsid w:val="004904F0"/>
    <w:rsid w:val="00490F4D"/>
    <w:rsid w:val="00491081"/>
    <w:rsid w:val="0049124F"/>
    <w:rsid w:val="004918BC"/>
    <w:rsid w:val="00492141"/>
    <w:rsid w:val="004925D3"/>
    <w:rsid w:val="00493A4D"/>
    <w:rsid w:val="00494646"/>
    <w:rsid w:val="00494B05"/>
    <w:rsid w:val="004960C8"/>
    <w:rsid w:val="00497240"/>
    <w:rsid w:val="0049729D"/>
    <w:rsid w:val="004A06AB"/>
    <w:rsid w:val="004A2187"/>
    <w:rsid w:val="004A2212"/>
    <w:rsid w:val="004A2756"/>
    <w:rsid w:val="004A2C6D"/>
    <w:rsid w:val="004A329F"/>
    <w:rsid w:val="004A5EC6"/>
    <w:rsid w:val="004A6D16"/>
    <w:rsid w:val="004B07FC"/>
    <w:rsid w:val="004B1A2D"/>
    <w:rsid w:val="004B1DBE"/>
    <w:rsid w:val="004B217C"/>
    <w:rsid w:val="004B2565"/>
    <w:rsid w:val="004B3053"/>
    <w:rsid w:val="004B3B6A"/>
    <w:rsid w:val="004B6779"/>
    <w:rsid w:val="004B6F9F"/>
    <w:rsid w:val="004B76DA"/>
    <w:rsid w:val="004C06FC"/>
    <w:rsid w:val="004C09B9"/>
    <w:rsid w:val="004C2059"/>
    <w:rsid w:val="004C2DE9"/>
    <w:rsid w:val="004C3500"/>
    <w:rsid w:val="004C3CC8"/>
    <w:rsid w:val="004C420E"/>
    <w:rsid w:val="004C5309"/>
    <w:rsid w:val="004C56B2"/>
    <w:rsid w:val="004C63F8"/>
    <w:rsid w:val="004C7703"/>
    <w:rsid w:val="004C79B8"/>
    <w:rsid w:val="004C7C3A"/>
    <w:rsid w:val="004C7F3F"/>
    <w:rsid w:val="004D0692"/>
    <w:rsid w:val="004D075D"/>
    <w:rsid w:val="004D0EEC"/>
    <w:rsid w:val="004D1859"/>
    <w:rsid w:val="004D34B7"/>
    <w:rsid w:val="004D38D5"/>
    <w:rsid w:val="004D484E"/>
    <w:rsid w:val="004D5A95"/>
    <w:rsid w:val="004D66BB"/>
    <w:rsid w:val="004D75DC"/>
    <w:rsid w:val="004D798C"/>
    <w:rsid w:val="004E06E6"/>
    <w:rsid w:val="004E15A8"/>
    <w:rsid w:val="004E1CAF"/>
    <w:rsid w:val="004E1F74"/>
    <w:rsid w:val="004E29EB"/>
    <w:rsid w:val="004E3F76"/>
    <w:rsid w:val="004E4D84"/>
    <w:rsid w:val="004E4F5E"/>
    <w:rsid w:val="004E68D3"/>
    <w:rsid w:val="004E7196"/>
    <w:rsid w:val="004E731F"/>
    <w:rsid w:val="004E7864"/>
    <w:rsid w:val="004F16FF"/>
    <w:rsid w:val="004F1B58"/>
    <w:rsid w:val="004F27CB"/>
    <w:rsid w:val="004F28DF"/>
    <w:rsid w:val="004F2B25"/>
    <w:rsid w:val="004F4BD5"/>
    <w:rsid w:val="004F519F"/>
    <w:rsid w:val="004F6A7B"/>
    <w:rsid w:val="004F6FCB"/>
    <w:rsid w:val="004F7850"/>
    <w:rsid w:val="00500800"/>
    <w:rsid w:val="00500E65"/>
    <w:rsid w:val="00500FF5"/>
    <w:rsid w:val="00501881"/>
    <w:rsid w:val="00501890"/>
    <w:rsid w:val="00501FDC"/>
    <w:rsid w:val="005022B9"/>
    <w:rsid w:val="00502A34"/>
    <w:rsid w:val="00503560"/>
    <w:rsid w:val="00503889"/>
    <w:rsid w:val="005040EB"/>
    <w:rsid w:val="00504B9D"/>
    <w:rsid w:val="00505FAB"/>
    <w:rsid w:val="00506B02"/>
    <w:rsid w:val="00507030"/>
    <w:rsid w:val="005077F3"/>
    <w:rsid w:val="00507DE9"/>
    <w:rsid w:val="00507FE5"/>
    <w:rsid w:val="0051031B"/>
    <w:rsid w:val="0051136E"/>
    <w:rsid w:val="005115BF"/>
    <w:rsid w:val="00511A52"/>
    <w:rsid w:val="00511C01"/>
    <w:rsid w:val="00511EF2"/>
    <w:rsid w:val="00512580"/>
    <w:rsid w:val="005135EE"/>
    <w:rsid w:val="00513B90"/>
    <w:rsid w:val="00515CE0"/>
    <w:rsid w:val="00517ED0"/>
    <w:rsid w:val="00520253"/>
    <w:rsid w:val="0052028F"/>
    <w:rsid w:val="005202DA"/>
    <w:rsid w:val="0052059B"/>
    <w:rsid w:val="0052225C"/>
    <w:rsid w:val="00522C50"/>
    <w:rsid w:val="005234F7"/>
    <w:rsid w:val="005241D2"/>
    <w:rsid w:val="005244E2"/>
    <w:rsid w:val="00525CFA"/>
    <w:rsid w:val="00525E07"/>
    <w:rsid w:val="00525E22"/>
    <w:rsid w:val="005264AB"/>
    <w:rsid w:val="005268F6"/>
    <w:rsid w:val="00527E1F"/>
    <w:rsid w:val="0053119D"/>
    <w:rsid w:val="00532D1A"/>
    <w:rsid w:val="00534E28"/>
    <w:rsid w:val="0053567B"/>
    <w:rsid w:val="00536A36"/>
    <w:rsid w:val="00537F51"/>
    <w:rsid w:val="005408EA"/>
    <w:rsid w:val="005417A8"/>
    <w:rsid w:val="00541B66"/>
    <w:rsid w:val="00541DE7"/>
    <w:rsid w:val="00542C5B"/>
    <w:rsid w:val="00543204"/>
    <w:rsid w:val="005433EF"/>
    <w:rsid w:val="00543F24"/>
    <w:rsid w:val="0054410A"/>
    <w:rsid w:val="005442B7"/>
    <w:rsid w:val="0054538D"/>
    <w:rsid w:val="00545430"/>
    <w:rsid w:val="00545BAF"/>
    <w:rsid w:val="00547284"/>
    <w:rsid w:val="005475E4"/>
    <w:rsid w:val="0055107C"/>
    <w:rsid w:val="00551BDF"/>
    <w:rsid w:val="00552D53"/>
    <w:rsid w:val="00554841"/>
    <w:rsid w:val="005574A4"/>
    <w:rsid w:val="005601FB"/>
    <w:rsid w:val="00561050"/>
    <w:rsid w:val="00561B55"/>
    <w:rsid w:val="0056280C"/>
    <w:rsid w:val="00563620"/>
    <w:rsid w:val="00564432"/>
    <w:rsid w:val="0056480B"/>
    <w:rsid w:val="00564920"/>
    <w:rsid w:val="00564BF7"/>
    <w:rsid w:val="0056625A"/>
    <w:rsid w:val="0056661F"/>
    <w:rsid w:val="0056771C"/>
    <w:rsid w:val="00567734"/>
    <w:rsid w:val="00570431"/>
    <w:rsid w:val="005709F5"/>
    <w:rsid w:val="00570F08"/>
    <w:rsid w:val="00571503"/>
    <w:rsid w:val="005722CE"/>
    <w:rsid w:val="00572EC9"/>
    <w:rsid w:val="00573898"/>
    <w:rsid w:val="00573EE3"/>
    <w:rsid w:val="00574A86"/>
    <w:rsid w:val="0057788C"/>
    <w:rsid w:val="0058006F"/>
    <w:rsid w:val="00581548"/>
    <w:rsid w:val="005819DF"/>
    <w:rsid w:val="00582261"/>
    <w:rsid w:val="005832AF"/>
    <w:rsid w:val="00585054"/>
    <w:rsid w:val="0058725C"/>
    <w:rsid w:val="00587678"/>
    <w:rsid w:val="0058779D"/>
    <w:rsid w:val="0059141A"/>
    <w:rsid w:val="005914E2"/>
    <w:rsid w:val="00592029"/>
    <w:rsid w:val="00592FCF"/>
    <w:rsid w:val="005934A4"/>
    <w:rsid w:val="00594C24"/>
    <w:rsid w:val="00595396"/>
    <w:rsid w:val="00595EE6"/>
    <w:rsid w:val="00596695"/>
    <w:rsid w:val="00596D1D"/>
    <w:rsid w:val="00597165"/>
    <w:rsid w:val="005977A3"/>
    <w:rsid w:val="00597867"/>
    <w:rsid w:val="005A02C6"/>
    <w:rsid w:val="005A1CEB"/>
    <w:rsid w:val="005A23ED"/>
    <w:rsid w:val="005A3457"/>
    <w:rsid w:val="005A4D57"/>
    <w:rsid w:val="005A4E9B"/>
    <w:rsid w:val="005A58C1"/>
    <w:rsid w:val="005A594D"/>
    <w:rsid w:val="005A5D01"/>
    <w:rsid w:val="005A5D43"/>
    <w:rsid w:val="005A5E44"/>
    <w:rsid w:val="005A789E"/>
    <w:rsid w:val="005B0D14"/>
    <w:rsid w:val="005B0ECF"/>
    <w:rsid w:val="005B176E"/>
    <w:rsid w:val="005B1991"/>
    <w:rsid w:val="005B1F6E"/>
    <w:rsid w:val="005B273E"/>
    <w:rsid w:val="005B3582"/>
    <w:rsid w:val="005B3944"/>
    <w:rsid w:val="005B495A"/>
    <w:rsid w:val="005B4C8F"/>
    <w:rsid w:val="005B618C"/>
    <w:rsid w:val="005B670E"/>
    <w:rsid w:val="005B68CA"/>
    <w:rsid w:val="005B7F20"/>
    <w:rsid w:val="005C01BB"/>
    <w:rsid w:val="005C208C"/>
    <w:rsid w:val="005C2B87"/>
    <w:rsid w:val="005C3064"/>
    <w:rsid w:val="005C3B74"/>
    <w:rsid w:val="005C46EB"/>
    <w:rsid w:val="005C5E2B"/>
    <w:rsid w:val="005C5E38"/>
    <w:rsid w:val="005C61A1"/>
    <w:rsid w:val="005C67B1"/>
    <w:rsid w:val="005C684C"/>
    <w:rsid w:val="005C68F8"/>
    <w:rsid w:val="005C739B"/>
    <w:rsid w:val="005C7AB5"/>
    <w:rsid w:val="005C7BEC"/>
    <w:rsid w:val="005D062C"/>
    <w:rsid w:val="005D0BDB"/>
    <w:rsid w:val="005D0DB0"/>
    <w:rsid w:val="005D3149"/>
    <w:rsid w:val="005D33B5"/>
    <w:rsid w:val="005D4162"/>
    <w:rsid w:val="005D4A3E"/>
    <w:rsid w:val="005D4E61"/>
    <w:rsid w:val="005D5B3E"/>
    <w:rsid w:val="005D60D6"/>
    <w:rsid w:val="005D7621"/>
    <w:rsid w:val="005D77FD"/>
    <w:rsid w:val="005D7807"/>
    <w:rsid w:val="005E04E1"/>
    <w:rsid w:val="005E0E62"/>
    <w:rsid w:val="005E3729"/>
    <w:rsid w:val="005E390A"/>
    <w:rsid w:val="005E4428"/>
    <w:rsid w:val="005E4A90"/>
    <w:rsid w:val="005E633A"/>
    <w:rsid w:val="005E6381"/>
    <w:rsid w:val="005E77BE"/>
    <w:rsid w:val="005E7BFB"/>
    <w:rsid w:val="005F0AB0"/>
    <w:rsid w:val="005F10C2"/>
    <w:rsid w:val="005F291C"/>
    <w:rsid w:val="005F29CD"/>
    <w:rsid w:val="005F2AB1"/>
    <w:rsid w:val="005F30D5"/>
    <w:rsid w:val="005F3BA6"/>
    <w:rsid w:val="005F3DF3"/>
    <w:rsid w:val="005F473B"/>
    <w:rsid w:val="005F52D0"/>
    <w:rsid w:val="005F54B5"/>
    <w:rsid w:val="005F5829"/>
    <w:rsid w:val="005F5DDC"/>
    <w:rsid w:val="005F629C"/>
    <w:rsid w:val="005F6FDD"/>
    <w:rsid w:val="00600241"/>
    <w:rsid w:val="0060047B"/>
    <w:rsid w:val="00601DFA"/>
    <w:rsid w:val="006029B5"/>
    <w:rsid w:val="00602B9A"/>
    <w:rsid w:val="00602CB7"/>
    <w:rsid w:val="0060320F"/>
    <w:rsid w:val="006052F5"/>
    <w:rsid w:val="0060629E"/>
    <w:rsid w:val="006066DB"/>
    <w:rsid w:val="0060721B"/>
    <w:rsid w:val="00607E9D"/>
    <w:rsid w:val="00611C58"/>
    <w:rsid w:val="00611DE0"/>
    <w:rsid w:val="00612316"/>
    <w:rsid w:val="00612A80"/>
    <w:rsid w:val="00614271"/>
    <w:rsid w:val="00614D86"/>
    <w:rsid w:val="00614F45"/>
    <w:rsid w:val="00615230"/>
    <w:rsid w:val="00616C31"/>
    <w:rsid w:val="00617A6D"/>
    <w:rsid w:val="00617B11"/>
    <w:rsid w:val="006206E7"/>
    <w:rsid w:val="006208A2"/>
    <w:rsid w:val="00620EF6"/>
    <w:rsid w:val="00621AFA"/>
    <w:rsid w:val="00622590"/>
    <w:rsid w:val="00623230"/>
    <w:rsid w:val="00625DBF"/>
    <w:rsid w:val="006267AA"/>
    <w:rsid w:val="0062731D"/>
    <w:rsid w:val="006275D6"/>
    <w:rsid w:val="00627AA7"/>
    <w:rsid w:val="00630467"/>
    <w:rsid w:val="00632846"/>
    <w:rsid w:val="00632A8F"/>
    <w:rsid w:val="0063373D"/>
    <w:rsid w:val="00633741"/>
    <w:rsid w:val="00633A34"/>
    <w:rsid w:val="00633F9B"/>
    <w:rsid w:val="006348BF"/>
    <w:rsid w:val="006367B4"/>
    <w:rsid w:val="006369FD"/>
    <w:rsid w:val="0063761C"/>
    <w:rsid w:val="006378CE"/>
    <w:rsid w:val="00640029"/>
    <w:rsid w:val="00640E52"/>
    <w:rsid w:val="00642855"/>
    <w:rsid w:val="0064392A"/>
    <w:rsid w:val="006447FC"/>
    <w:rsid w:val="00644DA9"/>
    <w:rsid w:val="0064561A"/>
    <w:rsid w:val="00645925"/>
    <w:rsid w:val="00645C0A"/>
    <w:rsid w:val="00647814"/>
    <w:rsid w:val="006506B5"/>
    <w:rsid w:val="00650912"/>
    <w:rsid w:val="00650E71"/>
    <w:rsid w:val="006511F8"/>
    <w:rsid w:val="00651296"/>
    <w:rsid w:val="006514FA"/>
    <w:rsid w:val="006519BF"/>
    <w:rsid w:val="00653869"/>
    <w:rsid w:val="006538C5"/>
    <w:rsid w:val="00653DCA"/>
    <w:rsid w:val="00653F40"/>
    <w:rsid w:val="00655115"/>
    <w:rsid w:val="00656AE6"/>
    <w:rsid w:val="00656B03"/>
    <w:rsid w:val="00656DEF"/>
    <w:rsid w:val="00657A5A"/>
    <w:rsid w:val="00657ED5"/>
    <w:rsid w:val="0066067F"/>
    <w:rsid w:val="006610D8"/>
    <w:rsid w:val="00661581"/>
    <w:rsid w:val="006617DF"/>
    <w:rsid w:val="006626C1"/>
    <w:rsid w:val="00662E76"/>
    <w:rsid w:val="00662E86"/>
    <w:rsid w:val="00663B60"/>
    <w:rsid w:val="00663DFA"/>
    <w:rsid w:val="00664274"/>
    <w:rsid w:val="0066454A"/>
    <w:rsid w:val="0066459E"/>
    <w:rsid w:val="0066526E"/>
    <w:rsid w:val="0066563A"/>
    <w:rsid w:val="0066592F"/>
    <w:rsid w:val="006666EF"/>
    <w:rsid w:val="0067230D"/>
    <w:rsid w:val="0067279C"/>
    <w:rsid w:val="00672C7B"/>
    <w:rsid w:val="0067615A"/>
    <w:rsid w:val="00676366"/>
    <w:rsid w:val="00677D1F"/>
    <w:rsid w:val="00677DE9"/>
    <w:rsid w:val="00681F9E"/>
    <w:rsid w:val="006828CD"/>
    <w:rsid w:val="00682A24"/>
    <w:rsid w:val="006836B5"/>
    <w:rsid w:val="00683E9B"/>
    <w:rsid w:val="00683F72"/>
    <w:rsid w:val="00685AA0"/>
    <w:rsid w:val="006867C0"/>
    <w:rsid w:val="00686A3E"/>
    <w:rsid w:val="00686CC5"/>
    <w:rsid w:val="00686D89"/>
    <w:rsid w:val="00687D30"/>
    <w:rsid w:val="00687F9F"/>
    <w:rsid w:val="006916F6"/>
    <w:rsid w:val="00692493"/>
    <w:rsid w:val="0069314C"/>
    <w:rsid w:val="00693B31"/>
    <w:rsid w:val="00694A21"/>
    <w:rsid w:val="00695307"/>
    <w:rsid w:val="006953D3"/>
    <w:rsid w:val="00695417"/>
    <w:rsid w:val="00695A1B"/>
    <w:rsid w:val="00697883"/>
    <w:rsid w:val="006A0287"/>
    <w:rsid w:val="006A0F30"/>
    <w:rsid w:val="006A1202"/>
    <w:rsid w:val="006A2717"/>
    <w:rsid w:val="006A27E5"/>
    <w:rsid w:val="006A2DEF"/>
    <w:rsid w:val="006A3831"/>
    <w:rsid w:val="006A3911"/>
    <w:rsid w:val="006A5039"/>
    <w:rsid w:val="006A55B9"/>
    <w:rsid w:val="006A5637"/>
    <w:rsid w:val="006A624B"/>
    <w:rsid w:val="006A74EB"/>
    <w:rsid w:val="006B053F"/>
    <w:rsid w:val="006B38DC"/>
    <w:rsid w:val="006B50CB"/>
    <w:rsid w:val="006B540C"/>
    <w:rsid w:val="006B5511"/>
    <w:rsid w:val="006B5CAC"/>
    <w:rsid w:val="006B6E47"/>
    <w:rsid w:val="006B6EFD"/>
    <w:rsid w:val="006B7302"/>
    <w:rsid w:val="006B7582"/>
    <w:rsid w:val="006B7DF2"/>
    <w:rsid w:val="006C04B2"/>
    <w:rsid w:val="006C069D"/>
    <w:rsid w:val="006C07FB"/>
    <w:rsid w:val="006C0F20"/>
    <w:rsid w:val="006C2652"/>
    <w:rsid w:val="006C3098"/>
    <w:rsid w:val="006C4800"/>
    <w:rsid w:val="006C51BA"/>
    <w:rsid w:val="006D016E"/>
    <w:rsid w:val="006D03B6"/>
    <w:rsid w:val="006D21BA"/>
    <w:rsid w:val="006D4631"/>
    <w:rsid w:val="006D53C6"/>
    <w:rsid w:val="006D5EBC"/>
    <w:rsid w:val="006E032E"/>
    <w:rsid w:val="006E1C46"/>
    <w:rsid w:val="006E1D30"/>
    <w:rsid w:val="006E22C6"/>
    <w:rsid w:val="006E2B36"/>
    <w:rsid w:val="006E3112"/>
    <w:rsid w:val="006E3C0D"/>
    <w:rsid w:val="006E46A9"/>
    <w:rsid w:val="006E4807"/>
    <w:rsid w:val="006E5408"/>
    <w:rsid w:val="006E6249"/>
    <w:rsid w:val="006E6CD1"/>
    <w:rsid w:val="006E6DE2"/>
    <w:rsid w:val="006F011B"/>
    <w:rsid w:val="006F08FC"/>
    <w:rsid w:val="006F14EA"/>
    <w:rsid w:val="006F1C9D"/>
    <w:rsid w:val="006F210D"/>
    <w:rsid w:val="006F254E"/>
    <w:rsid w:val="006F2605"/>
    <w:rsid w:val="006F29F2"/>
    <w:rsid w:val="006F2AE4"/>
    <w:rsid w:val="006F2CB6"/>
    <w:rsid w:val="006F308C"/>
    <w:rsid w:val="006F3321"/>
    <w:rsid w:val="006F42D0"/>
    <w:rsid w:val="006F442F"/>
    <w:rsid w:val="006F510C"/>
    <w:rsid w:val="006F653C"/>
    <w:rsid w:val="006F6935"/>
    <w:rsid w:val="006F6B5D"/>
    <w:rsid w:val="006F7122"/>
    <w:rsid w:val="00700855"/>
    <w:rsid w:val="00701053"/>
    <w:rsid w:val="0070154A"/>
    <w:rsid w:val="00703831"/>
    <w:rsid w:val="00703F9A"/>
    <w:rsid w:val="007042CA"/>
    <w:rsid w:val="00704843"/>
    <w:rsid w:val="007049B1"/>
    <w:rsid w:val="007049B2"/>
    <w:rsid w:val="007054F5"/>
    <w:rsid w:val="00705548"/>
    <w:rsid w:val="00706E1A"/>
    <w:rsid w:val="00707E01"/>
    <w:rsid w:val="00710B00"/>
    <w:rsid w:val="00710B93"/>
    <w:rsid w:val="00711099"/>
    <w:rsid w:val="00711948"/>
    <w:rsid w:val="00712373"/>
    <w:rsid w:val="00712912"/>
    <w:rsid w:val="007129EB"/>
    <w:rsid w:val="0071391A"/>
    <w:rsid w:val="007165C4"/>
    <w:rsid w:val="00716A42"/>
    <w:rsid w:val="00716A75"/>
    <w:rsid w:val="00716EDD"/>
    <w:rsid w:val="00716F26"/>
    <w:rsid w:val="0071771D"/>
    <w:rsid w:val="00720C24"/>
    <w:rsid w:val="00720C33"/>
    <w:rsid w:val="00720C87"/>
    <w:rsid w:val="00721393"/>
    <w:rsid w:val="00721A70"/>
    <w:rsid w:val="00721B89"/>
    <w:rsid w:val="00723309"/>
    <w:rsid w:val="00723B7E"/>
    <w:rsid w:val="00724E43"/>
    <w:rsid w:val="007259B4"/>
    <w:rsid w:val="00730E06"/>
    <w:rsid w:val="00730E9C"/>
    <w:rsid w:val="00733E17"/>
    <w:rsid w:val="00733E31"/>
    <w:rsid w:val="007346AA"/>
    <w:rsid w:val="00735086"/>
    <w:rsid w:val="0073588C"/>
    <w:rsid w:val="00736295"/>
    <w:rsid w:val="007377DE"/>
    <w:rsid w:val="0074017B"/>
    <w:rsid w:val="007404D3"/>
    <w:rsid w:val="00740BD4"/>
    <w:rsid w:val="00740F85"/>
    <w:rsid w:val="007410ED"/>
    <w:rsid w:val="00741304"/>
    <w:rsid w:val="007428A1"/>
    <w:rsid w:val="007438C6"/>
    <w:rsid w:val="0074446B"/>
    <w:rsid w:val="00744C77"/>
    <w:rsid w:val="00745092"/>
    <w:rsid w:val="00746615"/>
    <w:rsid w:val="00746709"/>
    <w:rsid w:val="00750055"/>
    <w:rsid w:val="00750606"/>
    <w:rsid w:val="007508E0"/>
    <w:rsid w:val="00750F27"/>
    <w:rsid w:val="00751DB1"/>
    <w:rsid w:val="00751E95"/>
    <w:rsid w:val="007539A7"/>
    <w:rsid w:val="00753C93"/>
    <w:rsid w:val="007541FC"/>
    <w:rsid w:val="00754A6F"/>
    <w:rsid w:val="00755CFC"/>
    <w:rsid w:val="00756476"/>
    <w:rsid w:val="00756E03"/>
    <w:rsid w:val="00757104"/>
    <w:rsid w:val="00757105"/>
    <w:rsid w:val="00761F16"/>
    <w:rsid w:val="007623D5"/>
    <w:rsid w:val="00763AD4"/>
    <w:rsid w:val="00763C37"/>
    <w:rsid w:val="007640B8"/>
    <w:rsid w:val="00764C91"/>
    <w:rsid w:val="00765025"/>
    <w:rsid w:val="0076567B"/>
    <w:rsid w:val="00766D20"/>
    <w:rsid w:val="007670AE"/>
    <w:rsid w:val="00767294"/>
    <w:rsid w:val="00767426"/>
    <w:rsid w:val="00767964"/>
    <w:rsid w:val="0077012B"/>
    <w:rsid w:val="00770BE6"/>
    <w:rsid w:val="00771214"/>
    <w:rsid w:val="00771694"/>
    <w:rsid w:val="007717C1"/>
    <w:rsid w:val="00771FE6"/>
    <w:rsid w:val="0077290A"/>
    <w:rsid w:val="00773887"/>
    <w:rsid w:val="0077403B"/>
    <w:rsid w:val="0077545D"/>
    <w:rsid w:val="007758E4"/>
    <w:rsid w:val="0077673F"/>
    <w:rsid w:val="00777B7E"/>
    <w:rsid w:val="0078216A"/>
    <w:rsid w:val="00783135"/>
    <w:rsid w:val="007832A8"/>
    <w:rsid w:val="00783639"/>
    <w:rsid w:val="00790390"/>
    <w:rsid w:val="0079048D"/>
    <w:rsid w:val="00790869"/>
    <w:rsid w:val="0079204E"/>
    <w:rsid w:val="00792EEB"/>
    <w:rsid w:val="00793667"/>
    <w:rsid w:val="007937A4"/>
    <w:rsid w:val="00793D0A"/>
    <w:rsid w:val="00796536"/>
    <w:rsid w:val="00797719"/>
    <w:rsid w:val="00797AA7"/>
    <w:rsid w:val="007A119D"/>
    <w:rsid w:val="007A1E4D"/>
    <w:rsid w:val="007A33B1"/>
    <w:rsid w:val="007A490B"/>
    <w:rsid w:val="007A4E96"/>
    <w:rsid w:val="007A7A99"/>
    <w:rsid w:val="007B04FA"/>
    <w:rsid w:val="007B1037"/>
    <w:rsid w:val="007B1958"/>
    <w:rsid w:val="007B29AE"/>
    <w:rsid w:val="007B2A18"/>
    <w:rsid w:val="007B2B46"/>
    <w:rsid w:val="007B33FD"/>
    <w:rsid w:val="007B36B6"/>
    <w:rsid w:val="007B3853"/>
    <w:rsid w:val="007B393B"/>
    <w:rsid w:val="007B3F16"/>
    <w:rsid w:val="007B5F7C"/>
    <w:rsid w:val="007B7253"/>
    <w:rsid w:val="007C0377"/>
    <w:rsid w:val="007C10E4"/>
    <w:rsid w:val="007C225C"/>
    <w:rsid w:val="007C2298"/>
    <w:rsid w:val="007C23D2"/>
    <w:rsid w:val="007C32B3"/>
    <w:rsid w:val="007C3398"/>
    <w:rsid w:val="007C374C"/>
    <w:rsid w:val="007C4BAA"/>
    <w:rsid w:val="007C4C7A"/>
    <w:rsid w:val="007C5320"/>
    <w:rsid w:val="007C53C6"/>
    <w:rsid w:val="007C5B79"/>
    <w:rsid w:val="007C6864"/>
    <w:rsid w:val="007C76B3"/>
    <w:rsid w:val="007D0482"/>
    <w:rsid w:val="007D0744"/>
    <w:rsid w:val="007D1DBF"/>
    <w:rsid w:val="007D2AA6"/>
    <w:rsid w:val="007D38F8"/>
    <w:rsid w:val="007D4C3F"/>
    <w:rsid w:val="007D63DF"/>
    <w:rsid w:val="007D66CC"/>
    <w:rsid w:val="007D6952"/>
    <w:rsid w:val="007D69A5"/>
    <w:rsid w:val="007D736C"/>
    <w:rsid w:val="007E009D"/>
    <w:rsid w:val="007E1019"/>
    <w:rsid w:val="007E21BE"/>
    <w:rsid w:val="007E371C"/>
    <w:rsid w:val="007E3FB9"/>
    <w:rsid w:val="007E4057"/>
    <w:rsid w:val="007E47B4"/>
    <w:rsid w:val="007E5046"/>
    <w:rsid w:val="007E68A8"/>
    <w:rsid w:val="007E6EB3"/>
    <w:rsid w:val="007E757F"/>
    <w:rsid w:val="007F0752"/>
    <w:rsid w:val="007F1C99"/>
    <w:rsid w:val="007F1E18"/>
    <w:rsid w:val="007F21C4"/>
    <w:rsid w:val="007F2A47"/>
    <w:rsid w:val="007F3D47"/>
    <w:rsid w:val="007F4A2D"/>
    <w:rsid w:val="007F4C62"/>
    <w:rsid w:val="007F63FF"/>
    <w:rsid w:val="007F66F7"/>
    <w:rsid w:val="007F6C8B"/>
    <w:rsid w:val="007F79CF"/>
    <w:rsid w:val="007F7D45"/>
    <w:rsid w:val="0080243E"/>
    <w:rsid w:val="00802F99"/>
    <w:rsid w:val="0080312E"/>
    <w:rsid w:val="00803469"/>
    <w:rsid w:val="00803B6A"/>
    <w:rsid w:val="00804886"/>
    <w:rsid w:val="00805F9D"/>
    <w:rsid w:val="00806DC0"/>
    <w:rsid w:val="00806DF8"/>
    <w:rsid w:val="00807281"/>
    <w:rsid w:val="008077E8"/>
    <w:rsid w:val="00807F08"/>
    <w:rsid w:val="00807F7F"/>
    <w:rsid w:val="00811041"/>
    <w:rsid w:val="0081117B"/>
    <w:rsid w:val="00811BE9"/>
    <w:rsid w:val="008124E4"/>
    <w:rsid w:val="00813490"/>
    <w:rsid w:val="008136E0"/>
    <w:rsid w:val="00813B9F"/>
    <w:rsid w:val="00814273"/>
    <w:rsid w:val="0081461F"/>
    <w:rsid w:val="008163C0"/>
    <w:rsid w:val="00816BBE"/>
    <w:rsid w:val="00817862"/>
    <w:rsid w:val="00817A52"/>
    <w:rsid w:val="00821985"/>
    <w:rsid w:val="00821D99"/>
    <w:rsid w:val="00822DBC"/>
    <w:rsid w:val="00822E9B"/>
    <w:rsid w:val="008231B4"/>
    <w:rsid w:val="00824332"/>
    <w:rsid w:val="00824DA3"/>
    <w:rsid w:val="00824FCC"/>
    <w:rsid w:val="008256C7"/>
    <w:rsid w:val="00826528"/>
    <w:rsid w:val="008266DD"/>
    <w:rsid w:val="00826D07"/>
    <w:rsid w:val="008277D7"/>
    <w:rsid w:val="008278F3"/>
    <w:rsid w:val="00830B42"/>
    <w:rsid w:val="00831630"/>
    <w:rsid w:val="008325F5"/>
    <w:rsid w:val="00833477"/>
    <w:rsid w:val="00834426"/>
    <w:rsid w:val="00834CF0"/>
    <w:rsid w:val="00834E29"/>
    <w:rsid w:val="00835541"/>
    <w:rsid w:val="008359A4"/>
    <w:rsid w:val="00835B19"/>
    <w:rsid w:val="0083610E"/>
    <w:rsid w:val="00836178"/>
    <w:rsid w:val="0083767D"/>
    <w:rsid w:val="00837AFB"/>
    <w:rsid w:val="00841295"/>
    <w:rsid w:val="0084284D"/>
    <w:rsid w:val="00842BEC"/>
    <w:rsid w:val="008437BD"/>
    <w:rsid w:val="008455B3"/>
    <w:rsid w:val="0084636E"/>
    <w:rsid w:val="00846BB5"/>
    <w:rsid w:val="00846C6B"/>
    <w:rsid w:val="00850CA0"/>
    <w:rsid w:val="008512F3"/>
    <w:rsid w:val="00851A32"/>
    <w:rsid w:val="0085301C"/>
    <w:rsid w:val="00853BB8"/>
    <w:rsid w:val="0085441A"/>
    <w:rsid w:val="0085468D"/>
    <w:rsid w:val="0085549E"/>
    <w:rsid w:val="008556DB"/>
    <w:rsid w:val="00856310"/>
    <w:rsid w:val="00856871"/>
    <w:rsid w:val="008573B4"/>
    <w:rsid w:val="00857D97"/>
    <w:rsid w:val="008621AD"/>
    <w:rsid w:val="00863B74"/>
    <w:rsid w:val="00864EAD"/>
    <w:rsid w:val="00864EEF"/>
    <w:rsid w:val="00865E3F"/>
    <w:rsid w:val="00866EC1"/>
    <w:rsid w:val="00867396"/>
    <w:rsid w:val="008674EA"/>
    <w:rsid w:val="00867C93"/>
    <w:rsid w:val="0087109B"/>
    <w:rsid w:val="008712F8"/>
    <w:rsid w:val="008743AD"/>
    <w:rsid w:val="00874D51"/>
    <w:rsid w:val="00875483"/>
    <w:rsid w:val="008769A0"/>
    <w:rsid w:val="00877D74"/>
    <w:rsid w:val="0088048F"/>
    <w:rsid w:val="00880636"/>
    <w:rsid w:val="00880ED3"/>
    <w:rsid w:val="00881510"/>
    <w:rsid w:val="0088481B"/>
    <w:rsid w:val="008848F7"/>
    <w:rsid w:val="008849A2"/>
    <w:rsid w:val="008857CB"/>
    <w:rsid w:val="00885CC2"/>
    <w:rsid w:val="00887EB3"/>
    <w:rsid w:val="00887FD4"/>
    <w:rsid w:val="0089082F"/>
    <w:rsid w:val="008912F7"/>
    <w:rsid w:val="00891D1D"/>
    <w:rsid w:val="00891D48"/>
    <w:rsid w:val="00892214"/>
    <w:rsid w:val="00892358"/>
    <w:rsid w:val="00892B55"/>
    <w:rsid w:val="0089358E"/>
    <w:rsid w:val="00893A7E"/>
    <w:rsid w:val="00893AC3"/>
    <w:rsid w:val="00894140"/>
    <w:rsid w:val="00894BF1"/>
    <w:rsid w:val="00896602"/>
    <w:rsid w:val="008972A1"/>
    <w:rsid w:val="00897C6F"/>
    <w:rsid w:val="008A0078"/>
    <w:rsid w:val="008A053C"/>
    <w:rsid w:val="008A1DA3"/>
    <w:rsid w:val="008A221C"/>
    <w:rsid w:val="008A2A0D"/>
    <w:rsid w:val="008A2BD6"/>
    <w:rsid w:val="008A2CB8"/>
    <w:rsid w:val="008A2D7A"/>
    <w:rsid w:val="008A325E"/>
    <w:rsid w:val="008A3365"/>
    <w:rsid w:val="008A3677"/>
    <w:rsid w:val="008A38D7"/>
    <w:rsid w:val="008A44B9"/>
    <w:rsid w:val="008A45D4"/>
    <w:rsid w:val="008A4CE7"/>
    <w:rsid w:val="008A542E"/>
    <w:rsid w:val="008A55B7"/>
    <w:rsid w:val="008A55CA"/>
    <w:rsid w:val="008A568A"/>
    <w:rsid w:val="008A5CDD"/>
    <w:rsid w:val="008A6E71"/>
    <w:rsid w:val="008A7076"/>
    <w:rsid w:val="008B063B"/>
    <w:rsid w:val="008B0943"/>
    <w:rsid w:val="008B0CD4"/>
    <w:rsid w:val="008B0CDE"/>
    <w:rsid w:val="008B20F1"/>
    <w:rsid w:val="008B21D0"/>
    <w:rsid w:val="008B3F45"/>
    <w:rsid w:val="008B435B"/>
    <w:rsid w:val="008B5767"/>
    <w:rsid w:val="008B5FC7"/>
    <w:rsid w:val="008B62FB"/>
    <w:rsid w:val="008B69B8"/>
    <w:rsid w:val="008C1A9C"/>
    <w:rsid w:val="008C2B17"/>
    <w:rsid w:val="008C2E0C"/>
    <w:rsid w:val="008C32CB"/>
    <w:rsid w:val="008C3845"/>
    <w:rsid w:val="008C3D63"/>
    <w:rsid w:val="008C43E5"/>
    <w:rsid w:val="008C4511"/>
    <w:rsid w:val="008C4B9C"/>
    <w:rsid w:val="008C5711"/>
    <w:rsid w:val="008C5A31"/>
    <w:rsid w:val="008C6B83"/>
    <w:rsid w:val="008C7403"/>
    <w:rsid w:val="008C7B00"/>
    <w:rsid w:val="008C7D74"/>
    <w:rsid w:val="008D0555"/>
    <w:rsid w:val="008D0F0C"/>
    <w:rsid w:val="008D162C"/>
    <w:rsid w:val="008D17D8"/>
    <w:rsid w:val="008D353D"/>
    <w:rsid w:val="008D4568"/>
    <w:rsid w:val="008D5EFB"/>
    <w:rsid w:val="008D5F8B"/>
    <w:rsid w:val="008D7091"/>
    <w:rsid w:val="008D7435"/>
    <w:rsid w:val="008D769C"/>
    <w:rsid w:val="008D7E6C"/>
    <w:rsid w:val="008E11DD"/>
    <w:rsid w:val="008E1417"/>
    <w:rsid w:val="008E315A"/>
    <w:rsid w:val="008E41D4"/>
    <w:rsid w:val="008E4DBC"/>
    <w:rsid w:val="008E4DC7"/>
    <w:rsid w:val="008E5578"/>
    <w:rsid w:val="008E73A1"/>
    <w:rsid w:val="008E7E34"/>
    <w:rsid w:val="008E7E3C"/>
    <w:rsid w:val="008F007C"/>
    <w:rsid w:val="008F13B9"/>
    <w:rsid w:val="008F1D26"/>
    <w:rsid w:val="008F1DF5"/>
    <w:rsid w:val="008F1F95"/>
    <w:rsid w:val="008F28CF"/>
    <w:rsid w:val="008F497B"/>
    <w:rsid w:val="008F565D"/>
    <w:rsid w:val="008F5AA8"/>
    <w:rsid w:val="008F7168"/>
    <w:rsid w:val="009004A2"/>
    <w:rsid w:val="009009CB"/>
    <w:rsid w:val="009026A6"/>
    <w:rsid w:val="00904679"/>
    <w:rsid w:val="0090483F"/>
    <w:rsid w:val="00904B28"/>
    <w:rsid w:val="0090501F"/>
    <w:rsid w:val="009053AA"/>
    <w:rsid w:val="00906D74"/>
    <w:rsid w:val="00906DC9"/>
    <w:rsid w:val="0090718E"/>
    <w:rsid w:val="00907810"/>
    <w:rsid w:val="009078C5"/>
    <w:rsid w:val="00907C33"/>
    <w:rsid w:val="00907CBF"/>
    <w:rsid w:val="00910EA8"/>
    <w:rsid w:val="00911197"/>
    <w:rsid w:val="00911F3B"/>
    <w:rsid w:val="009121F7"/>
    <w:rsid w:val="009123AB"/>
    <w:rsid w:val="00912651"/>
    <w:rsid w:val="00913A1D"/>
    <w:rsid w:val="00913BAB"/>
    <w:rsid w:val="00915033"/>
    <w:rsid w:val="00915287"/>
    <w:rsid w:val="009152DA"/>
    <w:rsid w:val="009155C1"/>
    <w:rsid w:val="0091594D"/>
    <w:rsid w:val="009160BB"/>
    <w:rsid w:val="009168F4"/>
    <w:rsid w:val="0091737E"/>
    <w:rsid w:val="00920502"/>
    <w:rsid w:val="00920666"/>
    <w:rsid w:val="00920C45"/>
    <w:rsid w:val="00920CB8"/>
    <w:rsid w:val="00922141"/>
    <w:rsid w:val="00922756"/>
    <w:rsid w:val="00922B8D"/>
    <w:rsid w:val="00923626"/>
    <w:rsid w:val="00923928"/>
    <w:rsid w:val="00923938"/>
    <w:rsid w:val="00923B28"/>
    <w:rsid w:val="0092435E"/>
    <w:rsid w:val="00924579"/>
    <w:rsid w:val="0092596D"/>
    <w:rsid w:val="00925DE2"/>
    <w:rsid w:val="009260C9"/>
    <w:rsid w:val="00926152"/>
    <w:rsid w:val="009271EF"/>
    <w:rsid w:val="009275D8"/>
    <w:rsid w:val="00927F70"/>
    <w:rsid w:val="00930CB6"/>
    <w:rsid w:val="009315FF"/>
    <w:rsid w:val="009322F0"/>
    <w:rsid w:val="00940270"/>
    <w:rsid w:val="009403EE"/>
    <w:rsid w:val="00940728"/>
    <w:rsid w:val="00940ACD"/>
    <w:rsid w:val="0094157D"/>
    <w:rsid w:val="009416F5"/>
    <w:rsid w:val="00942019"/>
    <w:rsid w:val="009428C7"/>
    <w:rsid w:val="00942CD9"/>
    <w:rsid w:val="009435C4"/>
    <w:rsid w:val="009450E2"/>
    <w:rsid w:val="009451B8"/>
    <w:rsid w:val="00945273"/>
    <w:rsid w:val="00945527"/>
    <w:rsid w:val="009456C4"/>
    <w:rsid w:val="0094642F"/>
    <w:rsid w:val="0094690F"/>
    <w:rsid w:val="009501E3"/>
    <w:rsid w:val="009528DF"/>
    <w:rsid w:val="00952DE6"/>
    <w:rsid w:val="00952EC3"/>
    <w:rsid w:val="00954676"/>
    <w:rsid w:val="0095483B"/>
    <w:rsid w:val="00954D8C"/>
    <w:rsid w:val="009565FD"/>
    <w:rsid w:val="009567C1"/>
    <w:rsid w:val="00957021"/>
    <w:rsid w:val="00957276"/>
    <w:rsid w:val="00957294"/>
    <w:rsid w:val="0096016A"/>
    <w:rsid w:val="009603F7"/>
    <w:rsid w:val="009612D1"/>
    <w:rsid w:val="00962F0B"/>
    <w:rsid w:val="00963418"/>
    <w:rsid w:val="00963C50"/>
    <w:rsid w:val="00963E2C"/>
    <w:rsid w:val="0096419D"/>
    <w:rsid w:val="00965476"/>
    <w:rsid w:val="009662D9"/>
    <w:rsid w:val="009665AC"/>
    <w:rsid w:val="00966C24"/>
    <w:rsid w:val="009672FB"/>
    <w:rsid w:val="009673F6"/>
    <w:rsid w:val="009707A4"/>
    <w:rsid w:val="00971408"/>
    <w:rsid w:val="009726E0"/>
    <w:rsid w:val="00972ADC"/>
    <w:rsid w:val="009740BE"/>
    <w:rsid w:val="009746C3"/>
    <w:rsid w:val="00975D1D"/>
    <w:rsid w:val="0097644E"/>
    <w:rsid w:val="00976CC7"/>
    <w:rsid w:val="00977A67"/>
    <w:rsid w:val="00977CBB"/>
    <w:rsid w:val="00977EA6"/>
    <w:rsid w:val="00977F92"/>
    <w:rsid w:val="009807E8"/>
    <w:rsid w:val="00980954"/>
    <w:rsid w:val="00980D72"/>
    <w:rsid w:val="009816BD"/>
    <w:rsid w:val="0098212C"/>
    <w:rsid w:val="0098323B"/>
    <w:rsid w:val="009832FF"/>
    <w:rsid w:val="00984E07"/>
    <w:rsid w:val="009857E6"/>
    <w:rsid w:val="0098594C"/>
    <w:rsid w:val="00985FD7"/>
    <w:rsid w:val="0098671B"/>
    <w:rsid w:val="009874FD"/>
    <w:rsid w:val="00987687"/>
    <w:rsid w:val="00987EA9"/>
    <w:rsid w:val="00992287"/>
    <w:rsid w:val="00992C21"/>
    <w:rsid w:val="00993EB5"/>
    <w:rsid w:val="00993FCF"/>
    <w:rsid w:val="00994B5D"/>
    <w:rsid w:val="009978B4"/>
    <w:rsid w:val="009A035C"/>
    <w:rsid w:val="009A03C1"/>
    <w:rsid w:val="009A0D55"/>
    <w:rsid w:val="009A11DC"/>
    <w:rsid w:val="009A1731"/>
    <w:rsid w:val="009A1A9C"/>
    <w:rsid w:val="009A1C87"/>
    <w:rsid w:val="009A2246"/>
    <w:rsid w:val="009A29BA"/>
    <w:rsid w:val="009A3006"/>
    <w:rsid w:val="009A5E58"/>
    <w:rsid w:val="009B0119"/>
    <w:rsid w:val="009B0191"/>
    <w:rsid w:val="009B06C0"/>
    <w:rsid w:val="009B1D45"/>
    <w:rsid w:val="009B2266"/>
    <w:rsid w:val="009B299E"/>
    <w:rsid w:val="009B3B74"/>
    <w:rsid w:val="009B3BA6"/>
    <w:rsid w:val="009B49D7"/>
    <w:rsid w:val="009B573B"/>
    <w:rsid w:val="009B6E11"/>
    <w:rsid w:val="009B6E6B"/>
    <w:rsid w:val="009C0B67"/>
    <w:rsid w:val="009C0F07"/>
    <w:rsid w:val="009C1F01"/>
    <w:rsid w:val="009C20DA"/>
    <w:rsid w:val="009C2205"/>
    <w:rsid w:val="009C3631"/>
    <w:rsid w:val="009C3D39"/>
    <w:rsid w:val="009C3F0A"/>
    <w:rsid w:val="009C4C1E"/>
    <w:rsid w:val="009C4F56"/>
    <w:rsid w:val="009C5054"/>
    <w:rsid w:val="009C5439"/>
    <w:rsid w:val="009C6007"/>
    <w:rsid w:val="009C66A3"/>
    <w:rsid w:val="009C7A2A"/>
    <w:rsid w:val="009C7C2F"/>
    <w:rsid w:val="009D21D1"/>
    <w:rsid w:val="009D344B"/>
    <w:rsid w:val="009D345D"/>
    <w:rsid w:val="009D4262"/>
    <w:rsid w:val="009D4A42"/>
    <w:rsid w:val="009D4C9C"/>
    <w:rsid w:val="009D7EFF"/>
    <w:rsid w:val="009E01CC"/>
    <w:rsid w:val="009E100B"/>
    <w:rsid w:val="009E137B"/>
    <w:rsid w:val="009E23FB"/>
    <w:rsid w:val="009E264F"/>
    <w:rsid w:val="009E3A24"/>
    <w:rsid w:val="009E41F5"/>
    <w:rsid w:val="009E48C0"/>
    <w:rsid w:val="009E56DB"/>
    <w:rsid w:val="009E5C7D"/>
    <w:rsid w:val="009E632E"/>
    <w:rsid w:val="009E6B01"/>
    <w:rsid w:val="009E7109"/>
    <w:rsid w:val="009E74B5"/>
    <w:rsid w:val="009F0B8B"/>
    <w:rsid w:val="009F0B8D"/>
    <w:rsid w:val="009F1094"/>
    <w:rsid w:val="009F1A92"/>
    <w:rsid w:val="009F1D31"/>
    <w:rsid w:val="009F1EE4"/>
    <w:rsid w:val="009F22EF"/>
    <w:rsid w:val="009F2C08"/>
    <w:rsid w:val="009F35B6"/>
    <w:rsid w:val="009F3620"/>
    <w:rsid w:val="009F4D27"/>
    <w:rsid w:val="009F68D9"/>
    <w:rsid w:val="009F6AD2"/>
    <w:rsid w:val="009F7A5F"/>
    <w:rsid w:val="009F7ABA"/>
    <w:rsid w:val="00A00F45"/>
    <w:rsid w:val="00A019EF"/>
    <w:rsid w:val="00A02158"/>
    <w:rsid w:val="00A0251F"/>
    <w:rsid w:val="00A02FED"/>
    <w:rsid w:val="00A04A0C"/>
    <w:rsid w:val="00A05B76"/>
    <w:rsid w:val="00A05DCA"/>
    <w:rsid w:val="00A07783"/>
    <w:rsid w:val="00A10125"/>
    <w:rsid w:val="00A10A35"/>
    <w:rsid w:val="00A1159D"/>
    <w:rsid w:val="00A11E3E"/>
    <w:rsid w:val="00A11EB9"/>
    <w:rsid w:val="00A12313"/>
    <w:rsid w:val="00A1235C"/>
    <w:rsid w:val="00A12E1F"/>
    <w:rsid w:val="00A13BFA"/>
    <w:rsid w:val="00A13D20"/>
    <w:rsid w:val="00A142B6"/>
    <w:rsid w:val="00A149D1"/>
    <w:rsid w:val="00A15130"/>
    <w:rsid w:val="00A15D01"/>
    <w:rsid w:val="00A15D61"/>
    <w:rsid w:val="00A16238"/>
    <w:rsid w:val="00A16259"/>
    <w:rsid w:val="00A1664C"/>
    <w:rsid w:val="00A16E58"/>
    <w:rsid w:val="00A205B5"/>
    <w:rsid w:val="00A20904"/>
    <w:rsid w:val="00A20A08"/>
    <w:rsid w:val="00A21BD7"/>
    <w:rsid w:val="00A220DD"/>
    <w:rsid w:val="00A23087"/>
    <w:rsid w:val="00A23AD9"/>
    <w:rsid w:val="00A262E1"/>
    <w:rsid w:val="00A26F03"/>
    <w:rsid w:val="00A26F29"/>
    <w:rsid w:val="00A2709E"/>
    <w:rsid w:val="00A274C9"/>
    <w:rsid w:val="00A27F33"/>
    <w:rsid w:val="00A30013"/>
    <w:rsid w:val="00A3047F"/>
    <w:rsid w:val="00A3105E"/>
    <w:rsid w:val="00A3195F"/>
    <w:rsid w:val="00A330DE"/>
    <w:rsid w:val="00A3368D"/>
    <w:rsid w:val="00A33783"/>
    <w:rsid w:val="00A33ACF"/>
    <w:rsid w:val="00A33CE0"/>
    <w:rsid w:val="00A34670"/>
    <w:rsid w:val="00A355B6"/>
    <w:rsid w:val="00A358DB"/>
    <w:rsid w:val="00A35F58"/>
    <w:rsid w:val="00A36910"/>
    <w:rsid w:val="00A374C2"/>
    <w:rsid w:val="00A3766D"/>
    <w:rsid w:val="00A43AFE"/>
    <w:rsid w:val="00A44F6D"/>
    <w:rsid w:val="00A45CEE"/>
    <w:rsid w:val="00A4622F"/>
    <w:rsid w:val="00A463DC"/>
    <w:rsid w:val="00A4642C"/>
    <w:rsid w:val="00A468C8"/>
    <w:rsid w:val="00A46C17"/>
    <w:rsid w:val="00A46C91"/>
    <w:rsid w:val="00A46F8A"/>
    <w:rsid w:val="00A47158"/>
    <w:rsid w:val="00A47509"/>
    <w:rsid w:val="00A515D9"/>
    <w:rsid w:val="00A519C7"/>
    <w:rsid w:val="00A52CA2"/>
    <w:rsid w:val="00A52DF7"/>
    <w:rsid w:val="00A53B67"/>
    <w:rsid w:val="00A554FE"/>
    <w:rsid w:val="00A555FF"/>
    <w:rsid w:val="00A55602"/>
    <w:rsid w:val="00A55CCA"/>
    <w:rsid w:val="00A5620C"/>
    <w:rsid w:val="00A564F2"/>
    <w:rsid w:val="00A56AEE"/>
    <w:rsid w:val="00A578E3"/>
    <w:rsid w:val="00A602E3"/>
    <w:rsid w:val="00A60649"/>
    <w:rsid w:val="00A60862"/>
    <w:rsid w:val="00A60F26"/>
    <w:rsid w:val="00A61B72"/>
    <w:rsid w:val="00A61C8B"/>
    <w:rsid w:val="00A63978"/>
    <w:rsid w:val="00A64155"/>
    <w:rsid w:val="00A64B8E"/>
    <w:rsid w:val="00A65178"/>
    <w:rsid w:val="00A651FC"/>
    <w:rsid w:val="00A65699"/>
    <w:rsid w:val="00A66553"/>
    <w:rsid w:val="00A70199"/>
    <w:rsid w:val="00A7061D"/>
    <w:rsid w:val="00A70F6F"/>
    <w:rsid w:val="00A7191C"/>
    <w:rsid w:val="00A71BD2"/>
    <w:rsid w:val="00A71F25"/>
    <w:rsid w:val="00A729CF"/>
    <w:rsid w:val="00A739EF"/>
    <w:rsid w:val="00A73A8F"/>
    <w:rsid w:val="00A73C3B"/>
    <w:rsid w:val="00A746B0"/>
    <w:rsid w:val="00A7473D"/>
    <w:rsid w:val="00A75105"/>
    <w:rsid w:val="00A7669A"/>
    <w:rsid w:val="00A7760E"/>
    <w:rsid w:val="00A802D0"/>
    <w:rsid w:val="00A80632"/>
    <w:rsid w:val="00A81B0B"/>
    <w:rsid w:val="00A81DB0"/>
    <w:rsid w:val="00A829A0"/>
    <w:rsid w:val="00A83214"/>
    <w:rsid w:val="00A832A6"/>
    <w:rsid w:val="00A83459"/>
    <w:rsid w:val="00A8372C"/>
    <w:rsid w:val="00A83B64"/>
    <w:rsid w:val="00A8499B"/>
    <w:rsid w:val="00A86895"/>
    <w:rsid w:val="00A870A1"/>
    <w:rsid w:val="00A875F4"/>
    <w:rsid w:val="00A90BE9"/>
    <w:rsid w:val="00A90EEB"/>
    <w:rsid w:val="00A91052"/>
    <w:rsid w:val="00A9119B"/>
    <w:rsid w:val="00A9178A"/>
    <w:rsid w:val="00A91A42"/>
    <w:rsid w:val="00A91C5E"/>
    <w:rsid w:val="00A921FB"/>
    <w:rsid w:val="00A92B82"/>
    <w:rsid w:val="00A92BCF"/>
    <w:rsid w:val="00A92C81"/>
    <w:rsid w:val="00A93173"/>
    <w:rsid w:val="00A936F9"/>
    <w:rsid w:val="00A93D44"/>
    <w:rsid w:val="00A9497C"/>
    <w:rsid w:val="00A949AF"/>
    <w:rsid w:val="00A94B8F"/>
    <w:rsid w:val="00A95E64"/>
    <w:rsid w:val="00A96195"/>
    <w:rsid w:val="00A965F1"/>
    <w:rsid w:val="00A96BDC"/>
    <w:rsid w:val="00A979AF"/>
    <w:rsid w:val="00A97C8F"/>
    <w:rsid w:val="00AA0D07"/>
    <w:rsid w:val="00AA26D1"/>
    <w:rsid w:val="00AA295A"/>
    <w:rsid w:val="00AA58D6"/>
    <w:rsid w:val="00AA5ED7"/>
    <w:rsid w:val="00AA6230"/>
    <w:rsid w:val="00AA6C2B"/>
    <w:rsid w:val="00AA6F6A"/>
    <w:rsid w:val="00AA7B47"/>
    <w:rsid w:val="00AB0DBD"/>
    <w:rsid w:val="00AB162B"/>
    <w:rsid w:val="00AB1883"/>
    <w:rsid w:val="00AB1F13"/>
    <w:rsid w:val="00AB2A95"/>
    <w:rsid w:val="00AB2B43"/>
    <w:rsid w:val="00AB3FA6"/>
    <w:rsid w:val="00AB4115"/>
    <w:rsid w:val="00AB4494"/>
    <w:rsid w:val="00AB4AA0"/>
    <w:rsid w:val="00AB53A3"/>
    <w:rsid w:val="00AB5442"/>
    <w:rsid w:val="00AB609C"/>
    <w:rsid w:val="00AB6784"/>
    <w:rsid w:val="00AB6D27"/>
    <w:rsid w:val="00AB79A3"/>
    <w:rsid w:val="00AC073D"/>
    <w:rsid w:val="00AC07A2"/>
    <w:rsid w:val="00AC1D21"/>
    <w:rsid w:val="00AC25B5"/>
    <w:rsid w:val="00AC2729"/>
    <w:rsid w:val="00AC2BB8"/>
    <w:rsid w:val="00AC34D5"/>
    <w:rsid w:val="00AC3A01"/>
    <w:rsid w:val="00AC3F10"/>
    <w:rsid w:val="00AC3FDE"/>
    <w:rsid w:val="00AC565A"/>
    <w:rsid w:val="00AC5688"/>
    <w:rsid w:val="00AC5B4C"/>
    <w:rsid w:val="00AC6333"/>
    <w:rsid w:val="00AC7071"/>
    <w:rsid w:val="00AD061C"/>
    <w:rsid w:val="00AD0840"/>
    <w:rsid w:val="00AD15B5"/>
    <w:rsid w:val="00AD2237"/>
    <w:rsid w:val="00AD30B1"/>
    <w:rsid w:val="00AD3178"/>
    <w:rsid w:val="00AD350E"/>
    <w:rsid w:val="00AD37C4"/>
    <w:rsid w:val="00AD3F9D"/>
    <w:rsid w:val="00AD4116"/>
    <w:rsid w:val="00AD4C7A"/>
    <w:rsid w:val="00AD4C8B"/>
    <w:rsid w:val="00AD665A"/>
    <w:rsid w:val="00AE0053"/>
    <w:rsid w:val="00AE0D65"/>
    <w:rsid w:val="00AE1765"/>
    <w:rsid w:val="00AE1BBB"/>
    <w:rsid w:val="00AE27C9"/>
    <w:rsid w:val="00AE3AA6"/>
    <w:rsid w:val="00AE3B4F"/>
    <w:rsid w:val="00AE5811"/>
    <w:rsid w:val="00AE5C92"/>
    <w:rsid w:val="00AE5EFD"/>
    <w:rsid w:val="00AE73A4"/>
    <w:rsid w:val="00AE7FA1"/>
    <w:rsid w:val="00AF0038"/>
    <w:rsid w:val="00AF0C40"/>
    <w:rsid w:val="00AF0E22"/>
    <w:rsid w:val="00AF1186"/>
    <w:rsid w:val="00AF131E"/>
    <w:rsid w:val="00AF13DF"/>
    <w:rsid w:val="00AF1692"/>
    <w:rsid w:val="00AF18A8"/>
    <w:rsid w:val="00AF1FEB"/>
    <w:rsid w:val="00AF217A"/>
    <w:rsid w:val="00AF2656"/>
    <w:rsid w:val="00AF2954"/>
    <w:rsid w:val="00AF3404"/>
    <w:rsid w:val="00AF48B4"/>
    <w:rsid w:val="00AF545A"/>
    <w:rsid w:val="00AF55C8"/>
    <w:rsid w:val="00AF62B7"/>
    <w:rsid w:val="00B00212"/>
    <w:rsid w:val="00B006BE"/>
    <w:rsid w:val="00B0096E"/>
    <w:rsid w:val="00B00F88"/>
    <w:rsid w:val="00B01B7F"/>
    <w:rsid w:val="00B01F5D"/>
    <w:rsid w:val="00B038D8"/>
    <w:rsid w:val="00B039DC"/>
    <w:rsid w:val="00B03F3F"/>
    <w:rsid w:val="00B04BAE"/>
    <w:rsid w:val="00B04DBE"/>
    <w:rsid w:val="00B04F8E"/>
    <w:rsid w:val="00B073E2"/>
    <w:rsid w:val="00B07858"/>
    <w:rsid w:val="00B0790F"/>
    <w:rsid w:val="00B10459"/>
    <w:rsid w:val="00B1164A"/>
    <w:rsid w:val="00B11AA4"/>
    <w:rsid w:val="00B122F7"/>
    <w:rsid w:val="00B12C9D"/>
    <w:rsid w:val="00B13760"/>
    <w:rsid w:val="00B13A49"/>
    <w:rsid w:val="00B154A0"/>
    <w:rsid w:val="00B168FE"/>
    <w:rsid w:val="00B225ED"/>
    <w:rsid w:val="00B22A83"/>
    <w:rsid w:val="00B232F1"/>
    <w:rsid w:val="00B24D3A"/>
    <w:rsid w:val="00B2532F"/>
    <w:rsid w:val="00B25525"/>
    <w:rsid w:val="00B267BB"/>
    <w:rsid w:val="00B30E35"/>
    <w:rsid w:val="00B32F93"/>
    <w:rsid w:val="00B338C9"/>
    <w:rsid w:val="00B35E21"/>
    <w:rsid w:val="00B365B4"/>
    <w:rsid w:val="00B3704C"/>
    <w:rsid w:val="00B37153"/>
    <w:rsid w:val="00B37774"/>
    <w:rsid w:val="00B379B0"/>
    <w:rsid w:val="00B41A03"/>
    <w:rsid w:val="00B41B2A"/>
    <w:rsid w:val="00B43126"/>
    <w:rsid w:val="00B43619"/>
    <w:rsid w:val="00B43945"/>
    <w:rsid w:val="00B4412D"/>
    <w:rsid w:val="00B45532"/>
    <w:rsid w:val="00B45C2E"/>
    <w:rsid w:val="00B45DCD"/>
    <w:rsid w:val="00B4689E"/>
    <w:rsid w:val="00B469C2"/>
    <w:rsid w:val="00B4786A"/>
    <w:rsid w:val="00B50279"/>
    <w:rsid w:val="00B50328"/>
    <w:rsid w:val="00B50C1E"/>
    <w:rsid w:val="00B5246B"/>
    <w:rsid w:val="00B5253B"/>
    <w:rsid w:val="00B54B7B"/>
    <w:rsid w:val="00B55DF1"/>
    <w:rsid w:val="00B57C11"/>
    <w:rsid w:val="00B57E8D"/>
    <w:rsid w:val="00B57EF3"/>
    <w:rsid w:val="00B6115A"/>
    <w:rsid w:val="00B61183"/>
    <w:rsid w:val="00B6193E"/>
    <w:rsid w:val="00B61FB8"/>
    <w:rsid w:val="00B63436"/>
    <w:rsid w:val="00B63669"/>
    <w:rsid w:val="00B63F27"/>
    <w:rsid w:val="00B64333"/>
    <w:rsid w:val="00B643EA"/>
    <w:rsid w:val="00B64B59"/>
    <w:rsid w:val="00B66E55"/>
    <w:rsid w:val="00B673E5"/>
    <w:rsid w:val="00B67531"/>
    <w:rsid w:val="00B6780A"/>
    <w:rsid w:val="00B67816"/>
    <w:rsid w:val="00B70388"/>
    <w:rsid w:val="00B70542"/>
    <w:rsid w:val="00B70797"/>
    <w:rsid w:val="00B707D6"/>
    <w:rsid w:val="00B7178F"/>
    <w:rsid w:val="00B71AD3"/>
    <w:rsid w:val="00B71BAE"/>
    <w:rsid w:val="00B731A5"/>
    <w:rsid w:val="00B73343"/>
    <w:rsid w:val="00B735ED"/>
    <w:rsid w:val="00B738F8"/>
    <w:rsid w:val="00B73959"/>
    <w:rsid w:val="00B74315"/>
    <w:rsid w:val="00B74C68"/>
    <w:rsid w:val="00B75174"/>
    <w:rsid w:val="00B75243"/>
    <w:rsid w:val="00B753BD"/>
    <w:rsid w:val="00B75A32"/>
    <w:rsid w:val="00B75E49"/>
    <w:rsid w:val="00B76D2E"/>
    <w:rsid w:val="00B76DB6"/>
    <w:rsid w:val="00B80ABB"/>
    <w:rsid w:val="00B8156D"/>
    <w:rsid w:val="00B81EEE"/>
    <w:rsid w:val="00B81F39"/>
    <w:rsid w:val="00B833D9"/>
    <w:rsid w:val="00B84FCC"/>
    <w:rsid w:val="00B86235"/>
    <w:rsid w:val="00B87634"/>
    <w:rsid w:val="00B903F3"/>
    <w:rsid w:val="00B90821"/>
    <w:rsid w:val="00B9093A"/>
    <w:rsid w:val="00B90B0D"/>
    <w:rsid w:val="00B9106E"/>
    <w:rsid w:val="00B919FE"/>
    <w:rsid w:val="00B91C68"/>
    <w:rsid w:val="00B93E9B"/>
    <w:rsid w:val="00B951D9"/>
    <w:rsid w:val="00B9584F"/>
    <w:rsid w:val="00B966D4"/>
    <w:rsid w:val="00B96EE2"/>
    <w:rsid w:val="00B97372"/>
    <w:rsid w:val="00B9755F"/>
    <w:rsid w:val="00B97BB3"/>
    <w:rsid w:val="00B97DB2"/>
    <w:rsid w:val="00BA1A20"/>
    <w:rsid w:val="00BA2053"/>
    <w:rsid w:val="00BA21BE"/>
    <w:rsid w:val="00BA24D0"/>
    <w:rsid w:val="00BA3CCC"/>
    <w:rsid w:val="00BA3DC1"/>
    <w:rsid w:val="00BA3F9A"/>
    <w:rsid w:val="00BA5944"/>
    <w:rsid w:val="00BA7279"/>
    <w:rsid w:val="00BA7341"/>
    <w:rsid w:val="00BA752D"/>
    <w:rsid w:val="00BA7B6D"/>
    <w:rsid w:val="00BB03C0"/>
    <w:rsid w:val="00BB0E05"/>
    <w:rsid w:val="00BB109F"/>
    <w:rsid w:val="00BB1A29"/>
    <w:rsid w:val="00BB2A3B"/>
    <w:rsid w:val="00BB2A4E"/>
    <w:rsid w:val="00BB30D8"/>
    <w:rsid w:val="00BB3381"/>
    <w:rsid w:val="00BB6162"/>
    <w:rsid w:val="00BB6357"/>
    <w:rsid w:val="00BB7BFD"/>
    <w:rsid w:val="00BC0D45"/>
    <w:rsid w:val="00BC1979"/>
    <w:rsid w:val="00BC2B13"/>
    <w:rsid w:val="00BC35E3"/>
    <w:rsid w:val="00BC364F"/>
    <w:rsid w:val="00BC3A35"/>
    <w:rsid w:val="00BC3E22"/>
    <w:rsid w:val="00BC3FAE"/>
    <w:rsid w:val="00BC4FAB"/>
    <w:rsid w:val="00BC509A"/>
    <w:rsid w:val="00BC5716"/>
    <w:rsid w:val="00BC59B5"/>
    <w:rsid w:val="00BC5AA5"/>
    <w:rsid w:val="00BC6349"/>
    <w:rsid w:val="00BC69BE"/>
    <w:rsid w:val="00BC70E2"/>
    <w:rsid w:val="00BC76EC"/>
    <w:rsid w:val="00BC7763"/>
    <w:rsid w:val="00BC7A0B"/>
    <w:rsid w:val="00BD0D12"/>
    <w:rsid w:val="00BD0D7B"/>
    <w:rsid w:val="00BD193C"/>
    <w:rsid w:val="00BD1BF9"/>
    <w:rsid w:val="00BD2083"/>
    <w:rsid w:val="00BD21A0"/>
    <w:rsid w:val="00BD3129"/>
    <w:rsid w:val="00BD31E1"/>
    <w:rsid w:val="00BD34A5"/>
    <w:rsid w:val="00BD3742"/>
    <w:rsid w:val="00BD40F0"/>
    <w:rsid w:val="00BD4308"/>
    <w:rsid w:val="00BD5791"/>
    <w:rsid w:val="00BD57E3"/>
    <w:rsid w:val="00BD58FB"/>
    <w:rsid w:val="00BD7028"/>
    <w:rsid w:val="00BD737F"/>
    <w:rsid w:val="00BD75CD"/>
    <w:rsid w:val="00BD77BC"/>
    <w:rsid w:val="00BD7F30"/>
    <w:rsid w:val="00BE03AA"/>
    <w:rsid w:val="00BE07B6"/>
    <w:rsid w:val="00BE09A9"/>
    <w:rsid w:val="00BE0D0C"/>
    <w:rsid w:val="00BE1D9F"/>
    <w:rsid w:val="00BE2B33"/>
    <w:rsid w:val="00BE2C77"/>
    <w:rsid w:val="00BE2ED7"/>
    <w:rsid w:val="00BE39FA"/>
    <w:rsid w:val="00BE4382"/>
    <w:rsid w:val="00BE65DE"/>
    <w:rsid w:val="00BE6836"/>
    <w:rsid w:val="00BE6CAF"/>
    <w:rsid w:val="00BE704E"/>
    <w:rsid w:val="00BE7380"/>
    <w:rsid w:val="00BF1FEC"/>
    <w:rsid w:val="00BF223D"/>
    <w:rsid w:val="00BF35FF"/>
    <w:rsid w:val="00BF40EC"/>
    <w:rsid w:val="00BF43AE"/>
    <w:rsid w:val="00BF521A"/>
    <w:rsid w:val="00BF68F6"/>
    <w:rsid w:val="00BF70DE"/>
    <w:rsid w:val="00BF714A"/>
    <w:rsid w:val="00BF7504"/>
    <w:rsid w:val="00BF7E0B"/>
    <w:rsid w:val="00BF7E72"/>
    <w:rsid w:val="00BF7ED4"/>
    <w:rsid w:val="00C00678"/>
    <w:rsid w:val="00C013A0"/>
    <w:rsid w:val="00C01636"/>
    <w:rsid w:val="00C018F3"/>
    <w:rsid w:val="00C01AA6"/>
    <w:rsid w:val="00C036B6"/>
    <w:rsid w:val="00C05260"/>
    <w:rsid w:val="00C05761"/>
    <w:rsid w:val="00C05F18"/>
    <w:rsid w:val="00C05FE9"/>
    <w:rsid w:val="00C064D9"/>
    <w:rsid w:val="00C102DA"/>
    <w:rsid w:val="00C11568"/>
    <w:rsid w:val="00C11F14"/>
    <w:rsid w:val="00C13722"/>
    <w:rsid w:val="00C138DF"/>
    <w:rsid w:val="00C149F3"/>
    <w:rsid w:val="00C16A6D"/>
    <w:rsid w:val="00C16CE6"/>
    <w:rsid w:val="00C173C6"/>
    <w:rsid w:val="00C21328"/>
    <w:rsid w:val="00C213FC"/>
    <w:rsid w:val="00C21AD2"/>
    <w:rsid w:val="00C229FF"/>
    <w:rsid w:val="00C238A7"/>
    <w:rsid w:val="00C23917"/>
    <w:rsid w:val="00C2413F"/>
    <w:rsid w:val="00C24561"/>
    <w:rsid w:val="00C24F04"/>
    <w:rsid w:val="00C25BCA"/>
    <w:rsid w:val="00C2626D"/>
    <w:rsid w:val="00C263EC"/>
    <w:rsid w:val="00C265E2"/>
    <w:rsid w:val="00C26E12"/>
    <w:rsid w:val="00C271DC"/>
    <w:rsid w:val="00C277EA"/>
    <w:rsid w:val="00C306E2"/>
    <w:rsid w:val="00C3169A"/>
    <w:rsid w:val="00C3214F"/>
    <w:rsid w:val="00C32473"/>
    <w:rsid w:val="00C331EF"/>
    <w:rsid w:val="00C3398C"/>
    <w:rsid w:val="00C33D80"/>
    <w:rsid w:val="00C33E85"/>
    <w:rsid w:val="00C340F9"/>
    <w:rsid w:val="00C34626"/>
    <w:rsid w:val="00C34B10"/>
    <w:rsid w:val="00C35663"/>
    <w:rsid w:val="00C3586A"/>
    <w:rsid w:val="00C3613B"/>
    <w:rsid w:val="00C36438"/>
    <w:rsid w:val="00C366A6"/>
    <w:rsid w:val="00C36D80"/>
    <w:rsid w:val="00C37040"/>
    <w:rsid w:val="00C371EF"/>
    <w:rsid w:val="00C37D6F"/>
    <w:rsid w:val="00C40008"/>
    <w:rsid w:val="00C400F8"/>
    <w:rsid w:val="00C4048B"/>
    <w:rsid w:val="00C4161E"/>
    <w:rsid w:val="00C4214B"/>
    <w:rsid w:val="00C425A9"/>
    <w:rsid w:val="00C4286F"/>
    <w:rsid w:val="00C42EF8"/>
    <w:rsid w:val="00C42FB0"/>
    <w:rsid w:val="00C436D1"/>
    <w:rsid w:val="00C43BFD"/>
    <w:rsid w:val="00C43C56"/>
    <w:rsid w:val="00C43E67"/>
    <w:rsid w:val="00C447B6"/>
    <w:rsid w:val="00C4492F"/>
    <w:rsid w:val="00C44F55"/>
    <w:rsid w:val="00C45257"/>
    <w:rsid w:val="00C45861"/>
    <w:rsid w:val="00C45B3B"/>
    <w:rsid w:val="00C4618D"/>
    <w:rsid w:val="00C4750E"/>
    <w:rsid w:val="00C477E8"/>
    <w:rsid w:val="00C47E99"/>
    <w:rsid w:val="00C503C2"/>
    <w:rsid w:val="00C52BEE"/>
    <w:rsid w:val="00C53223"/>
    <w:rsid w:val="00C533B9"/>
    <w:rsid w:val="00C53AFD"/>
    <w:rsid w:val="00C53F48"/>
    <w:rsid w:val="00C54283"/>
    <w:rsid w:val="00C5476F"/>
    <w:rsid w:val="00C55BF5"/>
    <w:rsid w:val="00C55F08"/>
    <w:rsid w:val="00C56F9B"/>
    <w:rsid w:val="00C5759B"/>
    <w:rsid w:val="00C57970"/>
    <w:rsid w:val="00C61865"/>
    <w:rsid w:val="00C6195C"/>
    <w:rsid w:val="00C622BD"/>
    <w:rsid w:val="00C6515C"/>
    <w:rsid w:val="00C65479"/>
    <w:rsid w:val="00C65618"/>
    <w:rsid w:val="00C656C6"/>
    <w:rsid w:val="00C66229"/>
    <w:rsid w:val="00C665CF"/>
    <w:rsid w:val="00C70607"/>
    <w:rsid w:val="00C711EF"/>
    <w:rsid w:val="00C71412"/>
    <w:rsid w:val="00C71642"/>
    <w:rsid w:val="00C72D76"/>
    <w:rsid w:val="00C72F29"/>
    <w:rsid w:val="00C72FC8"/>
    <w:rsid w:val="00C734BB"/>
    <w:rsid w:val="00C74B24"/>
    <w:rsid w:val="00C766F6"/>
    <w:rsid w:val="00C76CC1"/>
    <w:rsid w:val="00C76EBB"/>
    <w:rsid w:val="00C80415"/>
    <w:rsid w:val="00C82714"/>
    <w:rsid w:val="00C835FD"/>
    <w:rsid w:val="00C84C56"/>
    <w:rsid w:val="00C850AF"/>
    <w:rsid w:val="00C8546B"/>
    <w:rsid w:val="00C8615C"/>
    <w:rsid w:val="00C86A75"/>
    <w:rsid w:val="00C91C42"/>
    <w:rsid w:val="00C9278A"/>
    <w:rsid w:val="00C936BE"/>
    <w:rsid w:val="00C9409D"/>
    <w:rsid w:val="00C949F4"/>
    <w:rsid w:val="00C963FA"/>
    <w:rsid w:val="00C9661B"/>
    <w:rsid w:val="00C96A98"/>
    <w:rsid w:val="00C972FF"/>
    <w:rsid w:val="00C97AE7"/>
    <w:rsid w:val="00CA075C"/>
    <w:rsid w:val="00CA28EC"/>
    <w:rsid w:val="00CA5575"/>
    <w:rsid w:val="00CA55BE"/>
    <w:rsid w:val="00CA6DD3"/>
    <w:rsid w:val="00CA7DFF"/>
    <w:rsid w:val="00CB0873"/>
    <w:rsid w:val="00CB0D99"/>
    <w:rsid w:val="00CB1CA3"/>
    <w:rsid w:val="00CB21DB"/>
    <w:rsid w:val="00CB2A76"/>
    <w:rsid w:val="00CB2E18"/>
    <w:rsid w:val="00CB3504"/>
    <w:rsid w:val="00CB4053"/>
    <w:rsid w:val="00CB433A"/>
    <w:rsid w:val="00CB44E6"/>
    <w:rsid w:val="00CB4EB7"/>
    <w:rsid w:val="00CB581A"/>
    <w:rsid w:val="00CB5930"/>
    <w:rsid w:val="00CB6803"/>
    <w:rsid w:val="00CB7016"/>
    <w:rsid w:val="00CB717C"/>
    <w:rsid w:val="00CB7327"/>
    <w:rsid w:val="00CB7573"/>
    <w:rsid w:val="00CC0C64"/>
    <w:rsid w:val="00CC0D04"/>
    <w:rsid w:val="00CC2966"/>
    <w:rsid w:val="00CC41D9"/>
    <w:rsid w:val="00CC49DE"/>
    <w:rsid w:val="00CC4E10"/>
    <w:rsid w:val="00CC587D"/>
    <w:rsid w:val="00CC6CC3"/>
    <w:rsid w:val="00CC769F"/>
    <w:rsid w:val="00CC7D44"/>
    <w:rsid w:val="00CD150F"/>
    <w:rsid w:val="00CD2345"/>
    <w:rsid w:val="00CD5307"/>
    <w:rsid w:val="00CD539F"/>
    <w:rsid w:val="00CD562D"/>
    <w:rsid w:val="00CD5B20"/>
    <w:rsid w:val="00CD5C78"/>
    <w:rsid w:val="00CD5E02"/>
    <w:rsid w:val="00CD62E7"/>
    <w:rsid w:val="00CD716E"/>
    <w:rsid w:val="00CD7674"/>
    <w:rsid w:val="00CD7891"/>
    <w:rsid w:val="00CE2D5E"/>
    <w:rsid w:val="00CE3604"/>
    <w:rsid w:val="00CE3C63"/>
    <w:rsid w:val="00CE3F3D"/>
    <w:rsid w:val="00CE4673"/>
    <w:rsid w:val="00CE4C4A"/>
    <w:rsid w:val="00CE54B0"/>
    <w:rsid w:val="00CE66FD"/>
    <w:rsid w:val="00CE694A"/>
    <w:rsid w:val="00CE7325"/>
    <w:rsid w:val="00CE79C5"/>
    <w:rsid w:val="00CE7A02"/>
    <w:rsid w:val="00CF0C42"/>
    <w:rsid w:val="00CF1208"/>
    <w:rsid w:val="00CF12CA"/>
    <w:rsid w:val="00CF1D18"/>
    <w:rsid w:val="00CF24C6"/>
    <w:rsid w:val="00CF2B4E"/>
    <w:rsid w:val="00CF2C2C"/>
    <w:rsid w:val="00CF3F6B"/>
    <w:rsid w:val="00CF4967"/>
    <w:rsid w:val="00CF5F6F"/>
    <w:rsid w:val="00CF64EB"/>
    <w:rsid w:val="00CF689A"/>
    <w:rsid w:val="00CF71D9"/>
    <w:rsid w:val="00CF7817"/>
    <w:rsid w:val="00CF7AF8"/>
    <w:rsid w:val="00D005B4"/>
    <w:rsid w:val="00D0073F"/>
    <w:rsid w:val="00D01549"/>
    <w:rsid w:val="00D0276F"/>
    <w:rsid w:val="00D02A25"/>
    <w:rsid w:val="00D02E49"/>
    <w:rsid w:val="00D03308"/>
    <w:rsid w:val="00D037B4"/>
    <w:rsid w:val="00D05C8C"/>
    <w:rsid w:val="00D073BA"/>
    <w:rsid w:val="00D07420"/>
    <w:rsid w:val="00D07B52"/>
    <w:rsid w:val="00D101C8"/>
    <w:rsid w:val="00D104C0"/>
    <w:rsid w:val="00D10D60"/>
    <w:rsid w:val="00D10DA3"/>
    <w:rsid w:val="00D1201D"/>
    <w:rsid w:val="00D13647"/>
    <w:rsid w:val="00D136E5"/>
    <w:rsid w:val="00D13F1B"/>
    <w:rsid w:val="00D1494B"/>
    <w:rsid w:val="00D15166"/>
    <w:rsid w:val="00D1545D"/>
    <w:rsid w:val="00D15F78"/>
    <w:rsid w:val="00D169E2"/>
    <w:rsid w:val="00D201BE"/>
    <w:rsid w:val="00D248F7"/>
    <w:rsid w:val="00D24A28"/>
    <w:rsid w:val="00D24C44"/>
    <w:rsid w:val="00D24DAA"/>
    <w:rsid w:val="00D254A8"/>
    <w:rsid w:val="00D257D0"/>
    <w:rsid w:val="00D2657D"/>
    <w:rsid w:val="00D30FED"/>
    <w:rsid w:val="00D31267"/>
    <w:rsid w:val="00D31651"/>
    <w:rsid w:val="00D32521"/>
    <w:rsid w:val="00D32C83"/>
    <w:rsid w:val="00D32FA1"/>
    <w:rsid w:val="00D33FE9"/>
    <w:rsid w:val="00D34850"/>
    <w:rsid w:val="00D34E22"/>
    <w:rsid w:val="00D35DAB"/>
    <w:rsid w:val="00D36650"/>
    <w:rsid w:val="00D369BF"/>
    <w:rsid w:val="00D37096"/>
    <w:rsid w:val="00D3775C"/>
    <w:rsid w:val="00D3777F"/>
    <w:rsid w:val="00D37FD0"/>
    <w:rsid w:val="00D401A5"/>
    <w:rsid w:val="00D41231"/>
    <w:rsid w:val="00D42076"/>
    <w:rsid w:val="00D42959"/>
    <w:rsid w:val="00D436AC"/>
    <w:rsid w:val="00D437F8"/>
    <w:rsid w:val="00D44054"/>
    <w:rsid w:val="00D44740"/>
    <w:rsid w:val="00D44877"/>
    <w:rsid w:val="00D44D90"/>
    <w:rsid w:val="00D4616A"/>
    <w:rsid w:val="00D46A65"/>
    <w:rsid w:val="00D47061"/>
    <w:rsid w:val="00D473C0"/>
    <w:rsid w:val="00D47642"/>
    <w:rsid w:val="00D51925"/>
    <w:rsid w:val="00D521D5"/>
    <w:rsid w:val="00D524E1"/>
    <w:rsid w:val="00D52BD9"/>
    <w:rsid w:val="00D532D5"/>
    <w:rsid w:val="00D53810"/>
    <w:rsid w:val="00D5485E"/>
    <w:rsid w:val="00D54976"/>
    <w:rsid w:val="00D555A0"/>
    <w:rsid w:val="00D57066"/>
    <w:rsid w:val="00D60C06"/>
    <w:rsid w:val="00D6143B"/>
    <w:rsid w:val="00D6167E"/>
    <w:rsid w:val="00D620CE"/>
    <w:rsid w:val="00D626E8"/>
    <w:rsid w:val="00D62819"/>
    <w:rsid w:val="00D63A0E"/>
    <w:rsid w:val="00D6454F"/>
    <w:rsid w:val="00D64C9A"/>
    <w:rsid w:val="00D678C0"/>
    <w:rsid w:val="00D71A28"/>
    <w:rsid w:val="00D72372"/>
    <w:rsid w:val="00D7237A"/>
    <w:rsid w:val="00D72CEE"/>
    <w:rsid w:val="00D72D0F"/>
    <w:rsid w:val="00D72F05"/>
    <w:rsid w:val="00D748C7"/>
    <w:rsid w:val="00D75242"/>
    <w:rsid w:val="00D765DF"/>
    <w:rsid w:val="00D769BA"/>
    <w:rsid w:val="00D77261"/>
    <w:rsid w:val="00D7793D"/>
    <w:rsid w:val="00D80493"/>
    <w:rsid w:val="00D809C6"/>
    <w:rsid w:val="00D820D1"/>
    <w:rsid w:val="00D82A41"/>
    <w:rsid w:val="00D840CF"/>
    <w:rsid w:val="00D8465E"/>
    <w:rsid w:val="00D84DC8"/>
    <w:rsid w:val="00D84E10"/>
    <w:rsid w:val="00D84E29"/>
    <w:rsid w:val="00D86D71"/>
    <w:rsid w:val="00D86EAB"/>
    <w:rsid w:val="00D87185"/>
    <w:rsid w:val="00D90613"/>
    <w:rsid w:val="00D9069C"/>
    <w:rsid w:val="00D90A88"/>
    <w:rsid w:val="00D90E17"/>
    <w:rsid w:val="00D91E51"/>
    <w:rsid w:val="00D94763"/>
    <w:rsid w:val="00D94843"/>
    <w:rsid w:val="00D9487A"/>
    <w:rsid w:val="00D94B3C"/>
    <w:rsid w:val="00D94DE0"/>
    <w:rsid w:val="00D9596D"/>
    <w:rsid w:val="00D96BE7"/>
    <w:rsid w:val="00D97413"/>
    <w:rsid w:val="00D97CB6"/>
    <w:rsid w:val="00DA095B"/>
    <w:rsid w:val="00DA1F45"/>
    <w:rsid w:val="00DA239D"/>
    <w:rsid w:val="00DA2C6E"/>
    <w:rsid w:val="00DA362A"/>
    <w:rsid w:val="00DA4785"/>
    <w:rsid w:val="00DA54CC"/>
    <w:rsid w:val="00DA5BF1"/>
    <w:rsid w:val="00DA603F"/>
    <w:rsid w:val="00DA65DC"/>
    <w:rsid w:val="00DA6631"/>
    <w:rsid w:val="00DA6F07"/>
    <w:rsid w:val="00DA7144"/>
    <w:rsid w:val="00DA77C6"/>
    <w:rsid w:val="00DA7F60"/>
    <w:rsid w:val="00DB12CD"/>
    <w:rsid w:val="00DB15A7"/>
    <w:rsid w:val="00DB19F3"/>
    <w:rsid w:val="00DB1E1B"/>
    <w:rsid w:val="00DB3985"/>
    <w:rsid w:val="00DB417A"/>
    <w:rsid w:val="00DB418C"/>
    <w:rsid w:val="00DB50FF"/>
    <w:rsid w:val="00DB641C"/>
    <w:rsid w:val="00DB6D91"/>
    <w:rsid w:val="00DB7588"/>
    <w:rsid w:val="00DC07CE"/>
    <w:rsid w:val="00DC0B8F"/>
    <w:rsid w:val="00DC1567"/>
    <w:rsid w:val="00DC16EF"/>
    <w:rsid w:val="00DC17E4"/>
    <w:rsid w:val="00DC1D8B"/>
    <w:rsid w:val="00DC3876"/>
    <w:rsid w:val="00DC4DA5"/>
    <w:rsid w:val="00DC51E0"/>
    <w:rsid w:val="00DC5896"/>
    <w:rsid w:val="00DC5CED"/>
    <w:rsid w:val="00DC5F01"/>
    <w:rsid w:val="00DC74B5"/>
    <w:rsid w:val="00DC7667"/>
    <w:rsid w:val="00DD05DA"/>
    <w:rsid w:val="00DD18B2"/>
    <w:rsid w:val="00DD232F"/>
    <w:rsid w:val="00DD2E78"/>
    <w:rsid w:val="00DD2F54"/>
    <w:rsid w:val="00DD3115"/>
    <w:rsid w:val="00DD3707"/>
    <w:rsid w:val="00DD4908"/>
    <w:rsid w:val="00DD4E50"/>
    <w:rsid w:val="00DD51C7"/>
    <w:rsid w:val="00DD64C3"/>
    <w:rsid w:val="00DD6DD2"/>
    <w:rsid w:val="00DD6F02"/>
    <w:rsid w:val="00DE0767"/>
    <w:rsid w:val="00DE0768"/>
    <w:rsid w:val="00DE1ADD"/>
    <w:rsid w:val="00DE450C"/>
    <w:rsid w:val="00DE5791"/>
    <w:rsid w:val="00DE5B53"/>
    <w:rsid w:val="00DE5D82"/>
    <w:rsid w:val="00DE604D"/>
    <w:rsid w:val="00DE6768"/>
    <w:rsid w:val="00DE6FDA"/>
    <w:rsid w:val="00DE7BCE"/>
    <w:rsid w:val="00DE7EBE"/>
    <w:rsid w:val="00DF04F8"/>
    <w:rsid w:val="00DF104F"/>
    <w:rsid w:val="00DF1417"/>
    <w:rsid w:val="00DF1737"/>
    <w:rsid w:val="00DF1CA0"/>
    <w:rsid w:val="00DF2582"/>
    <w:rsid w:val="00DF2C9A"/>
    <w:rsid w:val="00DF3719"/>
    <w:rsid w:val="00DF45F9"/>
    <w:rsid w:val="00DF61B8"/>
    <w:rsid w:val="00DF67DE"/>
    <w:rsid w:val="00E01F82"/>
    <w:rsid w:val="00E02EDC"/>
    <w:rsid w:val="00E0375D"/>
    <w:rsid w:val="00E03BD7"/>
    <w:rsid w:val="00E03FFC"/>
    <w:rsid w:val="00E04228"/>
    <w:rsid w:val="00E05073"/>
    <w:rsid w:val="00E10095"/>
    <w:rsid w:val="00E100B4"/>
    <w:rsid w:val="00E104AF"/>
    <w:rsid w:val="00E10B19"/>
    <w:rsid w:val="00E10FBA"/>
    <w:rsid w:val="00E116C3"/>
    <w:rsid w:val="00E11C51"/>
    <w:rsid w:val="00E125B2"/>
    <w:rsid w:val="00E12C2D"/>
    <w:rsid w:val="00E14BA9"/>
    <w:rsid w:val="00E16149"/>
    <w:rsid w:val="00E169F0"/>
    <w:rsid w:val="00E172D0"/>
    <w:rsid w:val="00E204B1"/>
    <w:rsid w:val="00E20D5E"/>
    <w:rsid w:val="00E212E2"/>
    <w:rsid w:val="00E219C6"/>
    <w:rsid w:val="00E21C5D"/>
    <w:rsid w:val="00E21E56"/>
    <w:rsid w:val="00E22566"/>
    <w:rsid w:val="00E22D60"/>
    <w:rsid w:val="00E22D66"/>
    <w:rsid w:val="00E22EAE"/>
    <w:rsid w:val="00E22ED9"/>
    <w:rsid w:val="00E24EEB"/>
    <w:rsid w:val="00E25021"/>
    <w:rsid w:val="00E25168"/>
    <w:rsid w:val="00E254F7"/>
    <w:rsid w:val="00E2577A"/>
    <w:rsid w:val="00E25A61"/>
    <w:rsid w:val="00E26264"/>
    <w:rsid w:val="00E27C10"/>
    <w:rsid w:val="00E27DD4"/>
    <w:rsid w:val="00E30A9C"/>
    <w:rsid w:val="00E30C5E"/>
    <w:rsid w:val="00E31A93"/>
    <w:rsid w:val="00E33B71"/>
    <w:rsid w:val="00E34293"/>
    <w:rsid w:val="00E35A1F"/>
    <w:rsid w:val="00E36BC1"/>
    <w:rsid w:val="00E36DB0"/>
    <w:rsid w:val="00E3734C"/>
    <w:rsid w:val="00E373CF"/>
    <w:rsid w:val="00E3781F"/>
    <w:rsid w:val="00E3793C"/>
    <w:rsid w:val="00E412C0"/>
    <w:rsid w:val="00E418BE"/>
    <w:rsid w:val="00E42A6F"/>
    <w:rsid w:val="00E434EB"/>
    <w:rsid w:val="00E435E2"/>
    <w:rsid w:val="00E43947"/>
    <w:rsid w:val="00E43C2F"/>
    <w:rsid w:val="00E44E04"/>
    <w:rsid w:val="00E450CF"/>
    <w:rsid w:val="00E45874"/>
    <w:rsid w:val="00E45C03"/>
    <w:rsid w:val="00E45D15"/>
    <w:rsid w:val="00E46B55"/>
    <w:rsid w:val="00E4703A"/>
    <w:rsid w:val="00E47367"/>
    <w:rsid w:val="00E477F5"/>
    <w:rsid w:val="00E50552"/>
    <w:rsid w:val="00E508EE"/>
    <w:rsid w:val="00E51621"/>
    <w:rsid w:val="00E517E5"/>
    <w:rsid w:val="00E547B0"/>
    <w:rsid w:val="00E54ED3"/>
    <w:rsid w:val="00E5640E"/>
    <w:rsid w:val="00E56825"/>
    <w:rsid w:val="00E57500"/>
    <w:rsid w:val="00E57A5C"/>
    <w:rsid w:val="00E57D67"/>
    <w:rsid w:val="00E60712"/>
    <w:rsid w:val="00E610C3"/>
    <w:rsid w:val="00E61F5C"/>
    <w:rsid w:val="00E62958"/>
    <w:rsid w:val="00E63E13"/>
    <w:rsid w:val="00E64AF5"/>
    <w:rsid w:val="00E65A16"/>
    <w:rsid w:val="00E66428"/>
    <w:rsid w:val="00E67F81"/>
    <w:rsid w:val="00E700D5"/>
    <w:rsid w:val="00E70713"/>
    <w:rsid w:val="00E713E9"/>
    <w:rsid w:val="00E736E5"/>
    <w:rsid w:val="00E7377C"/>
    <w:rsid w:val="00E74002"/>
    <w:rsid w:val="00E74433"/>
    <w:rsid w:val="00E74835"/>
    <w:rsid w:val="00E75246"/>
    <w:rsid w:val="00E75BC1"/>
    <w:rsid w:val="00E7604F"/>
    <w:rsid w:val="00E769F0"/>
    <w:rsid w:val="00E804AE"/>
    <w:rsid w:val="00E80BFA"/>
    <w:rsid w:val="00E81397"/>
    <w:rsid w:val="00E819E9"/>
    <w:rsid w:val="00E81AB9"/>
    <w:rsid w:val="00E83964"/>
    <w:rsid w:val="00E83BB1"/>
    <w:rsid w:val="00E84F31"/>
    <w:rsid w:val="00E86170"/>
    <w:rsid w:val="00E91858"/>
    <w:rsid w:val="00E92690"/>
    <w:rsid w:val="00E92B87"/>
    <w:rsid w:val="00E93123"/>
    <w:rsid w:val="00E93200"/>
    <w:rsid w:val="00E93937"/>
    <w:rsid w:val="00E93A6D"/>
    <w:rsid w:val="00E93B9A"/>
    <w:rsid w:val="00E95DBA"/>
    <w:rsid w:val="00E964AB"/>
    <w:rsid w:val="00E969C0"/>
    <w:rsid w:val="00E96F46"/>
    <w:rsid w:val="00EA0688"/>
    <w:rsid w:val="00EA19B7"/>
    <w:rsid w:val="00EA2458"/>
    <w:rsid w:val="00EA2F0F"/>
    <w:rsid w:val="00EA305C"/>
    <w:rsid w:val="00EA31D3"/>
    <w:rsid w:val="00EA3FFF"/>
    <w:rsid w:val="00EA4ECB"/>
    <w:rsid w:val="00EA4F39"/>
    <w:rsid w:val="00EA536D"/>
    <w:rsid w:val="00EA5E05"/>
    <w:rsid w:val="00EA613C"/>
    <w:rsid w:val="00EA6AFC"/>
    <w:rsid w:val="00EA6D32"/>
    <w:rsid w:val="00EB0909"/>
    <w:rsid w:val="00EB0FB8"/>
    <w:rsid w:val="00EB1E46"/>
    <w:rsid w:val="00EB3A3C"/>
    <w:rsid w:val="00EB3EEA"/>
    <w:rsid w:val="00EB611C"/>
    <w:rsid w:val="00EB7991"/>
    <w:rsid w:val="00EC1997"/>
    <w:rsid w:val="00EC1FBC"/>
    <w:rsid w:val="00EC30C8"/>
    <w:rsid w:val="00EC555B"/>
    <w:rsid w:val="00EC5FA2"/>
    <w:rsid w:val="00ED139D"/>
    <w:rsid w:val="00ED1C47"/>
    <w:rsid w:val="00ED212D"/>
    <w:rsid w:val="00ED2569"/>
    <w:rsid w:val="00ED414A"/>
    <w:rsid w:val="00ED4538"/>
    <w:rsid w:val="00ED473D"/>
    <w:rsid w:val="00ED5147"/>
    <w:rsid w:val="00ED51B2"/>
    <w:rsid w:val="00ED573F"/>
    <w:rsid w:val="00ED5831"/>
    <w:rsid w:val="00ED5844"/>
    <w:rsid w:val="00ED60B3"/>
    <w:rsid w:val="00ED63B2"/>
    <w:rsid w:val="00ED6C53"/>
    <w:rsid w:val="00ED7006"/>
    <w:rsid w:val="00ED795F"/>
    <w:rsid w:val="00ED7A1F"/>
    <w:rsid w:val="00ED7F0F"/>
    <w:rsid w:val="00EE01A6"/>
    <w:rsid w:val="00EE0F7D"/>
    <w:rsid w:val="00EE1337"/>
    <w:rsid w:val="00EE153A"/>
    <w:rsid w:val="00EE20A4"/>
    <w:rsid w:val="00EE5016"/>
    <w:rsid w:val="00EE679F"/>
    <w:rsid w:val="00EE7639"/>
    <w:rsid w:val="00EF180B"/>
    <w:rsid w:val="00EF1D4B"/>
    <w:rsid w:val="00EF2E80"/>
    <w:rsid w:val="00EF3A41"/>
    <w:rsid w:val="00EF3D79"/>
    <w:rsid w:val="00EF49EB"/>
    <w:rsid w:val="00EF59AA"/>
    <w:rsid w:val="00EF718B"/>
    <w:rsid w:val="00EF7267"/>
    <w:rsid w:val="00F01B11"/>
    <w:rsid w:val="00F028E2"/>
    <w:rsid w:val="00F02D11"/>
    <w:rsid w:val="00F03058"/>
    <w:rsid w:val="00F031FC"/>
    <w:rsid w:val="00F0413E"/>
    <w:rsid w:val="00F07A45"/>
    <w:rsid w:val="00F10780"/>
    <w:rsid w:val="00F10A70"/>
    <w:rsid w:val="00F10F61"/>
    <w:rsid w:val="00F11010"/>
    <w:rsid w:val="00F11206"/>
    <w:rsid w:val="00F1142A"/>
    <w:rsid w:val="00F11AFD"/>
    <w:rsid w:val="00F11CD9"/>
    <w:rsid w:val="00F11F9B"/>
    <w:rsid w:val="00F12253"/>
    <w:rsid w:val="00F1309F"/>
    <w:rsid w:val="00F13C05"/>
    <w:rsid w:val="00F14554"/>
    <w:rsid w:val="00F1491C"/>
    <w:rsid w:val="00F14BA7"/>
    <w:rsid w:val="00F15DF0"/>
    <w:rsid w:val="00F16927"/>
    <w:rsid w:val="00F169E5"/>
    <w:rsid w:val="00F17DE8"/>
    <w:rsid w:val="00F20754"/>
    <w:rsid w:val="00F20EE1"/>
    <w:rsid w:val="00F21863"/>
    <w:rsid w:val="00F22A49"/>
    <w:rsid w:val="00F263DF"/>
    <w:rsid w:val="00F26875"/>
    <w:rsid w:val="00F268BA"/>
    <w:rsid w:val="00F26B05"/>
    <w:rsid w:val="00F26C2E"/>
    <w:rsid w:val="00F272BF"/>
    <w:rsid w:val="00F276CB"/>
    <w:rsid w:val="00F27D90"/>
    <w:rsid w:val="00F30249"/>
    <w:rsid w:val="00F31003"/>
    <w:rsid w:val="00F310B6"/>
    <w:rsid w:val="00F3161F"/>
    <w:rsid w:val="00F32112"/>
    <w:rsid w:val="00F324A0"/>
    <w:rsid w:val="00F3277B"/>
    <w:rsid w:val="00F33BB1"/>
    <w:rsid w:val="00F34271"/>
    <w:rsid w:val="00F3446F"/>
    <w:rsid w:val="00F34573"/>
    <w:rsid w:val="00F34782"/>
    <w:rsid w:val="00F34F12"/>
    <w:rsid w:val="00F35A25"/>
    <w:rsid w:val="00F35A31"/>
    <w:rsid w:val="00F36B18"/>
    <w:rsid w:val="00F37BE2"/>
    <w:rsid w:val="00F37EB2"/>
    <w:rsid w:val="00F4025D"/>
    <w:rsid w:val="00F40ADE"/>
    <w:rsid w:val="00F41AF6"/>
    <w:rsid w:val="00F41EAC"/>
    <w:rsid w:val="00F4218C"/>
    <w:rsid w:val="00F43098"/>
    <w:rsid w:val="00F43966"/>
    <w:rsid w:val="00F43A79"/>
    <w:rsid w:val="00F43BFB"/>
    <w:rsid w:val="00F44339"/>
    <w:rsid w:val="00F44472"/>
    <w:rsid w:val="00F45331"/>
    <w:rsid w:val="00F4559B"/>
    <w:rsid w:val="00F4626B"/>
    <w:rsid w:val="00F470C5"/>
    <w:rsid w:val="00F51549"/>
    <w:rsid w:val="00F51E64"/>
    <w:rsid w:val="00F51FC0"/>
    <w:rsid w:val="00F52806"/>
    <w:rsid w:val="00F52F41"/>
    <w:rsid w:val="00F532A3"/>
    <w:rsid w:val="00F537DB"/>
    <w:rsid w:val="00F54157"/>
    <w:rsid w:val="00F544B8"/>
    <w:rsid w:val="00F54F11"/>
    <w:rsid w:val="00F55748"/>
    <w:rsid w:val="00F557FF"/>
    <w:rsid w:val="00F559CD"/>
    <w:rsid w:val="00F55D5C"/>
    <w:rsid w:val="00F55D90"/>
    <w:rsid w:val="00F5676A"/>
    <w:rsid w:val="00F574A1"/>
    <w:rsid w:val="00F5777D"/>
    <w:rsid w:val="00F57CE0"/>
    <w:rsid w:val="00F57F5D"/>
    <w:rsid w:val="00F6046A"/>
    <w:rsid w:val="00F60816"/>
    <w:rsid w:val="00F614A5"/>
    <w:rsid w:val="00F624D4"/>
    <w:rsid w:val="00F62AA8"/>
    <w:rsid w:val="00F62C8C"/>
    <w:rsid w:val="00F634F0"/>
    <w:rsid w:val="00F64EDF"/>
    <w:rsid w:val="00F658B8"/>
    <w:rsid w:val="00F66CEF"/>
    <w:rsid w:val="00F66CF0"/>
    <w:rsid w:val="00F72063"/>
    <w:rsid w:val="00F72454"/>
    <w:rsid w:val="00F72FB8"/>
    <w:rsid w:val="00F735EB"/>
    <w:rsid w:val="00F73872"/>
    <w:rsid w:val="00F73C9A"/>
    <w:rsid w:val="00F75712"/>
    <w:rsid w:val="00F759E8"/>
    <w:rsid w:val="00F76201"/>
    <w:rsid w:val="00F76526"/>
    <w:rsid w:val="00F7659E"/>
    <w:rsid w:val="00F81288"/>
    <w:rsid w:val="00F81647"/>
    <w:rsid w:val="00F81C75"/>
    <w:rsid w:val="00F82E48"/>
    <w:rsid w:val="00F83272"/>
    <w:rsid w:val="00F84E23"/>
    <w:rsid w:val="00F86F94"/>
    <w:rsid w:val="00F87646"/>
    <w:rsid w:val="00F941C0"/>
    <w:rsid w:val="00F9444C"/>
    <w:rsid w:val="00F94CAE"/>
    <w:rsid w:val="00F956DC"/>
    <w:rsid w:val="00F9632A"/>
    <w:rsid w:val="00F96589"/>
    <w:rsid w:val="00F97EC3"/>
    <w:rsid w:val="00FA05D8"/>
    <w:rsid w:val="00FA0CBE"/>
    <w:rsid w:val="00FA0CF9"/>
    <w:rsid w:val="00FA1A42"/>
    <w:rsid w:val="00FA1DB2"/>
    <w:rsid w:val="00FA21FC"/>
    <w:rsid w:val="00FA2383"/>
    <w:rsid w:val="00FA2426"/>
    <w:rsid w:val="00FA25D2"/>
    <w:rsid w:val="00FA3352"/>
    <w:rsid w:val="00FA4C85"/>
    <w:rsid w:val="00FA5D16"/>
    <w:rsid w:val="00FA68ED"/>
    <w:rsid w:val="00FA6923"/>
    <w:rsid w:val="00FA76DD"/>
    <w:rsid w:val="00FA7805"/>
    <w:rsid w:val="00FA7BAD"/>
    <w:rsid w:val="00FA7C91"/>
    <w:rsid w:val="00FA7E0E"/>
    <w:rsid w:val="00FB0720"/>
    <w:rsid w:val="00FB097F"/>
    <w:rsid w:val="00FB0AB7"/>
    <w:rsid w:val="00FB16C0"/>
    <w:rsid w:val="00FB1E89"/>
    <w:rsid w:val="00FB2BD3"/>
    <w:rsid w:val="00FB2C0D"/>
    <w:rsid w:val="00FB39BA"/>
    <w:rsid w:val="00FB3E4D"/>
    <w:rsid w:val="00FB60F5"/>
    <w:rsid w:val="00FC09FF"/>
    <w:rsid w:val="00FC0D04"/>
    <w:rsid w:val="00FC1E8A"/>
    <w:rsid w:val="00FC24EE"/>
    <w:rsid w:val="00FC2F4A"/>
    <w:rsid w:val="00FC3034"/>
    <w:rsid w:val="00FC3632"/>
    <w:rsid w:val="00FC52C3"/>
    <w:rsid w:val="00FC622B"/>
    <w:rsid w:val="00FC641E"/>
    <w:rsid w:val="00FC6CD4"/>
    <w:rsid w:val="00FC7603"/>
    <w:rsid w:val="00FD034A"/>
    <w:rsid w:val="00FD0A7F"/>
    <w:rsid w:val="00FD0D75"/>
    <w:rsid w:val="00FD1A1B"/>
    <w:rsid w:val="00FD1CFC"/>
    <w:rsid w:val="00FD2080"/>
    <w:rsid w:val="00FD23BF"/>
    <w:rsid w:val="00FD2D53"/>
    <w:rsid w:val="00FD3191"/>
    <w:rsid w:val="00FD60C7"/>
    <w:rsid w:val="00FD70B7"/>
    <w:rsid w:val="00FE0666"/>
    <w:rsid w:val="00FE06B9"/>
    <w:rsid w:val="00FE1309"/>
    <w:rsid w:val="00FE20B8"/>
    <w:rsid w:val="00FE2A5E"/>
    <w:rsid w:val="00FE2FF8"/>
    <w:rsid w:val="00FE5A45"/>
    <w:rsid w:val="00FE5F16"/>
    <w:rsid w:val="00FE61ED"/>
    <w:rsid w:val="00FE6F63"/>
    <w:rsid w:val="00FE70F3"/>
    <w:rsid w:val="00FE722C"/>
    <w:rsid w:val="00FF01CA"/>
    <w:rsid w:val="00FF0ADB"/>
    <w:rsid w:val="00FF13E9"/>
    <w:rsid w:val="00FF1EBB"/>
    <w:rsid w:val="00FF2128"/>
    <w:rsid w:val="00FF218D"/>
    <w:rsid w:val="00FF219A"/>
    <w:rsid w:val="00FF2418"/>
    <w:rsid w:val="00FF337A"/>
    <w:rsid w:val="00FF413D"/>
    <w:rsid w:val="00FF4205"/>
    <w:rsid w:val="00FF461E"/>
    <w:rsid w:val="00FF46E2"/>
    <w:rsid w:val="00FF4833"/>
    <w:rsid w:val="00FF4E39"/>
    <w:rsid w:val="00FF5428"/>
    <w:rsid w:val="00FF6323"/>
    <w:rsid w:val="00FF6704"/>
    <w:rsid w:val="00FF682D"/>
    <w:rsid w:val="00FF6C1A"/>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70C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11"/>
    <w:pPr>
      <w:tabs>
        <w:tab w:val="left" w:pos="567"/>
      </w:tabs>
      <w:spacing w:line="260" w:lineRule="exact"/>
    </w:pPr>
    <w:rPr>
      <w:sz w:val="22"/>
      <w:lang w:val="sl-SI"/>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tdHeader,h"/>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link w:val="TextChar1"/>
    <w:qFormat/>
    <w:pPr>
      <w:tabs>
        <w:tab w:val="clear" w:pos="567"/>
      </w:tabs>
      <w:spacing w:before="120" w:line="240" w:lineRule="auto"/>
      <w:jc w:val="both"/>
    </w:pPr>
    <w:rPr>
      <w:sz w:val="24"/>
      <w:lang w:val="en-US"/>
    </w:rPr>
  </w:style>
  <w:style w:type="character" w:customStyle="1" w:styleId="TextChar1">
    <w:name w:val="Text Char1"/>
    <w:link w:val="Text"/>
    <w:rPr>
      <w:sz w:val="24"/>
      <w:lang w:val="en-US" w:eastAsia="en-US" w:bidi="ar-SA"/>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
    <w:basedOn w:val="Normal"/>
    <w:link w:val="CommentTextChar"/>
    <w:uiPriority w:val="99"/>
    <w:qFormat/>
    <w:pPr>
      <w:tabs>
        <w:tab w:val="clear" w:pos="567"/>
      </w:tabs>
      <w:spacing w:line="240" w:lineRule="auto"/>
    </w:pPr>
    <w:rPr>
      <w:sz w:val="20"/>
      <w:lang w:val="en-US"/>
    </w:rPr>
  </w:style>
  <w:style w:type="paragraph" w:customStyle="1" w:styleId="Nottoc-headings">
    <w:name w:val="Not toc-headings"/>
    <w:basedOn w:val="Normal"/>
    <w:next w:val="Text"/>
    <w:link w:val="Nottoc-headingsChar"/>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link w:val="Nottoc-headings"/>
    <w:rPr>
      <w:rFonts w:ascii="Arial" w:hAnsi="Arial"/>
      <w:b/>
      <w:sz w:val="24"/>
      <w:lang w:val="en-US" w:eastAsia="en-US" w:bidi="ar-SA"/>
    </w:rPr>
  </w:style>
  <w:style w:type="paragraph" w:customStyle="1" w:styleId="Table">
    <w:name w:val="Table"/>
    <w:basedOn w:val="Nottoc-headings"/>
    <w:link w:val="TableChar"/>
    <w:pPr>
      <w:keepNext w:val="0"/>
      <w:tabs>
        <w:tab w:val="left" w:pos="284"/>
      </w:tabs>
      <w:spacing w:before="40" w:after="20"/>
      <w:ind w:left="0" w:firstLine="0"/>
    </w:pPr>
    <w:rPr>
      <w:b w:val="0"/>
      <w:sz w:val="22"/>
    </w:rPr>
  </w:style>
  <w:style w:type="character" w:customStyle="1" w:styleId="TableChar">
    <w:name w:val="Table Char"/>
    <w:link w:val="Table"/>
    <w:rPr>
      <w:rFonts w:ascii="Arial" w:hAnsi="Arial"/>
      <w:sz w:val="22"/>
      <w:lang w:val="en-US" w:eastAsia="en-US" w:bidi="ar-SA"/>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character" w:customStyle="1" w:styleId="TextChar">
    <w:name w:val="Text Char"/>
    <w:rPr>
      <w:sz w:val="24"/>
      <w:lang w:val="en-US" w:eastAsia="en-US" w:bidi="ar-SA"/>
    </w:rPr>
  </w:style>
  <w:style w:type="paragraph" w:customStyle="1" w:styleId="TextCharChar">
    <w:name w:val="Text Char Char"/>
    <w:basedOn w:val="Normal"/>
    <w:link w:val="TextCharCharChar"/>
    <w:pPr>
      <w:tabs>
        <w:tab w:val="clear" w:pos="567"/>
      </w:tabs>
      <w:spacing w:before="120" w:line="240" w:lineRule="auto"/>
      <w:jc w:val="both"/>
    </w:pPr>
    <w:rPr>
      <w:sz w:val="24"/>
      <w:lang w:val="en-GB"/>
    </w:rPr>
  </w:style>
  <w:style w:type="character" w:customStyle="1" w:styleId="TextCharCharChar">
    <w:name w:val="Text Char Char Char"/>
    <w:link w:val="TextCharChar"/>
    <w:rPr>
      <w:sz w:val="24"/>
      <w:lang w:val="en-GB" w:eastAsia="en-US" w:bidi="ar-SA"/>
    </w:rPr>
  </w:style>
  <w:style w:type="paragraph" w:styleId="CommentSubject">
    <w:name w:val="annotation subject"/>
    <w:basedOn w:val="CommentText"/>
    <w:next w:val="CommentText"/>
    <w:semiHidden/>
    <w:pPr>
      <w:tabs>
        <w:tab w:val="left" w:pos="567"/>
      </w:tabs>
      <w:spacing w:line="260" w:lineRule="exact"/>
    </w:pPr>
    <w:rPr>
      <w:b/>
      <w:bCs/>
      <w:lang w:val="en-GB"/>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5B76"/>
    <w:rPr>
      <w:b/>
      <w:i/>
    </w:rPr>
  </w:style>
  <w:style w:type="paragraph" w:styleId="BodyTextIndent">
    <w:name w:val="Body Text Indent"/>
    <w:basedOn w:val="Normal"/>
    <w:link w:val="BodyTextIndentChar"/>
    <w:rsid w:val="00A05B76"/>
    <w:pPr>
      <w:tabs>
        <w:tab w:val="clear" w:pos="567"/>
      </w:tabs>
      <w:spacing w:line="240" w:lineRule="auto"/>
      <w:ind w:left="360"/>
      <w:jc w:val="both"/>
    </w:pPr>
    <w:rPr>
      <w:rFonts w:ascii="Arial" w:hAnsi="Arial" w:cs="Arial"/>
    </w:rPr>
  </w:style>
  <w:style w:type="paragraph" w:customStyle="1" w:styleId="bullethead">
    <w:name w:val="bullet head"/>
    <w:basedOn w:val="Normal"/>
    <w:rsid w:val="00A05B76"/>
    <w:pPr>
      <w:tabs>
        <w:tab w:val="clear" w:pos="567"/>
      </w:tabs>
      <w:spacing w:before="240" w:line="240" w:lineRule="exact"/>
    </w:pPr>
    <w:rPr>
      <w:b/>
      <w:kern w:val="28"/>
    </w:rPr>
  </w:style>
  <w:style w:type="paragraph" w:customStyle="1" w:styleId="CharCharCharCharChar">
    <w:name w:val="Char Char Char Char Char"/>
    <w:basedOn w:val="Normal"/>
    <w:rsid w:val="009C4C1E"/>
    <w:pPr>
      <w:tabs>
        <w:tab w:val="clear" w:pos="567"/>
      </w:tabs>
      <w:spacing w:after="160" w:line="240" w:lineRule="exact"/>
    </w:pPr>
    <w:rPr>
      <w:rFonts w:ascii="Tahoma" w:hAnsi="Tahoma"/>
      <w:sz w:val="20"/>
      <w:lang w:val="en-US"/>
    </w:rPr>
  </w:style>
  <w:style w:type="paragraph" w:customStyle="1" w:styleId="Default">
    <w:name w:val="Default"/>
    <w:rsid w:val="00466D8D"/>
    <w:pPr>
      <w:autoSpaceDE w:val="0"/>
      <w:autoSpaceDN w:val="0"/>
      <w:adjustRightInd w:val="0"/>
    </w:pPr>
    <w:rPr>
      <w:color w:val="000000"/>
      <w:sz w:val="24"/>
      <w:szCs w:val="24"/>
      <w:lang w:bidi="th-TH"/>
    </w:rPr>
  </w:style>
  <w:style w:type="paragraph" w:customStyle="1" w:styleId="Style">
    <w:name w:val="Style"/>
    <w:basedOn w:val="Normal"/>
    <w:rsid w:val="00DF04F8"/>
    <w:pPr>
      <w:tabs>
        <w:tab w:val="clear" w:pos="567"/>
      </w:tabs>
      <w:spacing w:after="160" w:line="240" w:lineRule="exact"/>
    </w:pPr>
    <w:rPr>
      <w:rFonts w:ascii="Verdana" w:hAnsi="Verdana" w:cs="Verdana"/>
      <w:sz w:val="20"/>
    </w:rPr>
  </w:style>
  <w:style w:type="paragraph" w:customStyle="1" w:styleId="CharCharCharCharCharZnakCharCharCharCharZnakZnakZnak">
    <w:name w:val="Char Char Char Char Char Znak Char Char Char Char Znak Znak Znak"/>
    <w:basedOn w:val="Normal"/>
    <w:rsid w:val="00F559CD"/>
    <w:pPr>
      <w:tabs>
        <w:tab w:val="clear" w:pos="567"/>
      </w:tabs>
      <w:spacing w:after="160" w:line="240" w:lineRule="exact"/>
    </w:pPr>
    <w:rPr>
      <w:rFonts w:ascii="Verdana" w:hAnsi="Verdana" w:cs="Verdana"/>
      <w:sz w:val="20"/>
    </w:rPr>
  </w:style>
  <w:style w:type="paragraph" w:styleId="Revision">
    <w:name w:val="Revision"/>
    <w:hidden/>
    <w:uiPriority w:val="99"/>
    <w:semiHidden/>
    <w:rsid w:val="00AD4116"/>
    <w:rPr>
      <w:sz w:val="22"/>
      <w:lang w:val="en-GB"/>
    </w:rPr>
  </w:style>
  <w:style w:type="paragraph" w:customStyle="1" w:styleId="BodytextAgency">
    <w:name w:val="Body text (Agency)"/>
    <w:basedOn w:val="Normal"/>
    <w:rsid w:val="009F7ABA"/>
    <w:pPr>
      <w:tabs>
        <w:tab w:val="clear" w:pos="567"/>
      </w:tabs>
      <w:spacing w:after="140" w:line="280" w:lineRule="atLeast"/>
    </w:pPr>
    <w:rPr>
      <w:rFonts w:ascii="Verdana" w:eastAsia="Verdana" w:hAnsi="Verdana" w:cs="Verdana"/>
      <w:sz w:val="18"/>
      <w:szCs w:val="18"/>
      <w:lang w:eastAsia="en-GB"/>
    </w:rPr>
  </w:style>
  <w:style w:type="paragraph" w:customStyle="1" w:styleId="No-numheading3Agency">
    <w:name w:val="No-num heading 3 (Agency)"/>
    <w:basedOn w:val="Normal"/>
    <w:next w:val="BodytextAgency"/>
    <w:rsid w:val="009F7ABA"/>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9F7ABA"/>
    <w:rPr>
      <w:rFonts w:ascii="Verdana" w:eastAsia="Verdana" w:hAnsi="Verdana" w:cs="Verdana"/>
      <w:sz w:val="18"/>
      <w:szCs w:val="18"/>
      <w:lang w:val="en-GB" w:eastAsia="en-GB"/>
    </w:rPr>
  </w:style>
  <w:style w:type="character" w:customStyle="1" w:styleId="NormalAgencyChar">
    <w:name w:val="Normal (Agency) Char"/>
    <w:link w:val="NormalAgency"/>
    <w:rsid w:val="009F7ABA"/>
    <w:rPr>
      <w:rFonts w:ascii="Verdana" w:eastAsia="Verdana" w:hAnsi="Verdana" w:cs="Verdana"/>
      <w:sz w:val="18"/>
      <w:szCs w:val="18"/>
      <w:lang w:val="en-GB" w:eastAsia="en-GB" w:bidi="ar-SA"/>
    </w:rPr>
  </w:style>
  <w:style w:type="paragraph" w:styleId="BodyText3">
    <w:name w:val="Body Text 3"/>
    <w:basedOn w:val="Normal"/>
    <w:link w:val="BodyText3Char"/>
    <w:uiPriority w:val="99"/>
    <w:semiHidden/>
    <w:unhideWhenUsed/>
    <w:rsid w:val="004B76DA"/>
    <w:pPr>
      <w:spacing w:after="120"/>
    </w:pPr>
    <w:rPr>
      <w:sz w:val="16"/>
      <w:szCs w:val="16"/>
      <w:lang w:val="en-GB"/>
    </w:rPr>
  </w:style>
  <w:style w:type="character" w:customStyle="1" w:styleId="BodyText3Char">
    <w:name w:val="Body Text 3 Char"/>
    <w:link w:val="BodyText3"/>
    <w:uiPriority w:val="99"/>
    <w:semiHidden/>
    <w:rsid w:val="004B76DA"/>
    <w:rPr>
      <w:sz w:val="16"/>
      <w:szCs w:val="16"/>
      <w:lang w:val="en-GB" w:eastAsia="en-US"/>
    </w:rPr>
  </w:style>
  <w:style w:type="paragraph" w:customStyle="1" w:styleId="EMEAEnBodyText">
    <w:name w:val="EMEA En Body Text"/>
    <w:basedOn w:val="Normal"/>
    <w:rsid w:val="003D3E8C"/>
    <w:pPr>
      <w:tabs>
        <w:tab w:val="clear" w:pos="567"/>
      </w:tabs>
      <w:spacing w:before="120" w:after="120" w:line="240" w:lineRule="auto"/>
      <w:jc w:val="both"/>
    </w:pPr>
    <w:rPr>
      <w:noProof/>
      <w:snapToGrid w:val="0"/>
      <w:lang w:val="en-US" w:eastAsia="zh-CN"/>
    </w:rPr>
  </w:style>
  <w:style w:type="character" w:styleId="Hyperlink">
    <w:name w:val="Hyperlink"/>
    <w:uiPriority w:val="99"/>
    <w:rsid w:val="009F1094"/>
    <w:rPr>
      <w:color w:val="0000FF"/>
      <w:u w:val="single"/>
    </w:rPr>
  </w:style>
  <w:style w:type="character" w:styleId="LineNumber">
    <w:name w:val="line number"/>
    <w:basedOn w:val="DefaultParagraphFont"/>
    <w:uiPriority w:val="99"/>
    <w:semiHidden/>
    <w:unhideWhenUsed/>
    <w:rsid w:val="00F35A31"/>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CC0C64"/>
    <w:rPr>
      <w:lang w:eastAsia="en-US"/>
    </w:rPr>
  </w:style>
  <w:style w:type="character" w:customStyle="1" w:styleId="st1">
    <w:name w:val="st1"/>
    <w:rsid w:val="00A65178"/>
  </w:style>
  <w:style w:type="character" w:customStyle="1" w:styleId="BodyTextIndentChar">
    <w:name w:val="Body Text Indent Char"/>
    <w:link w:val="BodyTextIndent"/>
    <w:rsid w:val="009E23FB"/>
    <w:rPr>
      <w:rFonts w:ascii="Arial" w:hAnsi="Arial" w:cs="Arial"/>
      <w:sz w:val="22"/>
      <w:lang w:eastAsia="en-US"/>
    </w:rPr>
  </w:style>
  <w:style w:type="paragraph" w:customStyle="1" w:styleId="DraftingNotesAgency">
    <w:name w:val="Drafting Notes (Agency)"/>
    <w:basedOn w:val="Normal"/>
    <w:next w:val="BodytextAgency"/>
    <w:link w:val="DraftingNotesAgencyChar"/>
    <w:rsid w:val="000E0C89"/>
    <w:pPr>
      <w:tabs>
        <w:tab w:val="clear" w:pos="567"/>
      </w:tabs>
      <w:spacing w:after="140" w:line="280" w:lineRule="atLeast"/>
    </w:pPr>
    <w:rPr>
      <w:rFonts w:ascii="Courier New" w:eastAsia="Verdana" w:hAnsi="Courier New"/>
      <w:i/>
      <w:color w:val="339966"/>
      <w:szCs w:val="18"/>
      <w:lang w:eastAsia="sl-SI" w:bidi="sl-SI"/>
    </w:rPr>
  </w:style>
  <w:style w:type="character" w:customStyle="1" w:styleId="DraftingNotesAgencyChar">
    <w:name w:val="Drafting Notes (Agency) Char"/>
    <w:link w:val="DraftingNotesAgency"/>
    <w:rsid w:val="000E0C89"/>
    <w:rPr>
      <w:rFonts w:ascii="Courier New" w:eastAsia="Verdana" w:hAnsi="Courier New"/>
      <w:i/>
      <w:color w:val="339966"/>
      <w:sz w:val="22"/>
      <w:szCs w:val="18"/>
      <w:lang w:bidi="sl-SI"/>
    </w:rPr>
  </w:style>
  <w:style w:type="paragraph" w:styleId="ListParagraph">
    <w:name w:val="List Paragraph"/>
    <w:basedOn w:val="Normal"/>
    <w:uiPriority w:val="34"/>
    <w:qFormat/>
    <w:rsid w:val="00A65699"/>
    <w:pPr>
      <w:ind w:left="720"/>
      <w:contextualSpacing/>
    </w:pPr>
  </w:style>
  <w:style w:type="paragraph" w:styleId="NormalWeb">
    <w:name w:val="Normal (Web)"/>
    <w:basedOn w:val="Normal"/>
    <w:uiPriority w:val="99"/>
    <w:unhideWhenUsed/>
    <w:rsid w:val="004C3500"/>
    <w:pPr>
      <w:tabs>
        <w:tab w:val="clear" w:pos="567"/>
      </w:tabs>
      <w:spacing w:before="100" w:beforeAutospacing="1" w:after="100" w:afterAutospacing="1" w:line="240" w:lineRule="auto"/>
    </w:pPr>
    <w:rPr>
      <w:sz w:val="24"/>
      <w:szCs w:val="24"/>
      <w:lang w:val="en-US"/>
    </w:rPr>
  </w:style>
  <w:style w:type="paragraph" w:customStyle="1" w:styleId="Listlevel2">
    <w:name w:val="List level 2"/>
    <w:basedOn w:val="Listlevel1"/>
    <w:rsid w:val="00573EE3"/>
    <w:pPr>
      <w:spacing w:after="0"/>
      <w:ind w:left="850"/>
    </w:pPr>
    <w:rPr>
      <w:rFonts w:eastAsia="MS Mincho"/>
      <w:lang w:eastAsia="zh-CN"/>
    </w:rPr>
  </w:style>
  <w:style w:type="character" w:styleId="UnresolvedMention">
    <w:name w:val="Unresolved Mention"/>
    <w:basedOn w:val="DefaultParagraphFont"/>
    <w:uiPriority w:val="99"/>
    <w:semiHidden/>
    <w:unhideWhenUsed/>
    <w:rsid w:val="00C27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2915">
      <w:bodyDiv w:val="1"/>
      <w:marLeft w:val="0"/>
      <w:marRight w:val="0"/>
      <w:marTop w:val="0"/>
      <w:marBottom w:val="0"/>
      <w:divBdr>
        <w:top w:val="none" w:sz="0" w:space="0" w:color="auto"/>
        <w:left w:val="none" w:sz="0" w:space="0" w:color="auto"/>
        <w:bottom w:val="none" w:sz="0" w:space="0" w:color="auto"/>
        <w:right w:val="none" w:sz="0" w:space="0" w:color="auto"/>
      </w:divBdr>
    </w:div>
    <w:div w:id="15187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EMADOC-1700519818-2375208</_dlc_DocId>
    <_dlc_DocIdUrl xmlns="a034c160-bfb7-45f5-8632-2eb7e0508071">
      <Url>https://euema.sharepoint.com/sites/CRM/_layouts/15/DocIdRedir.aspx?ID=EMADOC-1700519818-2375208</Url>
      <Description>EMADOC-1700519818-2375208</Description>
    </_dlc_DocIdUrl>
  </documentManagement>
</p:properties>
</file>

<file path=customXml/itemProps1.xml><?xml version="1.0" encoding="utf-8"?>
<ds:datastoreItem xmlns:ds="http://schemas.openxmlformats.org/officeDocument/2006/customXml" ds:itemID="{BB44834B-329F-430D-9100-91F5456F76DD}">
  <ds:schemaRefs>
    <ds:schemaRef ds:uri="http://schemas.openxmlformats.org/officeDocument/2006/bibliography"/>
  </ds:schemaRefs>
</ds:datastoreItem>
</file>

<file path=customXml/itemProps2.xml><?xml version="1.0" encoding="utf-8"?>
<ds:datastoreItem xmlns:ds="http://schemas.openxmlformats.org/officeDocument/2006/customXml" ds:itemID="{BCA319C0-6E37-431A-AD69-4C99773876CB}"/>
</file>

<file path=customXml/itemProps3.xml><?xml version="1.0" encoding="utf-8"?>
<ds:datastoreItem xmlns:ds="http://schemas.openxmlformats.org/officeDocument/2006/customXml" ds:itemID="{5F6925E4-FA18-4BC0-8A57-0A093F06E0D5}"/>
</file>

<file path=customXml/itemProps4.xml><?xml version="1.0" encoding="utf-8"?>
<ds:datastoreItem xmlns:ds="http://schemas.openxmlformats.org/officeDocument/2006/customXml" ds:itemID="{BBBB18A9-160D-4CDF-8F16-80D090061DC8}"/>
</file>

<file path=customXml/itemProps5.xml><?xml version="1.0" encoding="utf-8"?>
<ds:datastoreItem xmlns:ds="http://schemas.openxmlformats.org/officeDocument/2006/customXml" ds:itemID="{F8271D29-57EA-48DE-8042-61DF2F63E25A}"/>
</file>

<file path=docProps/app.xml><?xml version="1.0" encoding="utf-8"?>
<Properties xmlns="http://schemas.openxmlformats.org/officeDocument/2006/extended-properties" xmlns:vt="http://schemas.openxmlformats.org/officeDocument/2006/docPropsVTypes">
  <Template>Normal.dotm</Template>
  <TotalTime>0</TotalTime>
  <Pages>97</Pages>
  <Words>27478</Words>
  <Characters>166538</Characters>
  <Application>Microsoft Office Word</Application>
  <DocSecurity>0</DocSecurity>
  <Lines>4898</Lines>
  <Paragraphs>2255</Paragraphs>
  <ScaleCrop>false</ScaleCrop>
  <HeadingPairs>
    <vt:vector size="2" baseType="variant">
      <vt:variant>
        <vt:lpstr>Title</vt:lpstr>
      </vt:variant>
      <vt:variant>
        <vt:i4>1</vt:i4>
      </vt:variant>
    </vt:vector>
  </HeadingPairs>
  <TitlesOfParts>
    <vt:vector size="1" baseType="lpstr">
      <vt:lpstr>Exjade: EPAR - Product information - tracked changes</vt:lpstr>
    </vt:vector>
  </TitlesOfParts>
  <Company/>
  <LinksUpToDate>false</LinksUpToDate>
  <CharactersWithSpaces>191761</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2025-06-16T05:43:00Z</dcterms:created>
  <dcterms:modified xsi:type="dcterms:W3CDTF">2025-08-01T14:15:00Z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2025-06-13T10:46:04Z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f7fc244d-0701-4031-b008-8f1500b73e47</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0f473c4b-e51b-48d1-8052-3865230fa804</vt:lpwstr>
  </property>
</Properties>
</file>