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A4EAD4F" w14:textId="520D3DEE" w:rsidR="00386C9F" w:rsidRDefault="001C4E87">
      <w:pPr>
        <w:tabs>
          <w:tab w:val="clear" w:pos="567"/>
        </w:tabs>
        <w:spacing w:line="240" w:lineRule="auto"/>
        <w:jc w:val="center"/>
        <w:rPr>
          <w:szCs w:val="22"/>
          <w:u w:val="single"/>
          <w:lang w:val="sl-SI"/>
        </w:rPr>
      </w:pPr>
      <w:r>
        <w:rPr>
          <w:noProof/>
        </w:rPr>
        <mc:AlternateContent>
          <mc:Choice Requires="wps">
            <w:drawing>
              <wp:anchor distT="45720" distB="45720" distL="114300" distR="114300" simplePos="0" relativeHeight="251659264" behindDoc="0" locked="0" layoutInCell="1" allowOverlap="1" wp14:anchorId="610DB158" wp14:editId="65596DA9">
                <wp:simplePos x="0" y="0"/>
                <wp:positionH relativeFrom="margin">
                  <wp:posOffset>0</wp:posOffset>
                </wp:positionH>
                <wp:positionV relativeFrom="paragraph">
                  <wp:posOffset>210185</wp:posOffset>
                </wp:positionV>
                <wp:extent cx="6355080" cy="1404620"/>
                <wp:effectExtent l="0" t="0" r="2667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5080" cy="1404620"/>
                        </a:xfrm>
                        <a:prstGeom prst="rect">
                          <a:avLst/>
                        </a:prstGeom>
                        <a:solidFill>
                          <a:srgbClr val="FFFFFF"/>
                        </a:solidFill>
                        <a:ln w="9525">
                          <a:solidFill>
                            <a:srgbClr val="000000"/>
                          </a:solidFill>
                          <a:miter lim="800000"/>
                          <a:headEnd/>
                          <a:tailEnd/>
                        </a:ln>
                      </wps:spPr>
                      <wps:txbx>
                        <w:txbxContent>
                          <w:p w14:paraId="391FEDBD" w14:textId="174333AA" w:rsidR="001C4E87" w:rsidRPr="00220238" w:rsidRDefault="001C4E87" w:rsidP="001C4E87">
                            <w:pPr>
                              <w:widowControl w:val="0"/>
                              <w:tabs>
                                <w:tab w:val="clear" w:pos="567"/>
                              </w:tabs>
                            </w:pPr>
                            <w:r w:rsidRPr="00220238">
                              <w:rPr>
                                <w:lang w:val="sl-SI"/>
                              </w:rPr>
                              <w:t>Ta d</w:t>
                            </w:r>
                            <w:proofErr w:type="spellStart"/>
                            <w:r w:rsidRPr="00220238">
                              <w:t>okument</w:t>
                            </w:r>
                            <w:proofErr w:type="spellEnd"/>
                            <w:r w:rsidRPr="00220238">
                              <w:t xml:space="preserve"> </w:t>
                            </w:r>
                            <w:proofErr w:type="spellStart"/>
                            <w:r w:rsidRPr="00220238">
                              <w:t>vsebuje</w:t>
                            </w:r>
                            <w:proofErr w:type="spellEnd"/>
                            <w:r w:rsidRPr="00220238">
                              <w:t xml:space="preserve"> </w:t>
                            </w:r>
                            <w:proofErr w:type="spellStart"/>
                            <w:r w:rsidRPr="00220238">
                              <w:t>odobrene</w:t>
                            </w:r>
                            <w:proofErr w:type="spellEnd"/>
                            <w:r w:rsidRPr="00220238">
                              <w:t xml:space="preserve"> </w:t>
                            </w:r>
                            <w:proofErr w:type="spellStart"/>
                            <w:r w:rsidRPr="00220238">
                              <w:t>informacije</w:t>
                            </w:r>
                            <w:proofErr w:type="spellEnd"/>
                            <w:r w:rsidRPr="00220238">
                              <w:t xml:space="preserve"> o </w:t>
                            </w:r>
                            <w:proofErr w:type="spellStart"/>
                            <w:r w:rsidRPr="00220238">
                              <w:t>zdravilu</w:t>
                            </w:r>
                            <w:proofErr w:type="spellEnd"/>
                            <w:r w:rsidRPr="00220238">
                              <w:t xml:space="preserve"> </w:t>
                            </w:r>
                            <w:proofErr w:type="spellStart"/>
                            <w:r>
                              <w:t>Fampyra</w:t>
                            </w:r>
                            <w:proofErr w:type="spellEnd"/>
                            <w:r w:rsidRPr="00220238">
                              <w:t xml:space="preserve"> z </w:t>
                            </w:r>
                            <w:proofErr w:type="spellStart"/>
                            <w:r w:rsidRPr="00220238">
                              <w:t>označenimi</w:t>
                            </w:r>
                            <w:proofErr w:type="spellEnd"/>
                            <w:r w:rsidRPr="00220238">
                              <w:t xml:space="preserve"> </w:t>
                            </w:r>
                            <w:proofErr w:type="spellStart"/>
                            <w:r w:rsidRPr="00220238">
                              <w:t>spremembami</w:t>
                            </w:r>
                            <w:proofErr w:type="spellEnd"/>
                            <w:r w:rsidRPr="00220238">
                              <w:t xml:space="preserve"> v </w:t>
                            </w:r>
                            <w:proofErr w:type="spellStart"/>
                            <w:r w:rsidRPr="00220238">
                              <w:t>primerjavi</w:t>
                            </w:r>
                            <w:proofErr w:type="spellEnd"/>
                            <w:r w:rsidRPr="00220238">
                              <w:t xml:space="preserve"> s </w:t>
                            </w:r>
                            <w:proofErr w:type="spellStart"/>
                            <w:r w:rsidRPr="00220238">
                              <w:t>prejšnjim</w:t>
                            </w:r>
                            <w:proofErr w:type="spellEnd"/>
                            <w:r w:rsidRPr="00220238">
                              <w:t xml:space="preserve"> </w:t>
                            </w:r>
                            <w:proofErr w:type="spellStart"/>
                            <w:r w:rsidRPr="00220238">
                              <w:t>postopkom</w:t>
                            </w:r>
                            <w:proofErr w:type="spellEnd"/>
                            <w:r w:rsidRPr="00220238">
                              <w:t xml:space="preserve">, ki </w:t>
                            </w:r>
                            <w:r w:rsidRPr="00220238">
                              <w:rPr>
                                <w:lang w:val="sl-SI"/>
                              </w:rPr>
                              <w:t>je</w:t>
                            </w:r>
                            <w:r w:rsidRPr="00220238">
                              <w:t xml:space="preserve"> </w:t>
                            </w:r>
                            <w:proofErr w:type="spellStart"/>
                            <w:r w:rsidRPr="00220238">
                              <w:t>vplival</w:t>
                            </w:r>
                            <w:proofErr w:type="spellEnd"/>
                            <w:r w:rsidRPr="00220238">
                              <w:t xml:space="preserve"> </w:t>
                            </w:r>
                            <w:proofErr w:type="spellStart"/>
                            <w:r w:rsidRPr="00220238">
                              <w:t>na</w:t>
                            </w:r>
                            <w:proofErr w:type="spellEnd"/>
                            <w:r w:rsidRPr="00220238">
                              <w:t xml:space="preserve"> </w:t>
                            </w:r>
                            <w:proofErr w:type="spellStart"/>
                            <w:r w:rsidRPr="00220238">
                              <w:t>informacije</w:t>
                            </w:r>
                            <w:proofErr w:type="spellEnd"/>
                            <w:r w:rsidRPr="00220238">
                              <w:t xml:space="preserve"> o </w:t>
                            </w:r>
                            <w:proofErr w:type="spellStart"/>
                            <w:r w:rsidRPr="00220238">
                              <w:t>zdravilu</w:t>
                            </w:r>
                            <w:proofErr w:type="spellEnd"/>
                            <w:r w:rsidRPr="00220238">
                              <w:t xml:space="preserve"> (</w:t>
                            </w:r>
                            <w:r w:rsidRPr="007A11DE">
                              <w:t>IB/0053/G</w:t>
                            </w:r>
                            <w:r w:rsidRPr="00220238">
                              <w:t>).</w:t>
                            </w:r>
                          </w:p>
                          <w:p w14:paraId="18F047C0" w14:textId="77777777" w:rsidR="001C4E87" w:rsidRPr="00220238" w:rsidRDefault="001C4E87" w:rsidP="001C4E87">
                            <w:pPr>
                              <w:widowControl w:val="0"/>
                              <w:tabs>
                                <w:tab w:val="clear" w:pos="567"/>
                              </w:tabs>
                            </w:pPr>
                          </w:p>
                          <w:p w14:paraId="5CC181B1" w14:textId="3021F78A" w:rsidR="001C4E87" w:rsidRDefault="001C4E87" w:rsidP="001C4E87">
                            <w:pPr>
                              <w:widowControl w:val="0"/>
                              <w:tabs>
                                <w:tab w:val="clear" w:pos="567"/>
                                <w:tab w:val="left" w:pos="708"/>
                              </w:tabs>
                            </w:pPr>
                            <w:proofErr w:type="spellStart"/>
                            <w:r w:rsidRPr="00220238">
                              <w:t>Več</w:t>
                            </w:r>
                            <w:proofErr w:type="spellEnd"/>
                            <w:r w:rsidRPr="00220238">
                              <w:t xml:space="preserve"> </w:t>
                            </w:r>
                            <w:proofErr w:type="spellStart"/>
                            <w:r w:rsidRPr="00220238">
                              <w:t>informacij</w:t>
                            </w:r>
                            <w:proofErr w:type="spellEnd"/>
                            <w:r w:rsidRPr="00220238">
                              <w:t xml:space="preserve"> je </w:t>
                            </w:r>
                            <w:proofErr w:type="spellStart"/>
                            <w:r w:rsidRPr="00220238">
                              <w:t>na</w:t>
                            </w:r>
                            <w:proofErr w:type="spellEnd"/>
                            <w:r w:rsidRPr="00220238">
                              <w:t xml:space="preserve"> </w:t>
                            </w:r>
                            <w:proofErr w:type="spellStart"/>
                            <w:r w:rsidRPr="00220238">
                              <w:t>voljo</w:t>
                            </w:r>
                            <w:proofErr w:type="spellEnd"/>
                            <w:r w:rsidRPr="00220238">
                              <w:t xml:space="preserve"> </w:t>
                            </w:r>
                            <w:proofErr w:type="spellStart"/>
                            <w:r w:rsidRPr="00220238">
                              <w:t>na</w:t>
                            </w:r>
                            <w:proofErr w:type="spellEnd"/>
                            <w:r w:rsidRPr="00220238">
                              <w:t xml:space="preserve"> </w:t>
                            </w:r>
                            <w:proofErr w:type="spellStart"/>
                            <w:r w:rsidRPr="00220238">
                              <w:t>spletni</w:t>
                            </w:r>
                            <w:proofErr w:type="spellEnd"/>
                            <w:r w:rsidRPr="00220238">
                              <w:t xml:space="preserve"> </w:t>
                            </w:r>
                            <w:proofErr w:type="spellStart"/>
                            <w:r w:rsidRPr="00220238">
                              <w:t>strani</w:t>
                            </w:r>
                            <w:proofErr w:type="spellEnd"/>
                            <w:r w:rsidRPr="00220238">
                              <w:t xml:space="preserve"> </w:t>
                            </w:r>
                            <w:proofErr w:type="spellStart"/>
                            <w:r w:rsidRPr="00220238">
                              <w:t>Evropske</w:t>
                            </w:r>
                            <w:proofErr w:type="spellEnd"/>
                            <w:r w:rsidRPr="00220238">
                              <w:t xml:space="preserve"> </w:t>
                            </w:r>
                            <w:proofErr w:type="spellStart"/>
                            <w:r w:rsidRPr="00220238">
                              <w:t>agencije</w:t>
                            </w:r>
                            <w:proofErr w:type="spellEnd"/>
                            <w:r w:rsidRPr="00220238">
                              <w:t xml:space="preserve"> za </w:t>
                            </w:r>
                            <w:proofErr w:type="spellStart"/>
                            <w:r w:rsidRPr="00220238">
                              <w:t>zdravila</w:t>
                            </w:r>
                            <w:proofErr w:type="spellEnd"/>
                            <w:r w:rsidRPr="00220238">
                              <w:t>:</w:t>
                            </w:r>
                          </w:p>
                          <w:p w14:paraId="40B71525" w14:textId="0821CE63" w:rsidR="001C4E87" w:rsidRDefault="00864580" w:rsidP="001C4E87">
                            <w:hyperlink r:id="rId12" w:history="1">
                              <w:r w:rsidR="001C4E87" w:rsidRPr="00E25468">
                                <w:rPr>
                                  <w:rStyle w:val="Hyperlink"/>
                                </w:rPr>
                                <w:t>https://www.ema.europa.eu/en/medicines/human/EPAR/fampyra</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10DB158" id="_x0000_t202" coordsize="21600,21600" o:spt="202" path="m,l,21600r21600,l21600,xe">
                <v:stroke joinstyle="miter"/>
                <v:path gradientshapeok="t" o:connecttype="rect"/>
              </v:shapetype>
              <v:shape id="Text Box 2" o:spid="_x0000_s1026" type="#_x0000_t202" style="position:absolute;left:0;text-align:left;margin-left:0;margin-top:16.55pt;width:500.4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">
                <v:textbox style="mso-fit-shape-to-text:t">
                  <w:txbxContent>
                    <w:p w14:paraId="391FEDBD" w14:textId="174333AA" w:rsidR="001C4E87" w:rsidRPr="00220238" w:rsidRDefault="001C4E87" w:rsidP="001C4E87">
                      <w:pPr>
                        <w:widowControl w:val="0"/>
                        <w:tabs>
                          <w:tab w:val="clear" w:pos="567"/>
                        </w:tabs>
                      </w:pPr>
                      <w:r w:rsidRPr="00220238">
                        <w:rPr>
                          <w:lang w:val="sl-SI"/>
                        </w:rPr>
                        <w:t>Ta d</w:t>
                      </w:r>
                      <w:proofErr w:type="spellStart"/>
                      <w:r w:rsidRPr="00220238">
                        <w:t>okument</w:t>
                      </w:r>
                      <w:proofErr w:type="spellEnd"/>
                      <w:r w:rsidRPr="00220238">
                        <w:t xml:space="preserve"> </w:t>
                      </w:r>
                      <w:proofErr w:type="spellStart"/>
                      <w:r w:rsidRPr="00220238">
                        <w:t>vsebuje</w:t>
                      </w:r>
                      <w:proofErr w:type="spellEnd"/>
                      <w:r w:rsidRPr="00220238">
                        <w:t xml:space="preserve"> </w:t>
                      </w:r>
                      <w:proofErr w:type="spellStart"/>
                      <w:r w:rsidRPr="00220238">
                        <w:t>odobrene</w:t>
                      </w:r>
                      <w:proofErr w:type="spellEnd"/>
                      <w:r w:rsidRPr="00220238">
                        <w:t xml:space="preserve"> </w:t>
                      </w:r>
                      <w:proofErr w:type="spellStart"/>
                      <w:r w:rsidRPr="00220238">
                        <w:t>informacije</w:t>
                      </w:r>
                      <w:proofErr w:type="spellEnd"/>
                      <w:r w:rsidRPr="00220238">
                        <w:t xml:space="preserve"> o </w:t>
                      </w:r>
                      <w:proofErr w:type="spellStart"/>
                      <w:r w:rsidRPr="00220238">
                        <w:t>zdravilu</w:t>
                      </w:r>
                      <w:proofErr w:type="spellEnd"/>
                      <w:r w:rsidRPr="00220238">
                        <w:t xml:space="preserve"> </w:t>
                      </w:r>
                      <w:proofErr w:type="spellStart"/>
                      <w:r>
                        <w:t>Fampyra</w:t>
                      </w:r>
                      <w:proofErr w:type="spellEnd"/>
                      <w:r w:rsidRPr="00220238">
                        <w:t xml:space="preserve"> z </w:t>
                      </w:r>
                      <w:proofErr w:type="spellStart"/>
                      <w:r w:rsidRPr="00220238">
                        <w:t>označenimi</w:t>
                      </w:r>
                      <w:proofErr w:type="spellEnd"/>
                      <w:r w:rsidRPr="00220238">
                        <w:t xml:space="preserve"> </w:t>
                      </w:r>
                      <w:proofErr w:type="spellStart"/>
                      <w:r w:rsidRPr="00220238">
                        <w:t>spremembami</w:t>
                      </w:r>
                      <w:proofErr w:type="spellEnd"/>
                      <w:r w:rsidRPr="00220238">
                        <w:t xml:space="preserve"> v </w:t>
                      </w:r>
                      <w:proofErr w:type="spellStart"/>
                      <w:r w:rsidRPr="00220238">
                        <w:t>primerjavi</w:t>
                      </w:r>
                      <w:proofErr w:type="spellEnd"/>
                      <w:r w:rsidRPr="00220238">
                        <w:t xml:space="preserve"> s </w:t>
                      </w:r>
                      <w:proofErr w:type="spellStart"/>
                      <w:r w:rsidRPr="00220238">
                        <w:t>prejšnjim</w:t>
                      </w:r>
                      <w:proofErr w:type="spellEnd"/>
                      <w:r w:rsidRPr="00220238">
                        <w:t xml:space="preserve"> </w:t>
                      </w:r>
                      <w:proofErr w:type="spellStart"/>
                      <w:r w:rsidRPr="00220238">
                        <w:t>postopkom</w:t>
                      </w:r>
                      <w:proofErr w:type="spellEnd"/>
                      <w:r w:rsidRPr="00220238">
                        <w:t xml:space="preserve">, ki </w:t>
                      </w:r>
                      <w:r w:rsidRPr="00220238">
                        <w:rPr>
                          <w:lang w:val="sl-SI"/>
                        </w:rPr>
                        <w:t>je</w:t>
                      </w:r>
                      <w:r w:rsidRPr="00220238">
                        <w:t xml:space="preserve"> </w:t>
                      </w:r>
                      <w:proofErr w:type="spellStart"/>
                      <w:r w:rsidRPr="00220238">
                        <w:t>vplival</w:t>
                      </w:r>
                      <w:proofErr w:type="spellEnd"/>
                      <w:r w:rsidRPr="00220238">
                        <w:t xml:space="preserve"> </w:t>
                      </w:r>
                      <w:proofErr w:type="spellStart"/>
                      <w:r w:rsidRPr="00220238">
                        <w:t>na</w:t>
                      </w:r>
                      <w:proofErr w:type="spellEnd"/>
                      <w:r w:rsidRPr="00220238">
                        <w:t xml:space="preserve"> </w:t>
                      </w:r>
                      <w:proofErr w:type="spellStart"/>
                      <w:r w:rsidRPr="00220238">
                        <w:t>informacije</w:t>
                      </w:r>
                      <w:proofErr w:type="spellEnd"/>
                      <w:r w:rsidRPr="00220238">
                        <w:t xml:space="preserve"> o </w:t>
                      </w:r>
                      <w:proofErr w:type="spellStart"/>
                      <w:r w:rsidRPr="00220238">
                        <w:t>zdravilu</w:t>
                      </w:r>
                      <w:proofErr w:type="spellEnd"/>
                      <w:r w:rsidRPr="00220238">
                        <w:t xml:space="preserve"> (</w:t>
                      </w:r>
                      <w:r w:rsidRPr="007A11DE">
                        <w:t>IB/0053/G</w:t>
                      </w:r>
                      <w:r w:rsidRPr="00220238">
                        <w:t>).</w:t>
                      </w:r>
                    </w:p>
                    <w:p w14:paraId="18F047C0" w14:textId="77777777" w:rsidR="001C4E87" w:rsidRPr="00220238" w:rsidRDefault="001C4E87" w:rsidP="001C4E87">
                      <w:pPr>
                        <w:widowControl w:val="0"/>
                        <w:tabs>
                          <w:tab w:val="clear" w:pos="567"/>
                        </w:tabs>
                      </w:pPr>
                    </w:p>
                    <w:p w14:paraId="5CC181B1" w14:textId="3021F78A" w:rsidR="001C4E87" w:rsidRDefault="001C4E87" w:rsidP="001C4E87">
                      <w:pPr>
                        <w:widowControl w:val="0"/>
                        <w:tabs>
                          <w:tab w:val="clear" w:pos="567"/>
                          <w:tab w:val="left" w:pos="708"/>
                        </w:tabs>
                      </w:pPr>
                      <w:proofErr w:type="spellStart"/>
                      <w:r w:rsidRPr="00220238">
                        <w:t>Več</w:t>
                      </w:r>
                      <w:proofErr w:type="spellEnd"/>
                      <w:r w:rsidRPr="00220238">
                        <w:t xml:space="preserve"> </w:t>
                      </w:r>
                      <w:proofErr w:type="spellStart"/>
                      <w:r w:rsidRPr="00220238">
                        <w:t>informacij</w:t>
                      </w:r>
                      <w:proofErr w:type="spellEnd"/>
                      <w:r w:rsidRPr="00220238">
                        <w:t xml:space="preserve"> je </w:t>
                      </w:r>
                      <w:proofErr w:type="spellStart"/>
                      <w:r w:rsidRPr="00220238">
                        <w:t>na</w:t>
                      </w:r>
                      <w:proofErr w:type="spellEnd"/>
                      <w:r w:rsidRPr="00220238">
                        <w:t xml:space="preserve"> </w:t>
                      </w:r>
                      <w:proofErr w:type="spellStart"/>
                      <w:r w:rsidRPr="00220238">
                        <w:t>voljo</w:t>
                      </w:r>
                      <w:proofErr w:type="spellEnd"/>
                      <w:r w:rsidRPr="00220238">
                        <w:t xml:space="preserve"> </w:t>
                      </w:r>
                      <w:proofErr w:type="spellStart"/>
                      <w:r w:rsidRPr="00220238">
                        <w:t>na</w:t>
                      </w:r>
                      <w:proofErr w:type="spellEnd"/>
                      <w:r w:rsidRPr="00220238">
                        <w:t xml:space="preserve"> </w:t>
                      </w:r>
                      <w:proofErr w:type="spellStart"/>
                      <w:r w:rsidRPr="00220238">
                        <w:t>spletni</w:t>
                      </w:r>
                      <w:proofErr w:type="spellEnd"/>
                      <w:r w:rsidRPr="00220238">
                        <w:t xml:space="preserve"> </w:t>
                      </w:r>
                      <w:proofErr w:type="spellStart"/>
                      <w:r w:rsidRPr="00220238">
                        <w:t>strani</w:t>
                      </w:r>
                      <w:proofErr w:type="spellEnd"/>
                      <w:r w:rsidRPr="00220238">
                        <w:t xml:space="preserve"> </w:t>
                      </w:r>
                      <w:proofErr w:type="spellStart"/>
                      <w:r w:rsidRPr="00220238">
                        <w:t>Evropske</w:t>
                      </w:r>
                      <w:proofErr w:type="spellEnd"/>
                      <w:r w:rsidRPr="00220238">
                        <w:t xml:space="preserve"> </w:t>
                      </w:r>
                      <w:proofErr w:type="spellStart"/>
                      <w:r w:rsidRPr="00220238">
                        <w:t>agencije</w:t>
                      </w:r>
                      <w:proofErr w:type="spellEnd"/>
                      <w:r w:rsidRPr="00220238">
                        <w:t xml:space="preserve"> za </w:t>
                      </w:r>
                      <w:proofErr w:type="spellStart"/>
                      <w:r w:rsidRPr="00220238">
                        <w:t>zdravila</w:t>
                      </w:r>
                      <w:proofErr w:type="spellEnd"/>
                      <w:r w:rsidRPr="00220238">
                        <w:t>:</w:t>
                      </w:r>
                    </w:p>
                    <w:p w14:paraId="40B71525" w14:textId="0821CE63" w:rsidR="001C4E87" w:rsidRDefault="001C4E87" w:rsidP="001C4E87">
                      <w:hyperlink r:id="rId13" w:history="1">
                        <w:r w:rsidRPr="00E25468">
                          <w:rPr>
                            <w:rStyle w:val="Hyperlink"/>
                          </w:rPr>
                          <w:t>https://www.ema.europa.eu/en/medicines/human/EPAR/fampyra</w:t>
                        </w:r>
                      </w:hyperlink>
                    </w:p>
                  </w:txbxContent>
                </v:textbox>
                <w10:wrap type="square" anchorx="margin"/>
              </v:shape>
            </w:pict>
          </mc:Fallback>
        </mc:AlternateContent>
      </w:r>
    </w:p>
    <w:p w14:paraId="575B5EAE" w14:textId="77777777" w:rsidR="00386C9F" w:rsidRDefault="00386C9F">
      <w:pPr>
        <w:tabs>
          <w:tab w:val="clear" w:pos="567"/>
        </w:tabs>
        <w:spacing w:line="240" w:lineRule="auto"/>
        <w:jc w:val="center"/>
        <w:rPr>
          <w:szCs w:val="22"/>
          <w:u w:val="single"/>
          <w:lang w:val="sl-SI"/>
        </w:rPr>
      </w:pPr>
    </w:p>
    <w:p w14:paraId="674C0EC7" w14:textId="77777777" w:rsidR="00386C9F" w:rsidRDefault="00386C9F">
      <w:pPr>
        <w:tabs>
          <w:tab w:val="clear" w:pos="567"/>
        </w:tabs>
        <w:spacing w:line="240" w:lineRule="auto"/>
        <w:jc w:val="center"/>
        <w:rPr>
          <w:szCs w:val="22"/>
          <w:lang w:val="sl-SI"/>
        </w:rPr>
      </w:pPr>
    </w:p>
    <w:p w14:paraId="6BDFD2C4" w14:textId="77777777" w:rsidR="00386C9F" w:rsidRDefault="00386C9F">
      <w:pPr>
        <w:tabs>
          <w:tab w:val="clear" w:pos="567"/>
        </w:tabs>
        <w:spacing w:line="240" w:lineRule="auto"/>
        <w:jc w:val="center"/>
        <w:rPr>
          <w:szCs w:val="22"/>
          <w:lang w:val="sl-SI"/>
        </w:rPr>
      </w:pPr>
    </w:p>
    <w:p w14:paraId="04A58751" w14:textId="77777777" w:rsidR="00386C9F" w:rsidRDefault="00386C9F">
      <w:pPr>
        <w:tabs>
          <w:tab w:val="clear" w:pos="567"/>
        </w:tabs>
        <w:spacing w:line="240" w:lineRule="auto"/>
        <w:jc w:val="center"/>
        <w:rPr>
          <w:szCs w:val="22"/>
          <w:lang w:val="sl-SI"/>
        </w:rPr>
      </w:pPr>
    </w:p>
    <w:p w14:paraId="5D44E74B" w14:textId="77777777" w:rsidR="00386C9F" w:rsidRDefault="00386C9F">
      <w:pPr>
        <w:tabs>
          <w:tab w:val="clear" w:pos="567"/>
        </w:tabs>
        <w:spacing w:line="240" w:lineRule="auto"/>
        <w:jc w:val="center"/>
        <w:rPr>
          <w:szCs w:val="22"/>
          <w:lang w:val="sl-SI"/>
        </w:rPr>
      </w:pPr>
    </w:p>
    <w:p w14:paraId="376A2347" w14:textId="77777777" w:rsidR="00386C9F" w:rsidRDefault="00386C9F">
      <w:pPr>
        <w:tabs>
          <w:tab w:val="clear" w:pos="567"/>
        </w:tabs>
        <w:spacing w:line="240" w:lineRule="auto"/>
        <w:jc w:val="center"/>
        <w:rPr>
          <w:szCs w:val="22"/>
          <w:lang w:val="sl-SI"/>
        </w:rPr>
      </w:pPr>
    </w:p>
    <w:p w14:paraId="7DD83E5F" w14:textId="77777777" w:rsidR="00386C9F" w:rsidRDefault="00386C9F">
      <w:pPr>
        <w:tabs>
          <w:tab w:val="clear" w:pos="567"/>
        </w:tabs>
        <w:spacing w:line="240" w:lineRule="auto"/>
        <w:jc w:val="center"/>
        <w:rPr>
          <w:szCs w:val="22"/>
          <w:lang w:val="sl-SI"/>
        </w:rPr>
      </w:pPr>
    </w:p>
    <w:p w14:paraId="6BDDABB5" w14:textId="77777777" w:rsidR="00386C9F" w:rsidRDefault="00386C9F">
      <w:pPr>
        <w:tabs>
          <w:tab w:val="clear" w:pos="567"/>
        </w:tabs>
        <w:spacing w:line="240" w:lineRule="auto"/>
        <w:jc w:val="center"/>
        <w:rPr>
          <w:szCs w:val="22"/>
          <w:lang w:val="sl-SI"/>
        </w:rPr>
      </w:pPr>
    </w:p>
    <w:p w14:paraId="32113FDB" w14:textId="77777777" w:rsidR="00386C9F" w:rsidRDefault="00386C9F">
      <w:pPr>
        <w:tabs>
          <w:tab w:val="clear" w:pos="567"/>
        </w:tabs>
        <w:spacing w:line="240" w:lineRule="auto"/>
        <w:jc w:val="center"/>
        <w:rPr>
          <w:szCs w:val="22"/>
          <w:lang w:val="sl-SI"/>
        </w:rPr>
      </w:pPr>
    </w:p>
    <w:p w14:paraId="5ACB8D33" w14:textId="77777777" w:rsidR="00386C9F" w:rsidRDefault="00386C9F">
      <w:pPr>
        <w:tabs>
          <w:tab w:val="clear" w:pos="567"/>
        </w:tabs>
        <w:spacing w:line="240" w:lineRule="auto"/>
        <w:jc w:val="center"/>
        <w:rPr>
          <w:szCs w:val="22"/>
          <w:lang w:val="sl-SI"/>
        </w:rPr>
      </w:pPr>
    </w:p>
    <w:p w14:paraId="4DF4B2CC" w14:textId="77777777" w:rsidR="00386C9F" w:rsidRDefault="00386C9F">
      <w:pPr>
        <w:tabs>
          <w:tab w:val="clear" w:pos="567"/>
        </w:tabs>
        <w:spacing w:line="240" w:lineRule="auto"/>
        <w:jc w:val="center"/>
        <w:rPr>
          <w:szCs w:val="22"/>
          <w:lang w:val="sl-SI"/>
        </w:rPr>
      </w:pPr>
    </w:p>
    <w:p w14:paraId="3F7C0AB6" w14:textId="77777777" w:rsidR="00386C9F" w:rsidRDefault="00386C9F">
      <w:pPr>
        <w:tabs>
          <w:tab w:val="clear" w:pos="567"/>
          <w:tab w:val="left" w:pos="-1440"/>
          <w:tab w:val="left" w:pos="-720"/>
        </w:tabs>
        <w:spacing w:line="240" w:lineRule="auto"/>
        <w:jc w:val="center"/>
        <w:rPr>
          <w:szCs w:val="22"/>
          <w:lang w:val="sl-SI"/>
        </w:rPr>
      </w:pPr>
    </w:p>
    <w:p w14:paraId="14B3B05A" w14:textId="77777777" w:rsidR="00386C9F" w:rsidRDefault="00386C9F">
      <w:pPr>
        <w:tabs>
          <w:tab w:val="clear" w:pos="567"/>
          <w:tab w:val="left" w:pos="-1440"/>
          <w:tab w:val="left" w:pos="-720"/>
        </w:tabs>
        <w:spacing w:line="240" w:lineRule="auto"/>
        <w:jc w:val="center"/>
        <w:rPr>
          <w:szCs w:val="22"/>
          <w:lang w:val="sl-SI"/>
        </w:rPr>
      </w:pPr>
    </w:p>
    <w:p w14:paraId="4C812411" w14:textId="77777777" w:rsidR="00386C9F" w:rsidRDefault="00386C9F">
      <w:pPr>
        <w:tabs>
          <w:tab w:val="clear" w:pos="567"/>
          <w:tab w:val="left" w:pos="-1440"/>
          <w:tab w:val="left" w:pos="-720"/>
        </w:tabs>
        <w:spacing w:line="240" w:lineRule="auto"/>
        <w:jc w:val="center"/>
        <w:rPr>
          <w:szCs w:val="22"/>
          <w:lang w:val="sl-SI"/>
        </w:rPr>
      </w:pPr>
    </w:p>
    <w:p w14:paraId="115182EF" w14:textId="77777777" w:rsidR="00386C9F" w:rsidRDefault="00386C9F">
      <w:pPr>
        <w:tabs>
          <w:tab w:val="clear" w:pos="567"/>
          <w:tab w:val="left" w:pos="-1440"/>
          <w:tab w:val="left" w:pos="-720"/>
        </w:tabs>
        <w:spacing w:line="240" w:lineRule="auto"/>
        <w:jc w:val="center"/>
        <w:rPr>
          <w:szCs w:val="22"/>
          <w:lang w:val="sl-SI"/>
        </w:rPr>
      </w:pPr>
    </w:p>
    <w:p w14:paraId="7F18CDBB" w14:textId="77777777" w:rsidR="00386C9F" w:rsidRDefault="00386C9F">
      <w:pPr>
        <w:tabs>
          <w:tab w:val="clear" w:pos="567"/>
          <w:tab w:val="left" w:pos="-1440"/>
          <w:tab w:val="left" w:pos="-720"/>
        </w:tabs>
        <w:spacing w:line="240" w:lineRule="auto"/>
        <w:jc w:val="center"/>
        <w:rPr>
          <w:szCs w:val="22"/>
          <w:lang w:val="sl-SI"/>
        </w:rPr>
      </w:pPr>
    </w:p>
    <w:p w14:paraId="75998700" w14:textId="77777777" w:rsidR="00386C9F" w:rsidRDefault="00386C9F">
      <w:pPr>
        <w:tabs>
          <w:tab w:val="clear" w:pos="567"/>
          <w:tab w:val="left" w:pos="-1440"/>
          <w:tab w:val="left" w:pos="-720"/>
        </w:tabs>
        <w:spacing w:line="240" w:lineRule="auto"/>
        <w:jc w:val="center"/>
        <w:rPr>
          <w:szCs w:val="22"/>
          <w:lang w:val="sl-SI"/>
        </w:rPr>
      </w:pPr>
    </w:p>
    <w:p w14:paraId="1DDD05CF" w14:textId="77777777" w:rsidR="00386C9F" w:rsidRDefault="00386C9F">
      <w:pPr>
        <w:tabs>
          <w:tab w:val="clear" w:pos="567"/>
          <w:tab w:val="left" w:pos="-1440"/>
          <w:tab w:val="left" w:pos="-720"/>
        </w:tabs>
        <w:spacing w:line="240" w:lineRule="auto"/>
        <w:jc w:val="center"/>
        <w:rPr>
          <w:szCs w:val="22"/>
          <w:lang w:val="sl-SI"/>
        </w:rPr>
      </w:pPr>
    </w:p>
    <w:p w14:paraId="4334A4F3" w14:textId="77777777" w:rsidR="00386C9F" w:rsidRDefault="00386C9F">
      <w:pPr>
        <w:tabs>
          <w:tab w:val="clear" w:pos="567"/>
          <w:tab w:val="left" w:pos="-1440"/>
          <w:tab w:val="left" w:pos="-720"/>
        </w:tabs>
        <w:spacing w:line="240" w:lineRule="auto"/>
        <w:jc w:val="center"/>
        <w:rPr>
          <w:szCs w:val="22"/>
          <w:lang w:val="sl-SI"/>
        </w:rPr>
      </w:pPr>
    </w:p>
    <w:p w14:paraId="55A8D472" w14:textId="77777777" w:rsidR="00386C9F" w:rsidRDefault="00386C9F">
      <w:pPr>
        <w:tabs>
          <w:tab w:val="clear" w:pos="567"/>
          <w:tab w:val="left" w:pos="-1440"/>
          <w:tab w:val="left" w:pos="-720"/>
        </w:tabs>
        <w:spacing w:line="240" w:lineRule="auto"/>
        <w:jc w:val="center"/>
        <w:rPr>
          <w:szCs w:val="22"/>
          <w:lang w:val="sl-SI"/>
        </w:rPr>
      </w:pPr>
    </w:p>
    <w:p w14:paraId="48EAEEE8" w14:textId="77777777" w:rsidR="00386C9F" w:rsidRDefault="00386C9F">
      <w:pPr>
        <w:tabs>
          <w:tab w:val="clear" w:pos="567"/>
          <w:tab w:val="left" w:pos="-1440"/>
          <w:tab w:val="left" w:pos="-720"/>
        </w:tabs>
        <w:spacing w:line="240" w:lineRule="auto"/>
        <w:jc w:val="center"/>
        <w:rPr>
          <w:szCs w:val="22"/>
          <w:lang w:val="sl-SI"/>
        </w:rPr>
      </w:pPr>
    </w:p>
    <w:p w14:paraId="77DC1DC8" w14:textId="77777777" w:rsidR="00386C9F" w:rsidRDefault="00386C9F">
      <w:pPr>
        <w:tabs>
          <w:tab w:val="clear" w:pos="567"/>
          <w:tab w:val="left" w:pos="-1440"/>
          <w:tab w:val="left" w:pos="-720"/>
        </w:tabs>
        <w:spacing w:line="240" w:lineRule="auto"/>
        <w:jc w:val="center"/>
        <w:rPr>
          <w:szCs w:val="22"/>
          <w:lang w:val="sl-SI"/>
        </w:rPr>
      </w:pPr>
    </w:p>
    <w:p w14:paraId="526F8A40" w14:textId="77777777" w:rsidR="00386C9F" w:rsidRDefault="00386C9F">
      <w:pPr>
        <w:tabs>
          <w:tab w:val="clear" w:pos="567"/>
          <w:tab w:val="left" w:pos="-1440"/>
          <w:tab w:val="left" w:pos="-720"/>
        </w:tabs>
        <w:spacing w:line="240" w:lineRule="auto"/>
        <w:jc w:val="center"/>
        <w:rPr>
          <w:lang w:val="sl-SI"/>
        </w:rPr>
      </w:pPr>
      <w:r>
        <w:rPr>
          <w:b/>
          <w:szCs w:val="22"/>
          <w:lang w:val="sl-SI"/>
        </w:rPr>
        <w:t>PRILOGA I</w:t>
      </w:r>
    </w:p>
    <w:p w14:paraId="1C179830" w14:textId="77777777" w:rsidR="00386C9F" w:rsidRDefault="00386C9F">
      <w:pPr>
        <w:tabs>
          <w:tab w:val="clear" w:pos="567"/>
          <w:tab w:val="left" w:pos="-1440"/>
          <w:tab w:val="left" w:pos="-720"/>
        </w:tabs>
        <w:spacing w:line="240" w:lineRule="auto"/>
        <w:jc w:val="center"/>
        <w:rPr>
          <w:b/>
          <w:szCs w:val="22"/>
          <w:lang w:val="sl-SI"/>
        </w:rPr>
      </w:pPr>
    </w:p>
    <w:p w14:paraId="5036223C" w14:textId="2F9A5CE5" w:rsidR="0005379C" w:rsidRPr="003311A6" w:rsidRDefault="00386C9F" w:rsidP="00AA2C47">
      <w:pPr>
        <w:pStyle w:val="TitleA"/>
        <w:tabs>
          <w:tab w:val="clear" w:pos="-1440"/>
          <w:tab w:val="clear" w:pos="-720"/>
          <w:tab w:val="left" w:pos="567"/>
        </w:tabs>
        <w:suppressAutoHyphens w:val="0"/>
        <w:ind w:left="357" w:hanging="357"/>
        <w:outlineLvl w:val="0"/>
        <w:rPr>
          <w:caps/>
          <w:szCs w:val="20"/>
          <w:lang w:eastAsia="en-US"/>
        </w:rPr>
      </w:pPr>
      <w:r w:rsidRPr="003311A6">
        <w:rPr>
          <w:caps/>
          <w:szCs w:val="20"/>
          <w:lang w:eastAsia="en-US"/>
        </w:rPr>
        <w:t>POVZETEK GLAVNIH ZNAČILNOSTI ZDRAVILA</w:t>
      </w:r>
    </w:p>
    <w:p w14:paraId="557C29DE" w14:textId="77777777" w:rsidR="00AA2C47" w:rsidRPr="003311A6" w:rsidRDefault="00AA2C47" w:rsidP="00AA2C47">
      <w:pPr>
        <w:tabs>
          <w:tab w:val="clear" w:pos="567"/>
          <w:tab w:val="left" w:pos="-1440"/>
          <w:tab w:val="left" w:pos="-720"/>
        </w:tabs>
        <w:suppressAutoHyphens w:val="0"/>
        <w:spacing w:line="240" w:lineRule="auto"/>
        <w:jc w:val="center"/>
        <w:rPr>
          <w:szCs w:val="22"/>
          <w:lang w:val="sl-SI" w:eastAsia="en-US"/>
        </w:rPr>
      </w:pPr>
    </w:p>
    <w:p w14:paraId="175F0D28" w14:textId="77777777" w:rsidR="00AA2C47" w:rsidRPr="003311A6" w:rsidRDefault="00AA2C47" w:rsidP="00AA2C47">
      <w:pPr>
        <w:suppressAutoHyphens w:val="0"/>
        <w:spacing w:line="240" w:lineRule="auto"/>
        <w:rPr>
          <w:szCs w:val="22"/>
          <w:lang w:val="sl-SI" w:eastAsia="en-US"/>
        </w:rPr>
      </w:pPr>
    </w:p>
    <w:p w14:paraId="34887366" w14:textId="77777777" w:rsidR="00AA2C47" w:rsidRPr="003311A6" w:rsidRDefault="00AA2C47" w:rsidP="00AA2C47">
      <w:pPr>
        <w:tabs>
          <w:tab w:val="clear" w:pos="567"/>
          <w:tab w:val="left" w:pos="-1440"/>
          <w:tab w:val="left" w:pos="-720"/>
        </w:tabs>
        <w:suppressAutoHyphens w:val="0"/>
        <w:spacing w:line="240" w:lineRule="auto"/>
        <w:jc w:val="center"/>
        <w:rPr>
          <w:szCs w:val="22"/>
          <w:lang w:val="sl-SI" w:eastAsia="en-US"/>
        </w:rPr>
      </w:pPr>
    </w:p>
    <w:p w14:paraId="71BFEEE9" w14:textId="77777777" w:rsidR="00AA2C47" w:rsidRPr="003311A6" w:rsidRDefault="00AA2C47" w:rsidP="00AA2C47">
      <w:pPr>
        <w:tabs>
          <w:tab w:val="clear" w:pos="567"/>
          <w:tab w:val="left" w:pos="-1440"/>
          <w:tab w:val="left" w:pos="-720"/>
        </w:tabs>
        <w:suppressAutoHyphens w:val="0"/>
        <w:spacing w:line="240" w:lineRule="auto"/>
        <w:rPr>
          <w:szCs w:val="22"/>
          <w:lang w:val="sl-SI" w:eastAsia="en-US"/>
        </w:rPr>
      </w:pPr>
    </w:p>
    <w:p w14:paraId="6B3D5F32" w14:textId="77777777" w:rsidR="00AA2C47" w:rsidRPr="003311A6" w:rsidRDefault="00AA2C47" w:rsidP="00AA2C47">
      <w:pPr>
        <w:tabs>
          <w:tab w:val="clear" w:pos="567"/>
        </w:tabs>
        <w:suppressAutoHyphens w:val="0"/>
        <w:spacing w:line="240" w:lineRule="auto"/>
        <w:rPr>
          <w:szCs w:val="22"/>
          <w:lang w:val="sl-SI" w:eastAsia="en-US"/>
        </w:rPr>
      </w:pPr>
      <w:r w:rsidRPr="003311A6">
        <w:rPr>
          <w:lang w:val="sl-SI" w:eastAsia="en-US"/>
        </w:rPr>
        <w:br w:type="page"/>
      </w:r>
    </w:p>
    <w:p w14:paraId="021BFFDF" w14:textId="77777777" w:rsidR="00386C9F" w:rsidRPr="003311A6" w:rsidRDefault="00386C9F" w:rsidP="00AA2C47">
      <w:pPr>
        <w:tabs>
          <w:tab w:val="clear" w:pos="567"/>
        </w:tabs>
        <w:suppressAutoHyphens w:val="0"/>
        <w:spacing w:line="240" w:lineRule="auto"/>
        <w:ind w:left="567" w:hanging="567"/>
        <w:outlineLvl w:val="0"/>
        <w:rPr>
          <w:b/>
          <w:szCs w:val="22"/>
          <w:lang w:val="sl-SI" w:eastAsia="en-US"/>
        </w:rPr>
      </w:pPr>
      <w:r w:rsidRPr="003311A6">
        <w:rPr>
          <w:b/>
          <w:szCs w:val="22"/>
          <w:lang w:val="sl-SI" w:eastAsia="en-US"/>
        </w:rPr>
        <w:lastRenderedPageBreak/>
        <w:t>1.</w:t>
      </w:r>
      <w:r w:rsidRPr="003311A6">
        <w:rPr>
          <w:b/>
          <w:szCs w:val="22"/>
          <w:lang w:val="sl-SI" w:eastAsia="en-US"/>
        </w:rPr>
        <w:tab/>
        <w:t>IME ZDRAVILA</w:t>
      </w:r>
    </w:p>
    <w:p w14:paraId="0733AFF5" w14:textId="77777777" w:rsidR="00386C9F" w:rsidRDefault="00386C9F">
      <w:pPr>
        <w:rPr>
          <w:b/>
          <w:szCs w:val="22"/>
          <w:lang w:val="sl-SI"/>
        </w:rPr>
      </w:pPr>
    </w:p>
    <w:p w14:paraId="64F20858" w14:textId="77777777" w:rsidR="00386C9F" w:rsidRDefault="00386C9F">
      <w:pPr>
        <w:rPr>
          <w:lang w:val="sl-SI"/>
        </w:rPr>
      </w:pPr>
      <w:r>
        <w:rPr>
          <w:szCs w:val="22"/>
          <w:lang w:val="sl-SI"/>
        </w:rPr>
        <w:t>Fampyra 10 mg tablete s podaljšanim sproščanjem</w:t>
      </w:r>
    </w:p>
    <w:p w14:paraId="34370D99" w14:textId="77777777" w:rsidR="00386C9F" w:rsidRDefault="00386C9F">
      <w:pPr>
        <w:rPr>
          <w:szCs w:val="22"/>
          <w:lang w:val="sl-SI"/>
        </w:rPr>
      </w:pPr>
    </w:p>
    <w:p w14:paraId="3F1177E1" w14:textId="77777777" w:rsidR="00386C9F" w:rsidRDefault="00386C9F">
      <w:pPr>
        <w:rPr>
          <w:szCs w:val="22"/>
          <w:lang w:val="sl-SI"/>
        </w:rPr>
      </w:pPr>
    </w:p>
    <w:p w14:paraId="1C30CFA7" w14:textId="77777777" w:rsidR="00386C9F" w:rsidRPr="00982B70" w:rsidRDefault="00386C9F" w:rsidP="00AA2C47">
      <w:pPr>
        <w:tabs>
          <w:tab w:val="clear" w:pos="567"/>
        </w:tabs>
        <w:suppressAutoHyphens w:val="0"/>
        <w:spacing w:line="240" w:lineRule="auto"/>
        <w:ind w:left="567" w:hanging="567"/>
        <w:outlineLvl w:val="0"/>
        <w:rPr>
          <w:b/>
          <w:szCs w:val="22"/>
          <w:lang w:val="sl-SI" w:eastAsia="en-US"/>
        </w:rPr>
      </w:pPr>
      <w:r w:rsidRPr="00982B70">
        <w:rPr>
          <w:b/>
          <w:szCs w:val="22"/>
          <w:lang w:val="sl-SI" w:eastAsia="en-US"/>
        </w:rPr>
        <w:t>2.</w:t>
      </w:r>
      <w:r w:rsidRPr="00982B70">
        <w:rPr>
          <w:b/>
          <w:szCs w:val="22"/>
          <w:lang w:val="sl-SI" w:eastAsia="en-US"/>
        </w:rPr>
        <w:tab/>
        <w:t>KAKOVOSTNA IN KOLIČINSKA SESTAVA</w:t>
      </w:r>
    </w:p>
    <w:p w14:paraId="179AF623" w14:textId="77777777" w:rsidR="00386C9F" w:rsidRDefault="00386C9F">
      <w:pPr>
        <w:rPr>
          <w:b/>
          <w:szCs w:val="22"/>
          <w:lang w:val="sl-SI"/>
        </w:rPr>
      </w:pPr>
    </w:p>
    <w:p w14:paraId="2EE16698" w14:textId="77777777" w:rsidR="00386C9F" w:rsidRPr="00982B70" w:rsidRDefault="00386C9F">
      <w:pPr>
        <w:rPr>
          <w:lang w:val="sl-SI"/>
        </w:rPr>
      </w:pPr>
      <w:r>
        <w:rPr>
          <w:szCs w:val="22"/>
          <w:lang w:val="sl-SI"/>
        </w:rPr>
        <w:t>Ena tableta s podaljšanim sproščanjem vsebuje 10 mg fampridina.</w:t>
      </w:r>
    </w:p>
    <w:p w14:paraId="1829B2CF" w14:textId="77777777" w:rsidR="00386C9F" w:rsidRDefault="00386C9F">
      <w:pPr>
        <w:rPr>
          <w:szCs w:val="22"/>
          <w:lang w:val="sl-SI"/>
        </w:rPr>
      </w:pPr>
    </w:p>
    <w:p w14:paraId="12BD5DA8" w14:textId="77777777" w:rsidR="00386C9F" w:rsidRDefault="00386C9F">
      <w:pPr>
        <w:rPr>
          <w:lang w:val="pl-PL"/>
        </w:rPr>
      </w:pPr>
      <w:r>
        <w:rPr>
          <w:szCs w:val="22"/>
          <w:lang w:val="sl-SI"/>
        </w:rPr>
        <w:t>Za celoten seznam pomožnih snovi glejte poglavje 6.1.</w:t>
      </w:r>
    </w:p>
    <w:p w14:paraId="05BEC130" w14:textId="77777777" w:rsidR="00386C9F" w:rsidRDefault="00386C9F">
      <w:pPr>
        <w:rPr>
          <w:szCs w:val="22"/>
          <w:lang w:val="sl-SI"/>
        </w:rPr>
      </w:pPr>
    </w:p>
    <w:p w14:paraId="02060909" w14:textId="77777777" w:rsidR="00386C9F" w:rsidRDefault="00386C9F">
      <w:pPr>
        <w:rPr>
          <w:szCs w:val="22"/>
          <w:lang w:val="sl-SI"/>
        </w:rPr>
      </w:pPr>
    </w:p>
    <w:p w14:paraId="3C955365" w14:textId="77777777" w:rsidR="00386C9F" w:rsidRPr="00982B70" w:rsidRDefault="00386C9F" w:rsidP="00AA2C47">
      <w:pPr>
        <w:tabs>
          <w:tab w:val="clear" w:pos="567"/>
        </w:tabs>
        <w:suppressAutoHyphens w:val="0"/>
        <w:spacing w:line="240" w:lineRule="auto"/>
        <w:ind w:left="567" w:hanging="567"/>
        <w:outlineLvl w:val="0"/>
        <w:rPr>
          <w:b/>
          <w:szCs w:val="22"/>
          <w:lang w:val="sl-SI" w:eastAsia="en-US"/>
        </w:rPr>
      </w:pPr>
      <w:r w:rsidRPr="00982B70">
        <w:rPr>
          <w:b/>
          <w:szCs w:val="22"/>
          <w:lang w:val="sl-SI" w:eastAsia="en-US"/>
        </w:rPr>
        <w:t>3.</w:t>
      </w:r>
      <w:r w:rsidRPr="00982B70">
        <w:rPr>
          <w:b/>
          <w:szCs w:val="22"/>
          <w:lang w:val="sl-SI" w:eastAsia="en-US"/>
        </w:rPr>
        <w:tab/>
        <w:t>FARMACEVTSKA OBLIKA</w:t>
      </w:r>
    </w:p>
    <w:p w14:paraId="47AD1B37" w14:textId="77777777" w:rsidR="00386C9F" w:rsidRDefault="00386C9F">
      <w:pPr>
        <w:spacing w:line="240" w:lineRule="auto"/>
        <w:rPr>
          <w:b/>
          <w:szCs w:val="22"/>
          <w:lang w:val="sl-SI"/>
        </w:rPr>
      </w:pPr>
    </w:p>
    <w:p w14:paraId="56F9EF6F" w14:textId="77777777" w:rsidR="00386C9F" w:rsidRDefault="00386C9F">
      <w:pPr>
        <w:rPr>
          <w:lang w:val="pl-PL"/>
        </w:rPr>
      </w:pPr>
      <w:r>
        <w:rPr>
          <w:szCs w:val="22"/>
          <w:lang w:val="sl-SI"/>
        </w:rPr>
        <w:t>tableta s podaljšanim sproščanjem</w:t>
      </w:r>
    </w:p>
    <w:p w14:paraId="4D636917" w14:textId="77777777" w:rsidR="00386C9F" w:rsidRDefault="00386C9F">
      <w:pPr>
        <w:rPr>
          <w:szCs w:val="22"/>
          <w:lang w:val="sl-SI"/>
        </w:rPr>
      </w:pPr>
    </w:p>
    <w:p w14:paraId="79C3632E" w14:textId="77777777" w:rsidR="00386C9F" w:rsidRDefault="00386C9F">
      <w:pPr>
        <w:rPr>
          <w:lang w:val="sl-SI"/>
        </w:rPr>
      </w:pPr>
      <w:r>
        <w:rPr>
          <w:szCs w:val="22"/>
          <w:lang w:val="sl-SI"/>
        </w:rPr>
        <w:t>Belkasta, filmsko obložena, ovalna bikonveksna 13 x 8 mm tableta z ravnim robom in vtisom A10 na eni strani.</w:t>
      </w:r>
    </w:p>
    <w:p w14:paraId="57C0D505" w14:textId="77777777" w:rsidR="00386C9F" w:rsidRDefault="00386C9F">
      <w:pPr>
        <w:rPr>
          <w:szCs w:val="22"/>
          <w:lang w:val="sl-SI"/>
        </w:rPr>
      </w:pPr>
    </w:p>
    <w:p w14:paraId="1BB8FDA8" w14:textId="77777777" w:rsidR="00386C9F" w:rsidRDefault="00386C9F">
      <w:pPr>
        <w:rPr>
          <w:szCs w:val="22"/>
          <w:lang w:val="sl-SI"/>
        </w:rPr>
      </w:pPr>
    </w:p>
    <w:p w14:paraId="22E7CB88" w14:textId="77777777" w:rsidR="00386C9F" w:rsidRPr="00847DA2" w:rsidRDefault="00386C9F" w:rsidP="00AA2C47">
      <w:pPr>
        <w:tabs>
          <w:tab w:val="clear" w:pos="567"/>
        </w:tabs>
        <w:suppressAutoHyphens w:val="0"/>
        <w:spacing w:line="240" w:lineRule="auto"/>
        <w:ind w:left="567" w:hanging="567"/>
        <w:outlineLvl w:val="0"/>
        <w:rPr>
          <w:b/>
          <w:szCs w:val="22"/>
          <w:lang w:val="sl-SI" w:eastAsia="en-US"/>
        </w:rPr>
      </w:pPr>
      <w:r w:rsidRPr="00847DA2">
        <w:rPr>
          <w:b/>
          <w:szCs w:val="22"/>
          <w:lang w:val="sl-SI" w:eastAsia="en-US"/>
        </w:rPr>
        <w:t>4.</w:t>
      </w:r>
      <w:r w:rsidRPr="00847DA2">
        <w:rPr>
          <w:b/>
          <w:szCs w:val="22"/>
          <w:lang w:val="sl-SI" w:eastAsia="en-US"/>
        </w:rPr>
        <w:tab/>
        <w:t>KLINIČNI PODATKI</w:t>
      </w:r>
    </w:p>
    <w:p w14:paraId="3177EE68" w14:textId="77777777" w:rsidR="00386C9F" w:rsidRDefault="00386C9F">
      <w:pPr>
        <w:rPr>
          <w:b/>
          <w:caps/>
          <w:szCs w:val="22"/>
          <w:lang w:val="sl-SI"/>
        </w:rPr>
      </w:pPr>
    </w:p>
    <w:p w14:paraId="6101E8FE" w14:textId="77777777" w:rsidR="00386C9F" w:rsidRPr="00847DA2" w:rsidRDefault="00386C9F" w:rsidP="00AA2C47">
      <w:pPr>
        <w:tabs>
          <w:tab w:val="clear" w:pos="567"/>
        </w:tabs>
        <w:suppressAutoHyphens w:val="0"/>
        <w:spacing w:line="240" w:lineRule="auto"/>
        <w:ind w:left="567" w:hanging="567"/>
        <w:outlineLvl w:val="0"/>
        <w:rPr>
          <w:b/>
          <w:szCs w:val="22"/>
          <w:lang w:val="sl-SI" w:eastAsia="en-US"/>
        </w:rPr>
      </w:pPr>
      <w:r w:rsidRPr="00847DA2">
        <w:rPr>
          <w:b/>
          <w:szCs w:val="22"/>
          <w:lang w:val="sl-SI" w:eastAsia="en-US"/>
        </w:rPr>
        <w:t>4.1</w:t>
      </w:r>
      <w:r w:rsidRPr="00847DA2">
        <w:rPr>
          <w:b/>
          <w:szCs w:val="22"/>
          <w:lang w:val="sl-SI" w:eastAsia="en-US"/>
        </w:rPr>
        <w:tab/>
        <w:t>Terapevtske indikacije</w:t>
      </w:r>
    </w:p>
    <w:p w14:paraId="2154309E" w14:textId="77777777" w:rsidR="00386C9F" w:rsidRDefault="00386C9F">
      <w:pPr>
        <w:rPr>
          <w:b/>
          <w:szCs w:val="22"/>
          <w:lang w:val="sl-SI"/>
        </w:rPr>
      </w:pPr>
    </w:p>
    <w:p w14:paraId="35D9D6CB" w14:textId="77777777" w:rsidR="00386C9F" w:rsidRDefault="00386C9F">
      <w:pPr>
        <w:rPr>
          <w:lang w:val="sl-SI"/>
        </w:rPr>
      </w:pPr>
      <w:r>
        <w:rPr>
          <w:szCs w:val="22"/>
          <w:lang w:val="sl-SI"/>
        </w:rPr>
        <w:t>Zdravilo Fampyra je indicirano za izboljšanje hoje pri odraslih bolnikih z multiplo sklerozo z nezmožnostjo hoje (EDSS 4–7).</w:t>
      </w:r>
    </w:p>
    <w:p w14:paraId="011208D6" w14:textId="77777777" w:rsidR="00386C9F" w:rsidRDefault="00386C9F">
      <w:pPr>
        <w:rPr>
          <w:szCs w:val="22"/>
          <w:lang w:val="sl-SI"/>
        </w:rPr>
      </w:pPr>
    </w:p>
    <w:p w14:paraId="2BE99A1D" w14:textId="77777777" w:rsidR="00386C9F" w:rsidRPr="00AA2C47" w:rsidRDefault="00386C9F" w:rsidP="00AA2C47">
      <w:pPr>
        <w:numPr>
          <w:ilvl w:val="1"/>
          <w:numId w:val="4"/>
        </w:numPr>
        <w:tabs>
          <w:tab w:val="clear" w:pos="570"/>
        </w:tabs>
        <w:suppressAutoHyphens w:val="0"/>
        <w:spacing w:line="240" w:lineRule="auto"/>
        <w:ind w:left="567" w:hanging="567"/>
        <w:outlineLvl w:val="0"/>
        <w:rPr>
          <w:b/>
          <w:szCs w:val="22"/>
          <w:lang w:eastAsia="en-US"/>
        </w:rPr>
      </w:pPr>
      <w:proofErr w:type="spellStart"/>
      <w:r w:rsidRPr="00AA2C47">
        <w:rPr>
          <w:b/>
          <w:szCs w:val="22"/>
          <w:lang w:eastAsia="en-US"/>
        </w:rPr>
        <w:t>Odmerjanje</w:t>
      </w:r>
      <w:proofErr w:type="spellEnd"/>
      <w:r w:rsidRPr="00AA2C47">
        <w:rPr>
          <w:b/>
          <w:szCs w:val="22"/>
          <w:lang w:eastAsia="en-US"/>
        </w:rPr>
        <w:t xml:space="preserve"> in </w:t>
      </w:r>
      <w:proofErr w:type="spellStart"/>
      <w:r w:rsidRPr="00AA2C47">
        <w:rPr>
          <w:b/>
          <w:szCs w:val="22"/>
          <w:lang w:eastAsia="en-US"/>
        </w:rPr>
        <w:t>način</w:t>
      </w:r>
      <w:proofErr w:type="spellEnd"/>
      <w:r w:rsidRPr="00AA2C47">
        <w:rPr>
          <w:b/>
          <w:szCs w:val="22"/>
          <w:lang w:eastAsia="en-US"/>
        </w:rPr>
        <w:t xml:space="preserve"> </w:t>
      </w:r>
      <w:proofErr w:type="spellStart"/>
      <w:r w:rsidRPr="00AA2C47">
        <w:rPr>
          <w:b/>
          <w:szCs w:val="22"/>
          <w:lang w:eastAsia="en-US"/>
        </w:rPr>
        <w:t>uporabe</w:t>
      </w:r>
      <w:proofErr w:type="spellEnd"/>
    </w:p>
    <w:p w14:paraId="3BCA0FFF" w14:textId="77777777" w:rsidR="00386C9F" w:rsidRDefault="00386C9F">
      <w:pPr>
        <w:tabs>
          <w:tab w:val="clear" w:pos="567"/>
        </w:tabs>
        <w:spacing w:line="240" w:lineRule="auto"/>
        <w:rPr>
          <w:b/>
          <w:szCs w:val="22"/>
          <w:lang w:val="sl-SI"/>
        </w:rPr>
      </w:pPr>
    </w:p>
    <w:p w14:paraId="51D47739" w14:textId="2822F98E" w:rsidR="00386C9F" w:rsidRDefault="00386C9F">
      <w:pPr>
        <w:rPr>
          <w:bCs/>
          <w:iCs/>
          <w:szCs w:val="22"/>
          <w:lang w:val="sl-SI"/>
        </w:rPr>
      </w:pPr>
      <w:r>
        <w:rPr>
          <w:bCs/>
          <w:iCs/>
          <w:szCs w:val="22"/>
          <w:lang w:val="sl-SI"/>
        </w:rPr>
        <w:t xml:space="preserve">Zdravljenje </w:t>
      </w:r>
      <w:r w:rsidR="00F577BB">
        <w:rPr>
          <w:bCs/>
          <w:iCs/>
          <w:szCs w:val="22"/>
          <w:lang w:val="sl-SI"/>
        </w:rPr>
        <w:t>s fampridinom</w:t>
      </w:r>
      <w:r>
        <w:rPr>
          <w:bCs/>
          <w:iCs/>
          <w:szCs w:val="22"/>
          <w:lang w:val="sl-SI"/>
        </w:rPr>
        <w:t>, ki se izdaja na zdravniški recept, mora nadzirati zdravnik z izkušnjami v obvladovanju MS.</w:t>
      </w:r>
    </w:p>
    <w:p w14:paraId="5EEEB619" w14:textId="77777777" w:rsidR="00386C9F" w:rsidRDefault="00386C9F">
      <w:pPr>
        <w:tabs>
          <w:tab w:val="clear" w:pos="567"/>
        </w:tabs>
        <w:spacing w:line="240" w:lineRule="auto"/>
        <w:rPr>
          <w:bCs/>
          <w:iCs/>
          <w:szCs w:val="22"/>
          <w:u w:val="single"/>
          <w:lang w:val="sl-SI"/>
        </w:rPr>
      </w:pPr>
    </w:p>
    <w:p w14:paraId="06CCC89C" w14:textId="77777777" w:rsidR="00386C9F" w:rsidRDefault="00386C9F">
      <w:pPr>
        <w:tabs>
          <w:tab w:val="clear" w:pos="567"/>
        </w:tabs>
        <w:spacing w:line="240" w:lineRule="auto"/>
        <w:rPr>
          <w:lang w:val="sl-SI"/>
        </w:rPr>
      </w:pPr>
      <w:r>
        <w:rPr>
          <w:szCs w:val="22"/>
          <w:u w:val="single"/>
          <w:lang w:val="sl-SI"/>
        </w:rPr>
        <w:t>Odmerjanje</w:t>
      </w:r>
    </w:p>
    <w:p w14:paraId="7938AEE2" w14:textId="77777777" w:rsidR="00386C9F" w:rsidRDefault="00386C9F">
      <w:pPr>
        <w:rPr>
          <w:szCs w:val="22"/>
          <w:u w:val="single"/>
          <w:lang w:val="sl-SI"/>
        </w:rPr>
      </w:pPr>
    </w:p>
    <w:p w14:paraId="0E9A065F" w14:textId="60CC95E6" w:rsidR="00386C9F" w:rsidRDefault="00386C9F">
      <w:pPr>
        <w:rPr>
          <w:lang w:val="sl-SI"/>
        </w:rPr>
      </w:pPr>
      <w:r>
        <w:rPr>
          <w:szCs w:val="22"/>
          <w:lang w:val="sl-SI"/>
        </w:rPr>
        <w:t xml:space="preserve">Priporočeni odmerek je ena 10 mg tableta dvakrat dnevno, ki jo je treba vzeti z 12-urnim razmikom (ena tableta zjutraj in ena tableta zvečer). </w:t>
      </w:r>
      <w:r w:rsidR="00F577BB">
        <w:rPr>
          <w:szCs w:val="22"/>
          <w:lang w:val="sl-SI"/>
        </w:rPr>
        <w:t>Fampridin</w:t>
      </w:r>
      <w:r>
        <w:rPr>
          <w:szCs w:val="22"/>
          <w:lang w:val="sl-SI"/>
        </w:rPr>
        <w:t xml:space="preserve"> se ne sme dajati pogosteje ali v višjih odmerkih od priporočenih (glejte poglavje 4.4). Tablete se morajo jemati brez hrane (glejte poglavje 5.2).</w:t>
      </w:r>
    </w:p>
    <w:p w14:paraId="0FAFDD4E" w14:textId="77777777" w:rsidR="00C12B71" w:rsidRDefault="00C12B71" w:rsidP="00C12B71">
      <w:pPr>
        <w:tabs>
          <w:tab w:val="clear" w:pos="567"/>
        </w:tabs>
        <w:spacing w:line="240" w:lineRule="auto"/>
        <w:rPr>
          <w:b/>
          <w:i/>
          <w:szCs w:val="22"/>
          <w:u w:val="single"/>
          <w:lang w:val="sl-SI"/>
        </w:rPr>
      </w:pPr>
    </w:p>
    <w:p w14:paraId="68C9A11F" w14:textId="77777777" w:rsidR="00C12B71" w:rsidRPr="00257550" w:rsidRDefault="00C12B71" w:rsidP="00C12B71">
      <w:pPr>
        <w:tabs>
          <w:tab w:val="clear" w:pos="567"/>
        </w:tabs>
        <w:spacing w:line="240" w:lineRule="auto"/>
        <w:rPr>
          <w:i/>
          <w:szCs w:val="22"/>
          <w:lang w:val="sl-SI"/>
        </w:rPr>
      </w:pPr>
      <w:r w:rsidRPr="00257550">
        <w:rPr>
          <w:i/>
          <w:szCs w:val="22"/>
          <w:lang w:val="sl-SI"/>
        </w:rPr>
        <w:t>Izpuščeni odmerek</w:t>
      </w:r>
    </w:p>
    <w:p w14:paraId="4D0A453E" w14:textId="77777777" w:rsidR="00C12B71" w:rsidRDefault="00C12B71" w:rsidP="00C12B71">
      <w:pPr>
        <w:tabs>
          <w:tab w:val="clear" w:pos="567"/>
        </w:tabs>
        <w:spacing w:line="240" w:lineRule="auto"/>
        <w:rPr>
          <w:lang w:val="sl-SI"/>
        </w:rPr>
      </w:pPr>
    </w:p>
    <w:p w14:paraId="1A370D69" w14:textId="239F862D" w:rsidR="00C12B71" w:rsidRDefault="00C12B71" w:rsidP="00C12B71">
      <w:pPr>
        <w:rPr>
          <w:szCs w:val="22"/>
          <w:lang w:val="sl-SI"/>
        </w:rPr>
      </w:pPr>
      <w:r>
        <w:rPr>
          <w:szCs w:val="22"/>
          <w:lang w:val="sl-SI"/>
        </w:rPr>
        <w:t xml:space="preserve">Vedno je treba upoštevati običajni režim odmerjanja. Če bolnik odmerek izpusti, ne sme </w:t>
      </w:r>
      <w:r w:rsidR="00DE41F1">
        <w:rPr>
          <w:szCs w:val="22"/>
          <w:lang w:val="sl-SI"/>
        </w:rPr>
        <w:t>vzeti</w:t>
      </w:r>
      <w:r>
        <w:rPr>
          <w:szCs w:val="22"/>
          <w:lang w:val="sl-SI"/>
        </w:rPr>
        <w:t xml:space="preserve"> dvojnega</w:t>
      </w:r>
      <w:r w:rsidR="00DE41F1">
        <w:rPr>
          <w:szCs w:val="22"/>
          <w:lang w:val="sl-SI"/>
        </w:rPr>
        <w:t xml:space="preserve"> odmerka</w:t>
      </w:r>
      <w:r>
        <w:rPr>
          <w:szCs w:val="22"/>
          <w:lang w:val="sl-SI"/>
        </w:rPr>
        <w:t>.</w:t>
      </w:r>
    </w:p>
    <w:p w14:paraId="41FCA8EC" w14:textId="77777777" w:rsidR="00272D6A" w:rsidRDefault="00272D6A" w:rsidP="00272D6A">
      <w:pPr>
        <w:rPr>
          <w:szCs w:val="22"/>
          <w:lang w:val="sl-SI"/>
        </w:rPr>
      </w:pPr>
    </w:p>
    <w:p w14:paraId="1AD80453" w14:textId="77777777" w:rsidR="00386C9F" w:rsidRDefault="00386C9F">
      <w:pPr>
        <w:spacing w:line="240" w:lineRule="auto"/>
        <w:rPr>
          <w:lang w:val="sl-SI"/>
        </w:rPr>
      </w:pPr>
      <w:r>
        <w:rPr>
          <w:szCs w:val="22"/>
          <w:u w:val="single"/>
          <w:lang w:val="sl-SI"/>
        </w:rPr>
        <w:t>Začetek zdravljenja z zdravilom Fampyra in ovrednotenje</w:t>
      </w:r>
    </w:p>
    <w:p w14:paraId="6C2AB54C" w14:textId="77777777" w:rsidR="00386C9F" w:rsidRDefault="00386C9F">
      <w:pPr>
        <w:spacing w:line="240" w:lineRule="auto"/>
        <w:rPr>
          <w:szCs w:val="22"/>
          <w:u w:val="single"/>
          <w:lang w:val="sl-SI"/>
        </w:rPr>
      </w:pPr>
    </w:p>
    <w:p w14:paraId="3D7A19F3" w14:textId="77777777" w:rsidR="00386C9F" w:rsidRPr="00847DA2" w:rsidRDefault="00386C9F" w:rsidP="00AA2C47">
      <w:pPr>
        <w:numPr>
          <w:ilvl w:val="0"/>
          <w:numId w:val="8"/>
        </w:numPr>
        <w:tabs>
          <w:tab w:val="clear" w:pos="720"/>
          <w:tab w:val="num" w:pos="603"/>
        </w:tabs>
        <w:suppressAutoHyphens w:val="0"/>
        <w:spacing w:line="240" w:lineRule="auto"/>
        <w:ind w:left="567" w:hanging="567"/>
        <w:rPr>
          <w:szCs w:val="22"/>
          <w:lang w:val="sl-SI" w:eastAsia="en-US"/>
        </w:rPr>
      </w:pPr>
      <w:r w:rsidRPr="00847DA2">
        <w:rPr>
          <w:szCs w:val="22"/>
          <w:lang w:val="sl-SI" w:eastAsia="en-US"/>
        </w:rPr>
        <w:t>Na začetku je treba zdravljenje omejiti na dva do štiri tedne, saj se klinične koristi praviloma pokažejo v roku dveh do štirih tednov po uvedbi zdravila Fampyra.</w:t>
      </w:r>
    </w:p>
    <w:p w14:paraId="10424424" w14:textId="39EB3C39" w:rsidR="00386C9F" w:rsidRPr="00AA2C47" w:rsidRDefault="00386C9F" w:rsidP="00AA2C47">
      <w:pPr>
        <w:numPr>
          <w:ilvl w:val="0"/>
          <w:numId w:val="8"/>
        </w:numPr>
        <w:tabs>
          <w:tab w:val="clear" w:pos="720"/>
          <w:tab w:val="num" w:pos="603"/>
        </w:tabs>
        <w:suppressAutoHyphens w:val="0"/>
        <w:spacing w:line="240" w:lineRule="auto"/>
        <w:ind w:left="567" w:hanging="567"/>
        <w:rPr>
          <w:szCs w:val="22"/>
          <w:lang w:eastAsia="en-US"/>
        </w:rPr>
      </w:pPr>
      <w:r w:rsidRPr="00847DA2">
        <w:rPr>
          <w:szCs w:val="22"/>
          <w:lang w:val="sl-SI" w:eastAsia="en-US"/>
        </w:rPr>
        <w:t xml:space="preserve">Izboljšanje ocene sposobnosti hoje z npr. časovno omejeno hojo na 25 čevljev (= 7,62 m) (T25FW – Timed 25 Foot Walk) ali 12-stopenjsko lestvico hoje za multiplo sklerozo (MSWS-12 - Twelve Item Multiple Sclerosis Walking Scale), je priporočljivo ovrednotiti po dveh do štirih tednih. </w:t>
      </w:r>
      <w:proofErr w:type="spellStart"/>
      <w:r w:rsidRPr="00AA2C47">
        <w:rPr>
          <w:szCs w:val="22"/>
          <w:lang w:eastAsia="en-US"/>
        </w:rPr>
        <w:t>Če</w:t>
      </w:r>
      <w:proofErr w:type="spellEnd"/>
      <w:r w:rsidRPr="00AA2C47">
        <w:rPr>
          <w:szCs w:val="22"/>
          <w:lang w:eastAsia="en-US"/>
        </w:rPr>
        <w:t xml:space="preserve"> </w:t>
      </w:r>
      <w:proofErr w:type="spellStart"/>
      <w:r w:rsidRPr="00AA2C47">
        <w:rPr>
          <w:szCs w:val="22"/>
          <w:lang w:eastAsia="en-US"/>
        </w:rPr>
        <w:t>ni</w:t>
      </w:r>
      <w:proofErr w:type="spellEnd"/>
      <w:r w:rsidRPr="00AA2C47">
        <w:rPr>
          <w:szCs w:val="22"/>
          <w:lang w:eastAsia="en-US"/>
        </w:rPr>
        <w:t xml:space="preserve"> </w:t>
      </w:r>
      <w:proofErr w:type="spellStart"/>
      <w:r w:rsidRPr="00AA2C47">
        <w:rPr>
          <w:szCs w:val="22"/>
          <w:lang w:eastAsia="en-US"/>
        </w:rPr>
        <w:t>opaznega</w:t>
      </w:r>
      <w:proofErr w:type="spellEnd"/>
      <w:r w:rsidRPr="00AA2C47">
        <w:rPr>
          <w:szCs w:val="22"/>
          <w:lang w:eastAsia="en-US"/>
        </w:rPr>
        <w:t xml:space="preserve"> </w:t>
      </w:r>
      <w:proofErr w:type="spellStart"/>
      <w:r w:rsidRPr="00AA2C47">
        <w:rPr>
          <w:szCs w:val="22"/>
          <w:lang w:eastAsia="en-US"/>
        </w:rPr>
        <w:t>izboljšanja</w:t>
      </w:r>
      <w:proofErr w:type="spellEnd"/>
      <w:r w:rsidRPr="00AA2C47">
        <w:rPr>
          <w:szCs w:val="22"/>
          <w:lang w:eastAsia="en-US"/>
        </w:rPr>
        <w:t xml:space="preserve">, je </w:t>
      </w:r>
      <w:proofErr w:type="spellStart"/>
      <w:r w:rsidRPr="00AA2C47">
        <w:rPr>
          <w:szCs w:val="22"/>
          <w:lang w:eastAsia="en-US"/>
        </w:rPr>
        <w:t>treba</w:t>
      </w:r>
      <w:proofErr w:type="spellEnd"/>
      <w:r w:rsidRPr="00AA2C47">
        <w:rPr>
          <w:szCs w:val="22"/>
          <w:lang w:eastAsia="en-US"/>
        </w:rPr>
        <w:t xml:space="preserve"> </w:t>
      </w:r>
      <w:proofErr w:type="spellStart"/>
      <w:r w:rsidR="00E86DC3" w:rsidRPr="00AA2C47">
        <w:rPr>
          <w:szCs w:val="22"/>
          <w:lang w:eastAsia="en-US"/>
        </w:rPr>
        <w:t>zdravljenje</w:t>
      </w:r>
      <w:proofErr w:type="spellEnd"/>
      <w:r w:rsidRPr="00AA2C47">
        <w:rPr>
          <w:szCs w:val="22"/>
          <w:lang w:eastAsia="en-US"/>
        </w:rPr>
        <w:t xml:space="preserve"> </w:t>
      </w:r>
      <w:proofErr w:type="spellStart"/>
      <w:r w:rsidRPr="00AA2C47">
        <w:rPr>
          <w:szCs w:val="22"/>
          <w:lang w:eastAsia="en-US"/>
        </w:rPr>
        <w:t>prekiniti</w:t>
      </w:r>
      <w:proofErr w:type="spellEnd"/>
      <w:r w:rsidRPr="00AA2C47">
        <w:rPr>
          <w:szCs w:val="22"/>
          <w:lang w:eastAsia="en-US"/>
        </w:rPr>
        <w:t>.</w:t>
      </w:r>
    </w:p>
    <w:p w14:paraId="593CC9C8" w14:textId="10722250" w:rsidR="00386C9F" w:rsidRPr="00AA2C47" w:rsidRDefault="00386C9F" w:rsidP="00AA2C47">
      <w:pPr>
        <w:numPr>
          <w:ilvl w:val="0"/>
          <w:numId w:val="8"/>
        </w:numPr>
        <w:tabs>
          <w:tab w:val="clear" w:pos="720"/>
          <w:tab w:val="num" w:pos="603"/>
        </w:tabs>
        <w:suppressAutoHyphens w:val="0"/>
        <w:spacing w:line="240" w:lineRule="auto"/>
        <w:ind w:left="567" w:hanging="567"/>
        <w:rPr>
          <w:szCs w:val="22"/>
          <w:lang w:eastAsia="en-US"/>
        </w:rPr>
      </w:pPr>
      <w:proofErr w:type="spellStart"/>
      <w:r w:rsidRPr="00AA2C47">
        <w:rPr>
          <w:szCs w:val="22"/>
          <w:lang w:eastAsia="en-US"/>
        </w:rPr>
        <w:t>Uporabo</w:t>
      </w:r>
      <w:proofErr w:type="spellEnd"/>
      <w:r w:rsidRPr="00AA2C47">
        <w:rPr>
          <w:szCs w:val="22"/>
          <w:lang w:eastAsia="en-US"/>
        </w:rPr>
        <w:t xml:space="preserve"> </w:t>
      </w:r>
      <w:proofErr w:type="spellStart"/>
      <w:r w:rsidR="00E86DC3" w:rsidRPr="00AA2C47">
        <w:rPr>
          <w:szCs w:val="22"/>
          <w:lang w:eastAsia="en-US"/>
        </w:rPr>
        <w:t>tega</w:t>
      </w:r>
      <w:proofErr w:type="spellEnd"/>
      <w:r w:rsidR="00E86DC3" w:rsidRPr="00AA2C47">
        <w:rPr>
          <w:szCs w:val="22"/>
          <w:lang w:eastAsia="en-US"/>
        </w:rPr>
        <w:t xml:space="preserve"> </w:t>
      </w:r>
      <w:proofErr w:type="spellStart"/>
      <w:r w:rsidRPr="00AA2C47">
        <w:rPr>
          <w:szCs w:val="22"/>
          <w:lang w:eastAsia="en-US"/>
        </w:rPr>
        <w:t>zdravila</w:t>
      </w:r>
      <w:proofErr w:type="spellEnd"/>
      <w:r w:rsidRPr="00AA2C47">
        <w:rPr>
          <w:szCs w:val="22"/>
          <w:lang w:eastAsia="en-US"/>
        </w:rPr>
        <w:t xml:space="preserve"> je </w:t>
      </w:r>
      <w:proofErr w:type="spellStart"/>
      <w:r w:rsidRPr="00AA2C47">
        <w:rPr>
          <w:szCs w:val="22"/>
          <w:lang w:eastAsia="en-US"/>
        </w:rPr>
        <w:t>treba</w:t>
      </w:r>
      <w:proofErr w:type="spellEnd"/>
      <w:r w:rsidRPr="00AA2C47">
        <w:rPr>
          <w:szCs w:val="22"/>
          <w:lang w:eastAsia="en-US"/>
        </w:rPr>
        <w:t xml:space="preserve"> </w:t>
      </w:r>
      <w:proofErr w:type="spellStart"/>
      <w:r w:rsidRPr="00AA2C47">
        <w:rPr>
          <w:szCs w:val="22"/>
          <w:lang w:eastAsia="en-US"/>
        </w:rPr>
        <w:t>prekiniti</w:t>
      </w:r>
      <w:proofErr w:type="spellEnd"/>
      <w:r w:rsidRPr="00AA2C47">
        <w:rPr>
          <w:szCs w:val="22"/>
          <w:lang w:eastAsia="en-US"/>
        </w:rPr>
        <w:t xml:space="preserve"> </w:t>
      </w:r>
      <w:proofErr w:type="spellStart"/>
      <w:r w:rsidRPr="00AA2C47">
        <w:rPr>
          <w:szCs w:val="22"/>
          <w:lang w:eastAsia="en-US"/>
        </w:rPr>
        <w:t>pri</w:t>
      </w:r>
      <w:proofErr w:type="spellEnd"/>
      <w:r w:rsidRPr="00AA2C47">
        <w:rPr>
          <w:szCs w:val="22"/>
          <w:lang w:eastAsia="en-US"/>
        </w:rPr>
        <w:t xml:space="preserve"> </w:t>
      </w:r>
      <w:proofErr w:type="spellStart"/>
      <w:r w:rsidRPr="00AA2C47">
        <w:rPr>
          <w:szCs w:val="22"/>
          <w:lang w:eastAsia="en-US"/>
        </w:rPr>
        <w:t>bolnikih</w:t>
      </w:r>
      <w:proofErr w:type="spellEnd"/>
      <w:r w:rsidRPr="00AA2C47">
        <w:rPr>
          <w:szCs w:val="22"/>
          <w:lang w:eastAsia="en-US"/>
        </w:rPr>
        <w:t xml:space="preserve">, ki ne </w:t>
      </w:r>
      <w:proofErr w:type="spellStart"/>
      <w:r w:rsidRPr="00AA2C47">
        <w:rPr>
          <w:szCs w:val="22"/>
          <w:lang w:eastAsia="en-US"/>
        </w:rPr>
        <w:t>poročajo</w:t>
      </w:r>
      <w:proofErr w:type="spellEnd"/>
      <w:r w:rsidRPr="00AA2C47">
        <w:rPr>
          <w:szCs w:val="22"/>
          <w:lang w:eastAsia="en-US"/>
        </w:rPr>
        <w:t xml:space="preserve"> o </w:t>
      </w:r>
      <w:proofErr w:type="spellStart"/>
      <w:r w:rsidRPr="00AA2C47">
        <w:rPr>
          <w:szCs w:val="22"/>
          <w:lang w:eastAsia="en-US"/>
        </w:rPr>
        <w:t>napredku</w:t>
      </w:r>
      <w:proofErr w:type="spellEnd"/>
      <w:r w:rsidRPr="00AA2C47">
        <w:rPr>
          <w:szCs w:val="22"/>
          <w:lang w:eastAsia="en-US"/>
        </w:rPr>
        <w:t>.</w:t>
      </w:r>
    </w:p>
    <w:p w14:paraId="0C15DA0C" w14:textId="77777777" w:rsidR="00386C9F" w:rsidRDefault="00386C9F">
      <w:pPr>
        <w:spacing w:line="240" w:lineRule="auto"/>
        <w:rPr>
          <w:i/>
          <w:szCs w:val="22"/>
          <w:u w:val="single"/>
          <w:lang w:val="sl-SI"/>
        </w:rPr>
      </w:pPr>
    </w:p>
    <w:p w14:paraId="3D5AB069" w14:textId="77777777" w:rsidR="00386C9F" w:rsidRDefault="00386C9F" w:rsidP="00257550">
      <w:pPr>
        <w:keepNext/>
        <w:spacing w:line="240" w:lineRule="auto"/>
        <w:rPr>
          <w:lang w:val="sl-SI"/>
        </w:rPr>
      </w:pPr>
      <w:r>
        <w:rPr>
          <w:szCs w:val="22"/>
          <w:u w:val="single"/>
          <w:lang w:val="sl-SI"/>
        </w:rPr>
        <w:lastRenderedPageBreak/>
        <w:t>Ponovno ovrednotenje zdravljenja z zdravilom Fampyra</w:t>
      </w:r>
    </w:p>
    <w:p w14:paraId="5B2E92DF" w14:textId="77777777" w:rsidR="00386C9F" w:rsidRDefault="00386C9F" w:rsidP="00257550">
      <w:pPr>
        <w:keepNext/>
        <w:spacing w:line="240" w:lineRule="auto"/>
        <w:rPr>
          <w:szCs w:val="22"/>
          <w:u w:val="single"/>
          <w:lang w:val="sl-SI"/>
        </w:rPr>
      </w:pPr>
    </w:p>
    <w:p w14:paraId="24C54FFA" w14:textId="7F1607CE" w:rsidR="00386C9F" w:rsidRDefault="00386C9F">
      <w:pPr>
        <w:spacing w:line="240" w:lineRule="auto"/>
        <w:rPr>
          <w:szCs w:val="22"/>
          <w:lang w:val="sl-SI"/>
        </w:rPr>
      </w:pPr>
      <w:r>
        <w:rPr>
          <w:szCs w:val="22"/>
          <w:lang w:val="sl-SI"/>
        </w:rPr>
        <w:t xml:space="preserve">Če zdravnik opazi zmanjšanje sposobnosti hoje, mora razmisliti o prekinitvi zdravljenja in ponovnem ovrednotenju koristi zdravljenja </w:t>
      </w:r>
      <w:r w:rsidR="00E86DC3">
        <w:rPr>
          <w:szCs w:val="22"/>
          <w:lang w:val="sl-SI"/>
        </w:rPr>
        <w:t>s fampridinom</w:t>
      </w:r>
      <w:r>
        <w:rPr>
          <w:szCs w:val="22"/>
          <w:lang w:val="sl-SI"/>
        </w:rPr>
        <w:t xml:space="preserve"> (glejte zgoraj). Ponovno ovrednotenje mora zajemati prenehanje jemanja </w:t>
      </w:r>
      <w:r w:rsidR="00E86DC3">
        <w:rPr>
          <w:szCs w:val="22"/>
          <w:lang w:val="sl-SI"/>
        </w:rPr>
        <w:t xml:space="preserve">tega </w:t>
      </w:r>
      <w:r>
        <w:rPr>
          <w:szCs w:val="22"/>
          <w:lang w:val="sl-SI"/>
        </w:rPr>
        <w:t xml:space="preserve">zdravila in izvedbo ocene sposobnosti hoje. Jemanje </w:t>
      </w:r>
      <w:r w:rsidR="00E86DC3">
        <w:rPr>
          <w:szCs w:val="22"/>
          <w:lang w:val="sl-SI"/>
        </w:rPr>
        <w:t>fampridina</w:t>
      </w:r>
      <w:r>
        <w:rPr>
          <w:szCs w:val="22"/>
          <w:lang w:val="sl-SI"/>
        </w:rPr>
        <w:t xml:space="preserve"> je treba prekiniti pri bolnikih, kjer ni opaznih izboljšav pri hoji.</w:t>
      </w:r>
    </w:p>
    <w:p w14:paraId="6A63EAC6" w14:textId="77777777" w:rsidR="00C12B71" w:rsidRDefault="00C12B71">
      <w:pPr>
        <w:spacing w:line="240" w:lineRule="auto"/>
        <w:rPr>
          <w:lang w:val="sl-SI"/>
        </w:rPr>
      </w:pPr>
    </w:p>
    <w:p w14:paraId="1E0F3C09" w14:textId="29422A77" w:rsidR="00C12B71" w:rsidRPr="00257550" w:rsidRDefault="00C12B71">
      <w:pPr>
        <w:tabs>
          <w:tab w:val="clear" w:pos="567"/>
        </w:tabs>
        <w:spacing w:line="240" w:lineRule="auto"/>
        <w:rPr>
          <w:szCs w:val="22"/>
          <w:lang w:val="sl-SI"/>
        </w:rPr>
      </w:pPr>
      <w:r>
        <w:rPr>
          <w:szCs w:val="22"/>
          <w:u w:val="single"/>
          <w:lang w:val="sl-SI"/>
        </w:rPr>
        <w:t>Posebne skupine bolnikov</w:t>
      </w:r>
    </w:p>
    <w:p w14:paraId="23D00349" w14:textId="77777777" w:rsidR="00386C9F" w:rsidRDefault="00386C9F">
      <w:pPr>
        <w:tabs>
          <w:tab w:val="clear" w:pos="567"/>
        </w:tabs>
        <w:spacing w:line="240" w:lineRule="auto"/>
        <w:rPr>
          <w:szCs w:val="22"/>
          <w:u w:val="single"/>
          <w:lang w:val="sl-SI"/>
        </w:rPr>
      </w:pPr>
    </w:p>
    <w:p w14:paraId="7E1AD84A" w14:textId="77777777" w:rsidR="00386C9F" w:rsidRDefault="00386C9F">
      <w:pPr>
        <w:rPr>
          <w:u w:val="single"/>
          <w:lang w:val="sl-SI"/>
        </w:rPr>
      </w:pPr>
      <w:r>
        <w:rPr>
          <w:i/>
          <w:iCs/>
          <w:szCs w:val="22"/>
          <w:lang w:val="sl-SI"/>
        </w:rPr>
        <w:t>Starejši</w:t>
      </w:r>
    </w:p>
    <w:p w14:paraId="66E887BD" w14:textId="61D72F29" w:rsidR="00386C9F" w:rsidRDefault="00386C9F">
      <w:pPr>
        <w:rPr>
          <w:lang w:val="sl-SI"/>
        </w:rPr>
      </w:pPr>
      <w:r>
        <w:rPr>
          <w:szCs w:val="22"/>
          <w:lang w:val="sl-SI"/>
        </w:rPr>
        <w:t xml:space="preserve">Pred začetkom zdravljenja </w:t>
      </w:r>
      <w:r w:rsidR="00C12B71">
        <w:rPr>
          <w:szCs w:val="22"/>
          <w:lang w:val="sl-SI"/>
        </w:rPr>
        <w:t xml:space="preserve">s tem </w:t>
      </w:r>
      <w:r>
        <w:rPr>
          <w:szCs w:val="22"/>
          <w:lang w:val="sl-SI"/>
        </w:rPr>
        <w:t>zdravilom je treba pri starejših preveriti delovanje ledvic. Pri starejših se priporoča nadziranje delovanja ledvic, da se odkrije morebitna okvara ledvic (glejte poglavje 4.4).</w:t>
      </w:r>
    </w:p>
    <w:p w14:paraId="01AC5D6B" w14:textId="77777777" w:rsidR="00386C9F" w:rsidRDefault="00386C9F">
      <w:pPr>
        <w:tabs>
          <w:tab w:val="clear" w:pos="567"/>
        </w:tabs>
        <w:spacing w:line="240" w:lineRule="auto"/>
        <w:rPr>
          <w:szCs w:val="22"/>
          <w:u w:val="single"/>
          <w:lang w:val="sl-SI"/>
        </w:rPr>
      </w:pPr>
    </w:p>
    <w:p w14:paraId="4C8879BC" w14:textId="77777777" w:rsidR="00386C9F" w:rsidRDefault="00386C9F">
      <w:pPr>
        <w:tabs>
          <w:tab w:val="clear" w:pos="567"/>
        </w:tabs>
        <w:spacing w:line="240" w:lineRule="auto"/>
        <w:rPr>
          <w:i/>
          <w:iCs/>
          <w:lang w:val="sl-SI"/>
        </w:rPr>
      </w:pPr>
      <w:r>
        <w:rPr>
          <w:i/>
          <w:iCs/>
          <w:lang w:val="sl-SI"/>
        </w:rPr>
        <w:t xml:space="preserve">Bolniki z </w:t>
      </w:r>
      <w:r>
        <w:rPr>
          <w:i/>
          <w:iCs/>
          <w:szCs w:val="22"/>
          <w:lang w:val="sl-SI"/>
        </w:rPr>
        <w:t xml:space="preserve">okvaro </w:t>
      </w:r>
      <w:r>
        <w:rPr>
          <w:i/>
          <w:iCs/>
          <w:lang w:val="sl-SI"/>
        </w:rPr>
        <w:t>ledvic</w:t>
      </w:r>
    </w:p>
    <w:p w14:paraId="2AB2ED0E" w14:textId="053EB5E4" w:rsidR="00386C9F" w:rsidRDefault="00C12B71">
      <w:pPr>
        <w:rPr>
          <w:lang w:val="sl-SI"/>
        </w:rPr>
      </w:pPr>
      <w:r>
        <w:rPr>
          <w:szCs w:val="22"/>
          <w:lang w:val="sl-SI"/>
        </w:rPr>
        <w:t>Fampridin</w:t>
      </w:r>
      <w:r w:rsidR="00386C9F">
        <w:rPr>
          <w:szCs w:val="22"/>
          <w:lang w:val="sl-SI"/>
        </w:rPr>
        <w:t xml:space="preserve"> je kontraindiciran pri bolnikih z zmerno ali hudo okvaro ledvic (očistek kreatinina &lt; 50 ml/min) (glejte </w:t>
      </w:r>
      <w:r w:rsidR="00386C9F">
        <w:rPr>
          <w:lang w:val="sl-SI"/>
        </w:rPr>
        <w:t>poglavji 4.3 in 4.4</w:t>
      </w:r>
      <w:r w:rsidR="00386C9F">
        <w:rPr>
          <w:szCs w:val="22"/>
          <w:lang w:val="sl-SI"/>
        </w:rPr>
        <w:t>).</w:t>
      </w:r>
    </w:p>
    <w:p w14:paraId="2D3CEEB4" w14:textId="77777777" w:rsidR="00386C9F" w:rsidRDefault="00386C9F">
      <w:pPr>
        <w:tabs>
          <w:tab w:val="clear" w:pos="567"/>
        </w:tabs>
        <w:spacing w:line="240" w:lineRule="auto"/>
        <w:rPr>
          <w:szCs w:val="22"/>
          <w:lang w:val="sl-SI"/>
        </w:rPr>
      </w:pPr>
    </w:p>
    <w:p w14:paraId="159E4736" w14:textId="77777777" w:rsidR="00386C9F" w:rsidRDefault="00386C9F">
      <w:pPr>
        <w:tabs>
          <w:tab w:val="clear" w:pos="567"/>
        </w:tabs>
        <w:spacing w:line="240" w:lineRule="auto"/>
        <w:rPr>
          <w:i/>
          <w:iCs/>
          <w:lang w:val="sl-SI"/>
        </w:rPr>
      </w:pPr>
      <w:r>
        <w:rPr>
          <w:i/>
          <w:iCs/>
          <w:lang w:val="sl-SI"/>
        </w:rPr>
        <w:t xml:space="preserve">Bolniki z </w:t>
      </w:r>
      <w:r>
        <w:rPr>
          <w:i/>
          <w:iCs/>
          <w:szCs w:val="22"/>
          <w:lang w:val="sl-SI"/>
        </w:rPr>
        <w:t>okvaro</w:t>
      </w:r>
      <w:r>
        <w:rPr>
          <w:i/>
          <w:iCs/>
          <w:lang w:val="sl-SI"/>
        </w:rPr>
        <w:t xml:space="preserve"> jeter</w:t>
      </w:r>
    </w:p>
    <w:p w14:paraId="741E9198" w14:textId="77777777" w:rsidR="00386C9F" w:rsidRDefault="00386C9F">
      <w:pPr>
        <w:rPr>
          <w:lang w:val="sl-SI"/>
        </w:rPr>
      </w:pPr>
      <w:r>
        <w:rPr>
          <w:szCs w:val="22"/>
          <w:lang w:val="sl-SI"/>
        </w:rPr>
        <w:t>Pri bolnikih z okvaro jeter ni treba prilagajati odmerka.</w:t>
      </w:r>
    </w:p>
    <w:p w14:paraId="53C47026" w14:textId="77777777" w:rsidR="00386C9F" w:rsidRDefault="00386C9F">
      <w:pPr>
        <w:tabs>
          <w:tab w:val="clear" w:pos="567"/>
        </w:tabs>
        <w:spacing w:line="240" w:lineRule="auto"/>
        <w:rPr>
          <w:b/>
          <w:i/>
          <w:szCs w:val="22"/>
          <w:lang w:val="sl-SI"/>
        </w:rPr>
      </w:pPr>
    </w:p>
    <w:p w14:paraId="320F4C6E" w14:textId="77777777" w:rsidR="00386C9F" w:rsidRDefault="00386C9F">
      <w:pPr>
        <w:tabs>
          <w:tab w:val="clear" w:pos="567"/>
        </w:tabs>
        <w:spacing w:line="240" w:lineRule="auto"/>
        <w:rPr>
          <w:i/>
          <w:iCs/>
          <w:lang w:val="sl-SI"/>
        </w:rPr>
      </w:pPr>
      <w:r>
        <w:rPr>
          <w:i/>
          <w:iCs/>
          <w:lang w:val="sl-SI"/>
        </w:rPr>
        <w:t>Pediatrična populacija</w:t>
      </w:r>
    </w:p>
    <w:p w14:paraId="0FF3DDA6" w14:textId="51D4B1A9" w:rsidR="00386C9F" w:rsidRDefault="00386C9F">
      <w:pPr>
        <w:rPr>
          <w:lang w:val="sl-SI"/>
        </w:rPr>
      </w:pPr>
      <w:r>
        <w:rPr>
          <w:szCs w:val="22"/>
          <w:lang w:val="sl-SI"/>
        </w:rPr>
        <w:t xml:space="preserve">Varnosti in učinkovitosti </w:t>
      </w:r>
      <w:r w:rsidR="00C12B71">
        <w:rPr>
          <w:szCs w:val="22"/>
          <w:lang w:val="sl-SI"/>
        </w:rPr>
        <w:t xml:space="preserve">tega </w:t>
      </w:r>
      <w:r>
        <w:rPr>
          <w:szCs w:val="22"/>
          <w:lang w:val="sl-SI"/>
        </w:rPr>
        <w:t>zdravila pri otrocih, starih med 0 in 18 let, niso ugotavljali. Podatki niso na voljo.</w:t>
      </w:r>
    </w:p>
    <w:p w14:paraId="198AD9F0" w14:textId="77777777" w:rsidR="00386C9F" w:rsidRDefault="00386C9F">
      <w:pPr>
        <w:rPr>
          <w:i/>
          <w:szCs w:val="22"/>
          <w:u w:val="single"/>
          <w:shd w:val="clear" w:color="auto" w:fill="00FF00"/>
          <w:lang w:val="sl-SI"/>
        </w:rPr>
      </w:pPr>
    </w:p>
    <w:p w14:paraId="7ED77B3D" w14:textId="77777777" w:rsidR="00386C9F" w:rsidRDefault="00386C9F">
      <w:pPr>
        <w:tabs>
          <w:tab w:val="clear" w:pos="567"/>
        </w:tabs>
        <w:spacing w:line="240" w:lineRule="auto"/>
        <w:rPr>
          <w:lang w:val="sl-SI"/>
        </w:rPr>
      </w:pPr>
      <w:r>
        <w:rPr>
          <w:szCs w:val="22"/>
          <w:u w:val="single"/>
          <w:lang w:val="sl-SI"/>
        </w:rPr>
        <w:t>Način uporabe</w:t>
      </w:r>
    </w:p>
    <w:p w14:paraId="2B9FD610" w14:textId="77777777" w:rsidR="00386C9F" w:rsidRDefault="00386C9F">
      <w:pPr>
        <w:tabs>
          <w:tab w:val="clear" w:pos="567"/>
        </w:tabs>
        <w:spacing w:line="240" w:lineRule="auto"/>
        <w:rPr>
          <w:b/>
          <w:i/>
          <w:szCs w:val="22"/>
          <w:u w:val="single"/>
          <w:lang w:val="sl-SI"/>
        </w:rPr>
      </w:pPr>
    </w:p>
    <w:p w14:paraId="2DE3E3E1" w14:textId="77777777" w:rsidR="00386C9F" w:rsidRDefault="00386C9F">
      <w:pPr>
        <w:rPr>
          <w:lang w:val="sl-SI"/>
        </w:rPr>
      </w:pPr>
      <w:r>
        <w:rPr>
          <w:szCs w:val="22"/>
          <w:lang w:val="sl-SI"/>
        </w:rPr>
        <w:t>Zdravilo Fampyra se jemlje peroralno.</w:t>
      </w:r>
    </w:p>
    <w:p w14:paraId="1AA9EDD5" w14:textId="77777777" w:rsidR="00386C9F" w:rsidRDefault="00386C9F">
      <w:pPr>
        <w:tabs>
          <w:tab w:val="clear" w:pos="567"/>
        </w:tabs>
        <w:spacing w:line="240" w:lineRule="auto"/>
        <w:rPr>
          <w:szCs w:val="22"/>
          <w:lang w:val="sl-SI"/>
        </w:rPr>
      </w:pPr>
    </w:p>
    <w:p w14:paraId="0415B59C" w14:textId="77777777" w:rsidR="00386C9F" w:rsidRDefault="00386C9F">
      <w:pPr>
        <w:tabs>
          <w:tab w:val="clear" w:pos="567"/>
        </w:tabs>
        <w:spacing w:line="240" w:lineRule="auto"/>
        <w:rPr>
          <w:lang w:val="it-IT"/>
        </w:rPr>
      </w:pPr>
      <w:r>
        <w:rPr>
          <w:szCs w:val="22"/>
          <w:lang w:val="sl-SI"/>
        </w:rPr>
        <w:t>Tablete je treba pogoltniti cele.</w:t>
      </w:r>
      <w:r>
        <w:rPr>
          <w:b/>
          <w:i/>
          <w:szCs w:val="22"/>
          <w:lang w:val="sl-SI"/>
        </w:rPr>
        <w:t xml:space="preserve"> </w:t>
      </w:r>
      <w:r>
        <w:rPr>
          <w:szCs w:val="22"/>
          <w:lang w:val="sl-SI"/>
        </w:rPr>
        <w:t>Ne smejo se deliti, drobiti, topiti, sesati ali žvečiti.</w:t>
      </w:r>
    </w:p>
    <w:p w14:paraId="4FE4E21C" w14:textId="77777777" w:rsidR="00386C9F" w:rsidRDefault="00386C9F">
      <w:pPr>
        <w:tabs>
          <w:tab w:val="clear" w:pos="567"/>
        </w:tabs>
        <w:spacing w:line="240" w:lineRule="auto"/>
        <w:rPr>
          <w:b/>
          <w:i/>
          <w:szCs w:val="22"/>
          <w:lang w:val="sl-SI"/>
        </w:rPr>
      </w:pPr>
    </w:p>
    <w:p w14:paraId="1AC32E1B" w14:textId="77777777" w:rsidR="00386C9F" w:rsidRPr="003311A6" w:rsidRDefault="00386C9F" w:rsidP="005B1AF6">
      <w:pPr>
        <w:tabs>
          <w:tab w:val="clear" w:pos="567"/>
          <w:tab w:val="num" w:pos="570"/>
        </w:tabs>
        <w:suppressAutoHyphens w:val="0"/>
        <w:spacing w:line="240" w:lineRule="auto"/>
        <w:ind w:left="570" w:hanging="570"/>
        <w:outlineLvl w:val="0"/>
        <w:rPr>
          <w:b/>
          <w:szCs w:val="22"/>
          <w:lang w:val="sl-SI" w:eastAsia="en-US"/>
        </w:rPr>
      </w:pPr>
      <w:r w:rsidRPr="003311A6">
        <w:rPr>
          <w:b/>
          <w:szCs w:val="22"/>
          <w:lang w:val="sl-SI" w:eastAsia="en-US"/>
        </w:rPr>
        <w:t>4.3</w:t>
      </w:r>
      <w:r w:rsidRPr="003311A6">
        <w:rPr>
          <w:b/>
          <w:szCs w:val="22"/>
          <w:lang w:val="sl-SI" w:eastAsia="en-US"/>
        </w:rPr>
        <w:tab/>
        <w:t>Kontraindikacije</w:t>
      </w:r>
    </w:p>
    <w:p w14:paraId="4CCC84CB" w14:textId="77777777" w:rsidR="00386C9F" w:rsidRDefault="00386C9F">
      <w:pPr>
        <w:rPr>
          <w:b/>
          <w:szCs w:val="22"/>
          <w:lang w:val="sl-SI"/>
        </w:rPr>
      </w:pPr>
    </w:p>
    <w:p w14:paraId="5D0F486B" w14:textId="77777777" w:rsidR="00386C9F" w:rsidRDefault="00386C9F">
      <w:pPr>
        <w:rPr>
          <w:lang w:val="sl-SI"/>
        </w:rPr>
      </w:pPr>
      <w:r>
        <w:rPr>
          <w:szCs w:val="22"/>
          <w:lang w:val="sl-SI"/>
        </w:rPr>
        <w:t>Preobčutljivost na fampridin ali katero koli pomožno snov, navedeno v poglavju 6.1.</w:t>
      </w:r>
    </w:p>
    <w:p w14:paraId="2E5A278F" w14:textId="77777777" w:rsidR="00386C9F" w:rsidRDefault="00386C9F">
      <w:pPr>
        <w:rPr>
          <w:szCs w:val="22"/>
          <w:lang w:val="sl-SI"/>
        </w:rPr>
      </w:pPr>
    </w:p>
    <w:p w14:paraId="53AC67FF" w14:textId="77777777" w:rsidR="00386C9F" w:rsidRDefault="00386C9F">
      <w:pPr>
        <w:rPr>
          <w:lang w:val="sl-SI"/>
        </w:rPr>
      </w:pPr>
      <w:r>
        <w:rPr>
          <w:szCs w:val="22"/>
          <w:lang w:val="sl-SI"/>
        </w:rPr>
        <w:t>Sočasno zdravljenje z drugimi zdravili, ki vsebujejo fampridin (4-aminopiridin).</w:t>
      </w:r>
    </w:p>
    <w:p w14:paraId="181E93AE" w14:textId="77777777" w:rsidR="00386C9F" w:rsidRDefault="00386C9F">
      <w:pPr>
        <w:rPr>
          <w:szCs w:val="22"/>
          <w:lang w:val="sl-SI"/>
        </w:rPr>
      </w:pPr>
    </w:p>
    <w:p w14:paraId="68143F38" w14:textId="77777777" w:rsidR="00386C9F" w:rsidRDefault="00386C9F">
      <w:pPr>
        <w:rPr>
          <w:lang w:val="pl-PL"/>
        </w:rPr>
      </w:pPr>
      <w:r>
        <w:rPr>
          <w:szCs w:val="22"/>
          <w:lang w:val="sl-SI"/>
        </w:rPr>
        <w:t>Bolniki z anamnezo ali obstoječimi epileptičnimi napadi.</w:t>
      </w:r>
    </w:p>
    <w:p w14:paraId="6BCA2C58" w14:textId="77777777" w:rsidR="00386C9F" w:rsidRDefault="00386C9F">
      <w:pPr>
        <w:rPr>
          <w:szCs w:val="22"/>
          <w:lang w:val="sl-SI"/>
        </w:rPr>
      </w:pPr>
    </w:p>
    <w:p w14:paraId="4614267A" w14:textId="77777777" w:rsidR="00386C9F" w:rsidRDefault="00386C9F">
      <w:pPr>
        <w:rPr>
          <w:lang w:val="sl-SI"/>
        </w:rPr>
      </w:pPr>
      <w:r>
        <w:rPr>
          <w:szCs w:val="22"/>
          <w:lang w:val="sl-SI"/>
        </w:rPr>
        <w:t>Bolniki z zmerno ali hudo okvaro ledvic (očistki kreatinina &lt; 50 ml/min).</w:t>
      </w:r>
    </w:p>
    <w:p w14:paraId="0E14EF90" w14:textId="77777777" w:rsidR="00386C9F" w:rsidRDefault="00386C9F">
      <w:pPr>
        <w:rPr>
          <w:szCs w:val="22"/>
          <w:lang w:val="sl-SI"/>
        </w:rPr>
      </w:pPr>
    </w:p>
    <w:p w14:paraId="5437279A" w14:textId="77777777" w:rsidR="00386C9F" w:rsidRDefault="00386C9F">
      <w:pPr>
        <w:rPr>
          <w:lang w:val="sl-SI"/>
        </w:rPr>
      </w:pPr>
      <w:r>
        <w:rPr>
          <w:szCs w:val="22"/>
          <w:lang w:val="sl-SI"/>
        </w:rPr>
        <w:t>Sočasna uporaba zdravila Fampyra z zdravili, ki zavirajo organske kationske prenašalce 2 (OCT2 – Organic Cation Transporter 2), na primer cimetidin.</w:t>
      </w:r>
    </w:p>
    <w:p w14:paraId="62F712F0" w14:textId="77777777" w:rsidR="00386C9F" w:rsidRDefault="00386C9F">
      <w:pPr>
        <w:rPr>
          <w:szCs w:val="22"/>
          <w:lang w:val="sl-SI"/>
        </w:rPr>
      </w:pPr>
    </w:p>
    <w:p w14:paraId="3B9E72C8" w14:textId="77777777" w:rsidR="00386C9F" w:rsidRDefault="00386C9F" w:rsidP="005B1AF6">
      <w:pPr>
        <w:tabs>
          <w:tab w:val="clear" w:pos="567"/>
        </w:tabs>
        <w:suppressAutoHyphens w:val="0"/>
        <w:spacing w:line="240" w:lineRule="auto"/>
        <w:ind w:left="567" w:hanging="567"/>
        <w:outlineLvl w:val="0"/>
        <w:rPr>
          <w:lang w:val="sl-SI"/>
        </w:rPr>
      </w:pPr>
      <w:r w:rsidRPr="00982B70">
        <w:rPr>
          <w:b/>
          <w:szCs w:val="22"/>
          <w:lang w:val="sl-SI" w:eastAsia="en-US"/>
        </w:rPr>
        <w:t>4.4</w:t>
      </w:r>
      <w:r w:rsidRPr="00982B70">
        <w:rPr>
          <w:b/>
          <w:szCs w:val="22"/>
          <w:lang w:val="sl-SI" w:eastAsia="en-US"/>
        </w:rPr>
        <w:tab/>
        <w:t>Posebna opozorila in previdnostni ukrepi</w:t>
      </w:r>
    </w:p>
    <w:p w14:paraId="48A62438" w14:textId="77777777" w:rsidR="00386C9F" w:rsidRDefault="00386C9F">
      <w:pPr>
        <w:rPr>
          <w:b/>
          <w:szCs w:val="22"/>
          <w:lang w:val="sl-SI"/>
        </w:rPr>
      </w:pPr>
    </w:p>
    <w:p w14:paraId="28C84FB6" w14:textId="77777777" w:rsidR="00386C9F" w:rsidRDefault="00386C9F">
      <w:pPr>
        <w:rPr>
          <w:lang w:val="sl-SI"/>
        </w:rPr>
      </w:pPr>
      <w:r>
        <w:rPr>
          <w:szCs w:val="22"/>
          <w:u w:val="single"/>
          <w:lang w:val="sl-SI"/>
        </w:rPr>
        <w:t>Tveganje epileptičnih napadov</w:t>
      </w:r>
    </w:p>
    <w:p w14:paraId="27A6CB04" w14:textId="77777777" w:rsidR="00386C9F" w:rsidRDefault="00386C9F">
      <w:pPr>
        <w:rPr>
          <w:szCs w:val="22"/>
          <w:u w:val="single"/>
          <w:lang w:val="sl-SI"/>
        </w:rPr>
      </w:pPr>
    </w:p>
    <w:p w14:paraId="44C72062" w14:textId="77777777" w:rsidR="00386C9F" w:rsidRDefault="00386C9F">
      <w:pPr>
        <w:rPr>
          <w:lang w:val="sl-SI"/>
        </w:rPr>
      </w:pPr>
      <w:r>
        <w:rPr>
          <w:szCs w:val="22"/>
          <w:lang w:val="sl-SI"/>
        </w:rPr>
        <w:t>Zdravljenje s fampridinom povečuje tveganje epileptičnih napadov (glejte poglavje 4.8).</w:t>
      </w:r>
    </w:p>
    <w:p w14:paraId="263237D4" w14:textId="77777777" w:rsidR="00386C9F" w:rsidRDefault="00386C9F">
      <w:pPr>
        <w:rPr>
          <w:szCs w:val="22"/>
          <w:lang w:val="sl-SI"/>
        </w:rPr>
      </w:pPr>
    </w:p>
    <w:p w14:paraId="6F948CE4" w14:textId="79F78E53" w:rsidR="00386C9F" w:rsidRDefault="00C12B71">
      <w:pPr>
        <w:rPr>
          <w:lang w:val="sl-SI"/>
        </w:rPr>
      </w:pPr>
      <w:r>
        <w:rPr>
          <w:szCs w:val="22"/>
          <w:lang w:val="sl-SI"/>
        </w:rPr>
        <w:t>To z</w:t>
      </w:r>
      <w:r w:rsidR="00386C9F">
        <w:rPr>
          <w:szCs w:val="22"/>
          <w:lang w:val="sl-SI"/>
        </w:rPr>
        <w:t>dravilo je treba dajati previdno v prisotnosti vsakršnih dejavnikov, ki bi lahko znižali prag epileptičnih napadov.</w:t>
      </w:r>
    </w:p>
    <w:p w14:paraId="30EDEE9B" w14:textId="77777777" w:rsidR="00386C9F" w:rsidRDefault="00386C9F">
      <w:pPr>
        <w:rPr>
          <w:szCs w:val="22"/>
          <w:lang w:val="sl-SI"/>
        </w:rPr>
      </w:pPr>
    </w:p>
    <w:p w14:paraId="32E779D0" w14:textId="291C09CE" w:rsidR="00386C9F" w:rsidRDefault="00386C9F">
      <w:pPr>
        <w:rPr>
          <w:szCs w:val="22"/>
          <w:lang w:val="sl-SI"/>
        </w:rPr>
      </w:pPr>
      <w:r>
        <w:rPr>
          <w:szCs w:val="22"/>
          <w:lang w:val="sl-SI"/>
        </w:rPr>
        <w:t xml:space="preserve">Uporabo </w:t>
      </w:r>
      <w:r w:rsidR="00902859">
        <w:rPr>
          <w:szCs w:val="22"/>
          <w:lang w:val="sl-SI"/>
        </w:rPr>
        <w:t>fampridina</w:t>
      </w:r>
      <w:r>
        <w:rPr>
          <w:szCs w:val="22"/>
          <w:lang w:val="sl-SI"/>
        </w:rPr>
        <w:t xml:space="preserve"> je treba prekiniti pri bolnikih, ki med zdravljenjem doživijo epileptični napad.</w:t>
      </w:r>
    </w:p>
    <w:p w14:paraId="753901AB" w14:textId="77777777" w:rsidR="00386C9F" w:rsidRDefault="00386C9F">
      <w:pPr>
        <w:rPr>
          <w:szCs w:val="22"/>
          <w:lang w:val="sl-SI"/>
        </w:rPr>
      </w:pPr>
    </w:p>
    <w:p w14:paraId="2701E68C" w14:textId="77777777" w:rsidR="00386C9F" w:rsidRDefault="00386C9F">
      <w:pPr>
        <w:keepNext/>
        <w:rPr>
          <w:lang w:val="sl-SI"/>
        </w:rPr>
      </w:pPr>
      <w:r>
        <w:rPr>
          <w:szCs w:val="22"/>
          <w:u w:val="single"/>
          <w:lang w:val="sl-SI"/>
        </w:rPr>
        <w:lastRenderedPageBreak/>
        <w:t>Okvara ledvic</w:t>
      </w:r>
    </w:p>
    <w:p w14:paraId="0EF65238" w14:textId="77777777" w:rsidR="00386C9F" w:rsidRDefault="00386C9F">
      <w:pPr>
        <w:keepNext/>
        <w:rPr>
          <w:szCs w:val="22"/>
          <w:u w:val="single"/>
          <w:lang w:val="sl-SI"/>
        </w:rPr>
      </w:pPr>
    </w:p>
    <w:p w14:paraId="1ABCDB27" w14:textId="2315A02B" w:rsidR="00386C9F" w:rsidRDefault="00902859">
      <w:pPr>
        <w:rPr>
          <w:lang w:val="sl-SI"/>
        </w:rPr>
      </w:pPr>
      <w:r>
        <w:rPr>
          <w:szCs w:val="22"/>
          <w:lang w:val="sl-SI"/>
        </w:rPr>
        <w:t>Fampridin</w:t>
      </w:r>
      <w:r w:rsidR="00386C9F">
        <w:rPr>
          <w:szCs w:val="22"/>
          <w:lang w:val="sl-SI"/>
        </w:rPr>
        <w:t xml:space="preserve"> se primarno izloča nespremenjen skozi ledvice. Bolniki z okvaro ledvic imajo višje koncentracije v plazmi, kar je povezano s povečanjem neželenih učinkov, zlasti nevroloških učinkov. Pri vseh bolnikih (zlasti pri starejših, pri katerih je delovanje ledvic lahko zmanjšano), se priporoča ugotavljanje delovanja ledvic pred zdravljenjem in redno nadziranje med zdravljenjem. Očistek kreatinina se lahko oceni s formulo Cockroft-Gault.</w:t>
      </w:r>
    </w:p>
    <w:p w14:paraId="5A303278" w14:textId="77777777" w:rsidR="00386C9F" w:rsidRDefault="00386C9F">
      <w:pPr>
        <w:rPr>
          <w:szCs w:val="22"/>
          <w:lang w:val="sl-SI"/>
        </w:rPr>
      </w:pPr>
      <w:r>
        <w:rPr>
          <w:szCs w:val="22"/>
          <w:lang w:val="sl-SI"/>
        </w:rPr>
        <w:t xml:space="preserve">Previdnost je potrebna, če se zdravilo Fampyra predpiše </w:t>
      </w:r>
      <w:r>
        <w:rPr>
          <w:lang w:val="sl-SI"/>
        </w:rPr>
        <w:t>bolnikom z blago okvaro ledvic ali bolnikom, ki sočasno jemljejo zdravila</w:t>
      </w:r>
      <w:r>
        <w:rPr>
          <w:szCs w:val="22"/>
          <w:lang w:val="sl-SI"/>
        </w:rPr>
        <w:t>, ki so substrati OCT2, na primer karvedilol, propranolol in metformin.</w:t>
      </w:r>
    </w:p>
    <w:p w14:paraId="060D147E" w14:textId="77777777" w:rsidR="00386C9F" w:rsidRDefault="00386C9F">
      <w:pPr>
        <w:rPr>
          <w:szCs w:val="22"/>
          <w:lang w:val="sl-SI"/>
        </w:rPr>
      </w:pPr>
    </w:p>
    <w:p w14:paraId="3ED7D2A8" w14:textId="77777777" w:rsidR="00386C9F" w:rsidRDefault="00386C9F">
      <w:pPr>
        <w:rPr>
          <w:lang w:val="sl-SI"/>
        </w:rPr>
      </w:pPr>
      <w:r>
        <w:rPr>
          <w:szCs w:val="22"/>
          <w:u w:val="single"/>
          <w:lang w:val="sl-SI"/>
        </w:rPr>
        <w:t>Preobčutljivostne reakcije</w:t>
      </w:r>
    </w:p>
    <w:p w14:paraId="78B9494D" w14:textId="77777777" w:rsidR="00386C9F" w:rsidRDefault="00386C9F">
      <w:pPr>
        <w:rPr>
          <w:szCs w:val="22"/>
          <w:u w:val="single"/>
          <w:lang w:val="sl-SI"/>
        </w:rPr>
      </w:pPr>
    </w:p>
    <w:p w14:paraId="773DF9BE" w14:textId="0FAE4699" w:rsidR="00386C9F" w:rsidRDefault="00386C9F">
      <w:pPr>
        <w:rPr>
          <w:lang w:val="sl-SI"/>
        </w:rPr>
      </w:pPr>
      <w:r>
        <w:rPr>
          <w:szCs w:val="22"/>
          <w:lang w:val="sl-SI"/>
        </w:rPr>
        <w:t xml:space="preserve">Iz izkušenj v obdobju trženja zdravila so poročali o resnih preobčutljivostnih reakcijah (vključno z anafilaktično reakcijo), pri čemer se je večina primerov zgodila v prvem tednu zdravljenja. Posebno pozornost je treba nameniti bolnikom z alergijskimi reakcijami v anamnezi. Če se pojavi anafilaktična ali druga resna alergijska reakcija, je treba uporabo </w:t>
      </w:r>
      <w:r w:rsidR="00902859">
        <w:rPr>
          <w:szCs w:val="22"/>
          <w:lang w:val="sl-SI"/>
        </w:rPr>
        <w:t xml:space="preserve">tega </w:t>
      </w:r>
      <w:r>
        <w:rPr>
          <w:szCs w:val="22"/>
          <w:lang w:val="sl-SI"/>
        </w:rPr>
        <w:t>zdravila prekiniti in z njo ne nadaljevati.</w:t>
      </w:r>
    </w:p>
    <w:p w14:paraId="1FA2E815" w14:textId="77777777" w:rsidR="00386C9F" w:rsidRDefault="00386C9F">
      <w:pPr>
        <w:rPr>
          <w:szCs w:val="22"/>
          <w:u w:val="single"/>
          <w:lang w:val="sl-SI"/>
        </w:rPr>
      </w:pPr>
    </w:p>
    <w:p w14:paraId="47AE436C" w14:textId="77777777" w:rsidR="00386C9F" w:rsidRDefault="00386C9F">
      <w:pPr>
        <w:rPr>
          <w:lang w:val="sl-SI"/>
        </w:rPr>
      </w:pPr>
      <w:r>
        <w:rPr>
          <w:szCs w:val="22"/>
          <w:u w:val="single"/>
          <w:lang w:val="sl-SI"/>
        </w:rPr>
        <w:t>Druga opozorila in previdnostni ukrepi</w:t>
      </w:r>
    </w:p>
    <w:p w14:paraId="035D5F41" w14:textId="77777777" w:rsidR="00386C9F" w:rsidRDefault="00386C9F">
      <w:pPr>
        <w:rPr>
          <w:szCs w:val="22"/>
          <w:u w:val="single"/>
          <w:lang w:val="sl-SI"/>
        </w:rPr>
      </w:pPr>
    </w:p>
    <w:p w14:paraId="301BEC00" w14:textId="2BD71F2B" w:rsidR="00386C9F" w:rsidRDefault="00902859">
      <w:pPr>
        <w:rPr>
          <w:szCs w:val="22"/>
          <w:lang w:val="sl-SI"/>
        </w:rPr>
      </w:pPr>
      <w:r>
        <w:rPr>
          <w:szCs w:val="22"/>
          <w:lang w:val="sl-SI"/>
        </w:rPr>
        <w:t>Fampridin</w:t>
      </w:r>
      <w:r w:rsidR="00386C9F">
        <w:rPr>
          <w:szCs w:val="22"/>
          <w:lang w:val="sl-SI"/>
        </w:rPr>
        <w:t xml:space="preserve"> je treba dajati previdno bolnikom s kardiovaskularnimi simptomi motenj ritma in sinoatrijskega ali atrioventrikularnega prevajanja (ti učinki se pojavijo pri prevelikem odmerjanju). Informacij o varnosti za te bolnike je malo.</w:t>
      </w:r>
    </w:p>
    <w:p w14:paraId="3A3975FF" w14:textId="77777777" w:rsidR="00386C9F" w:rsidRDefault="00386C9F">
      <w:pPr>
        <w:rPr>
          <w:szCs w:val="22"/>
          <w:lang w:val="sl-SI"/>
        </w:rPr>
      </w:pPr>
    </w:p>
    <w:p w14:paraId="497081BE" w14:textId="2C216125" w:rsidR="00386C9F" w:rsidRDefault="00386C9F">
      <w:pPr>
        <w:rPr>
          <w:lang w:val="sl-SI"/>
        </w:rPr>
      </w:pPr>
      <w:r>
        <w:rPr>
          <w:szCs w:val="22"/>
          <w:lang w:val="sl-SI"/>
        </w:rPr>
        <w:t xml:space="preserve">Pri zdravljenju </w:t>
      </w:r>
      <w:r w:rsidR="0066171F">
        <w:rPr>
          <w:szCs w:val="22"/>
          <w:lang w:val="sl-SI"/>
        </w:rPr>
        <w:t>s fampridinom</w:t>
      </w:r>
      <w:r>
        <w:rPr>
          <w:szCs w:val="22"/>
          <w:lang w:val="sl-SI"/>
        </w:rPr>
        <w:t xml:space="preserve"> so opazili večjo incidenco omotice in motenj ravnotežja, kar lahko povzroči povečano tveganje za padec. Bolniki naj zato uporabljajo pripomočke za hojo.</w:t>
      </w:r>
    </w:p>
    <w:p w14:paraId="7C2E2226" w14:textId="77777777" w:rsidR="00386C9F" w:rsidRDefault="00386C9F">
      <w:pPr>
        <w:spacing w:line="240" w:lineRule="auto"/>
        <w:rPr>
          <w:szCs w:val="22"/>
          <w:lang w:val="sl-SI"/>
        </w:rPr>
      </w:pPr>
    </w:p>
    <w:p w14:paraId="10E0FAA0" w14:textId="77777777" w:rsidR="00386C9F" w:rsidRDefault="00386C9F">
      <w:pPr>
        <w:spacing w:line="240" w:lineRule="auto"/>
        <w:rPr>
          <w:lang w:val="sl-SI"/>
        </w:rPr>
      </w:pPr>
      <w:r>
        <w:rPr>
          <w:szCs w:val="22"/>
          <w:lang w:val="sl-SI"/>
        </w:rPr>
        <w:t>V kliničnih študijah so ugotovili zmanjšano število belih krvničk pri 2,1 % bolnikov, zdravljenih z zdravilom Fampyra, in pri 1,9 % pri bolnikih, ki so prejemali placebo. V kliničnih študijah (glejte poglavje 4.8) so bile opažene infekcije. Zvečane pogostnosti infekcij in okvare imunskega odziva ne moremo izključiti.</w:t>
      </w:r>
    </w:p>
    <w:p w14:paraId="21FB987B" w14:textId="77777777" w:rsidR="00386C9F" w:rsidRDefault="00386C9F">
      <w:pPr>
        <w:rPr>
          <w:szCs w:val="22"/>
          <w:lang w:val="sl-SI"/>
        </w:rPr>
      </w:pPr>
    </w:p>
    <w:p w14:paraId="4C155DAE" w14:textId="77777777" w:rsidR="00386C9F" w:rsidRDefault="00386C9F" w:rsidP="005B1AF6">
      <w:pPr>
        <w:tabs>
          <w:tab w:val="clear" w:pos="567"/>
        </w:tabs>
        <w:suppressAutoHyphens w:val="0"/>
        <w:spacing w:line="240" w:lineRule="auto"/>
        <w:ind w:left="567" w:hanging="567"/>
        <w:outlineLvl w:val="0"/>
        <w:rPr>
          <w:lang w:val="sl-SI"/>
        </w:rPr>
      </w:pPr>
      <w:r w:rsidRPr="00982B70">
        <w:rPr>
          <w:b/>
          <w:szCs w:val="22"/>
          <w:lang w:val="sl-SI" w:eastAsia="en-US"/>
        </w:rPr>
        <w:t>4.5</w:t>
      </w:r>
      <w:r w:rsidRPr="00982B70">
        <w:rPr>
          <w:b/>
          <w:szCs w:val="22"/>
          <w:lang w:val="sl-SI" w:eastAsia="en-US"/>
        </w:rPr>
        <w:tab/>
        <w:t>Medsebojno delovanje z drugimi zdravili in druge oblike interakcij</w:t>
      </w:r>
    </w:p>
    <w:p w14:paraId="6AB7C27C" w14:textId="77777777" w:rsidR="00386C9F" w:rsidRDefault="00386C9F">
      <w:pPr>
        <w:rPr>
          <w:b/>
          <w:szCs w:val="22"/>
          <w:lang w:val="sl-SI"/>
        </w:rPr>
      </w:pPr>
    </w:p>
    <w:p w14:paraId="26AD0CEE" w14:textId="77777777" w:rsidR="00386C9F" w:rsidRDefault="00386C9F">
      <w:pPr>
        <w:rPr>
          <w:lang w:val="sl-SI"/>
        </w:rPr>
      </w:pPr>
      <w:r>
        <w:rPr>
          <w:szCs w:val="22"/>
          <w:lang w:val="sl-SI"/>
        </w:rPr>
        <w:t>Študije medsebojnega delovanja so izvedli le pri odraslih.</w:t>
      </w:r>
    </w:p>
    <w:p w14:paraId="57D5BFEE" w14:textId="77777777" w:rsidR="00386C9F" w:rsidRDefault="00386C9F">
      <w:pPr>
        <w:rPr>
          <w:szCs w:val="22"/>
          <w:lang w:val="sl-SI"/>
        </w:rPr>
      </w:pPr>
    </w:p>
    <w:p w14:paraId="3E30F384" w14:textId="77777777" w:rsidR="00386C9F" w:rsidRDefault="00386C9F">
      <w:pPr>
        <w:rPr>
          <w:lang w:val="sl-SI"/>
        </w:rPr>
      </w:pPr>
      <w:r>
        <w:rPr>
          <w:szCs w:val="22"/>
          <w:lang w:val="sl-SI"/>
        </w:rPr>
        <w:t>Sočasna uporaba z drugimi zdravili, ki vsebujejo fampridin (4-aminopiridin), je kontraindicirana (glejte poglavje 4.3).</w:t>
      </w:r>
    </w:p>
    <w:p w14:paraId="76FAD190" w14:textId="77777777" w:rsidR="00386C9F" w:rsidRDefault="00386C9F">
      <w:pPr>
        <w:rPr>
          <w:szCs w:val="22"/>
          <w:lang w:val="sl-SI"/>
        </w:rPr>
      </w:pPr>
    </w:p>
    <w:p w14:paraId="0F466D83" w14:textId="77777777" w:rsidR="00386C9F" w:rsidRDefault="00386C9F">
      <w:pPr>
        <w:rPr>
          <w:szCs w:val="22"/>
          <w:lang w:val="sl-SI"/>
        </w:rPr>
      </w:pPr>
      <w:r>
        <w:rPr>
          <w:szCs w:val="22"/>
          <w:lang w:val="sl-SI"/>
        </w:rPr>
        <w:t>Fampridin se pretežno izloča prek ledvic z aktivnim ledvičnim izločanjem, ki znaša približno 60 % (glejte poglavje 5.2). OCT2 je prenašalec, odgovoren za aktivno izločanje fampridina. Zato je sočasna uporaba fampridina z zdravili, ki so zaviralci OCT2, na primer cimetidin, kontraindicirana (glejte poglavje 4.3), medtem ko je pri sočasni uporabi fampridina z zdravili, ki so substrati OCT2, kot so na primer karvedilol, propranolol in metformin, potrebna previdnost (glejte poglavje 4.4).</w:t>
      </w:r>
    </w:p>
    <w:p w14:paraId="1BE3F928" w14:textId="77777777" w:rsidR="00386C9F" w:rsidRDefault="00386C9F">
      <w:pPr>
        <w:rPr>
          <w:szCs w:val="22"/>
          <w:lang w:val="sl-SI"/>
        </w:rPr>
      </w:pPr>
    </w:p>
    <w:p w14:paraId="13DA40B6" w14:textId="77777777" w:rsidR="00386C9F" w:rsidRDefault="00386C9F">
      <w:pPr>
        <w:rPr>
          <w:lang w:val="sl-SI"/>
        </w:rPr>
      </w:pPr>
      <w:r>
        <w:rPr>
          <w:szCs w:val="22"/>
          <w:u w:val="single"/>
          <w:lang w:val="sl-SI"/>
        </w:rPr>
        <w:t>Interferon:</w:t>
      </w:r>
      <w:r>
        <w:rPr>
          <w:szCs w:val="22"/>
          <w:lang w:val="sl-SI"/>
        </w:rPr>
        <w:t xml:space="preserve"> fampridin so dajali sočasno z interferonom beta, pri čemer niso opazili farmakokinetičnih interakcij med zdravili.</w:t>
      </w:r>
    </w:p>
    <w:p w14:paraId="36F13D0A" w14:textId="77777777" w:rsidR="00386C9F" w:rsidRDefault="00386C9F">
      <w:pPr>
        <w:rPr>
          <w:szCs w:val="22"/>
          <w:lang w:val="sl-SI"/>
        </w:rPr>
      </w:pPr>
    </w:p>
    <w:p w14:paraId="5FBF87F1" w14:textId="77777777" w:rsidR="00386C9F" w:rsidRDefault="00386C9F">
      <w:pPr>
        <w:rPr>
          <w:lang w:val="sl-SI"/>
        </w:rPr>
      </w:pPr>
      <w:r>
        <w:rPr>
          <w:szCs w:val="22"/>
          <w:u w:val="single"/>
          <w:lang w:val="sl-SI"/>
        </w:rPr>
        <w:t>Baklofen:</w:t>
      </w:r>
      <w:r>
        <w:rPr>
          <w:szCs w:val="22"/>
          <w:lang w:val="sl-SI"/>
        </w:rPr>
        <w:t xml:space="preserve"> fampridin so dajali sočasno z baklofenom, pri čemer niso opazili farmakokinetičnih interakcij med zdravili.</w:t>
      </w:r>
    </w:p>
    <w:p w14:paraId="51CF0430" w14:textId="77777777" w:rsidR="00386C9F" w:rsidRDefault="00386C9F">
      <w:pPr>
        <w:rPr>
          <w:szCs w:val="22"/>
          <w:lang w:val="sl-SI"/>
        </w:rPr>
      </w:pPr>
    </w:p>
    <w:p w14:paraId="0DE084E6" w14:textId="77777777" w:rsidR="00386C9F" w:rsidRPr="00847DA2" w:rsidRDefault="00386C9F" w:rsidP="005B1AF6">
      <w:pPr>
        <w:keepNext/>
        <w:tabs>
          <w:tab w:val="clear" w:pos="567"/>
        </w:tabs>
        <w:suppressAutoHyphens w:val="0"/>
        <w:spacing w:line="240" w:lineRule="auto"/>
        <w:ind w:left="567" w:hanging="567"/>
        <w:outlineLvl w:val="0"/>
        <w:rPr>
          <w:b/>
          <w:szCs w:val="22"/>
          <w:lang w:val="sl-SI" w:eastAsia="en-US"/>
        </w:rPr>
      </w:pPr>
      <w:r w:rsidRPr="00847DA2">
        <w:rPr>
          <w:b/>
          <w:szCs w:val="22"/>
          <w:lang w:val="sl-SI" w:eastAsia="en-US"/>
        </w:rPr>
        <w:t>4.6</w:t>
      </w:r>
      <w:r w:rsidRPr="00847DA2">
        <w:rPr>
          <w:b/>
          <w:szCs w:val="22"/>
          <w:lang w:val="sl-SI" w:eastAsia="en-US"/>
        </w:rPr>
        <w:tab/>
        <w:t>Plodnost, nosečnost in dojenje</w:t>
      </w:r>
    </w:p>
    <w:p w14:paraId="79572EC3" w14:textId="77777777" w:rsidR="00386C9F" w:rsidRDefault="00386C9F">
      <w:pPr>
        <w:keepNext/>
        <w:tabs>
          <w:tab w:val="clear" w:pos="567"/>
        </w:tabs>
        <w:spacing w:line="240" w:lineRule="auto"/>
        <w:rPr>
          <w:b/>
          <w:szCs w:val="22"/>
          <w:u w:val="single"/>
          <w:lang w:val="sl-SI"/>
        </w:rPr>
      </w:pPr>
    </w:p>
    <w:p w14:paraId="20A9EC6C" w14:textId="77777777" w:rsidR="00386C9F" w:rsidRDefault="00386C9F">
      <w:pPr>
        <w:keepNext/>
        <w:rPr>
          <w:lang w:val="sl-SI"/>
        </w:rPr>
      </w:pPr>
      <w:r>
        <w:rPr>
          <w:szCs w:val="22"/>
          <w:u w:val="single"/>
          <w:lang w:val="sl-SI"/>
        </w:rPr>
        <w:t>Nosečnost</w:t>
      </w:r>
    </w:p>
    <w:p w14:paraId="31DFAF32" w14:textId="77777777" w:rsidR="00386C9F" w:rsidRDefault="00386C9F">
      <w:pPr>
        <w:keepNext/>
        <w:rPr>
          <w:szCs w:val="22"/>
          <w:u w:val="single"/>
          <w:lang w:val="sl-SI"/>
        </w:rPr>
      </w:pPr>
    </w:p>
    <w:p w14:paraId="6D50E156" w14:textId="77777777" w:rsidR="00386C9F" w:rsidRDefault="00386C9F">
      <w:pPr>
        <w:rPr>
          <w:lang w:val="sl-SI"/>
        </w:rPr>
      </w:pPr>
      <w:r>
        <w:rPr>
          <w:szCs w:val="22"/>
          <w:lang w:val="sl-SI"/>
        </w:rPr>
        <w:t>Podatki o uporabi fampridina pri nosečnicah so omejeni.</w:t>
      </w:r>
    </w:p>
    <w:p w14:paraId="52E187B8" w14:textId="77777777" w:rsidR="00386C9F" w:rsidRDefault="00386C9F">
      <w:pPr>
        <w:rPr>
          <w:szCs w:val="22"/>
          <w:lang w:val="sl-SI"/>
        </w:rPr>
      </w:pPr>
    </w:p>
    <w:p w14:paraId="312071D7" w14:textId="17989A7E" w:rsidR="00386C9F" w:rsidRDefault="00386C9F">
      <w:pPr>
        <w:rPr>
          <w:lang w:val="sl-SI"/>
        </w:rPr>
      </w:pPr>
      <w:r>
        <w:rPr>
          <w:szCs w:val="22"/>
          <w:lang w:val="sl-SI"/>
        </w:rPr>
        <w:lastRenderedPageBreak/>
        <w:t xml:space="preserve">Študije na živalih so pokazale vpliv na sposobnost razmnoževanja (glejte poglavje 5.3). Kot previdnostni ukrep se uporaba </w:t>
      </w:r>
      <w:r w:rsidR="0066171F">
        <w:rPr>
          <w:szCs w:val="22"/>
          <w:lang w:val="sl-SI"/>
        </w:rPr>
        <w:t xml:space="preserve">fampridina </w:t>
      </w:r>
      <w:r>
        <w:rPr>
          <w:szCs w:val="22"/>
          <w:lang w:val="sl-SI"/>
        </w:rPr>
        <w:t>ne priporoča med nosečnostjo.</w:t>
      </w:r>
    </w:p>
    <w:p w14:paraId="44BC1055" w14:textId="77777777" w:rsidR="00386C9F" w:rsidRDefault="00386C9F">
      <w:pPr>
        <w:rPr>
          <w:szCs w:val="22"/>
          <w:lang w:val="sl-SI"/>
        </w:rPr>
      </w:pPr>
    </w:p>
    <w:p w14:paraId="7DCB74CD" w14:textId="77777777" w:rsidR="00386C9F" w:rsidRDefault="00386C9F">
      <w:pPr>
        <w:rPr>
          <w:lang w:val="sl-SI"/>
        </w:rPr>
      </w:pPr>
      <w:r>
        <w:rPr>
          <w:szCs w:val="22"/>
          <w:u w:val="single"/>
          <w:lang w:val="sl-SI"/>
        </w:rPr>
        <w:t>Dojenje</w:t>
      </w:r>
    </w:p>
    <w:p w14:paraId="014CDA35" w14:textId="77777777" w:rsidR="00386C9F" w:rsidRDefault="00386C9F">
      <w:pPr>
        <w:rPr>
          <w:szCs w:val="22"/>
          <w:u w:val="single"/>
          <w:lang w:val="sl-SI"/>
        </w:rPr>
      </w:pPr>
    </w:p>
    <w:p w14:paraId="7C5BCEEF" w14:textId="77777777" w:rsidR="00386C9F" w:rsidRDefault="00386C9F">
      <w:pPr>
        <w:rPr>
          <w:lang w:val="sl-SI"/>
        </w:rPr>
      </w:pPr>
      <w:r>
        <w:rPr>
          <w:szCs w:val="22"/>
          <w:lang w:val="sl-SI"/>
        </w:rPr>
        <w:t>Ni znano, ali se fampridin izloča v materino mleko pri človeku ali pri živali. Jemanje zdravila Fampyra med dojenjem ni priporočljivo.</w:t>
      </w:r>
    </w:p>
    <w:p w14:paraId="691EA30E" w14:textId="77777777" w:rsidR="00386C9F" w:rsidRDefault="00386C9F">
      <w:pPr>
        <w:tabs>
          <w:tab w:val="clear" w:pos="567"/>
        </w:tabs>
        <w:spacing w:line="240" w:lineRule="auto"/>
        <w:rPr>
          <w:szCs w:val="22"/>
          <w:lang w:val="sl-SI"/>
        </w:rPr>
      </w:pPr>
    </w:p>
    <w:p w14:paraId="57623B9B" w14:textId="77777777" w:rsidR="00386C9F" w:rsidRDefault="00386C9F">
      <w:pPr>
        <w:tabs>
          <w:tab w:val="clear" w:pos="567"/>
        </w:tabs>
        <w:spacing w:line="240" w:lineRule="auto"/>
        <w:rPr>
          <w:szCs w:val="22"/>
          <w:u w:val="single"/>
          <w:lang w:val="sl-SI"/>
        </w:rPr>
      </w:pPr>
      <w:r>
        <w:rPr>
          <w:szCs w:val="22"/>
          <w:u w:val="single"/>
          <w:lang w:val="sl-SI"/>
        </w:rPr>
        <w:t>Plodnost</w:t>
      </w:r>
    </w:p>
    <w:p w14:paraId="6E959C3F" w14:textId="77777777" w:rsidR="00386C9F" w:rsidRDefault="00386C9F">
      <w:pPr>
        <w:tabs>
          <w:tab w:val="clear" w:pos="567"/>
        </w:tabs>
        <w:spacing w:line="240" w:lineRule="auto"/>
        <w:rPr>
          <w:szCs w:val="22"/>
          <w:u w:val="single"/>
          <w:lang w:val="sl-SI"/>
        </w:rPr>
      </w:pPr>
    </w:p>
    <w:p w14:paraId="7C980F26" w14:textId="77777777" w:rsidR="00386C9F" w:rsidRDefault="00386C9F">
      <w:pPr>
        <w:rPr>
          <w:lang w:val="sl-SI"/>
        </w:rPr>
      </w:pPr>
      <w:r>
        <w:rPr>
          <w:szCs w:val="22"/>
          <w:lang w:val="sl-SI"/>
        </w:rPr>
        <w:t>V študijah na živalih niso opazili vpliva na plodnost.</w:t>
      </w:r>
    </w:p>
    <w:p w14:paraId="708A2527" w14:textId="77777777" w:rsidR="00386C9F" w:rsidRDefault="00386C9F">
      <w:pPr>
        <w:tabs>
          <w:tab w:val="clear" w:pos="567"/>
        </w:tabs>
        <w:spacing w:line="240" w:lineRule="auto"/>
        <w:rPr>
          <w:szCs w:val="22"/>
          <w:lang w:val="sl-SI"/>
        </w:rPr>
      </w:pPr>
    </w:p>
    <w:p w14:paraId="7EC04F36" w14:textId="77777777" w:rsidR="00386C9F" w:rsidRPr="00982B70" w:rsidRDefault="00386C9F" w:rsidP="005B1AF6">
      <w:pPr>
        <w:tabs>
          <w:tab w:val="clear" w:pos="567"/>
        </w:tabs>
        <w:suppressAutoHyphens w:val="0"/>
        <w:spacing w:line="240" w:lineRule="auto"/>
        <w:ind w:left="567" w:hanging="567"/>
        <w:outlineLvl w:val="0"/>
        <w:rPr>
          <w:b/>
          <w:szCs w:val="22"/>
          <w:lang w:val="sl-SI" w:eastAsia="en-US"/>
        </w:rPr>
      </w:pPr>
      <w:r w:rsidRPr="00982B70">
        <w:rPr>
          <w:b/>
          <w:szCs w:val="22"/>
          <w:lang w:val="sl-SI" w:eastAsia="en-US"/>
        </w:rPr>
        <w:t>4.7</w:t>
      </w:r>
      <w:r w:rsidRPr="00982B70">
        <w:rPr>
          <w:b/>
          <w:szCs w:val="22"/>
          <w:lang w:val="sl-SI" w:eastAsia="en-US"/>
        </w:rPr>
        <w:tab/>
        <w:t>Vpliv na sposobnost vožnje in upravljanja strojev</w:t>
      </w:r>
    </w:p>
    <w:p w14:paraId="32ABC92C" w14:textId="77777777" w:rsidR="00386C9F" w:rsidRDefault="00386C9F">
      <w:pPr>
        <w:tabs>
          <w:tab w:val="clear" w:pos="567"/>
        </w:tabs>
        <w:spacing w:line="240" w:lineRule="auto"/>
        <w:ind w:left="567" w:hanging="567"/>
        <w:rPr>
          <w:b/>
          <w:szCs w:val="22"/>
          <w:lang w:val="sl-SI"/>
        </w:rPr>
      </w:pPr>
    </w:p>
    <w:p w14:paraId="03516EE3" w14:textId="546B8347" w:rsidR="00386C9F" w:rsidRDefault="00386C9F">
      <w:pPr>
        <w:rPr>
          <w:lang w:val="sl-SI"/>
        </w:rPr>
      </w:pPr>
      <w:r>
        <w:rPr>
          <w:szCs w:val="22"/>
          <w:lang w:val="sl-SI"/>
        </w:rPr>
        <w:t>Zdravilo Fampyra ima zmeren vpliv na sposobnost vožnje in upravljanja strojev</w:t>
      </w:r>
      <w:r w:rsidR="0066171F">
        <w:rPr>
          <w:szCs w:val="22"/>
          <w:lang w:val="sl-SI"/>
        </w:rPr>
        <w:t xml:space="preserve"> (glejte poglavje 4.8)</w:t>
      </w:r>
      <w:r>
        <w:rPr>
          <w:szCs w:val="22"/>
          <w:lang w:val="sl-SI"/>
        </w:rPr>
        <w:t>.</w:t>
      </w:r>
    </w:p>
    <w:p w14:paraId="66179C08" w14:textId="77777777" w:rsidR="00386C9F" w:rsidRDefault="00386C9F">
      <w:pPr>
        <w:tabs>
          <w:tab w:val="clear" w:pos="567"/>
        </w:tabs>
        <w:spacing w:line="240" w:lineRule="auto"/>
        <w:rPr>
          <w:szCs w:val="22"/>
          <w:lang w:val="sl-SI"/>
        </w:rPr>
      </w:pPr>
    </w:p>
    <w:p w14:paraId="32C9C723" w14:textId="77777777" w:rsidR="00386C9F" w:rsidRPr="005B1AF6" w:rsidRDefault="00386C9F" w:rsidP="005B1AF6">
      <w:pPr>
        <w:numPr>
          <w:ilvl w:val="1"/>
          <w:numId w:val="14"/>
        </w:numPr>
        <w:suppressAutoHyphens w:val="0"/>
        <w:spacing w:line="240" w:lineRule="auto"/>
        <w:outlineLvl w:val="0"/>
        <w:rPr>
          <w:b/>
          <w:szCs w:val="22"/>
          <w:lang w:eastAsia="en-US"/>
        </w:rPr>
      </w:pPr>
      <w:proofErr w:type="spellStart"/>
      <w:r w:rsidRPr="005B1AF6">
        <w:rPr>
          <w:b/>
          <w:szCs w:val="22"/>
          <w:lang w:eastAsia="en-US"/>
        </w:rPr>
        <w:t>Neželeni</w:t>
      </w:r>
      <w:proofErr w:type="spellEnd"/>
      <w:r w:rsidRPr="005B1AF6">
        <w:rPr>
          <w:b/>
          <w:szCs w:val="22"/>
          <w:lang w:eastAsia="en-US"/>
        </w:rPr>
        <w:t xml:space="preserve"> </w:t>
      </w:r>
      <w:proofErr w:type="spellStart"/>
      <w:r w:rsidRPr="005B1AF6">
        <w:rPr>
          <w:b/>
          <w:szCs w:val="22"/>
          <w:lang w:eastAsia="en-US"/>
        </w:rPr>
        <w:t>učinki</w:t>
      </w:r>
      <w:proofErr w:type="spellEnd"/>
    </w:p>
    <w:p w14:paraId="01E9473C" w14:textId="77777777" w:rsidR="00386C9F" w:rsidRDefault="00386C9F">
      <w:pPr>
        <w:autoSpaceDE w:val="0"/>
        <w:spacing w:line="240" w:lineRule="auto"/>
        <w:rPr>
          <w:b/>
          <w:szCs w:val="22"/>
          <w:lang w:val="sl-SI"/>
        </w:rPr>
      </w:pPr>
    </w:p>
    <w:p w14:paraId="768D6F63" w14:textId="64FC1EEC" w:rsidR="0066171F" w:rsidRPr="00257550" w:rsidRDefault="0066171F">
      <w:pPr>
        <w:autoSpaceDE w:val="0"/>
        <w:spacing w:line="240" w:lineRule="auto"/>
        <w:rPr>
          <w:szCs w:val="22"/>
          <w:u w:val="single"/>
          <w:lang w:val="sl-SI"/>
        </w:rPr>
      </w:pPr>
      <w:r w:rsidRPr="00257550">
        <w:rPr>
          <w:szCs w:val="22"/>
          <w:u w:val="single"/>
          <w:lang w:val="sl-SI"/>
        </w:rPr>
        <w:t>Povzetek varnostnega profila</w:t>
      </w:r>
    </w:p>
    <w:p w14:paraId="373B3BC5" w14:textId="77777777" w:rsidR="0066171F" w:rsidRDefault="0066171F">
      <w:pPr>
        <w:autoSpaceDE w:val="0"/>
        <w:spacing w:line="240" w:lineRule="auto"/>
        <w:rPr>
          <w:b/>
          <w:szCs w:val="22"/>
          <w:lang w:val="sl-SI"/>
        </w:rPr>
      </w:pPr>
    </w:p>
    <w:p w14:paraId="6D5E8124" w14:textId="77777777" w:rsidR="00386C9F" w:rsidRDefault="00386C9F">
      <w:pPr>
        <w:rPr>
          <w:lang w:val="sl-SI"/>
        </w:rPr>
      </w:pPr>
      <w:r>
        <w:rPr>
          <w:szCs w:val="22"/>
          <w:lang w:val="sl-SI"/>
        </w:rPr>
        <w:t>Varnost zdravila Fampyra so ocenili v randomiziranih kontroliranih kliničnih študijah, v odprtih dolgoročnih študijah in po začetku trženja.</w:t>
      </w:r>
    </w:p>
    <w:p w14:paraId="5D8D32B2" w14:textId="77777777" w:rsidR="00386C9F" w:rsidRDefault="00386C9F">
      <w:pPr>
        <w:autoSpaceDE w:val="0"/>
        <w:spacing w:line="240" w:lineRule="auto"/>
        <w:rPr>
          <w:szCs w:val="22"/>
          <w:lang w:val="sl-SI"/>
        </w:rPr>
      </w:pPr>
    </w:p>
    <w:p w14:paraId="0CDEC7BC" w14:textId="48E4451A" w:rsidR="00386C9F" w:rsidRDefault="00386C9F">
      <w:pPr>
        <w:rPr>
          <w:szCs w:val="22"/>
          <w:lang w:val="sl-SI"/>
        </w:rPr>
      </w:pPr>
      <w:r>
        <w:rPr>
          <w:szCs w:val="22"/>
          <w:lang w:val="sl-SI"/>
        </w:rPr>
        <w:t>Večina opredeljenih neželenih učinkov je bilo nevroloških in vključujejo epileptične napade, insomnijo, tesnobo, motnje ravnotežja, omotico, parestezijo, tremor, glavobol in astenijo. To je v skladu s farmakološko aktivnostjo fampridina. O največji incidenci neželenih učinkov, opredeljenih v s placebom nadzorovanih preskušanjih, pri bolnikih</w:t>
      </w:r>
      <w:r w:rsidR="008758DE">
        <w:rPr>
          <w:szCs w:val="22"/>
          <w:lang w:val="sl-SI"/>
        </w:rPr>
        <w:t xml:space="preserve"> z multiplo sklerozo</w:t>
      </w:r>
      <w:r>
        <w:rPr>
          <w:szCs w:val="22"/>
          <w:lang w:val="sl-SI"/>
        </w:rPr>
        <w:t xml:space="preserve">, ki so bili zdravljeni s priporočenim odmerkom </w:t>
      </w:r>
      <w:r w:rsidR="0066171F">
        <w:rPr>
          <w:szCs w:val="22"/>
          <w:lang w:val="sl-SI"/>
        </w:rPr>
        <w:t>fampridina</w:t>
      </w:r>
      <w:r>
        <w:rPr>
          <w:szCs w:val="22"/>
          <w:lang w:val="sl-SI"/>
        </w:rPr>
        <w:t>, so poročali pri okužbah sečil (pri približno 12</w:t>
      </w:r>
      <w:r w:rsidR="0066171F">
        <w:rPr>
          <w:szCs w:val="22"/>
          <w:lang w:val="sl-SI"/>
        </w:rPr>
        <w:t> </w:t>
      </w:r>
      <w:r>
        <w:rPr>
          <w:szCs w:val="22"/>
          <w:lang w:val="sl-SI"/>
        </w:rPr>
        <w:t>% bolnikov).</w:t>
      </w:r>
    </w:p>
    <w:p w14:paraId="4B673016" w14:textId="77777777" w:rsidR="0055078F" w:rsidRDefault="0055078F" w:rsidP="0055078F">
      <w:pPr>
        <w:autoSpaceDE w:val="0"/>
        <w:spacing w:line="240" w:lineRule="auto"/>
        <w:rPr>
          <w:szCs w:val="22"/>
          <w:lang w:val="sl-SI"/>
        </w:rPr>
      </w:pPr>
    </w:p>
    <w:p w14:paraId="50ACA99D" w14:textId="77777777" w:rsidR="0055078F" w:rsidRPr="00856547" w:rsidRDefault="0055078F" w:rsidP="0055078F">
      <w:pPr>
        <w:autoSpaceDE w:val="0"/>
        <w:spacing w:line="240" w:lineRule="auto"/>
        <w:rPr>
          <w:szCs w:val="22"/>
          <w:u w:val="single"/>
          <w:lang w:val="sl-SI"/>
        </w:rPr>
      </w:pPr>
      <w:r w:rsidRPr="00856547">
        <w:rPr>
          <w:szCs w:val="22"/>
          <w:u w:val="single"/>
          <w:lang w:val="sl-SI"/>
        </w:rPr>
        <w:t>Neželeni učinki v obliki preglednice</w:t>
      </w:r>
    </w:p>
    <w:p w14:paraId="59A12E71" w14:textId="77777777" w:rsidR="00386C9F" w:rsidRDefault="00386C9F">
      <w:pPr>
        <w:rPr>
          <w:szCs w:val="22"/>
          <w:lang w:val="sl-SI"/>
        </w:rPr>
      </w:pPr>
    </w:p>
    <w:p w14:paraId="177F9944" w14:textId="4CB0BE14" w:rsidR="00386C9F" w:rsidRDefault="00386C9F">
      <w:pPr>
        <w:rPr>
          <w:lang w:val="sl-SI"/>
        </w:rPr>
      </w:pPr>
      <w:r>
        <w:rPr>
          <w:szCs w:val="22"/>
          <w:lang w:val="sl-SI"/>
        </w:rPr>
        <w:t>Neželeni učinki so spodaj razvrščeni po organskih sistemih in absolutni pogostnosti. Pogostnosti so opredeljene kot: zelo pogosti (≥</w:t>
      </w:r>
      <w:r w:rsidR="0055078F">
        <w:rPr>
          <w:szCs w:val="22"/>
          <w:lang w:val="sl-SI"/>
        </w:rPr>
        <w:t> </w:t>
      </w:r>
      <w:r>
        <w:rPr>
          <w:szCs w:val="22"/>
          <w:lang w:val="sl-SI"/>
        </w:rPr>
        <w:t>1/10); pogosti (≥</w:t>
      </w:r>
      <w:r w:rsidR="0055078F">
        <w:rPr>
          <w:szCs w:val="22"/>
          <w:lang w:val="sl-SI"/>
        </w:rPr>
        <w:t> </w:t>
      </w:r>
      <w:r>
        <w:rPr>
          <w:szCs w:val="22"/>
          <w:lang w:val="sl-SI"/>
        </w:rPr>
        <w:t>1/100 do &lt;</w:t>
      </w:r>
      <w:r w:rsidR="0055078F">
        <w:rPr>
          <w:szCs w:val="22"/>
          <w:lang w:val="sl-SI"/>
        </w:rPr>
        <w:t> </w:t>
      </w:r>
      <w:r>
        <w:rPr>
          <w:szCs w:val="22"/>
          <w:lang w:val="sl-SI"/>
        </w:rPr>
        <w:t>1/10); občasni (≥</w:t>
      </w:r>
      <w:r w:rsidR="0055078F">
        <w:rPr>
          <w:szCs w:val="22"/>
          <w:lang w:val="sl-SI"/>
        </w:rPr>
        <w:t> </w:t>
      </w:r>
      <w:r>
        <w:rPr>
          <w:szCs w:val="22"/>
          <w:lang w:val="sl-SI"/>
        </w:rPr>
        <w:t>1/1.000 do &lt;</w:t>
      </w:r>
      <w:r w:rsidR="0055078F">
        <w:rPr>
          <w:szCs w:val="22"/>
          <w:lang w:val="sl-SI"/>
        </w:rPr>
        <w:t> </w:t>
      </w:r>
      <w:r>
        <w:rPr>
          <w:szCs w:val="22"/>
          <w:lang w:val="sl-SI"/>
        </w:rPr>
        <w:t>1/100); redki (≥</w:t>
      </w:r>
      <w:r w:rsidR="0055078F">
        <w:rPr>
          <w:szCs w:val="22"/>
          <w:lang w:val="sl-SI"/>
        </w:rPr>
        <w:t> </w:t>
      </w:r>
      <w:r>
        <w:rPr>
          <w:szCs w:val="22"/>
          <w:lang w:val="sl-SI"/>
        </w:rPr>
        <w:t>1/10.000 do &lt;</w:t>
      </w:r>
      <w:r w:rsidR="0055078F">
        <w:rPr>
          <w:szCs w:val="22"/>
          <w:lang w:val="sl-SI"/>
        </w:rPr>
        <w:t> </w:t>
      </w:r>
      <w:r>
        <w:rPr>
          <w:szCs w:val="22"/>
          <w:lang w:val="sl-SI"/>
        </w:rPr>
        <w:t>1/1.000); zelo redki (&lt;</w:t>
      </w:r>
      <w:r w:rsidR="0055078F">
        <w:rPr>
          <w:szCs w:val="22"/>
          <w:lang w:val="sl-SI"/>
        </w:rPr>
        <w:t> </w:t>
      </w:r>
      <w:r>
        <w:rPr>
          <w:szCs w:val="22"/>
          <w:lang w:val="sl-SI"/>
        </w:rPr>
        <w:t>1/10.000); neznana (ni mogoče oceniti iz razpoložljivih podatkov).</w:t>
      </w:r>
    </w:p>
    <w:p w14:paraId="611EF10B" w14:textId="77777777" w:rsidR="0066171F" w:rsidRDefault="0066171F">
      <w:pPr>
        <w:autoSpaceDE w:val="0"/>
        <w:spacing w:line="240" w:lineRule="auto"/>
        <w:rPr>
          <w:szCs w:val="22"/>
          <w:lang w:val="sl-SI"/>
        </w:rPr>
      </w:pPr>
    </w:p>
    <w:p w14:paraId="2A8B1B68" w14:textId="77777777" w:rsidR="00386C9F" w:rsidRDefault="00386C9F">
      <w:pPr>
        <w:autoSpaceDE w:val="0"/>
        <w:rPr>
          <w:szCs w:val="22"/>
          <w:lang w:val="sl-SI"/>
        </w:rPr>
      </w:pPr>
      <w:r>
        <w:rPr>
          <w:szCs w:val="22"/>
          <w:lang w:val="sl-SI"/>
        </w:rPr>
        <w:t>Znotraj vsake skupine pogostnosti so neželeni učinki na zdravilo navedeni po padajoči resnosti.</w:t>
      </w:r>
    </w:p>
    <w:p w14:paraId="0AF3BBEA" w14:textId="77777777" w:rsidR="0055078F" w:rsidRDefault="0055078F">
      <w:pPr>
        <w:autoSpaceDE w:val="0"/>
        <w:rPr>
          <w:szCs w:val="22"/>
          <w:lang w:val="sl-SI"/>
        </w:rPr>
      </w:pPr>
    </w:p>
    <w:p w14:paraId="437CA53F" w14:textId="6C11B7D2" w:rsidR="0055078F" w:rsidRPr="00257550" w:rsidRDefault="0055078F">
      <w:pPr>
        <w:autoSpaceDE w:val="0"/>
        <w:rPr>
          <w:b/>
          <w:lang w:val="sl-SI"/>
        </w:rPr>
      </w:pPr>
      <w:r w:rsidRPr="00257550">
        <w:rPr>
          <w:b/>
          <w:lang w:val="sl-SI"/>
        </w:rPr>
        <w:t xml:space="preserve">Preglednica 1: </w:t>
      </w:r>
      <w:r w:rsidRPr="00257550">
        <w:rPr>
          <w:b/>
          <w:szCs w:val="22"/>
          <w:lang w:val="sl-SI"/>
        </w:rPr>
        <w:t>Neželeni učinki v obliki preglednice</w:t>
      </w:r>
    </w:p>
    <w:p w14:paraId="35A71D6E" w14:textId="77777777" w:rsidR="00386C9F" w:rsidRDefault="00386C9F">
      <w:pPr>
        <w:autoSpaceDE w:val="0"/>
        <w:spacing w:line="240" w:lineRule="auto"/>
        <w:rPr>
          <w:szCs w:val="22"/>
          <w:lang w:val="sl-SI"/>
        </w:rPr>
      </w:pPr>
    </w:p>
    <w:tbl>
      <w:tblPr>
        <w:tblW w:w="0" w:type="auto"/>
        <w:tblInd w:w="-35" w:type="dxa"/>
        <w:tblLayout w:type="fixed"/>
        <w:tblCellMar>
          <w:left w:w="40" w:type="dxa"/>
          <w:right w:w="40" w:type="dxa"/>
        </w:tblCellMar>
        <w:tblLook w:val="0000" w:firstRow="0" w:lastRow="0" w:firstColumn="0" w:lastColumn="0" w:noHBand="0" w:noVBand="0"/>
      </w:tblPr>
      <w:tblGrid>
        <w:gridCol w:w="3079"/>
        <w:gridCol w:w="3036"/>
        <w:gridCol w:w="3106"/>
      </w:tblGrid>
      <w:tr w:rsidR="00386C9F" w14:paraId="4B1BB71E" w14:textId="77777777" w:rsidTr="00717F06">
        <w:trPr>
          <w:tblHeader/>
        </w:trPr>
        <w:tc>
          <w:tcPr>
            <w:tcW w:w="3079" w:type="dxa"/>
            <w:tcBorders>
              <w:top w:val="single" w:sz="4" w:space="0" w:color="000000"/>
              <w:left w:val="single" w:sz="4" w:space="0" w:color="000000"/>
              <w:bottom w:val="single" w:sz="4" w:space="0" w:color="000000"/>
            </w:tcBorders>
            <w:shd w:val="clear" w:color="auto" w:fill="auto"/>
          </w:tcPr>
          <w:p w14:paraId="6720C4B9" w14:textId="06AB8D88" w:rsidR="00386C9F" w:rsidRPr="00982B70" w:rsidRDefault="00386C9F">
            <w:pPr>
              <w:tabs>
                <w:tab w:val="clear" w:pos="567"/>
              </w:tabs>
              <w:snapToGrid w:val="0"/>
              <w:spacing w:line="240" w:lineRule="auto"/>
              <w:rPr>
                <w:lang w:val="sv-SE"/>
              </w:rPr>
            </w:pPr>
            <w:r>
              <w:rPr>
                <w:b/>
                <w:szCs w:val="22"/>
                <w:lang w:val="sl-SI"/>
              </w:rPr>
              <w:t>Organski sistemi po MedDRA</w:t>
            </w:r>
            <w:r w:rsidR="0055078F">
              <w:rPr>
                <w:b/>
                <w:szCs w:val="22"/>
                <w:lang w:val="sl-SI"/>
              </w:rPr>
              <w:t xml:space="preserve"> (SOC)</w:t>
            </w:r>
          </w:p>
        </w:tc>
        <w:tc>
          <w:tcPr>
            <w:tcW w:w="3036" w:type="dxa"/>
            <w:tcBorders>
              <w:top w:val="single" w:sz="4" w:space="0" w:color="000000"/>
              <w:left w:val="single" w:sz="4" w:space="0" w:color="000000"/>
              <w:bottom w:val="single" w:sz="4" w:space="0" w:color="000000"/>
            </w:tcBorders>
            <w:shd w:val="clear" w:color="auto" w:fill="auto"/>
          </w:tcPr>
          <w:p w14:paraId="6F27DD26" w14:textId="77777777" w:rsidR="00386C9F" w:rsidRDefault="00386C9F">
            <w:pPr>
              <w:tabs>
                <w:tab w:val="clear" w:pos="567"/>
              </w:tabs>
              <w:snapToGrid w:val="0"/>
              <w:spacing w:line="240" w:lineRule="auto"/>
            </w:pPr>
            <w:r>
              <w:rPr>
                <w:b/>
                <w:szCs w:val="22"/>
                <w:lang w:val="sl-SI"/>
              </w:rPr>
              <w:t>Neželeni učinek</w:t>
            </w:r>
          </w:p>
        </w:tc>
        <w:tc>
          <w:tcPr>
            <w:tcW w:w="3106" w:type="dxa"/>
            <w:tcBorders>
              <w:top w:val="single" w:sz="4" w:space="0" w:color="000000"/>
              <w:left w:val="single" w:sz="4" w:space="0" w:color="000000"/>
              <w:bottom w:val="single" w:sz="4" w:space="0" w:color="000000"/>
              <w:right w:val="single" w:sz="4" w:space="0" w:color="000000"/>
            </w:tcBorders>
            <w:shd w:val="clear" w:color="auto" w:fill="auto"/>
          </w:tcPr>
          <w:p w14:paraId="675BE2E1" w14:textId="77777777" w:rsidR="00386C9F" w:rsidRDefault="00386C9F">
            <w:pPr>
              <w:tabs>
                <w:tab w:val="clear" w:pos="567"/>
              </w:tabs>
              <w:snapToGrid w:val="0"/>
              <w:spacing w:line="240" w:lineRule="auto"/>
            </w:pPr>
            <w:r>
              <w:rPr>
                <w:b/>
                <w:szCs w:val="22"/>
                <w:lang w:val="sl-SI"/>
              </w:rPr>
              <w:t>Kategorija pogostnosti</w:t>
            </w:r>
          </w:p>
        </w:tc>
      </w:tr>
      <w:tr w:rsidR="00386C9F" w:rsidRPr="00864580" w14:paraId="2BAC035E" w14:textId="77777777">
        <w:tc>
          <w:tcPr>
            <w:tcW w:w="3079" w:type="dxa"/>
            <w:tcBorders>
              <w:top w:val="single" w:sz="4" w:space="0" w:color="000000"/>
              <w:left w:val="single" w:sz="4" w:space="0" w:color="000000"/>
              <w:bottom w:val="single" w:sz="4" w:space="0" w:color="000000"/>
            </w:tcBorders>
            <w:shd w:val="clear" w:color="auto" w:fill="auto"/>
          </w:tcPr>
          <w:p w14:paraId="014CCA87" w14:textId="77777777" w:rsidR="00386C9F" w:rsidRDefault="00386C9F">
            <w:pPr>
              <w:tabs>
                <w:tab w:val="clear" w:pos="567"/>
              </w:tabs>
              <w:snapToGrid w:val="0"/>
              <w:spacing w:line="240" w:lineRule="auto"/>
            </w:pPr>
            <w:r>
              <w:rPr>
                <w:szCs w:val="22"/>
                <w:lang w:val="sl-SI"/>
              </w:rPr>
              <w:t>Infekcijske in parazitske bolezni</w:t>
            </w:r>
          </w:p>
        </w:tc>
        <w:tc>
          <w:tcPr>
            <w:tcW w:w="3036" w:type="dxa"/>
            <w:tcBorders>
              <w:top w:val="single" w:sz="4" w:space="0" w:color="000000"/>
              <w:left w:val="single" w:sz="4" w:space="0" w:color="000000"/>
              <w:bottom w:val="single" w:sz="4" w:space="0" w:color="000000"/>
            </w:tcBorders>
            <w:shd w:val="clear" w:color="auto" w:fill="auto"/>
          </w:tcPr>
          <w:p w14:paraId="7A023B3C" w14:textId="77777777" w:rsidR="00386C9F" w:rsidRPr="00E63342" w:rsidRDefault="00386C9F">
            <w:pPr>
              <w:tabs>
                <w:tab w:val="clear" w:pos="567"/>
              </w:tabs>
              <w:snapToGrid w:val="0"/>
              <w:spacing w:line="240" w:lineRule="auto"/>
              <w:rPr>
                <w:lang w:val="sv-SE"/>
              </w:rPr>
            </w:pPr>
            <w:r>
              <w:rPr>
                <w:szCs w:val="22"/>
                <w:lang w:val="sl-SI"/>
              </w:rPr>
              <w:t>infekcija sečnega trakta</w:t>
            </w:r>
            <w:r>
              <w:rPr>
                <w:szCs w:val="22"/>
                <w:vertAlign w:val="superscript"/>
                <w:lang w:val="sl-SI"/>
              </w:rPr>
              <w:t>1</w:t>
            </w:r>
          </w:p>
          <w:p w14:paraId="42A774B8" w14:textId="77777777" w:rsidR="00386C9F" w:rsidRPr="00E63342" w:rsidRDefault="00386C9F">
            <w:pPr>
              <w:tabs>
                <w:tab w:val="clear" w:pos="567"/>
              </w:tabs>
              <w:snapToGrid w:val="0"/>
              <w:spacing w:line="240" w:lineRule="auto"/>
              <w:rPr>
                <w:lang w:val="sv-SE"/>
              </w:rPr>
            </w:pPr>
            <w:r>
              <w:rPr>
                <w:szCs w:val="22"/>
                <w:lang w:val="sl-SI"/>
              </w:rPr>
              <w:t>gripa</w:t>
            </w:r>
            <w:r>
              <w:rPr>
                <w:szCs w:val="22"/>
                <w:vertAlign w:val="superscript"/>
                <w:lang w:val="sl-SI"/>
              </w:rPr>
              <w:t>1</w:t>
            </w:r>
          </w:p>
          <w:p w14:paraId="2D3588E4" w14:textId="77777777" w:rsidR="00386C9F" w:rsidRPr="00E63342" w:rsidRDefault="00386C9F">
            <w:pPr>
              <w:tabs>
                <w:tab w:val="clear" w:pos="567"/>
              </w:tabs>
              <w:snapToGrid w:val="0"/>
              <w:spacing w:line="240" w:lineRule="auto"/>
              <w:rPr>
                <w:lang w:val="sv-SE"/>
              </w:rPr>
            </w:pPr>
            <w:r>
              <w:rPr>
                <w:szCs w:val="22"/>
                <w:lang w:val="sl-SI"/>
              </w:rPr>
              <w:t>nazofaringitis</w:t>
            </w:r>
            <w:r>
              <w:rPr>
                <w:szCs w:val="22"/>
                <w:vertAlign w:val="superscript"/>
                <w:lang w:val="sl-SI"/>
              </w:rPr>
              <w:t>1</w:t>
            </w:r>
          </w:p>
          <w:p w14:paraId="79D168B1" w14:textId="77777777" w:rsidR="00386C9F" w:rsidRPr="00E63342" w:rsidRDefault="00386C9F">
            <w:pPr>
              <w:tabs>
                <w:tab w:val="clear" w:pos="567"/>
              </w:tabs>
              <w:snapToGrid w:val="0"/>
              <w:spacing w:line="240" w:lineRule="auto"/>
              <w:rPr>
                <w:lang w:val="sv-SE"/>
              </w:rPr>
            </w:pPr>
            <w:r>
              <w:rPr>
                <w:szCs w:val="22"/>
                <w:lang w:val="sl-SI"/>
              </w:rPr>
              <w:t>virusna infekcija</w:t>
            </w:r>
            <w:r>
              <w:rPr>
                <w:szCs w:val="22"/>
                <w:vertAlign w:val="superscript"/>
                <w:lang w:val="sl-SI"/>
              </w:rPr>
              <w:t>1</w:t>
            </w:r>
          </w:p>
        </w:tc>
        <w:tc>
          <w:tcPr>
            <w:tcW w:w="3106" w:type="dxa"/>
            <w:tcBorders>
              <w:top w:val="single" w:sz="4" w:space="0" w:color="000000"/>
              <w:left w:val="single" w:sz="4" w:space="0" w:color="000000"/>
              <w:bottom w:val="single" w:sz="4" w:space="0" w:color="000000"/>
              <w:right w:val="single" w:sz="4" w:space="0" w:color="000000"/>
            </w:tcBorders>
            <w:shd w:val="clear" w:color="auto" w:fill="auto"/>
          </w:tcPr>
          <w:p w14:paraId="71AA54A5" w14:textId="77777777" w:rsidR="00386C9F" w:rsidRPr="00257550" w:rsidRDefault="00386C9F">
            <w:pPr>
              <w:tabs>
                <w:tab w:val="clear" w:pos="567"/>
              </w:tabs>
              <w:snapToGrid w:val="0"/>
              <w:spacing w:line="240" w:lineRule="auto"/>
              <w:rPr>
                <w:lang w:val="pt-PT"/>
              </w:rPr>
            </w:pPr>
            <w:r>
              <w:rPr>
                <w:szCs w:val="22"/>
                <w:lang w:val="sl-SI"/>
              </w:rPr>
              <w:t>zelo pogosti</w:t>
            </w:r>
          </w:p>
          <w:p w14:paraId="2E7E3202" w14:textId="77777777" w:rsidR="00386C9F" w:rsidRPr="00257550" w:rsidRDefault="00386C9F">
            <w:pPr>
              <w:tabs>
                <w:tab w:val="clear" w:pos="567"/>
              </w:tabs>
              <w:snapToGrid w:val="0"/>
              <w:spacing w:line="240" w:lineRule="auto"/>
              <w:rPr>
                <w:lang w:val="pt-PT"/>
              </w:rPr>
            </w:pPr>
            <w:r>
              <w:rPr>
                <w:szCs w:val="22"/>
                <w:lang w:val="sl-SI"/>
              </w:rPr>
              <w:t>pogosti</w:t>
            </w:r>
          </w:p>
          <w:p w14:paraId="3A513824" w14:textId="77777777" w:rsidR="00386C9F" w:rsidRPr="00257550" w:rsidRDefault="00386C9F">
            <w:pPr>
              <w:tabs>
                <w:tab w:val="clear" w:pos="567"/>
              </w:tabs>
              <w:snapToGrid w:val="0"/>
              <w:spacing w:line="240" w:lineRule="auto"/>
              <w:rPr>
                <w:lang w:val="pt-PT"/>
              </w:rPr>
            </w:pPr>
            <w:r>
              <w:rPr>
                <w:szCs w:val="22"/>
                <w:lang w:val="sl-SI"/>
              </w:rPr>
              <w:t>pogosti</w:t>
            </w:r>
          </w:p>
          <w:p w14:paraId="58E38682" w14:textId="77777777" w:rsidR="00386C9F" w:rsidRPr="00257550" w:rsidRDefault="00386C9F">
            <w:pPr>
              <w:tabs>
                <w:tab w:val="clear" w:pos="567"/>
              </w:tabs>
              <w:snapToGrid w:val="0"/>
              <w:spacing w:line="240" w:lineRule="auto"/>
              <w:rPr>
                <w:lang w:val="pt-PT"/>
              </w:rPr>
            </w:pPr>
            <w:r>
              <w:rPr>
                <w:szCs w:val="22"/>
                <w:lang w:val="sl-SI"/>
              </w:rPr>
              <w:t>pogosti</w:t>
            </w:r>
          </w:p>
        </w:tc>
      </w:tr>
      <w:tr w:rsidR="00386C9F" w14:paraId="09398057" w14:textId="77777777">
        <w:tc>
          <w:tcPr>
            <w:tcW w:w="3079" w:type="dxa"/>
            <w:tcBorders>
              <w:top w:val="single" w:sz="4" w:space="0" w:color="000000"/>
              <w:left w:val="single" w:sz="4" w:space="0" w:color="000000"/>
              <w:bottom w:val="single" w:sz="4" w:space="0" w:color="000000"/>
            </w:tcBorders>
            <w:shd w:val="clear" w:color="auto" w:fill="auto"/>
          </w:tcPr>
          <w:p w14:paraId="0109F456" w14:textId="77777777" w:rsidR="00386C9F" w:rsidRDefault="00386C9F">
            <w:pPr>
              <w:tabs>
                <w:tab w:val="clear" w:pos="567"/>
              </w:tabs>
              <w:snapToGrid w:val="0"/>
              <w:spacing w:line="240" w:lineRule="auto"/>
            </w:pPr>
            <w:r>
              <w:rPr>
                <w:szCs w:val="22"/>
                <w:lang w:val="sl-SI"/>
              </w:rPr>
              <w:t>Bolezni imunskega sistema</w:t>
            </w:r>
          </w:p>
        </w:tc>
        <w:tc>
          <w:tcPr>
            <w:tcW w:w="3036" w:type="dxa"/>
            <w:tcBorders>
              <w:top w:val="single" w:sz="4" w:space="0" w:color="000000"/>
              <w:left w:val="single" w:sz="4" w:space="0" w:color="000000"/>
              <w:bottom w:val="single" w:sz="4" w:space="0" w:color="000000"/>
            </w:tcBorders>
            <w:shd w:val="clear" w:color="auto" w:fill="auto"/>
          </w:tcPr>
          <w:p w14:paraId="75EF29C8" w14:textId="77777777" w:rsidR="00386C9F" w:rsidRDefault="00386C9F">
            <w:pPr>
              <w:tabs>
                <w:tab w:val="clear" w:pos="567"/>
              </w:tabs>
              <w:snapToGrid w:val="0"/>
              <w:spacing w:line="240" w:lineRule="auto"/>
            </w:pPr>
            <w:r>
              <w:rPr>
                <w:szCs w:val="22"/>
                <w:lang w:val="sl-SI"/>
              </w:rPr>
              <w:t>anafilaksa</w:t>
            </w:r>
          </w:p>
          <w:p w14:paraId="7322D3BE" w14:textId="77777777" w:rsidR="00386C9F" w:rsidRDefault="00386C9F">
            <w:pPr>
              <w:tabs>
                <w:tab w:val="clear" w:pos="567"/>
              </w:tabs>
              <w:spacing w:line="240" w:lineRule="auto"/>
            </w:pPr>
            <w:r>
              <w:rPr>
                <w:szCs w:val="22"/>
                <w:lang w:val="sl-SI"/>
              </w:rPr>
              <w:t>angioedem</w:t>
            </w:r>
          </w:p>
          <w:p w14:paraId="1A220F98" w14:textId="77777777" w:rsidR="00386C9F" w:rsidRDefault="00386C9F">
            <w:pPr>
              <w:tabs>
                <w:tab w:val="clear" w:pos="567"/>
              </w:tabs>
              <w:spacing w:line="240" w:lineRule="auto"/>
            </w:pPr>
            <w:r>
              <w:rPr>
                <w:szCs w:val="22"/>
                <w:lang w:val="sl-SI"/>
              </w:rPr>
              <w:t>preobčutljivost</w:t>
            </w:r>
          </w:p>
        </w:tc>
        <w:tc>
          <w:tcPr>
            <w:tcW w:w="3106" w:type="dxa"/>
            <w:tcBorders>
              <w:top w:val="single" w:sz="4" w:space="0" w:color="000000"/>
              <w:left w:val="single" w:sz="4" w:space="0" w:color="000000"/>
              <w:bottom w:val="single" w:sz="4" w:space="0" w:color="000000"/>
              <w:right w:val="single" w:sz="4" w:space="0" w:color="000000"/>
            </w:tcBorders>
            <w:shd w:val="clear" w:color="auto" w:fill="auto"/>
          </w:tcPr>
          <w:p w14:paraId="27BCFF87" w14:textId="77777777" w:rsidR="00386C9F" w:rsidRDefault="00386C9F">
            <w:pPr>
              <w:tabs>
                <w:tab w:val="clear" w:pos="567"/>
              </w:tabs>
              <w:snapToGrid w:val="0"/>
              <w:spacing w:line="240" w:lineRule="auto"/>
            </w:pPr>
            <w:r>
              <w:rPr>
                <w:szCs w:val="22"/>
                <w:lang w:val="sl-SI"/>
              </w:rPr>
              <w:t>občasni</w:t>
            </w:r>
          </w:p>
          <w:p w14:paraId="18A3B88F" w14:textId="77777777" w:rsidR="00386C9F" w:rsidRDefault="00386C9F">
            <w:pPr>
              <w:tabs>
                <w:tab w:val="clear" w:pos="567"/>
              </w:tabs>
              <w:spacing w:line="240" w:lineRule="auto"/>
            </w:pPr>
            <w:r>
              <w:rPr>
                <w:szCs w:val="22"/>
                <w:lang w:val="sl-SI"/>
              </w:rPr>
              <w:t>občasni</w:t>
            </w:r>
          </w:p>
          <w:p w14:paraId="5BEC099C" w14:textId="77777777" w:rsidR="00386C9F" w:rsidRDefault="00386C9F">
            <w:pPr>
              <w:tabs>
                <w:tab w:val="clear" w:pos="567"/>
              </w:tabs>
              <w:spacing w:line="240" w:lineRule="auto"/>
            </w:pPr>
            <w:r>
              <w:rPr>
                <w:szCs w:val="22"/>
                <w:lang w:val="sl-SI"/>
              </w:rPr>
              <w:t>občasni</w:t>
            </w:r>
          </w:p>
        </w:tc>
      </w:tr>
      <w:tr w:rsidR="00386C9F" w14:paraId="254497A1" w14:textId="77777777">
        <w:tc>
          <w:tcPr>
            <w:tcW w:w="3079" w:type="dxa"/>
            <w:tcBorders>
              <w:top w:val="single" w:sz="4" w:space="0" w:color="000000"/>
              <w:left w:val="single" w:sz="4" w:space="0" w:color="000000"/>
              <w:bottom w:val="single" w:sz="4" w:space="0" w:color="000000"/>
            </w:tcBorders>
            <w:shd w:val="clear" w:color="auto" w:fill="auto"/>
          </w:tcPr>
          <w:p w14:paraId="7DFD34D6" w14:textId="77777777" w:rsidR="00386C9F" w:rsidRDefault="00386C9F">
            <w:pPr>
              <w:tabs>
                <w:tab w:val="clear" w:pos="567"/>
              </w:tabs>
              <w:snapToGrid w:val="0"/>
              <w:spacing w:line="240" w:lineRule="auto"/>
            </w:pPr>
            <w:r>
              <w:rPr>
                <w:szCs w:val="22"/>
                <w:lang w:val="sl-SI"/>
              </w:rPr>
              <w:t>Psihiatrične motnje</w:t>
            </w:r>
          </w:p>
        </w:tc>
        <w:tc>
          <w:tcPr>
            <w:tcW w:w="3036" w:type="dxa"/>
            <w:tcBorders>
              <w:top w:val="single" w:sz="4" w:space="0" w:color="000000"/>
              <w:left w:val="single" w:sz="4" w:space="0" w:color="000000"/>
              <w:bottom w:val="single" w:sz="4" w:space="0" w:color="000000"/>
            </w:tcBorders>
            <w:shd w:val="clear" w:color="auto" w:fill="auto"/>
          </w:tcPr>
          <w:p w14:paraId="75E0EE86" w14:textId="77777777" w:rsidR="00386C9F" w:rsidRDefault="00386C9F">
            <w:pPr>
              <w:tabs>
                <w:tab w:val="clear" w:pos="567"/>
              </w:tabs>
              <w:snapToGrid w:val="0"/>
              <w:spacing w:line="240" w:lineRule="auto"/>
            </w:pPr>
            <w:r>
              <w:rPr>
                <w:szCs w:val="22"/>
                <w:lang w:val="sl-SI"/>
              </w:rPr>
              <w:t>insomnija</w:t>
            </w:r>
          </w:p>
          <w:p w14:paraId="512B8363" w14:textId="77777777" w:rsidR="00386C9F" w:rsidRDefault="00386C9F">
            <w:pPr>
              <w:tabs>
                <w:tab w:val="clear" w:pos="567"/>
              </w:tabs>
              <w:spacing w:line="240" w:lineRule="auto"/>
            </w:pPr>
            <w:r>
              <w:rPr>
                <w:szCs w:val="22"/>
                <w:lang w:val="sl-SI"/>
              </w:rPr>
              <w:t>tesnoba</w:t>
            </w:r>
          </w:p>
        </w:tc>
        <w:tc>
          <w:tcPr>
            <w:tcW w:w="3106" w:type="dxa"/>
            <w:tcBorders>
              <w:top w:val="single" w:sz="4" w:space="0" w:color="000000"/>
              <w:left w:val="single" w:sz="4" w:space="0" w:color="000000"/>
              <w:bottom w:val="single" w:sz="4" w:space="0" w:color="000000"/>
              <w:right w:val="single" w:sz="4" w:space="0" w:color="000000"/>
            </w:tcBorders>
            <w:shd w:val="clear" w:color="auto" w:fill="auto"/>
          </w:tcPr>
          <w:p w14:paraId="0D5C5EC9" w14:textId="77777777" w:rsidR="00386C9F" w:rsidRDefault="00386C9F">
            <w:pPr>
              <w:tabs>
                <w:tab w:val="clear" w:pos="567"/>
              </w:tabs>
              <w:snapToGrid w:val="0"/>
              <w:spacing w:line="240" w:lineRule="auto"/>
            </w:pPr>
            <w:r>
              <w:rPr>
                <w:szCs w:val="22"/>
                <w:lang w:val="sl-SI"/>
              </w:rPr>
              <w:t>pogosti</w:t>
            </w:r>
          </w:p>
          <w:p w14:paraId="2BACF520" w14:textId="77777777" w:rsidR="00386C9F" w:rsidRDefault="00386C9F">
            <w:pPr>
              <w:tabs>
                <w:tab w:val="clear" w:pos="567"/>
              </w:tabs>
              <w:spacing w:line="240" w:lineRule="auto"/>
            </w:pPr>
            <w:r>
              <w:rPr>
                <w:szCs w:val="22"/>
                <w:lang w:val="sl-SI"/>
              </w:rPr>
              <w:t>pogosti</w:t>
            </w:r>
          </w:p>
        </w:tc>
      </w:tr>
      <w:tr w:rsidR="00386C9F" w14:paraId="1DD64291" w14:textId="77777777">
        <w:tc>
          <w:tcPr>
            <w:tcW w:w="3079" w:type="dxa"/>
            <w:tcBorders>
              <w:top w:val="single" w:sz="4" w:space="0" w:color="000000"/>
              <w:left w:val="single" w:sz="4" w:space="0" w:color="000000"/>
              <w:bottom w:val="single" w:sz="4" w:space="0" w:color="000000"/>
            </w:tcBorders>
            <w:shd w:val="clear" w:color="auto" w:fill="auto"/>
          </w:tcPr>
          <w:p w14:paraId="5379CE82" w14:textId="77777777" w:rsidR="00386C9F" w:rsidRDefault="00386C9F">
            <w:pPr>
              <w:keepNext/>
              <w:tabs>
                <w:tab w:val="clear" w:pos="567"/>
              </w:tabs>
              <w:snapToGrid w:val="0"/>
              <w:spacing w:line="240" w:lineRule="auto"/>
            </w:pPr>
            <w:r>
              <w:rPr>
                <w:szCs w:val="22"/>
                <w:lang w:val="sl-SI"/>
              </w:rPr>
              <w:lastRenderedPageBreak/>
              <w:t>Bolezni živčevja</w:t>
            </w:r>
          </w:p>
        </w:tc>
        <w:tc>
          <w:tcPr>
            <w:tcW w:w="3036" w:type="dxa"/>
            <w:tcBorders>
              <w:top w:val="single" w:sz="4" w:space="0" w:color="000000"/>
              <w:left w:val="single" w:sz="4" w:space="0" w:color="000000"/>
              <w:bottom w:val="single" w:sz="4" w:space="0" w:color="000000"/>
            </w:tcBorders>
            <w:shd w:val="clear" w:color="auto" w:fill="auto"/>
          </w:tcPr>
          <w:p w14:paraId="02F434F6" w14:textId="77777777" w:rsidR="00386C9F" w:rsidRDefault="00386C9F">
            <w:pPr>
              <w:keepNext/>
              <w:tabs>
                <w:tab w:val="clear" w:pos="567"/>
              </w:tabs>
              <w:spacing w:line="240" w:lineRule="auto"/>
            </w:pPr>
            <w:r>
              <w:rPr>
                <w:szCs w:val="22"/>
                <w:lang w:val="sl-SI"/>
              </w:rPr>
              <w:t>omotica</w:t>
            </w:r>
          </w:p>
          <w:p w14:paraId="6DA06BC6" w14:textId="77777777" w:rsidR="00386C9F" w:rsidRDefault="00386C9F">
            <w:pPr>
              <w:keepNext/>
              <w:tabs>
                <w:tab w:val="clear" w:pos="567"/>
              </w:tabs>
              <w:spacing w:line="240" w:lineRule="auto"/>
            </w:pPr>
            <w:r>
              <w:rPr>
                <w:szCs w:val="22"/>
                <w:lang w:val="sl-SI"/>
              </w:rPr>
              <w:t>glavobol</w:t>
            </w:r>
          </w:p>
          <w:p w14:paraId="3E5383CB" w14:textId="77777777" w:rsidR="00386C9F" w:rsidRDefault="00386C9F">
            <w:pPr>
              <w:keepNext/>
              <w:tabs>
                <w:tab w:val="clear" w:pos="567"/>
              </w:tabs>
              <w:spacing w:line="240" w:lineRule="auto"/>
              <w:rPr>
                <w:szCs w:val="22"/>
                <w:lang w:val="sl-SI"/>
              </w:rPr>
            </w:pPr>
            <w:r>
              <w:rPr>
                <w:szCs w:val="22"/>
                <w:lang w:val="sl-SI"/>
              </w:rPr>
              <w:t>motnje ravnotežja</w:t>
            </w:r>
          </w:p>
          <w:p w14:paraId="24F3CCB4" w14:textId="77777777" w:rsidR="00386C9F" w:rsidRDefault="00386C9F">
            <w:pPr>
              <w:keepNext/>
              <w:tabs>
                <w:tab w:val="clear" w:pos="567"/>
              </w:tabs>
              <w:spacing w:line="240" w:lineRule="auto"/>
            </w:pPr>
            <w:r>
              <w:rPr>
                <w:szCs w:val="22"/>
                <w:lang w:val="sl-SI"/>
              </w:rPr>
              <w:t>vrtoglavica</w:t>
            </w:r>
          </w:p>
          <w:p w14:paraId="3800D395" w14:textId="77777777" w:rsidR="00386C9F" w:rsidRDefault="00386C9F">
            <w:pPr>
              <w:keepNext/>
              <w:tabs>
                <w:tab w:val="clear" w:pos="567"/>
              </w:tabs>
              <w:spacing w:line="240" w:lineRule="auto"/>
            </w:pPr>
            <w:r>
              <w:rPr>
                <w:szCs w:val="22"/>
                <w:lang w:val="sl-SI"/>
              </w:rPr>
              <w:t>parestezija</w:t>
            </w:r>
          </w:p>
          <w:p w14:paraId="12C1CBD4" w14:textId="77777777" w:rsidR="00386C9F" w:rsidRPr="00257550" w:rsidRDefault="00386C9F">
            <w:pPr>
              <w:keepNext/>
              <w:tabs>
                <w:tab w:val="clear" w:pos="567"/>
              </w:tabs>
              <w:spacing w:line="240" w:lineRule="auto"/>
            </w:pPr>
            <w:r>
              <w:rPr>
                <w:szCs w:val="22"/>
                <w:lang w:val="sl-SI"/>
              </w:rPr>
              <w:t>tremor</w:t>
            </w:r>
          </w:p>
          <w:p w14:paraId="2FB54F8B" w14:textId="41168B9F" w:rsidR="00386C9F" w:rsidRDefault="00386C9F">
            <w:pPr>
              <w:keepNext/>
              <w:tabs>
                <w:tab w:val="clear" w:pos="567"/>
              </w:tabs>
              <w:snapToGrid w:val="0"/>
              <w:spacing w:line="240" w:lineRule="auto"/>
              <w:rPr>
                <w:szCs w:val="22"/>
                <w:vertAlign w:val="superscript"/>
                <w:lang w:val="sl-SI"/>
              </w:rPr>
            </w:pPr>
            <w:r>
              <w:rPr>
                <w:szCs w:val="22"/>
                <w:lang w:val="sl-SI"/>
              </w:rPr>
              <w:t>epileptični napad</w:t>
            </w:r>
            <w:r w:rsidR="005B4378">
              <w:rPr>
                <w:szCs w:val="22"/>
                <w:vertAlign w:val="superscript"/>
                <w:lang w:val="sl-SI"/>
              </w:rPr>
              <w:t>2</w:t>
            </w:r>
          </w:p>
          <w:p w14:paraId="59B964EE" w14:textId="5E45D84E" w:rsidR="00386C9F" w:rsidRPr="00257550" w:rsidRDefault="00386C9F" w:rsidP="005B4378">
            <w:pPr>
              <w:keepNext/>
              <w:tabs>
                <w:tab w:val="clear" w:pos="567"/>
              </w:tabs>
              <w:spacing w:line="240" w:lineRule="auto"/>
            </w:pPr>
            <w:r>
              <w:rPr>
                <w:szCs w:val="22"/>
                <w:lang w:val="sl-SI"/>
              </w:rPr>
              <w:t>nevralgij</w:t>
            </w:r>
            <w:r w:rsidR="005B4378">
              <w:rPr>
                <w:szCs w:val="22"/>
                <w:lang w:val="sl-SI"/>
              </w:rPr>
              <w:t>a</w:t>
            </w:r>
            <w:r>
              <w:rPr>
                <w:szCs w:val="22"/>
                <w:lang w:val="sl-SI"/>
              </w:rPr>
              <w:t xml:space="preserve"> trigeminalnega živca</w:t>
            </w:r>
            <w:r w:rsidR="005B4378">
              <w:rPr>
                <w:szCs w:val="22"/>
                <w:vertAlign w:val="superscript"/>
                <w:lang w:val="sl-SI"/>
              </w:rPr>
              <w:t>3</w:t>
            </w:r>
          </w:p>
        </w:tc>
        <w:tc>
          <w:tcPr>
            <w:tcW w:w="3106" w:type="dxa"/>
            <w:tcBorders>
              <w:top w:val="single" w:sz="4" w:space="0" w:color="000000"/>
              <w:left w:val="single" w:sz="4" w:space="0" w:color="000000"/>
              <w:bottom w:val="single" w:sz="4" w:space="0" w:color="000000"/>
              <w:right w:val="single" w:sz="4" w:space="0" w:color="000000"/>
            </w:tcBorders>
            <w:shd w:val="clear" w:color="auto" w:fill="auto"/>
          </w:tcPr>
          <w:p w14:paraId="3861EBB5" w14:textId="77777777" w:rsidR="00386C9F" w:rsidRDefault="00386C9F">
            <w:pPr>
              <w:keepNext/>
              <w:tabs>
                <w:tab w:val="clear" w:pos="567"/>
              </w:tabs>
              <w:spacing w:line="240" w:lineRule="auto"/>
              <w:rPr>
                <w:lang w:val="it-IT"/>
              </w:rPr>
            </w:pPr>
            <w:r>
              <w:rPr>
                <w:szCs w:val="22"/>
                <w:lang w:val="sl-SI"/>
              </w:rPr>
              <w:t>pogosti</w:t>
            </w:r>
          </w:p>
          <w:p w14:paraId="1F9C5227" w14:textId="77777777" w:rsidR="00386C9F" w:rsidRDefault="00386C9F">
            <w:pPr>
              <w:keepNext/>
              <w:tabs>
                <w:tab w:val="clear" w:pos="567"/>
              </w:tabs>
              <w:spacing w:line="240" w:lineRule="auto"/>
              <w:rPr>
                <w:lang w:val="it-IT"/>
              </w:rPr>
            </w:pPr>
            <w:r>
              <w:rPr>
                <w:szCs w:val="22"/>
                <w:lang w:val="sl-SI"/>
              </w:rPr>
              <w:t>pogosti</w:t>
            </w:r>
          </w:p>
          <w:p w14:paraId="4B085C03" w14:textId="77777777" w:rsidR="00386C9F" w:rsidRDefault="00386C9F">
            <w:pPr>
              <w:keepNext/>
              <w:tabs>
                <w:tab w:val="clear" w:pos="567"/>
              </w:tabs>
              <w:spacing w:line="240" w:lineRule="auto"/>
              <w:rPr>
                <w:szCs w:val="22"/>
                <w:lang w:val="sl-SI"/>
              </w:rPr>
            </w:pPr>
            <w:r>
              <w:rPr>
                <w:szCs w:val="22"/>
                <w:lang w:val="sl-SI"/>
              </w:rPr>
              <w:t>pogosti</w:t>
            </w:r>
          </w:p>
          <w:p w14:paraId="1ABEC1A0" w14:textId="77777777" w:rsidR="00386C9F" w:rsidRDefault="00386C9F">
            <w:pPr>
              <w:keepNext/>
              <w:tabs>
                <w:tab w:val="clear" w:pos="567"/>
              </w:tabs>
              <w:spacing w:line="240" w:lineRule="auto"/>
              <w:rPr>
                <w:lang w:val="it-IT"/>
              </w:rPr>
            </w:pPr>
            <w:r>
              <w:rPr>
                <w:szCs w:val="22"/>
                <w:lang w:val="sl-SI"/>
              </w:rPr>
              <w:t>pogosti</w:t>
            </w:r>
          </w:p>
          <w:p w14:paraId="2316C522" w14:textId="77777777" w:rsidR="00386C9F" w:rsidRDefault="00386C9F">
            <w:pPr>
              <w:keepNext/>
              <w:tabs>
                <w:tab w:val="clear" w:pos="567"/>
              </w:tabs>
              <w:spacing w:line="240" w:lineRule="auto"/>
              <w:rPr>
                <w:lang w:val="it-IT"/>
              </w:rPr>
            </w:pPr>
            <w:r>
              <w:rPr>
                <w:szCs w:val="22"/>
                <w:lang w:val="sl-SI"/>
              </w:rPr>
              <w:t>pogosti</w:t>
            </w:r>
          </w:p>
          <w:p w14:paraId="3B95710F" w14:textId="77777777" w:rsidR="00386C9F" w:rsidRDefault="00386C9F">
            <w:pPr>
              <w:keepNext/>
              <w:tabs>
                <w:tab w:val="clear" w:pos="567"/>
              </w:tabs>
              <w:spacing w:line="240" w:lineRule="auto"/>
              <w:rPr>
                <w:lang w:val="it-IT"/>
              </w:rPr>
            </w:pPr>
            <w:r>
              <w:rPr>
                <w:szCs w:val="22"/>
                <w:lang w:val="sl-SI"/>
              </w:rPr>
              <w:t>pogosti</w:t>
            </w:r>
          </w:p>
          <w:p w14:paraId="6F1F1FC4" w14:textId="77777777" w:rsidR="00386C9F" w:rsidRDefault="00386C9F">
            <w:pPr>
              <w:keepNext/>
              <w:tabs>
                <w:tab w:val="clear" w:pos="567"/>
              </w:tabs>
              <w:snapToGrid w:val="0"/>
              <w:spacing w:line="240" w:lineRule="auto"/>
            </w:pPr>
            <w:r>
              <w:rPr>
                <w:szCs w:val="22"/>
                <w:lang w:val="sl-SI"/>
              </w:rPr>
              <w:t>občasni</w:t>
            </w:r>
          </w:p>
          <w:p w14:paraId="1812A1CF" w14:textId="77777777" w:rsidR="00386C9F" w:rsidRDefault="00386C9F">
            <w:pPr>
              <w:keepNext/>
              <w:tabs>
                <w:tab w:val="clear" w:pos="567"/>
              </w:tabs>
              <w:spacing w:line="240" w:lineRule="auto"/>
            </w:pPr>
            <w:r>
              <w:rPr>
                <w:szCs w:val="22"/>
                <w:lang w:val="sl-SI"/>
              </w:rPr>
              <w:t>občasni</w:t>
            </w:r>
          </w:p>
        </w:tc>
      </w:tr>
      <w:tr w:rsidR="00386C9F" w14:paraId="122CF0B6" w14:textId="77777777">
        <w:tc>
          <w:tcPr>
            <w:tcW w:w="3079" w:type="dxa"/>
            <w:tcBorders>
              <w:top w:val="single" w:sz="4" w:space="0" w:color="000000"/>
              <w:left w:val="single" w:sz="4" w:space="0" w:color="000000"/>
              <w:bottom w:val="single" w:sz="4" w:space="0" w:color="000000"/>
            </w:tcBorders>
            <w:shd w:val="clear" w:color="auto" w:fill="auto"/>
          </w:tcPr>
          <w:p w14:paraId="3FC46947" w14:textId="77777777" w:rsidR="00386C9F" w:rsidRDefault="00386C9F">
            <w:pPr>
              <w:tabs>
                <w:tab w:val="clear" w:pos="567"/>
              </w:tabs>
              <w:snapToGrid w:val="0"/>
              <w:spacing w:line="240" w:lineRule="auto"/>
            </w:pPr>
            <w:r>
              <w:rPr>
                <w:szCs w:val="22"/>
                <w:lang w:val="sl-SI"/>
              </w:rPr>
              <w:t>Srčne bolezni</w:t>
            </w:r>
          </w:p>
        </w:tc>
        <w:tc>
          <w:tcPr>
            <w:tcW w:w="3036" w:type="dxa"/>
            <w:tcBorders>
              <w:top w:val="single" w:sz="4" w:space="0" w:color="000000"/>
              <w:left w:val="single" w:sz="4" w:space="0" w:color="000000"/>
              <w:bottom w:val="single" w:sz="4" w:space="0" w:color="000000"/>
            </w:tcBorders>
            <w:shd w:val="clear" w:color="auto" w:fill="auto"/>
          </w:tcPr>
          <w:p w14:paraId="6D078FE6" w14:textId="77777777" w:rsidR="00386C9F" w:rsidRDefault="00386C9F">
            <w:pPr>
              <w:tabs>
                <w:tab w:val="clear" w:pos="567"/>
              </w:tabs>
              <w:spacing w:line="240" w:lineRule="auto"/>
            </w:pPr>
            <w:r>
              <w:rPr>
                <w:szCs w:val="22"/>
                <w:lang w:val="sl-SI"/>
              </w:rPr>
              <w:t>palpitacije</w:t>
            </w:r>
          </w:p>
          <w:p w14:paraId="562852DB" w14:textId="77777777" w:rsidR="00386C9F" w:rsidRDefault="00386C9F">
            <w:pPr>
              <w:tabs>
                <w:tab w:val="clear" w:pos="567"/>
              </w:tabs>
              <w:spacing w:line="240" w:lineRule="auto"/>
            </w:pPr>
            <w:r>
              <w:rPr>
                <w:szCs w:val="22"/>
                <w:lang w:val="sl-SI"/>
              </w:rPr>
              <w:t>tahikardija</w:t>
            </w:r>
          </w:p>
        </w:tc>
        <w:tc>
          <w:tcPr>
            <w:tcW w:w="3106" w:type="dxa"/>
            <w:tcBorders>
              <w:top w:val="single" w:sz="4" w:space="0" w:color="000000"/>
              <w:left w:val="single" w:sz="4" w:space="0" w:color="000000"/>
              <w:bottom w:val="single" w:sz="4" w:space="0" w:color="000000"/>
              <w:right w:val="single" w:sz="4" w:space="0" w:color="000000"/>
            </w:tcBorders>
            <w:shd w:val="clear" w:color="auto" w:fill="auto"/>
          </w:tcPr>
          <w:p w14:paraId="63FF6F67" w14:textId="77777777" w:rsidR="00386C9F" w:rsidRDefault="00386C9F">
            <w:pPr>
              <w:tabs>
                <w:tab w:val="clear" w:pos="567"/>
              </w:tabs>
              <w:spacing w:line="240" w:lineRule="auto"/>
            </w:pPr>
            <w:r>
              <w:rPr>
                <w:szCs w:val="22"/>
                <w:lang w:val="sl-SI"/>
              </w:rPr>
              <w:t>pogosti</w:t>
            </w:r>
          </w:p>
          <w:p w14:paraId="5961A612" w14:textId="77777777" w:rsidR="00386C9F" w:rsidRDefault="00386C9F">
            <w:pPr>
              <w:tabs>
                <w:tab w:val="clear" w:pos="567"/>
              </w:tabs>
              <w:spacing w:line="240" w:lineRule="auto"/>
            </w:pPr>
            <w:r>
              <w:rPr>
                <w:szCs w:val="22"/>
                <w:lang w:val="sl-SI"/>
              </w:rPr>
              <w:t>občasni</w:t>
            </w:r>
          </w:p>
        </w:tc>
      </w:tr>
      <w:tr w:rsidR="00386C9F" w14:paraId="4EAA52D9" w14:textId="77777777">
        <w:tc>
          <w:tcPr>
            <w:tcW w:w="3079" w:type="dxa"/>
            <w:tcBorders>
              <w:top w:val="single" w:sz="4" w:space="0" w:color="000000"/>
              <w:left w:val="single" w:sz="4" w:space="0" w:color="000000"/>
              <w:bottom w:val="single" w:sz="4" w:space="0" w:color="000000"/>
            </w:tcBorders>
            <w:shd w:val="clear" w:color="auto" w:fill="auto"/>
          </w:tcPr>
          <w:p w14:paraId="611B265F" w14:textId="77777777" w:rsidR="00386C9F" w:rsidRDefault="00386C9F">
            <w:pPr>
              <w:tabs>
                <w:tab w:val="clear" w:pos="567"/>
              </w:tabs>
              <w:snapToGrid w:val="0"/>
              <w:spacing w:line="240" w:lineRule="auto"/>
            </w:pPr>
            <w:r>
              <w:rPr>
                <w:szCs w:val="22"/>
                <w:lang w:val="sl-SI"/>
              </w:rPr>
              <w:t>Žilne bolezni</w:t>
            </w:r>
          </w:p>
        </w:tc>
        <w:tc>
          <w:tcPr>
            <w:tcW w:w="3036" w:type="dxa"/>
            <w:tcBorders>
              <w:top w:val="single" w:sz="4" w:space="0" w:color="000000"/>
              <w:left w:val="single" w:sz="4" w:space="0" w:color="000000"/>
              <w:bottom w:val="single" w:sz="4" w:space="0" w:color="000000"/>
            </w:tcBorders>
            <w:shd w:val="clear" w:color="auto" w:fill="auto"/>
          </w:tcPr>
          <w:p w14:paraId="699BE373" w14:textId="38880BEB" w:rsidR="00386C9F" w:rsidRDefault="00386C9F">
            <w:pPr>
              <w:tabs>
                <w:tab w:val="clear" w:pos="567"/>
              </w:tabs>
              <w:snapToGrid w:val="0"/>
              <w:spacing w:line="240" w:lineRule="auto"/>
            </w:pPr>
            <w:r>
              <w:rPr>
                <w:szCs w:val="22"/>
                <w:lang w:val="sl-SI"/>
              </w:rPr>
              <w:t>hipotenzija</w:t>
            </w:r>
            <w:r w:rsidR="005B4378">
              <w:rPr>
                <w:szCs w:val="22"/>
                <w:vertAlign w:val="superscript"/>
                <w:lang w:val="sl-SI"/>
              </w:rPr>
              <w:t>4</w:t>
            </w:r>
          </w:p>
        </w:tc>
        <w:tc>
          <w:tcPr>
            <w:tcW w:w="3106" w:type="dxa"/>
            <w:tcBorders>
              <w:top w:val="single" w:sz="4" w:space="0" w:color="000000"/>
              <w:left w:val="single" w:sz="4" w:space="0" w:color="000000"/>
              <w:bottom w:val="single" w:sz="4" w:space="0" w:color="000000"/>
              <w:right w:val="single" w:sz="4" w:space="0" w:color="000000"/>
            </w:tcBorders>
            <w:shd w:val="clear" w:color="auto" w:fill="auto"/>
          </w:tcPr>
          <w:p w14:paraId="1C71A3EC" w14:textId="77777777" w:rsidR="00386C9F" w:rsidRDefault="00386C9F">
            <w:pPr>
              <w:tabs>
                <w:tab w:val="clear" w:pos="567"/>
              </w:tabs>
              <w:snapToGrid w:val="0"/>
              <w:spacing w:line="240" w:lineRule="auto"/>
            </w:pPr>
            <w:r>
              <w:rPr>
                <w:szCs w:val="22"/>
                <w:lang w:val="sl-SI"/>
              </w:rPr>
              <w:t>občasni</w:t>
            </w:r>
          </w:p>
        </w:tc>
      </w:tr>
      <w:tr w:rsidR="00386C9F" w14:paraId="09FCDBA9" w14:textId="77777777">
        <w:tc>
          <w:tcPr>
            <w:tcW w:w="3079" w:type="dxa"/>
            <w:tcBorders>
              <w:top w:val="single" w:sz="4" w:space="0" w:color="000000"/>
              <w:left w:val="single" w:sz="4" w:space="0" w:color="000000"/>
              <w:bottom w:val="single" w:sz="4" w:space="0" w:color="000000"/>
            </w:tcBorders>
            <w:shd w:val="clear" w:color="auto" w:fill="auto"/>
          </w:tcPr>
          <w:p w14:paraId="77393EEC" w14:textId="77777777" w:rsidR="00386C9F" w:rsidRDefault="00386C9F">
            <w:pPr>
              <w:tabs>
                <w:tab w:val="clear" w:pos="567"/>
              </w:tabs>
              <w:snapToGrid w:val="0"/>
              <w:spacing w:line="240" w:lineRule="auto"/>
              <w:rPr>
                <w:lang w:val="it-IT"/>
              </w:rPr>
            </w:pPr>
            <w:r>
              <w:rPr>
                <w:szCs w:val="22"/>
                <w:lang w:val="sl-SI"/>
              </w:rPr>
              <w:t>Bolezni dihal, prsnega koša in mediastinalnega prostora</w:t>
            </w:r>
          </w:p>
        </w:tc>
        <w:tc>
          <w:tcPr>
            <w:tcW w:w="3036" w:type="dxa"/>
            <w:tcBorders>
              <w:top w:val="single" w:sz="4" w:space="0" w:color="000000"/>
              <w:left w:val="single" w:sz="4" w:space="0" w:color="000000"/>
              <w:bottom w:val="single" w:sz="4" w:space="0" w:color="000000"/>
            </w:tcBorders>
            <w:shd w:val="clear" w:color="auto" w:fill="auto"/>
          </w:tcPr>
          <w:p w14:paraId="6A2FD9BF" w14:textId="77777777" w:rsidR="00386C9F" w:rsidRDefault="00386C9F">
            <w:pPr>
              <w:tabs>
                <w:tab w:val="clear" w:pos="567"/>
              </w:tabs>
              <w:snapToGrid w:val="0"/>
              <w:spacing w:line="240" w:lineRule="auto"/>
            </w:pPr>
            <w:r>
              <w:rPr>
                <w:szCs w:val="22"/>
                <w:lang w:val="sl-SI"/>
              </w:rPr>
              <w:t>dispneja</w:t>
            </w:r>
          </w:p>
          <w:p w14:paraId="48C15186" w14:textId="77777777" w:rsidR="00386C9F" w:rsidRDefault="00386C9F">
            <w:pPr>
              <w:tabs>
                <w:tab w:val="clear" w:pos="567"/>
              </w:tabs>
              <w:spacing w:line="240" w:lineRule="auto"/>
            </w:pPr>
            <w:r>
              <w:rPr>
                <w:szCs w:val="22"/>
                <w:lang w:val="sl-SI"/>
              </w:rPr>
              <w:t>faringolaringealna bolečina</w:t>
            </w:r>
          </w:p>
        </w:tc>
        <w:tc>
          <w:tcPr>
            <w:tcW w:w="3106" w:type="dxa"/>
            <w:tcBorders>
              <w:top w:val="single" w:sz="4" w:space="0" w:color="000000"/>
              <w:left w:val="single" w:sz="4" w:space="0" w:color="000000"/>
              <w:bottom w:val="single" w:sz="4" w:space="0" w:color="000000"/>
              <w:right w:val="single" w:sz="4" w:space="0" w:color="000000"/>
            </w:tcBorders>
            <w:shd w:val="clear" w:color="auto" w:fill="auto"/>
          </w:tcPr>
          <w:p w14:paraId="3B61530D" w14:textId="77777777" w:rsidR="00386C9F" w:rsidRDefault="00386C9F">
            <w:pPr>
              <w:tabs>
                <w:tab w:val="clear" w:pos="567"/>
              </w:tabs>
              <w:snapToGrid w:val="0"/>
              <w:spacing w:line="240" w:lineRule="auto"/>
            </w:pPr>
            <w:r>
              <w:rPr>
                <w:szCs w:val="22"/>
                <w:lang w:val="sl-SI"/>
              </w:rPr>
              <w:t>pogosti</w:t>
            </w:r>
          </w:p>
          <w:p w14:paraId="1FBBFD9B" w14:textId="77777777" w:rsidR="00386C9F" w:rsidRDefault="00386C9F">
            <w:pPr>
              <w:tabs>
                <w:tab w:val="clear" w:pos="567"/>
              </w:tabs>
              <w:spacing w:line="240" w:lineRule="auto"/>
            </w:pPr>
            <w:r>
              <w:rPr>
                <w:szCs w:val="22"/>
                <w:lang w:val="sl-SI"/>
              </w:rPr>
              <w:t>pogosti</w:t>
            </w:r>
          </w:p>
        </w:tc>
      </w:tr>
      <w:tr w:rsidR="00386C9F" w14:paraId="1F99C7AE" w14:textId="77777777">
        <w:tc>
          <w:tcPr>
            <w:tcW w:w="3079" w:type="dxa"/>
            <w:tcBorders>
              <w:top w:val="single" w:sz="4" w:space="0" w:color="000000"/>
              <w:left w:val="single" w:sz="4" w:space="0" w:color="000000"/>
              <w:bottom w:val="single" w:sz="4" w:space="0" w:color="000000"/>
            </w:tcBorders>
            <w:shd w:val="clear" w:color="auto" w:fill="auto"/>
          </w:tcPr>
          <w:p w14:paraId="44838649" w14:textId="77777777" w:rsidR="00386C9F" w:rsidRDefault="00386C9F">
            <w:pPr>
              <w:tabs>
                <w:tab w:val="clear" w:pos="567"/>
              </w:tabs>
              <w:snapToGrid w:val="0"/>
              <w:spacing w:line="240" w:lineRule="auto"/>
            </w:pPr>
            <w:r>
              <w:rPr>
                <w:szCs w:val="22"/>
                <w:lang w:val="sl-SI"/>
              </w:rPr>
              <w:t>Bolezni prebavil</w:t>
            </w:r>
          </w:p>
        </w:tc>
        <w:tc>
          <w:tcPr>
            <w:tcW w:w="3036" w:type="dxa"/>
            <w:tcBorders>
              <w:top w:val="single" w:sz="4" w:space="0" w:color="000000"/>
              <w:left w:val="single" w:sz="4" w:space="0" w:color="000000"/>
              <w:bottom w:val="single" w:sz="4" w:space="0" w:color="000000"/>
            </w:tcBorders>
            <w:shd w:val="clear" w:color="auto" w:fill="auto"/>
          </w:tcPr>
          <w:p w14:paraId="04C37896" w14:textId="77777777" w:rsidR="00386C9F" w:rsidRDefault="00386C9F">
            <w:pPr>
              <w:tabs>
                <w:tab w:val="clear" w:pos="567"/>
              </w:tabs>
              <w:snapToGrid w:val="0"/>
              <w:spacing w:line="240" w:lineRule="auto"/>
            </w:pPr>
            <w:r>
              <w:rPr>
                <w:szCs w:val="22"/>
                <w:lang w:val="sl-SI"/>
              </w:rPr>
              <w:t>navzea</w:t>
            </w:r>
          </w:p>
          <w:p w14:paraId="59F5D2B4" w14:textId="77777777" w:rsidR="00386C9F" w:rsidRDefault="00386C9F">
            <w:pPr>
              <w:tabs>
                <w:tab w:val="clear" w:pos="567"/>
              </w:tabs>
              <w:spacing w:line="240" w:lineRule="auto"/>
            </w:pPr>
            <w:r>
              <w:rPr>
                <w:szCs w:val="22"/>
                <w:lang w:val="sl-SI"/>
              </w:rPr>
              <w:t>bruhanje</w:t>
            </w:r>
          </w:p>
          <w:p w14:paraId="46A136C8" w14:textId="77777777" w:rsidR="00386C9F" w:rsidRDefault="00386C9F">
            <w:pPr>
              <w:tabs>
                <w:tab w:val="clear" w:pos="567"/>
              </w:tabs>
              <w:spacing w:line="240" w:lineRule="auto"/>
            </w:pPr>
            <w:r>
              <w:rPr>
                <w:szCs w:val="22"/>
                <w:lang w:val="sl-SI"/>
              </w:rPr>
              <w:t>obstipacija</w:t>
            </w:r>
          </w:p>
          <w:p w14:paraId="31BF6602" w14:textId="77777777" w:rsidR="00386C9F" w:rsidRDefault="00386C9F">
            <w:pPr>
              <w:tabs>
                <w:tab w:val="clear" w:pos="567"/>
              </w:tabs>
              <w:spacing w:line="240" w:lineRule="auto"/>
            </w:pPr>
            <w:r>
              <w:rPr>
                <w:szCs w:val="22"/>
                <w:lang w:val="sl-SI"/>
              </w:rPr>
              <w:t>dispepsija</w:t>
            </w:r>
          </w:p>
        </w:tc>
        <w:tc>
          <w:tcPr>
            <w:tcW w:w="3106" w:type="dxa"/>
            <w:tcBorders>
              <w:top w:val="single" w:sz="4" w:space="0" w:color="000000"/>
              <w:left w:val="single" w:sz="4" w:space="0" w:color="000000"/>
              <w:bottom w:val="single" w:sz="4" w:space="0" w:color="000000"/>
              <w:right w:val="single" w:sz="4" w:space="0" w:color="000000"/>
            </w:tcBorders>
            <w:shd w:val="clear" w:color="auto" w:fill="auto"/>
          </w:tcPr>
          <w:p w14:paraId="16B91BEB" w14:textId="77777777" w:rsidR="00386C9F" w:rsidRDefault="00386C9F">
            <w:pPr>
              <w:tabs>
                <w:tab w:val="clear" w:pos="567"/>
              </w:tabs>
              <w:snapToGrid w:val="0"/>
              <w:spacing w:line="240" w:lineRule="auto"/>
            </w:pPr>
            <w:r>
              <w:rPr>
                <w:szCs w:val="22"/>
                <w:lang w:val="sl-SI"/>
              </w:rPr>
              <w:t>pogosti</w:t>
            </w:r>
          </w:p>
          <w:p w14:paraId="5670BAE5" w14:textId="77777777" w:rsidR="00386C9F" w:rsidRDefault="00386C9F">
            <w:pPr>
              <w:tabs>
                <w:tab w:val="clear" w:pos="567"/>
              </w:tabs>
              <w:spacing w:line="240" w:lineRule="auto"/>
            </w:pPr>
            <w:r>
              <w:rPr>
                <w:szCs w:val="22"/>
                <w:lang w:val="sl-SI"/>
              </w:rPr>
              <w:t>pogosti</w:t>
            </w:r>
          </w:p>
          <w:p w14:paraId="3DBEC9B2" w14:textId="77777777" w:rsidR="00386C9F" w:rsidRDefault="00386C9F">
            <w:pPr>
              <w:tabs>
                <w:tab w:val="clear" w:pos="567"/>
              </w:tabs>
              <w:spacing w:line="240" w:lineRule="auto"/>
            </w:pPr>
            <w:r>
              <w:rPr>
                <w:szCs w:val="22"/>
                <w:lang w:val="sl-SI"/>
              </w:rPr>
              <w:t>pogosti</w:t>
            </w:r>
          </w:p>
          <w:p w14:paraId="5B4C77B8" w14:textId="77777777" w:rsidR="00386C9F" w:rsidRDefault="00386C9F">
            <w:pPr>
              <w:tabs>
                <w:tab w:val="clear" w:pos="567"/>
              </w:tabs>
              <w:spacing w:line="240" w:lineRule="auto"/>
            </w:pPr>
            <w:r>
              <w:rPr>
                <w:szCs w:val="22"/>
                <w:lang w:val="sl-SI"/>
              </w:rPr>
              <w:t>pogosti</w:t>
            </w:r>
          </w:p>
        </w:tc>
      </w:tr>
      <w:tr w:rsidR="00386C9F" w14:paraId="779A1A4A" w14:textId="77777777">
        <w:tc>
          <w:tcPr>
            <w:tcW w:w="3079" w:type="dxa"/>
            <w:tcBorders>
              <w:top w:val="single" w:sz="4" w:space="0" w:color="000000"/>
              <w:left w:val="single" w:sz="4" w:space="0" w:color="000000"/>
              <w:bottom w:val="single" w:sz="4" w:space="0" w:color="000000"/>
            </w:tcBorders>
            <w:shd w:val="clear" w:color="auto" w:fill="auto"/>
          </w:tcPr>
          <w:p w14:paraId="698E1F06" w14:textId="77777777" w:rsidR="00386C9F" w:rsidRDefault="00386C9F">
            <w:pPr>
              <w:tabs>
                <w:tab w:val="clear" w:pos="567"/>
              </w:tabs>
              <w:snapToGrid w:val="0"/>
              <w:spacing w:line="240" w:lineRule="auto"/>
            </w:pPr>
            <w:r>
              <w:rPr>
                <w:szCs w:val="22"/>
                <w:lang w:val="sl-SI"/>
              </w:rPr>
              <w:t>Bolezni kože in podkožja</w:t>
            </w:r>
          </w:p>
        </w:tc>
        <w:tc>
          <w:tcPr>
            <w:tcW w:w="3036" w:type="dxa"/>
            <w:tcBorders>
              <w:top w:val="single" w:sz="4" w:space="0" w:color="000000"/>
              <w:left w:val="single" w:sz="4" w:space="0" w:color="000000"/>
              <w:bottom w:val="single" w:sz="4" w:space="0" w:color="000000"/>
            </w:tcBorders>
            <w:shd w:val="clear" w:color="auto" w:fill="auto"/>
          </w:tcPr>
          <w:p w14:paraId="0C490798" w14:textId="77777777" w:rsidR="00386C9F" w:rsidRDefault="00386C9F">
            <w:pPr>
              <w:tabs>
                <w:tab w:val="clear" w:pos="567"/>
              </w:tabs>
              <w:snapToGrid w:val="0"/>
              <w:spacing w:line="240" w:lineRule="auto"/>
            </w:pPr>
            <w:r>
              <w:rPr>
                <w:szCs w:val="22"/>
                <w:lang w:val="sl-SI"/>
              </w:rPr>
              <w:t>izpuščaj</w:t>
            </w:r>
          </w:p>
          <w:p w14:paraId="68B50099" w14:textId="77777777" w:rsidR="00386C9F" w:rsidRDefault="00386C9F">
            <w:pPr>
              <w:tabs>
                <w:tab w:val="clear" w:pos="567"/>
              </w:tabs>
              <w:snapToGrid w:val="0"/>
              <w:spacing w:line="240" w:lineRule="auto"/>
            </w:pPr>
            <w:r>
              <w:rPr>
                <w:szCs w:val="22"/>
                <w:lang w:val="sl-SI"/>
              </w:rPr>
              <w:t>urtikarija</w:t>
            </w:r>
          </w:p>
        </w:tc>
        <w:tc>
          <w:tcPr>
            <w:tcW w:w="3106" w:type="dxa"/>
            <w:tcBorders>
              <w:top w:val="single" w:sz="4" w:space="0" w:color="000000"/>
              <w:left w:val="single" w:sz="4" w:space="0" w:color="000000"/>
              <w:bottom w:val="single" w:sz="4" w:space="0" w:color="000000"/>
              <w:right w:val="single" w:sz="4" w:space="0" w:color="000000"/>
            </w:tcBorders>
            <w:shd w:val="clear" w:color="auto" w:fill="auto"/>
          </w:tcPr>
          <w:p w14:paraId="02E4D822" w14:textId="77777777" w:rsidR="00386C9F" w:rsidRDefault="00386C9F">
            <w:pPr>
              <w:tabs>
                <w:tab w:val="clear" w:pos="567"/>
              </w:tabs>
              <w:snapToGrid w:val="0"/>
              <w:spacing w:line="240" w:lineRule="auto"/>
            </w:pPr>
            <w:r>
              <w:rPr>
                <w:szCs w:val="22"/>
                <w:lang w:val="sl-SI"/>
              </w:rPr>
              <w:t>občasni</w:t>
            </w:r>
          </w:p>
          <w:p w14:paraId="20444F12" w14:textId="77777777" w:rsidR="00386C9F" w:rsidRDefault="00386C9F">
            <w:pPr>
              <w:tabs>
                <w:tab w:val="clear" w:pos="567"/>
              </w:tabs>
              <w:snapToGrid w:val="0"/>
              <w:spacing w:line="240" w:lineRule="auto"/>
            </w:pPr>
            <w:r>
              <w:rPr>
                <w:szCs w:val="22"/>
                <w:lang w:val="sl-SI"/>
              </w:rPr>
              <w:t>občasni</w:t>
            </w:r>
          </w:p>
        </w:tc>
      </w:tr>
      <w:tr w:rsidR="00386C9F" w14:paraId="09758624" w14:textId="77777777">
        <w:tc>
          <w:tcPr>
            <w:tcW w:w="3079" w:type="dxa"/>
            <w:tcBorders>
              <w:top w:val="single" w:sz="4" w:space="0" w:color="000000"/>
              <w:left w:val="single" w:sz="4" w:space="0" w:color="000000"/>
              <w:bottom w:val="single" w:sz="4" w:space="0" w:color="000000"/>
            </w:tcBorders>
            <w:shd w:val="clear" w:color="auto" w:fill="auto"/>
          </w:tcPr>
          <w:p w14:paraId="6DEF74ED" w14:textId="77777777" w:rsidR="00386C9F" w:rsidRDefault="00386C9F">
            <w:pPr>
              <w:tabs>
                <w:tab w:val="clear" w:pos="567"/>
              </w:tabs>
              <w:snapToGrid w:val="0"/>
              <w:spacing w:line="240" w:lineRule="auto"/>
              <w:rPr>
                <w:lang w:val="sl-SI"/>
              </w:rPr>
            </w:pPr>
            <w:r>
              <w:rPr>
                <w:szCs w:val="22"/>
                <w:lang w:val="sl-SI"/>
              </w:rPr>
              <w:t xml:space="preserve">Bolezni mišično-skeletnega sistema in vezivnega tkiva </w:t>
            </w:r>
          </w:p>
        </w:tc>
        <w:tc>
          <w:tcPr>
            <w:tcW w:w="3036" w:type="dxa"/>
            <w:tcBorders>
              <w:top w:val="single" w:sz="4" w:space="0" w:color="000000"/>
              <w:left w:val="single" w:sz="4" w:space="0" w:color="000000"/>
              <w:bottom w:val="single" w:sz="4" w:space="0" w:color="000000"/>
            </w:tcBorders>
            <w:shd w:val="clear" w:color="auto" w:fill="auto"/>
          </w:tcPr>
          <w:p w14:paraId="1665A59B" w14:textId="77777777" w:rsidR="00386C9F" w:rsidRDefault="00386C9F">
            <w:pPr>
              <w:tabs>
                <w:tab w:val="clear" w:pos="567"/>
              </w:tabs>
              <w:snapToGrid w:val="0"/>
              <w:spacing w:line="240" w:lineRule="auto"/>
            </w:pPr>
            <w:r>
              <w:rPr>
                <w:szCs w:val="22"/>
                <w:lang w:val="sl-SI"/>
              </w:rPr>
              <w:t>bolečina v hrbtu</w:t>
            </w:r>
          </w:p>
        </w:tc>
        <w:tc>
          <w:tcPr>
            <w:tcW w:w="3106" w:type="dxa"/>
            <w:tcBorders>
              <w:top w:val="single" w:sz="4" w:space="0" w:color="000000"/>
              <w:left w:val="single" w:sz="4" w:space="0" w:color="000000"/>
              <w:bottom w:val="single" w:sz="4" w:space="0" w:color="000000"/>
              <w:right w:val="single" w:sz="4" w:space="0" w:color="000000"/>
            </w:tcBorders>
            <w:shd w:val="clear" w:color="auto" w:fill="auto"/>
          </w:tcPr>
          <w:p w14:paraId="548EE860" w14:textId="77777777" w:rsidR="00386C9F" w:rsidRDefault="00386C9F">
            <w:pPr>
              <w:tabs>
                <w:tab w:val="clear" w:pos="567"/>
              </w:tabs>
              <w:snapToGrid w:val="0"/>
              <w:spacing w:line="240" w:lineRule="auto"/>
            </w:pPr>
            <w:r>
              <w:rPr>
                <w:szCs w:val="22"/>
                <w:lang w:val="sl-SI"/>
              </w:rPr>
              <w:t>pogosti</w:t>
            </w:r>
          </w:p>
        </w:tc>
      </w:tr>
      <w:tr w:rsidR="00386C9F" w14:paraId="7DBEF10C" w14:textId="77777777">
        <w:tc>
          <w:tcPr>
            <w:tcW w:w="3079" w:type="dxa"/>
            <w:tcBorders>
              <w:top w:val="single" w:sz="4" w:space="0" w:color="000000"/>
              <w:left w:val="single" w:sz="4" w:space="0" w:color="000000"/>
              <w:bottom w:val="single" w:sz="4" w:space="0" w:color="000000"/>
            </w:tcBorders>
            <w:shd w:val="clear" w:color="auto" w:fill="auto"/>
          </w:tcPr>
          <w:p w14:paraId="7CA7CFB1" w14:textId="77777777" w:rsidR="00386C9F" w:rsidRDefault="00386C9F">
            <w:pPr>
              <w:tabs>
                <w:tab w:val="clear" w:pos="567"/>
              </w:tabs>
              <w:snapToGrid w:val="0"/>
              <w:spacing w:line="240" w:lineRule="auto"/>
              <w:rPr>
                <w:lang w:val="sl-SI"/>
              </w:rPr>
            </w:pPr>
            <w:r>
              <w:rPr>
                <w:szCs w:val="22"/>
                <w:lang w:val="sl-SI"/>
              </w:rPr>
              <w:t>Splošne težave in spremembe na mestu aplikacije</w:t>
            </w:r>
          </w:p>
        </w:tc>
        <w:tc>
          <w:tcPr>
            <w:tcW w:w="3036" w:type="dxa"/>
            <w:tcBorders>
              <w:top w:val="single" w:sz="4" w:space="0" w:color="000000"/>
              <w:left w:val="single" w:sz="4" w:space="0" w:color="000000"/>
              <w:bottom w:val="single" w:sz="4" w:space="0" w:color="000000"/>
            </w:tcBorders>
            <w:shd w:val="clear" w:color="auto" w:fill="auto"/>
          </w:tcPr>
          <w:p w14:paraId="4CD7B77B" w14:textId="77777777" w:rsidR="00386C9F" w:rsidRPr="00982B70" w:rsidRDefault="00386C9F">
            <w:pPr>
              <w:tabs>
                <w:tab w:val="clear" w:pos="567"/>
              </w:tabs>
              <w:snapToGrid w:val="0"/>
              <w:spacing w:line="240" w:lineRule="auto"/>
              <w:rPr>
                <w:lang w:val="fi-FI"/>
              </w:rPr>
            </w:pPr>
            <w:r>
              <w:rPr>
                <w:szCs w:val="22"/>
                <w:lang w:val="sl-SI"/>
              </w:rPr>
              <w:t>astenija</w:t>
            </w:r>
          </w:p>
          <w:p w14:paraId="0AA6BF08" w14:textId="783BE363" w:rsidR="00386C9F" w:rsidRPr="00982B70" w:rsidRDefault="00386C9F">
            <w:pPr>
              <w:tabs>
                <w:tab w:val="clear" w:pos="567"/>
              </w:tabs>
              <w:snapToGrid w:val="0"/>
              <w:spacing w:line="240" w:lineRule="auto"/>
              <w:rPr>
                <w:lang w:val="fi-FI"/>
              </w:rPr>
            </w:pPr>
            <w:r>
              <w:rPr>
                <w:szCs w:val="22"/>
                <w:lang w:val="sl-SI"/>
              </w:rPr>
              <w:t>bolečina v prsnem košu</w:t>
            </w:r>
            <w:r w:rsidR="002518BD">
              <w:rPr>
                <w:szCs w:val="22"/>
                <w:vertAlign w:val="superscript"/>
                <w:lang w:val="sl-SI"/>
              </w:rPr>
              <w:t>4</w:t>
            </w:r>
          </w:p>
        </w:tc>
        <w:tc>
          <w:tcPr>
            <w:tcW w:w="3106" w:type="dxa"/>
            <w:tcBorders>
              <w:top w:val="single" w:sz="4" w:space="0" w:color="000000"/>
              <w:left w:val="single" w:sz="4" w:space="0" w:color="000000"/>
              <w:bottom w:val="single" w:sz="4" w:space="0" w:color="000000"/>
              <w:right w:val="single" w:sz="4" w:space="0" w:color="000000"/>
            </w:tcBorders>
            <w:shd w:val="clear" w:color="auto" w:fill="auto"/>
          </w:tcPr>
          <w:p w14:paraId="39FB451D" w14:textId="77777777" w:rsidR="00386C9F" w:rsidRDefault="00386C9F">
            <w:pPr>
              <w:tabs>
                <w:tab w:val="clear" w:pos="567"/>
              </w:tabs>
              <w:snapToGrid w:val="0"/>
              <w:spacing w:line="240" w:lineRule="auto"/>
            </w:pPr>
            <w:r>
              <w:rPr>
                <w:szCs w:val="22"/>
                <w:lang w:val="sl-SI"/>
              </w:rPr>
              <w:t>pogosti</w:t>
            </w:r>
          </w:p>
          <w:p w14:paraId="77972DA4" w14:textId="77777777" w:rsidR="00386C9F" w:rsidRDefault="00386C9F">
            <w:pPr>
              <w:tabs>
                <w:tab w:val="clear" w:pos="567"/>
              </w:tabs>
              <w:snapToGrid w:val="0"/>
              <w:spacing w:line="240" w:lineRule="auto"/>
            </w:pPr>
            <w:r>
              <w:rPr>
                <w:szCs w:val="22"/>
                <w:lang w:val="sl-SI"/>
              </w:rPr>
              <w:t>občasni</w:t>
            </w:r>
          </w:p>
        </w:tc>
      </w:tr>
    </w:tbl>
    <w:p w14:paraId="21325EF5" w14:textId="77777777" w:rsidR="00386C9F" w:rsidRDefault="00386C9F" w:rsidP="00717F06">
      <w:pPr>
        <w:spacing w:line="240" w:lineRule="auto"/>
      </w:pPr>
      <w:r>
        <w:rPr>
          <w:szCs w:val="22"/>
          <w:vertAlign w:val="superscript"/>
          <w:lang w:val="sl-SI"/>
        </w:rPr>
        <w:t>1</w:t>
      </w:r>
      <w:r w:rsidR="005B4378">
        <w:rPr>
          <w:szCs w:val="22"/>
          <w:vertAlign w:val="superscript"/>
          <w:lang w:val="sl-SI"/>
        </w:rPr>
        <w:t xml:space="preserve"> </w:t>
      </w:r>
      <w:r>
        <w:rPr>
          <w:szCs w:val="22"/>
          <w:lang w:val="sl-SI"/>
        </w:rPr>
        <w:t>Glejte poglavje 4.4.</w:t>
      </w:r>
    </w:p>
    <w:p w14:paraId="2471B1C0" w14:textId="77777777" w:rsidR="005B4378" w:rsidRDefault="00386C9F" w:rsidP="00717F06">
      <w:pPr>
        <w:spacing w:line="240" w:lineRule="auto"/>
        <w:rPr>
          <w:szCs w:val="22"/>
          <w:lang w:val="sl-SI"/>
        </w:rPr>
      </w:pPr>
      <w:r>
        <w:rPr>
          <w:bCs/>
          <w:szCs w:val="22"/>
          <w:vertAlign w:val="superscript"/>
          <w:lang w:val="sl-SI"/>
        </w:rPr>
        <w:t>2</w:t>
      </w:r>
      <w:r w:rsidR="005B4378">
        <w:rPr>
          <w:bCs/>
          <w:szCs w:val="22"/>
          <w:vertAlign w:val="superscript"/>
          <w:lang w:val="sl-SI"/>
        </w:rPr>
        <w:t xml:space="preserve"> </w:t>
      </w:r>
      <w:r w:rsidR="005B4378">
        <w:rPr>
          <w:szCs w:val="22"/>
          <w:lang w:val="sl-SI"/>
        </w:rPr>
        <w:t>Glejte poglavji 4.3. in 4.4.</w:t>
      </w:r>
    </w:p>
    <w:p w14:paraId="38BCD6EF" w14:textId="77777777" w:rsidR="005B4378" w:rsidRPr="00257550" w:rsidRDefault="005B4378" w:rsidP="00B36E2A">
      <w:pPr>
        <w:spacing w:line="240" w:lineRule="auto"/>
        <w:rPr>
          <w:rFonts w:cs="Calibri"/>
          <w:bCs/>
          <w:lang w:val="sl-SI"/>
        </w:rPr>
      </w:pPr>
      <w:r w:rsidRPr="00257550">
        <w:rPr>
          <w:rFonts w:cs="Calibri"/>
          <w:bCs/>
          <w:vertAlign w:val="superscript"/>
          <w:lang w:val="sl-SI"/>
        </w:rPr>
        <w:t xml:space="preserve">3 </w:t>
      </w:r>
      <w:r w:rsidRPr="00257550">
        <w:rPr>
          <w:lang w:val="sl-SI"/>
        </w:rPr>
        <w:t>Vključuje nove simptome in poslabšanja obstoječe nevralgije</w:t>
      </w:r>
      <w:r w:rsidR="00FA426A" w:rsidRPr="00257550">
        <w:rPr>
          <w:lang w:val="sl-SI"/>
        </w:rPr>
        <w:t xml:space="preserve"> trigeminalnega živca</w:t>
      </w:r>
    </w:p>
    <w:p w14:paraId="57014008" w14:textId="77777777" w:rsidR="00386C9F" w:rsidRDefault="005B4378" w:rsidP="00717F06">
      <w:pPr>
        <w:spacing w:line="240" w:lineRule="auto"/>
        <w:rPr>
          <w:bCs/>
          <w:szCs w:val="22"/>
          <w:lang w:val="sl-SI"/>
        </w:rPr>
      </w:pPr>
      <w:r w:rsidRPr="00257550">
        <w:rPr>
          <w:rFonts w:cs="Calibri"/>
          <w:bCs/>
          <w:vertAlign w:val="superscript"/>
          <w:lang w:val="sl-SI"/>
        </w:rPr>
        <w:t xml:space="preserve">4 </w:t>
      </w:r>
      <w:r w:rsidR="00386C9F">
        <w:rPr>
          <w:bCs/>
          <w:szCs w:val="22"/>
          <w:lang w:val="sl-SI"/>
        </w:rPr>
        <w:t>Te simptome so opazili v sklopu preobčutljivosti.</w:t>
      </w:r>
    </w:p>
    <w:p w14:paraId="2CCB99AD" w14:textId="77777777" w:rsidR="005E25C1" w:rsidRDefault="005E25C1" w:rsidP="00B36E2A">
      <w:pPr>
        <w:spacing w:line="240" w:lineRule="auto"/>
        <w:rPr>
          <w:lang w:val="sl-SI"/>
        </w:rPr>
      </w:pPr>
    </w:p>
    <w:p w14:paraId="0C3258D7" w14:textId="77777777" w:rsidR="00386C9F" w:rsidRDefault="00386C9F">
      <w:pPr>
        <w:tabs>
          <w:tab w:val="clear" w:pos="567"/>
        </w:tabs>
        <w:spacing w:line="240" w:lineRule="auto"/>
        <w:rPr>
          <w:lang w:val="sl-SI"/>
        </w:rPr>
      </w:pPr>
      <w:r>
        <w:rPr>
          <w:szCs w:val="22"/>
          <w:u w:val="single"/>
          <w:lang w:val="sl-SI"/>
        </w:rPr>
        <w:t>Opis izbranih neželenih učinkov</w:t>
      </w:r>
    </w:p>
    <w:p w14:paraId="0286E65C" w14:textId="77777777" w:rsidR="00386C9F" w:rsidRDefault="00386C9F">
      <w:pPr>
        <w:tabs>
          <w:tab w:val="clear" w:pos="567"/>
        </w:tabs>
        <w:spacing w:line="240" w:lineRule="auto"/>
        <w:rPr>
          <w:i/>
          <w:szCs w:val="22"/>
          <w:u w:val="single"/>
          <w:lang w:val="sl-SI"/>
        </w:rPr>
      </w:pPr>
    </w:p>
    <w:p w14:paraId="0C400385" w14:textId="77777777" w:rsidR="00386C9F" w:rsidRPr="002518BD" w:rsidRDefault="00386C9F">
      <w:pPr>
        <w:spacing w:line="240" w:lineRule="auto"/>
        <w:rPr>
          <w:lang w:val="sl-SI"/>
        </w:rPr>
      </w:pPr>
      <w:r w:rsidRPr="00257550">
        <w:rPr>
          <w:i/>
          <w:szCs w:val="22"/>
          <w:lang w:val="sl-SI"/>
        </w:rPr>
        <w:t>Preobčutljivost</w:t>
      </w:r>
    </w:p>
    <w:p w14:paraId="0ED3C7F9" w14:textId="77777777" w:rsidR="00386C9F" w:rsidRDefault="00386C9F">
      <w:pPr>
        <w:spacing w:line="240" w:lineRule="auto"/>
        <w:rPr>
          <w:i/>
          <w:szCs w:val="22"/>
          <w:u w:val="single"/>
          <w:lang w:val="sl-SI"/>
        </w:rPr>
      </w:pPr>
    </w:p>
    <w:p w14:paraId="6DAB4238" w14:textId="77777777" w:rsidR="00386C9F" w:rsidRDefault="00386C9F">
      <w:pPr>
        <w:spacing w:line="240" w:lineRule="auto"/>
        <w:rPr>
          <w:lang w:val="sl-SI"/>
        </w:rPr>
      </w:pPr>
      <w:r>
        <w:rPr>
          <w:szCs w:val="22"/>
          <w:lang w:val="sl-SI"/>
        </w:rPr>
        <w:t xml:space="preserve">Iz izkušenj v obdobju trženja zdravila so poročali o preobčutljivostnih reakcijah (vključno z anafilakso), ki so se izrazile z enim ali več od naslednjega: dispneja, nelagodje v prsih, hipotenzija, angioedem, izpuščaj in urtikarija. Za več informacij o preobčutljivostnih reakcijah glejte poglavji </w:t>
      </w:r>
      <w:r>
        <w:rPr>
          <w:bCs/>
          <w:szCs w:val="22"/>
          <w:lang w:val="sl-SI"/>
        </w:rPr>
        <w:t>4.3 in 4.4.</w:t>
      </w:r>
    </w:p>
    <w:p w14:paraId="5E186271" w14:textId="77777777" w:rsidR="00386C9F" w:rsidRDefault="00386C9F">
      <w:pPr>
        <w:tabs>
          <w:tab w:val="clear" w:pos="567"/>
        </w:tabs>
        <w:spacing w:line="240" w:lineRule="auto"/>
        <w:rPr>
          <w:szCs w:val="22"/>
          <w:lang w:val="sl-SI"/>
        </w:rPr>
      </w:pPr>
    </w:p>
    <w:p w14:paraId="68856BE1" w14:textId="77777777" w:rsidR="00386C9F" w:rsidRDefault="00386C9F">
      <w:pPr>
        <w:rPr>
          <w:lang w:val="sl-SI"/>
        </w:rPr>
      </w:pPr>
      <w:r>
        <w:rPr>
          <w:szCs w:val="22"/>
          <w:u w:val="single"/>
          <w:lang w:val="sl-SI"/>
        </w:rPr>
        <w:t>Poročanje o domnevnih neželenih učinkih</w:t>
      </w:r>
    </w:p>
    <w:p w14:paraId="618886FB" w14:textId="77777777" w:rsidR="00386C9F" w:rsidRDefault="00386C9F">
      <w:pPr>
        <w:rPr>
          <w:szCs w:val="22"/>
          <w:lang w:val="sl-SI"/>
        </w:rPr>
      </w:pPr>
    </w:p>
    <w:p w14:paraId="4DAF28C5" w14:textId="466028D7" w:rsidR="00386C9F" w:rsidRDefault="00386C9F">
      <w:pPr>
        <w:suppressLineNumbers/>
        <w:autoSpaceDE w:val="0"/>
        <w:jc w:val="both"/>
        <w:rPr>
          <w:lang w:val="sl-SI"/>
        </w:rPr>
      </w:pPr>
      <w:r>
        <w:rPr>
          <w:szCs w:val="22"/>
          <w:lang w:val="sl-SI"/>
        </w:rPr>
        <w:t xml:space="preserve">Poročanje o domnevnih neželenih učinkih zdravila po izdaji dovoljenja za promet je pomembno. Omogoča namreč stalno spremljanje razmerja med koristmi in tveganji zdravila. Od zdravstvenih delavcev se zahteva, da poročajo o katerem koli domnevnem neželenem učinku zdravila na </w:t>
      </w:r>
      <w:r w:rsidRPr="00257550">
        <w:rPr>
          <w:szCs w:val="22"/>
          <w:highlight w:val="lightGray"/>
          <w:shd w:val="clear" w:color="auto" w:fill="C0C0C0"/>
          <w:lang w:val="sl-SI"/>
        </w:rPr>
        <w:t xml:space="preserve">nacionalni center za poročanje, ki je naveden </w:t>
      </w:r>
      <w:r w:rsidRPr="006D7986">
        <w:rPr>
          <w:szCs w:val="22"/>
          <w:highlight w:val="lightGray"/>
          <w:shd w:val="clear" w:color="auto" w:fill="C0C0C0"/>
          <w:lang w:val="sl-SI"/>
        </w:rPr>
        <w:t xml:space="preserve">v </w:t>
      </w:r>
      <w:r w:rsidR="00864580">
        <w:fldChar w:fldCharType="begin"/>
      </w:r>
      <w:r w:rsidR="00864580" w:rsidRPr="00864580">
        <w:rPr>
          <w:lang w:val="sl-SI"/>
        </w:rPr>
        <w:instrText>HYPERLINK "http://www.ema.europa.eu/docs/en_GB/document_library/Template_or_form/2013/03/WC500139752.doc"</w:instrText>
      </w:r>
      <w:r w:rsidR="00864580">
        <w:fldChar w:fldCharType="separate"/>
      </w:r>
      <w:r w:rsidRPr="006D7986">
        <w:rPr>
          <w:rStyle w:val="Hyperlink"/>
          <w:color w:val="auto"/>
          <w:szCs w:val="22"/>
          <w:highlight w:val="lightGray"/>
          <w:lang w:val="sl-SI"/>
        </w:rPr>
        <w:t>Prilogi V</w:t>
      </w:r>
      <w:r w:rsidR="00864580">
        <w:rPr>
          <w:rStyle w:val="Hyperlink"/>
          <w:color w:val="auto"/>
          <w:szCs w:val="22"/>
          <w:highlight w:val="lightGray"/>
          <w:lang w:val="sl-SI"/>
        </w:rPr>
        <w:fldChar w:fldCharType="end"/>
      </w:r>
      <w:r w:rsidRPr="00257550">
        <w:rPr>
          <w:szCs w:val="22"/>
          <w:highlight w:val="lightGray"/>
          <w:lang w:val="sl-SI"/>
        </w:rPr>
        <w:t>.</w:t>
      </w:r>
    </w:p>
    <w:p w14:paraId="53BBE262" w14:textId="77777777" w:rsidR="00386C9F" w:rsidRDefault="00386C9F">
      <w:pPr>
        <w:tabs>
          <w:tab w:val="clear" w:pos="567"/>
        </w:tabs>
        <w:spacing w:line="240" w:lineRule="auto"/>
        <w:rPr>
          <w:szCs w:val="22"/>
          <w:lang w:val="sl-SI"/>
        </w:rPr>
      </w:pPr>
    </w:p>
    <w:p w14:paraId="69E8BB1E" w14:textId="77777777" w:rsidR="00386C9F" w:rsidRPr="00847DA2" w:rsidRDefault="00386C9F" w:rsidP="005B1AF6">
      <w:pPr>
        <w:keepNext/>
        <w:tabs>
          <w:tab w:val="clear" w:pos="567"/>
        </w:tabs>
        <w:suppressAutoHyphens w:val="0"/>
        <w:spacing w:line="240" w:lineRule="auto"/>
        <w:ind w:left="567" w:hanging="567"/>
        <w:outlineLvl w:val="0"/>
        <w:rPr>
          <w:b/>
          <w:szCs w:val="22"/>
          <w:lang w:val="sl-SI" w:eastAsia="en-US"/>
        </w:rPr>
      </w:pPr>
      <w:r w:rsidRPr="00847DA2">
        <w:rPr>
          <w:b/>
          <w:szCs w:val="22"/>
          <w:lang w:val="sl-SI" w:eastAsia="en-US"/>
        </w:rPr>
        <w:t>4.9</w:t>
      </w:r>
      <w:r w:rsidRPr="00847DA2">
        <w:rPr>
          <w:b/>
          <w:szCs w:val="22"/>
          <w:lang w:val="sl-SI" w:eastAsia="en-US"/>
        </w:rPr>
        <w:tab/>
        <w:t>Preveliko odmerjanje</w:t>
      </w:r>
    </w:p>
    <w:p w14:paraId="205F4EDC" w14:textId="77777777" w:rsidR="00386C9F" w:rsidRDefault="00386C9F">
      <w:pPr>
        <w:spacing w:line="240" w:lineRule="auto"/>
        <w:rPr>
          <w:b/>
          <w:i/>
          <w:szCs w:val="22"/>
          <w:lang w:val="sl-SI"/>
        </w:rPr>
      </w:pPr>
    </w:p>
    <w:p w14:paraId="0361030D" w14:textId="77777777" w:rsidR="00386C9F" w:rsidRDefault="00386C9F">
      <w:pPr>
        <w:tabs>
          <w:tab w:val="clear" w:pos="567"/>
        </w:tabs>
        <w:spacing w:line="240" w:lineRule="auto"/>
        <w:rPr>
          <w:lang w:val="sl-SI"/>
        </w:rPr>
      </w:pPr>
      <w:r>
        <w:rPr>
          <w:szCs w:val="22"/>
          <w:u w:val="single"/>
          <w:lang w:val="sl-SI"/>
        </w:rPr>
        <w:t>Simptomi</w:t>
      </w:r>
    </w:p>
    <w:p w14:paraId="3BBEB4E2" w14:textId="77777777" w:rsidR="00386C9F" w:rsidRDefault="00386C9F">
      <w:pPr>
        <w:tabs>
          <w:tab w:val="clear" w:pos="567"/>
        </w:tabs>
        <w:spacing w:line="240" w:lineRule="auto"/>
        <w:rPr>
          <w:szCs w:val="22"/>
          <w:u w:val="single"/>
          <w:lang w:val="sl-SI"/>
        </w:rPr>
      </w:pPr>
    </w:p>
    <w:p w14:paraId="1E2E0D8F" w14:textId="2C8F5137" w:rsidR="00386C9F" w:rsidRDefault="00386C9F">
      <w:pPr>
        <w:tabs>
          <w:tab w:val="clear" w:pos="567"/>
        </w:tabs>
        <w:spacing w:line="240" w:lineRule="auto"/>
        <w:rPr>
          <w:szCs w:val="22"/>
          <w:lang w:val="sl-SI"/>
        </w:rPr>
      </w:pPr>
      <w:r>
        <w:rPr>
          <w:szCs w:val="22"/>
          <w:lang w:val="sl-SI"/>
        </w:rPr>
        <w:t xml:space="preserve">Akutni simptomi prevelikega odmerjanja </w:t>
      </w:r>
      <w:r w:rsidR="002518BD">
        <w:rPr>
          <w:szCs w:val="22"/>
          <w:lang w:val="sl-SI"/>
        </w:rPr>
        <w:t>fampridina</w:t>
      </w:r>
      <w:r>
        <w:rPr>
          <w:szCs w:val="22"/>
          <w:lang w:val="sl-SI"/>
        </w:rPr>
        <w:t xml:space="preserve"> so v skladu z vzburjenjem osrednjega živčnega sistema in vključujejo zmedenost, drhtenje, diaforezo, epileptične napade in amnezijo.</w:t>
      </w:r>
    </w:p>
    <w:p w14:paraId="67CAD70D" w14:textId="77777777" w:rsidR="00386C9F" w:rsidRDefault="00386C9F">
      <w:pPr>
        <w:rPr>
          <w:szCs w:val="22"/>
          <w:lang w:val="sl-SI"/>
        </w:rPr>
      </w:pPr>
    </w:p>
    <w:p w14:paraId="6BA8FF16" w14:textId="77777777" w:rsidR="00386C9F" w:rsidRDefault="00386C9F">
      <w:pPr>
        <w:rPr>
          <w:szCs w:val="22"/>
          <w:lang w:val="sl-SI"/>
        </w:rPr>
      </w:pPr>
      <w:r>
        <w:rPr>
          <w:szCs w:val="22"/>
          <w:lang w:val="sl-SI"/>
        </w:rPr>
        <w:t xml:space="preserve">Neželeni učinki na osrednji živčni sistem pri velikih odmerkih 4-aminopiridina vključujejo omotico, zmedenost, epileptične napade, status epileptikus, nehotne in horeoatetotične gibe. Drugi neželeni učinki pri visokih odmerkih vključujejo primere srčnih aritmij (na primer, supraventrikularna </w:t>
      </w:r>
      <w:r>
        <w:rPr>
          <w:szCs w:val="22"/>
          <w:lang w:val="sl-SI"/>
        </w:rPr>
        <w:lastRenderedPageBreak/>
        <w:t>tahikardija in bradikardija) in ventrikularna tahikardija kot posledica možnega podaljšanja QT. Obstajajo tudi poročila o hipertenziji.</w:t>
      </w:r>
    </w:p>
    <w:p w14:paraId="4D4EE860" w14:textId="77777777" w:rsidR="00386C9F" w:rsidRDefault="00386C9F">
      <w:pPr>
        <w:rPr>
          <w:szCs w:val="22"/>
          <w:u w:val="single"/>
          <w:lang w:val="sl-SI"/>
        </w:rPr>
      </w:pPr>
    </w:p>
    <w:p w14:paraId="67358E9A" w14:textId="77777777" w:rsidR="00386C9F" w:rsidRDefault="00386C9F">
      <w:pPr>
        <w:tabs>
          <w:tab w:val="clear" w:pos="567"/>
        </w:tabs>
        <w:spacing w:line="240" w:lineRule="auto"/>
        <w:rPr>
          <w:lang w:val="sl-SI"/>
        </w:rPr>
      </w:pPr>
      <w:r>
        <w:rPr>
          <w:szCs w:val="22"/>
          <w:u w:val="single"/>
          <w:lang w:val="sl-SI"/>
        </w:rPr>
        <w:t>Obvladovanje</w:t>
      </w:r>
    </w:p>
    <w:p w14:paraId="0CACA116" w14:textId="77777777" w:rsidR="00386C9F" w:rsidRDefault="00386C9F">
      <w:pPr>
        <w:tabs>
          <w:tab w:val="clear" w:pos="567"/>
        </w:tabs>
        <w:spacing w:line="240" w:lineRule="auto"/>
        <w:rPr>
          <w:szCs w:val="22"/>
          <w:u w:val="single"/>
          <w:lang w:val="sl-SI"/>
        </w:rPr>
      </w:pPr>
    </w:p>
    <w:p w14:paraId="55AC7520" w14:textId="77777777" w:rsidR="00386C9F" w:rsidRDefault="00386C9F">
      <w:pPr>
        <w:rPr>
          <w:lang w:val="sl-SI"/>
        </w:rPr>
      </w:pPr>
      <w:r>
        <w:rPr>
          <w:szCs w:val="22"/>
          <w:lang w:val="sl-SI"/>
        </w:rPr>
        <w:t>Bolnike, ki prejmejo preveliki odmerek, je treba oskrbeti s podporno nego. Ponavljajoča se aktivnost epileptičnih napadov se zdravi z benzodiazepinom, fenitoinom ali drugim ustreznim akutnim zdravljenjem proti epileptičnim napadom.</w:t>
      </w:r>
    </w:p>
    <w:p w14:paraId="541625F0" w14:textId="77777777" w:rsidR="00386C9F" w:rsidRDefault="00386C9F">
      <w:pPr>
        <w:tabs>
          <w:tab w:val="clear" w:pos="567"/>
        </w:tabs>
        <w:spacing w:line="240" w:lineRule="auto"/>
        <w:rPr>
          <w:szCs w:val="22"/>
          <w:lang w:val="sl-SI"/>
        </w:rPr>
      </w:pPr>
    </w:p>
    <w:p w14:paraId="70BA55CE" w14:textId="77777777" w:rsidR="00386C9F" w:rsidRDefault="00386C9F">
      <w:pPr>
        <w:tabs>
          <w:tab w:val="clear" w:pos="567"/>
        </w:tabs>
        <w:spacing w:line="240" w:lineRule="auto"/>
        <w:rPr>
          <w:szCs w:val="22"/>
          <w:lang w:val="sl-SI"/>
        </w:rPr>
      </w:pPr>
    </w:p>
    <w:p w14:paraId="377AB613" w14:textId="77777777" w:rsidR="00386C9F" w:rsidRPr="00847DA2" w:rsidRDefault="00386C9F" w:rsidP="005B1AF6">
      <w:pPr>
        <w:tabs>
          <w:tab w:val="clear" w:pos="567"/>
        </w:tabs>
        <w:suppressAutoHyphens w:val="0"/>
        <w:spacing w:line="240" w:lineRule="auto"/>
        <w:ind w:left="567" w:hanging="567"/>
        <w:outlineLvl w:val="0"/>
        <w:rPr>
          <w:b/>
          <w:szCs w:val="22"/>
          <w:lang w:val="sl-SI" w:eastAsia="en-US"/>
        </w:rPr>
      </w:pPr>
      <w:r w:rsidRPr="00847DA2">
        <w:rPr>
          <w:b/>
          <w:szCs w:val="22"/>
          <w:lang w:val="sl-SI" w:eastAsia="en-US"/>
        </w:rPr>
        <w:t>5.</w:t>
      </w:r>
      <w:r w:rsidRPr="00847DA2">
        <w:rPr>
          <w:b/>
          <w:szCs w:val="22"/>
          <w:lang w:val="sl-SI" w:eastAsia="en-US"/>
        </w:rPr>
        <w:tab/>
        <w:t>FARMAKOLOŠKE LASTNOSTI</w:t>
      </w:r>
    </w:p>
    <w:p w14:paraId="79A7C2A7" w14:textId="77777777" w:rsidR="00386C9F" w:rsidRDefault="00386C9F">
      <w:pPr>
        <w:keepNext/>
        <w:tabs>
          <w:tab w:val="clear" w:pos="567"/>
        </w:tabs>
        <w:spacing w:line="240" w:lineRule="auto"/>
        <w:rPr>
          <w:b/>
          <w:szCs w:val="22"/>
          <w:lang w:val="sl-SI"/>
        </w:rPr>
      </w:pPr>
    </w:p>
    <w:p w14:paraId="33E37302" w14:textId="77777777" w:rsidR="00386C9F" w:rsidRPr="00847DA2" w:rsidRDefault="00386C9F" w:rsidP="005B1AF6">
      <w:pPr>
        <w:tabs>
          <w:tab w:val="clear" w:pos="567"/>
        </w:tabs>
        <w:suppressAutoHyphens w:val="0"/>
        <w:spacing w:line="240" w:lineRule="auto"/>
        <w:ind w:left="567" w:hanging="567"/>
        <w:outlineLvl w:val="0"/>
        <w:rPr>
          <w:b/>
          <w:szCs w:val="22"/>
          <w:lang w:val="sl-SI" w:eastAsia="en-US"/>
        </w:rPr>
      </w:pPr>
      <w:r w:rsidRPr="00847DA2">
        <w:rPr>
          <w:b/>
          <w:szCs w:val="22"/>
          <w:lang w:val="sl-SI" w:eastAsia="en-US"/>
        </w:rPr>
        <w:t xml:space="preserve">5.1 </w:t>
      </w:r>
      <w:r w:rsidRPr="00847DA2">
        <w:rPr>
          <w:b/>
          <w:szCs w:val="22"/>
          <w:lang w:val="sl-SI" w:eastAsia="en-US"/>
        </w:rPr>
        <w:tab/>
        <w:t>Farmakodinamične lastnosti</w:t>
      </w:r>
    </w:p>
    <w:p w14:paraId="37BFF4C2" w14:textId="77777777" w:rsidR="00386C9F" w:rsidRDefault="00386C9F">
      <w:pPr>
        <w:keepNext/>
        <w:tabs>
          <w:tab w:val="clear" w:pos="567"/>
        </w:tabs>
        <w:spacing w:line="240" w:lineRule="auto"/>
        <w:rPr>
          <w:b/>
          <w:szCs w:val="22"/>
          <w:lang w:val="sl-SI"/>
        </w:rPr>
      </w:pPr>
    </w:p>
    <w:p w14:paraId="5A1D98EE" w14:textId="77777777" w:rsidR="00386C9F" w:rsidRDefault="00386C9F">
      <w:pPr>
        <w:rPr>
          <w:lang w:val="sl-SI"/>
        </w:rPr>
      </w:pPr>
      <w:r>
        <w:rPr>
          <w:szCs w:val="22"/>
          <w:lang w:val="sl-SI"/>
        </w:rPr>
        <w:t>Farmakoterapevtska skupina: druga zdravila za živčevje, oznaka ATC: N07XX07.</w:t>
      </w:r>
    </w:p>
    <w:p w14:paraId="3C80D63A" w14:textId="77777777" w:rsidR="00386C9F" w:rsidRDefault="00386C9F">
      <w:pPr>
        <w:spacing w:line="240" w:lineRule="auto"/>
        <w:rPr>
          <w:b/>
          <w:i/>
          <w:szCs w:val="22"/>
          <w:u w:val="single"/>
          <w:lang w:val="sl-SI"/>
        </w:rPr>
      </w:pPr>
    </w:p>
    <w:p w14:paraId="35A73AE6" w14:textId="77777777" w:rsidR="00386C9F" w:rsidRDefault="00386C9F">
      <w:pPr>
        <w:rPr>
          <w:lang w:val="sl-SI"/>
        </w:rPr>
      </w:pPr>
      <w:r>
        <w:rPr>
          <w:szCs w:val="22"/>
          <w:u w:val="single"/>
          <w:lang w:val="sl-SI"/>
        </w:rPr>
        <w:t>Farmakodinamični učinki</w:t>
      </w:r>
    </w:p>
    <w:p w14:paraId="6B8B5C7F" w14:textId="77777777" w:rsidR="00386C9F" w:rsidRDefault="00386C9F">
      <w:pPr>
        <w:rPr>
          <w:szCs w:val="22"/>
          <w:u w:val="single"/>
          <w:lang w:val="sl-SI"/>
        </w:rPr>
      </w:pPr>
    </w:p>
    <w:p w14:paraId="5C687743" w14:textId="112B7563" w:rsidR="00386C9F" w:rsidRDefault="00386C9F">
      <w:pPr>
        <w:rPr>
          <w:lang w:val="sl-SI"/>
        </w:rPr>
      </w:pPr>
      <w:r>
        <w:rPr>
          <w:szCs w:val="22"/>
          <w:lang w:val="sl-SI"/>
        </w:rPr>
        <w:t xml:space="preserve">Zdravilo Fampyra je zaviralec kalijevih kanalčkov. Z zaviranjem kalijevih kanalčkov </w:t>
      </w:r>
      <w:r w:rsidR="002518BD">
        <w:rPr>
          <w:szCs w:val="22"/>
          <w:lang w:val="sl-SI"/>
        </w:rPr>
        <w:t xml:space="preserve">fampridin </w:t>
      </w:r>
      <w:r>
        <w:rPr>
          <w:szCs w:val="22"/>
          <w:lang w:val="sl-SI"/>
        </w:rPr>
        <w:t>zmanjša pretok ionov skozi te kanalčke, kar podaljša repolarizacijo in s tem poveča nastajanje akcijskega potenciala demieliniziranih aksonov in nevroloških funkcij. Domneva se, da se lahko s povečanim nastajanjem akcijskega potenciala v osrednji živčni sistem prevede več impulzov.</w:t>
      </w:r>
    </w:p>
    <w:p w14:paraId="2EB41A63" w14:textId="77777777" w:rsidR="00386C9F" w:rsidRDefault="00386C9F">
      <w:pPr>
        <w:rPr>
          <w:rFonts w:eastAsia="MS Mincho"/>
          <w:szCs w:val="22"/>
          <w:lang w:val="sl-SI"/>
        </w:rPr>
      </w:pPr>
    </w:p>
    <w:p w14:paraId="4E6501A9" w14:textId="77777777" w:rsidR="00386C9F" w:rsidRDefault="00386C9F">
      <w:pPr>
        <w:rPr>
          <w:lang w:val="sl-SI"/>
        </w:rPr>
      </w:pPr>
      <w:r>
        <w:rPr>
          <w:szCs w:val="22"/>
          <w:u w:val="single"/>
          <w:lang w:val="sl-SI"/>
        </w:rPr>
        <w:t>Klinična učinkovitost in varnost</w:t>
      </w:r>
    </w:p>
    <w:p w14:paraId="13FD84FE" w14:textId="77777777" w:rsidR="00386C9F" w:rsidRDefault="00386C9F">
      <w:pPr>
        <w:rPr>
          <w:szCs w:val="22"/>
          <w:u w:val="single"/>
          <w:lang w:val="sl-SI"/>
        </w:rPr>
      </w:pPr>
    </w:p>
    <w:p w14:paraId="7FE3BA85" w14:textId="77777777" w:rsidR="00386C9F" w:rsidRDefault="00386C9F">
      <w:pPr>
        <w:rPr>
          <w:szCs w:val="22"/>
          <w:lang w:val="sl-SI"/>
        </w:rPr>
      </w:pPr>
      <w:r>
        <w:rPr>
          <w:szCs w:val="22"/>
          <w:lang w:val="sl-SI"/>
        </w:rPr>
        <w:t>V fazi III kliničnega preizkušanja zdravila so opravili tri randomizirane, dvojno slepe, s placebom kontrolirane potrditvene študije (MS-F203, MS-F204 in 218MS305). Delež bolnikov, ki so se odzivali na zdravljenje, je bil neodvisen od sočasnega imunomodulacijskega zdravljenja (ki je vključevalo interferone, glatiramer acetat, fingolimod in natalizumab). Odmerek zdravila Fampyra je bil 10 mg dvakrat na dan.</w:t>
      </w:r>
    </w:p>
    <w:p w14:paraId="5E776DA3" w14:textId="77777777" w:rsidR="00386C9F" w:rsidRDefault="00386C9F">
      <w:pPr>
        <w:rPr>
          <w:szCs w:val="22"/>
          <w:lang w:val="sl-SI"/>
        </w:rPr>
      </w:pPr>
    </w:p>
    <w:p w14:paraId="26B5E0A8" w14:textId="77777777" w:rsidR="00386C9F" w:rsidRPr="00295EF1" w:rsidRDefault="00386C9F">
      <w:pPr>
        <w:spacing w:line="240" w:lineRule="auto"/>
        <w:rPr>
          <w:lang w:val="sl-SI"/>
        </w:rPr>
      </w:pPr>
      <w:r w:rsidRPr="00257550">
        <w:rPr>
          <w:i/>
          <w:szCs w:val="22"/>
          <w:lang w:val="sl-SI"/>
        </w:rPr>
        <w:t>Študiji MS-F203 in MS-F204</w:t>
      </w:r>
    </w:p>
    <w:p w14:paraId="2A7849BA" w14:textId="77777777" w:rsidR="00386C9F" w:rsidRDefault="00386C9F">
      <w:pPr>
        <w:spacing w:line="240" w:lineRule="auto"/>
        <w:rPr>
          <w:i/>
          <w:szCs w:val="22"/>
          <w:u w:val="single"/>
          <w:lang w:val="sl-SI"/>
        </w:rPr>
      </w:pPr>
    </w:p>
    <w:p w14:paraId="63B11CFD" w14:textId="77777777" w:rsidR="00386C9F" w:rsidRDefault="00386C9F">
      <w:pPr>
        <w:spacing w:line="240" w:lineRule="auto"/>
        <w:rPr>
          <w:lang w:val="sl-SI"/>
        </w:rPr>
      </w:pPr>
      <w:r>
        <w:rPr>
          <w:szCs w:val="22"/>
          <w:lang w:val="sl-SI"/>
        </w:rPr>
        <w:t>Primarna končna točka v študijah MS-F203 in MS-F204 je bila stopnja odziva v hitrosti hoje, izmerjena s časovno omejeno hojo na 25 čevljev (= 7,62 m) (T25FW – Timed 25 Foot Walk). Odzivna oseba je bila opredeljena kot bolnik, ki je konsistentno hodil hitreje vsaj v treh od možnih štirih obiskov v dvojno slepem obdobju preskušanja v primerjavi z največjo hitrostjo, doseženo med petimi obiski, ki niso sodili v obdobje zdravljenja.</w:t>
      </w:r>
    </w:p>
    <w:p w14:paraId="1CB20D80" w14:textId="77777777" w:rsidR="00386C9F" w:rsidRDefault="00386C9F">
      <w:pPr>
        <w:rPr>
          <w:szCs w:val="22"/>
          <w:lang w:val="sl-SI"/>
        </w:rPr>
      </w:pPr>
    </w:p>
    <w:p w14:paraId="75BC9714" w14:textId="77777777" w:rsidR="00386C9F" w:rsidRDefault="00386C9F">
      <w:pPr>
        <w:rPr>
          <w:lang w:val="sl-SI"/>
        </w:rPr>
      </w:pPr>
      <w:r>
        <w:rPr>
          <w:szCs w:val="22"/>
          <w:lang w:val="sl-SI"/>
        </w:rPr>
        <w:t>Delež odziva je bil značilno višji pri bolnikih, zdravljenih z zdravilom Fampyra, v primerjavi z bolniki, ki so prejemali placebo (MS</w:t>
      </w:r>
      <w:r>
        <w:rPr>
          <w:szCs w:val="22"/>
          <w:lang w:val="sl-SI"/>
        </w:rPr>
        <w:noBreakHyphen/>
        <w:t>F203: 34,8 % v primerjavi z 8,3 %, p &lt; 0,001; MS</w:t>
      </w:r>
      <w:r>
        <w:rPr>
          <w:szCs w:val="22"/>
          <w:lang w:val="sl-SI"/>
        </w:rPr>
        <w:noBreakHyphen/>
        <w:t>F204: 42,9 % v primerjavi z 9,3 %, p &lt; 0,001).</w:t>
      </w:r>
    </w:p>
    <w:p w14:paraId="5EFCC137" w14:textId="77777777" w:rsidR="00386C9F" w:rsidRDefault="00386C9F">
      <w:pPr>
        <w:rPr>
          <w:dstrike/>
          <w:szCs w:val="22"/>
          <w:lang w:val="sl-SI"/>
        </w:rPr>
      </w:pPr>
    </w:p>
    <w:p w14:paraId="218D4B00" w14:textId="6813AA47" w:rsidR="00386C9F" w:rsidRDefault="00386C9F">
      <w:pPr>
        <w:rPr>
          <w:lang w:val="sl-SI"/>
        </w:rPr>
      </w:pPr>
      <w:r>
        <w:rPr>
          <w:szCs w:val="22"/>
          <w:lang w:val="sl-SI"/>
        </w:rPr>
        <w:t xml:space="preserve">Bolniki, ki so se odzivali na zdravilo Fampyra, so v povprečju povečali hitrost svoje hoje za 26,3 % v primerjavi s 5,3 % pri bolnikih na placebu (p &lt; 0,001) (MS-F203) in 25,3 % v primerjavi s 7,8 % (p &lt; 0,001) (MS-F204). Izboljšanje se je pojavilo hitro (v nekaj tednih) po začetku </w:t>
      </w:r>
      <w:r w:rsidR="00295EF1">
        <w:rPr>
          <w:szCs w:val="22"/>
          <w:lang w:val="sl-SI"/>
        </w:rPr>
        <w:t>zdravljenja</w:t>
      </w:r>
      <w:r>
        <w:rPr>
          <w:szCs w:val="22"/>
          <w:lang w:val="sl-SI"/>
        </w:rPr>
        <w:t>.</w:t>
      </w:r>
    </w:p>
    <w:p w14:paraId="448307AE" w14:textId="77777777" w:rsidR="00386C9F" w:rsidRDefault="00386C9F">
      <w:pPr>
        <w:rPr>
          <w:szCs w:val="22"/>
          <w:lang w:val="sl-SI"/>
        </w:rPr>
      </w:pPr>
    </w:p>
    <w:p w14:paraId="71CA7F64" w14:textId="01E8CBFD" w:rsidR="00386C9F" w:rsidRDefault="00386C9F">
      <w:pPr>
        <w:rPr>
          <w:szCs w:val="22"/>
          <w:lang w:val="sl-SI"/>
        </w:rPr>
      </w:pPr>
      <w:r>
        <w:rPr>
          <w:szCs w:val="22"/>
          <w:lang w:val="sl-SI"/>
        </w:rPr>
        <w:t>Opazili so statistično in klinično pomembna izboljšanja v hoji, merjeno z 12-stopenjsko lestvico hoje za multiplo sklerozo.</w:t>
      </w:r>
    </w:p>
    <w:p w14:paraId="5AE653FE" w14:textId="77777777" w:rsidR="00927698" w:rsidRDefault="00927698">
      <w:pPr>
        <w:rPr>
          <w:lang w:val="sl-SI"/>
        </w:rPr>
      </w:pPr>
    </w:p>
    <w:p w14:paraId="00860FBA" w14:textId="557859EE" w:rsidR="00386C9F" w:rsidRPr="00257550" w:rsidRDefault="00386C9F" w:rsidP="00257550">
      <w:pPr>
        <w:keepNext/>
        <w:rPr>
          <w:b/>
          <w:lang w:val="sl-SI"/>
        </w:rPr>
      </w:pPr>
      <w:r w:rsidRPr="00257550">
        <w:rPr>
          <w:b/>
          <w:szCs w:val="22"/>
          <w:lang w:val="sl-SI"/>
        </w:rPr>
        <w:lastRenderedPageBreak/>
        <w:t>Preglednica</w:t>
      </w:r>
      <w:r w:rsidR="00295EF1" w:rsidRPr="00257550">
        <w:rPr>
          <w:b/>
          <w:szCs w:val="22"/>
          <w:lang w:val="sl-SI"/>
        </w:rPr>
        <w:t> 2</w:t>
      </w:r>
      <w:r w:rsidRPr="00257550">
        <w:rPr>
          <w:b/>
          <w:szCs w:val="22"/>
          <w:lang w:val="sl-SI"/>
        </w:rPr>
        <w:t>: Študiji MS-F203 in MS-F204</w:t>
      </w:r>
    </w:p>
    <w:p w14:paraId="3215F15E" w14:textId="77777777" w:rsidR="00386C9F" w:rsidRDefault="00386C9F" w:rsidP="00257550">
      <w:pPr>
        <w:keepNext/>
        <w:rPr>
          <w:i/>
          <w:szCs w:val="22"/>
          <w:u w:val="single"/>
          <w:lang w:val="sl-SI"/>
        </w:rPr>
      </w:pPr>
    </w:p>
    <w:tbl>
      <w:tblPr>
        <w:tblW w:w="0" w:type="auto"/>
        <w:tblInd w:w="-35" w:type="dxa"/>
        <w:tblLayout w:type="fixed"/>
        <w:tblLook w:val="0000" w:firstRow="0" w:lastRow="0" w:firstColumn="0" w:lastColumn="0" w:noHBand="0" w:noVBand="0"/>
      </w:tblPr>
      <w:tblGrid>
        <w:gridCol w:w="2287"/>
        <w:gridCol w:w="1750"/>
        <w:gridCol w:w="1750"/>
        <w:gridCol w:w="1752"/>
        <w:gridCol w:w="1818"/>
      </w:tblGrid>
      <w:tr w:rsidR="00386C9F" w14:paraId="420E5ED5" w14:textId="77777777" w:rsidTr="00257550">
        <w:trPr>
          <w:tblHeader/>
        </w:trPr>
        <w:tc>
          <w:tcPr>
            <w:tcW w:w="2287" w:type="dxa"/>
            <w:tcBorders>
              <w:top w:val="single" w:sz="4" w:space="0" w:color="000000"/>
              <w:left w:val="single" w:sz="4" w:space="0" w:color="000000"/>
            </w:tcBorders>
            <w:shd w:val="clear" w:color="auto" w:fill="auto"/>
          </w:tcPr>
          <w:p w14:paraId="0ED96FBB" w14:textId="77777777" w:rsidR="00386C9F" w:rsidRDefault="00386C9F">
            <w:pPr>
              <w:keepLines/>
              <w:snapToGrid w:val="0"/>
            </w:pPr>
            <w:r>
              <w:rPr>
                <w:szCs w:val="22"/>
                <w:lang w:val="sl-SI"/>
              </w:rPr>
              <w:t>ŠTUDIJA*</w:t>
            </w:r>
          </w:p>
        </w:tc>
        <w:tc>
          <w:tcPr>
            <w:tcW w:w="3500" w:type="dxa"/>
            <w:gridSpan w:val="2"/>
            <w:tcBorders>
              <w:top w:val="single" w:sz="4" w:space="0" w:color="000000"/>
              <w:left w:val="single" w:sz="4" w:space="0" w:color="000000"/>
              <w:bottom w:val="single" w:sz="4" w:space="0" w:color="000000"/>
            </w:tcBorders>
            <w:shd w:val="clear" w:color="auto" w:fill="auto"/>
          </w:tcPr>
          <w:p w14:paraId="46A009F9" w14:textId="77777777" w:rsidR="00386C9F" w:rsidRDefault="00386C9F">
            <w:pPr>
              <w:keepLines/>
              <w:autoSpaceDE w:val="0"/>
              <w:snapToGrid w:val="0"/>
              <w:ind w:left="-550" w:firstLine="550"/>
              <w:jc w:val="center"/>
            </w:pPr>
            <w:r>
              <w:rPr>
                <w:b/>
                <w:szCs w:val="22"/>
                <w:lang w:val="sl-SI"/>
              </w:rPr>
              <w:t>MS-F203</w:t>
            </w:r>
          </w:p>
        </w:tc>
        <w:tc>
          <w:tcPr>
            <w:tcW w:w="3570" w:type="dxa"/>
            <w:gridSpan w:val="2"/>
            <w:tcBorders>
              <w:top w:val="single" w:sz="4" w:space="0" w:color="000000"/>
              <w:left w:val="single" w:sz="4" w:space="0" w:color="000000"/>
              <w:bottom w:val="single" w:sz="4" w:space="0" w:color="000000"/>
              <w:right w:val="single" w:sz="4" w:space="0" w:color="000000"/>
            </w:tcBorders>
            <w:shd w:val="clear" w:color="auto" w:fill="auto"/>
          </w:tcPr>
          <w:p w14:paraId="04AB7E06" w14:textId="77777777" w:rsidR="00386C9F" w:rsidRDefault="00386C9F">
            <w:pPr>
              <w:keepLines/>
              <w:autoSpaceDE w:val="0"/>
              <w:snapToGrid w:val="0"/>
              <w:ind w:left="-550" w:firstLine="550"/>
              <w:jc w:val="center"/>
            </w:pPr>
            <w:r>
              <w:rPr>
                <w:b/>
                <w:szCs w:val="22"/>
                <w:lang w:val="sl-SI"/>
              </w:rPr>
              <w:t>MS-F204</w:t>
            </w:r>
          </w:p>
        </w:tc>
      </w:tr>
      <w:tr w:rsidR="00386C9F" w14:paraId="15569DF5" w14:textId="77777777" w:rsidTr="00257550">
        <w:trPr>
          <w:tblHeader/>
        </w:trPr>
        <w:tc>
          <w:tcPr>
            <w:tcW w:w="2287" w:type="dxa"/>
            <w:tcBorders>
              <w:top w:val="single" w:sz="4" w:space="0" w:color="000000"/>
              <w:left w:val="single" w:sz="4" w:space="0" w:color="000000"/>
            </w:tcBorders>
            <w:shd w:val="clear" w:color="auto" w:fill="auto"/>
          </w:tcPr>
          <w:p w14:paraId="3C58E320" w14:textId="77777777" w:rsidR="00386C9F" w:rsidRDefault="00386C9F">
            <w:pPr>
              <w:keepLines/>
              <w:snapToGrid w:val="0"/>
              <w:rPr>
                <w:b/>
                <w:szCs w:val="22"/>
                <w:lang w:val="sl-SI"/>
              </w:rPr>
            </w:pPr>
          </w:p>
        </w:tc>
        <w:tc>
          <w:tcPr>
            <w:tcW w:w="1750" w:type="dxa"/>
            <w:tcBorders>
              <w:left w:val="single" w:sz="4" w:space="0" w:color="000000"/>
              <w:bottom w:val="dotted" w:sz="4" w:space="0" w:color="000000"/>
              <w:right w:val="dotted" w:sz="4" w:space="0" w:color="000000"/>
            </w:tcBorders>
            <w:shd w:val="clear" w:color="auto" w:fill="auto"/>
          </w:tcPr>
          <w:p w14:paraId="390E22FC" w14:textId="77777777" w:rsidR="00386C9F" w:rsidRDefault="00386C9F">
            <w:pPr>
              <w:keepLines/>
              <w:autoSpaceDE w:val="0"/>
              <w:snapToGrid w:val="0"/>
              <w:ind w:left="-550" w:firstLine="550"/>
              <w:jc w:val="right"/>
              <w:rPr>
                <w:b/>
                <w:szCs w:val="22"/>
                <w:lang w:val="sl-SI"/>
              </w:rPr>
            </w:pPr>
          </w:p>
        </w:tc>
        <w:tc>
          <w:tcPr>
            <w:tcW w:w="1750" w:type="dxa"/>
            <w:tcBorders>
              <w:top w:val="single" w:sz="4" w:space="0" w:color="000000"/>
              <w:left w:val="dotted" w:sz="4" w:space="0" w:color="000000"/>
            </w:tcBorders>
            <w:shd w:val="clear" w:color="auto" w:fill="auto"/>
          </w:tcPr>
          <w:p w14:paraId="6E60E7A6" w14:textId="77777777" w:rsidR="00386C9F" w:rsidRDefault="00386C9F">
            <w:pPr>
              <w:keepLines/>
              <w:autoSpaceDE w:val="0"/>
              <w:snapToGrid w:val="0"/>
              <w:ind w:left="-550" w:firstLine="550"/>
              <w:rPr>
                <w:b/>
                <w:szCs w:val="22"/>
                <w:lang w:val="sl-SI"/>
              </w:rPr>
            </w:pPr>
          </w:p>
        </w:tc>
        <w:tc>
          <w:tcPr>
            <w:tcW w:w="1752" w:type="dxa"/>
            <w:tcBorders>
              <w:top w:val="single" w:sz="4" w:space="0" w:color="000000"/>
              <w:left w:val="single" w:sz="4" w:space="0" w:color="000000"/>
              <w:right w:val="dotted" w:sz="4" w:space="0" w:color="000000"/>
            </w:tcBorders>
            <w:shd w:val="clear" w:color="auto" w:fill="auto"/>
          </w:tcPr>
          <w:p w14:paraId="16A3BDCC" w14:textId="77777777" w:rsidR="00386C9F" w:rsidRDefault="00386C9F">
            <w:pPr>
              <w:keepLines/>
              <w:autoSpaceDE w:val="0"/>
              <w:snapToGrid w:val="0"/>
              <w:ind w:left="-550" w:firstLine="550"/>
              <w:jc w:val="right"/>
              <w:rPr>
                <w:b/>
                <w:szCs w:val="22"/>
                <w:lang w:val="sl-SI"/>
              </w:rPr>
            </w:pPr>
          </w:p>
        </w:tc>
        <w:tc>
          <w:tcPr>
            <w:tcW w:w="1818" w:type="dxa"/>
            <w:tcBorders>
              <w:top w:val="single" w:sz="4" w:space="0" w:color="000000"/>
              <w:left w:val="dotted" w:sz="4" w:space="0" w:color="000000"/>
              <w:right w:val="single" w:sz="4" w:space="0" w:color="000000"/>
            </w:tcBorders>
            <w:shd w:val="clear" w:color="auto" w:fill="auto"/>
          </w:tcPr>
          <w:p w14:paraId="22B50391" w14:textId="77777777" w:rsidR="00386C9F" w:rsidRDefault="00386C9F">
            <w:pPr>
              <w:keepLines/>
              <w:autoSpaceDE w:val="0"/>
              <w:snapToGrid w:val="0"/>
              <w:ind w:left="-550" w:firstLine="550"/>
              <w:rPr>
                <w:b/>
                <w:szCs w:val="22"/>
                <w:lang w:val="sl-SI"/>
              </w:rPr>
            </w:pPr>
          </w:p>
        </w:tc>
      </w:tr>
      <w:tr w:rsidR="00386C9F" w:rsidRPr="00762F82" w14:paraId="5D79891B" w14:textId="77777777" w:rsidTr="00257550">
        <w:trPr>
          <w:tblHeader/>
        </w:trPr>
        <w:tc>
          <w:tcPr>
            <w:tcW w:w="2287" w:type="dxa"/>
            <w:tcBorders>
              <w:left w:val="single" w:sz="4" w:space="0" w:color="000000"/>
              <w:bottom w:val="single" w:sz="4" w:space="0" w:color="000000"/>
            </w:tcBorders>
            <w:shd w:val="clear" w:color="auto" w:fill="auto"/>
          </w:tcPr>
          <w:p w14:paraId="36F67009" w14:textId="77777777" w:rsidR="00386C9F" w:rsidRDefault="00386C9F">
            <w:pPr>
              <w:keepLines/>
              <w:autoSpaceDE w:val="0"/>
              <w:snapToGrid w:val="0"/>
              <w:rPr>
                <w:b/>
                <w:szCs w:val="22"/>
                <w:vertAlign w:val="superscript"/>
                <w:lang w:val="sl-SI"/>
              </w:rPr>
            </w:pPr>
          </w:p>
        </w:tc>
        <w:tc>
          <w:tcPr>
            <w:tcW w:w="1750" w:type="dxa"/>
            <w:tcBorders>
              <w:top w:val="dotted" w:sz="4" w:space="0" w:color="000000"/>
              <w:left w:val="single" w:sz="4" w:space="0" w:color="000000"/>
              <w:bottom w:val="single" w:sz="4" w:space="0" w:color="000000"/>
              <w:right w:val="dotted" w:sz="4" w:space="0" w:color="000000"/>
            </w:tcBorders>
            <w:shd w:val="clear" w:color="auto" w:fill="auto"/>
          </w:tcPr>
          <w:p w14:paraId="2734CD4E" w14:textId="77777777" w:rsidR="00386C9F" w:rsidRDefault="00386C9F">
            <w:pPr>
              <w:keepLines/>
              <w:autoSpaceDE w:val="0"/>
              <w:snapToGrid w:val="0"/>
              <w:ind w:left="-550" w:firstLine="550"/>
              <w:jc w:val="center"/>
            </w:pPr>
            <w:r>
              <w:rPr>
                <w:b/>
                <w:szCs w:val="22"/>
                <w:lang w:val="sl-SI"/>
              </w:rPr>
              <w:t>Placebo</w:t>
            </w:r>
          </w:p>
        </w:tc>
        <w:tc>
          <w:tcPr>
            <w:tcW w:w="1750" w:type="dxa"/>
            <w:tcBorders>
              <w:left w:val="dotted" w:sz="4" w:space="0" w:color="000000"/>
              <w:bottom w:val="single" w:sz="4" w:space="0" w:color="000000"/>
            </w:tcBorders>
            <w:shd w:val="clear" w:color="auto" w:fill="auto"/>
          </w:tcPr>
          <w:p w14:paraId="2FB5007B" w14:textId="77777777" w:rsidR="00386C9F" w:rsidRPr="00257550" w:rsidRDefault="00386C9F">
            <w:pPr>
              <w:keepLines/>
              <w:tabs>
                <w:tab w:val="clear" w:pos="567"/>
                <w:tab w:val="left" w:pos="104"/>
              </w:tabs>
              <w:autoSpaceDE w:val="0"/>
              <w:snapToGrid w:val="0"/>
              <w:ind w:left="-550" w:firstLine="550"/>
              <w:jc w:val="center"/>
              <w:rPr>
                <w:lang w:val="pt-PT"/>
              </w:rPr>
            </w:pPr>
            <w:r>
              <w:rPr>
                <w:b/>
                <w:szCs w:val="22"/>
                <w:lang w:val="sl-SI"/>
              </w:rPr>
              <w:t>Zdravilo Fampyra</w:t>
            </w:r>
          </w:p>
          <w:p w14:paraId="4DE02BAD" w14:textId="77777777" w:rsidR="00386C9F" w:rsidRPr="00257550" w:rsidRDefault="00386C9F">
            <w:pPr>
              <w:keepLines/>
              <w:tabs>
                <w:tab w:val="clear" w:pos="567"/>
                <w:tab w:val="left" w:pos="104"/>
              </w:tabs>
              <w:autoSpaceDE w:val="0"/>
              <w:ind w:left="-550" w:firstLine="550"/>
              <w:jc w:val="center"/>
              <w:rPr>
                <w:lang w:val="pt-PT"/>
              </w:rPr>
            </w:pPr>
            <w:r>
              <w:rPr>
                <w:b/>
                <w:szCs w:val="22"/>
                <w:lang w:val="sl-SI"/>
              </w:rPr>
              <w:t>10 mg dvakrat na dan</w:t>
            </w:r>
          </w:p>
        </w:tc>
        <w:tc>
          <w:tcPr>
            <w:tcW w:w="1752" w:type="dxa"/>
            <w:tcBorders>
              <w:left w:val="single" w:sz="4" w:space="0" w:color="000000"/>
              <w:bottom w:val="single" w:sz="4" w:space="0" w:color="000000"/>
              <w:right w:val="dotted" w:sz="4" w:space="0" w:color="000000"/>
            </w:tcBorders>
            <w:shd w:val="clear" w:color="auto" w:fill="auto"/>
          </w:tcPr>
          <w:p w14:paraId="2BF86025" w14:textId="77777777" w:rsidR="00386C9F" w:rsidRDefault="00386C9F">
            <w:pPr>
              <w:keepLines/>
              <w:autoSpaceDE w:val="0"/>
              <w:snapToGrid w:val="0"/>
              <w:ind w:left="-550" w:firstLine="550"/>
              <w:jc w:val="center"/>
            </w:pPr>
            <w:r>
              <w:rPr>
                <w:b/>
                <w:szCs w:val="22"/>
                <w:lang w:val="sl-SI"/>
              </w:rPr>
              <w:t>Placebo</w:t>
            </w:r>
          </w:p>
        </w:tc>
        <w:tc>
          <w:tcPr>
            <w:tcW w:w="1818" w:type="dxa"/>
            <w:tcBorders>
              <w:left w:val="dotted" w:sz="4" w:space="0" w:color="000000"/>
              <w:bottom w:val="single" w:sz="4" w:space="0" w:color="000000"/>
              <w:right w:val="single" w:sz="4" w:space="0" w:color="000000"/>
            </w:tcBorders>
            <w:shd w:val="clear" w:color="auto" w:fill="auto"/>
          </w:tcPr>
          <w:p w14:paraId="728D2C2D" w14:textId="77777777" w:rsidR="00386C9F" w:rsidRDefault="00386C9F">
            <w:pPr>
              <w:keepLines/>
              <w:autoSpaceDE w:val="0"/>
              <w:snapToGrid w:val="0"/>
              <w:ind w:left="-550" w:firstLine="550"/>
              <w:jc w:val="center"/>
              <w:rPr>
                <w:b/>
                <w:szCs w:val="22"/>
                <w:lang w:val="sl-SI"/>
              </w:rPr>
            </w:pPr>
            <w:r>
              <w:rPr>
                <w:b/>
                <w:szCs w:val="22"/>
                <w:lang w:val="sl-SI"/>
              </w:rPr>
              <w:t>Zdravilo Fampyra</w:t>
            </w:r>
          </w:p>
          <w:p w14:paraId="2CE4B827" w14:textId="77777777" w:rsidR="00386C9F" w:rsidRPr="00257550" w:rsidRDefault="00386C9F">
            <w:pPr>
              <w:keepLines/>
              <w:autoSpaceDE w:val="0"/>
              <w:ind w:left="-550" w:firstLine="550"/>
              <w:jc w:val="center"/>
              <w:rPr>
                <w:lang w:val="pt-PT"/>
              </w:rPr>
            </w:pPr>
            <w:r>
              <w:rPr>
                <w:b/>
                <w:szCs w:val="22"/>
                <w:lang w:val="sl-SI"/>
              </w:rPr>
              <w:t>10 mg dvakrat na dan</w:t>
            </w:r>
          </w:p>
        </w:tc>
      </w:tr>
      <w:tr w:rsidR="00386C9F" w14:paraId="12E420BE" w14:textId="77777777" w:rsidTr="00257550">
        <w:trPr>
          <w:tblHeader/>
        </w:trPr>
        <w:tc>
          <w:tcPr>
            <w:tcW w:w="2287" w:type="dxa"/>
            <w:tcBorders>
              <w:left w:val="single" w:sz="4" w:space="0" w:color="000000"/>
            </w:tcBorders>
            <w:shd w:val="clear" w:color="auto" w:fill="auto"/>
          </w:tcPr>
          <w:p w14:paraId="1A8DC1F4" w14:textId="77777777" w:rsidR="00386C9F" w:rsidRDefault="00386C9F">
            <w:pPr>
              <w:keepLines/>
              <w:autoSpaceDE w:val="0"/>
              <w:snapToGrid w:val="0"/>
              <w:jc w:val="right"/>
            </w:pPr>
            <w:r>
              <w:rPr>
                <w:szCs w:val="22"/>
                <w:lang w:val="sl-SI"/>
              </w:rPr>
              <w:t>Število oseb (n)</w:t>
            </w:r>
          </w:p>
        </w:tc>
        <w:tc>
          <w:tcPr>
            <w:tcW w:w="1750" w:type="dxa"/>
            <w:tcBorders>
              <w:top w:val="single" w:sz="4" w:space="0" w:color="000000"/>
              <w:left w:val="single" w:sz="4" w:space="0" w:color="000000"/>
              <w:bottom w:val="dotted" w:sz="4" w:space="0" w:color="000000"/>
              <w:right w:val="dotted" w:sz="4" w:space="0" w:color="000000"/>
            </w:tcBorders>
            <w:shd w:val="clear" w:color="auto" w:fill="auto"/>
          </w:tcPr>
          <w:p w14:paraId="4B566BC1" w14:textId="77777777" w:rsidR="00386C9F" w:rsidRDefault="00386C9F">
            <w:pPr>
              <w:keepLines/>
              <w:autoSpaceDE w:val="0"/>
              <w:snapToGrid w:val="0"/>
              <w:ind w:left="-550" w:firstLine="550"/>
              <w:jc w:val="center"/>
            </w:pPr>
            <w:r>
              <w:rPr>
                <w:szCs w:val="22"/>
                <w:lang w:val="sl-SI"/>
              </w:rPr>
              <w:t>72</w:t>
            </w:r>
          </w:p>
        </w:tc>
        <w:tc>
          <w:tcPr>
            <w:tcW w:w="1750" w:type="dxa"/>
            <w:tcBorders>
              <w:left w:val="dotted" w:sz="4" w:space="0" w:color="000000"/>
            </w:tcBorders>
            <w:shd w:val="clear" w:color="auto" w:fill="auto"/>
          </w:tcPr>
          <w:p w14:paraId="4D70BB35" w14:textId="77777777" w:rsidR="00386C9F" w:rsidRDefault="00386C9F">
            <w:pPr>
              <w:keepLines/>
              <w:autoSpaceDE w:val="0"/>
              <w:snapToGrid w:val="0"/>
              <w:ind w:left="-550" w:firstLine="550"/>
              <w:jc w:val="center"/>
            </w:pPr>
            <w:r>
              <w:rPr>
                <w:szCs w:val="22"/>
                <w:lang w:val="sl-SI"/>
              </w:rPr>
              <w:t>224</w:t>
            </w:r>
          </w:p>
        </w:tc>
        <w:tc>
          <w:tcPr>
            <w:tcW w:w="1752" w:type="dxa"/>
            <w:tcBorders>
              <w:left w:val="single" w:sz="4" w:space="0" w:color="000000"/>
              <w:right w:val="dotted" w:sz="4" w:space="0" w:color="000000"/>
            </w:tcBorders>
            <w:shd w:val="clear" w:color="auto" w:fill="auto"/>
          </w:tcPr>
          <w:p w14:paraId="78CAAFE6" w14:textId="77777777" w:rsidR="00386C9F" w:rsidRDefault="00386C9F">
            <w:pPr>
              <w:keepLines/>
              <w:autoSpaceDE w:val="0"/>
              <w:snapToGrid w:val="0"/>
              <w:ind w:left="-550" w:firstLine="550"/>
              <w:jc w:val="center"/>
            </w:pPr>
            <w:r>
              <w:rPr>
                <w:szCs w:val="22"/>
                <w:lang w:val="sl-SI"/>
              </w:rPr>
              <w:t>118</w:t>
            </w:r>
          </w:p>
        </w:tc>
        <w:tc>
          <w:tcPr>
            <w:tcW w:w="1818" w:type="dxa"/>
            <w:tcBorders>
              <w:left w:val="dotted" w:sz="4" w:space="0" w:color="000000"/>
              <w:right w:val="single" w:sz="4" w:space="0" w:color="000000"/>
            </w:tcBorders>
            <w:shd w:val="clear" w:color="auto" w:fill="auto"/>
          </w:tcPr>
          <w:p w14:paraId="12CB0DFB" w14:textId="77777777" w:rsidR="00386C9F" w:rsidRDefault="00386C9F">
            <w:pPr>
              <w:keepLines/>
              <w:autoSpaceDE w:val="0"/>
              <w:snapToGrid w:val="0"/>
              <w:ind w:left="-550" w:firstLine="550"/>
              <w:jc w:val="center"/>
            </w:pPr>
            <w:r>
              <w:rPr>
                <w:szCs w:val="22"/>
                <w:lang w:val="sl-SI"/>
              </w:rPr>
              <w:t>119</w:t>
            </w:r>
          </w:p>
        </w:tc>
      </w:tr>
      <w:tr w:rsidR="00386C9F" w14:paraId="11B57953" w14:textId="77777777" w:rsidTr="00257550">
        <w:tc>
          <w:tcPr>
            <w:tcW w:w="2287" w:type="dxa"/>
            <w:tcBorders>
              <w:left w:val="single" w:sz="4" w:space="0" w:color="000000"/>
            </w:tcBorders>
            <w:shd w:val="clear" w:color="auto" w:fill="auto"/>
          </w:tcPr>
          <w:p w14:paraId="54C8C23C" w14:textId="77777777" w:rsidR="00386C9F" w:rsidRDefault="00386C9F">
            <w:pPr>
              <w:keepLines/>
              <w:autoSpaceDE w:val="0"/>
              <w:snapToGrid w:val="0"/>
              <w:rPr>
                <w:szCs w:val="22"/>
                <w:vertAlign w:val="superscript"/>
                <w:lang w:val="sl-SI"/>
              </w:rPr>
            </w:pPr>
          </w:p>
        </w:tc>
        <w:tc>
          <w:tcPr>
            <w:tcW w:w="1750" w:type="dxa"/>
            <w:tcBorders>
              <w:top w:val="dotted" w:sz="4" w:space="0" w:color="000000"/>
              <w:left w:val="single" w:sz="4" w:space="0" w:color="000000"/>
              <w:right w:val="dotted" w:sz="4" w:space="0" w:color="000000"/>
            </w:tcBorders>
            <w:shd w:val="clear" w:color="auto" w:fill="auto"/>
          </w:tcPr>
          <w:p w14:paraId="34D04DE4" w14:textId="77777777" w:rsidR="00386C9F" w:rsidRDefault="00386C9F">
            <w:pPr>
              <w:keepLines/>
              <w:autoSpaceDE w:val="0"/>
              <w:snapToGrid w:val="0"/>
              <w:ind w:left="-550" w:firstLine="550"/>
              <w:jc w:val="center"/>
              <w:rPr>
                <w:b/>
                <w:szCs w:val="22"/>
                <w:vertAlign w:val="superscript"/>
                <w:lang w:val="sl-SI"/>
              </w:rPr>
            </w:pPr>
          </w:p>
        </w:tc>
        <w:tc>
          <w:tcPr>
            <w:tcW w:w="1750" w:type="dxa"/>
            <w:tcBorders>
              <w:left w:val="dotted" w:sz="4" w:space="0" w:color="000000"/>
            </w:tcBorders>
            <w:shd w:val="clear" w:color="auto" w:fill="auto"/>
          </w:tcPr>
          <w:p w14:paraId="3648F25B" w14:textId="77777777" w:rsidR="00386C9F" w:rsidRDefault="00386C9F">
            <w:pPr>
              <w:keepLines/>
              <w:autoSpaceDE w:val="0"/>
              <w:snapToGrid w:val="0"/>
              <w:ind w:left="-550" w:firstLine="550"/>
              <w:jc w:val="center"/>
              <w:rPr>
                <w:b/>
                <w:szCs w:val="22"/>
                <w:lang w:val="sl-SI"/>
              </w:rPr>
            </w:pPr>
          </w:p>
        </w:tc>
        <w:tc>
          <w:tcPr>
            <w:tcW w:w="1752" w:type="dxa"/>
            <w:tcBorders>
              <w:left w:val="single" w:sz="4" w:space="0" w:color="000000"/>
              <w:right w:val="dotted" w:sz="4" w:space="0" w:color="000000"/>
            </w:tcBorders>
            <w:shd w:val="clear" w:color="auto" w:fill="auto"/>
          </w:tcPr>
          <w:p w14:paraId="27864E53" w14:textId="77777777" w:rsidR="00386C9F" w:rsidRDefault="00386C9F">
            <w:pPr>
              <w:keepLines/>
              <w:autoSpaceDE w:val="0"/>
              <w:snapToGrid w:val="0"/>
              <w:ind w:left="-550" w:firstLine="550"/>
              <w:jc w:val="center"/>
              <w:rPr>
                <w:b/>
                <w:szCs w:val="22"/>
                <w:lang w:val="sl-SI"/>
              </w:rPr>
            </w:pPr>
          </w:p>
        </w:tc>
        <w:tc>
          <w:tcPr>
            <w:tcW w:w="1818" w:type="dxa"/>
            <w:tcBorders>
              <w:left w:val="dotted" w:sz="4" w:space="0" w:color="000000"/>
              <w:right w:val="single" w:sz="4" w:space="0" w:color="000000"/>
            </w:tcBorders>
            <w:shd w:val="clear" w:color="auto" w:fill="auto"/>
          </w:tcPr>
          <w:p w14:paraId="667781A5" w14:textId="77777777" w:rsidR="00386C9F" w:rsidRDefault="00386C9F">
            <w:pPr>
              <w:keepLines/>
              <w:autoSpaceDE w:val="0"/>
              <w:snapToGrid w:val="0"/>
              <w:ind w:left="-550" w:firstLine="550"/>
              <w:jc w:val="center"/>
              <w:rPr>
                <w:b/>
                <w:szCs w:val="22"/>
                <w:lang w:val="sl-SI"/>
              </w:rPr>
            </w:pPr>
          </w:p>
        </w:tc>
      </w:tr>
      <w:tr w:rsidR="00386C9F" w14:paraId="1C9F6D97" w14:textId="77777777" w:rsidTr="00257550">
        <w:tc>
          <w:tcPr>
            <w:tcW w:w="2287" w:type="dxa"/>
            <w:tcBorders>
              <w:left w:val="single" w:sz="4" w:space="0" w:color="000000"/>
            </w:tcBorders>
            <w:shd w:val="clear" w:color="auto" w:fill="auto"/>
          </w:tcPr>
          <w:p w14:paraId="79FC2B95" w14:textId="77777777" w:rsidR="00386C9F" w:rsidRDefault="00386C9F">
            <w:pPr>
              <w:keepLines/>
              <w:autoSpaceDE w:val="0"/>
              <w:snapToGrid w:val="0"/>
            </w:pPr>
            <w:r>
              <w:rPr>
                <w:b/>
                <w:szCs w:val="22"/>
                <w:lang w:val="sl-SI"/>
              </w:rPr>
              <w:t>Konsistentno izboljšanje</w:t>
            </w:r>
          </w:p>
        </w:tc>
        <w:tc>
          <w:tcPr>
            <w:tcW w:w="1750" w:type="dxa"/>
            <w:tcBorders>
              <w:left w:val="single" w:sz="4" w:space="0" w:color="000000"/>
              <w:right w:val="dotted" w:sz="4" w:space="0" w:color="000000"/>
            </w:tcBorders>
            <w:shd w:val="clear" w:color="auto" w:fill="auto"/>
          </w:tcPr>
          <w:p w14:paraId="5A20E970" w14:textId="77777777" w:rsidR="00386C9F" w:rsidRDefault="00386C9F">
            <w:pPr>
              <w:keepLines/>
              <w:autoSpaceDE w:val="0"/>
              <w:snapToGrid w:val="0"/>
              <w:ind w:left="-550" w:firstLine="550"/>
              <w:jc w:val="center"/>
            </w:pPr>
            <w:r>
              <w:rPr>
                <w:b/>
                <w:szCs w:val="22"/>
                <w:lang w:val="sl-SI"/>
              </w:rPr>
              <w:t>8,3 %</w:t>
            </w:r>
          </w:p>
        </w:tc>
        <w:tc>
          <w:tcPr>
            <w:tcW w:w="1750" w:type="dxa"/>
            <w:tcBorders>
              <w:left w:val="dotted" w:sz="4" w:space="0" w:color="000000"/>
            </w:tcBorders>
            <w:shd w:val="clear" w:color="auto" w:fill="auto"/>
          </w:tcPr>
          <w:p w14:paraId="3BA866B3" w14:textId="77777777" w:rsidR="00386C9F" w:rsidRDefault="00386C9F">
            <w:pPr>
              <w:keepLines/>
              <w:autoSpaceDE w:val="0"/>
              <w:snapToGrid w:val="0"/>
              <w:ind w:left="-550" w:firstLine="550"/>
              <w:jc w:val="center"/>
            </w:pPr>
            <w:r>
              <w:rPr>
                <w:b/>
                <w:szCs w:val="22"/>
                <w:lang w:val="sl-SI"/>
              </w:rPr>
              <w:t>34,8 %</w:t>
            </w:r>
          </w:p>
        </w:tc>
        <w:tc>
          <w:tcPr>
            <w:tcW w:w="1752" w:type="dxa"/>
            <w:tcBorders>
              <w:left w:val="single" w:sz="4" w:space="0" w:color="000000"/>
              <w:right w:val="dotted" w:sz="4" w:space="0" w:color="000000"/>
            </w:tcBorders>
            <w:shd w:val="clear" w:color="auto" w:fill="auto"/>
          </w:tcPr>
          <w:p w14:paraId="4678A1EA" w14:textId="77777777" w:rsidR="00386C9F" w:rsidRDefault="00386C9F">
            <w:pPr>
              <w:keepLines/>
              <w:autoSpaceDE w:val="0"/>
              <w:snapToGrid w:val="0"/>
              <w:ind w:left="-550" w:firstLine="550"/>
              <w:jc w:val="center"/>
            </w:pPr>
            <w:r>
              <w:rPr>
                <w:b/>
                <w:szCs w:val="22"/>
                <w:lang w:val="sl-SI"/>
              </w:rPr>
              <w:t>9,3 %</w:t>
            </w:r>
          </w:p>
        </w:tc>
        <w:tc>
          <w:tcPr>
            <w:tcW w:w="1818" w:type="dxa"/>
            <w:tcBorders>
              <w:left w:val="dotted" w:sz="4" w:space="0" w:color="000000"/>
              <w:right w:val="single" w:sz="4" w:space="0" w:color="000000"/>
            </w:tcBorders>
            <w:shd w:val="clear" w:color="auto" w:fill="auto"/>
          </w:tcPr>
          <w:p w14:paraId="1CE87363" w14:textId="77777777" w:rsidR="00386C9F" w:rsidRDefault="00386C9F">
            <w:pPr>
              <w:keepLines/>
              <w:autoSpaceDE w:val="0"/>
              <w:snapToGrid w:val="0"/>
              <w:ind w:left="-550" w:firstLine="550"/>
              <w:jc w:val="center"/>
            </w:pPr>
            <w:r>
              <w:rPr>
                <w:b/>
                <w:szCs w:val="22"/>
                <w:lang w:val="sl-SI"/>
              </w:rPr>
              <w:t>42,9 %</w:t>
            </w:r>
          </w:p>
        </w:tc>
      </w:tr>
      <w:tr w:rsidR="00386C9F" w14:paraId="45FAAF5D" w14:textId="77777777" w:rsidTr="00257550">
        <w:tc>
          <w:tcPr>
            <w:tcW w:w="2287" w:type="dxa"/>
            <w:tcBorders>
              <w:left w:val="single" w:sz="4" w:space="0" w:color="000000"/>
            </w:tcBorders>
            <w:shd w:val="clear" w:color="auto" w:fill="auto"/>
          </w:tcPr>
          <w:p w14:paraId="2B3BFE6B" w14:textId="77777777" w:rsidR="00386C9F" w:rsidRDefault="00386C9F">
            <w:pPr>
              <w:keepLines/>
              <w:autoSpaceDE w:val="0"/>
              <w:snapToGrid w:val="0"/>
              <w:jc w:val="right"/>
            </w:pPr>
            <w:r>
              <w:rPr>
                <w:szCs w:val="22"/>
                <w:lang w:val="sl-SI"/>
              </w:rPr>
              <w:t xml:space="preserve">Razlika </w:t>
            </w:r>
          </w:p>
        </w:tc>
        <w:tc>
          <w:tcPr>
            <w:tcW w:w="1750" w:type="dxa"/>
            <w:tcBorders>
              <w:left w:val="single" w:sz="4" w:space="0" w:color="000000"/>
              <w:right w:val="dotted" w:sz="4" w:space="0" w:color="000000"/>
            </w:tcBorders>
            <w:shd w:val="clear" w:color="auto" w:fill="auto"/>
          </w:tcPr>
          <w:p w14:paraId="379C0A11" w14:textId="77777777" w:rsidR="00386C9F" w:rsidRDefault="00386C9F">
            <w:pPr>
              <w:keepLines/>
              <w:autoSpaceDE w:val="0"/>
              <w:snapToGrid w:val="0"/>
              <w:ind w:left="-550" w:firstLine="550"/>
              <w:jc w:val="center"/>
              <w:rPr>
                <w:b/>
                <w:szCs w:val="22"/>
                <w:lang w:val="sl-SI"/>
              </w:rPr>
            </w:pPr>
          </w:p>
        </w:tc>
        <w:tc>
          <w:tcPr>
            <w:tcW w:w="1750" w:type="dxa"/>
            <w:tcBorders>
              <w:left w:val="dotted" w:sz="4" w:space="0" w:color="000000"/>
            </w:tcBorders>
            <w:shd w:val="clear" w:color="auto" w:fill="auto"/>
          </w:tcPr>
          <w:p w14:paraId="783AF4AE" w14:textId="77777777" w:rsidR="00386C9F" w:rsidRDefault="00386C9F">
            <w:pPr>
              <w:keepLines/>
              <w:autoSpaceDE w:val="0"/>
              <w:snapToGrid w:val="0"/>
              <w:ind w:left="-550" w:firstLine="550"/>
              <w:jc w:val="center"/>
            </w:pPr>
            <w:r>
              <w:rPr>
                <w:b/>
                <w:szCs w:val="22"/>
                <w:lang w:val="sl-SI"/>
              </w:rPr>
              <w:t>26,5%</w:t>
            </w:r>
          </w:p>
        </w:tc>
        <w:tc>
          <w:tcPr>
            <w:tcW w:w="1752" w:type="dxa"/>
            <w:tcBorders>
              <w:left w:val="single" w:sz="4" w:space="0" w:color="000000"/>
              <w:right w:val="dotted" w:sz="4" w:space="0" w:color="000000"/>
            </w:tcBorders>
            <w:shd w:val="clear" w:color="auto" w:fill="auto"/>
          </w:tcPr>
          <w:p w14:paraId="08C9B47F" w14:textId="77777777" w:rsidR="00386C9F" w:rsidRDefault="00386C9F">
            <w:pPr>
              <w:keepLines/>
              <w:autoSpaceDE w:val="0"/>
              <w:snapToGrid w:val="0"/>
              <w:ind w:left="-550" w:firstLine="550"/>
              <w:jc w:val="center"/>
              <w:rPr>
                <w:b/>
                <w:szCs w:val="22"/>
                <w:lang w:val="sl-SI"/>
              </w:rPr>
            </w:pPr>
          </w:p>
        </w:tc>
        <w:tc>
          <w:tcPr>
            <w:tcW w:w="1818" w:type="dxa"/>
            <w:tcBorders>
              <w:left w:val="dotted" w:sz="4" w:space="0" w:color="000000"/>
              <w:right w:val="single" w:sz="4" w:space="0" w:color="000000"/>
            </w:tcBorders>
            <w:shd w:val="clear" w:color="auto" w:fill="auto"/>
          </w:tcPr>
          <w:p w14:paraId="3D1E1439" w14:textId="77777777" w:rsidR="00386C9F" w:rsidRDefault="00386C9F">
            <w:pPr>
              <w:keepLines/>
              <w:autoSpaceDE w:val="0"/>
              <w:snapToGrid w:val="0"/>
              <w:ind w:left="-550" w:firstLine="550"/>
              <w:jc w:val="center"/>
            </w:pPr>
            <w:r>
              <w:rPr>
                <w:b/>
                <w:szCs w:val="22"/>
                <w:lang w:val="sl-SI"/>
              </w:rPr>
              <w:t>33,5 %</w:t>
            </w:r>
          </w:p>
        </w:tc>
      </w:tr>
      <w:tr w:rsidR="00386C9F" w14:paraId="1B70CB30" w14:textId="77777777" w:rsidTr="00257550">
        <w:tc>
          <w:tcPr>
            <w:tcW w:w="2287" w:type="dxa"/>
            <w:tcBorders>
              <w:left w:val="single" w:sz="4" w:space="0" w:color="000000"/>
              <w:bottom w:val="single" w:sz="12" w:space="0" w:color="000000"/>
            </w:tcBorders>
            <w:shd w:val="clear" w:color="auto" w:fill="auto"/>
          </w:tcPr>
          <w:p w14:paraId="3D2668C3" w14:textId="77777777" w:rsidR="00386C9F" w:rsidRDefault="00386C9F">
            <w:pPr>
              <w:keepLines/>
              <w:autoSpaceDE w:val="0"/>
              <w:snapToGrid w:val="0"/>
              <w:jc w:val="right"/>
            </w:pPr>
            <w:r>
              <w:rPr>
                <w:szCs w:val="22"/>
                <w:lang w:val="sl-SI"/>
              </w:rPr>
              <w:t>95-% IZ</w:t>
            </w:r>
          </w:p>
          <w:p w14:paraId="058DE2DA" w14:textId="77777777" w:rsidR="00386C9F" w:rsidRDefault="00386C9F">
            <w:pPr>
              <w:keepLines/>
              <w:autoSpaceDE w:val="0"/>
              <w:jc w:val="right"/>
            </w:pPr>
            <w:r>
              <w:rPr>
                <w:szCs w:val="22"/>
                <w:lang w:val="sl-SI"/>
              </w:rPr>
              <w:t>vrednost p</w:t>
            </w:r>
          </w:p>
        </w:tc>
        <w:tc>
          <w:tcPr>
            <w:tcW w:w="1750" w:type="dxa"/>
            <w:tcBorders>
              <w:left w:val="single" w:sz="4" w:space="0" w:color="000000"/>
              <w:bottom w:val="single" w:sz="12" w:space="0" w:color="000000"/>
              <w:right w:val="dotted" w:sz="4" w:space="0" w:color="000000"/>
            </w:tcBorders>
            <w:shd w:val="clear" w:color="auto" w:fill="auto"/>
          </w:tcPr>
          <w:p w14:paraId="2F4468CA" w14:textId="77777777" w:rsidR="00386C9F" w:rsidRDefault="00386C9F">
            <w:pPr>
              <w:keepLines/>
              <w:autoSpaceDE w:val="0"/>
              <w:snapToGrid w:val="0"/>
              <w:ind w:left="-550" w:firstLine="550"/>
              <w:jc w:val="center"/>
              <w:rPr>
                <w:szCs w:val="22"/>
                <w:lang w:val="sl-SI"/>
              </w:rPr>
            </w:pPr>
          </w:p>
        </w:tc>
        <w:tc>
          <w:tcPr>
            <w:tcW w:w="1750" w:type="dxa"/>
            <w:tcBorders>
              <w:left w:val="dotted" w:sz="4" w:space="0" w:color="000000"/>
              <w:bottom w:val="single" w:sz="12" w:space="0" w:color="000000"/>
            </w:tcBorders>
            <w:shd w:val="clear" w:color="auto" w:fill="auto"/>
          </w:tcPr>
          <w:p w14:paraId="6E74CB92" w14:textId="77777777" w:rsidR="00386C9F" w:rsidRDefault="00386C9F">
            <w:pPr>
              <w:keepLines/>
              <w:autoSpaceDE w:val="0"/>
              <w:snapToGrid w:val="0"/>
              <w:ind w:left="-550" w:firstLine="550"/>
              <w:jc w:val="center"/>
            </w:pPr>
            <w:r>
              <w:rPr>
                <w:szCs w:val="22"/>
                <w:lang w:val="sl-SI"/>
              </w:rPr>
              <w:t>17,6 %; 35,4 %</w:t>
            </w:r>
          </w:p>
          <w:p w14:paraId="11B2971A" w14:textId="77777777" w:rsidR="00386C9F" w:rsidRDefault="00386C9F">
            <w:pPr>
              <w:keepLines/>
              <w:autoSpaceDE w:val="0"/>
              <w:ind w:left="-550" w:firstLine="550"/>
              <w:jc w:val="center"/>
            </w:pPr>
            <w:r>
              <w:rPr>
                <w:szCs w:val="22"/>
                <w:lang w:val="sl-SI"/>
              </w:rPr>
              <w:t>&lt; 0,001</w:t>
            </w:r>
          </w:p>
        </w:tc>
        <w:tc>
          <w:tcPr>
            <w:tcW w:w="1752" w:type="dxa"/>
            <w:tcBorders>
              <w:left w:val="single" w:sz="4" w:space="0" w:color="000000"/>
              <w:bottom w:val="single" w:sz="12" w:space="0" w:color="000000"/>
              <w:right w:val="dotted" w:sz="4" w:space="0" w:color="000000"/>
            </w:tcBorders>
            <w:shd w:val="clear" w:color="auto" w:fill="auto"/>
          </w:tcPr>
          <w:p w14:paraId="0B5B8C0D" w14:textId="77777777" w:rsidR="00386C9F" w:rsidRDefault="00386C9F">
            <w:pPr>
              <w:keepLines/>
              <w:autoSpaceDE w:val="0"/>
              <w:snapToGrid w:val="0"/>
              <w:ind w:left="-550" w:firstLine="550"/>
              <w:jc w:val="center"/>
              <w:rPr>
                <w:szCs w:val="22"/>
                <w:lang w:val="sl-SI"/>
              </w:rPr>
            </w:pPr>
          </w:p>
        </w:tc>
        <w:tc>
          <w:tcPr>
            <w:tcW w:w="1818" w:type="dxa"/>
            <w:tcBorders>
              <w:left w:val="dotted" w:sz="4" w:space="0" w:color="000000"/>
              <w:bottom w:val="single" w:sz="12" w:space="0" w:color="000000"/>
              <w:right w:val="single" w:sz="4" w:space="0" w:color="000000"/>
            </w:tcBorders>
            <w:shd w:val="clear" w:color="auto" w:fill="auto"/>
          </w:tcPr>
          <w:p w14:paraId="52188CC3" w14:textId="77777777" w:rsidR="00386C9F" w:rsidRDefault="00386C9F">
            <w:pPr>
              <w:keepLines/>
              <w:autoSpaceDE w:val="0"/>
              <w:snapToGrid w:val="0"/>
              <w:ind w:left="-550" w:firstLine="550"/>
              <w:jc w:val="center"/>
            </w:pPr>
            <w:r>
              <w:rPr>
                <w:szCs w:val="22"/>
                <w:lang w:val="sl-SI"/>
              </w:rPr>
              <w:t>23,2 %; 43,9 %</w:t>
            </w:r>
          </w:p>
          <w:p w14:paraId="12DCFDF8" w14:textId="77777777" w:rsidR="00386C9F" w:rsidRDefault="00386C9F">
            <w:pPr>
              <w:keepLines/>
              <w:autoSpaceDE w:val="0"/>
              <w:ind w:left="-550" w:firstLine="550"/>
              <w:jc w:val="center"/>
            </w:pPr>
            <w:r>
              <w:rPr>
                <w:szCs w:val="22"/>
                <w:lang w:val="sl-SI"/>
              </w:rPr>
              <w:t>&lt; 0,001</w:t>
            </w:r>
          </w:p>
          <w:p w14:paraId="4307C080" w14:textId="77777777" w:rsidR="00386C9F" w:rsidRDefault="00386C9F">
            <w:pPr>
              <w:keepLines/>
              <w:autoSpaceDE w:val="0"/>
              <w:ind w:left="-550" w:firstLine="550"/>
              <w:jc w:val="center"/>
              <w:rPr>
                <w:szCs w:val="22"/>
                <w:lang w:val="sl-SI"/>
              </w:rPr>
            </w:pPr>
          </w:p>
        </w:tc>
      </w:tr>
      <w:tr w:rsidR="00386C9F" w14:paraId="2AE4CE9D" w14:textId="77777777" w:rsidTr="00257550">
        <w:tc>
          <w:tcPr>
            <w:tcW w:w="2287" w:type="dxa"/>
            <w:tcBorders>
              <w:top w:val="single" w:sz="12" w:space="0" w:color="000000"/>
              <w:left w:val="single" w:sz="4" w:space="0" w:color="000000"/>
              <w:bottom w:val="single" w:sz="12" w:space="0" w:color="000000"/>
            </w:tcBorders>
            <w:shd w:val="clear" w:color="auto" w:fill="auto"/>
          </w:tcPr>
          <w:p w14:paraId="512FBE5D" w14:textId="34100E57" w:rsidR="00386C9F" w:rsidRDefault="00386C9F">
            <w:pPr>
              <w:keepLines/>
              <w:autoSpaceDE w:val="0"/>
              <w:snapToGrid w:val="0"/>
            </w:pPr>
            <w:r>
              <w:rPr>
                <w:b/>
                <w:bCs/>
                <w:szCs w:val="22"/>
                <w:lang w:val="sl-SI"/>
              </w:rPr>
              <w:t>≥</w:t>
            </w:r>
            <w:r w:rsidR="00E3749C">
              <w:rPr>
                <w:b/>
                <w:bCs/>
                <w:szCs w:val="22"/>
                <w:lang w:val="sl-SI"/>
              </w:rPr>
              <w:t> </w:t>
            </w:r>
            <w:r>
              <w:rPr>
                <w:b/>
                <w:bCs/>
                <w:szCs w:val="22"/>
                <w:lang w:val="sl-SI"/>
              </w:rPr>
              <w:t>20 % izboljšanje</w:t>
            </w:r>
          </w:p>
        </w:tc>
        <w:tc>
          <w:tcPr>
            <w:tcW w:w="1750" w:type="dxa"/>
            <w:tcBorders>
              <w:top w:val="single" w:sz="12" w:space="0" w:color="000000"/>
              <w:left w:val="single" w:sz="4" w:space="0" w:color="000000"/>
              <w:bottom w:val="single" w:sz="12" w:space="0" w:color="000000"/>
              <w:right w:val="dotted" w:sz="4" w:space="0" w:color="000000"/>
            </w:tcBorders>
            <w:shd w:val="clear" w:color="auto" w:fill="auto"/>
          </w:tcPr>
          <w:p w14:paraId="2FA6CC07" w14:textId="77777777" w:rsidR="00386C9F" w:rsidRDefault="00386C9F">
            <w:pPr>
              <w:keepLines/>
              <w:autoSpaceDE w:val="0"/>
              <w:snapToGrid w:val="0"/>
              <w:ind w:left="-550" w:firstLine="550"/>
              <w:jc w:val="center"/>
            </w:pPr>
            <w:r>
              <w:rPr>
                <w:szCs w:val="22"/>
                <w:lang w:val="sl-SI"/>
              </w:rPr>
              <w:t>11,1 %</w:t>
            </w:r>
          </w:p>
        </w:tc>
        <w:tc>
          <w:tcPr>
            <w:tcW w:w="1750" w:type="dxa"/>
            <w:tcBorders>
              <w:top w:val="single" w:sz="12" w:space="0" w:color="000000"/>
              <w:left w:val="dotted" w:sz="4" w:space="0" w:color="000000"/>
              <w:bottom w:val="single" w:sz="12" w:space="0" w:color="000000"/>
            </w:tcBorders>
            <w:shd w:val="clear" w:color="auto" w:fill="auto"/>
          </w:tcPr>
          <w:p w14:paraId="2CEE0502" w14:textId="77777777" w:rsidR="00386C9F" w:rsidRDefault="00386C9F">
            <w:pPr>
              <w:keepLines/>
              <w:autoSpaceDE w:val="0"/>
              <w:snapToGrid w:val="0"/>
              <w:ind w:left="-550" w:firstLine="550"/>
              <w:jc w:val="center"/>
            </w:pPr>
            <w:r>
              <w:rPr>
                <w:szCs w:val="22"/>
                <w:lang w:val="sl-SI"/>
              </w:rPr>
              <w:t>31,7 %</w:t>
            </w:r>
          </w:p>
        </w:tc>
        <w:tc>
          <w:tcPr>
            <w:tcW w:w="1752" w:type="dxa"/>
            <w:tcBorders>
              <w:top w:val="single" w:sz="12" w:space="0" w:color="000000"/>
              <w:left w:val="single" w:sz="4" w:space="0" w:color="000000"/>
              <w:bottom w:val="single" w:sz="12" w:space="0" w:color="000000"/>
              <w:right w:val="dotted" w:sz="4" w:space="0" w:color="000000"/>
            </w:tcBorders>
            <w:shd w:val="clear" w:color="auto" w:fill="auto"/>
          </w:tcPr>
          <w:p w14:paraId="4242D6BF" w14:textId="77777777" w:rsidR="00386C9F" w:rsidRDefault="00386C9F">
            <w:pPr>
              <w:keepLines/>
              <w:autoSpaceDE w:val="0"/>
              <w:snapToGrid w:val="0"/>
              <w:ind w:left="-550" w:firstLine="550"/>
              <w:jc w:val="center"/>
            </w:pPr>
            <w:r>
              <w:rPr>
                <w:szCs w:val="22"/>
                <w:lang w:val="sl-SI"/>
              </w:rPr>
              <w:t>15,3 %</w:t>
            </w:r>
          </w:p>
        </w:tc>
        <w:tc>
          <w:tcPr>
            <w:tcW w:w="1818" w:type="dxa"/>
            <w:tcBorders>
              <w:top w:val="single" w:sz="12" w:space="0" w:color="000000"/>
              <w:left w:val="dotted" w:sz="4" w:space="0" w:color="000000"/>
              <w:bottom w:val="single" w:sz="12" w:space="0" w:color="000000"/>
              <w:right w:val="single" w:sz="4" w:space="0" w:color="000000"/>
            </w:tcBorders>
            <w:shd w:val="clear" w:color="auto" w:fill="auto"/>
          </w:tcPr>
          <w:p w14:paraId="19353FFF" w14:textId="77777777" w:rsidR="00386C9F" w:rsidRDefault="00386C9F">
            <w:pPr>
              <w:keepLines/>
              <w:autoSpaceDE w:val="0"/>
              <w:snapToGrid w:val="0"/>
              <w:ind w:left="-550" w:firstLine="550"/>
              <w:jc w:val="center"/>
            </w:pPr>
            <w:r>
              <w:rPr>
                <w:szCs w:val="22"/>
                <w:lang w:val="sl-SI"/>
              </w:rPr>
              <w:t>34,5 %</w:t>
            </w:r>
          </w:p>
        </w:tc>
      </w:tr>
      <w:tr w:rsidR="00386C9F" w14:paraId="0C82A32C" w14:textId="77777777" w:rsidTr="00257550">
        <w:tc>
          <w:tcPr>
            <w:tcW w:w="2287" w:type="dxa"/>
            <w:tcBorders>
              <w:top w:val="single" w:sz="12" w:space="0" w:color="000000"/>
              <w:left w:val="single" w:sz="4" w:space="0" w:color="000000"/>
              <w:bottom w:val="single" w:sz="12" w:space="0" w:color="000000"/>
            </w:tcBorders>
            <w:shd w:val="clear" w:color="auto" w:fill="auto"/>
          </w:tcPr>
          <w:p w14:paraId="26D7209F" w14:textId="77777777" w:rsidR="00386C9F" w:rsidRDefault="00386C9F">
            <w:pPr>
              <w:keepLines/>
              <w:autoSpaceDE w:val="0"/>
              <w:snapToGrid w:val="0"/>
              <w:jc w:val="right"/>
            </w:pPr>
            <w:r>
              <w:rPr>
                <w:szCs w:val="22"/>
                <w:lang w:val="sl-SI"/>
              </w:rPr>
              <w:t xml:space="preserve">Razlika </w:t>
            </w:r>
          </w:p>
        </w:tc>
        <w:tc>
          <w:tcPr>
            <w:tcW w:w="1750" w:type="dxa"/>
            <w:tcBorders>
              <w:top w:val="single" w:sz="12" w:space="0" w:color="000000"/>
              <w:left w:val="single" w:sz="4" w:space="0" w:color="000000"/>
              <w:bottom w:val="single" w:sz="12" w:space="0" w:color="000000"/>
              <w:right w:val="dotted" w:sz="4" w:space="0" w:color="000000"/>
            </w:tcBorders>
            <w:shd w:val="clear" w:color="auto" w:fill="auto"/>
          </w:tcPr>
          <w:p w14:paraId="260B4775" w14:textId="77777777" w:rsidR="00386C9F" w:rsidRDefault="00386C9F">
            <w:pPr>
              <w:keepLines/>
              <w:autoSpaceDE w:val="0"/>
              <w:snapToGrid w:val="0"/>
              <w:ind w:left="-550" w:firstLine="550"/>
              <w:jc w:val="center"/>
              <w:rPr>
                <w:szCs w:val="22"/>
                <w:lang w:val="sl-SI"/>
              </w:rPr>
            </w:pPr>
          </w:p>
        </w:tc>
        <w:tc>
          <w:tcPr>
            <w:tcW w:w="1750" w:type="dxa"/>
            <w:tcBorders>
              <w:top w:val="single" w:sz="12" w:space="0" w:color="000000"/>
              <w:left w:val="dotted" w:sz="4" w:space="0" w:color="000000"/>
              <w:bottom w:val="single" w:sz="12" w:space="0" w:color="000000"/>
            </w:tcBorders>
            <w:shd w:val="clear" w:color="auto" w:fill="auto"/>
          </w:tcPr>
          <w:p w14:paraId="19C12939" w14:textId="77777777" w:rsidR="00386C9F" w:rsidRDefault="00386C9F">
            <w:pPr>
              <w:keepLines/>
              <w:autoSpaceDE w:val="0"/>
              <w:snapToGrid w:val="0"/>
              <w:ind w:left="-550" w:firstLine="550"/>
              <w:jc w:val="center"/>
            </w:pPr>
            <w:r>
              <w:rPr>
                <w:szCs w:val="22"/>
                <w:lang w:val="sl-SI"/>
              </w:rPr>
              <w:t>20,6 %</w:t>
            </w:r>
          </w:p>
        </w:tc>
        <w:tc>
          <w:tcPr>
            <w:tcW w:w="1752" w:type="dxa"/>
            <w:tcBorders>
              <w:top w:val="single" w:sz="12" w:space="0" w:color="000000"/>
              <w:left w:val="single" w:sz="4" w:space="0" w:color="000000"/>
              <w:bottom w:val="single" w:sz="12" w:space="0" w:color="000000"/>
              <w:right w:val="dotted" w:sz="4" w:space="0" w:color="000000"/>
            </w:tcBorders>
            <w:shd w:val="clear" w:color="auto" w:fill="auto"/>
          </w:tcPr>
          <w:p w14:paraId="225741C1" w14:textId="77777777" w:rsidR="00386C9F" w:rsidRDefault="00386C9F">
            <w:pPr>
              <w:keepLines/>
              <w:autoSpaceDE w:val="0"/>
              <w:snapToGrid w:val="0"/>
              <w:ind w:left="-550" w:firstLine="550"/>
              <w:jc w:val="center"/>
              <w:rPr>
                <w:szCs w:val="22"/>
                <w:lang w:val="sl-SI"/>
              </w:rPr>
            </w:pPr>
          </w:p>
        </w:tc>
        <w:tc>
          <w:tcPr>
            <w:tcW w:w="1818" w:type="dxa"/>
            <w:tcBorders>
              <w:top w:val="single" w:sz="12" w:space="0" w:color="000000"/>
              <w:left w:val="dotted" w:sz="4" w:space="0" w:color="000000"/>
              <w:bottom w:val="single" w:sz="12" w:space="0" w:color="000000"/>
              <w:right w:val="single" w:sz="4" w:space="0" w:color="000000"/>
            </w:tcBorders>
            <w:shd w:val="clear" w:color="auto" w:fill="auto"/>
          </w:tcPr>
          <w:p w14:paraId="08825EFC" w14:textId="77777777" w:rsidR="00386C9F" w:rsidRDefault="00386C9F">
            <w:pPr>
              <w:keepLines/>
              <w:autoSpaceDE w:val="0"/>
              <w:snapToGrid w:val="0"/>
              <w:ind w:left="-550" w:firstLine="550"/>
              <w:jc w:val="center"/>
            </w:pPr>
            <w:r>
              <w:rPr>
                <w:szCs w:val="22"/>
                <w:lang w:val="sl-SI"/>
              </w:rPr>
              <w:t>19,2 %</w:t>
            </w:r>
          </w:p>
        </w:tc>
      </w:tr>
      <w:tr w:rsidR="00386C9F" w14:paraId="2D4A0F97" w14:textId="77777777" w:rsidTr="00257550">
        <w:tc>
          <w:tcPr>
            <w:tcW w:w="2287" w:type="dxa"/>
            <w:tcBorders>
              <w:top w:val="single" w:sz="12" w:space="0" w:color="000000"/>
              <w:left w:val="single" w:sz="4" w:space="0" w:color="000000"/>
              <w:bottom w:val="single" w:sz="12" w:space="0" w:color="000000"/>
            </w:tcBorders>
            <w:shd w:val="clear" w:color="auto" w:fill="auto"/>
          </w:tcPr>
          <w:p w14:paraId="0ABA7640" w14:textId="77777777" w:rsidR="00386C9F" w:rsidRDefault="00386C9F">
            <w:pPr>
              <w:keepLines/>
              <w:autoSpaceDE w:val="0"/>
              <w:snapToGrid w:val="0"/>
              <w:jc w:val="right"/>
            </w:pPr>
            <w:r>
              <w:rPr>
                <w:szCs w:val="22"/>
                <w:lang w:val="sl-SI"/>
              </w:rPr>
              <w:t>95-% IZ</w:t>
            </w:r>
          </w:p>
          <w:p w14:paraId="2E572F9F" w14:textId="77777777" w:rsidR="00386C9F" w:rsidRDefault="00386C9F">
            <w:pPr>
              <w:keepLines/>
              <w:autoSpaceDE w:val="0"/>
              <w:jc w:val="right"/>
            </w:pPr>
            <w:r>
              <w:rPr>
                <w:szCs w:val="22"/>
                <w:lang w:val="sl-SI"/>
              </w:rPr>
              <w:t>vrednost p</w:t>
            </w:r>
          </w:p>
        </w:tc>
        <w:tc>
          <w:tcPr>
            <w:tcW w:w="1750" w:type="dxa"/>
            <w:tcBorders>
              <w:top w:val="single" w:sz="12" w:space="0" w:color="000000"/>
              <w:left w:val="single" w:sz="4" w:space="0" w:color="000000"/>
              <w:bottom w:val="single" w:sz="12" w:space="0" w:color="000000"/>
              <w:right w:val="dotted" w:sz="4" w:space="0" w:color="000000"/>
            </w:tcBorders>
            <w:shd w:val="clear" w:color="auto" w:fill="auto"/>
          </w:tcPr>
          <w:p w14:paraId="61CAAD58" w14:textId="77777777" w:rsidR="00386C9F" w:rsidRDefault="00386C9F">
            <w:pPr>
              <w:keepLines/>
              <w:autoSpaceDE w:val="0"/>
              <w:snapToGrid w:val="0"/>
              <w:ind w:left="-550" w:firstLine="550"/>
              <w:jc w:val="center"/>
              <w:rPr>
                <w:szCs w:val="22"/>
                <w:lang w:val="sl-SI"/>
              </w:rPr>
            </w:pPr>
          </w:p>
        </w:tc>
        <w:tc>
          <w:tcPr>
            <w:tcW w:w="1750" w:type="dxa"/>
            <w:tcBorders>
              <w:top w:val="single" w:sz="12" w:space="0" w:color="000000"/>
              <w:left w:val="dotted" w:sz="4" w:space="0" w:color="000000"/>
              <w:bottom w:val="single" w:sz="12" w:space="0" w:color="000000"/>
            </w:tcBorders>
            <w:shd w:val="clear" w:color="auto" w:fill="auto"/>
          </w:tcPr>
          <w:p w14:paraId="3768E6DB" w14:textId="77777777" w:rsidR="00386C9F" w:rsidRDefault="00386C9F">
            <w:pPr>
              <w:keepLines/>
              <w:autoSpaceDE w:val="0"/>
              <w:snapToGrid w:val="0"/>
              <w:ind w:left="-550" w:firstLine="550"/>
              <w:jc w:val="center"/>
            </w:pPr>
            <w:r>
              <w:rPr>
                <w:szCs w:val="22"/>
                <w:lang w:val="sl-SI"/>
              </w:rPr>
              <w:t>11,1 %; 30,1 %</w:t>
            </w:r>
          </w:p>
          <w:p w14:paraId="4E6D29E3" w14:textId="5081566F" w:rsidR="00386C9F" w:rsidRDefault="00386C9F">
            <w:pPr>
              <w:keepLines/>
              <w:autoSpaceDE w:val="0"/>
              <w:ind w:left="-550" w:firstLine="550"/>
              <w:jc w:val="center"/>
            </w:pPr>
            <w:r>
              <w:rPr>
                <w:szCs w:val="22"/>
                <w:lang w:val="sl-SI"/>
              </w:rPr>
              <w:t>&lt;</w:t>
            </w:r>
            <w:r w:rsidR="00E3749C">
              <w:rPr>
                <w:szCs w:val="22"/>
                <w:lang w:val="sl-SI"/>
              </w:rPr>
              <w:t> </w:t>
            </w:r>
            <w:r>
              <w:rPr>
                <w:szCs w:val="22"/>
                <w:lang w:val="sl-SI"/>
              </w:rPr>
              <w:t>0,001</w:t>
            </w:r>
          </w:p>
        </w:tc>
        <w:tc>
          <w:tcPr>
            <w:tcW w:w="1752" w:type="dxa"/>
            <w:tcBorders>
              <w:top w:val="single" w:sz="12" w:space="0" w:color="000000"/>
              <w:left w:val="single" w:sz="4" w:space="0" w:color="000000"/>
              <w:bottom w:val="single" w:sz="12" w:space="0" w:color="000000"/>
              <w:right w:val="dotted" w:sz="4" w:space="0" w:color="000000"/>
            </w:tcBorders>
            <w:shd w:val="clear" w:color="auto" w:fill="auto"/>
          </w:tcPr>
          <w:p w14:paraId="4CECCA7F" w14:textId="77777777" w:rsidR="00386C9F" w:rsidRDefault="00386C9F">
            <w:pPr>
              <w:keepLines/>
              <w:autoSpaceDE w:val="0"/>
              <w:snapToGrid w:val="0"/>
              <w:ind w:left="-550" w:firstLine="550"/>
              <w:jc w:val="center"/>
              <w:rPr>
                <w:szCs w:val="22"/>
                <w:lang w:val="sl-SI"/>
              </w:rPr>
            </w:pPr>
          </w:p>
        </w:tc>
        <w:tc>
          <w:tcPr>
            <w:tcW w:w="1818" w:type="dxa"/>
            <w:tcBorders>
              <w:top w:val="single" w:sz="12" w:space="0" w:color="000000"/>
              <w:left w:val="dotted" w:sz="4" w:space="0" w:color="000000"/>
              <w:bottom w:val="single" w:sz="12" w:space="0" w:color="000000"/>
              <w:right w:val="single" w:sz="4" w:space="0" w:color="000000"/>
            </w:tcBorders>
            <w:shd w:val="clear" w:color="auto" w:fill="auto"/>
          </w:tcPr>
          <w:p w14:paraId="33214C98" w14:textId="77777777" w:rsidR="00386C9F" w:rsidRDefault="00386C9F">
            <w:pPr>
              <w:keepLines/>
              <w:autoSpaceDE w:val="0"/>
              <w:snapToGrid w:val="0"/>
              <w:ind w:left="-550" w:firstLine="550"/>
              <w:jc w:val="center"/>
            </w:pPr>
            <w:r>
              <w:rPr>
                <w:szCs w:val="22"/>
                <w:lang w:val="sl-SI"/>
              </w:rPr>
              <w:t>8,5 %; 29,9 %</w:t>
            </w:r>
          </w:p>
          <w:p w14:paraId="1F84309F" w14:textId="0CDDCD0C" w:rsidR="00386C9F" w:rsidRDefault="00386C9F">
            <w:pPr>
              <w:keepLines/>
              <w:autoSpaceDE w:val="0"/>
              <w:ind w:left="-550" w:firstLine="550"/>
              <w:jc w:val="center"/>
            </w:pPr>
            <w:r>
              <w:rPr>
                <w:szCs w:val="22"/>
                <w:lang w:val="sl-SI"/>
              </w:rPr>
              <w:t>&lt;</w:t>
            </w:r>
            <w:r w:rsidR="00E3749C">
              <w:rPr>
                <w:szCs w:val="22"/>
                <w:lang w:val="sl-SI"/>
              </w:rPr>
              <w:t> </w:t>
            </w:r>
            <w:r>
              <w:rPr>
                <w:szCs w:val="22"/>
                <w:lang w:val="sl-SI"/>
              </w:rPr>
              <w:t>0,001</w:t>
            </w:r>
          </w:p>
        </w:tc>
      </w:tr>
      <w:tr w:rsidR="00386C9F" w14:paraId="00F6AF68" w14:textId="77777777" w:rsidTr="00257550">
        <w:tc>
          <w:tcPr>
            <w:tcW w:w="2287" w:type="dxa"/>
            <w:tcBorders>
              <w:top w:val="single" w:sz="12" w:space="0" w:color="000000"/>
              <w:left w:val="single" w:sz="4" w:space="0" w:color="000000"/>
            </w:tcBorders>
            <w:shd w:val="clear" w:color="auto" w:fill="auto"/>
          </w:tcPr>
          <w:p w14:paraId="0D44E6CE" w14:textId="77777777" w:rsidR="00386C9F" w:rsidRDefault="00386C9F">
            <w:pPr>
              <w:keepLines/>
              <w:autoSpaceDE w:val="0"/>
              <w:snapToGrid w:val="0"/>
            </w:pPr>
            <w:r>
              <w:rPr>
                <w:szCs w:val="22"/>
                <w:lang w:val="sl-SI"/>
              </w:rPr>
              <w:t>Hitrost hoje čevljev/sek</w:t>
            </w:r>
          </w:p>
        </w:tc>
        <w:tc>
          <w:tcPr>
            <w:tcW w:w="1750" w:type="dxa"/>
            <w:tcBorders>
              <w:top w:val="single" w:sz="12" w:space="0" w:color="000000"/>
              <w:left w:val="single" w:sz="4" w:space="0" w:color="000000"/>
              <w:right w:val="dotted" w:sz="4" w:space="0" w:color="000000"/>
            </w:tcBorders>
            <w:shd w:val="clear" w:color="auto" w:fill="auto"/>
          </w:tcPr>
          <w:p w14:paraId="2757233C" w14:textId="77777777" w:rsidR="00386C9F" w:rsidRDefault="00386C9F">
            <w:pPr>
              <w:keepLines/>
              <w:autoSpaceDE w:val="0"/>
              <w:snapToGrid w:val="0"/>
              <w:ind w:left="-550" w:firstLine="550"/>
              <w:jc w:val="center"/>
            </w:pPr>
            <w:r>
              <w:rPr>
                <w:szCs w:val="22"/>
                <w:lang w:val="sl-SI"/>
              </w:rPr>
              <w:t>Čevljev/sekundo</w:t>
            </w:r>
          </w:p>
        </w:tc>
        <w:tc>
          <w:tcPr>
            <w:tcW w:w="1750" w:type="dxa"/>
            <w:tcBorders>
              <w:top w:val="single" w:sz="12" w:space="0" w:color="000000"/>
              <w:left w:val="dotted" w:sz="4" w:space="0" w:color="000000"/>
            </w:tcBorders>
            <w:shd w:val="clear" w:color="auto" w:fill="auto"/>
          </w:tcPr>
          <w:p w14:paraId="54EF89B1" w14:textId="77777777" w:rsidR="00386C9F" w:rsidRDefault="00386C9F">
            <w:pPr>
              <w:keepLines/>
              <w:autoSpaceDE w:val="0"/>
              <w:snapToGrid w:val="0"/>
              <w:ind w:left="-550" w:firstLine="550"/>
              <w:jc w:val="center"/>
            </w:pPr>
            <w:r>
              <w:rPr>
                <w:szCs w:val="22"/>
                <w:lang w:val="sl-SI"/>
              </w:rPr>
              <w:t>Čevljev/sekundo</w:t>
            </w:r>
          </w:p>
        </w:tc>
        <w:tc>
          <w:tcPr>
            <w:tcW w:w="1752" w:type="dxa"/>
            <w:tcBorders>
              <w:top w:val="single" w:sz="12" w:space="0" w:color="000000"/>
              <w:left w:val="single" w:sz="4" w:space="0" w:color="000000"/>
              <w:right w:val="dotted" w:sz="4" w:space="0" w:color="000000"/>
            </w:tcBorders>
            <w:shd w:val="clear" w:color="auto" w:fill="auto"/>
          </w:tcPr>
          <w:p w14:paraId="04821D6D" w14:textId="77777777" w:rsidR="00386C9F" w:rsidRDefault="00386C9F">
            <w:pPr>
              <w:keepLines/>
              <w:autoSpaceDE w:val="0"/>
              <w:snapToGrid w:val="0"/>
              <w:ind w:left="-550" w:firstLine="550"/>
              <w:jc w:val="center"/>
            </w:pPr>
            <w:r>
              <w:rPr>
                <w:szCs w:val="22"/>
                <w:lang w:val="sl-SI"/>
              </w:rPr>
              <w:t>Čevljev/sekundo</w:t>
            </w:r>
          </w:p>
        </w:tc>
        <w:tc>
          <w:tcPr>
            <w:tcW w:w="1818" w:type="dxa"/>
            <w:tcBorders>
              <w:top w:val="single" w:sz="12" w:space="0" w:color="000000"/>
              <w:left w:val="dotted" w:sz="4" w:space="0" w:color="000000"/>
              <w:right w:val="single" w:sz="4" w:space="0" w:color="000000"/>
            </w:tcBorders>
            <w:shd w:val="clear" w:color="auto" w:fill="auto"/>
          </w:tcPr>
          <w:p w14:paraId="0EAF9513" w14:textId="77777777" w:rsidR="00386C9F" w:rsidRDefault="00386C9F">
            <w:pPr>
              <w:keepLines/>
              <w:autoSpaceDE w:val="0"/>
              <w:snapToGrid w:val="0"/>
              <w:ind w:left="-550" w:firstLine="550"/>
              <w:jc w:val="center"/>
            </w:pPr>
            <w:bookmarkStart w:id="0" w:name="OLE_LINK2"/>
            <w:r>
              <w:rPr>
                <w:szCs w:val="22"/>
                <w:lang w:val="sl-SI"/>
              </w:rPr>
              <w:t>Čevljev/sekundo</w:t>
            </w:r>
            <w:bookmarkEnd w:id="0"/>
          </w:p>
        </w:tc>
      </w:tr>
      <w:tr w:rsidR="00386C9F" w14:paraId="459EB214" w14:textId="77777777" w:rsidTr="00257550">
        <w:trPr>
          <w:trHeight w:val="324"/>
        </w:trPr>
        <w:tc>
          <w:tcPr>
            <w:tcW w:w="2287" w:type="dxa"/>
            <w:tcBorders>
              <w:left w:val="single" w:sz="4" w:space="0" w:color="000000"/>
            </w:tcBorders>
            <w:shd w:val="clear" w:color="auto" w:fill="auto"/>
          </w:tcPr>
          <w:p w14:paraId="12B3D06C" w14:textId="77777777" w:rsidR="00386C9F" w:rsidRDefault="00386C9F">
            <w:pPr>
              <w:keepLines/>
              <w:autoSpaceDE w:val="0"/>
              <w:snapToGrid w:val="0"/>
              <w:jc w:val="right"/>
            </w:pPr>
            <w:r>
              <w:rPr>
                <w:szCs w:val="22"/>
                <w:lang w:val="sl-SI"/>
              </w:rPr>
              <w:t>Izhodišče</w:t>
            </w:r>
          </w:p>
        </w:tc>
        <w:tc>
          <w:tcPr>
            <w:tcW w:w="1750" w:type="dxa"/>
            <w:tcBorders>
              <w:left w:val="single" w:sz="4" w:space="0" w:color="000000"/>
              <w:right w:val="dotted" w:sz="4" w:space="0" w:color="000000"/>
            </w:tcBorders>
            <w:shd w:val="clear" w:color="auto" w:fill="auto"/>
          </w:tcPr>
          <w:p w14:paraId="174F7616" w14:textId="77777777" w:rsidR="00386C9F" w:rsidRDefault="00386C9F">
            <w:pPr>
              <w:keepLines/>
              <w:autoSpaceDE w:val="0"/>
              <w:snapToGrid w:val="0"/>
              <w:ind w:left="-550" w:firstLine="550"/>
              <w:jc w:val="center"/>
            </w:pPr>
            <w:r>
              <w:rPr>
                <w:szCs w:val="22"/>
                <w:lang w:val="sl-SI"/>
              </w:rPr>
              <w:t>2,04</w:t>
            </w:r>
          </w:p>
        </w:tc>
        <w:tc>
          <w:tcPr>
            <w:tcW w:w="1750" w:type="dxa"/>
            <w:tcBorders>
              <w:left w:val="dotted" w:sz="4" w:space="0" w:color="000000"/>
            </w:tcBorders>
            <w:shd w:val="clear" w:color="auto" w:fill="auto"/>
          </w:tcPr>
          <w:p w14:paraId="5E71E778" w14:textId="77777777" w:rsidR="00386C9F" w:rsidRDefault="00386C9F">
            <w:pPr>
              <w:keepLines/>
              <w:autoSpaceDE w:val="0"/>
              <w:snapToGrid w:val="0"/>
              <w:ind w:left="-550" w:firstLine="550"/>
              <w:jc w:val="center"/>
            </w:pPr>
            <w:r>
              <w:rPr>
                <w:szCs w:val="22"/>
                <w:lang w:val="sl-SI"/>
              </w:rPr>
              <w:t>2,02</w:t>
            </w:r>
          </w:p>
        </w:tc>
        <w:tc>
          <w:tcPr>
            <w:tcW w:w="1752" w:type="dxa"/>
            <w:tcBorders>
              <w:left w:val="single" w:sz="4" w:space="0" w:color="000000"/>
              <w:right w:val="dotted" w:sz="4" w:space="0" w:color="000000"/>
            </w:tcBorders>
            <w:shd w:val="clear" w:color="auto" w:fill="auto"/>
          </w:tcPr>
          <w:p w14:paraId="52C9D500" w14:textId="77777777" w:rsidR="00386C9F" w:rsidRDefault="00386C9F">
            <w:pPr>
              <w:keepLines/>
              <w:autoSpaceDE w:val="0"/>
              <w:snapToGrid w:val="0"/>
              <w:ind w:left="-550" w:firstLine="550"/>
              <w:jc w:val="center"/>
            </w:pPr>
            <w:r>
              <w:rPr>
                <w:szCs w:val="22"/>
                <w:lang w:val="sl-SI"/>
              </w:rPr>
              <w:t>2,21</w:t>
            </w:r>
          </w:p>
        </w:tc>
        <w:tc>
          <w:tcPr>
            <w:tcW w:w="1818" w:type="dxa"/>
            <w:tcBorders>
              <w:left w:val="dotted" w:sz="4" w:space="0" w:color="000000"/>
              <w:right w:val="single" w:sz="4" w:space="0" w:color="000000"/>
            </w:tcBorders>
            <w:shd w:val="clear" w:color="auto" w:fill="auto"/>
          </w:tcPr>
          <w:p w14:paraId="23FD4076" w14:textId="77777777" w:rsidR="00386C9F" w:rsidRDefault="00386C9F">
            <w:pPr>
              <w:keepLines/>
              <w:autoSpaceDE w:val="0"/>
              <w:snapToGrid w:val="0"/>
              <w:ind w:left="-550" w:firstLine="550"/>
              <w:jc w:val="center"/>
            </w:pPr>
            <w:r>
              <w:rPr>
                <w:szCs w:val="22"/>
                <w:lang w:val="sl-SI"/>
              </w:rPr>
              <w:t>2,12</w:t>
            </w:r>
          </w:p>
        </w:tc>
      </w:tr>
      <w:tr w:rsidR="00386C9F" w14:paraId="4E42538D" w14:textId="77777777" w:rsidTr="00257550">
        <w:trPr>
          <w:trHeight w:val="324"/>
        </w:trPr>
        <w:tc>
          <w:tcPr>
            <w:tcW w:w="2287" w:type="dxa"/>
            <w:tcBorders>
              <w:left w:val="single" w:sz="4" w:space="0" w:color="000000"/>
            </w:tcBorders>
            <w:shd w:val="clear" w:color="auto" w:fill="auto"/>
          </w:tcPr>
          <w:p w14:paraId="7422807B" w14:textId="77777777" w:rsidR="00386C9F" w:rsidRDefault="00386C9F">
            <w:pPr>
              <w:keepLines/>
              <w:autoSpaceDE w:val="0"/>
              <w:snapToGrid w:val="0"/>
              <w:jc w:val="right"/>
            </w:pPr>
            <w:r>
              <w:rPr>
                <w:szCs w:val="22"/>
                <w:lang w:val="sl-SI"/>
              </w:rPr>
              <w:t>Končna točka</w:t>
            </w:r>
          </w:p>
        </w:tc>
        <w:tc>
          <w:tcPr>
            <w:tcW w:w="1750" w:type="dxa"/>
            <w:tcBorders>
              <w:left w:val="single" w:sz="4" w:space="0" w:color="000000"/>
              <w:right w:val="dotted" w:sz="4" w:space="0" w:color="000000"/>
            </w:tcBorders>
            <w:shd w:val="clear" w:color="auto" w:fill="auto"/>
          </w:tcPr>
          <w:p w14:paraId="6AA7D901" w14:textId="77777777" w:rsidR="00386C9F" w:rsidRDefault="00386C9F">
            <w:pPr>
              <w:keepLines/>
              <w:autoSpaceDE w:val="0"/>
              <w:snapToGrid w:val="0"/>
              <w:ind w:left="-550" w:firstLine="550"/>
              <w:jc w:val="center"/>
            </w:pPr>
            <w:r>
              <w:rPr>
                <w:szCs w:val="22"/>
                <w:lang w:val="sl-SI"/>
              </w:rPr>
              <w:t>2,15</w:t>
            </w:r>
          </w:p>
        </w:tc>
        <w:tc>
          <w:tcPr>
            <w:tcW w:w="1750" w:type="dxa"/>
            <w:tcBorders>
              <w:left w:val="dotted" w:sz="4" w:space="0" w:color="000000"/>
            </w:tcBorders>
            <w:shd w:val="clear" w:color="auto" w:fill="auto"/>
          </w:tcPr>
          <w:p w14:paraId="443CF1FA" w14:textId="77777777" w:rsidR="00386C9F" w:rsidRDefault="00386C9F">
            <w:pPr>
              <w:keepLines/>
              <w:autoSpaceDE w:val="0"/>
              <w:snapToGrid w:val="0"/>
              <w:ind w:left="-550" w:firstLine="550"/>
              <w:jc w:val="center"/>
            </w:pPr>
            <w:r>
              <w:rPr>
                <w:szCs w:val="22"/>
                <w:lang w:val="sl-SI"/>
              </w:rPr>
              <w:t>2,32</w:t>
            </w:r>
          </w:p>
        </w:tc>
        <w:tc>
          <w:tcPr>
            <w:tcW w:w="1752" w:type="dxa"/>
            <w:tcBorders>
              <w:left w:val="single" w:sz="4" w:space="0" w:color="000000"/>
              <w:right w:val="dotted" w:sz="4" w:space="0" w:color="000000"/>
            </w:tcBorders>
            <w:shd w:val="clear" w:color="auto" w:fill="auto"/>
          </w:tcPr>
          <w:p w14:paraId="711BCBE6" w14:textId="77777777" w:rsidR="00386C9F" w:rsidRDefault="00386C9F">
            <w:pPr>
              <w:keepLines/>
              <w:autoSpaceDE w:val="0"/>
              <w:snapToGrid w:val="0"/>
              <w:ind w:left="-550" w:firstLine="550"/>
              <w:jc w:val="center"/>
            </w:pPr>
            <w:r>
              <w:rPr>
                <w:szCs w:val="22"/>
                <w:lang w:val="sl-SI"/>
              </w:rPr>
              <w:t>2,39</w:t>
            </w:r>
          </w:p>
        </w:tc>
        <w:tc>
          <w:tcPr>
            <w:tcW w:w="1818" w:type="dxa"/>
            <w:tcBorders>
              <w:left w:val="dotted" w:sz="4" w:space="0" w:color="000000"/>
              <w:right w:val="single" w:sz="4" w:space="0" w:color="000000"/>
            </w:tcBorders>
            <w:shd w:val="clear" w:color="auto" w:fill="auto"/>
          </w:tcPr>
          <w:p w14:paraId="526A2CB7" w14:textId="77777777" w:rsidR="00386C9F" w:rsidRDefault="00386C9F">
            <w:pPr>
              <w:keepLines/>
              <w:autoSpaceDE w:val="0"/>
              <w:snapToGrid w:val="0"/>
              <w:ind w:left="-550" w:firstLine="550"/>
              <w:jc w:val="center"/>
            </w:pPr>
            <w:r>
              <w:rPr>
                <w:szCs w:val="22"/>
                <w:lang w:val="sl-SI"/>
              </w:rPr>
              <w:t>2,43</w:t>
            </w:r>
          </w:p>
        </w:tc>
      </w:tr>
      <w:tr w:rsidR="00386C9F" w14:paraId="076CC5C8" w14:textId="77777777" w:rsidTr="00257550">
        <w:tc>
          <w:tcPr>
            <w:tcW w:w="2287" w:type="dxa"/>
            <w:tcBorders>
              <w:left w:val="single" w:sz="4" w:space="0" w:color="000000"/>
            </w:tcBorders>
            <w:shd w:val="clear" w:color="auto" w:fill="auto"/>
          </w:tcPr>
          <w:p w14:paraId="618C37B7" w14:textId="77777777" w:rsidR="00386C9F" w:rsidRDefault="00386C9F">
            <w:pPr>
              <w:keepLines/>
              <w:autoSpaceDE w:val="0"/>
              <w:snapToGrid w:val="0"/>
              <w:jc w:val="right"/>
            </w:pPr>
            <w:r>
              <w:rPr>
                <w:szCs w:val="22"/>
                <w:lang w:val="sl-SI"/>
              </w:rPr>
              <w:t xml:space="preserve">Sprememba </w:t>
            </w:r>
          </w:p>
        </w:tc>
        <w:tc>
          <w:tcPr>
            <w:tcW w:w="1750" w:type="dxa"/>
            <w:tcBorders>
              <w:left w:val="single" w:sz="4" w:space="0" w:color="000000"/>
              <w:right w:val="dotted" w:sz="4" w:space="0" w:color="000000"/>
            </w:tcBorders>
            <w:shd w:val="clear" w:color="auto" w:fill="auto"/>
          </w:tcPr>
          <w:p w14:paraId="5B424C1C" w14:textId="77777777" w:rsidR="00386C9F" w:rsidRDefault="00386C9F">
            <w:pPr>
              <w:keepLines/>
              <w:autoSpaceDE w:val="0"/>
              <w:snapToGrid w:val="0"/>
              <w:ind w:left="-550" w:firstLine="550"/>
              <w:jc w:val="center"/>
            </w:pPr>
            <w:r>
              <w:rPr>
                <w:szCs w:val="22"/>
                <w:lang w:val="sl-SI"/>
              </w:rPr>
              <w:t>0,11</w:t>
            </w:r>
          </w:p>
        </w:tc>
        <w:tc>
          <w:tcPr>
            <w:tcW w:w="1750" w:type="dxa"/>
            <w:tcBorders>
              <w:left w:val="dotted" w:sz="4" w:space="0" w:color="000000"/>
            </w:tcBorders>
            <w:shd w:val="clear" w:color="auto" w:fill="auto"/>
          </w:tcPr>
          <w:p w14:paraId="196EA5D7" w14:textId="77777777" w:rsidR="00386C9F" w:rsidRDefault="00386C9F">
            <w:pPr>
              <w:keepLines/>
              <w:autoSpaceDE w:val="0"/>
              <w:snapToGrid w:val="0"/>
              <w:ind w:left="-550" w:firstLine="550"/>
              <w:jc w:val="center"/>
            </w:pPr>
            <w:r>
              <w:rPr>
                <w:szCs w:val="22"/>
                <w:lang w:val="sl-SI"/>
              </w:rPr>
              <w:t>0,30</w:t>
            </w:r>
          </w:p>
        </w:tc>
        <w:tc>
          <w:tcPr>
            <w:tcW w:w="1752" w:type="dxa"/>
            <w:tcBorders>
              <w:left w:val="single" w:sz="4" w:space="0" w:color="000000"/>
              <w:right w:val="dotted" w:sz="4" w:space="0" w:color="000000"/>
            </w:tcBorders>
            <w:shd w:val="clear" w:color="auto" w:fill="auto"/>
          </w:tcPr>
          <w:p w14:paraId="44DCF083" w14:textId="77777777" w:rsidR="00386C9F" w:rsidRDefault="00386C9F">
            <w:pPr>
              <w:keepLines/>
              <w:autoSpaceDE w:val="0"/>
              <w:snapToGrid w:val="0"/>
              <w:ind w:left="-550" w:firstLine="550"/>
              <w:jc w:val="center"/>
            </w:pPr>
            <w:r>
              <w:rPr>
                <w:szCs w:val="22"/>
                <w:lang w:val="sl-SI"/>
              </w:rPr>
              <w:t xml:space="preserve">0,18 </w:t>
            </w:r>
          </w:p>
        </w:tc>
        <w:tc>
          <w:tcPr>
            <w:tcW w:w="1818" w:type="dxa"/>
            <w:tcBorders>
              <w:left w:val="dotted" w:sz="4" w:space="0" w:color="000000"/>
              <w:right w:val="single" w:sz="4" w:space="0" w:color="000000"/>
            </w:tcBorders>
            <w:shd w:val="clear" w:color="auto" w:fill="auto"/>
          </w:tcPr>
          <w:p w14:paraId="6B03AF66" w14:textId="77777777" w:rsidR="00386C9F" w:rsidRDefault="00386C9F">
            <w:pPr>
              <w:keepLines/>
              <w:autoSpaceDE w:val="0"/>
              <w:snapToGrid w:val="0"/>
              <w:ind w:left="-550" w:firstLine="550"/>
              <w:jc w:val="center"/>
            </w:pPr>
            <w:r>
              <w:rPr>
                <w:szCs w:val="22"/>
                <w:lang w:val="sl-SI"/>
              </w:rPr>
              <w:t>0,31</w:t>
            </w:r>
          </w:p>
        </w:tc>
      </w:tr>
      <w:tr w:rsidR="00386C9F" w14:paraId="14E85BE7" w14:textId="77777777">
        <w:tc>
          <w:tcPr>
            <w:tcW w:w="2287" w:type="dxa"/>
            <w:tcBorders>
              <w:left w:val="single" w:sz="4" w:space="0" w:color="000000"/>
            </w:tcBorders>
            <w:shd w:val="clear" w:color="auto" w:fill="auto"/>
          </w:tcPr>
          <w:p w14:paraId="72EC4885" w14:textId="77777777" w:rsidR="00386C9F" w:rsidRDefault="00386C9F">
            <w:pPr>
              <w:keepLines/>
              <w:autoSpaceDE w:val="0"/>
              <w:snapToGrid w:val="0"/>
              <w:jc w:val="right"/>
            </w:pPr>
            <w:r>
              <w:rPr>
                <w:szCs w:val="22"/>
                <w:lang w:val="sl-SI"/>
              </w:rPr>
              <w:t xml:space="preserve">Razlika </w:t>
            </w:r>
          </w:p>
        </w:tc>
        <w:tc>
          <w:tcPr>
            <w:tcW w:w="3500" w:type="dxa"/>
            <w:gridSpan w:val="2"/>
            <w:tcBorders>
              <w:left w:val="single" w:sz="4" w:space="0" w:color="000000"/>
            </w:tcBorders>
            <w:shd w:val="clear" w:color="auto" w:fill="auto"/>
          </w:tcPr>
          <w:p w14:paraId="6DA6FF5D" w14:textId="77777777" w:rsidR="00386C9F" w:rsidRDefault="00386C9F">
            <w:pPr>
              <w:keepLines/>
              <w:autoSpaceDE w:val="0"/>
              <w:snapToGrid w:val="0"/>
              <w:ind w:left="-550" w:firstLine="550"/>
              <w:jc w:val="center"/>
            </w:pPr>
            <w:r>
              <w:rPr>
                <w:szCs w:val="22"/>
                <w:lang w:val="sl-SI"/>
              </w:rPr>
              <w:t>0,19</w:t>
            </w:r>
          </w:p>
        </w:tc>
        <w:tc>
          <w:tcPr>
            <w:tcW w:w="3570" w:type="dxa"/>
            <w:gridSpan w:val="2"/>
            <w:tcBorders>
              <w:left w:val="single" w:sz="4" w:space="0" w:color="000000"/>
              <w:right w:val="single" w:sz="4" w:space="0" w:color="000000"/>
            </w:tcBorders>
            <w:shd w:val="clear" w:color="auto" w:fill="auto"/>
          </w:tcPr>
          <w:p w14:paraId="3A9F861A" w14:textId="77777777" w:rsidR="00386C9F" w:rsidRDefault="00386C9F">
            <w:pPr>
              <w:keepLines/>
              <w:autoSpaceDE w:val="0"/>
              <w:snapToGrid w:val="0"/>
              <w:ind w:left="-550" w:firstLine="550"/>
              <w:jc w:val="center"/>
            </w:pPr>
            <w:r>
              <w:rPr>
                <w:szCs w:val="22"/>
                <w:lang w:val="sl-SI"/>
              </w:rPr>
              <w:t>0,12</w:t>
            </w:r>
          </w:p>
        </w:tc>
      </w:tr>
      <w:tr w:rsidR="00386C9F" w14:paraId="59EAB8B0" w14:textId="77777777">
        <w:tc>
          <w:tcPr>
            <w:tcW w:w="2287" w:type="dxa"/>
            <w:tcBorders>
              <w:left w:val="single" w:sz="4" w:space="0" w:color="000000"/>
            </w:tcBorders>
            <w:shd w:val="clear" w:color="auto" w:fill="auto"/>
          </w:tcPr>
          <w:p w14:paraId="311A7932" w14:textId="77777777" w:rsidR="00386C9F" w:rsidRDefault="00386C9F">
            <w:pPr>
              <w:keepLines/>
              <w:autoSpaceDE w:val="0"/>
              <w:snapToGrid w:val="0"/>
              <w:jc w:val="right"/>
            </w:pPr>
            <w:r>
              <w:rPr>
                <w:szCs w:val="22"/>
                <w:lang w:val="sl-SI"/>
              </w:rPr>
              <w:t>vrednost p</w:t>
            </w:r>
          </w:p>
        </w:tc>
        <w:tc>
          <w:tcPr>
            <w:tcW w:w="3500" w:type="dxa"/>
            <w:gridSpan w:val="2"/>
            <w:tcBorders>
              <w:left w:val="single" w:sz="4" w:space="0" w:color="000000"/>
            </w:tcBorders>
            <w:shd w:val="clear" w:color="auto" w:fill="auto"/>
          </w:tcPr>
          <w:p w14:paraId="5FA8498E" w14:textId="77777777" w:rsidR="00386C9F" w:rsidRDefault="00386C9F">
            <w:pPr>
              <w:keepLines/>
              <w:autoSpaceDE w:val="0"/>
              <w:snapToGrid w:val="0"/>
              <w:ind w:left="-550" w:firstLine="550"/>
              <w:jc w:val="center"/>
            </w:pPr>
            <w:r>
              <w:rPr>
                <w:szCs w:val="22"/>
                <w:lang w:val="sl-SI"/>
              </w:rPr>
              <w:t>0,010</w:t>
            </w:r>
          </w:p>
        </w:tc>
        <w:tc>
          <w:tcPr>
            <w:tcW w:w="3570" w:type="dxa"/>
            <w:gridSpan w:val="2"/>
            <w:tcBorders>
              <w:left w:val="single" w:sz="4" w:space="0" w:color="000000"/>
              <w:right w:val="single" w:sz="4" w:space="0" w:color="000000"/>
            </w:tcBorders>
            <w:shd w:val="clear" w:color="auto" w:fill="auto"/>
          </w:tcPr>
          <w:p w14:paraId="561AB6FC" w14:textId="77777777" w:rsidR="00386C9F" w:rsidRDefault="00386C9F">
            <w:pPr>
              <w:keepLines/>
              <w:autoSpaceDE w:val="0"/>
              <w:snapToGrid w:val="0"/>
              <w:ind w:left="-550" w:firstLine="550"/>
              <w:jc w:val="center"/>
            </w:pPr>
            <w:r>
              <w:rPr>
                <w:szCs w:val="22"/>
                <w:lang w:val="sl-SI"/>
              </w:rPr>
              <w:t>0,038</w:t>
            </w:r>
          </w:p>
        </w:tc>
      </w:tr>
      <w:tr w:rsidR="00386C9F" w14:paraId="1B83BF81" w14:textId="77777777" w:rsidTr="00257550">
        <w:tc>
          <w:tcPr>
            <w:tcW w:w="2287" w:type="dxa"/>
            <w:tcBorders>
              <w:left w:val="single" w:sz="4" w:space="0" w:color="000000"/>
            </w:tcBorders>
            <w:shd w:val="clear" w:color="auto" w:fill="auto"/>
          </w:tcPr>
          <w:p w14:paraId="1CBC1B4B" w14:textId="77777777" w:rsidR="00386C9F" w:rsidRDefault="00386C9F">
            <w:pPr>
              <w:keepLines/>
              <w:autoSpaceDE w:val="0"/>
              <w:snapToGrid w:val="0"/>
              <w:jc w:val="right"/>
            </w:pPr>
            <w:r>
              <w:rPr>
                <w:szCs w:val="22"/>
                <w:lang w:val="sl-SI"/>
              </w:rPr>
              <w:t>Povprečen % spremembe</w:t>
            </w:r>
          </w:p>
        </w:tc>
        <w:tc>
          <w:tcPr>
            <w:tcW w:w="1750" w:type="dxa"/>
            <w:tcBorders>
              <w:left w:val="single" w:sz="4" w:space="0" w:color="000000"/>
              <w:right w:val="dotted" w:sz="4" w:space="0" w:color="000000"/>
            </w:tcBorders>
            <w:shd w:val="clear" w:color="auto" w:fill="auto"/>
          </w:tcPr>
          <w:p w14:paraId="776FE08A" w14:textId="77777777" w:rsidR="00386C9F" w:rsidRDefault="00386C9F">
            <w:pPr>
              <w:keepLines/>
              <w:autoSpaceDE w:val="0"/>
              <w:snapToGrid w:val="0"/>
              <w:ind w:left="-550" w:firstLine="550"/>
              <w:jc w:val="center"/>
            </w:pPr>
            <w:r>
              <w:rPr>
                <w:szCs w:val="22"/>
                <w:lang w:val="sl-SI"/>
              </w:rPr>
              <w:t>5,24</w:t>
            </w:r>
          </w:p>
        </w:tc>
        <w:tc>
          <w:tcPr>
            <w:tcW w:w="1750" w:type="dxa"/>
            <w:tcBorders>
              <w:left w:val="dotted" w:sz="4" w:space="0" w:color="000000"/>
            </w:tcBorders>
            <w:shd w:val="clear" w:color="auto" w:fill="auto"/>
          </w:tcPr>
          <w:p w14:paraId="1A05F53D" w14:textId="77777777" w:rsidR="00386C9F" w:rsidRDefault="00386C9F">
            <w:pPr>
              <w:keepLines/>
              <w:autoSpaceDE w:val="0"/>
              <w:snapToGrid w:val="0"/>
              <w:ind w:left="-550" w:firstLine="550"/>
              <w:jc w:val="center"/>
            </w:pPr>
            <w:r>
              <w:rPr>
                <w:szCs w:val="22"/>
                <w:lang w:val="sl-SI"/>
              </w:rPr>
              <w:t>13,88</w:t>
            </w:r>
          </w:p>
        </w:tc>
        <w:tc>
          <w:tcPr>
            <w:tcW w:w="1752" w:type="dxa"/>
            <w:tcBorders>
              <w:left w:val="single" w:sz="4" w:space="0" w:color="000000"/>
              <w:right w:val="dotted" w:sz="4" w:space="0" w:color="000000"/>
            </w:tcBorders>
            <w:shd w:val="clear" w:color="auto" w:fill="auto"/>
          </w:tcPr>
          <w:p w14:paraId="719DD63C" w14:textId="77777777" w:rsidR="00386C9F" w:rsidRDefault="00386C9F">
            <w:pPr>
              <w:keepLines/>
              <w:autoSpaceDE w:val="0"/>
              <w:snapToGrid w:val="0"/>
              <w:ind w:left="-550" w:firstLine="550"/>
              <w:jc w:val="center"/>
            </w:pPr>
            <w:r>
              <w:rPr>
                <w:szCs w:val="22"/>
                <w:lang w:val="sl-SI"/>
              </w:rPr>
              <w:t>7,74</w:t>
            </w:r>
          </w:p>
        </w:tc>
        <w:tc>
          <w:tcPr>
            <w:tcW w:w="1818" w:type="dxa"/>
            <w:tcBorders>
              <w:left w:val="dotted" w:sz="4" w:space="0" w:color="000000"/>
              <w:right w:val="single" w:sz="4" w:space="0" w:color="000000"/>
            </w:tcBorders>
            <w:shd w:val="clear" w:color="auto" w:fill="auto"/>
          </w:tcPr>
          <w:p w14:paraId="4F30BB06" w14:textId="77777777" w:rsidR="00386C9F" w:rsidRDefault="00386C9F">
            <w:pPr>
              <w:keepLines/>
              <w:autoSpaceDE w:val="0"/>
              <w:snapToGrid w:val="0"/>
              <w:ind w:left="-550" w:firstLine="550"/>
              <w:jc w:val="center"/>
            </w:pPr>
            <w:r>
              <w:rPr>
                <w:szCs w:val="22"/>
                <w:lang w:val="sl-SI"/>
              </w:rPr>
              <w:t>14,36</w:t>
            </w:r>
          </w:p>
        </w:tc>
      </w:tr>
      <w:tr w:rsidR="00386C9F" w14:paraId="1F9A49F6" w14:textId="77777777">
        <w:tc>
          <w:tcPr>
            <w:tcW w:w="2287" w:type="dxa"/>
            <w:tcBorders>
              <w:left w:val="single" w:sz="4" w:space="0" w:color="000000"/>
            </w:tcBorders>
            <w:shd w:val="clear" w:color="auto" w:fill="auto"/>
          </w:tcPr>
          <w:p w14:paraId="2856880A" w14:textId="77777777" w:rsidR="00386C9F" w:rsidRDefault="00386C9F">
            <w:pPr>
              <w:keepLines/>
              <w:autoSpaceDE w:val="0"/>
              <w:snapToGrid w:val="0"/>
              <w:jc w:val="right"/>
            </w:pPr>
            <w:r>
              <w:rPr>
                <w:szCs w:val="22"/>
                <w:lang w:val="sl-SI"/>
              </w:rPr>
              <w:t xml:space="preserve">Razlika </w:t>
            </w:r>
          </w:p>
        </w:tc>
        <w:tc>
          <w:tcPr>
            <w:tcW w:w="3500" w:type="dxa"/>
            <w:gridSpan w:val="2"/>
            <w:tcBorders>
              <w:left w:val="single" w:sz="4" w:space="0" w:color="000000"/>
            </w:tcBorders>
            <w:shd w:val="clear" w:color="auto" w:fill="auto"/>
          </w:tcPr>
          <w:p w14:paraId="1AADA8C0" w14:textId="77777777" w:rsidR="00386C9F" w:rsidRDefault="00386C9F">
            <w:pPr>
              <w:keepLines/>
              <w:autoSpaceDE w:val="0"/>
              <w:snapToGrid w:val="0"/>
              <w:ind w:left="-550" w:firstLine="550"/>
              <w:jc w:val="center"/>
            </w:pPr>
            <w:r>
              <w:rPr>
                <w:szCs w:val="22"/>
                <w:lang w:val="sl-SI"/>
              </w:rPr>
              <w:t>8,65</w:t>
            </w:r>
          </w:p>
        </w:tc>
        <w:tc>
          <w:tcPr>
            <w:tcW w:w="3570" w:type="dxa"/>
            <w:gridSpan w:val="2"/>
            <w:tcBorders>
              <w:left w:val="single" w:sz="4" w:space="0" w:color="000000"/>
              <w:right w:val="single" w:sz="4" w:space="0" w:color="000000"/>
            </w:tcBorders>
            <w:shd w:val="clear" w:color="auto" w:fill="auto"/>
          </w:tcPr>
          <w:p w14:paraId="132F7B4F" w14:textId="77777777" w:rsidR="00386C9F" w:rsidRDefault="00386C9F">
            <w:pPr>
              <w:keepLines/>
              <w:autoSpaceDE w:val="0"/>
              <w:snapToGrid w:val="0"/>
              <w:ind w:left="-550" w:firstLine="550"/>
              <w:jc w:val="center"/>
            </w:pPr>
            <w:r>
              <w:rPr>
                <w:szCs w:val="22"/>
                <w:lang w:val="sl-SI"/>
              </w:rPr>
              <w:t>6,62</w:t>
            </w:r>
          </w:p>
        </w:tc>
      </w:tr>
      <w:tr w:rsidR="00386C9F" w14:paraId="3B1D69F6" w14:textId="77777777">
        <w:tc>
          <w:tcPr>
            <w:tcW w:w="2287" w:type="dxa"/>
            <w:tcBorders>
              <w:left w:val="single" w:sz="4" w:space="0" w:color="000000"/>
            </w:tcBorders>
            <w:shd w:val="clear" w:color="auto" w:fill="auto"/>
          </w:tcPr>
          <w:p w14:paraId="7D14280C" w14:textId="77777777" w:rsidR="00386C9F" w:rsidRDefault="00386C9F">
            <w:pPr>
              <w:keepLines/>
              <w:autoSpaceDE w:val="0"/>
              <w:snapToGrid w:val="0"/>
              <w:jc w:val="right"/>
            </w:pPr>
            <w:r>
              <w:rPr>
                <w:szCs w:val="22"/>
                <w:lang w:val="sl-SI"/>
              </w:rPr>
              <w:t>vrednost p</w:t>
            </w:r>
          </w:p>
        </w:tc>
        <w:tc>
          <w:tcPr>
            <w:tcW w:w="3500" w:type="dxa"/>
            <w:gridSpan w:val="2"/>
            <w:tcBorders>
              <w:left w:val="single" w:sz="4" w:space="0" w:color="000000"/>
            </w:tcBorders>
            <w:shd w:val="clear" w:color="auto" w:fill="auto"/>
          </w:tcPr>
          <w:p w14:paraId="095151B8" w14:textId="77777777" w:rsidR="00386C9F" w:rsidRDefault="00386C9F">
            <w:pPr>
              <w:keepLines/>
              <w:autoSpaceDE w:val="0"/>
              <w:snapToGrid w:val="0"/>
              <w:ind w:left="-550" w:firstLine="550"/>
              <w:jc w:val="center"/>
            </w:pPr>
            <w:r>
              <w:rPr>
                <w:szCs w:val="22"/>
                <w:lang w:val="sl-SI"/>
              </w:rPr>
              <w:t>&lt; 0,001</w:t>
            </w:r>
          </w:p>
        </w:tc>
        <w:tc>
          <w:tcPr>
            <w:tcW w:w="3570" w:type="dxa"/>
            <w:gridSpan w:val="2"/>
            <w:tcBorders>
              <w:left w:val="single" w:sz="4" w:space="0" w:color="000000"/>
              <w:right w:val="single" w:sz="4" w:space="0" w:color="000000"/>
            </w:tcBorders>
            <w:shd w:val="clear" w:color="auto" w:fill="auto"/>
          </w:tcPr>
          <w:p w14:paraId="0FB8AEFA" w14:textId="77777777" w:rsidR="00386C9F" w:rsidRDefault="00386C9F">
            <w:pPr>
              <w:keepLines/>
              <w:autoSpaceDE w:val="0"/>
              <w:snapToGrid w:val="0"/>
              <w:ind w:left="-550" w:firstLine="550"/>
              <w:jc w:val="center"/>
            </w:pPr>
            <w:r>
              <w:rPr>
                <w:szCs w:val="22"/>
                <w:lang w:val="sl-SI"/>
              </w:rPr>
              <w:t>0,007</w:t>
            </w:r>
          </w:p>
        </w:tc>
      </w:tr>
      <w:tr w:rsidR="00386C9F" w14:paraId="7378A3FF" w14:textId="77777777" w:rsidTr="00257550">
        <w:tc>
          <w:tcPr>
            <w:tcW w:w="2287" w:type="dxa"/>
            <w:tcBorders>
              <w:left w:val="single" w:sz="4" w:space="0" w:color="000000"/>
            </w:tcBorders>
            <w:shd w:val="clear" w:color="auto" w:fill="auto"/>
          </w:tcPr>
          <w:p w14:paraId="7276E498" w14:textId="77777777" w:rsidR="00386C9F" w:rsidRDefault="00386C9F">
            <w:pPr>
              <w:keepLines/>
              <w:autoSpaceDE w:val="0"/>
              <w:snapToGrid w:val="0"/>
            </w:pPr>
            <w:r>
              <w:rPr>
                <w:szCs w:val="22"/>
                <w:lang w:val="sl-SI"/>
              </w:rPr>
              <w:t xml:space="preserve">Rezultat MSWS-12 (povprečje, SNP) </w:t>
            </w:r>
          </w:p>
        </w:tc>
        <w:tc>
          <w:tcPr>
            <w:tcW w:w="1750" w:type="dxa"/>
            <w:tcBorders>
              <w:left w:val="single" w:sz="4" w:space="0" w:color="000000"/>
              <w:right w:val="dotted" w:sz="4" w:space="0" w:color="000000"/>
            </w:tcBorders>
            <w:shd w:val="clear" w:color="auto" w:fill="auto"/>
          </w:tcPr>
          <w:p w14:paraId="562CA071" w14:textId="77777777" w:rsidR="00386C9F" w:rsidRDefault="00386C9F">
            <w:pPr>
              <w:keepLines/>
              <w:autoSpaceDE w:val="0"/>
              <w:snapToGrid w:val="0"/>
              <w:ind w:left="-550" w:firstLine="550"/>
              <w:jc w:val="center"/>
              <w:rPr>
                <w:szCs w:val="22"/>
                <w:lang w:val="sl-SI"/>
              </w:rPr>
            </w:pPr>
          </w:p>
        </w:tc>
        <w:tc>
          <w:tcPr>
            <w:tcW w:w="1750" w:type="dxa"/>
            <w:tcBorders>
              <w:left w:val="dotted" w:sz="4" w:space="0" w:color="000000"/>
            </w:tcBorders>
            <w:shd w:val="clear" w:color="auto" w:fill="auto"/>
          </w:tcPr>
          <w:p w14:paraId="0913E765" w14:textId="77777777" w:rsidR="00386C9F" w:rsidRDefault="00386C9F">
            <w:pPr>
              <w:keepLines/>
              <w:autoSpaceDE w:val="0"/>
              <w:snapToGrid w:val="0"/>
              <w:ind w:left="-550" w:firstLine="550"/>
              <w:jc w:val="center"/>
              <w:rPr>
                <w:szCs w:val="22"/>
                <w:lang w:val="sl-SI"/>
              </w:rPr>
            </w:pPr>
          </w:p>
        </w:tc>
        <w:tc>
          <w:tcPr>
            <w:tcW w:w="1752" w:type="dxa"/>
            <w:tcBorders>
              <w:left w:val="single" w:sz="4" w:space="0" w:color="000000"/>
              <w:right w:val="dotted" w:sz="4" w:space="0" w:color="000000"/>
            </w:tcBorders>
            <w:shd w:val="clear" w:color="auto" w:fill="auto"/>
          </w:tcPr>
          <w:p w14:paraId="5BA0C716" w14:textId="77777777" w:rsidR="00386C9F" w:rsidRDefault="00386C9F">
            <w:pPr>
              <w:keepLines/>
              <w:autoSpaceDE w:val="0"/>
              <w:snapToGrid w:val="0"/>
              <w:ind w:left="-550" w:firstLine="550"/>
              <w:jc w:val="center"/>
              <w:rPr>
                <w:szCs w:val="22"/>
                <w:lang w:val="sl-SI"/>
              </w:rPr>
            </w:pPr>
          </w:p>
        </w:tc>
        <w:tc>
          <w:tcPr>
            <w:tcW w:w="1818" w:type="dxa"/>
            <w:tcBorders>
              <w:left w:val="dotted" w:sz="4" w:space="0" w:color="000000"/>
              <w:right w:val="single" w:sz="4" w:space="0" w:color="000000"/>
            </w:tcBorders>
            <w:shd w:val="clear" w:color="auto" w:fill="auto"/>
          </w:tcPr>
          <w:p w14:paraId="42027614" w14:textId="77777777" w:rsidR="00386C9F" w:rsidRDefault="00386C9F">
            <w:pPr>
              <w:keepLines/>
              <w:autoSpaceDE w:val="0"/>
              <w:snapToGrid w:val="0"/>
              <w:ind w:left="-550" w:firstLine="550"/>
              <w:jc w:val="center"/>
              <w:rPr>
                <w:szCs w:val="22"/>
                <w:lang w:val="sl-SI"/>
              </w:rPr>
            </w:pPr>
          </w:p>
        </w:tc>
      </w:tr>
      <w:tr w:rsidR="00386C9F" w14:paraId="0AF203F6" w14:textId="77777777" w:rsidTr="00257550">
        <w:tc>
          <w:tcPr>
            <w:tcW w:w="2287" w:type="dxa"/>
            <w:tcBorders>
              <w:left w:val="single" w:sz="4" w:space="0" w:color="000000"/>
            </w:tcBorders>
            <w:shd w:val="clear" w:color="auto" w:fill="auto"/>
          </w:tcPr>
          <w:p w14:paraId="76385975" w14:textId="77777777" w:rsidR="00386C9F" w:rsidRDefault="00386C9F">
            <w:pPr>
              <w:keepLines/>
              <w:autoSpaceDE w:val="0"/>
              <w:snapToGrid w:val="0"/>
              <w:jc w:val="right"/>
            </w:pPr>
            <w:r>
              <w:rPr>
                <w:szCs w:val="22"/>
                <w:lang w:val="sl-SI"/>
              </w:rPr>
              <w:t>Izhodišče</w:t>
            </w:r>
          </w:p>
        </w:tc>
        <w:tc>
          <w:tcPr>
            <w:tcW w:w="1750" w:type="dxa"/>
            <w:tcBorders>
              <w:left w:val="single" w:sz="4" w:space="0" w:color="000000"/>
              <w:right w:val="dotted" w:sz="4" w:space="0" w:color="000000"/>
            </w:tcBorders>
            <w:shd w:val="clear" w:color="auto" w:fill="auto"/>
          </w:tcPr>
          <w:p w14:paraId="6ACCC607" w14:textId="77777777" w:rsidR="00386C9F" w:rsidRDefault="00386C9F">
            <w:pPr>
              <w:keepLines/>
              <w:autoSpaceDE w:val="0"/>
              <w:snapToGrid w:val="0"/>
              <w:ind w:left="-550" w:firstLine="550"/>
              <w:jc w:val="center"/>
            </w:pPr>
            <w:r>
              <w:rPr>
                <w:szCs w:val="22"/>
                <w:lang w:val="sl-SI"/>
              </w:rPr>
              <w:t>69,27 (2,22)</w:t>
            </w:r>
          </w:p>
        </w:tc>
        <w:tc>
          <w:tcPr>
            <w:tcW w:w="1750" w:type="dxa"/>
            <w:tcBorders>
              <w:left w:val="dotted" w:sz="4" w:space="0" w:color="000000"/>
            </w:tcBorders>
            <w:shd w:val="clear" w:color="auto" w:fill="auto"/>
          </w:tcPr>
          <w:p w14:paraId="4CD5E35E" w14:textId="77777777" w:rsidR="00386C9F" w:rsidRDefault="00386C9F">
            <w:pPr>
              <w:keepLines/>
              <w:autoSpaceDE w:val="0"/>
              <w:snapToGrid w:val="0"/>
              <w:ind w:left="-550" w:firstLine="550"/>
              <w:jc w:val="center"/>
            </w:pPr>
            <w:r>
              <w:rPr>
                <w:szCs w:val="22"/>
                <w:lang w:val="sl-SI"/>
              </w:rPr>
              <w:t>71,06 (1,34)</w:t>
            </w:r>
          </w:p>
        </w:tc>
        <w:tc>
          <w:tcPr>
            <w:tcW w:w="1752" w:type="dxa"/>
            <w:tcBorders>
              <w:left w:val="single" w:sz="4" w:space="0" w:color="000000"/>
              <w:right w:val="dotted" w:sz="4" w:space="0" w:color="000000"/>
            </w:tcBorders>
            <w:shd w:val="clear" w:color="auto" w:fill="auto"/>
          </w:tcPr>
          <w:p w14:paraId="44806B7C" w14:textId="77777777" w:rsidR="00386C9F" w:rsidRDefault="00386C9F">
            <w:pPr>
              <w:keepLines/>
              <w:autoSpaceDE w:val="0"/>
              <w:snapToGrid w:val="0"/>
              <w:ind w:left="-550" w:firstLine="550"/>
              <w:jc w:val="center"/>
            </w:pPr>
            <w:r>
              <w:rPr>
                <w:szCs w:val="22"/>
                <w:lang w:val="sl-SI"/>
              </w:rPr>
              <w:t>67,03 (1,90)</w:t>
            </w:r>
          </w:p>
        </w:tc>
        <w:tc>
          <w:tcPr>
            <w:tcW w:w="1818" w:type="dxa"/>
            <w:tcBorders>
              <w:left w:val="dotted" w:sz="4" w:space="0" w:color="000000"/>
              <w:right w:val="single" w:sz="4" w:space="0" w:color="000000"/>
            </w:tcBorders>
            <w:shd w:val="clear" w:color="auto" w:fill="auto"/>
          </w:tcPr>
          <w:p w14:paraId="0DA841D3" w14:textId="77777777" w:rsidR="00386C9F" w:rsidRDefault="00386C9F">
            <w:pPr>
              <w:keepLines/>
              <w:autoSpaceDE w:val="0"/>
              <w:snapToGrid w:val="0"/>
              <w:ind w:left="-550" w:firstLine="550"/>
              <w:jc w:val="center"/>
            </w:pPr>
            <w:r>
              <w:rPr>
                <w:szCs w:val="22"/>
                <w:lang w:val="sl-SI"/>
              </w:rPr>
              <w:t>73,81 (1,87)</w:t>
            </w:r>
          </w:p>
        </w:tc>
      </w:tr>
      <w:tr w:rsidR="00386C9F" w14:paraId="688126AD" w14:textId="77777777" w:rsidTr="00257550">
        <w:tc>
          <w:tcPr>
            <w:tcW w:w="2287" w:type="dxa"/>
            <w:tcBorders>
              <w:left w:val="single" w:sz="4" w:space="0" w:color="000000"/>
            </w:tcBorders>
            <w:shd w:val="clear" w:color="auto" w:fill="auto"/>
          </w:tcPr>
          <w:p w14:paraId="018EB2B6" w14:textId="77777777" w:rsidR="00386C9F" w:rsidRDefault="00386C9F">
            <w:pPr>
              <w:keepLines/>
              <w:autoSpaceDE w:val="0"/>
              <w:snapToGrid w:val="0"/>
              <w:jc w:val="right"/>
            </w:pPr>
            <w:r>
              <w:rPr>
                <w:szCs w:val="22"/>
                <w:lang w:val="sl-SI"/>
              </w:rPr>
              <w:t>Povprečna sprememba</w:t>
            </w:r>
          </w:p>
        </w:tc>
        <w:tc>
          <w:tcPr>
            <w:tcW w:w="1750" w:type="dxa"/>
            <w:tcBorders>
              <w:left w:val="single" w:sz="4" w:space="0" w:color="000000"/>
              <w:right w:val="dotted" w:sz="4" w:space="0" w:color="000000"/>
            </w:tcBorders>
            <w:shd w:val="clear" w:color="auto" w:fill="auto"/>
          </w:tcPr>
          <w:p w14:paraId="5A6AA863" w14:textId="77777777" w:rsidR="00386C9F" w:rsidRDefault="00386C9F">
            <w:pPr>
              <w:keepLines/>
              <w:autoSpaceDE w:val="0"/>
              <w:snapToGrid w:val="0"/>
              <w:ind w:left="-550" w:firstLine="550"/>
              <w:jc w:val="center"/>
            </w:pPr>
            <w:r>
              <w:rPr>
                <w:szCs w:val="22"/>
                <w:lang w:val="sl-SI"/>
              </w:rPr>
              <w:t>-0,01 (1,46)</w:t>
            </w:r>
          </w:p>
        </w:tc>
        <w:tc>
          <w:tcPr>
            <w:tcW w:w="1750" w:type="dxa"/>
            <w:tcBorders>
              <w:left w:val="dotted" w:sz="4" w:space="0" w:color="000000"/>
            </w:tcBorders>
            <w:shd w:val="clear" w:color="auto" w:fill="auto"/>
          </w:tcPr>
          <w:p w14:paraId="48CAC79D" w14:textId="77777777" w:rsidR="00386C9F" w:rsidRDefault="00386C9F">
            <w:pPr>
              <w:keepLines/>
              <w:snapToGrid w:val="0"/>
              <w:ind w:left="-550" w:firstLine="550"/>
              <w:jc w:val="center"/>
            </w:pPr>
            <w:r>
              <w:rPr>
                <w:szCs w:val="22"/>
                <w:lang w:val="sl-SI"/>
              </w:rPr>
              <w:t>-2,84 (0,878)</w:t>
            </w:r>
          </w:p>
        </w:tc>
        <w:tc>
          <w:tcPr>
            <w:tcW w:w="1752" w:type="dxa"/>
            <w:tcBorders>
              <w:left w:val="single" w:sz="4" w:space="0" w:color="000000"/>
              <w:right w:val="dotted" w:sz="4" w:space="0" w:color="000000"/>
            </w:tcBorders>
            <w:shd w:val="clear" w:color="auto" w:fill="auto"/>
          </w:tcPr>
          <w:p w14:paraId="2658BBB0" w14:textId="77777777" w:rsidR="00386C9F" w:rsidRDefault="00386C9F">
            <w:pPr>
              <w:keepLines/>
              <w:autoSpaceDE w:val="0"/>
              <w:snapToGrid w:val="0"/>
              <w:ind w:left="-550" w:firstLine="550"/>
              <w:jc w:val="center"/>
            </w:pPr>
            <w:r>
              <w:rPr>
                <w:szCs w:val="22"/>
                <w:lang w:val="sl-SI"/>
              </w:rPr>
              <w:t>0,87 (1,22)</w:t>
            </w:r>
          </w:p>
        </w:tc>
        <w:tc>
          <w:tcPr>
            <w:tcW w:w="1818" w:type="dxa"/>
            <w:tcBorders>
              <w:left w:val="dotted" w:sz="4" w:space="0" w:color="000000"/>
              <w:right w:val="single" w:sz="4" w:space="0" w:color="000000"/>
            </w:tcBorders>
            <w:shd w:val="clear" w:color="auto" w:fill="auto"/>
          </w:tcPr>
          <w:p w14:paraId="352506C3" w14:textId="77777777" w:rsidR="00386C9F" w:rsidRDefault="00386C9F">
            <w:pPr>
              <w:keepLines/>
              <w:snapToGrid w:val="0"/>
              <w:ind w:left="-550" w:firstLine="550"/>
              <w:jc w:val="center"/>
            </w:pPr>
            <w:r>
              <w:rPr>
                <w:szCs w:val="22"/>
                <w:lang w:val="sl-SI"/>
              </w:rPr>
              <w:t>-2,77 (1,20)</w:t>
            </w:r>
          </w:p>
        </w:tc>
      </w:tr>
      <w:tr w:rsidR="00386C9F" w14:paraId="339C31C9" w14:textId="77777777">
        <w:tc>
          <w:tcPr>
            <w:tcW w:w="2287" w:type="dxa"/>
            <w:tcBorders>
              <w:left w:val="single" w:sz="4" w:space="0" w:color="000000"/>
            </w:tcBorders>
            <w:shd w:val="clear" w:color="auto" w:fill="auto"/>
          </w:tcPr>
          <w:p w14:paraId="3DB5B1C2" w14:textId="77777777" w:rsidR="00386C9F" w:rsidRDefault="00386C9F">
            <w:pPr>
              <w:keepLines/>
              <w:autoSpaceDE w:val="0"/>
              <w:snapToGrid w:val="0"/>
              <w:jc w:val="right"/>
            </w:pPr>
            <w:r>
              <w:rPr>
                <w:szCs w:val="22"/>
                <w:lang w:val="sl-SI"/>
              </w:rPr>
              <w:t xml:space="preserve">Razlika </w:t>
            </w:r>
          </w:p>
        </w:tc>
        <w:tc>
          <w:tcPr>
            <w:tcW w:w="3500" w:type="dxa"/>
            <w:gridSpan w:val="2"/>
            <w:tcBorders>
              <w:left w:val="single" w:sz="4" w:space="0" w:color="000000"/>
            </w:tcBorders>
            <w:shd w:val="clear" w:color="auto" w:fill="auto"/>
          </w:tcPr>
          <w:p w14:paraId="7E71436D" w14:textId="77777777" w:rsidR="00386C9F" w:rsidRDefault="00386C9F">
            <w:pPr>
              <w:keepLines/>
              <w:snapToGrid w:val="0"/>
              <w:ind w:left="-550" w:firstLine="550"/>
              <w:jc w:val="center"/>
            </w:pPr>
            <w:r>
              <w:rPr>
                <w:szCs w:val="22"/>
                <w:lang w:val="sl-SI"/>
              </w:rPr>
              <w:t>2,83</w:t>
            </w:r>
          </w:p>
        </w:tc>
        <w:tc>
          <w:tcPr>
            <w:tcW w:w="3570" w:type="dxa"/>
            <w:gridSpan w:val="2"/>
            <w:tcBorders>
              <w:left w:val="single" w:sz="4" w:space="0" w:color="000000"/>
              <w:right w:val="single" w:sz="4" w:space="0" w:color="000000"/>
            </w:tcBorders>
            <w:shd w:val="clear" w:color="auto" w:fill="auto"/>
          </w:tcPr>
          <w:p w14:paraId="5A34B8A3" w14:textId="77777777" w:rsidR="00386C9F" w:rsidRDefault="00386C9F">
            <w:pPr>
              <w:keepLines/>
              <w:snapToGrid w:val="0"/>
              <w:ind w:left="-550" w:firstLine="550"/>
              <w:jc w:val="center"/>
            </w:pPr>
            <w:r>
              <w:rPr>
                <w:szCs w:val="22"/>
                <w:lang w:val="sl-SI"/>
              </w:rPr>
              <w:t>3,65</w:t>
            </w:r>
          </w:p>
        </w:tc>
      </w:tr>
      <w:tr w:rsidR="00386C9F" w14:paraId="451A9D60" w14:textId="77777777">
        <w:tc>
          <w:tcPr>
            <w:tcW w:w="2287" w:type="dxa"/>
            <w:tcBorders>
              <w:left w:val="single" w:sz="4" w:space="0" w:color="000000"/>
            </w:tcBorders>
            <w:shd w:val="clear" w:color="auto" w:fill="auto"/>
          </w:tcPr>
          <w:p w14:paraId="0A2ECD6E" w14:textId="77777777" w:rsidR="00386C9F" w:rsidRDefault="00386C9F">
            <w:pPr>
              <w:keepLines/>
              <w:autoSpaceDE w:val="0"/>
              <w:snapToGrid w:val="0"/>
              <w:jc w:val="right"/>
            </w:pPr>
            <w:r>
              <w:rPr>
                <w:szCs w:val="22"/>
                <w:lang w:val="sl-SI"/>
              </w:rPr>
              <w:t>vrednost p</w:t>
            </w:r>
          </w:p>
        </w:tc>
        <w:tc>
          <w:tcPr>
            <w:tcW w:w="3500" w:type="dxa"/>
            <w:gridSpan w:val="2"/>
            <w:tcBorders>
              <w:left w:val="single" w:sz="4" w:space="0" w:color="000000"/>
            </w:tcBorders>
            <w:shd w:val="clear" w:color="auto" w:fill="auto"/>
          </w:tcPr>
          <w:p w14:paraId="408BAD88" w14:textId="77777777" w:rsidR="00386C9F" w:rsidRDefault="00386C9F">
            <w:pPr>
              <w:keepLines/>
              <w:snapToGrid w:val="0"/>
              <w:ind w:left="-550" w:firstLine="550"/>
              <w:jc w:val="center"/>
            </w:pPr>
            <w:r>
              <w:rPr>
                <w:szCs w:val="22"/>
                <w:lang w:val="sl-SI"/>
              </w:rPr>
              <w:t>0,084</w:t>
            </w:r>
          </w:p>
        </w:tc>
        <w:tc>
          <w:tcPr>
            <w:tcW w:w="3570" w:type="dxa"/>
            <w:gridSpan w:val="2"/>
            <w:tcBorders>
              <w:left w:val="single" w:sz="4" w:space="0" w:color="000000"/>
              <w:right w:val="single" w:sz="4" w:space="0" w:color="000000"/>
            </w:tcBorders>
            <w:shd w:val="clear" w:color="auto" w:fill="auto"/>
          </w:tcPr>
          <w:p w14:paraId="498D1991" w14:textId="77777777" w:rsidR="00386C9F" w:rsidRDefault="00386C9F">
            <w:pPr>
              <w:keepLines/>
              <w:snapToGrid w:val="0"/>
              <w:ind w:left="-550" w:firstLine="550"/>
              <w:jc w:val="center"/>
            </w:pPr>
            <w:r>
              <w:rPr>
                <w:szCs w:val="22"/>
                <w:lang w:val="sl-SI"/>
              </w:rPr>
              <w:t>0,021</w:t>
            </w:r>
          </w:p>
        </w:tc>
      </w:tr>
      <w:tr w:rsidR="00386C9F" w14:paraId="62F15557" w14:textId="77777777" w:rsidTr="00257550">
        <w:tc>
          <w:tcPr>
            <w:tcW w:w="2287" w:type="dxa"/>
            <w:tcBorders>
              <w:left w:val="single" w:sz="4" w:space="0" w:color="000000"/>
            </w:tcBorders>
            <w:shd w:val="clear" w:color="auto" w:fill="auto"/>
          </w:tcPr>
          <w:p w14:paraId="29145394" w14:textId="77777777" w:rsidR="00386C9F" w:rsidRDefault="00386C9F">
            <w:pPr>
              <w:keepLines/>
              <w:autoSpaceDE w:val="0"/>
              <w:snapToGrid w:val="0"/>
              <w:ind w:left="-550" w:firstLine="550"/>
              <w:rPr>
                <w:szCs w:val="22"/>
                <w:lang w:val="sl-SI"/>
              </w:rPr>
            </w:pPr>
            <w:r>
              <w:rPr>
                <w:szCs w:val="22"/>
                <w:lang w:val="sl-SI"/>
              </w:rPr>
              <w:t>LEMMT</w:t>
            </w:r>
          </w:p>
          <w:p w14:paraId="0BD7173B" w14:textId="77777777" w:rsidR="00386C9F" w:rsidRDefault="00386C9F">
            <w:pPr>
              <w:keepLines/>
              <w:autoSpaceDE w:val="0"/>
              <w:snapToGrid w:val="0"/>
              <w:ind w:left="-550" w:firstLine="550"/>
            </w:pPr>
            <w:r>
              <w:rPr>
                <w:szCs w:val="22"/>
                <w:lang w:val="sl-SI"/>
              </w:rPr>
              <w:t>(povprečje, SNP)</w:t>
            </w:r>
          </w:p>
          <w:p w14:paraId="55A2EA54" w14:textId="77777777" w:rsidR="00386C9F" w:rsidRDefault="00386C9F">
            <w:pPr>
              <w:keepLines/>
              <w:autoSpaceDE w:val="0"/>
            </w:pPr>
            <w:r>
              <w:rPr>
                <w:szCs w:val="22"/>
                <w:lang w:val="sl-SI"/>
              </w:rPr>
              <w:t>(Lower Extremity Manual Muscle Test)</w:t>
            </w:r>
          </w:p>
        </w:tc>
        <w:tc>
          <w:tcPr>
            <w:tcW w:w="1750" w:type="dxa"/>
            <w:tcBorders>
              <w:left w:val="single" w:sz="4" w:space="0" w:color="000000"/>
              <w:right w:val="dotted" w:sz="4" w:space="0" w:color="000000"/>
            </w:tcBorders>
            <w:shd w:val="clear" w:color="auto" w:fill="auto"/>
          </w:tcPr>
          <w:p w14:paraId="660485AF" w14:textId="77777777" w:rsidR="00386C9F" w:rsidRDefault="00386C9F">
            <w:pPr>
              <w:keepLines/>
              <w:autoSpaceDE w:val="0"/>
              <w:snapToGrid w:val="0"/>
              <w:ind w:left="-550" w:firstLine="550"/>
              <w:jc w:val="center"/>
              <w:rPr>
                <w:szCs w:val="22"/>
                <w:lang w:val="sl-SI"/>
              </w:rPr>
            </w:pPr>
          </w:p>
        </w:tc>
        <w:tc>
          <w:tcPr>
            <w:tcW w:w="1750" w:type="dxa"/>
            <w:tcBorders>
              <w:left w:val="dotted" w:sz="4" w:space="0" w:color="000000"/>
            </w:tcBorders>
            <w:shd w:val="clear" w:color="auto" w:fill="auto"/>
          </w:tcPr>
          <w:p w14:paraId="56897D5D" w14:textId="77777777" w:rsidR="00386C9F" w:rsidRDefault="00386C9F">
            <w:pPr>
              <w:keepLines/>
              <w:autoSpaceDE w:val="0"/>
              <w:snapToGrid w:val="0"/>
              <w:ind w:left="-550" w:firstLine="550"/>
              <w:jc w:val="center"/>
              <w:rPr>
                <w:szCs w:val="22"/>
                <w:lang w:val="sl-SI"/>
              </w:rPr>
            </w:pPr>
          </w:p>
        </w:tc>
        <w:tc>
          <w:tcPr>
            <w:tcW w:w="1752" w:type="dxa"/>
            <w:tcBorders>
              <w:left w:val="single" w:sz="4" w:space="0" w:color="000000"/>
              <w:right w:val="dotted" w:sz="4" w:space="0" w:color="000000"/>
            </w:tcBorders>
            <w:shd w:val="clear" w:color="auto" w:fill="auto"/>
          </w:tcPr>
          <w:p w14:paraId="739B3D1C" w14:textId="77777777" w:rsidR="00386C9F" w:rsidRDefault="00386C9F">
            <w:pPr>
              <w:keepLines/>
              <w:autoSpaceDE w:val="0"/>
              <w:snapToGrid w:val="0"/>
              <w:ind w:left="-550" w:firstLine="550"/>
              <w:jc w:val="center"/>
              <w:rPr>
                <w:szCs w:val="22"/>
                <w:lang w:val="sl-SI"/>
              </w:rPr>
            </w:pPr>
          </w:p>
        </w:tc>
        <w:tc>
          <w:tcPr>
            <w:tcW w:w="1818" w:type="dxa"/>
            <w:tcBorders>
              <w:left w:val="dotted" w:sz="4" w:space="0" w:color="000000"/>
              <w:right w:val="single" w:sz="4" w:space="0" w:color="000000"/>
            </w:tcBorders>
            <w:shd w:val="clear" w:color="auto" w:fill="auto"/>
          </w:tcPr>
          <w:p w14:paraId="258463B1" w14:textId="77777777" w:rsidR="00386C9F" w:rsidRDefault="00386C9F">
            <w:pPr>
              <w:keepLines/>
              <w:autoSpaceDE w:val="0"/>
              <w:snapToGrid w:val="0"/>
              <w:ind w:left="-550" w:firstLine="550"/>
              <w:jc w:val="center"/>
              <w:rPr>
                <w:szCs w:val="22"/>
                <w:lang w:val="sl-SI"/>
              </w:rPr>
            </w:pPr>
          </w:p>
        </w:tc>
      </w:tr>
      <w:tr w:rsidR="00386C9F" w14:paraId="57F3C70E" w14:textId="77777777" w:rsidTr="00257550">
        <w:tc>
          <w:tcPr>
            <w:tcW w:w="2287" w:type="dxa"/>
            <w:tcBorders>
              <w:left w:val="single" w:sz="4" w:space="0" w:color="000000"/>
            </w:tcBorders>
            <w:shd w:val="clear" w:color="auto" w:fill="auto"/>
          </w:tcPr>
          <w:p w14:paraId="5F63D4DA" w14:textId="77777777" w:rsidR="00386C9F" w:rsidRDefault="00386C9F">
            <w:pPr>
              <w:keepLines/>
              <w:autoSpaceDE w:val="0"/>
              <w:snapToGrid w:val="0"/>
              <w:ind w:left="-550" w:firstLine="550"/>
              <w:jc w:val="right"/>
            </w:pPr>
            <w:r>
              <w:rPr>
                <w:szCs w:val="22"/>
                <w:lang w:val="sl-SI"/>
              </w:rPr>
              <w:t>Izhodišče</w:t>
            </w:r>
          </w:p>
        </w:tc>
        <w:tc>
          <w:tcPr>
            <w:tcW w:w="1750" w:type="dxa"/>
            <w:tcBorders>
              <w:left w:val="single" w:sz="4" w:space="0" w:color="000000"/>
              <w:right w:val="dotted" w:sz="4" w:space="0" w:color="000000"/>
            </w:tcBorders>
            <w:shd w:val="clear" w:color="auto" w:fill="auto"/>
          </w:tcPr>
          <w:p w14:paraId="13E99EC4" w14:textId="77777777" w:rsidR="00386C9F" w:rsidRDefault="00386C9F">
            <w:pPr>
              <w:keepLines/>
              <w:autoSpaceDE w:val="0"/>
              <w:snapToGrid w:val="0"/>
              <w:ind w:left="-550" w:firstLine="550"/>
              <w:jc w:val="center"/>
            </w:pPr>
            <w:r>
              <w:rPr>
                <w:szCs w:val="22"/>
                <w:lang w:val="sl-SI"/>
              </w:rPr>
              <w:t>3,92 (0,070)</w:t>
            </w:r>
          </w:p>
        </w:tc>
        <w:tc>
          <w:tcPr>
            <w:tcW w:w="1750" w:type="dxa"/>
            <w:tcBorders>
              <w:left w:val="dotted" w:sz="4" w:space="0" w:color="000000"/>
            </w:tcBorders>
            <w:shd w:val="clear" w:color="auto" w:fill="auto"/>
          </w:tcPr>
          <w:p w14:paraId="047C8A71" w14:textId="77777777" w:rsidR="00386C9F" w:rsidRDefault="00386C9F">
            <w:pPr>
              <w:keepLines/>
              <w:autoSpaceDE w:val="0"/>
              <w:snapToGrid w:val="0"/>
              <w:ind w:left="-550" w:firstLine="550"/>
              <w:jc w:val="center"/>
            </w:pPr>
            <w:r>
              <w:rPr>
                <w:szCs w:val="22"/>
                <w:lang w:val="sl-SI"/>
              </w:rPr>
              <w:t>4,01 (0,042)</w:t>
            </w:r>
          </w:p>
        </w:tc>
        <w:tc>
          <w:tcPr>
            <w:tcW w:w="1752" w:type="dxa"/>
            <w:tcBorders>
              <w:left w:val="single" w:sz="4" w:space="0" w:color="000000"/>
              <w:right w:val="dotted" w:sz="4" w:space="0" w:color="000000"/>
            </w:tcBorders>
            <w:shd w:val="clear" w:color="auto" w:fill="auto"/>
          </w:tcPr>
          <w:p w14:paraId="38D7BE3C" w14:textId="77777777" w:rsidR="00386C9F" w:rsidRDefault="00386C9F">
            <w:pPr>
              <w:keepLines/>
              <w:autoSpaceDE w:val="0"/>
              <w:snapToGrid w:val="0"/>
              <w:ind w:left="-550" w:firstLine="550"/>
              <w:jc w:val="center"/>
            </w:pPr>
            <w:r>
              <w:rPr>
                <w:szCs w:val="22"/>
                <w:lang w:val="sl-SI"/>
              </w:rPr>
              <w:t>4,01 (0,054)</w:t>
            </w:r>
          </w:p>
        </w:tc>
        <w:tc>
          <w:tcPr>
            <w:tcW w:w="1818" w:type="dxa"/>
            <w:tcBorders>
              <w:left w:val="dotted" w:sz="4" w:space="0" w:color="000000"/>
              <w:right w:val="single" w:sz="4" w:space="0" w:color="000000"/>
            </w:tcBorders>
            <w:shd w:val="clear" w:color="auto" w:fill="auto"/>
          </w:tcPr>
          <w:p w14:paraId="47A9CB94" w14:textId="77777777" w:rsidR="00386C9F" w:rsidRDefault="00386C9F">
            <w:pPr>
              <w:keepLines/>
              <w:autoSpaceDE w:val="0"/>
              <w:snapToGrid w:val="0"/>
              <w:ind w:left="-550" w:firstLine="550"/>
              <w:jc w:val="center"/>
            </w:pPr>
            <w:r>
              <w:rPr>
                <w:szCs w:val="22"/>
                <w:lang w:val="sl-SI"/>
              </w:rPr>
              <w:t>3,95 (0,053)</w:t>
            </w:r>
          </w:p>
        </w:tc>
      </w:tr>
      <w:tr w:rsidR="00386C9F" w14:paraId="6902DE4F" w14:textId="77777777" w:rsidTr="00257550">
        <w:tc>
          <w:tcPr>
            <w:tcW w:w="2287" w:type="dxa"/>
            <w:tcBorders>
              <w:left w:val="single" w:sz="4" w:space="0" w:color="000000"/>
            </w:tcBorders>
            <w:shd w:val="clear" w:color="auto" w:fill="auto"/>
          </w:tcPr>
          <w:p w14:paraId="3E283934" w14:textId="77777777" w:rsidR="00386C9F" w:rsidRDefault="00386C9F">
            <w:pPr>
              <w:keepLines/>
              <w:autoSpaceDE w:val="0"/>
              <w:snapToGrid w:val="0"/>
              <w:ind w:left="-550" w:firstLine="550"/>
              <w:jc w:val="right"/>
            </w:pPr>
            <w:r>
              <w:rPr>
                <w:szCs w:val="22"/>
                <w:lang w:val="sl-SI"/>
              </w:rPr>
              <w:t>Povprečna sprememba</w:t>
            </w:r>
          </w:p>
        </w:tc>
        <w:tc>
          <w:tcPr>
            <w:tcW w:w="1750" w:type="dxa"/>
            <w:tcBorders>
              <w:left w:val="single" w:sz="4" w:space="0" w:color="000000"/>
              <w:right w:val="dotted" w:sz="4" w:space="0" w:color="000000"/>
            </w:tcBorders>
            <w:shd w:val="clear" w:color="auto" w:fill="auto"/>
          </w:tcPr>
          <w:p w14:paraId="282766EB" w14:textId="77777777" w:rsidR="00386C9F" w:rsidRDefault="00386C9F">
            <w:pPr>
              <w:keepLines/>
              <w:autoSpaceDE w:val="0"/>
              <w:snapToGrid w:val="0"/>
              <w:ind w:left="-550" w:firstLine="550"/>
              <w:jc w:val="center"/>
            </w:pPr>
            <w:r>
              <w:rPr>
                <w:szCs w:val="22"/>
                <w:lang w:val="sl-SI"/>
              </w:rPr>
              <w:t>0,05 (0,024)</w:t>
            </w:r>
          </w:p>
        </w:tc>
        <w:tc>
          <w:tcPr>
            <w:tcW w:w="1750" w:type="dxa"/>
            <w:tcBorders>
              <w:left w:val="dotted" w:sz="4" w:space="0" w:color="000000"/>
            </w:tcBorders>
            <w:shd w:val="clear" w:color="auto" w:fill="auto"/>
          </w:tcPr>
          <w:p w14:paraId="0AA415D9" w14:textId="77777777" w:rsidR="00386C9F" w:rsidRDefault="00386C9F">
            <w:pPr>
              <w:keepLines/>
              <w:autoSpaceDE w:val="0"/>
              <w:snapToGrid w:val="0"/>
              <w:ind w:left="-550" w:firstLine="550"/>
              <w:jc w:val="center"/>
            </w:pPr>
            <w:r>
              <w:rPr>
                <w:szCs w:val="22"/>
                <w:lang w:val="sl-SI"/>
              </w:rPr>
              <w:t>0,13 (0,014)</w:t>
            </w:r>
          </w:p>
        </w:tc>
        <w:tc>
          <w:tcPr>
            <w:tcW w:w="1752" w:type="dxa"/>
            <w:tcBorders>
              <w:left w:val="single" w:sz="4" w:space="0" w:color="000000"/>
              <w:right w:val="dotted" w:sz="4" w:space="0" w:color="000000"/>
            </w:tcBorders>
            <w:shd w:val="clear" w:color="auto" w:fill="auto"/>
          </w:tcPr>
          <w:p w14:paraId="53E6DC74" w14:textId="77777777" w:rsidR="00386C9F" w:rsidRDefault="00386C9F">
            <w:pPr>
              <w:keepLines/>
              <w:autoSpaceDE w:val="0"/>
              <w:snapToGrid w:val="0"/>
              <w:ind w:left="-550" w:firstLine="550"/>
              <w:jc w:val="center"/>
            </w:pPr>
            <w:r>
              <w:rPr>
                <w:szCs w:val="22"/>
                <w:lang w:val="sl-SI"/>
              </w:rPr>
              <w:t>0,05 (0,024)</w:t>
            </w:r>
          </w:p>
        </w:tc>
        <w:tc>
          <w:tcPr>
            <w:tcW w:w="1818" w:type="dxa"/>
            <w:tcBorders>
              <w:left w:val="dotted" w:sz="4" w:space="0" w:color="000000"/>
              <w:right w:val="single" w:sz="4" w:space="0" w:color="000000"/>
            </w:tcBorders>
            <w:shd w:val="clear" w:color="auto" w:fill="auto"/>
          </w:tcPr>
          <w:p w14:paraId="5AA437F0" w14:textId="77777777" w:rsidR="00386C9F" w:rsidRDefault="00386C9F">
            <w:pPr>
              <w:keepLines/>
              <w:autoSpaceDE w:val="0"/>
              <w:snapToGrid w:val="0"/>
              <w:ind w:left="-550" w:firstLine="550"/>
              <w:jc w:val="center"/>
            </w:pPr>
            <w:r>
              <w:rPr>
                <w:szCs w:val="22"/>
                <w:lang w:val="sl-SI"/>
              </w:rPr>
              <w:t>0,10 (0,024)</w:t>
            </w:r>
          </w:p>
        </w:tc>
      </w:tr>
      <w:tr w:rsidR="00386C9F" w14:paraId="7960F772" w14:textId="77777777">
        <w:tc>
          <w:tcPr>
            <w:tcW w:w="2287" w:type="dxa"/>
            <w:tcBorders>
              <w:left w:val="single" w:sz="4" w:space="0" w:color="000000"/>
            </w:tcBorders>
            <w:shd w:val="clear" w:color="auto" w:fill="auto"/>
          </w:tcPr>
          <w:p w14:paraId="2E175AA9" w14:textId="77777777" w:rsidR="00386C9F" w:rsidRDefault="00386C9F">
            <w:pPr>
              <w:keepLines/>
              <w:autoSpaceDE w:val="0"/>
              <w:snapToGrid w:val="0"/>
              <w:ind w:left="-550" w:firstLine="550"/>
              <w:jc w:val="right"/>
            </w:pPr>
            <w:r>
              <w:rPr>
                <w:szCs w:val="22"/>
                <w:lang w:val="sl-SI"/>
              </w:rPr>
              <w:t xml:space="preserve">Razlika </w:t>
            </w:r>
          </w:p>
        </w:tc>
        <w:tc>
          <w:tcPr>
            <w:tcW w:w="3500" w:type="dxa"/>
            <w:gridSpan w:val="2"/>
            <w:tcBorders>
              <w:left w:val="single" w:sz="4" w:space="0" w:color="000000"/>
            </w:tcBorders>
            <w:shd w:val="clear" w:color="auto" w:fill="auto"/>
          </w:tcPr>
          <w:p w14:paraId="50FDD6B1" w14:textId="77777777" w:rsidR="00386C9F" w:rsidRDefault="00386C9F">
            <w:pPr>
              <w:keepLines/>
              <w:autoSpaceDE w:val="0"/>
              <w:snapToGrid w:val="0"/>
              <w:ind w:left="-550" w:firstLine="550"/>
              <w:jc w:val="center"/>
            </w:pPr>
            <w:r>
              <w:rPr>
                <w:szCs w:val="22"/>
                <w:lang w:val="sl-SI"/>
              </w:rPr>
              <w:t>0,08</w:t>
            </w:r>
          </w:p>
        </w:tc>
        <w:tc>
          <w:tcPr>
            <w:tcW w:w="3570" w:type="dxa"/>
            <w:gridSpan w:val="2"/>
            <w:tcBorders>
              <w:left w:val="single" w:sz="4" w:space="0" w:color="000000"/>
              <w:right w:val="single" w:sz="4" w:space="0" w:color="000000"/>
            </w:tcBorders>
            <w:shd w:val="clear" w:color="auto" w:fill="auto"/>
          </w:tcPr>
          <w:p w14:paraId="35222136" w14:textId="77777777" w:rsidR="00386C9F" w:rsidRDefault="00386C9F">
            <w:pPr>
              <w:keepLines/>
              <w:autoSpaceDE w:val="0"/>
              <w:snapToGrid w:val="0"/>
              <w:ind w:left="-550" w:firstLine="550"/>
              <w:jc w:val="center"/>
            </w:pPr>
            <w:r>
              <w:rPr>
                <w:szCs w:val="22"/>
                <w:lang w:val="sl-SI"/>
              </w:rPr>
              <w:t>0,05</w:t>
            </w:r>
          </w:p>
        </w:tc>
      </w:tr>
      <w:tr w:rsidR="00386C9F" w14:paraId="3179D748" w14:textId="77777777">
        <w:tc>
          <w:tcPr>
            <w:tcW w:w="2287" w:type="dxa"/>
            <w:tcBorders>
              <w:left w:val="single" w:sz="4" w:space="0" w:color="000000"/>
            </w:tcBorders>
            <w:shd w:val="clear" w:color="auto" w:fill="auto"/>
          </w:tcPr>
          <w:p w14:paraId="1801C0A9" w14:textId="77777777" w:rsidR="00386C9F" w:rsidRDefault="00386C9F">
            <w:pPr>
              <w:keepLines/>
              <w:autoSpaceDE w:val="0"/>
              <w:snapToGrid w:val="0"/>
              <w:ind w:left="-550" w:firstLine="550"/>
              <w:jc w:val="right"/>
            </w:pPr>
            <w:r>
              <w:rPr>
                <w:szCs w:val="22"/>
                <w:lang w:val="sl-SI"/>
              </w:rPr>
              <w:t>vrednost p</w:t>
            </w:r>
          </w:p>
        </w:tc>
        <w:tc>
          <w:tcPr>
            <w:tcW w:w="3500" w:type="dxa"/>
            <w:gridSpan w:val="2"/>
            <w:tcBorders>
              <w:left w:val="single" w:sz="4" w:space="0" w:color="000000"/>
            </w:tcBorders>
            <w:shd w:val="clear" w:color="auto" w:fill="auto"/>
          </w:tcPr>
          <w:p w14:paraId="1648CAC5" w14:textId="77777777" w:rsidR="00386C9F" w:rsidRDefault="00386C9F">
            <w:pPr>
              <w:keepLines/>
              <w:autoSpaceDE w:val="0"/>
              <w:snapToGrid w:val="0"/>
              <w:ind w:left="-550" w:firstLine="550"/>
              <w:jc w:val="center"/>
            </w:pPr>
            <w:r>
              <w:rPr>
                <w:szCs w:val="22"/>
                <w:lang w:val="sl-SI"/>
              </w:rPr>
              <w:t>0,003</w:t>
            </w:r>
          </w:p>
        </w:tc>
        <w:tc>
          <w:tcPr>
            <w:tcW w:w="3570" w:type="dxa"/>
            <w:gridSpan w:val="2"/>
            <w:tcBorders>
              <w:left w:val="single" w:sz="4" w:space="0" w:color="000000"/>
              <w:right w:val="single" w:sz="4" w:space="0" w:color="000000"/>
            </w:tcBorders>
            <w:shd w:val="clear" w:color="auto" w:fill="auto"/>
          </w:tcPr>
          <w:p w14:paraId="0197A3F6" w14:textId="77777777" w:rsidR="00386C9F" w:rsidRDefault="00386C9F">
            <w:pPr>
              <w:keepLines/>
              <w:autoSpaceDE w:val="0"/>
              <w:snapToGrid w:val="0"/>
              <w:ind w:left="-550" w:firstLine="550"/>
              <w:jc w:val="center"/>
            </w:pPr>
            <w:r>
              <w:rPr>
                <w:szCs w:val="22"/>
                <w:lang w:val="sl-SI"/>
              </w:rPr>
              <w:t>0,106</w:t>
            </w:r>
          </w:p>
        </w:tc>
      </w:tr>
      <w:tr w:rsidR="00386C9F" w14:paraId="1AFC4DA3" w14:textId="77777777" w:rsidTr="00257550">
        <w:tc>
          <w:tcPr>
            <w:tcW w:w="2287" w:type="dxa"/>
            <w:tcBorders>
              <w:left w:val="single" w:sz="4" w:space="0" w:color="000000"/>
            </w:tcBorders>
            <w:shd w:val="clear" w:color="auto" w:fill="auto"/>
          </w:tcPr>
          <w:p w14:paraId="2A44A081" w14:textId="77777777" w:rsidR="00386C9F" w:rsidRDefault="00386C9F">
            <w:pPr>
              <w:keepLines/>
              <w:autoSpaceDE w:val="0"/>
              <w:snapToGrid w:val="0"/>
              <w:ind w:left="-550" w:firstLine="550"/>
              <w:rPr>
                <w:lang w:val="sl-SI"/>
              </w:rPr>
            </w:pPr>
            <w:r>
              <w:rPr>
                <w:szCs w:val="22"/>
                <w:lang w:val="sl-SI"/>
              </w:rPr>
              <w:t>Lestvica Ashworth</w:t>
            </w:r>
          </w:p>
          <w:p w14:paraId="25CE2E73" w14:textId="77777777" w:rsidR="00386C9F" w:rsidRDefault="00386C9F">
            <w:pPr>
              <w:keepLines/>
              <w:autoSpaceDE w:val="0"/>
              <w:ind w:left="-550" w:firstLine="550"/>
              <w:rPr>
                <w:lang w:val="sl-SI"/>
              </w:rPr>
            </w:pPr>
            <w:r>
              <w:rPr>
                <w:szCs w:val="22"/>
                <w:lang w:val="sl-SI"/>
              </w:rPr>
              <w:t>(preizkus spastičnosti</w:t>
            </w:r>
          </w:p>
          <w:p w14:paraId="71D8A8BC" w14:textId="77777777" w:rsidR="00386C9F" w:rsidRDefault="00386C9F">
            <w:pPr>
              <w:keepLines/>
              <w:autoSpaceDE w:val="0"/>
              <w:ind w:left="-550" w:firstLine="550"/>
              <w:rPr>
                <w:lang w:val="sl-SI"/>
              </w:rPr>
            </w:pPr>
            <w:r>
              <w:rPr>
                <w:szCs w:val="22"/>
                <w:lang w:val="sl-SI"/>
              </w:rPr>
              <w:t>mišic)</w:t>
            </w:r>
          </w:p>
        </w:tc>
        <w:tc>
          <w:tcPr>
            <w:tcW w:w="1750" w:type="dxa"/>
            <w:tcBorders>
              <w:left w:val="single" w:sz="4" w:space="0" w:color="000000"/>
              <w:right w:val="dotted" w:sz="4" w:space="0" w:color="000000"/>
            </w:tcBorders>
            <w:shd w:val="clear" w:color="auto" w:fill="auto"/>
          </w:tcPr>
          <w:p w14:paraId="1FCE2A46" w14:textId="77777777" w:rsidR="00386C9F" w:rsidRDefault="00386C9F">
            <w:pPr>
              <w:keepLines/>
              <w:autoSpaceDE w:val="0"/>
              <w:snapToGrid w:val="0"/>
              <w:ind w:left="-550" w:firstLine="550"/>
              <w:jc w:val="center"/>
              <w:rPr>
                <w:szCs w:val="22"/>
                <w:lang w:val="sl-SI"/>
              </w:rPr>
            </w:pPr>
          </w:p>
        </w:tc>
        <w:tc>
          <w:tcPr>
            <w:tcW w:w="1750" w:type="dxa"/>
            <w:tcBorders>
              <w:left w:val="dotted" w:sz="4" w:space="0" w:color="000000"/>
            </w:tcBorders>
            <w:shd w:val="clear" w:color="auto" w:fill="auto"/>
          </w:tcPr>
          <w:p w14:paraId="433885F0" w14:textId="77777777" w:rsidR="00386C9F" w:rsidRDefault="00386C9F">
            <w:pPr>
              <w:keepLines/>
              <w:autoSpaceDE w:val="0"/>
              <w:snapToGrid w:val="0"/>
              <w:ind w:left="-550" w:firstLine="550"/>
              <w:jc w:val="center"/>
              <w:rPr>
                <w:szCs w:val="22"/>
                <w:lang w:val="sl-SI"/>
              </w:rPr>
            </w:pPr>
          </w:p>
        </w:tc>
        <w:tc>
          <w:tcPr>
            <w:tcW w:w="1752" w:type="dxa"/>
            <w:tcBorders>
              <w:left w:val="single" w:sz="4" w:space="0" w:color="000000"/>
              <w:right w:val="dotted" w:sz="4" w:space="0" w:color="000000"/>
            </w:tcBorders>
            <w:shd w:val="clear" w:color="auto" w:fill="auto"/>
          </w:tcPr>
          <w:p w14:paraId="6A771F1A" w14:textId="77777777" w:rsidR="00386C9F" w:rsidRDefault="00386C9F">
            <w:pPr>
              <w:keepLines/>
              <w:autoSpaceDE w:val="0"/>
              <w:snapToGrid w:val="0"/>
              <w:ind w:left="-550" w:firstLine="550"/>
              <w:jc w:val="center"/>
              <w:rPr>
                <w:szCs w:val="22"/>
                <w:lang w:val="sl-SI"/>
              </w:rPr>
            </w:pPr>
          </w:p>
        </w:tc>
        <w:tc>
          <w:tcPr>
            <w:tcW w:w="1818" w:type="dxa"/>
            <w:tcBorders>
              <w:left w:val="dotted" w:sz="4" w:space="0" w:color="000000"/>
              <w:right w:val="single" w:sz="4" w:space="0" w:color="000000"/>
            </w:tcBorders>
            <w:shd w:val="clear" w:color="auto" w:fill="auto"/>
          </w:tcPr>
          <w:p w14:paraId="76F11D41" w14:textId="77777777" w:rsidR="00386C9F" w:rsidRDefault="00386C9F">
            <w:pPr>
              <w:keepLines/>
              <w:autoSpaceDE w:val="0"/>
              <w:snapToGrid w:val="0"/>
              <w:ind w:left="-550" w:firstLine="550"/>
              <w:jc w:val="center"/>
              <w:rPr>
                <w:szCs w:val="22"/>
                <w:lang w:val="sl-SI"/>
              </w:rPr>
            </w:pPr>
          </w:p>
        </w:tc>
      </w:tr>
      <w:tr w:rsidR="00386C9F" w14:paraId="6FC19686" w14:textId="77777777" w:rsidTr="00257550">
        <w:tc>
          <w:tcPr>
            <w:tcW w:w="2287" w:type="dxa"/>
            <w:tcBorders>
              <w:left w:val="single" w:sz="4" w:space="0" w:color="000000"/>
            </w:tcBorders>
            <w:shd w:val="clear" w:color="auto" w:fill="auto"/>
          </w:tcPr>
          <w:p w14:paraId="5C3B25FA" w14:textId="77777777" w:rsidR="00386C9F" w:rsidRDefault="00386C9F">
            <w:pPr>
              <w:keepLines/>
              <w:autoSpaceDE w:val="0"/>
              <w:snapToGrid w:val="0"/>
              <w:ind w:left="-550" w:firstLine="550"/>
              <w:jc w:val="right"/>
            </w:pPr>
            <w:r>
              <w:rPr>
                <w:szCs w:val="22"/>
                <w:lang w:val="sl-SI"/>
              </w:rPr>
              <w:t>Izhodišče</w:t>
            </w:r>
          </w:p>
        </w:tc>
        <w:tc>
          <w:tcPr>
            <w:tcW w:w="1750" w:type="dxa"/>
            <w:tcBorders>
              <w:left w:val="single" w:sz="4" w:space="0" w:color="000000"/>
              <w:right w:val="dotted" w:sz="4" w:space="0" w:color="000000"/>
            </w:tcBorders>
            <w:shd w:val="clear" w:color="auto" w:fill="auto"/>
          </w:tcPr>
          <w:p w14:paraId="642CD7C3" w14:textId="77777777" w:rsidR="00386C9F" w:rsidRDefault="00386C9F">
            <w:pPr>
              <w:keepLines/>
              <w:autoSpaceDE w:val="0"/>
              <w:snapToGrid w:val="0"/>
              <w:ind w:left="-550" w:firstLine="550"/>
              <w:jc w:val="center"/>
            </w:pPr>
            <w:r>
              <w:rPr>
                <w:szCs w:val="22"/>
                <w:lang w:val="sl-SI"/>
              </w:rPr>
              <w:t>0,98 (0,078)</w:t>
            </w:r>
          </w:p>
        </w:tc>
        <w:tc>
          <w:tcPr>
            <w:tcW w:w="1750" w:type="dxa"/>
            <w:tcBorders>
              <w:left w:val="dotted" w:sz="4" w:space="0" w:color="000000"/>
            </w:tcBorders>
            <w:shd w:val="clear" w:color="auto" w:fill="auto"/>
          </w:tcPr>
          <w:p w14:paraId="275E3BEB" w14:textId="77777777" w:rsidR="00386C9F" w:rsidRDefault="00386C9F">
            <w:pPr>
              <w:keepLines/>
              <w:autoSpaceDE w:val="0"/>
              <w:snapToGrid w:val="0"/>
              <w:ind w:left="-550" w:firstLine="550"/>
              <w:jc w:val="center"/>
            </w:pPr>
            <w:r>
              <w:rPr>
                <w:szCs w:val="22"/>
                <w:lang w:val="sl-SI"/>
              </w:rPr>
              <w:t>0,95 (0,047)</w:t>
            </w:r>
          </w:p>
        </w:tc>
        <w:tc>
          <w:tcPr>
            <w:tcW w:w="1752" w:type="dxa"/>
            <w:tcBorders>
              <w:left w:val="single" w:sz="4" w:space="0" w:color="000000"/>
              <w:right w:val="dotted" w:sz="4" w:space="0" w:color="000000"/>
            </w:tcBorders>
            <w:shd w:val="clear" w:color="auto" w:fill="auto"/>
          </w:tcPr>
          <w:p w14:paraId="652D654F" w14:textId="77777777" w:rsidR="00386C9F" w:rsidRDefault="00386C9F">
            <w:pPr>
              <w:keepLines/>
              <w:autoSpaceDE w:val="0"/>
              <w:snapToGrid w:val="0"/>
              <w:ind w:left="-550" w:firstLine="550"/>
              <w:jc w:val="center"/>
            </w:pPr>
            <w:r>
              <w:rPr>
                <w:szCs w:val="22"/>
                <w:lang w:val="sl-SI"/>
              </w:rPr>
              <w:t>0,79 (0,058)</w:t>
            </w:r>
          </w:p>
        </w:tc>
        <w:tc>
          <w:tcPr>
            <w:tcW w:w="1818" w:type="dxa"/>
            <w:tcBorders>
              <w:left w:val="dotted" w:sz="4" w:space="0" w:color="000000"/>
              <w:right w:val="single" w:sz="4" w:space="0" w:color="000000"/>
            </w:tcBorders>
            <w:shd w:val="clear" w:color="auto" w:fill="auto"/>
          </w:tcPr>
          <w:p w14:paraId="199477B8" w14:textId="77777777" w:rsidR="00386C9F" w:rsidRDefault="00386C9F">
            <w:pPr>
              <w:keepLines/>
              <w:autoSpaceDE w:val="0"/>
              <w:snapToGrid w:val="0"/>
              <w:ind w:left="-550" w:firstLine="550"/>
              <w:jc w:val="center"/>
            </w:pPr>
            <w:r>
              <w:rPr>
                <w:szCs w:val="22"/>
                <w:lang w:val="sl-SI"/>
              </w:rPr>
              <w:t>0,87 (0,057)</w:t>
            </w:r>
          </w:p>
        </w:tc>
      </w:tr>
      <w:tr w:rsidR="00386C9F" w14:paraId="5E89466D" w14:textId="77777777" w:rsidTr="00257550">
        <w:tc>
          <w:tcPr>
            <w:tcW w:w="2287" w:type="dxa"/>
            <w:tcBorders>
              <w:left w:val="single" w:sz="4" w:space="0" w:color="000000"/>
            </w:tcBorders>
            <w:shd w:val="clear" w:color="auto" w:fill="auto"/>
          </w:tcPr>
          <w:p w14:paraId="70B873DC" w14:textId="77777777" w:rsidR="00386C9F" w:rsidRDefault="00386C9F">
            <w:pPr>
              <w:keepLines/>
              <w:autoSpaceDE w:val="0"/>
              <w:snapToGrid w:val="0"/>
              <w:ind w:left="-550" w:firstLine="550"/>
              <w:jc w:val="right"/>
            </w:pPr>
            <w:r>
              <w:rPr>
                <w:szCs w:val="22"/>
                <w:lang w:val="sl-SI"/>
              </w:rPr>
              <w:t>Povprečna sprememba</w:t>
            </w:r>
          </w:p>
        </w:tc>
        <w:tc>
          <w:tcPr>
            <w:tcW w:w="1750" w:type="dxa"/>
            <w:tcBorders>
              <w:left w:val="single" w:sz="4" w:space="0" w:color="000000"/>
              <w:right w:val="dotted" w:sz="4" w:space="0" w:color="000000"/>
            </w:tcBorders>
            <w:shd w:val="clear" w:color="auto" w:fill="auto"/>
          </w:tcPr>
          <w:p w14:paraId="6F41AF63" w14:textId="77777777" w:rsidR="00386C9F" w:rsidRDefault="00386C9F">
            <w:pPr>
              <w:keepLines/>
              <w:autoSpaceDE w:val="0"/>
              <w:snapToGrid w:val="0"/>
              <w:ind w:left="-550" w:firstLine="550"/>
              <w:jc w:val="center"/>
            </w:pPr>
            <w:r>
              <w:rPr>
                <w:szCs w:val="22"/>
                <w:lang w:val="sl-SI"/>
              </w:rPr>
              <w:t>-0,09 (0,037)</w:t>
            </w:r>
          </w:p>
        </w:tc>
        <w:tc>
          <w:tcPr>
            <w:tcW w:w="1750" w:type="dxa"/>
            <w:tcBorders>
              <w:left w:val="dotted" w:sz="4" w:space="0" w:color="000000"/>
            </w:tcBorders>
            <w:shd w:val="clear" w:color="auto" w:fill="auto"/>
          </w:tcPr>
          <w:p w14:paraId="45F25B88" w14:textId="77777777" w:rsidR="00386C9F" w:rsidRDefault="00386C9F">
            <w:pPr>
              <w:keepLines/>
              <w:autoSpaceDE w:val="0"/>
              <w:snapToGrid w:val="0"/>
              <w:ind w:left="-550" w:firstLine="550"/>
              <w:jc w:val="center"/>
            </w:pPr>
            <w:r>
              <w:rPr>
                <w:szCs w:val="22"/>
                <w:lang w:val="sl-SI"/>
              </w:rPr>
              <w:t>-0,18 (0,022)</w:t>
            </w:r>
          </w:p>
        </w:tc>
        <w:tc>
          <w:tcPr>
            <w:tcW w:w="1752" w:type="dxa"/>
            <w:tcBorders>
              <w:left w:val="single" w:sz="4" w:space="0" w:color="000000"/>
              <w:right w:val="dotted" w:sz="4" w:space="0" w:color="000000"/>
            </w:tcBorders>
            <w:shd w:val="clear" w:color="auto" w:fill="auto"/>
          </w:tcPr>
          <w:p w14:paraId="7DAE3FE7" w14:textId="77777777" w:rsidR="00386C9F" w:rsidRDefault="00386C9F">
            <w:pPr>
              <w:keepLines/>
              <w:autoSpaceDE w:val="0"/>
              <w:snapToGrid w:val="0"/>
              <w:ind w:left="-550" w:firstLine="550"/>
              <w:jc w:val="center"/>
            </w:pPr>
            <w:r>
              <w:rPr>
                <w:szCs w:val="22"/>
                <w:lang w:val="sl-SI"/>
              </w:rPr>
              <w:t>-0,07 (0,033)</w:t>
            </w:r>
          </w:p>
        </w:tc>
        <w:tc>
          <w:tcPr>
            <w:tcW w:w="1818" w:type="dxa"/>
            <w:tcBorders>
              <w:left w:val="dotted" w:sz="4" w:space="0" w:color="000000"/>
              <w:right w:val="single" w:sz="4" w:space="0" w:color="000000"/>
            </w:tcBorders>
            <w:shd w:val="clear" w:color="auto" w:fill="auto"/>
          </w:tcPr>
          <w:p w14:paraId="20D67668" w14:textId="77777777" w:rsidR="00386C9F" w:rsidRDefault="00386C9F">
            <w:pPr>
              <w:keepLines/>
              <w:autoSpaceDE w:val="0"/>
              <w:snapToGrid w:val="0"/>
              <w:ind w:left="-550" w:firstLine="550"/>
              <w:jc w:val="center"/>
            </w:pPr>
            <w:r>
              <w:rPr>
                <w:szCs w:val="22"/>
                <w:lang w:val="sl-SI"/>
              </w:rPr>
              <w:t>-0,17 (0,032)</w:t>
            </w:r>
          </w:p>
        </w:tc>
      </w:tr>
      <w:tr w:rsidR="00386C9F" w14:paraId="7BB6E314" w14:textId="77777777">
        <w:tc>
          <w:tcPr>
            <w:tcW w:w="2287" w:type="dxa"/>
            <w:tcBorders>
              <w:left w:val="single" w:sz="4" w:space="0" w:color="000000"/>
            </w:tcBorders>
            <w:shd w:val="clear" w:color="auto" w:fill="auto"/>
          </w:tcPr>
          <w:p w14:paraId="535FAAD9" w14:textId="77777777" w:rsidR="00386C9F" w:rsidRDefault="00386C9F">
            <w:pPr>
              <w:keepLines/>
              <w:autoSpaceDE w:val="0"/>
              <w:snapToGrid w:val="0"/>
              <w:ind w:left="-550" w:firstLine="550"/>
              <w:jc w:val="right"/>
            </w:pPr>
            <w:r>
              <w:rPr>
                <w:szCs w:val="22"/>
                <w:lang w:val="sl-SI"/>
              </w:rPr>
              <w:t xml:space="preserve">Razlika </w:t>
            </w:r>
          </w:p>
        </w:tc>
        <w:tc>
          <w:tcPr>
            <w:tcW w:w="3500" w:type="dxa"/>
            <w:gridSpan w:val="2"/>
            <w:tcBorders>
              <w:left w:val="single" w:sz="4" w:space="0" w:color="000000"/>
            </w:tcBorders>
            <w:shd w:val="clear" w:color="auto" w:fill="auto"/>
          </w:tcPr>
          <w:p w14:paraId="182A2C36" w14:textId="77777777" w:rsidR="00386C9F" w:rsidRDefault="00386C9F">
            <w:pPr>
              <w:keepLines/>
              <w:autoSpaceDE w:val="0"/>
              <w:snapToGrid w:val="0"/>
              <w:ind w:left="-550" w:firstLine="550"/>
              <w:jc w:val="center"/>
            </w:pPr>
            <w:r>
              <w:rPr>
                <w:szCs w:val="22"/>
                <w:lang w:val="sl-SI"/>
              </w:rPr>
              <w:t>0,10</w:t>
            </w:r>
          </w:p>
        </w:tc>
        <w:tc>
          <w:tcPr>
            <w:tcW w:w="3570" w:type="dxa"/>
            <w:gridSpan w:val="2"/>
            <w:tcBorders>
              <w:left w:val="single" w:sz="4" w:space="0" w:color="000000"/>
              <w:right w:val="single" w:sz="4" w:space="0" w:color="000000"/>
            </w:tcBorders>
            <w:shd w:val="clear" w:color="auto" w:fill="auto"/>
          </w:tcPr>
          <w:p w14:paraId="24EEE43E" w14:textId="77777777" w:rsidR="00386C9F" w:rsidRDefault="00386C9F">
            <w:pPr>
              <w:keepLines/>
              <w:autoSpaceDE w:val="0"/>
              <w:snapToGrid w:val="0"/>
              <w:ind w:left="-550" w:firstLine="550"/>
              <w:jc w:val="center"/>
            </w:pPr>
            <w:r>
              <w:rPr>
                <w:szCs w:val="22"/>
                <w:lang w:val="sl-SI"/>
              </w:rPr>
              <w:t>0,10</w:t>
            </w:r>
          </w:p>
        </w:tc>
      </w:tr>
      <w:tr w:rsidR="00386C9F" w14:paraId="32E0649C" w14:textId="77777777">
        <w:tc>
          <w:tcPr>
            <w:tcW w:w="2287" w:type="dxa"/>
            <w:tcBorders>
              <w:left w:val="single" w:sz="4" w:space="0" w:color="000000"/>
              <w:bottom w:val="single" w:sz="4" w:space="0" w:color="000000"/>
            </w:tcBorders>
            <w:shd w:val="clear" w:color="auto" w:fill="auto"/>
          </w:tcPr>
          <w:p w14:paraId="32327E30" w14:textId="77777777" w:rsidR="00386C9F" w:rsidRDefault="00386C9F">
            <w:pPr>
              <w:keepLines/>
              <w:autoSpaceDE w:val="0"/>
              <w:snapToGrid w:val="0"/>
              <w:ind w:left="-550" w:firstLine="550"/>
              <w:jc w:val="right"/>
            </w:pPr>
            <w:r>
              <w:rPr>
                <w:szCs w:val="22"/>
                <w:lang w:val="sl-SI"/>
              </w:rPr>
              <w:t>vrednost p</w:t>
            </w:r>
          </w:p>
        </w:tc>
        <w:tc>
          <w:tcPr>
            <w:tcW w:w="3500" w:type="dxa"/>
            <w:gridSpan w:val="2"/>
            <w:tcBorders>
              <w:left w:val="single" w:sz="4" w:space="0" w:color="000000"/>
              <w:bottom w:val="single" w:sz="4" w:space="0" w:color="000000"/>
            </w:tcBorders>
            <w:shd w:val="clear" w:color="auto" w:fill="auto"/>
          </w:tcPr>
          <w:p w14:paraId="561FBE18" w14:textId="77777777" w:rsidR="00386C9F" w:rsidRDefault="00386C9F">
            <w:pPr>
              <w:keepLines/>
              <w:autoSpaceDE w:val="0"/>
              <w:snapToGrid w:val="0"/>
              <w:ind w:left="-550" w:firstLine="550"/>
              <w:jc w:val="center"/>
            </w:pPr>
            <w:r>
              <w:rPr>
                <w:szCs w:val="22"/>
                <w:lang w:val="sl-SI"/>
              </w:rPr>
              <w:t>0,021</w:t>
            </w:r>
          </w:p>
        </w:tc>
        <w:tc>
          <w:tcPr>
            <w:tcW w:w="3570" w:type="dxa"/>
            <w:gridSpan w:val="2"/>
            <w:tcBorders>
              <w:left w:val="single" w:sz="4" w:space="0" w:color="000000"/>
              <w:bottom w:val="single" w:sz="4" w:space="0" w:color="000000"/>
              <w:right w:val="single" w:sz="4" w:space="0" w:color="000000"/>
            </w:tcBorders>
            <w:shd w:val="clear" w:color="auto" w:fill="auto"/>
          </w:tcPr>
          <w:p w14:paraId="1ACC8393" w14:textId="77777777" w:rsidR="00386C9F" w:rsidRDefault="00386C9F">
            <w:pPr>
              <w:keepLines/>
              <w:autoSpaceDE w:val="0"/>
              <w:snapToGrid w:val="0"/>
              <w:ind w:left="-550" w:firstLine="550"/>
              <w:jc w:val="center"/>
            </w:pPr>
            <w:r>
              <w:rPr>
                <w:szCs w:val="22"/>
                <w:lang w:val="sl-SI"/>
              </w:rPr>
              <w:t>0,015</w:t>
            </w:r>
          </w:p>
        </w:tc>
      </w:tr>
    </w:tbl>
    <w:p w14:paraId="65809614" w14:textId="77777777" w:rsidR="00386C9F" w:rsidRDefault="00386C9F">
      <w:pPr>
        <w:rPr>
          <w:szCs w:val="22"/>
        </w:rPr>
      </w:pPr>
    </w:p>
    <w:p w14:paraId="110A5C34" w14:textId="77777777" w:rsidR="00386C9F" w:rsidRPr="009D4FBF" w:rsidRDefault="00386C9F">
      <w:pPr>
        <w:keepNext/>
        <w:spacing w:line="240" w:lineRule="auto"/>
      </w:pPr>
      <w:r w:rsidRPr="00257550">
        <w:rPr>
          <w:i/>
          <w:szCs w:val="22"/>
          <w:lang w:val="sl-SI"/>
        </w:rPr>
        <w:lastRenderedPageBreak/>
        <w:t>Študija 218MS305</w:t>
      </w:r>
    </w:p>
    <w:p w14:paraId="557FEFAF" w14:textId="77777777" w:rsidR="00386C9F" w:rsidRDefault="00386C9F">
      <w:pPr>
        <w:keepNext/>
        <w:spacing w:line="240" w:lineRule="auto"/>
        <w:rPr>
          <w:i/>
          <w:szCs w:val="22"/>
          <w:u w:val="single"/>
          <w:lang w:val="sl-SI"/>
        </w:rPr>
      </w:pPr>
    </w:p>
    <w:p w14:paraId="281B00A4" w14:textId="490C8C58" w:rsidR="00386C9F" w:rsidRDefault="00386C9F">
      <w:pPr>
        <w:keepNext/>
        <w:spacing w:line="240" w:lineRule="auto"/>
        <w:rPr>
          <w:lang w:val="sl-SI"/>
        </w:rPr>
      </w:pPr>
      <w:r>
        <w:rPr>
          <w:szCs w:val="22"/>
          <w:lang w:val="sl-SI"/>
        </w:rPr>
        <w:t>Študijo 218MS305 so opravili pri 636</w:t>
      </w:r>
      <w:r w:rsidR="009D4FBF">
        <w:rPr>
          <w:szCs w:val="22"/>
          <w:lang w:val="sl-SI"/>
        </w:rPr>
        <w:t> </w:t>
      </w:r>
      <w:r>
        <w:rPr>
          <w:szCs w:val="22"/>
          <w:lang w:val="sl-SI"/>
        </w:rPr>
        <w:t>bolnikih z multiplo sklerozo in nezmožnostjo hoje. Dvojno slepo zdravljenje je trajalo 24</w:t>
      </w:r>
      <w:r w:rsidR="009D4FBF">
        <w:rPr>
          <w:szCs w:val="22"/>
          <w:lang w:val="sl-SI"/>
        </w:rPr>
        <w:t> </w:t>
      </w:r>
      <w:r>
        <w:rPr>
          <w:szCs w:val="22"/>
          <w:lang w:val="sl-SI"/>
        </w:rPr>
        <w:t>tednov z 2</w:t>
      </w:r>
      <w:r w:rsidR="009D4FBF">
        <w:rPr>
          <w:szCs w:val="22"/>
          <w:lang w:val="sl-SI"/>
        </w:rPr>
        <w:noBreakHyphen/>
      </w:r>
      <w:r>
        <w:rPr>
          <w:szCs w:val="22"/>
          <w:lang w:val="sl-SI"/>
        </w:rPr>
        <w:t>tedenskim spremljanjem po zdravljenju. Primarni cilj študije je bil izboljšanje zmožnosti hoje, merjen kot delež bolnikov, ki so dosegli povprečno izboljšanje za ≥ 8</w:t>
      </w:r>
      <w:r w:rsidR="009D4FBF">
        <w:rPr>
          <w:szCs w:val="22"/>
          <w:lang w:val="sl-SI"/>
        </w:rPr>
        <w:t> </w:t>
      </w:r>
      <w:r>
        <w:rPr>
          <w:szCs w:val="22"/>
          <w:lang w:val="sl-SI"/>
        </w:rPr>
        <w:t>točk od izhodišča na lestvici MSWS-12 v 24</w:t>
      </w:r>
      <w:r w:rsidR="009D4FBF">
        <w:rPr>
          <w:szCs w:val="22"/>
          <w:lang w:val="sl-SI"/>
        </w:rPr>
        <w:t> </w:t>
      </w:r>
      <w:r>
        <w:rPr>
          <w:szCs w:val="22"/>
          <w:lang w:val="sl-SI"/>
        </w:rPr>
        <w:t>tednih. V tej študiji je bila statistično značilna razlika v zdravljenju. Večji delež bolnikov, ki so bili zdravljeni z zdravilom Fampyra, je pokazal izboljšanje zmožnosti hoje v primerjavi s kontrolnimi bolniki, ki so prejemali placebo (</w:t>
      </w:r>
      <w:r>
        <w:rPr>
          <w:lang w:val="sl-SI"/>
        </w:rPr>
        <w:t>relativno tveganje 1,38 (95-% IZ: [1,06</w:t>
      </w:r>
      <w:r w:rsidR="009D4FBF">
        <w:rPr>
          <w:lang w:val="sl-SI"/>
        </w:rPr>
        <w:t>;</w:t>
      </w:r>
      <w:r>
        <w:rPr>
          <w:lang w:val="sl-SI"/>
        </w:rPr>
        <w:t xml:space="preserve"> 1,70]</w:t>
      </w:r>
      <w:r>
        <w:rPr>
          <w:szCs w:val="22"/>
          <w:lang w:val="sl-SI"/>
        </w:rPr>
        <w:t>). Izboljšanje se je na splošno pokazalo v 2 do 4</w:t>
      </w:r>
      <w:r w:rsidR="009D4FBF">
        <w:rPr>
          <w:szCs w:val="22"/>
          <w:lang w:val="sl-SI"/>
        </w:rPr>
        <w:t> </w:t>
      </w:r>
      <w:r>
        <w:rPr>
          <w:szCs w:val="22"/>
          <w:lang w:val="sl-SI"/>
        </w:rPr>
        <w:t>tednih po uvedbi zdravljenja in izzvenelo v 2</w:t>
      </w:r>
      <w:r w:rsidR="009D4FBF">
        <w:rPr>
          <w:szCs w:val="22"/>
          <w:lang w:val="sl-SI"/>
        </w:rPr>
        <w:t> </w:t>
      </w:r>
      <w:r>
        <w:rPr>
          <w:szCs w:val="22"/>
          <w:lang w:val="sl-SI"/>
        </w:rPr>
        <w:t>tednih po prenehanju zdravljenja.</w:t>
      </w:r>
    </w:p>
    <w:p w14:paraId="2EF454EB" w14:textId="77777777" w:rsidR="00386C9F" w:rsidRDefault="00386C9F">
      <w:pPr>
        <w:spacing w:line="240" w:lineRule="auto"/>
        <w:rPr>
          <w:szCs w:val="22"/>
          <w:lang w:val="sl-SI"/>
        </w:rPr>
      </w:pPr>
    </w:p>
    <w:p w14:paraId="6E6A7DD4" w14:textId="5C52EE35" w:rsidR="00386C9F" w:rsidRDefault="00386C9F">
      <w:pPr>
        <w:spacing w:line="240" w:lineRule="auto"/>
        <w:rPr>
          <w:lang w:val="sl-SI"/>
        </w:rPr>
      </w:pPr>
      <w:r>
        <w:rPr>
          <w:szCs w:val="22"/>
          <w:lang w:val="sl-SI"/>
        </w:rPr>
        <w:t xml:space="preserve">Pri bolnikih, ki so bili zdravljeni </w:t>
      </w:r>
      <w:r w:rsidR="009D4FBF">
        <w:rPr>
          <w:szCs w:val="22"/>
          <w:lang w:val="sl-SI"/>
        </w:rPr>
        <w:t>s fampridinom</w:t>
      </w:r>
      <w:r>
        <w:rPr>
          <w:szCs w:val="22"/>
          <w:lang w:val="sl-SI"/>
        </w:rPr>
        <w:t xml:space="preserve">, se je pokazalo tudi statistično značilno izboljšanje pri časovno merjenem testu, imenovanem »vstani in pojdi« (Timed Up and Go - TUG), ki je merilo za statično in dinamično ravnotežje in fizično gibljivost. Ta sekundarni cilj študije je dosegel večji delež bolnikov, zdravljenih </w:t>
      </w:r>
      <w:r w:rsidR="009D4FBF">
        <w:rPr>
          <w:szCs w:val="22"/>
          <w:lang w:val="sl-SI"/>
        </w:rPr>
        <w:t>s fampridinom</w:t>
      </w:r>
      <w:r>
        <w:rPr>
          <w:szCs w:val="22"/>
          <w:lang w:val="sl-SI"/>
        </w:rPr>
        <w:t xml:space="preserve">: v primerjavi s skupino, ki je prejemala placebo, je skupina, zdravljena </w:t>
      </w:r>
      <w:r w:rsidR="009D4FBF">
        <w:rPr>
          <w:szCs w:val="22"/>
          <w:lang w:val="sl-SI"/>
        </w:rPr>
        <w:t>s fampridinom</w:t>
      </w:r>
      <w:r>
        <w:rPr>
          <w:szCs w:val="22"/>
          <w:lang w:val="sl-SI"/>
        </w:rPr>
        <w:t>, v 24</w:t>
      </w:r>
      <w:r w:rsidR="009D4FBF">
        <w:rPr>
          <w:szCs w:val="22"/>
          <w:lang w:val="sl-SI"/>
        </w:rPr>
        <w:noBreakHyphen/>
      </w:r>
      <w:r>
        <w:rPr>
          <w:szCs w:val="22"/>
          <w:lang w:val="sl-SI"/>
        </w:rPr>
        <w:t>tedenskem obdobju dosegla ≥ 15</w:t>
      </w:r>
      <w:r>
        <w:rPr>
          <w:szCs w:val="22"/>
          <w:lang w:val="sl-SI"/>
        </w:rPr>
        <w:noBreakHyphen/>
        <w:t xml:space="preserve">odstotno povprečno izboljšanje hitrosti TUG. </w:t>
      </w:r>
      <w:r w:rsidR="00185EA2">
        <w:rPr>
          <w:szCs w:val="22"/>
          <w:lang w:val="sl-SI"/>
        </w:rPr>
        <w:t>R</w:t>
      </w:r>
      <w:r>
        <w:rPr>
          <w:szCs w:val="22"/>
          <w:lang w:val="sl-SI"/>
        </w:rPr>
        <w:t>azlika v rezultatu glede na</w:t>
      </w:r>
      <w:r>
        <w:rPr>
          <w:lang w:val="sl-SI"/>
        </w:rPr>
        <w:t xml:space="preserve"> Bergovo lestvico ravnotežja </w:t>
      </w:r>
      <w:r>
        <w:rPr>
          <w:szCs w:val="22"/>
          <w:lang w:val="sl-SI"/>
        </w:rPr>
        <w:t>(Berg Balance Scale - BBS; merilo statičnega ravnotežja) ni bila statistično značilna.</w:t>
      </w:r>
    </w:p>
    <w:p w14:paraId="066A32A4" w14:textId="77777777" w:rsidR="00386C9F" w:rsidRDefault="00386C9F">
      <w:pPr>
        <w:spacing w:line="240" w:lineRule="auto"/>
        <w:rPr>
          <w:szCs w:val="22"/>
          <w:lang w:val="sl-SI"/>
        </w:rPr>
      </w:pPr>
    </w:p>
    <w:p w14:paraId="33258489" w14:textId="77777777" w:rsidR="00386C9F" w:rsidRDefault="00386C9F">
      <w:pPr>
        <w:spacing w:line="240" w:lineRule="auto"/>
        <w:rPr>
          <w:lang w:val="sl-SI"/>
        </w:rPr>
      </w:pPr>
      <w:r>
        <w:rPr>
          <w:szCs w:val="22"/>
          <w:lang w:val="sl-SI"/>
        </w:rPr>
        <w:t>Poleg tega se je pri bolnikih, ki so bili zdravljeni z zdravilom Fampyra, pokazalo statistično značilno povprečno izboljšanje od izhodišča v primerjavi s placebom pri rezultatu po lestvici vpliva posledic multiple skleroze na telesno funkcioniranje (Multiple Sclerosis Impact Scale - MSIS-29) (razlika LSM -3,31, p&lt;0,001).</w:t>
      </w:r>
    </w:p>
    <w:p w14:paraId="415A5622" w14:textId="77777777" w:rsidR="00386C9F" w:rsidRDefault="00386C9F">
      <w:pPr>
        <w:spacing w:line="240" w:lineRule="auto"/>
        <w:rPr>
          <w:szCs w:val="22"/>
          <w:lang w:val="sl-SI"/>
        </w:rPr>
      </w:pPr>
    </w:p>
    <w:p w14:paraId="41A73270" w14:textId="74894E21" w:rsidR="00386C9F" w:rsidRPr="00257550" w:rsidRDefault="00386C9F">
      <w:pPr>
        <w:spacing w:line="240" w:lineRule="auto"/>
        <w:rPr>
          <w:b/>
        </w:rPr>
      </w:pPr>
      <w:r w:rsidRPr="00257550">
        <w:rPr>
          <w:b/>
          <w:szCs w:val="22"/>
          <w:lang w:val="sl-SI"/>
        </w:rPr>
        <w:t>Preglednica</w:t>
      </w:r>
      <w:r w:rsidR="00185EA2" w:rsidRPr="00257550">
        <w:rPr>
          <w:b/>
          <w:szCs w:val="22"/>
          <w:lang w:val="sl-SI"/>
        </w:rPr>
        <w:t> 3</w:t>
      </w:r>
      <w:r w:rsidRPr="00257550">
        <w:rPr>
          <w:b/>
          <w:szCs w:val="22"/>
          <w:lang w:val="sl-SI"/>
        </w:rPr>
        <w:t>: Študija 218MS305</w:t>
      </w:r>
    </w:p>
    <w:p w14:paraId="4646D598" w14:textId="77777777" w:rsidR="00386C9F" w:rsidRDefault="00386C9F">
      <w:pPr>
        <w:spacing w:line="240" w:lineRule="auto"/>
        <w:rPr>
          <w:i/>
          <w:szCs w:val="22"/>
          <w:u w:val="single"/>
          <w:lang w:val="sl-SI"/>
        </w:rPr>
      </w:pPr>
    </w:p>
    <w:tbl>
      <w:tblPr>
        <w:tblW w:w="0" w:type="auto"/>
        <w:tblInd w:w="-5" w:type="dxa"/>
        <w:tblLayout w:type="fixed"/>
        <w:tblLook w:val="0000" w:firstRow="0" w:lastRow="0" w:firstColumn="0" w:lastColumn="0" w:noHBand="0" w:noVBand="0"/>
      </w:tblPr>
      <w:tblGrid>
        <w:gridCol w:w="2808"/>
        <w:gridCol w:w="1491"/>
        <w:gridCol w:w="2061"/>
        <w:gridCol w:w="2405"/>
      </w:tblGrid>
      <w:tr w:rsidR="00386C9F" w14:paraId="11DC841F" w14:textId="77777777">
        <w:trPr>
          <w:cantSplit/>
        </w:trPr>
        <w:tc>
          <w:tcPr>
            <w:tcW w:w="2808" w:type="dxa"/>
            <w:tcBorders>
              <w:top w:val="single" w:sz="4" w:space="0" w:color="000000"/>
              <w:left w:val="single" w:sz="4" w:space="0" w:color="000000"/>
              <w:bottom w:val="single" w:sz="4" w:space="0" w:color="000000"/>
            </w:tcBorders>
            <w:shd w:val="clear" w:color="auto" w:fill="auto"/>
          </w:tcPr>
          <w:p w14:paraId="267CF911" w14:textId="77777777" w:rsidR="00386C9F" w:rsidRDefault="00386C9F">
            <w:pPr>
              <w:spacing w:line="240" w:lineRule="auto"/>
            </w:pPr>
            <w:r>
              <w:rPr>
                <w:b/>
                <w:szCs w:val="22"/>
                <w:lang w:val="sl-SI"/>
              </w:rPr>
              <w:t>V obdobju 24 tednov</w:t>
            </w:r>
          </w:p>
        </w:tc>
        <w:tc>
          <w:tcPr>
            <w:tcW w:w="1491" w:type="dxa"/>
            <w:tcBorders>
              <w:top w:val="single" w:sz="4" w:space="0" w:color="000000"/>
              <w:left w:val="single" w:sz="4" w:space="0" w:color="000000"/>
              <w:bottom w:val="single" w:sz="4" w:space="0" w:color="000000"/>
            </w:tcBorders>
            <w:shd w:val="clear" w:color="auto" w:fill="auto"/>
          </w:tcPr>
          <w:p w14:paraId="236BDAA4" w14:textId="77777777" w:rsidR="00386C9F" w:rsidRDefault="00386C9F">
            <w:pPr>
              <w:spacing w:line="240" w:lineRule="auto"/>
              <w:jc w:val="center"/>
            </w:pPr>
            <w:r>
              <w:rPr>
                <w:b/>
                <w:szCs w:val="22"/>
                <w:lang w:val="sl-SI"/>
              </w:rPr>
              <w:t>Placebo</w:t>
            </w:r>
            <w:r>
              <w:rPr>
                <w:b/>
                <w:szCs w:val="22"/>
                <w:lang w:val="sl-SI"/>
              </w:rPr>
              <w:br/>
              <w:t>n = 318*</w:t>
            </w:r>
          </w:p>
        </w:tc>
        <w:tc>
          <w:tcPr>
            <w:tcW w:w="2061" w:type="dxa"/>
            <w:tcBorders>
              <w:top w:val="single" w:sz="4" w:space="0" w:color="000000"/>
              <w:left w:val="single" w:sz="4" w:space="0" w:color="000000"/>
              <w:bottom w:val="single" w:sz="4" w:space="0" w:color="000000"/>
            </w:tcBorders>
            <w:shd w:val="clear" w:color="auto" w:fill="auto"/>
          </w:tcPr>
          <w:p w14:paraId="7BAF9AC5" w14:textId="528730E3" w:rsidR="00386C9F" w:rsidRPr="00982B70" w:rsidRDefault="00386C9F">
            <w:pPr>
              <w:spacing w:line="240" w:lineRule="auto"/>
              <w:jc w:val="center"/>
              <w:rPr>
                <w:lang w:val="sv-SE"/>
              </w:rPr>
            </w:pPr>
            <w:r>
              <w:rPr>
                <w:b/>
                <w:szCs w:val="22"/>
                <w:lang w:val="sl-SI"/>
              </w:rPr>
              <w:t>Fampyra 10</w:t>
            </w:r>
            <w:r w:rsidR="00185EA2">
              <w:rPr>
                <w:b/>
                <w:szCs w:val="22"/>
                <w:lang w:val="sl-SI"/>
              </w:rPr>
              <w:t> </w:t>
            </w:r>
            <w:r>
              <w:rPr>
                <w:b/>
                <w:szCs w:val="22"/>
                <w:lang w:val="sl-SI"/>
              </w:rPr>
              <w:t>mg dvakrat na dan</w:t>
            </w:r>
            <w:r>
              <w:rPr>
                <w:b/>
                <w:szCs w:val="22"/>
                <w:lang w:val="sl-SI"/>
              </w:rPr>
              <w:br/>
              <w:t>n = 315*</w:t>
            </w:r>
          </w:p>
        </w:tc>
        <w:tc>
          <w:tcPr>
            <w:tcW w:w="2405" w:type="dxa"/>
            <w:tcBorders>
              <w:top w:val="single" w:sz="4" w:space="0" w:color="000000"/>
              <w:left w:val="single" w:sz="4" w:space="0" w:color="000000"/>
              <w:bottom w:val="single" w:sz="4" w:space="0" w:color="000000"/>
              <w:right w:val="single" w:sz="4" w:space="0" w:color="000000"/>
            </w:tcBorders>
            <w:shd w:val="clear" w:color="auto" w:fill="auto"/>
          </w:tcPr>
          <w:p w14:paraId="1AD16590" w14:textId="77777777" w:rsidR="00386C9F" w:rsidRDefault="00386C9F">
            <w:pPr>
              <w:spacing w:line="240" w:lineRule="auto"/>
              <w:jc w:val="center"/>
            </w:pPr>
            <w:r>
              <w:rPr>
                <w:b/>
                <w:szCs w:val="22"/>
                <w:lang w:val="sl-SI"/>
              </w:rPr>
              <w:t>Razlika (95-% IZ)</w:t>
            </w:r>
          </w:p>
          <w:p w14:paraId="6E3211A9" w14:textId="77777777" w:rsidR="00386C9F" w:rsidRDefault="00386C9F">
            <w:pPr>
              <w:spacing w:line="240" w:lineRule="auto"/>
              <w:jc w:val="center"/>
            </w:pPr>
            <w:r>
              <w:rPr>
                <w:b/>
                <w:szCs w:val="22"/>
                <w:lang w:val="sl-SI"/>
              </w:rPr>
              <w:t>vrednost p</w:t>
            </w:r>
          </w:p>
        </w:tc>
      </w:tr>
      <w:tr w:rsidR="00386C9F" w14:paraId="001B00FB" w14:textId="77777777">
        <w:trPr>
          <w:cantSplit/>
        </w:trPr>
        <w:tc>
          <w:tcPr>
            <w:tcW w:w="2808" w:type="dxa"/>
            <w:tcBorders>
              <w:top w:val="single" w:sz="4" w:space="0" w:color="000000"/>
              <w:left w:val="single" w:sz="4" w:space="0" w:color="000000"/>
              <w:bottom w:val="single" w:sz="4" w:space="0" w:color="000000"/>
            </w:tcBorders>
            <w:shd w:val="clear" w:color="auto" w:fill="auto"/>
          </w:tcPr>
          <w:p w14:paraId="5500AA9B" w14:textId="720B8E67" w:rsidR="00386C9F" w:rsidRDefault="00386C9F">
            <w:pPr>
              <w:spacing w:line="240" w:lineRule="auto"/>
              <w:rPr>
                <w:szCs w:val="22"/>
                <w:lang w:val="sl-SI"/>
              </w:rPr>
            </w:pPr>
            <w:r>
              <w:rPr>
                <w:szCs w:val="22"/>
                <w:lang w:val="sl-SI"/>
              </w:rPr>
              <w:t>Delež bolnikov s povprečnim izboljšanjem ≥ 8 točk od izhodišča na lestvici MSWS</w:t>
            </w:r>
            <w:r>
              <w:rPr>
                <w:szCs w:val="22"/>
                <w:lang w:val="sl-SI"/>
              </w:rPr>
              <w:noBreakHyphen/>
              <w:t>12</w:t>
            </w:r>
          </w:p>
        </w:tc>
        <w:tc>
          <w:tcPr>
            <w:tcW w:w="1491" w:type="dxa"/>
            <w:tcBorders>
              <w:top w:val="single" w:sz="4" w:space="0" w:color="000000"/>
              <w:left w:val="single" w:sz="4" w:space="0" w:color="000000"/>
              <w:bottom w:val="single" w:sz="4" w:space="0" w:color="000000"/>
            </w:tcBorders>
            <w:shd w:val="clear" w:color="auto" w:fill="auto"/>
          </w:tcPr>
          <w:p w14:paraId="159DD3E7" w14:textId="77777777" w:rsidR="00386C9F" w:rsidRDefault="00386C9F">
            <w:pPr>
              <w:spacing w:line="240" w:lineRule="auto"/>
              <w:jc w:val="center"/>
            </w:pPr>
            <w:r>
              <w:rPr>
                <w:szCs w:val="22"/>
                <w:lang w:val="sl-SI"/>
              </w:rPr>
              <w:t>34 %</w:t>
            </w:r>
          </w:p>
        </w:tc>
        <w:tc>
          <w:tcPr>
            <w:tcW w:w="2061" w:type="dxa"/>
            <w:tcBorders>
              <w:top w:val="single" w:sz="4" w:space="0" w:color="000000"/>
              <w:left w:val="single" w:sz="4" w:space="0" w:color="000000"/>
              <w:bottom w:val="single" w:sz="4" w:space="0" w:color="000000"/>
            </w:tcBorders>
            <w:shd w:val="clear" w:color="auto" w:fill="auto"/>
          </w:tcPr>
          <w:p w14:paraId="62D7055B" w14:textId="77777777" w:rsidR="00386C9F" w:rsidRDefault="00386C9F">
            <w:pPr>
              <w:spacing w:line="240" w:lineRule="auto"/>
              <w:jc w:val="center"/>
            </w:pPr>
            <w:r>
              <w:rPr>
                <w:szCs w:val="22"/>
                <w:lang w:val="sl-SI"/>
              </w:rPr>
              <w:t>43 %</w:t>
            </w:r>
          </w:p>
          <w:p w14:paraId="6DF555FD" w14:textId="77777777" w:rsidR="00386C9F" w:rsidRDefault="00386C9F">
            <w:pPr>
              <w:spacing w:line="240" w:lineRule="auto"/>
              <w:jc w:val="center"/>
              <w:rPr>
                <w:szCs w:val="22"/>
                <w:lang w:val="sl-SI"/>
              </w:rPr>
            </w:pPr>
          </w:p>
        </w:tc>
        <w:tc>
          <w:tcPr>
            <w:tcW w:w="2405" w:type="dxa"/>
            <w:tcBorders>
              <w:top w:val="single" w:sz="4" w:space="0" w:color="000000"/>
              <w:left w:val="single" w:sz="4" w:space="0" w:color="000000"/>
              <w:bottom w:val="single" w:sz="4" w:space="0" w:color="000000"/>
              <w:right w:val="single" w:sz="4" w:space="0" w:color="000000"/>
            </w:tcBorders>
            <w:shd w:val="clear" w:color="auto" w:fill="auto"/>
          </w:tcPr>
          <w:p w14:paraId="77F0B442" w14:textId="77777777" w:rsidR="00386C9F" w:rsidRDefault="00386C9F">
            <w:pPr>
              <w:spacing w:line="240" w:lineRule="auto"/>
              <w:jc w:val="center"/>
            </w:pPr>
            <w:r>
              <w:rPr>
                <w:szCs w:val="22"/>
                <w:lang w:val="sl-SI"/>
              </w:rPr>
              <w:t>razlika tveganja: 10,4 %</w:t>
            </w:r>
          </w:p>
          <w:p w14:paraId="684030CD" w14:textId="77777777" w:rsidR="00386C9F" w:rsidRDefault="00386C9F">
            <w:pPr>
              <w:spacing w:line="240" w:lineRule="auto"/>
              <w:jc w:val="center"/>
            </w:pPr>
            <w:r>
              <w:rPr>
                <w:szCs w:val="22"/>
                <w:lang w:val="sl-SI"/>
              </w:rPr>
              <w:t>(3 % ; 17,8 %)</w:t>
            </w:r>
          </w:p>
          <w:p w14:paraId="019D06D0" w14:textId="77777777" w:rsidR="00386C9F" w:rsidRDefault="00386C9F">
            <w:pPr>
              <w:spacing w:line="240" w:lineRule="auto"/>
              <w:jc w:val="center"/>
            </w:pPr>
            <w:r>
              <w:rPr>
                <w:szCs w:val="22"/>
                <w:lang w:val="sl-SI"/>
              </w:rPr>
              <w:t>0,006</w:t>
            </w:r>
          </w:p>
        </w:tc>
      </w:tr>
      <w:tr w:rsidR="00386C9F" w14:paraId="395DAE29" w14:textId="77777777">
        <w:trPr>
          <w:cantSplit/>
        </w:trPr>
        <w:tc>
          <w:tcPr>
            <w:tcW w:w="2808" w:type="dxa"/>
            <w:tcBorders>
              <w:top w:val="single" w:sz="4" w:space="0" w:color="000000"/>
              <w:left w:val="single" w:sz="4" w:space="0" w:color="000000"/>
              <w:bottom w:val="single" w:sz="4" w:space="0" w:color="000000"/>
            </w:tcBorders>
            <w:shd w:val="clear" w:color="auto" w:fill="auto"/>
          </w:tcPr>
          <w:p w14:paraId="27013F21" w14:textId="77777777" w:rsidR="00386C9F" w:rsidRDefault="00386C9F">
            <w:pPr>
              <w:spacing w:line="240" w:lineRule="auto"/>
              <w:rPr>
                <w:lang w:val="sl-SI"/>
              </w:rPr>
            </w:pPr>
            <w:r>
              <w:rPr>
                <w:b/>
                <w:szCs w:val="22"/>
                <w:lang w:val="sl-SI"/>
              </w:rPr>
              <w:t>Rezultat lestvice MSWS-12</w:t>
            </w:r>
          </w:p>
          <w:p w14:paraId="75DF9ED3" w14:textId="77777777" w:rsidR="00386C9F" w:rsidRDefault="00386C9F">
            <w:pPr>
              <w:spacing w:line="240" w:lineRule="auto"/>
              <w:ind w:left="567"/>
              <w:rPr>
                <w:lang w:val="sl-SI"/>
              </w:rPr>
            </w:pPr>
            <w:r>
              <w:rPr>
                <w:szCs w:val="22"/>
                <w:lang w:val="sl-SI"/>
              </w:rPr>
              <w:t>izhodišče</w:t>
            </w:r>
          </w:p>
          <w:p w14:paraId="1EDD042F" w14:textId="77777777" w:rsidR="00386C9F" w:rsidRDefault="00386C9F">
            <w:pPr>
              <w:spacing w:line="240" w:lineRule="auto"/>
              <w:ind w:left="567"/>
              <w:rPr>
                <w:lang w:val="sl-SI"/>
              </w:rPr>
            </w:pPr>
            <w:r>
              <w:rPr>
                <w:szCs w:val="22"/>
                <w:lang w:val="sl-SI"/>
              </w:rPr>
              <w:t>izboljšanje od izhodišča</w:t>
            </w:r>
          </w:p>
        </w:tc>
        <w:tc>
          <w:tcPr>
            <w:tcW w:w="1491" w:type="dxa"/>
            <w:tcBorders>
              <w:top w:val="single" w:sz="4" w:space="0" w:color="000000"/>
              <w:left w:val="single" w:sz="4" w:space="0" w:color="000000"/>
              <w:bottom w:val="single" w:sz="4" w:space="0" w:color="000000"/>
            </w:tcBorders>
            <w:shd w:val="clear" w:color="auto" w:fill="auto"/>
          </w:tcPr>
          <w:p w14:paraId="1FF6388C" w14:textId="77777777" w:rsidR="00386C9F" w:rsidRDefault="00386C9F">
            <w:pPr>
              <w:snapToGrid w:val="0"/>
              <w:spacing w:line="240" w:lineRule="auto"/>
              <w:jc w:val="center"/>
              <w:rPr>
                <w:szCs w:val="22"/>
                <w:lang w:val="sl-SI"/>
              </w:rPr>
            </w:pPr>
          </w:p>
          <w:p w14:paraId="43E4128C" w14:textId="77777777" w:rsidR="00386C9F" w:rsidRDefault="00386C9F">
            <w:pPr>
              <w:spacing w:line="240" w:lineRule="auto"/>
              <w:jc w:val="center"/>
            </w:pPr>
            <w:r>
              <w:rPr>
                <w:szCs w:val="22"/>
                <w:lang w:val="sl-SI"/>
              </w:rPr>
              <w:t>65,4</w:t>
            </w:r>
          </w:p>
          <w:p w14:paraId="1FA86DD6" w14:textId="77777777" w:rsidR="00386C9F" w:rsidRDefault="00386C9F">
            <w:pPr>
              <w:spacing w:line="240" w:lineRule="auto"/>
              <w:jc w:val="center"/>
            </w:pPr>
            <w:r>
              <w:rPr>
                <w:szCs w:val="22"/>
                <w:lang w:val="sl-SI"/>
              </w:rPr>
              <w:t>-2,59</w:t>
            </w:r>
          </w:p>
        </w:tc>
        <w:tc>
          <w:tcPr>
            <w:tcW w:w="2061" w:type="dxa"/>
            <w:tcBorders>
              <w:top w:val="single" w:sz="4" w:space="0" w:color="000000"/>
              <w:left w:val="single" w:sz="4" w:space="0" w:color="000000"/>
              <w:bottom w:val="single" w:sz="4" w:space="0" w:color="000000"/>
            </w:tcBorders>
            <w:shd w:val="clear" w:color="auto" w:fill="auto"/>
          </w:tcPr>
          <w:p w14:paraId="1B8A7094" w14:textId="77777777" w:rsidR="00386C9F" w:rsidRDefault="00386C9F">
            <w:pPr>
              <w:snapToGrid w:val="0"/>
              <w:spacing w:line="240" w:lineRule="auto"/>
              <w:jc w:val="center"/>
              <w:rPr>
                <w:szCs w:val="22"/>
                <w:lang w:val="sl-SI"/>
              </w:rPr>
            </w:pPr>
          </w:p>
          <w:p w14:paraId="290D9C55" w14:textId="77777777" w:rsidR="00386C9F" w:rsidRDefault="00386C9F">
            <w:pPr>
              <w:spacing w:line="240" w:lineRule="auto"/>
              <w:jc w:val="center"/>
            </w:pPr>
            <w:r>
              <w:rPr>
                <w:szCs w:val="22"/>
                <w:lang w:val="sl-SI"/>
              </w:rPr>
              <w:t>63,6</w:t>
            </w:r>
          </w:p>
          <w:p w14:paraId="0A33360F" w14:textId="77777777" w:rsidR="00386C9F" w:rsidRDefault="00386C9F">
            <w:pPr>
              <w:spacing w:line="240" w:lineRule="auto"/>
              <w:jc w:val="center"/>
            </w:pPr>
            <w:r>
              <w:rPr>
                <w:szCs w:val="22"/>
                <w:lang w:val="sl-SI"/>
              </w:rPr>
              <w:t>-6,73</w:t>
            </w:r>
          </w:p>
        </w:tc>
        <w:tc>
          <w:tcPr>
            <w:tcW w:w="2405" w:type="dxa"/>
            <w:tcBorders>
              <w:top w:val="single" w:sz="4" w:space="0" w:color="000000"/>
              <w:left w:val="single" w:sz="4" w:space="0" w:color="000000"/>
              <w:bottom w:val="single" w:sz="4" w:space="0" w:color="000000"/>
              <w:right w:val="single" w:sz="4" w:space="0" w:color="000000"/>
            </w:tcBorders>
            <w:shd w:val="clear" w:color="auto" w:fill="auto"/>
          </w:tcPr>
          <w:p w14:paraId="69AD945F" w14:textId="77777777" w:rsidR="00386C9F" w:rsidRDefault="00386C9F">
            <w:pPr>
              <w:spacing w:line="240" w:lineRule="auto"/>
              <w:jc w:val="center"/>
            </w:pPr>
            <w:r>
              <w:rPr>
                <w:szCs w:val="22"/>
                <w:lang w:val="sl-SI"/>
              </w:rPr>
              <w:t>LSM: -4,14</w:t>
            </w:r>
          </w:p>
          <w:p w14:paraId="4321DFD2" w14:textId="77777777" w:rsidR="00386C9F" w:rsidRDefault="00386C9F">
            <w:pPr>
              <w:spacing w:line="240" w:lineRule="auto"/>
              <w:jc w:val="center"/>
            </w:pPr>
            <w:r>
              <w:rPr>
                <w:szCs w:val="22"/>
                <w:lang w:val="sl-SI"/>
              </w:rPr>
              <w:t>(-6,22 ; -2,06)</w:t>
            </w:r>
          </w:p>
          <w:p w14:paraId="059456EE" w14:textId="4038B660" w:rsidR="00386C9F" w:rsidRDefault="00386C9F">
            <w:pPr>
              <w:spacing w:line="240" w:lineRule="auto"/>
              <w:jc w:val="center"/>
            </w:pPr>
            <w:r>
              <w:rPr>
                <w:szCs w:val="22"/>
                <w:lang w:val="sl-SI"/>
              </w:rPr>
              <w:t>&lt;</w:t>
            </w:r>
            <w:r w:rsidR="00185EA2">
              <w:rPr>
                <w:szCs w:val="22"/>
                <w:lang w:val="sl-SI"/>
              </w:rPr>
              <w:t> </w:t>
            </w:r>
            <w:r>
              <w:rPr>
                <w:szCs w:val="22"/>
                <w:lang w:val="sl-SI"/>
              </w:rPr>
              <w:t>0,001</w:t>
            </w:r>
          </w:p>
          <w:p w14:paraId="26D7A18F" w14:textId="77777777" w:rsidR="00386C9F" w:rsidRDefault="00386C9F">
            <w:pPr>
              <w:spacing w:line="240" w:lineRule="auto"/>
              <w:jc w:val="center"/>
              <w:rPr>
                <w:szCs w:val="22"/>
                <w:lang w:val="sl-SI"/>
              </w:rPr>
            </w:pPr>
          </w:p>
        </w:tc>
      </w:tr>
      <w:tr w:rsidR="00386C9F" w14:paraId="24CA4517" w14:textId="77777777">
        <w:trPr>
          <w:cantSplit/>
        </w:trPr>
        <w:tc>
          <w:tcPr>
            <w:tcW w:w="2808" w:type="dxa"/>
            <w:tcBorders>
              <w:top w:val="single" w:sz="4" w:space="0" w:color="000000"/>
              <w:left w:val="single" w:sz="4" w:space="0" w:color="000000"/>
              <w:bottom w:val="single" w:sz="4" w:space="0" w:color="000000"/>
            </w:tcBorders>
            <w:shd w:val="clear" w:color="auto" w:fill="auto"/>
          </w:tcPr>
          <w:p w14:paraId="59EF321C" w14:textId="77777777" w:rsidR="00386C9F" w:rsidRDefault="00386C9F">
            <w:pPr>
              <w:spacing w:line="240" w:lineRule="auto"/>
              <w:rPr>
                <w:lang w:val="sl-SI"/>
              </w:rPr>
            </w:pPr>
            <w:r>
              <w:rPr>
                <w:b/>
                <w:szCs w:val="22"/>
                <w:lang w:val="sl-SI"/>
              </w:rPr>
              <w:t>TUG</w:t>
            </w:r>
          </w:p>
          <w:p w14:paraId="7D37464E" w14:textId="4062FE81" w:rsidR="00386C9F" w:rsidRDefault="00386C9F">
            <w:pPr>
              <w:spacing w:line="240" w:lineRule="auto"/>
              <w:rPr>
                <w:szCs w:val="22"/>
                <w:lang w:val="sl-SI"/>
              </w:rPr>
            </w:pPr>
            <w:r>
              <w:rPr>
                <w:szCs w:val="22"/>
                <w:lang w:val="sl-SI"/>
              </w:rPr>
              <w:t>Delež bolnikov s povprečnim izboljšanjem ≥ 15 % hitrosti pri TUG</w:t>
            </w:r>
          </w:p>
        </w:tc>
        <w:tc>
          <w:tcPr>
            <w:tcW w:w="1491" w:type="dxa"/>
            <w:tcBorders>
              <w:top w:val="single" w:sz="4" w:space="0" w:color="000000"/>
              <w:left w:val="single" w:sz="4" w:space="0" w:color="000000"/>
              <w:bottom w:val="single" w:sz="4" w:space="0" w:color="000000"/>
            </w:tcBorders>
            <w:shd w:val="clear" w:color="auto" w:fill="auto"/>
          </w:tcPr>
          <w:p w14:paraId="4C912C2D" w14:textId="77777777" w:rsidR="00386C9F" w:rsidRDefault="00386C9F">
            <w:pPr>
              <w:snapToGrid w:val="0"/>
              <w:spacing w:line="240" w:lineRule="auto"/>
              <w:jc w:val="center"/>
              <w:rPr>
                <w:szCs w:val="22"/>
                <w:lang w:val="sl-SI"/>
              </w:rPr>
            </w:pPr>
          </w:p>
          <w:p w14:paraId="78588E57" w14:textId="77777777" w:rsidR="00386C9F" w:rsidRDefault="00386C9F">
            <w:pPr>
              <w:spacing w:line="240" w:lineRule="auto"/>
              <w:jc w:val="center"/>
            </w:pPr>
            <w:r>
              <w:rPr>
                <w:szCs w:val="22"/>
                <w:lang w:val="sl-SI"/>
              </w:rPr>
              <w:t>35 %</w:t>
            </w:r>
          </w:p>
        </w:tc>
        <w:tc>
          <w:tcPr>
            <w:tcW w:w="2061" w:type="dxa"/>
            <w:tcBorders>
              <w:top w:val="single" w:sz="4" w:space="0" w:color="000000"/>
              <w:left w:val="single" w:sz="4" w:space="0" w:color="000000"/>
              <w:bottom w:val="single" w:sz="4" w:space="0" w:color="000000"/>
            </w:tcBorders>
            <w:shd w:val="clear" w:color="auto" w:fill="auto"/>
          </w:tcPr>
          <w:p w14:paraId="78599132" w14:textId="77777777" w:rsidR="00386C9F" w:rsidRDefault="00386C9F">
            <w:pPr>
              <w:snapToGrid w:val="0"/>
              <w:spacing w:line="240" w:lineRule="auto"/>
              <w:jc w:val="center"/>
              <w:rPr>
                <w:szCs w:val="22"/>
                <w:lang w:val="sl-SI"/>
              </w:rPr>
            </w:pPr>
          </w:p>
          <w:p w14:paraId="1F241318" w14:textId="77777777" w:rsidR="00386C9F" w:rsidRDefault="00386C9F">
            <w:pPr>
              <w:spacing w:line="240" w:lineRule="auto"/>
              <w:jc w:val="center"/>
            </w:pPr>
            <w:r>
              <w:rPr>
                <w:szCs w:val="22"/>
                <w:lang w:val="sl-SI"/>
              </w:rPr>
              <w:t>43 %</w:t>
            </w:r>
          </w:p>
          <w:p w14:paraId="45FD30CC" w14:textId="77777777" w:rsidR="00386C9F" w:rsidRDefault="00386C9F">
            <w:pPr>
              <w:spacing w:line="240" w:lineRule="auto"/>
              <w:jc w:val="center"/>
              <w:rPr>
                <w:szCs w:val="22"/>
                <w:lang w:val="sl-SI"/>
              </w:rPr>
            </w:pPr>
          </w:p>
        </w:tc>
        <w:tc>
          <w:tcPr>
            <w:tcW w:w="2405" w:type="dxa"/>
            <w:tcBorders>
              <w:top w:val="single" w:sz="4" w:space="0" w:color="000000"/>
              <w:left w:val="single" w:sz="4" w:space="0" w:color="000000"/>
              <w:bottom w:val="single" w:sz="4" w:space="0" w:color="000000"/>
              <w:right w:val="single" w:sz="4" w:space="0" w:color="000000"/>
            </w:tcBorders>
            <w:shd w:val="clear" w:color="auto" w:fill="auto"/>
          </w:tcPr>
          <w:p w14:paraId="1D45DAFA" w14:textId="77777777" w:rsidR="00386C9F" w:rsidRDefault="00386C9F">
            <w:pPr>
              <w:spacing w:line="240" w:lineRule="auto"/>
              <w:jc w:val="center"/>
            </w:pPr>
            <w:r>
              <w:rPr>
                <w:szCs w:val="22"/>
                <w:lang w:val="sl-SI"/>
              </w:rPr>
              <w:t>razlika tveganja: 9,2 % (0,9 % ; 17,5 %)</w:t>
            </w:r>
          </w:p>
          <w:p w14:paraId="1BEE6CA2" w14:textId="77777777" w:rsidR="00386C9F" w:rsidRDefault="00386C9F">
            <w:pPr>
              <w:spacing w:line="240" w:lineRule="auto"/>
              <w:jc w:val="center"/>
            </w:pPr>
            <w:r>
              <w:rPr>
                <w:szCs w:val="22"/>
                <w:lang w:val="sl-SI"/>
              </w:rPr>
              <w:t>0,03</w:t>
            </w:r>
          </w:p>
        </w:tc>
      </w:tr>
      <w:tr w:rsidR="00386C9F" w14:paraId="0301169C" w14:textId="77777777">
        <w:trPr>
          <w:cantSplit/>
        </w:trPr>
        <w:tc>
          <w:tcPr>
            <w:tcW w:w="2808" w:type="dxa"/>
            <w:tcBorders>
              <w:top w:val="single" w:sz="4" w:space="0" w:color="000000"/>
              <w:left w:val="single" w:sz="4" w:space="0" w:color="000000"/>
              <w:bottom w:val="single" w:sz="4" w:space="0" w:color="000000"/>
            </w:tcBorders>
            <w:shd w:val="clear" w:color="auto" w:fill="auto"/>
          </w:tcPr>
          <w:p w14:paraId="7EC94CB5" w14:textId="77777777" w:rsidR="00386C9F" w:rsidRDefault="00386C9F">
            <w:pPr>
              <w:spacing w:line="240" w:lineRule="auto"/>
              <w:rPr>
                <w:lang w:val="sl-SI"/>
              </w:rPr>
            </w:pPr>
            <w:r>
              <w:rPr>
                <w:b/>
                <w:szCs w:val="22"/>
                <w:lang w:val="sl-SI"/>
              </w:rPr>
              <w:t>TUG</w:t>
            </w:r>
          </w:p>
          <w:p w14:paraId="0B90B54B" w14:textId="77777777" w:rsidR="00386C9F" w:rsidRDefault="00386C9F">
            <w:pPr>
              <w:spacing w:line="240" w:lineRule="auto"/>
              <w:ind w:left="567"/>
              <w:rPr>
                <w:lang w:val="sl-SI"/>
              </w:rPr>
            </w:pPr>
            <w:r>
              <w:rPr>
                <w:szCs w:val="22"/>
                <w:lang w:val="sl-SI"/>
              </w:rPr>
              <w:t>izhodišče</w:t>
            </w:r>
          </w:p>
          <w:p w14:paraId="4987A356" w14:textId="77777777" w:rsidR="00386C9F" w:rsidRDefault="00386C9F">
            <w:pPr>
              <w:spacing w:line="240" w:lineRule="auto"/>
              <w:ind w:left="567"/>
              <w:rPr>
                <w:lang w:val="sl-SI"/>
              </w:rPr>
            </w:pPr>
            <w:r>
              <w:rPr>
                <w:szCs w:val="22"/>
                <w:lang w:val="sl-SI"/>
              </w:rPr>
              <w:t>izboljšanje od izhodišča (s)</w:t>
            </w:r>
          </w:p>
        </w:tc>
        <w:tc>
          <w:tcPr>
            <w:tcW w:w="1491" w:type="dxa"/>
            <w:tcBorders>
              <w:top w:val="single" w:sz="4" w:space="0" w:color="000000"/>
              <w:left w:val="single" w:sz="4" w:space="0" w:color="000000"/>
              <w:bottom w:val="single" w:sz="4" w:space="0" w:color="000000"/>
            </w:tcBorders>
            <w:shd w:val="clear" w:color="auto" w:fill="auto"/>
          </w:tcPr>
          <w:p w14:paraId="7391F0B5" w14:textId="77777777" w:rsidR="00386C9F" w:rsidRDefault="00386C9F">
            <w:pPr>
              <w:snapToGrid w:val="0"/>
              <w:spacing w:line="240" w:lineRule="auto"/>
              <w:jc w:val="center"/>
              <w:rPr>
                <w:b/>
                <w:szCs w:val="22"/>
                <w:lang w:val="sl-SI"/>
              </w:rPr>
            </w:pPr>
          </w:p>
          <w:p w14:paraId="40CC411F" w14:textId="77777777" w:rsidR="00386C9F" w:rsidRDefault="00386C9F">
            <w:pPr>
              <w:spacing w:line="240" w:lineRule="auto"/>
              <w:jc w:val="center"/>
            </w:pPr>
            <w:r>
              <w:rPr>
                <w:szCs w:val="22"/>
                <w:lang w:val="sl-SI"/>
              </w:rPr>
              <w:t>27,1</w:t>
            </w:r>
          </w:p>
          <w:p w14:paraId="76EB155B" w14:textId="77777777" w:rsidR="00386C9F" w:rsidRDefault="00386C9F">
            <w:pPr>
              <w:spacing w:line="240" w:lineRule="auto"/>
              <w:jc w:val="center"/>
            </w:pPr>
            <w:r>
              <w:rPr>
                <w:szCs w:val="22"/>
                <w:lang w:val="sl-SI"/>
              </w:rPr>
              <w:t>-1,94</w:t>
            </w:r>
          </w:p>
        </w:tc>
        <w:tc>
          <w:tcPr>
            <w:tcW w:w="2061" w:type="dxa"/>
            <w:tcBorders>
              <w:top w:val="single" w:sz="4" w:space="0" w:color="000000"/>
              <w:left w:val="single" w:sz="4" w:space="0" w:color="000000"/>
              <w:bottom w:val="single" w:sz="4" w:space="0" w:color="000000"/>
            </w:tcBorders>
            <w:shd w:val="clear" w:color="auto" w:fill="auto"/>
          </w:tcPr>
          <w:p w14:paraId="339F2EC2" w14:textId="77777777" w:rsidR="00386C9F" w:rsidRDefault="00386C9F">
            <w:pPr>
              <w:snapToGrid w:val="0"/>
              <w:spacing w:line="240" w:lineRule="auto"/>
              <w:jc w:val="center"/>
              <w:rPr>
                <w:szCs w:val="22"/>
                <w:lang w:val="sl-SI"/>
              </w:rPr>
            </w:pPr>
          </w:p>
          <w:p w14:paraId="7CD19520" w14:textId="77777777" w:rsidR="00386C9F" w:rsidRDefault="00386C9F">
            <w:pPr>
              <w:spacing w:line="240" w:lineRule="auto"/>
              <w:jc w:val="center"/>
            </w:pPr>
            <w:r>
              <w:rPr>
                <w:szCs w:val="22"/>
                <w:lang w:val="sl-SI"/>
              </w:rPr>
              <w:t>24,9</w:t>
            </w:r>
          </w:p>
          <w:p w14:paraId="0F52E5DD" w14:textId="77777777" w:rsidR="00386C9F" w:rsidRDefault="00386C9F">
            <w:pPr>
              <w:spacing w:line="240" w:lineRule="auto"/>
              <w:jc w:val="center"/>
            </w:pPr>
            <w:r>
              <w:rPr>
                <w:szCs w:val="22"/>
                <w:lang w:val="sl-SI"/>
              </w:rPr>
              <w:t>-3,3</w:t>
            </w:r>
          </w:p>
        </w:tc>
        <w:tc>
          <w:tcPr>
            <w:tcW w:w="2405" w:type="dxa"/>
            <w:tcBorders>
              <w:top w:val="single" w:sz="4" w:space="0" w:color="000000"/>
              <w:left w:val="single" w:sz="4" w:space="0" w:color="000000"/>
              <w:bottom w:val="single" w:sz="4" w:space="0" w:color="000000"/>
              <w:right w:val="single" w:sz="4" w:space="0" w:color="000000"/>
            </w:tcBorders>
            <w:shd w:val="clear" w:color="auto" w:fill="auto"/>
          </w:tcPr>
          <w:p w14:paraId="7A48FEDD" w14:textId="77777777" w:rsidR="00386C9F" w:rsidRDefault="00386C9F">
            <w:pPr>
              <w:spacing w:line="240" w:lineRule="auto"/>
              <w:jc w:val="center"/>
            </w:pPr>
            <w:r>
              <w:rPr>
                <w:szCs w:val="22"/>
                <w:lang w:val="sl-SI"/>
              </w:rPr>
              <w:t>LSM: -1,36</w:t>
            </w:r>
          </w:p>
          <w:p w14:paraId="5D664B3C" w14:textId="77777777" w:rsidR="00386C9F" w:rsidRDefault="00386C9F">
            <w:pPr>
              <w:spacing w:line="240" w:lineRule="auto"/>
              <w:jc w:val="center"/>
            </w:pPr>
            <w:r>
              <w:rPr>
                <w:szCs w:val="22"/>
                <w:lang w:val="sl-SI"/>
              </w:rPr>
              <w:t>(-2,85 ; 0,12)</w:t>
            </w:r>
          </w:p>
          <w:p w14:paraId="38612CD1" w14:textId="77777777" w:rsidR="00386C9F" w:rsidRDefault="00386C9F">
            <w:pPr>
              <w:spacing w:line="240" w:lineRule="auto"/>
              <w:jc w:val="center"/>
            </w:pPr>
            <w:r>
              <w:rPr>
                <w:szCs w:val="22"/>
                <w:lang w:val="sl-SI"/>
              </w:rPr>
              <w:t>0,07</w:t>
            </w:r>
          </w:p>
        </w:tc>
      </w:tr>
      <w:tr w:rsidR="00386C9F" w14:paraId="4361EFBA" w14:textId="77777777">
        <w:trPr>
          <w:cantSplit/>
        </w:trPr>
        <w:tc>
          <w:tcPr>
            <w:tcW w:w="2808" w:type="dxa"/>
            <w:tcBorders>
              <w:top w:val="single" w:sz="4" w:space="0" w:color="000000"/>
              <w:left w:val="single" w:sz="4" w:space="0" w:color="000000"/>
              <w:bottom w:val="single" w:sz="4" w:space="0" w:color="000000"/>
            </w:tcBorders>
            <w:shd w:val="clear" w:color="auto" w:fill="auto"/>
          </w:tcPr>
          <w:p w14:paraId="5BCD197D" w14:textId="77777777" w:rsidR="00386C9F" w:rsidRDefault="00386C9F">
            <w:pPr>
              <w:spacing w:line="240" w:lineRule="auto"/>
              <w:rPr>
                <w:lang w:val="sl-SI"/>
              </w:rPr>
            </w:pPr>
            <w:r>
              <w:rPr>
                <w:b/>
                <w:szCs w:val="22"/>
                <w:lang w:val="sl-SI"/>
              </w:rPr>
              <w:t>Rezultat MSIS-29 telesno funkcioniranje</w:t>
            </w:r>
          </w:p>
          <w:p w14:paraId="6657C0CE" w14:textId="77777777" w:rsidR="00386C9F" w:rsidRDefault="00386C9F">
            <w:pPr>
              <w:spacing w:line="240" w:lineRule="auto"/>
              <w:ind w:left="567"/>
              <w:rPr>
                <w:lang w:val="sl-SI"/>
              </w:rPr>
            </w:pPr>
            <w:r>
              <w:rPr>
                <w:szCs w:val="22"/>
                <w:lang w:val="sl-SI"/>
              </w:rPr>
              <w:t>izhodišče</w:t>
            </w:r>
          </w:p>
          <w:p w14:paraId="4F8C7AFF" w14:textId="77777777" w:rsidR="00386C9F" w:rsidRDefault="00386C9F">
            <w:pPr>
              <w:spacing w:line="240" w:lineRule="auto"/>
              <w:ind w:left="567"/>
              <w:rPr>
                <w:lang w:val="sl-SI"/>
              </w:rPr>
            </w:pPr>
            <w:r>
              <w:rPr>
                <w:szCs w:val="22"/>
                <w:lang w:val="sl-SI"/>
              </w:rPr>
              <w:t>izboljšanje od izhodišča</w:t>
            </w:r>
          </w:p>
        </w:tc>
        <w:tc>
          <w:tcPr>
            <w:tcW w:w="1491" w:type="dxa"/>
            <w:tcBorders>
              <w:top w:val="single" w:sz="4" w:space="0" w:color="000000"/>
              <w:left w:val="single" w:sz="4" w:space="0" w:color="000000"/>
              <w:bottom w:val="single" w:sz="4" w:space="0" w:color="000000"/>
            </w:tcBorders>
            <w:shd w:val="clear" w:color="auto" w:fill="auto"/>
          </w:tcPr>
          <w:p w14:paraId="5B577282" w14:textId="77777777" w:rsidR="00386C9F" w:rsidRDefault="00386C9F">
            <w:pPr>
              <w:snapToGrid w:val="0"/>
              <w:spacing w:line="240" w:lineRule="auto"/>
              <w:jc w:val="center"/>
              <w:rPr>
                <w:szCs w:val="22"/>
                <w:lang w:val="sl-SI"/>
              </w:rPr>
            </w:pPr>
          </w:p>
          <w:p w14:paraId="44D0D851" w14:textId="77777777" w:rsidR="00386C9F" w:rsidRDefault="00386C9F">
            <w:pPr>
              <w:spacing w:line="240" w:lineRule="auto"/>
              <w:jc w:val="center"/>
              <w:rPr>
                <w:szCs w:val="22"/>
                <w:lang w:val="sl-SI"/>
              </w:rPr>
            </w:pPr>
          </w:p>
          <w:p w14:paraId="1B077544" w14:textId="77777777" w:rsidR="00386C9F" w:rsidRDefault="00386C9F">
            <w:pPr>
              <w:spacing w:line="240" w:lineRule="auto"/>
              <w:jc w:val="center"/>
            </w:pPr>
            <w:r>
              <w:rPr>
                <w:szCs w:val="22"/>
                <w:lang w:val="sl-SI"/>
              </w:rPr>
              <w:t>55,3</w:t>
            </w:r>
          </w:p>
          <w:p w14:paraId="082A8361" w14:textId="77777777" w:rsidR="00386C9F" w:rsidRDefault="00386C9F">
            <w:pPr>
              <w:spacing w:line="240" w:lineRule="auto"/>
              <w:jc w:val="center"/>
            </w:pPr>
            <w:r>
              <w:rPr>
                <w:szCs w:val="22"/>
                <w:lang w:val="sl-SI"/>
              </w:rPr>
              <w:t>-4,68</w:t>
            </w:r>
          </w:p>
        </w:tc>
        <w:tc>
          <w:tcPr>
            <w:tcW w:w="2061" w:type="dxa"/>
            <w:tcBorders>
              <w:top w:val="single" w:sz="4" w:space="0" w:color="000000"/>
              <w:left w:val="single" w:sz="4" w:space="0" w:color="000000"/>
              <w:bottom w:val="single" w:sz="4" w:space="0" w:color="000000"/>
            </w:tcBorders>
            <w:shd w:val="clear" w:color="auto" w:fill="auto"/>
          </w:tcPr>
          <w:p w14:paraId="61FED343" w14:textId="77777777" w:rsidR="00386C9F" w:rsidRDefault="00386C9F">
            <w:pPr>
              <w:snapToGrid w:val="0"/>
              <w:spacing w:line="240" w:lineRule="auto"/>
              <w:jc w:val="center"/>
              <w:rPr>
                <w:szCs w:val="22"/>
                <w:lang w:val="sl-SI"/>
              </w:rPr>
            </w:pPr>
          </w:p>
          <w:p w14:paraId="07FBA5EF" w14:textId="77777777" w:rsidR="00386C9F" w:rsidRDefault="00386C9F">
            <w:pPr>
              <w:spacing w:line="240" w:lineRule="auto"/>
              <w:jc w:val="center"/>
              <w:rPr>
                <w:szCs w:val="22"/>
                <w:lang w:val="sl-SI"/>
              </w:rPr>
            </w:pPr>
          </w:p>
          <w:p w14:paraId="5C196736" w14:textId="77777777" w:rsidR="00386C9F" w:rsidRDefault="00386C9F">
            <w:pPr>
              <w:spacing w:line="240" w:lineRule="auto"/>
              <w:jc w:val="center"/>
            </w:pPr>
            <w:r>
              <w:rPr>
                <w:szCs w:val="22"/>
                <w:lang w:val="sl-SI"/>
              </w:rPr>
              <w:t>52,4</w:t>
            </w:r>
          </w:p>
          <w:p w14:paraId="559974F5" w14:textId="77777777" w:rsidR="00386C9F" w:rsidRDefault="00386C9F">
            <w:pPr>
              <w:spacing w:line="240" w:lineRule="auto"/>
              <w:jc w:val="center"/>
            </w:pPr>
            <w:r>
              <w:rPr>
                <w:szCs w:val="22"/>
                <w:lang w:val="sl-SI"/>
              </w:rPr>
              <w:t>-8,00</w:t>
            </w:r>
          </w:p>
          <w:p w14:paraId="7B28BBE2" w14:textId="77777777" w:rsidR="00386C9F" w:rsidRDefault="00386C9F">
            <w:pPr>
              <w:spacing w:line="240" w:lineRule="auto"/>
              <w:jc w:val="center"/>
              <w:rPr>
                <w:szCs w:val="22"/>
                <w:lang w:val="sl-SI"/>
              </w:rPr>
            </w:pPr>
          </w:p>
        </w:tc>
        <w:tc>
          <w:tcPr>
            <w:tcW w:w="2405" w:type="dxa"/>
            <w:tcBorders>
              <w:top w:val="single" w:sz="4" w:space="0" w:color="000000"/>
              <w:left w:val="single" w:sz="4" w:space="0" w:color="000000"/>
              <w:bottom w:val="single" w:sz="4" w:space="0" w:color="000000"/>
              <w:right w:val="single" w:sz="4" w:space="0" w:color="000000"/>
            </w:tcBorders>
            <w:shd w:val="clear" w:color="auto" w:fill="auto"/>
          </w:tcPr>
          <w:p w14:paraId="64BCC7FB" w14:textId="77777777" w:rsidR="00386C9F" w:rsidRDefault="00386C9F">
            <w:pPr>
              <w:spacing w:line="240" w:lineRule="auto"/>
              <w:jc w:val="center"/>
            </w:pPr>
            <w:r>
              <w:rPr>
                <w:szCs w:val="22"/>
                <w:lang w:val="sl-SI"/>
              </w:rPr>
              <w:t>LSM: -3,31</w:t>
            </w:r>
          </w:p>
          <w:p w14:paraId="3950E431" w14:textId="77777777" w:rsidR="00386C9F" w:rsidRDefault="00386C9F">
            <w:pPr>
              <w:spacing w:line="240" w:lineRule="auto"/>
              <w:jc w:val="center"/>
            </w:pPr>
            <w:r>
              <w:rPr>
                <w:szCs w:val="22"/>
                <w:lang w:val="sl-SI"/>
              </w:rPr>
              <w:t>(-5,13 ; -1,50)</w:t>
            </w:r>
          </w:p>
          <w:p w14:paraId="6F4EF6E0" w14:textId="28CF9FF8" w:rsidR="00386C9F" w:rsidRDefault="00386C9F">
            <w:pPr>
              <w:spacing w:line="240" w:lineRule="auto"/>
              <w:jc w:val="center"/>
            </w:pPr>
            <w:r>
              <w:rPr>
                <w:szCs w:val="22"/>
                <w:lang w:val="sl-SI"/>
              </w:rPr>
              <w:t>&lt;</w:t>
            </w:r>
            <w:r w:rsidR="00185EA2">
              <w:rPr>
                <w:szCs w:val="22"/>
                <w:lang w:val="sl-SI"/>
              </w:rPr>
              <w:t> </w:t>
            </w:r>
            <w:r>
              <w:rPr>
                <w:szCs w:val="22"/>
                <w:lang w:val="sl-SI"/>
              </w:rPr>
              <w:t>0,001</w:t>
            </w:r>
          </w:p>
        </w:tc>
      </w:tr>
      <w:tr w:rsidR="00386C9F" w14:paraId="3A52E4D2" w14:textId="77777777">
        <w:trPr>
          <w:cantSplit/>
        </w:trPr>
        <w:tc>
          <w:tcPr>
            <w:tcW w:w="2808" w:type="dxa"/>
            <w:tcBorders>
              <w:top w:val="single" w:sz="4" w:space="0" w:color="000000"/>
              <w:left w:val="single" w:sz="4" w:space="0" w:color="000000"/>
              <w:bottom w:val="single" w:sz="4" w:space="0" w:color="000000"/>
            </w:tcBorders>
            <w:shd w:val="clear" w:color="auto" w:fill="auto"/>
          </w:tcPr>
          <w:p w14:paraId="1F369242" w14:textId="77777777" w:rsidR="00386C9F" w:rsidRDefault="00386C9F">
            <w:pPr>
              <w:spacing w:line="240" w:lineRule="auto"/>
              <w:rPr>
                <w:lang w:val="sl-SI"/>
              </w:rPr>
            </w:pPr>
            <w:r>
              <w:rPr>
                <w:b/>
                <w:szCs w:val="22"/>
                <w:lang w:val="sl-SI"/>
              </w:rPr>
              <w:t>Rezultat BBS</w:t>
            </w:r>
          </w:p>
          <w:p w14:paraId="0B959FBC" w14:textId="77777777" w:rsidR="00386C9F" w:rsidRDefault="00386C9F">
            <w:pPr>
              <w:keepNext/>
              <w:spacing w:line="240" w:lineRule="auto"/>
              <w:ind w:left="567"/>
              <w:rPr>
                <w:lang w:val="sl-SI"/>
              </w:rPr>
            </w:pPr>
            <w:r>
              <w:rPr>
                <w:szCs w:val="22"/>
                <w:lang w:val="sl-SI"/>
              </w:rPr>
              <w:t>izhodišče</w:t>
            </w:r>
          </w:p>
          <w:p w14:paraId="061D93CA" w14:textId="77777777" w:rsidR="00386C9F" w:rsidRDefault="00386C9F">
            <w:pPr>
              <w:keepNext/>
              <w:spacing w:line="240" w:lineRule="auto"/>
              <w:ind w:left="567"/>
              <w:rPr>
                <w:lang w:val="sl-SI"/>
              </w:rPr>
            </w:pPr>
            <w:r>
              <w:rPr>
                <w:szCs w:val="22"/>
                <w:lang w:val="sl-SI"/>
              </w:rPr>
              <w:t>izboljšanje od izhodišča</w:t>
            </w:r>
          </w:p>
        </w:tc>
        <w:tc>
          <w:tcPr>
            <w:tcW w:w="1491" w:type="dxa"/>
            <w:tcBorders>
              <w:top w:val="single" w:sz="4" w:space="0" w:color="000000"/>
              <w:left w:val="single" w:sz="4" w:space="0" w:color="000000"/>
              <w:bottom w:val="single" w:sz="4" w:space="0" w:color="000000"/>
            </w:tcBorders>
            <w:shd w:val="clear" w:color="auto" w:fill="auto"/>
          </w:tcPr>
          <w:p w14:paraId="37BB7178" w14:textId="77777777" w:rsidR="00386C9F" w:rsidRDefault="00386C9F">
            <w:pPr>
              <w:snapToGrid w:val="0"/>
              <w:spacing w:line="240" w:lineRule="auto"/>
              <w:jc w:val="center"/>
              <w:rPr>
                <w:szCs w:val="22"/>
                <w:lang w:val="sl-SI"/>
              </w:rPr>
            </w:pPr>
          </w:p>
          <w:p w14:paraId="2CFCCE34" w14:textId="77777777" w:rsidR="00386C9F" w:rsidRDefault="00386C9F">
            <w:pPr>
              <w:spacing w:line="240" w:lineRule="auto"/>
              <w:jc w:val="center"/>
            </w:pPr>
            <w:r>
              <w:rPr>
                <w:szCs w:val="22"/>
                <w:lang w:val="sl-SI"/>
              </w:rPr>
              <w:t>40,2</w:t>
            </w:r>
          </w:p>
          <w:p w14:paraId="797F70E9" w14:textId="77777777" w:rsidR="00386C9F" w:rsidRDefault="00386C9F">
            <w:pPr>
              <w:spacing w:line="240" w:lineRule="auto"/>
              <w:jc w:val="center"/>
            </w:pPr>
            <w:r>
              <w:rPr>
                <w:szCs w:val="22"/>
                <w:lang w:val="sl-SI"/>
              </w:rPr>
              <w:t>1,34</w:t>
            </w:r>
          </w:p>
        </w:tc>
        <w:tc>
          <w:tcPr>
            <w:tcW w:w="2061" w:type="dxa"/>
            <w:tcBorders>
              <w:top w:val="single" w:sz="4" w:space="0" w:color="000000"/>
              <w:left w:val="single" w:sz="4" w:space="0" w:color="000000"/>
              <w:bottom w:val="single" w:sz="4" w:space="0" w:color="000000"/>
            </w:tcBorders>
            <w:shd w:val="clear" w:color="auto" w:fill="auto"/>
          </w:tcPr>
          <w:p w14:paraId="291B9A8D" w14:textId="77777777" w:rsidR="00386C9F" w:rsidRDefault="00386C9F">
            <w:pPr>
              <w:snapToGrid w:val="0"/>
              <w:spacing w:line="240" w:lineRule="auto"/>
              <w:jc w:val="center"/>
              <w:rPr>
                <w:szCs w:val="22"/>
                <w:lang w:val="sl-SI"/>
              </w:rPr>
            </w:pPr>
          </w:p>
          <w:p w14:paraId="2304C919" w14:textId="77777777" w:rsidR="00386C9F" w:rsidRDefault="00386C9F">
            <w:pPr>
              <w:spacing w:line="240" w:lineRule="auto"/>
              <w:jc w:val="center"/>
            </w:pPr>
            <w:r>
              <w:rPr>
                <w:szCs w:val="22"/>
                <w:lang w:val="sl-SI"/>
              </w:rPr>
              <w:t>40,6</w:t>
            </w:r>
          </w:p>
          <w:p w14:paraId="09A38E90" w14:textId="77777777" w:rsidR="00386C9F" w:rsidRDefault="00386C9F">
            <w:pPr>
              <w:spacing w:line="240" w:lineRule="auto"/>
              <w:jc w:val="center"/>
            </w:pPr>
            <w:r>
              <w:rPr>
                <w:szCs w:val="22"/>
                <w:lang w:val="sl-SI"/>
              </w:rPr>
              <w:t>1,75</w:t>
            </w:r>
          </w:p>
          <w:p w14:paraId="62A0F2EB" w14:textId="77777777" w:rsidR="00386C9F" w:rsidRDefault="00386C9F">
            <w:pPr>
              <w:spacing w:line="240" w:lineRule="auto"/>
              <w:jc w:val="center"/>
              <w:rPr>
                <w:szCs w:val="22"/>
                <w:lang w:val="sl-SI"/>
              </w:rPr>
            </w:pPr>
          </w:p>
        </w:tc>
        <w:tc>
          <w:tcPr>
            <w:tcW w:w="2405" w:type="dxa"/>
            <w:tcBorders>
              <w:top w:val="single" w:sz="4" w:space="0" w:color="000000"/>
              <w:left w:val="single" w:sz="4" w:space="0" w:color="000000"/>
              <w:bottom w:val="single" w:sz="4" w:space="0" w:color="000000"/>
              <w:right w:val="single" w:sz="4" w:space="0" w:color="000000"/>
            </w:tcBorders>
            <w:shd w:val="clear" w:color="auto" w:fill="auto"/>
          </w:tcPr>
          <w:p w14:paraId="5393FB95" w14:textId="77777777" w:rsidR="00386C9F" w:rsidRDefault="00386C9F">
            <w:pPr>
              <w:spacing w:line="240" w:lineRule="auto"/>
              <w:jc w:val="center"/>
            </w:pPr>
            <w:r>
              <w:rPr>
                <w:szCs w:val="22"/>
                <w:lang w:val="sl-SI"/>
              </w:rPr>
              <w:t>LSM: 0,41</w:t>
            </w:r>
          </w:p>
          <w:p w14:paraId="6F2777A4" w14:textId="77777777" w:rsidR="00386C9F" w:rsidRDefault="00386C9F">
            <w:pPr>
              <w:spacing w:line="240" w:lineRule="auto"/>
              <w:jc w:val="center"/>
            </w:pPr>
            <w:r>
              <w:rPr>
                <w:szCs w:val="22"/>
                <w:lang w:val="sl-SI"/>
              </w:rPr>
              <w:t>(-0,13 ; 0,95)</w:t>
            </w:r>
          </w:p>
          <w:p w14:paraId="5825B9B9" w14:textId="77777777" w:rsidR="00386C9F" w:rsidRDefault="00386C9F">
            <w:pPr>
              <w:spacing w:line="240" w:lineRule="auto"/>
              <w:jc w:val="center"/>
            </w:pPr>
            <w:r>
              <w:rPr>
                <w:szCs w:val="22"/>
                <w:lang w:val="sl-SI"/>
              </w:rPr>
              <w:t>0,141</w:t>
            </w:r>
          </w:p>
        </w:tc>
      </w:tr>
    </w:tbl>
    <w:p w14:paraId="1921145F" w14:textId="77777777" w:rsidR="00386C9F" w:rsidRDefault="00386C9F">
      <w:pPr>
        <w:spacing w:line="240" w:lineRule="auto"/>
        <w:rPr>
          <w:lang w:val="sl-SI"/>
        </w:rPr>
      </w:pPr>
      <w:r>
        <w:rPr>
          <w:szCs w:val="22"/>
          <w:lang w:val="sl-SI"/>
        </w:rPr>
        <w:t>*Populacija z namenom zdravljenja = 633; LSM = povprečje najmanjših kvadratov (Least Squares Mean)</w:t>
      </w:r>
    </w:p>
    <w:p w14:paraId="25175050" w14:textId="77777777" w:rsidR="00386C9F" w:rsidRDefault="00386C9F">
      <w:pPr>
        <w:spacing w:line="240" w:lineRule="auto"/>
        <w:rPr>
          <w:szCs w:val="22"/>
          <w:lang w:val="sl-SI"/>
        </w:rPr>
      </w:pPr>
    </w:p>
    <w:p w14:paraId="0A70D1B3" w14:textId="77777777" w:rsidR="00386C9F" w:rsidRDefault="00386C9F">
      <w:pPr>
        <w:rPr>
          <w:lang w:val="sl-SI"/>
        </w:rPr>
      </w:pPr>
      <w:r>
        <w:rPr>
          <w:rFonts w:eastAsia="SimSun"/>
          <w:szCs w:val="22"/>
          <w:lang w:val="sl-SI"/>
        </w:rPr>
        <w:lastRenderedPageBreak/>
        <w:t>Evropska agencija za zdravila je odstopila od zahteve za predložitev rezultatov študij z zdravilom Fampyra za vse podskupine pediatrične populacije za zdravljenje multiple skleroze z nezmožnostjo hoje</w:t>
      </w:r>
      <w:r>
        <w:rPr>
          <w:rFonts w:eastAsia="SimSun"/>
          <w:i/>
          <w:szCs w:val="22"/>
          <w:lang w:val="sl-SI"/>
        </w:rPr>
        <w:t xml:space="preserve"> </w:t>
      </w:r>
      <w:r>
        <w:rPr>
          <w:rFonts w:eastAsia="SimSun"/>
          <w:szCs w:val="22"/>
          <w:lang w:val="sl-SI"/>
        </w:rPr>
        <w:t>(za podatke o uporabi pri pediatrični populaciji glejte poglavje 4.2).</w:t>
      </w:r>
    </w:p>
    <w:p w14:paraId="25298231" w14:textId="77777777" w:rsidR="00386C9F" w:rsidRDefault="00386C9F">
      <w:pPr>
        <w:tabs>
          <w:tab w:val="clear" w:pos="567"/>
        </w:tabs>
        <w:spacing w:line="240" w:lineRule="auto"/>
        <w:ind w:left="567" w:hanging="567"/>
        <w:rPr>
          <w:rFonts w:eastAsia="SimSun"/>
          <w:b/>
          <w:szCs w:val="22"/>
          <w:lang w:val="sl-SI"/>
        </w:rPr>
      </w:pPr>
    </w:p>
    <w:p w14:paraId="44745430" w14:textId="77777777" w:rsidR="00386C9F" w:rsidRPr="00847DA2" w:rsidRDefault="00386C9F" w:rsidP="005C643A">
      <w:pPr>
        <w:tabs>
          <w:tab w:val="clear" w:pos="567"/>
        </w:tabs>
        <w:suppressAutoHyphens w:val="0"/>
        <w:spacing w:line="240" w:lineRule="auto"/>
        <w:ind w:left="567" w:hanging="567"/>
        <w:outlineLvl w:val="0"/>
        <w:rPr>
          <w:b/>
          <w:szCs w:val="22"/>
          <w:lang w:val="sl-SI" w:eastAsia="en-US"/>
        </w:rPr>
      </w:pPr>
      <w:r w:rsidRPr="00847DA2">
        <w:rPr>
          <w:b/>
          <w:szCs w:val="22"/>
          <w:lang w:val="sl-SI" w:eastAsia="en-US"/>
        </w:rPr>
        <w:t>5.2</w:t>
      </w:r>
      <w:r w:rsidRPr="00847DA2">
        <w:rPr>
          <w:b/>
          <w:szCs w:val="22"/>
          <w:lang w:val="sl-SI" w:eastAsia="en-US"/>
        </w:rPr>
        <w:tab/>
        <w:t>Farmakokinetične lastnosti</w:t>
      </w:r>
    </w:p>
    <w:p w14:paraId="3DCE8CBB" w14:textId="77777777" w:rsidR="00386C9F" w:rsidRDefault="00386C9F" w:rsidP="00717F06">
      <w:pPr>
        <w:keepNext/>
        <w:keepLines/>
        <w:spacing w:line="240" w:lineRule="auto"/>
        <w:ind w:right="-2"/>
        <w:rPr>
          <w:b/>
          <w:i/>
          <w:szCs w:val="22"/>
          <w:lang w:val="sl-SI"/>
        </w:rPr>
      </w:pPr>
    </w:p>
    <w:p w14:paraId="37F9ACDD" w14:textId="77777777" w:rsidR="00386C9F" w:rsidRDefault="00386C9F" w:rsidP="00717F06">
      <w:pPr>
        <w:keepNext/>
        <w:keepLines/>
        <w:rPr>
          <w:lang w:val="sl-SI"/>
        </w:rPr>
      </w:pPr>
      <w:r>
        <w:rPr>
          <w:szCs w:val="22"/>
          <w:u w:val="single"/>
          <w:lang w:val="sl-SI"/>
        </w:rPr>
        <w:t>Absorpcija</w:t>
      </w:r>
    </w:p>
    <w:p w14:paraId="00696657" w14:textId="77777777" w:rsidR="00386C9F" w:rsidRDefault="00386C9F">
      <w:pPr>
        <w:rPr>
          <w:szCs w:val="22"/>
          <w:u w:val="single"/>
          <w:lang w:val="sl-SI"/>
        </w:rPr>
      </w:pPr>
    </w:p>
    <w:p w14:paraId="6687D917" w14:textId="77777777" w:rsidR="00386C9F" w:rsidRDefault="00386C9F">
      <w:pPr>
        <w:rPr>
          <w:szCs w:val="22"/>
          <w:lang w:val="sl-SI"/>
        </w:rPr>
      </w:pPr>
      <w:r>
        <w:rPr>
          <w:szCs w:val="22"/>
          <w:lang w:val="sl-SI"/>
        </w:rPr>
        <w:t>Peroralno uporabljen fampridin se hitro in v celoti absorbira iz prebavnega trakta. Fampridin ima ozek terapevtski indeks. Absolutna biološka razpoložljivost zdravila Fampyra tablete s podaljšanim sproščanjem ni bila ocenjena; njegova relativna biološka razpoložljivost (v primerjavi z vodno peroralno raztopino) pa je 95 %. Zdravilo Fampyra tablete s podaljšanim sproščanjem ima zakasnjeno absorpijo fampridina, kar se kaže v počasnejšem naraščanju do nižje najvišje koncentracije, kar pa nima učinka na obseg absorpcije.</w:t>
      </w:r>
    </w:p>
    <w:p w14:paraId="04A03E1F" w14:textId="77777777" w:rsidR="00386C9F" w:rsidRDefault="00386C9F">
      <w:pPr>
        <w:rPr>
          <w:szCs w:val="22"/>
          <w:lang w:val="sl-SI"/>
        </w:rPr>
      </w:pPr>
    </w:p>
    <w:p w14:paraId="127BE94E" w14:textId="5C5CC459" w:rsidR="00386C9F" w:rsidRDefault="00386C9F">
      <w:pPr>
        <w:rPr>
          <w:lang w:val="sl-SI"/>
        </w:rPr>
      </w:pPr>
      <w:r>
        <w:rPr>
          <w:szCs w:val="22"/>
          <w:lang w:val="sl-SI"/>
        </w:rPr>
        <w:t xml:space="preserve">Pri </w:t>
      </w:r>
      <w:r w:rsidR="00164D98">
        <w:rPr>
          <w:szCs w:val="22"/>
          <w:lang w:val="sl-SI"/>
        </w:rPr>
        <w:t xml:space="preserve">jemanju </w:t>
      </w:r>
      <w:r>
        <w:rPr>
          <w:szCs w:val="22"/>
          <w:lang w:val="sl-SI"/>
        </w:rPr>
        <w:t xml:space="preserve">tablet </w:t>
      </w:r>
      <w:r w:rsidR="00E3749C" w:rsidRPr="00E3749C">
        <w:rPr>
          <w:szCs w:val="22"/>
          <w:lang w:val="sl-SI"/>
        </w:rPr>
        <w:t xml:space="preserve">s podaljšanim sproščanjem </w:t>
      </w:r>
      <w:r>
        <w:rPr>
          <w:szCs w:val="22"/>
          <w:lang w:val="sl-SI"/>
        </w:rPr>
        <w:t>zdravila Fampyra s hrano je zmanjšanje površine pod krivuljo plazemske koncentracije v odvisnosti od časa (AUC</w:t>
      </w:r>
      <w:r>
        <w:rPr>
          <w:szCs w:val="22"/>
          <w:vertAlign w:val="subscript"/>
          <w:lang w:val="sl-SI"/>
        </w:rPr>
        <w:t>0-∞</w:t>
      </w:r>
      <w:r>
        <w:rPr>
          <w:szCs w:val="22"/>
          <w:lang w:val="sl-SI"/>
        </w:rPr>
        <w:t>) fampridina približno 2–7 % (10 mg odmerek). Ne pričakuje se, da bi majhno zmanjšanje AUC zmanjšalo terapevtsko učinkovitost. Vendar pa se C</w:t>
      </w:r>
      <w:r>
        <w:rPr>
          <w:szCs w:val="22"/>
          <w:vertAlign w:val="subscript"/>
          <w:lang w:val="sl-SI"/>
        </w:rPr>
        <w:t>max</w:t>
      </w:r>
      <w:r>
        <w:rPr>
          <w:szCs w:val="22"/>
          <w:lang w:val="sl-SI"/>
        </w:rPr>
        <w:t xml:space="preserve"> poveča za 15–23 %. Ker ni jasnega razmerja med C</w:t>
      </w:r>
      <w:r>
        <w:rPr>
          <w:szCs w:val="22"/>
          <w:vertAlign w:val="subscript"/>
          <w:lang w:val="sl-SI"/>
        </w:rPr>
        <w:t>max</w:t>
      </w:r>
      <w:r>
        <w:rPr>
          <w:szCs w:val="22"/>
          <w:lang w:val="sl-SI"/>
        </w:rPr>
        <w:t xml:space="preserve"> in neželenimi učinki, odvisnimi od odmerka, se priporoča jemanje zdravila Fampyra brez hrane (glejte poglavje 4.2).</w:t>
      </w:r>
    </w:p>
    <w:p w14:paraId="36B21819" w14:textId="77777777" w:rsidR="00386C9F" w:rsidRDefault="00386C9F">
      <w:pPr>
        <w:rPr>
          <w:szCs w:val="22"/>
          <w:lang w:val="sl-SI"/>
        </w:rPr>
      </w:pPr>
    </w:p>
    <w:p w14:paraId="69534ADA" w14:textId="77777777" w:rsidR="00386C9F" w:rsidRDefault="00386C9F" w:rsidP="00717F06">
      <w:pPr>
        <w:keepNext/>
        <w:rPr>
          <w:lang w:val="sl-SI"/>
        </w:rPr>
      </w:pPr>
      <w:r>
        <w:rPr>
          <w:szCs w:val="22"/>
          <w:u w:val="single"/>
          <w:lang w:val="sl-SI"/>
        </w:rPr>
        <w:t>Porazdelitev</w:t>
      </w:r>
    </w:p>
    <w:p w14:paraId="3B6B69E2" w14:textId="77777777" w:rsidR="00386C9F" w:rsidRDefault="00386C9F" w:rsidP="00717F06">
      <w:pPr>
        <w:keepNext/>
        <w:rPr>
          <w:szCs w:val="22"/>
          <w:u w:val="single"/>
          <w:lang w:val="sl-SI"/>
        </w:rPr>
      </w:pPr>
    </w:p>
    <w:p w14:paraId="22C9D107" w14:textId="180C51F2" w:rsidR="00386C9F" w:rsidRDefault="00386C9F">
      <w:pPr>
        <w:rPr>
          <w:lang w:val="sl-SI"/>
        </w:rPr>
      </w:pPr>
      <w:r>
        <w:rPr>
          <w:szCs w:val="22"/>
          <w:lang w:val="sl-SI"/>
        </w:rPr>
        <w:t>Fampridin je v maščobi topn</w:t>
      </w:r>
      <w:r w:rsidR="00185EA2">
        <w:rPr>
          <w:szCs w:val="22"/>
          <w:lang w:val="sl-SI"/>
        </w:rPr>
        <w:t>a</w:t>
      </w:r>
      <w:r>
        <w:rPr>
          <w:szCs w:val="22"/>
          <w:lang w:val="sl-SI"/>
        </w:rPr>
        <w:t xml:space="preserve"> </w:t>
      </w:r>
      <w:r w:rsidR="00185EA2">
        <w:rPr>
          <w:szCs w:val="22"/>
          <w:lang w:val="sl-SI"/>
        </w:rPr>
        <w:t>učinkovina</w:t>
      </w:r>
      <w:r>
        <w:rPr>
          <w:szCs w:val="22"/>
          <w:lang w:val="sl-SI"/>
        </w:rPr>
        <w:t>, ki hitro prehaja skozi krvno-možgansko pregrado.</w:t>
      </w:r>
    </w:p>
    <w:p w14:paraId="3364CFC9" w14:textId="77777777" w:rsidR="00386C9F" w:rsidRDefault="00386C9F">
      <w:pPr>
        <w:rPr>
          <w:lang w:val="sl-SI"/>
        </w:rPr>
      </w:pPr>
      <w:r>
        <w:rPr>
          <w:szCs w:val="22"/>
          <w:lang w:val="sl-SI"/>
        </w:rPr>
        <w:t>Fampridin se večinoma ne veže na beljakovine v plazmi (frakcija vezave v človeški plazmi niha med 3–7 %). Volumen porazdelitve fampridina je približno 2,6 l/kg.</w:t>
      </w:r>
    </w:p>
    <w:p w14:paraId="3D842E7B" w14:textId="77777777" w:rsidR="00386C9F" w:rsidRDefault="00386C9F">
      <w:pPr>
        <w:rPr>
          <w:lang w:val="sl-SI"/>
        </w:rPr>
      </w:pPr>
      <w:r>
        <w:rPr>
          <w:szCs w:val="22"/>
          <w:lang w:val="sl-SI"/>
        </w:rPr>
        <w:t>Fampridin ni substrat za P-glikoprotein.</w:t>
      </w:r>
    </w:p>
    <w:p w14:paraId="12F80412" w14:textId="77777777" w:rsidR="00386C9F" w:rsidRDefault="00386C9F">
      <w:pPr>
        <w:rPr>
          <w:szCs w:val="22"/>
          <w:lang w:val="sl-SI"/>
        </w:rPr>
      </w:pPr>
    </w:p>
    <w:p w14:paraId="4FC0E2C8" w14:textId="77777777" w:rsidR="00386C9F" w:rsidRDefault="00386C9F">
      <w:pPr>
        <w:pStyle w:val="WW-Default"/>
        <w:keepNext/>
        <w:rPr>
          <w:lang w:val="sl-SI"/>
        </w:rPr>
      </w:pPr>
      <w:r>
        <w:rPr>
          <w:color w:val="auto"/>
          <w:sz w:val="22"/>
          <w:szCs w:val="22"/>
          <w:u w:val="single"/>
          <w:lang w:val="sl-SI"/>
        </w:rPr>
        <w:t>Biotransformacija</w:t>
      </w:r>
    </w:p>
    <w:p w14:paraId="35C8EDFF" w14:textId="77777777" w:rsidR="00386C9F" w:rsidRDefault="00386C9F">
      <w:pPr>
        <w:rPr>
          <w:szCs w:val="22"/>
          <w:u w:val="single"/>
          <w:lang w:val="sl-SI"/>
        </w:rPr>
      </w:pPr>
    </w:p>
    <w:p w14:paraId="785F1338" w14:textId="77777777" w:rsidR="00386C9F" w:rsidRDefault="00386C9F">
      <w:pPr>
        <w:rPr>
          <w:lang w:val="sl-SI"/>
        </w:rPr>
      </w:pPr>
      <w:r>
        <w:rPr>
          <w:szCs w:val="22"/>
          <w:lang w:val="sl-SI"/>
        </w:rPr>
        <w:t>Fampridin se pri ljudeh presnavlja z oksidacijo v 3</w:t>
      </w:r>
      <w:r>
        <w:rPr>
          <w:szCs w:val="22"/>
          <w:lang w:val="sl-SI"/>
        </w:rPr>
        <w:noBreakHyphen/>
        <w:t>hidroksi</w:t>
      </w:r>
      <w:r>
        <w:rPr>
          <w:szCs w:val="22"/>
          <w:lang w:val="sl-SI"/>
        </w:rPr>
        <w:noBreakHyphen/>
        <w:t>4</w:t>
      </w:r>
      <w:r>
        <w:rPr>
          <w:szCs w:val="22"/>
          <w:lang w:val="sl-SI"/>
        </w:rPr>
        <w:noBreakHyphen/>
        <w:t>aminopiridin in se nato konjugira do 3</w:t>
      </w:r>
      <w:r>
        <w:rPr>
          <w:szCs w:val="22"/>
          <w:lang w:val="sl-SI"/>
        </w:rPr>
        <w:noBreakHyphen/>
        <w:t>hidroksi-4</w:t>
      </w:r>
      <w:r>
        <w:rPr>
          <w:szCs w:val="22"/>
          <w:lang w:val="sl-SI"/>
        </w:rPr>
        <w:noBreakHyphen/>
        <w:t xml:space="preserve">aminopiridin sulfata. </w:t>
      </w:r>
      <w:r>
        <w:rPr>
          <w:i/>
          <w:szCs w:val="22"/>
          <w:lang w:val="sl-SI"/>
        </w:rPr>
        <w:t xml:space="preserve">In vitro </w:t>
      </w:r>
      <w:r>
        <w:rPr>
          <w:szCs w:val="22"/>
          <w:lang w:val="sl-SI"/>
        </w:rPr>
        <w:t>niso ugotovili</w:t>
      </w:r>
      <w:r>
        <w:rPr>
          <w:i/>
          <w:szCs w:val="22"/>
          <w:lang w:val="sl-SI"/>
        </w:rPr>
        <w:t xml:space="preserve"> </w:t>
      </w:r>
      <w:r>
        <w:rPr>
          <w:szCs w:val="22"/>
          <w:lang w:val="sl-SI"/>
        </w:rPr>
        <w:t>farmakološke aktivnosti presnovkov fampridina na izbrane kalijeve kanalčke.</w:t>
      </w:r>
    </w:p>
    <w:p w14:paraId="72714566" w14:textId="77777777" w:rsidR="00386C9F" w:rsidRDefault="00386C9F">
      <w:pPr>
        <w:rPr>
          <w:szCs w:val="22"/>
          <w:lang w:val="sl-SI"/>
        </w:rPr>
      </w:pPr>
    </w:p>
    <w:p w14:paraId="7E805635" w14:textId="77777777" w:rsidR="00386C9F" w:rsidRDefault="00386C9F">
      <w:pPr>
        <w:rPr>
          <w:szCs w:val="22"/>
          <w:lang w:val="sl-SI"/>
        </w:rPr>
      </w:pPr>
      <w:r>
        <w:rPr>
          <w:szCs w:val="22"/>
          <w:lang w:val="sl-SI"/>
        </w:rPr>
        <w:t>Kaže, da je katalizator 3</w:t>
      </w:r>
      <w:r>
        <w:rPr>
          <w:szCs w:val="22"/>
          <w:lang w:val="sl-SI"/>
        </w:rPr>
        <w:noBreakHyphen/>
        <w:t>hidroksilacije fampridina v 3</w:t>
      </w:r>
      <w:r>
        <w:rPr>
          <w:szCs w:val="22"/>
          <w:lang w:val="sl-SI"/>
        </w:rPr>
        <w:noBreakHyphen/>
        <w:t>hidroksi</w:t>
      </w:r>
      <w:r>
        <w:rPr>
          <w:szCs w:val="22"/>
          <w:lang w:val="sl-SI"/>
        </w:rPr>
        <w:noBreakHyphen/>
        <w:t>4</w:t>
      </w:r>
      <w:r>
        <w:rPr>
          <w:szCs w:val="22"/>
          <w:lang w:val="sl-SI"/>
        </w:rPr>
        <w:noBreakHyphen/>
        <w:t>aminopiridin v mikrosomih človeških jeter citokrom P450 2E1 (CYP2E1).</w:t>
      </w:r>
    </w:p>
    <w:p w14:paraId="1C782EB6" w14:textId="77777777" w:rsidR="00386C9F" w:rsidRDefault="00386C9F">
      <w:pPr>
        <w:rPr>
          <w:szCs w:val="22"/>
          <w:lang w:val="sl-SI"/>
        </w:rPr>
      </w:pPr>
    </w:p>
    <w:p w14:paraId="49A4AE8B" w14:textId="77777777" w:rsidR="00386C9F" w:rsidRDefault="00386C9F">
      <w:pPr>
        <w:rPr>
          <w:lang w:val="sl-SI"/>
        </w:rPr>
      </w:pPr>
      <w:r>
        <w:rPr>
          <w:szCs w:val="22"/>
          <w:lang w:val="sl-SI"/>
        </w:rPr>
        <w:t>Dokazali so, da fampridin neposredno zavira CYP2E1 pri 30 μM (približno 12 % zaviranje), kar je približno 100-krat povprečna koncentracija fampridina v plazmi, izmerjeno za 10 mg tablete.</w:t>
      </w:r>
    </w:p>
    <w:p w14:paraId="4DC8EDB3" w14:textId="77777777" w:rsidR="00386C9F" w:rsidRDefault="00386C9F">
      <w:pPr>
        <w:rPr>
          <w:szCs w:val="22"/>
          <w:lang w:val="sl-SI"/>
        </w:rPr>
      </w:pPr>
    </w:p>
    <w:p w14:paraId="3053D8C0" w14:textId="77777777" w:rsidR="00386C9F" w:rsidRDefault="00386C9F">
      <w:pPr>
        <w:rPr>
          <w:lang w:val="sl-SI"/>
        </w:rPr>
      </w:pPr>
      <w:r>
        <w:rPr>
          <w:szCs w:val="22"/>
          <w:lang w:val="sl-SI"/>
        </w:rPr>
        <w:t>Zdravljenje gojenih humanih hepatocitov s fampridinom ima majhen ali ničen učinek na indukcijo aktivnosti encimov CYP1A2, CYP2B6, CYP2C9, CYP2C19, CYP2E1 ali CYP3A4/5.</w:t>
      </w:r>
    </w:p>
    <w:p w14:paraId="1BAF06BC" w14:textId="77777777" w:rsidR="00386C9F" w:rsidRDefault="00386C9F">
      <w:pPr>
        <w:rPr>
          <w:szCs w:val="22"/>
          <w:lang w:val="sl-SI"/>
        </w:rPr>
      </w:pPr>
    </w:p>
    <w:p w14:paraId="24A20AA1" w14:textId="77777777" w:rsidR="00386C9F" w:rsidRDefault="00386C9F">
      <w:pPr>
        <w:rPr>
          <w:lang w:val="sl-SI"/>
        </w:rPr>
      </w:pPr>
      <w:r>
        <w:rPr>
          <w:szCs w:val="22"/>
          <w:u w:val="single"/>
          <w:lang w:val="sl-SI"/>
        </w:rPr>
        <w:t>Izločanje</w:t>
      </w:r>
    </w:p>
    <w:p w14:paraId="777E7C08" w14:textId="77777777" w:rsidR="00386C9F" w:rsidRDefault="00386C9F">
      <w:pPr>
        <w:rPr>
          <w:szCs w:val="22"/>
          <w:u w:val="single"/>
          <w:lang w:val="sl-SI"/>
        </w:rPr>
      </w:pPr>
    </w:p>
    <w:p w14:paraId="4A692BED" w14:textId="29801A5B" w:rsidR="00386C9F" w:rsidRDefault="00386C9F">
      <w:pPr>
        <w:rPr>
          <w:lang w:val="sl-SI"/>
        </w:rPr>
      </w:pPr>
      <w:r>
        <w:rPr>
          <w:szCs w:val="22"/>
          <w:lang w:val="sl-SI"/>
        </w:rPr>
        <w:t xml:space="preserve">Fampridin se v glavnem izloča skozi ledvice, približno 90 % odmerka se pojavi v urinu v obliki </w:t>
      </w:r>
      <w:r w:rsidR="00A80DA5">
        <w:rPr>
          <w:szCs w:val="22"/>
          <w:lang w:val="sl-SI"/>
        </w:rPr>
        <w:t xml:space="preserve">izhodne </w:t>
      </w:r>
      <w:r>
        <w:rPr>
          <w:szCs w:val="22"/>
          <w:lang w:val="sl-SI"/>
        </w:rPr>
        <w:t>učinkovine v roku 24 ur. Ledvični očistek (CLR 370 ml/min) je znatno višji kot stopnja glomerularne filtracije zaradi kombinirane glomerularne filtracije in aktivnega izločanja prek ledvičnega transporterja OCT2. Izločanje z blatom predstavlja manj kot 1 % danega odmerka.</w:t>
      </w:r>
    </w:p>
    <w:p w14:paraId="3FC70807" w14:textId="77777777" w:rsidR="00386C9F" w:rsidRDefault="00386C9F">
      <w:pPr>
        <w:rPr>
          <w:szCs w:val="22"/>
          <w:lang w:val="sl-SI"/>
        </w:rPr>
      </w:pPr>
    </w:p>
    <w:p w14:paraId="518BC1B8" w14:textId="2BB07E77" w:rsidR="00386C9F" w:rsidRDefault="00386C9F">
      <w:pPr>
        <w:rPr>
          <w:szCs w:val="22"/>
          <w:lang w:val="sl-SI"/>
        </w:rPr>
      </w:pPr>
      <w:r>
        <w:rPr>
          <w:szCs w:val="22"/>
          <w:lang w:val="sl-SI"/>
        </w:rPr>
        <w:t xml:space="preserve">Za </w:t>
      </w:r>
      <w:r w:rsidR="00A80DA5">
        <w:rPr>
          <w:szCs w:val="22"/>
          <w:lang w:val="sl-SI"/>
        </w:rPr>
        <w:t>fampridin</w:t>
      </w:r>
      <w:r>
        <w:rPr>
          <w:szCs w:val="22"/>
          <w:lang w:val="sl-SI"/>
        </w:rPr>
        <w:t xml:space="preserve"> je značilna linearna (z odmerkom sorazmerna) farmakokinetika s končno razpolovno dobo izločanja približno 6 ur. Največja koncentracija v plazmi (C</w:t>
      </w:r>
      <w:r>
        <w:rPr>
          <w:szCs w:val="22"/>
          <w:vertAlign w:val="subscript"/>
          <w:lang w:val="sl-SI"/>
        </w:rPr>
        <w:t>max</w:t>
      </w:r>
      <w:r>
        <w:rPr>
          <w:szCs w:val="22"/>
          <w:lang w:val="sl-SI"/>
        </w:rPr>
        <w:t>) in, v manjšem obsegu, površina pod krivuljo plazemske koncentracije v odvisnosti od časa (AUC), narašča sorazmerno z odmerkom. Ni dokazov klinično pomembnega kopičenja fampridina pri priporočenih odmerkih za bolnike z neokvarjenim delovanjem ledvic. Pri bolnikih z okvaro ledvic se učinkovina kopiči sorazmerno s stopnjo okvare.</w:t>
      </w:r>
    </w:p>
    <w:p w14:paraId="79938D20" w14:textId="77777777" w:rsidR="00386C9F" w:rsidRDefault="00386C9F">
      <w:pPr>
        <w:rPr>
          <w:szCs w:val="22"/>
          <w:lang w:val="sl-SI"/>
        </w:rPr>
      </w:pPr>
    </w:p>
    <w:p w14:paraId="2C9A0A4C" w14:textId="77777777" w:rsidR="00386C9F" w:rsidRDefault="00386C9F" w:rsidP="00717F06">
      <w:pPr>
        <w:keepNext/>
        <w:keepLines/>
        <w:rPr>
          <w:lang w:val="sl-SI"/>
        </w:rPr>
      </w:pPr>
      <w:r>
        <w:rPr>
          <w:szCs w:val="22"/>
          <w:u w:val="single"/>
          <w:lang w:val="sl-SI"/>
        </w:rPr>
        <w:t>Posebne populacije</w:t>
      </w:r>
    </w:p>
    <w:p w14:paraId="2C89E140" w14:textId="77777777" w:rsidR="00386C9F" w:rsidRDefault="00386C9F" w:rsidP="00717F06">
      <w:pPr>
        <w:keepNext/>
        <w:keepLines/>
        <w:rPr>
          <w:szCs w:val="22"/>
          <w:u w:val="single"/>
          <w:lang w:val="sl-SI"/>
        </w:rPr>
      </w:pPr>
    </w:p>
    <w:p w14:paraId="40930D58" w14:textId="2CF074FF" w:rsidR="00386C9F" w:rsidRDefault="00386C9F">
      <w:pPr>
        <w:rPr>
          <w:lang w:val="sl-SI"/>
        </w:rPr>
      </w:pPr>
      <w:r>
        <w:rPr>
          <w:i/>
          <w:iCs/>
          <w:szCs w:val="22"/>
          <w:lang w:val="sl-SI"/>
        </w:rPr>
        <w:t>Starejši</w:t>
      </w:r>
    </w:p>
    <w:p w14:paraId="6473D28A" w14:textId="77777777" w:rsidR="00386C9F" w:rsidRDefault="00386C9F">
      <w:pPr>
        <w:rPr>
          <w:szCs w:val="22"/>
          <w:u w:val="single"/>
          <w:lang w:val="sl-SI"/>
        </w:rPr>
      </w:pPr>
    </w:p>
    <w:p w14:paraId="4A60F5B6" w14:textId="1FC52558" w:rsidR="00386C9F" w:rsidRDefault="00A80DA5">
      <w:pPr>
        <w:rPr>
          <w:lang w:val="sl-SI"/>
        </w:rPr>
      </w:pPr>
      <w:r>
        <w:rPr>
          <w:lang w:val="sl-SI"/>
        </w:rPr>
        <w:t>Fampridin</w:t>
      </w:r>
      <w:r w:rsidR="00386C9F">
        <w:rPr>
          <w:lang w:val="sl-SI"/>
        </w:rPr>
        <w:t xml:space="preserve"> se v nespremenjeni obliki primarno izloča skozi ledvice. Ker </w:t>
      </w:r>
      <w:r w:rsidR="00386C9F">
        <w:rPr>
          <w:szCs w:val="22"/>
          <w:lang w:val="sl-SI"/>
        </w:rPr>
        <w:t>je znano, da očistek kreatinina s starostjo upada, je treba pri starejših bolnikih razmisliti o nadziranju delovanja ledvic (glejte poglavje 4.2).</w:t>
      </w:r>
    </w:p>
    <w:p w14:paraId="04BF3172" w14:textId="77777777" w:rsidR="00386C9F" w:rsidRDefault="00386C9F">
      <w:pPr>
        <w:rPr>
          <w:szCs w:val="22"/>
          <w:lang w:val="sl-SI"/>
        </w:rPr>
      </w:pPr>
    </w:p>
    <w:p w14:paraId="35D88C3A" w14:textId="6936581D" w:rsidR="00386C9F" w:rsidRDefault="00386C9F">
      <w:pPr>
        <w:rPr>
          <w:i/>
          <w:iCs/>
          <w:lang w:val="pl-PL"/>
        </w:rPr>
      </w:pPr>
      <w:r>
        <w:rPr>
          <w:i/>
          <w:iCs/>
          <w:szCs w:val="22"/>
          <w:lang w:val="sl-SI"/>
        </w:rPr>
        <w:t>Pediatrična populacija</w:t>
      </w:r>
    </w:p>
    <w:p w14:paraId="4F884E2F" w14:textId="77777777" w:rsidR="00386C9F" w:rsidRDefault="00386C9F">
      <w:pPr>
        <w:rPr>
          <w:szCs w:val="22"/>
          <w:u w:val="single"/>
          <w:lang w:val="sl-SI"/>
        </w:rPr>
      </w:pPr>
    </w:p>
    <w:p w14:paraId="3B2C34FF" w14:textId="77777777" w:rsidR="00386C9F" w:rsidRDefault="00386C9F">
      <w:pPr>
        <w:rPr>
          <w:lang w:val="pl-PL"/>
        </w:rPr>
      </w:pPr>
      <w:r>
        <w:rPr>
          <w:szCs w:val="22"/>
          <w:lang w:val="sl-SI"/>
        </w:rPr>
        <w:t>Podatki niso na voljo.</w:t>
      </w:r>
    </w:p>
    <w:p w14:paraId="29F9DEE6" w14:textId="77777777" w:rsidR="00386C9F" w:rsidRDefault="00386C9F">
      <w:pPr>
        <w:rPr>
          <w:szCs w:val="22"/>
          <w:u w:val="single"/>
          <w:lang w:val="sl-SI"/>
        </w:rPr>
      </w:pPr>
    </w:p>
    <w:p w14:paraId="71E8E33C" w14:textId="64DF44BF" w:rsidR="00386C9F" w:rsidRPr="00257550" w:rsidRDefault="00386C9F">
      <w:pPr>
        <w:rPr>
          <w:i/>
          <w:lang w:val="sl-SI"/>
        </w:rPr>
      </w:pPr>
      <w:r w:rsidRPr="00257550">
        <w:rPr>
          <w:i/>
          <w:szCs w:val="22"/>
          <w:lang w:val="sl-SI"/>
        </w:rPr>
        <w:t>Bolniki z okvaro ledvic</w:t>
      </w:r>
    </w:p>
    <w:p w14:paraId="0E627228" w14:textId="77777777" w:rsidR="00386C9F" w:rsidRDefault="00386C9F">
      <w:pPr>
        <w:rPr>
          <w:szCs w:val="22"/>
          <w:u w:val="single"/>
          <w:lang w:val="sl-SI"/>
        </w:rPr>
      </w:pPr>
    </w:p>
    <w:p w14:paraId="71C217A9" w14:textId="77777777" w:rsidR="00386C9F" w:rsidRDefault="00386C9F">
      <w:pPr>
        <w:rPr>
          <w:lang w:val="sl-SI"/>
        </w:rPr>
      </w:pPr>
      <w:r>
        <w:rPr>
          <w:szCs w:val="22"/>
          <w:lang w:val="sl-SI"/>
        </w:rPr>
        <w:t xml:space="preserve">Primarna pot izločanja fampridina je skozi ledvice v obliki nespremenjene učinkovine, zato je treba pri bolnikih, kjer obstaja možnost okvarjenega delovanja ledvic, preveriti ledvično funkcijo. Pri bolnikih z blago okvaro ledvic je možno pričakovati približno 1,7- do 1,9-kratno koncentracijo fampridina v primerjavi z bolniki z normalnim delovanjem ledvic. Zdravila Fampyra se ne sme dajati bolnikom z zmerno ali hudo okvaro ledvic (glejte </w:t>
      </w:r>
      <w:r>
        <w:rPr>
          <w:lang w:val="sl-SI"/>
        </w:rPr>
        <w:t>poglavji 4.3 in 4.4</w:t>
      </w:r>
      <w:r>
        <w:rPr>
          <w:szCs w:val="22"/>
          <w:lang w:val="sl-SI"/>
        </w:rPr>
        <w:t>).</w:t>
      </w:r>
    </w:p>
    <w:p w14:paraId="3E1291E6" w14:textId="77777777" w:rsidR="00386C9F" w:rsidRDefault="00386C9F">
      <w:pPr>
        <w:rPr>
          <w:szCs w:val="22"/>
          <w:lang w:val="sl-SI"/>
        </w:rPr>
      </w:pPr>
    </w:p>
    <w:p w14:paraId="697406C9" w14:textId="77777777" w:rsidR="00386C9F" w:rsidRPr="00847DA2" w:rsidRDefault="00386C9F" w:rsidP="005C643A">
      <w:pPr>
        <w:tabs>
          <w:tab w:val="clear" w:pos="567"/>
        </w:tabs>
        <w:suppressAutoHyphens w:val="0"/>
        <w:spacing w:line="240" w:lineRule="auto"/>
        <w:ind w:left="567" w:hanging="567"/>
        <w:outlineLvl w:val="0"/>
        <w:rPr>
          <w:b/>
          <w:szCs w:val="22"/>
          <w:lang w:val="sl-SI" w:eastAsia="en-US"/>
        </w:rPr>
      </w:pPr>
      <w:r w:rsidRPr="00847DA2">
        <w:rPr>
          <w:b/>
          <w:szCs w:val="22"/>
          <w:lang w:val="sl-SI" w:eastAsia="en-US"/>
        </w:rPr>
        <w:t>5.3</w:t>
      </w:r>
      <w:r w:rsidRPr="00847DA2">
        <w:rPr>
          <w:b/>
          <w:szCs w:val="22"/>
          <w:lang w:val="sl-SI" w:eastAsia="en-US"/>
        </w:rPr>
        <w:tab/>
        <w:t>Predklinični podatki o varnosti</w:t>
      </w:r>
    </w:p>
    <w:p w14:paraId="23352BE1" w14:textId="77777777" w:rsidR="00386C9F" w:rsidRDefault="00386C9F">
      <w:pPr>
        <w:tabs>
          <w:tab w:val="clear" w:pos="567"/>
        </w:tabs>
        <w:spacing w:line="240" w:lineRule="auto"/>
        <w:rPr>
          <w:b/>
          <w:szCs w:val="22"/>
          <w:lang w:val="sl-SI"/>
        </w:rPr>
      </w:pPr>
    </w:p>
    <w:p w14:paraId="49E12EEE" w14:textId="77777777" w:rsidR="00386C9F" w:rsidRDefault="00386C9F">
      <w:pPr>
        <w:rPr>
          <w:lang w:val="sl-SI"/>
        </w:rPr>
      </w:pPr>
      <w:r>
        <w:rPr>
          <w:szCs w:val="22"/>
          <w:lang w:val="sl-SI"/>
        </w:rPr>
        <w:t>Zdravilo Fampridine so preučili v študijah toksičnosti pri ponavljajočih se odmerkih s peroralnim dajanjem pri več živalskih vrstah.</w:t>
      </w:r>
    </w:p>
    <w:p w14:paraId="5ED23248" w14:textId="77777777" w:rsidR="00386C9F" w:rsidRDefault="00386C9F">
      <w:pPr>
        <w:rPr>
          <w:szCs w:val="22"/>
          <w:lang w:val="sl-SI"/>
        </w:rPr>
      </w:pPr>
    </w:p>
    <w:p w14:paraId="40DFDB7C" w14:textId="77777777" w:rsidR="00386C9F" w:rsidRDefault="00386C9F">
      <w:pPr>
        <w:rPr>
          <w:lang w:val="sl-SI"/>
        </w:rPr>
      </w:pPr>
      <w:r>
        <w:rPr>
          <w:szCs w:val="22"/>
          <w:lang w:val="sl-SI"/>
        </w:rPr>
        <w:t>Neželeni učinki pri peroralni uporabi fampridina so se pokazali hitro, običajno v prvih 2 urah po odmerku. Klinični znaki, ki so se pokazali po velikih posameznih odmerkih ali po ponavljajočih se manjših odmerkih, so si bili pri vseh preučevanih živalskih vrstah podobni in so vključevali tremorje, konvulzije, ataksijo, dispnejo, razširjene zenice, prostracijo, abnormalno vokalizacijo, hitrejše dihanje in povečano izločanje sline. Opazili so tudi nenormalnosti v hoji in pretirano vzdražljivost. Ti klinični znaki niso bili nepričakovani in predstavljajo pretiran farmakološki odziv na fampridin. Poleg tega so pri podganah opazili tudi posamezne primere fatalne obstrukcije sečil. Klinični pomen teh izsledkov je treba še pojasniti, toda vzročnega razmerja z zdravljenjem s fampridinom ni mogoče izključiti.</w:t>
      </w:r>
    </w:p>
    <w:p w14:paraId="66F3EA07" w14:textId="77777777" w:rsidR="00386C9F" w:rsidRDefault="00386C9F">
      <w:pPr>
        <w:rPr>
          <w:szCs w:val="22"/>
          <w:lang w:val="sl-SI"/>
        </w:rPr>
      </w:pPr>
    </w:p>
    <w:p w14:paraId="36660169" w14:textId="77777777" w:rsidR="00386C9F" w:rsidRDefault="00386C9F">
      <w:pPr>
        <w:rPr>
          <w:szCs w:val="22"/>
          <w:lang w:val="sl-SI"/>
        </w:rPr>
      </w:pPr>
      <w:r>
        <w:rPr>
          <w:szCs w:val="22"/>
          <w:lang w:val="sl-SI"/>
        </w:rPr>
        <w:t>V študijah toksičnosti za razmnoževanje pri podganah in kuncih so opazili zmanjšanje telesne mase in manjšo viabilnost zarodkov in potomstva pri odmerkih, ki so bili toksični za mater. Vendar pa niso opazili večjega tveganja za malformacije ali neželene učinke na plodnost.</w:t>
      </w:r>
    </w:p>
    <w:p w14:paraId="0250DE15" w14:textId="77777777" w:rsidR="00386C9F" w:rsidRDefault="00386C9F">
      <w:pPr>
        <w:rPr>
          <w:szCs w:val="22"/>
          <w:lang w:val="sl-SI"/>
        </w:rPr>
      </w:pPr>
    </w:p>
    <w:p w14:paraId="7364834C" w14:textId="77777777" w:rsidR="00386C9F" w:rsidRDefault="00386C9F">
      <w:pPr>
        <w:rPr>
          <w:szCs w:val="22"/>
          <w:lang w:val="sl-SI"/>
        </w:rPr>
      </w:pPr>
      <w:r>
        <w:rPr>
          <w:szCs w:val="22"/>
          <w:lang w:val="sl-SI"/>
        </w:rPr>
        <w:t xml:space="preserve">V nizu raziskav </w:t>
      </w:r>
      <w:r>
        <w:rPr>
          <w:i/>
          <w:szCs w:val="22"/>
          <w:lang w:val="sl-SI"/>
        </w:rPr>
        <w:t xml:space="preserve">in vitro </w:t>
      </w:r>
      <w:r>
        <w:rPr>
          <w:szCs w:val="22"/>
          <w:lang w:val="sl-SI"/>
        </w:rPr>
        <w:t xml:space="preserve">in </w:t>
      </w:r>
      <w:r>
        <w:rPr>
          <w:i/>
          <w:szCs w:val="22"/>
          <w:lang w:val="sl-SI"/>
        </w:rPr>
        <w:t xml:space="preserve">in vivo </w:t>
      </w:r>
      <w:r>
        <w:rPr>
          <w:szCs w:val="22"/>
          <w:lang w:val="sl-SI"/>
        </w:rPr>
        <w:t>fampridin ni pokazal mutagenega, klastogenega ali karcinogenega potenciala.</w:t>
      </w:r>
    </w:p>
    <w:p w14:paraId="720DF93D" w14:textId="77777777" w:rsidR="00386C9F" w:rsidRDefault="00386C9F">
      <w:pPr>
        <w:tabs>
          <w:tab w:val="clear" w:pos="567"/>
        </w:tabs>
        <w:spacing w:line="240" w:lineRule="auto"/>
        <w:rPr>
          <w:szCs w:val="22"/>
          <w:lang w:val="sl-SI"/>
        </w:rPr>
      </w:pPr>
    </w:p>
    <w:p w14:paraId="1D1F8908" w14:textId="77777777" w:rsidR="00386C9F" w:rsidRDefault="00386C9F">
      <w:pPr>
        <w:tabs>
          <w:tab w:val="clear" w:pos="567"/>
        </w:tabs>
        <w:spacing w:line="240" w:lineRule="auto"/>
        <w:rPr>
          <w:szCs w:val="22"/>
          <w:lang w:val="sl-SI"/>
        </w:rPr>
      </w:pPr>
    </w:p>
    <w:p w14:paraId="5DD8B2B9" w14:textId="77777777" w:rsidR="00386C9F" w:rsidRPr="00847DA2" w:rsidRDefault="00386C9F" w:rsidP="005C643A">
      <w:pPr>
        <w:tabs>
          <w:tab w:val="clear" w:pos="567"/>
        </w:tabs>
        <w:suppressAutoHyphens w:val="0"/>
        <w:spacing w:line="240" w:lineRule="auto"/>
        <w:ind w:left="567" w:hanging="567"/>
        <w:outlineLvl w:val="0"/>
        <w:rPr>
          <w:b/>
          <w:szCs w:val="22"/>
          <w:lang w:val="sl-SI" w:eastAsia="en-US"/>
        </w:rPr>
      </w:pPr>
      <w:r w:rsidRPr="00847DA2">
        <w:rPr>
          <w:b/>
          <w:szCs w:val="22"/>
          <w:lang w:val="sl-SI" w:eastAsia="en-US"/>
        </w:rPr>
        <w:t>6.</w:t>
      </w:r>
      <w:r w:rsidRPr="00847DA2">
        <w:rPr>
          <w:b/>
          <w:szCs w:val="22"/>
          <w:lang w:val="sl-SI" w:eastAsia="en-US"/>
        </w:rPr>
        <w:tab/>
        <w:t>FARMACEVTSKI PODATKI</w:t>
      </w:r>
    </w:p>
    <w:p w14:paraId="5D4D5399" w14:textId="77777777" w:rsidR="00386C9F" w:rsidRDefault="00386C9F">
      <w:pPr>
        <w:keepNext/>
        <w:tabs>
          <w:tab w:val="clear" w:pos="567"/>
        </w:tabs>
        <w:spacing w:line="240" w:lineRule="auto"/>
        <w:rPr>
          <w:b/>
          <w:szCs w:val="22"/>
          <w:lang w:val="sl-SI"/>
        </w:rPr>
      </w:pPr>
    </w:p>
    <w:p w14:paraId="7A8D001A" w14:textId="77777777" w:rsidR="00386C9F" w:rsidRPr="00847DA2" w:rsidRDefault="00386C9F" w:rsidP="005C643A">
      <w:pPr>
        <w:tabs>
          <w:tab w:val="clear" w:pos="567"/>
        </w:tabs>
        <w:suppressAutoHyphens w:val="0"/>
        <w:spacing w:line="240" w:lineRule="auto"/>
        <w:ind w:left="567" w:hanging="567"/>
        <w:outlineLvl w:val="0"/>
        <w:rPr>
          <w:b/>
          <w:szCs w:val="22"/>
          <w:lang w:val="sl-SI" w:eastAsia="en-US"/>
        </w:rPr>
      </w:pPr>
      <w:r w:rsidRPr="00847DA2">
        <w:rPr>
          <w:b/>
          <w:szCs w:val="22"/>
          <w:lang w:val="sl-SI" w:eastAsia="en-US"/>
        </w:rPr>
        <w:t>6.1</w:t>
      </w:r>
      <w:r w:rsidRPr="00847DA2">
        <w:rPr>
          <w:b/>
          <w:szCs w:val="22"/>
          <w:lang w:val="sl-SI" w:eastAsia="en-US"/>
        </w:rPr>
        <w:tab/>
        <w:t>Seznam pomožnih snovi</w:t>
      </w:r>
    </w:p>
    <w:p w14:paraId="0E49D864" w14:textId="77777777" w:rsidR="00386C9F" w:rsidRDefault="00386C9F">
      <w:pPr>
        <w:tabs>
          <w:tab w:val="clear" w:pos="567"/>
        </w:tabs>
        <w:spacing w:line="240" w:lineRule="auto"/>
        <w:rPr>
          <w:b/>
          <w:i/>
          <w:szCs w:val="22"/>
          <w:lang w:val="sl-SI"/>
        </w:rPr>
      </w:pPr>
    </w:p>
    <w:p w14:paraId="41FF1A04" w14:textId="645D4906" w:rsidR="00386C9F" w:rsidRDefault="00386C9F">
      <w:pPr>
        <w:rPr>
          <w:lang w:val="pl-PL"/>
        </w:rPr>
      </w:pPr>
      <w:r>
        <w:rPr>
          <w:szCs w:val="22"/>
          <w:u w:val="single"/>
          <w:lang w:val="sl-SI"/>
        </w:rPr>
        <w:t>Jedro tablete</w:t>
      </w:r>
    </w:p>
    <w:p w14:paraId="7295F34D" w14:textId="77777777" w:rsidR="00386C9F" w:rsidRDefault="00386C9F">
      <w:pPr>
        <w:rPr>
          <w:szCs w:val="22"/>
          <w:u w:val="single"/>
          <w:lang w:val="sl-SI"/>
        </w:rPr>
      </w:pPr>
    </w:p>
    <w:p w14:paraId="7DA3C7BB" w14:textId="77777777" w:rsidR="00386C9F" w:rsidRDefault="00386C9F">
      <w:pPr>
        <w:rPr>
          <w:lang w:val="sl-SI"/>
        </w:rPr>
      </w:pPr>
      <w:r>
        <w:rPr>
          <w:szCs w:val="22"/>
          <w:lang w:val="sl-SI"/>
        </w:rPr>
        <w:t>hipromeloza</w:t>
      </w:r>
    </w:p>
    <w:p w14:paraId="0F324D65" w14:textId="77777777" w:rsidR="00386C9F" w:rsidRDefault="00386C9F">
      <w:pPr>
        <w:rPr>
          <w:lang w:val="sl-SI"/>
        </w:rPr>
      </w:pPr>
      <w:r>
        <w:rPr>
          <w:szCs w:val="22"/>
          <w:lang w:val="sl-SI"/>
        </w:rPr>
        <w:t>mikrokristalna celuloza</w:t>
      </w:r>
    </w:p>
    <w:p w14:paraId="17CFC3EE" w14:textId="77777777" w:rsidR="00386C9F" w:rsidRDefault="00386C9F">
      <w:pPr>
        <w:rPr>
          <w:lang w:val="sl-SI"/>
        </w:rPr>
      </w:pPr>
      <w:r>
        <w:rPr>
          <w:szCs w:val="22"/>
          <w:lang w:val="sl-SI"/>
        </w:rPr>
        <w:t>silicijev dioksid, koloidni, brezvodni</w:t>
      </w:r>
    </w:p>
    <w:p w14:paraId="189C49B2" w14:textId="77777777" w:rsidR="00386C9F" w:rsidRDefault="00386C9F">
      <w:pPr>
        <w:rPr>
          <w:szCs w:val="22"/>
          <w:lang w:val="sl-SI"/>
        </w:rPr>
      </w:pPr>
      <w:r>
        <w:rPr>
          <w:szCs w:val="22"/>
          <w:lang w:val="sl-SI"/>
        </w:rPr>
        <w:t>magnezijev stearat</w:t>
      </w:r>
    </w:p>
    <w:p w14:paraId="46B35C9E" w14:textId="77777777" w:rsidR="00036C9B" w:rsidRDefault="00036C9B">
      <w:pPr>
        <w:rPr>
          <w:szCs w:val="22"/>
          <w:lang w:val="sl-SI"/>
        </w:rPr>
      </w:pPr>
    </w:p>
    <w:p w14:paraId="437334A8" w14:textId="77777777" w:rsidR="00C42F31" w:rsidRDefault="00C42F31">
      <w:pPr>
        <w:rPr>
          <w:szCs w:val="22"/>
          <w:lang w:val="sl-SI"/>
        </w:rPr>
      </w:pPr>
    </w:p>
    <w:p w14:paraId="6C9794B9" w14:textId="77777777" w:rsidR="00C42F31" w:rsidRDefault="00C42F31">
      <w:pPr>
        <w:rPr>
          <w:lang w:val="sl-SI"/>
        </w:rPr>
      </w:pPr>
    </w:p>
    <w:p w14:paraId="0F880CBC" w14:textId="77777777" w:rsidR="00386C9F" w:rsidRPr="00982B70" w:rsidRDefault="00386C9F" w:rsidP="005C643A">
      <w:pPr>
        <w:tabs>
          <w:tab w:val="clear" w:pos="567"/>
        </w:tabs>
        <w:suppressAutoHyphens w:val="0"/>
        <w:spacing w:line="240" w:lineRule="auto"/>
        <w:ind w:left="567" w:hanging="567"/>
        <w:outlineLvl w:val="0"/>
        <w:rPr>
          <w:b/>
          <w:szCs w:val="22"/>
          <w:lang w:val="sl-SI" w:eastAsia="en-US"/>
        </w:rPr>
      </w:pPr>
      <w:r w:rsidRPr="00982B70">
        <w:rPr>
          <w:b/>
          <w:szCs w:val="22"/>
          <w:lang w:val="sl-SI" w:eastAsia="en-US"/>
        </w:rPr>
        <w:lastRenderedPageBreak/>
        <w:t>6.2</w:t>
      </w:r>
      <w:r w:rsidRPr="00982B70">
        <w:rPr>
          <w:b/>
          <w:szCs w:val="22"/>
          <w:lang w:val="sl-SI" w:eastAsia="en-US"/>
        </w:rPr>
        <w:tab/>
        <w:t>Inkompatibilnosti</w:t>
      </w:r>
    </w:p>
    <w:p w14:paraId="715D3075" w14:textId="77777777" w:rsidR="00386C9F" w:rsidRDefault="00386C9F">
      <w:pPr>
        <w:tabs>
          <w:tab w:val="clear" w:pos="567"/>
        </w:tabs>
        <w:spacing w:line="240" w:lineRule="auto"/>
        <w:rPr>
          <w:b/>
          <w:szCs w:val="22"/>
          <w:lang w:val="sl-SI"/>
        </w:rPr>
      </w:pPr>
    </w:p>
    <w:p w14:paraId="1F18E022" w14:textId="77777777" w:rsidR="00386C9F" w:rsidRDefault="00386C9F">
      <w:pPr>
        <w:rPr>
          <w:lang w:val="it-IT"/>
        </w:rPr>
      </w:pPr>
      <w:r>
        <w:rPr>
          <w:szCs w:val="22"/>
          <w:lang w:val="sl-SI"/>
        </w:rPr>
        <w:t>Navedba smiselno ni potrebna.</w:t>
      </w:r>
    </w:p>
    <w:p w14:paraId="185B33EC" w14:textId="77777777" w:rsidR="00386C9F" w:rsidRDefault="00386C9F">
      <w:pPr>
        <w:tabs>
          <w:tab w:val="clear" w:pos="567"/>
        </w:tabs>
        <w:spacing w:line="240" w:lineRule="auto"/>
        <w:rPr>
          <w:szCs w:val="22"/>
          <w:lang w:val="sl-SI"/>
        </w:rPr>
      </w:pPr>
    </w:p>
    <w:p w14:paraId="7DE3A7B8" w14:textId="77777777" w:rsidR="00386C9F" w:rsidRPr="003311A6" w:rsidRDefault="00386C9F" w:rsidP="005C643A">
      <w:pPr>
        <w:tabs>
          <w:tab w:val="clear" w:pos="567"/>
        </w:tabs>
        <w:suppressAutoHyphens w:val="0"/>
        <w:spacing w:line="240" w:lineRule="auto"/>
        <w:ind w:left="567" w:hanging="567"/>
        <w:outlineLvl w:val="0"/>
        <w:rPr>
          <w:b/>
          <w:szCs w:val="22"/>
          <w:lang w:val="sl-SI" w:eastAsia="en-US"/>
        </w:rPr>
      </w:pPr>
      <w:r w:rsidRPr="003311A6">
        <w:rPr>
          <w:b/>
          <w:szCs w:val="22"/>
          <w:lang w:val="sl-SI" w:eastAsia="en-US"/>
        </w:rPr>
        <w:t>6.3</w:t>
      </w:r>
      <w:r w:rsidRPr="003311A6">
        <w:rPr>
          <w:b/>
          <w:szCs w:val="22"/>
          <w:lang w:val="sl-SI" w:eastAsia="en-US"/>
        </w:rPr>
        <w:tab/>
        <w:t>Rok uporabnosti</w:t>
      </w:r>
    </w:p>
    <w:p w14:paraId="21A62685" w14:textId="77777777" w:rsidR="00386C9F" w:rsidRDefault="00386C9F">
      <w:pPr>
        <w:tabs>
          <w:tab w:val="clear" w:pos="567"/>
        </w:tabs>
        <w:spacing w:line="240" w:lineRule="auto"/>
        <w:rPr>
          <w:b/>
          <w:szCs w:val="22"/>
          <w:lang w:val="sl-SI"/>
        </w:rPr>
      </w:pPr>
    </w:p>
    <w:p w14:paraId="7E208CB6" w14:textId="1DB256DA" w:rsidR="00386C9F" w:rsidRDefault="00386C9F">
      <w:pPr>
        <w:tabs>
          <w:tab w:val="clear" w:pos="567"/>
          <w:tab w:val="left" w:pos="1565"/>
        </w:tabs>
        <w:spacing w:line="240" w:lineRule="auto"/>
        <w:rPr>
          <w:lang w:val="pl-PL"/>
        </w:rPr>
      </w:pPr>
      <w:r>
        <w:rPr>
          <w:szCs w:val="22"/>
          <w:lang w:val="sl-SI"/>
        </w:rPr>
        <w:t>3 leta</w:t>
      </w:r>
    </w:p>
    <w:p w14:paraId="41C31E80" w14:textId="77777777" w:rsidR="00386C9F" w:rsidRDefault="00386C9F">
      <w:pPr>
        <w:tabs>
          <w:tab w:val="clear" w:pos="567"/>
        </w:tabs>
        <w:spacing w:line="240" w:lineRule="auto"/>
        <w:rPr>
          <w:szCs w:val="22"/>
          <w:lang w:val="sl-SI"/>
        </w:rPr>
      </w:pPr>
    </w:p>
    <w:p w14:paraId="7575DC0E" w14:textId="77777777" w:rsidR="00386C9F" w:rsidRDefault="00386C9F">
      <w:pPr>
        <w:tabs>
          <w:tab w:val="clear" w:pos="567"/>
        </w:tabs>
        <w:spacing w:line="240" w:lineRule="auto"/>
        <w:rPr>
          <w:lang w:val="pl-PL"/>
        </w:rPr>
      </w:pPr>
      <w:r>
        <w:rPr>
          <w:szCs w:val="22"/>
          <w:lang w:val="sl-SI"/>
        </w:rPr>
        <w:t>Po prvem odprtju plastenke uporabite v 7 dneh.</w:t>
      </w:r>
    </w:p>
    <w:p w14:paraId="4587F0D5" w14:textId="77777777" w:rsidR="00386C9F" w:rsidRDefault="00386C9F">
      <w:pPr>
        <w:tabs>
          <w:tab w:val="clear" w:pos="567"/>
        </w:tabs>
        <w:spacing w:line="240" w:lineRule="auto"/>
        <w:rPr>
          <w:szCs w:val="22"/>
          <w:lang w:val="sl-SI"/>
        </w:rPr>
      </w:pPr>
    </w:p>
    <w:p w14:paraId="0B2EFD04" w14:textId="77777777" w:rsidR="00386C9F" w:rsidRPr="00847DA2" w:rsidRDefault="00386C9F" w:rsidP="005C643A">
      <w:pPr>
        <w:tabs>
          <w:tab w:val="clear" w:pos="567"/>
        </w:tabs>
        <w:suppressAutoHyphens w:val="0"/>
        <w:spacing w:line="240" w:lineRule="auto"/>
        <w:ind w:left="567" w:hanging="567"/>
        <w:outlineLvl w:val="0"/>
        <w:rPr>
          <w:b/>
          <w:szCs w:val="22"/>
          <w:lang w:val="sl-SI" w:eastAsia="en-US"/>
        </w:rPr>
      </w:pPr>
      <w:r w:rsidRPr="00847DA2">
        <w:rPr>
          <w:b/>
          <w:szCs w:val="22"/>
          <w:lang w:val="sl-SI" w:eastAsia="en-US"/>
        </w:rPr>
        <w:t>6.4</w:t>
      </w:r>
      <w:r w:rsidRPr="00847DA2">
        <w:rPr>
          <w:b/>
          <w:szCs w:val="22"/>
          <w:lang w:val="sl-SI" w:eastAsia="en-US"/>
        </w:rPr>
        <w:tab/>
        <w:t>Posebna navodila za shranjevanje</w:t>
      </w:r>
    </w:p>
    <w:p w14:paraId="24AD2991" w14:textId="77777777" w:rsidR="00386C9F" w:rsidRDefault="00386C9F">
      <w:pPr>
        <w:tabs>
          <w:tab w:val="clear" w:pos="567"/>
        </w:tabs>
        <w:spacing w:line="240" w:lineRule="auto"/>
        <w:rPr>
          <w:b/>
          <w:szCs w:val="22"/>
          <w:lang w:val="sl-SI"/>
        </w:rPr>
      </w:pPr>
    </w:p>
    <w:p w14:paraId="22207279" w14:textId="0DB84032" w:rsidR="00386C9F" w:rsidRDefault="00386C9F">
      <w:pPr>
        <w:tabs>
          <w:tab w:val="clear" w:pos="567"/>
        </w:tabs>
        <w:spacing w:line="240" w:lineRule="auto"/>
        <w:rPr>
          <w:lang w:val="sl-SI"/>
        </w:rPr>
      </w:pPr>
      <w:r>
        <w:rPr>
          <w:szCs w:val="22"/>
          <w:lang w:val="sl-SI"/>
        </w:rPr>
        <w:t>Shranjujte pri temperaturi do 25</w:t>
      </w:r>
      <w:r w:rsidR="00A767C4">
        <w:rPr>
          <w:szCs w:val="22"/>
          <w:lang w:val="sl-SI"/>
        </w:rPr>
        <w:t> </w:t>
      </w:r>
      <w:r>
        <w:rPr>
          <w:szCs w:val="22"/>
          <w:lang w:val="sl-SI"/>
        </w:rPr>
        <w:t>°C. Tablete shranjujte v originalni ovojnini za zagotovitev zaščite pred svetlobo in vlago.</w:t>
      </w:r>
    </w:p>
    <w:p w14:paraId="51D45AC8" w14:textId="77777777" w:rsidR="00386C9F" w:rsidRDefault="00386C9F">
      <w:pPr>
        <w:tabs>
          <w:tab w:val="clear" w:pos="567"/>
        </w:tabs>
        <w:spacing w:line="240" w:lineRule="auto"/>
        <w:rPr>
          <w:szCs w:val="22"/>
          <w:lang w:val="sl-SI"/>
        </w:rPr>
      </w:pPr>
    </w:p>
    <w:p w14:paraId="5AAB87CA" w14:textId="77777777" w:rsidR="00386C9F" w:rsidRPr="003311A6" w:rsidRDefault="00386C9F" w:rsidP="005C643A">
      <w:pPr>
        <w:tabs>
          <w:tab w:val="clear" w:pos="567"/>
        </w:tabs>
        <w:suppressAutoHyphens w:val="0"/>
        <w:spacing w:line="240" w:lineRule="auto"/>
        <w:ind w:left="567" w:hanging="567"/>
        <w:outlineLvl w:val="0"/>
        <w:rPr>
          <w:b/>
          <w:szCs w:val="22"/>
          <w:lang w:val="sl-SI" w:eastAsia="en-US"/>
        </w:rPr>
      </w:pPr>
      <w:r w:rsidRPr="003311A6">
        <w:rPr>
          <w:b/>
          <w:szCs w:val="22"/>
          <w:lang w:val="sl-SI" w:eastAsia="en-US"/>
        </w:rPr>
        <w:t>6.5</w:t>
      </w:r>
      <w:r w:rsidRPr="003311A6">
        <w:rPr>
          <w:b/>
          <w:szCs w:val="22"/>
          <w:lang w:val="sl-SI" w:eastAsia="en-US"/>
        </w:rPr>
        <w:tab/>
        <w:t>Vrsta ovojnine in vsebina</w:t>
      </w:r>
    </w:p>
    <w:p w14:paraId="0185481F" w14:textId="77777777" w:rsidR="00386C9F" w:rsidRDefault="00386C9F">
      <w:pPr>
        <w:tabs>
          <w:tab w:val="clear" w:pos="567"/>
        </w:tabs>
        <w:spacing w:line="240" w:lineRule="auto"/>
        <w:rPr>
          <w:b/>
          <w:szCs w:val="22"/>
          <w:lang w:val="sl-SI"/>
        </w:rPr>
      </w:pPr>
    </w:p>
    <w:p w14:paraId="712C8AC6" w14:textId="77777777" w:rsidR="00386C9F" w:rsidRDefault="00386C9F">
      <w:pPr>
        <w:rPr>
          <w:lang w:val="sl-SI"/>
        </w:rPr>
      </w:pPr>
      <w:r>
        <w:rPr>
          <w:szCs w:val="22"/>
          <w:lang w:val="sl-SI"/>
        </w:rPr>
        <w:t>Zdravilo Fampyra je na voljo v plastenkah ali pretisnih omotih.</w:t>
      </w:r>
    </w:p>
    <w:p w14:paraId="54D4D301" w14:textId="77777777" w:rsidR="00386C9F" w:rsidRDefault="00386C9F">
      <w:pPr>
        <w:rPr>
          <w:szCs w:val="22"/>
          <w:lang w:val="sl-SI"/>
        </w:rPr>
      </w:pPr>
    </w:p>
    <w:p w14:paraId="03AFA329" w14:textId="77777777" w:rsidR="00386C9F" w:rsidRDefault="00386C9F">
      <w:pPr>
        <w:rPr>
          <w:szCs w:val="22"/>
          <w:u w:val="single"/>
          <w:lang w:val="sl-SI"/>
        </w:rPr>
      </w:pPr>
      <w:r w:rsidRPr="00257550">
        <w:rPr>
          <w:szCs w:val="22"/>
          <w:u w:val="single"/>
          <w:lang w:val="sl-SI"/>
        </w:rPr>
        <w:t>Plastenke</w:t>
      </w:r>
    </w:p>
    <w:p w14:paraId="5BE13ADB" w14:textId="77777777" w:rsidR="00864433" w:rsidRPr="00257550" w:rsidRDefault="00864433">
      <w:pPr>
        <w:rPr>
          <w:u w:val="single"/>
          <w:lang w:val="sl-SI"/>
        </w:rPr>
      </w:pPr>
    </w:p>
    <w:p w14:paraId="04130E8D" w14:textId="77777777" w:rsidR="00386C9F" w:rsidRDefault="00386C9F">
      <w:pPr>
        <w:rPr>
          <w:szCs w:val="22"/>
          <w:lang w:val="sl-SI"/>
        </w:rPr>
      </w:pPr>
      <w:r>
        <w:rPr>
          <w:szCs w:val="22"/>
          <w:lang w:val="sl-SI"/>
        </w:rPr>
        <w:t>Plastenka iz HDPE (polietilen visoke gostote) s polipropilensko zaporko; ena plastenka vsebuje 14 tablet in sušilno sredstvo iz silikagela.</w:t>
      </w:r>
    </w:p>
    <w:p w14:paraId="6A21E29B" w14:textId="77777777" w:rsidR="00386C9F" w:rsidRDefault="00386C9F">
      <w:pPr>
        <w:rPr>
          <w:lang w:val="fi-FI"/>
        </w:rPr>
      </w:pPr>
      <w:r>
        <w:rPr>
          <w:szCs w:val="22"/>
          <w:lang w:val="sl-SI"/>
        </w:rPr>
        <w:t>Velikost pakiranja 28 tablet (2 plastenki po 14 tablet).</w:t>
      </w:r>
    </w:p>
    <w:p w14:paraId="30FF34AB" w14:textId="77777777" w:rsidR="00386C9F" w:rsidRDefault="00386C9F">
      <w:pPr>
        <w:rPr>
          <w:lang w:val="nn-NO"/>
        </w:rPr>
      </w:pPr>
      <w:r>
        <w:rPr>
          <w:szCs w:val="22"/>
          <w:lang w:val="sl-SI"/>
        </w:rPr>
        <w:t>Velikost pakiranja 56 tablet (4 plastenke po 14 tablet).</w:t>
      </w:r>
    </w:p>
    <w:p w14:paraId="49944E3A" w14:textId="77777777" w:rsidR="00386C9F" w:rsidRDefault="00386C9F">
      <w:pPr>
        <w:rPr>
          <w:szCs w:val="22"/>
          <w:lang w:val="sl-SI"/>
        </w:rPr>
      </w:pPr>
    </w:p>
    <w:p w14:paraId="5989D332" w14:textId="77777777" w:rsidR="00386C9F" w:rsidRDefault="00386C9F">
      <w:pPr>
        <w:rPr>
          <w:szCs w:val="22"/>
          <w:u w:val="single"/>
          <w:lang w:val="sl-SI"/>
        </w:rPr>
      </w:pPr>
      <w:r w:rsidRPr="00257550">
        <w:rPr>
          <w:szCs w:val="22"/>
          <w:u w:val="single"/>
          <w:lang w:val="sl-SI"/>
        </w:rPr>
        <w:t>Pretisni omoti</w:t>
      </w:r>
    </w:p>
    <w:p w14:paraId="6A9BC111" w14:textId="77777777" w:rsidR="00864433" w:rsidRPr="00257550" w:rsidRDefault="00864433">
      <w:pPr>
        <w:rPr>
          <w:u w:val="single"/>
          <w:lang w:val="sl-SI"/>
        </w:rPr>
      </w:pPr>
    </w:p>
    <w:p w14:paraId="177813FC" w14:textId="5CF0AEF2" w:rsidR="00386C9F" w:rsidRDefault="00386C9F">
      <w:pPr>
        <w:rPr>
          <w:lang w:val="sl-SI"/>
        </w:rPr>
      </w:pPr>
      <w:r>
        <w:rPr>
          <w:szCs w:val="22"/>
          <w:lang w:val="sl-SI"/>
        </w:rPr>
        <w:t xml:space="preserve">Pretisni omoti </w:t>
      </w:r>
      <w:r w:rsidR="00A767C4">
        <w:rPr>
          <w:szCs w:val="22"/>
          <w:lang w:val="sl-SI"/>
        </w:rPr>
        <w:t xml:space="preserve">iz aluminija/aluminija </w:t>
      </w:r>
      <w:r w:rsidR="00A767C4" w:rsidRPr="00257550">
        <w:rPr>
          <w:lang w:val="sl-SI"/>
        </w:rPr>
        <w:t>(oPA/Alu/HDPE/PE+</w:t>
      </w:r>
      <w:r w:rsidR="007D6CD3" w:rsidRPr="00257550">
        <w:rPr>
          <w:lang w:val="sl-SI"/>
        </w:rPr>
        <w:t>plast sušilnega sredstva</w:t>
      </w:r>
      <w:r w:rsidR="00B57092" w:rsidRPr="00257550">
        <w:rPr>
          <w:lang w:val="sl-SI"/>
        </w:rPr>
        <w:t xml:space="preserve"> iz CaO</w:t>
      </w:r>
      <w:r w:rsidR="00A767C4" w:rsidRPr="00257550">
        <w:rPr>
          <w:lang w:val="sl-SI"/>
        </w:rPr>
        <w:t>/Alu/PE)</w:t>
      </w:r>
      <w:r>
        <w:rPr>
          <w:szCs w:val="22"/>
          <w:lang w:val="sl-SI"/>
        </w:rPr>
        <w:t>, vsak podstavek pretisnega omota vsebuje 14</w:t>
      </w:r>
      <w:r w:rsidR="00A767C4">
        <w:rPr>
          <w:szCs w:val="22"/>
          <w:lang w:val="sl-SI"/>
        </w:rPr>
        <w:t> </w:t>
      </w:r>
      <w:r>
        <w:rPr>
          <w:szCs w:val="22"/>
          <w:lang w:val="sl-SI"/>
        </w:rPr>
        <w:t>tablet.</w:t>
      </w:r>
    </w:p>
    <w:p w14:paraId="74A376D2" w14:textId="77777777" w:rsidR="00386C9F" w:rsidRDefault="00386C9F">
      <w:pPr>
        <w:rPr>
          <w:lang w:val="sl-SI"/>
        </w:rPr>
      </w:pPr>
      <w:r>
        <w:rPr>
          <w:szCs w:val="22"/>
          <w:lang w:val="sl-SI"/>
        </w:rPr>
        <w:t>Velikost pakiranja 28 tablet (2 pretisna omota po 14 tablet).</w:t>
      </w:r>
    </w:p>
    <w:p w14:paraId="3E12530C" w14:textId="77777777" w:rsidR="00386C9F" w:rsidRDefault="00386C9F">
      <w:pPr>
        <w:rPr>
          <w:lang w:val="sl-SI"/>
        </w:rPr>
      </w:pPr>
      <w:r>
        <w:rPr>
          <w:szCs w:val="22"/>
          <w:lang w:val="sl-SI"/>
        </w:rPr>
        <w:t>Velikost pakiranja 56 tablet (4 pretisni omoti po 14 tablet).</w:t>
      </w:r>
    </w:p>
    <w:p w14:paraId="6008B778" w14:textId="77777777" w:rsidR="00386C9F" w:rsidRDefault="00386C9F">
      <w:pPr>
        <w:rPr>
          <w:szCs w:val="22"/>
          <w:lang w:val="sl-SI"/>
        </w:rPr>
      </w:pPr>
    </w:p>
    <w:p w14:paraId="497354B4" w14:textId="43E00C37" w:rsidR="00386C9F" w:rsidRDefault="00386C9F">
      <w:pPr>
        <w:rPr>
          <w:lang w:val="sl-SI"/>
        </w:rPr>
      </w:pPr>
      <w:r>
        <w:rPr>
          <w:szCs w:val="22"/>
          <w:lang w:val="sl-SI"/>
        </w:rPr>
        <w:t>Na trgu morda ni vseh navedenih pakiranj.</w:t>
      </w:r>
    </w:p>
    <w:p w14:paraId="68855C9F" w14:textId="77777777" w:rsidR="00386C9F" w:rsidRDefault="00386C9F">
      <w:pPr>
        <w:tabs>
          <w:tab w:val="clear" w:pos="567"/>
        </w:tabs>
        <w:spacing w:line="240" w:lineRule="auto"/>
        <w:rPr>
          <w:i/>
          <w:szCs w:val="22"/>
          <w:lang w:val="sl-SI"/>
        </w:rPr>
      </w:pPr>
    </w:p>
    <w:p w14:paraId="5F3F3ACB" w14:textId="77777777" w:rsidR="00386C9F" w:rsidRPr="003311A6" w:rsidRDefault="00386C9F" w:rsidP="005C643A">
      <w:pPr>
        <w:tabs>
          <w:tab w:val="clear" w:pos="567"/>
        </w:tabs>
        <w:suppressAutoHyphens w:val="0"/>
        <w:spacing w:line="240" w:lineRule="auto"/>
        <w:ind w:left="567" w:hanging="567"/>
        <w:outlineLvl w:val="0"/>
        <w:rPr>
          <w:b/>
          <w:szCs w:val="22"/>
          <w:lang w:val="sl-SI" w:eastAsia="en-US"/>
        </w:rPr>
      </w:pPr>
      <w:r w:rsidRPr="003311A6">
        <w:rPr>
          <w:b/>
          <w:szCs w:val="22"/>
          <w:lang w:val="sl-SI" w:eastAsia="en-US"/>
        </w:rPr>
        <w:t>6.6</w:t>
      </w:r>
      <w:r w:rsidRPr="003311A6">
        <w:rPr>
          <w:b/>
          <w:szCs w:val="22"/>
          <w:lang w:val="sl-SI" w:eastAsia="en-US"/>
        </w:rPr>
        <w:tab/>
        <w:t>Posebni varnostni ukrepi za odstranjevanje</w:t>
      </w:r>
    </w:p>
    <w:p w14:paraId="17BF6154" w14:textId="77777777" w:rsidR="00386C9F" w:rsidRDefault="00386C9F">
      <w:pPr>
        <w:tabs>
          <w:tab w:val="clear" w:pos="567"/>
        </w:tabs>
        <w:spacing w:line="240" w:lineRule="auto"/>
        <w:rPr>
          <w:b/>
          <w:szCs w:val="22"/>
          <w:lang w:val="sl-SI"/>
        </w:rPr>
      </w:pPr>
    </w:p>
    <w:p w14:paraId="2405965B" w14:textId="77777777" w:rsidR="00386C9F" w:rsidRDefault="00386C9F">
      <w:pPr>
        <w:tabs>
          <w:tab w:val="clear" w:pos="567"/>
        </w:tabs>
        <w:spacing w:line="240" w:lineRule="auto"/>
        <w:rPr>
          <w:lang w:val="sl-SI"/>
        </w:rPr>
      </w:pPr>
      <w:r>
        <w:rPr>
          <w:szCs w:val="22"/>
          <w:lang w:val="sl-SI"/>
        </w:rPr>
        <w:t>Ni posebnih zahtev.</w:t>
      </w:r>
    </w:p>
    <w:p w14:paraId="0565D570" w14:textId="77777777" w:rsidR="00386C9F" w:rsidRDefault="00386C9F">
      <w:pPr>
        <w:tabs>
          <w:tab w:val="clear" w:pos="567"/>
        </w:tabs>
        <w:spacing w:line="240" w:lineRule="auto"/>
        <w:rPr>
          <w:szCs w:val="22"/>
          <w:lang w:val="sl-SI"/>
        </w:rPr>
      </w:pPr>
    </w:p>
    <w:p w14:paraId="2EB9DBE4" w14:textId="77777777" w:rsidR="00386C9F" w:rsidRDefault="00386C9F">
      <w:pPr>
        <w:tabs>
          <w:tab w:val="clear" w:pos="567"/>
        </w:tabs>
        <w:spacing w:line="240" w:lineRule="auto"/>
        <w:rPr>
          <w:szCs w:val="22"/>
          <w:lang w:val="sl-SI"/>
        </w:rPr>
      </w:pPr>
    </w:p>
    <w:p w14:paraId="2B358821" w14:textId="77777777" w:rsidR="00386C9F" w:rsidRPr="00982B70" w:rsidRDefault="00386C9F" w:rsidP="00E427CF">
      <w:pPr>
        <w:tabs>
          <w:tab w:val="clear" w:pos="567"/>
        </w:tabs>
        <w:suppressAutoHyphens w:val="0"/>
        <w:spacing w:line="240" w:lineRule="auto"/>
        <w:ind w:left="567" w:hanging="567"/>
        <w:outlineLvl w:val="0"/>
        <w:rPr>
          <w:b/>
          <w:szCs w:val="22"/>
          <w:lang w:val="sl-SI" w:eastAsia="en-US"/>
        </w:rPr>
      </w:pPr>
      <w:r w:rsidRPr="00982B70">
        <w:rPr>
          <w:b/>
          <w:szCs w:val="22"/>
          <w:lang w:val="sl-SI" w:eastAsia="en-US"/>
        </w:rPr>
        <w:t>7.</w:t>
      </w:r>
      <w:r w:rsidRPr="00982B70">
        <w:rPr>
          <w:b/>
          <w:szCs w:val="22"/>
          <w:lang w:val="sl-SI" w:eastAsia="en-US"/>
        </w:rPr>
        <w:tab/>
        <w:t>IMETNIK DOVOLJENJA ZA PROMET Z ZDRAVILOM</w:t>
      </w:r>
    </w:p>
    <w:p w14:paraId="3FB42CB6" w14:textId="77777777" w:rsidR="00386C9F" w:rsidRDefault="00386C9F" w:rsidP="005C643A">
      <w:pPr>
        <w:keepNext/>
        <w:tabs>
          <w:tab w:val="clear" w:pos="567"/>
        </w:tabs>
        <w:spacing w:line="240" w:lineRule="auto"/>
        <w:rPr>
          <w:b/>
          <w:szCs w:val="22"/>
          <w:lang w:val="sl-SI"/>
        </w:rPr>
      </w:pPr>
    </w:p>
    <w:p w14:paraId="19FD9766" w14:textId="7273A7B0" w:rsidR="00830B9D" w:rsidRPr="007B015F" w:rsidRDefault="00773CD5">
      <w:pPr>
        <w:spacing w:line="240" w:lineRule="auto"/>
        <w:rPr>
          <w:lang w:val="de-DE"/>
          <w:rPrChange w:id="1" w:author="Author" w:date="2025-06-17T22:57:00Z">
            <w:rPr>
              <w:lang w:val="sl-SI"/>
            </w:rPr>
          </w:rPrChange>
        </w:rPr>
        <w:pPrChange w:id="2" w:author="Author" w:date="2025-06-17T22:57:00Z">
          <w:pPr>
            <w:keepNext/>
          </w:pPr>
        </w:pPrChange>
      </w:pPr>
      <w:del w:id="3" w:author="Author" w:date="2025-06-17T22:57:00Z">
        <w:r w:rsidRPr="00773CD5">
          <w:rPr>
            <w:lang w:val="sl-SI"/>
          </w:rPr>
          <w:delText>Acorda</w:delText>
        </w:r>
      </w:del>
      <w:ins w:id="4" w:author="Author" w:date="2025-06-17T22:57:00Z">
        <w:r w:rsidR="00830B9D" w:rsidRPr="007B015F">
          <w:rPr>
            <w:szCs w:val="22"/>
            <w:lang w:val="de-DE"/>
          </w:rPr>
          <w:t>Merz</w:t>
        </w:r>
      </w:ins>
      <w:r w:rsidR="00830B9D" w:rsidRPr="007B015F">
        <w:rPr>
          <w:lang w:val="de-DE"/>
          <w:rPrChange w:id="5" w:author="Author" w:date="2025-06-17T22:57:00Z">
            <w:rPr>
              <w:lang w:val="sl-SI"/>
            </w:rPr>
          </w:rPrChange>
        </w:rPr>
        <w:t xml:space="preserve"> Therapeutics </w:t>
      </w:r>
      <w:del w:id="6" w:author="Author" w:date="2025-06-17T22:57:00Z">
        <w:r w:rsidRPr="00773CD5">
          <w:rPr>
            <w:lang w:val="sl-SI"/>
          </w:rPr>
          <w:delText>Ireland Limited</w:delText>
        </w:r>
      </w:del>
      <w:ins w:id="7" w:author="Author" w:date="2025-06-17T22:57:00Z">
        <w:r w:rsidR="00830B9D" w:rsidRPr="007B015F">
          <w:rPr>
            <w:szCs w:val="22"/>
            <w:lang w:val="de-DE"/>
          </w:rPr>
          <w:t>GmbH</w:t>
        </w:r>
      </w:ins>
    </w:p>
    <w:p w14:paraId="59F5066B" w14:textId="77777777" w:rsidR="00773CD5" w:rsidRPr="00773CD5" w:rsidRDefault="00773CD5" w:rsidP="005C643A">
      <w:pPr>
        <w:keepNext/>
        <w:rPr>
          <w:del w:id="8" w:author="Author" w:date="2025-06-17T22:57:00Z"/>
          <w:lang w:val="sl-SI"/>
        </w:rPr>
      </w:pPr>
      <w:del w:id="9" w:author="Author" w:date="2025-06-17T22:57:00Z">
        <w:r w:rsidRPr="00773CD5">
          <w:rPr>
            <w:lang w:val="sl-SI"/>
          </w:rPr>
          <w:delText>10 Earlsfort Terrace</w:delText>
        </w:r>
      </w:del>
    </w:p>
    <w:p w14:paraId="28041DE6" w14:textId="77777777" w:rsidR="00773CD5" w:rsidRPr="00773CD5" w:rsidRDefault="00773CD5" w:rsidP="005C643A">
      <w:pPr>
        <w:keepNext/>
        <w:rPr>
          <w:del w:id="10" w:author="Author" w:date="2025-06-17T22:57:00Z"/>
          <w:lang w:val="sl-SI"/>
        </w:rPr>
      </w:pPr>
      <w:del w:id="11" w:author="Author" w:date="2025-06-17T22:57:00Z">
        <w:r w:rsidRPr="00773CD5">
          <w:rPr>
            <w:lang w:val="sl-SI"/>
          </w:rPr>
          <w:delText xml:space="preserve">Dublin 2, D02 T380 </w:delText>
        </w:r>
      </w:del>
    </w:p>
    <w:p w14:paraId="40FBD107" w14:textId="77777777" w:rsidR="00773CD5" w:rsidRPr="00773CD5" w:rsidRDefault="00773CD5" w:rsidP="005C643A">
      <w:pPr>
        <w:keepNext/>
        <w:rPr>
          <w:del w:id="12" w:author="Author" w:date="2025-06-17T22:57:00Z"/>
          <w:lang w:val="sl-SI"/>
        </w:rPr>
      </w:pPr>
      <w:del w:id="13" w:author="Author" w:date="2025-06-17T22:57:00Z">
        <w:r w:rsidRPr="00773CD5">
          <w:rPr>
            <w:lang w:val="sl-SI"/>
          </w:rPr>
          <w:delText>Irska</w:delText>
        </w:r>
      </w:del>
    </w:p>
    <w:p w14:paraId="178ED688" w14:textId="77777777" w:rsidR="00773CD5" w:rsidRPr="00773CD5" w:rsidRDefault="00773CD5" w:rsidP="005C643A">
      <w:pPr>
        <w:keepNext/>
        <w:rPr>
          <w:del w:id="14" w:author="Author" w:date="2025-06-17T22:57:00Z"/>
          <w:lang w:val="sl-SI"/>
        </w:rPr>
      </w:pPr>
      <w:del w:id="15" w:author="Author" w:date="2025-06-17T22:57:00Z">
        <w:r w:rsidRPr="00773CD5">
          <w:rPr>
            <w:lang w:val="sl-SI"/>
          </w:rPr>
          <w:delText>Tel.: +353 (0)1 231 4609</w:delText>
        </w:r>
      </w:del>
    </w:p>
    <w:p w14:paraId="30A5F355" w14:textId="77777777" w:rsidR="00830B9D" w:rsidRPr="00B07B6C" w:rsidRDefault="00830B9D" w:rsidP="00830B9D">
      <w:pPr>
        <w:spacing w:line="240" w:lineRule="auto"/>
        <w:rPr>
          <w:ins w:id="16" w:author="Author" w:date="2025-06-17T22:57:00Z"/>
          <w:szCs w:val="22"/>
          <w:lang w:val="de-DE"/>
        </w:rPr>
      </w:pPr>
      <w:ins w:id="17" w:author="Author" w:date="2025-06-17T22:57:00Z">
        <w:r w:rsidRPr="00B07B6C">
          <w:rPr>
            <w:szCs w:val="22"/>
            <w:lang w:val="de-DE"/>
          </w:rPr>
          <w:t>Eckenheimer Landstraße 100</w:t>
        </w:r>
      </w:ins>
    </w:p>
    <w:p w14:paraId="6974BE19" w14:textId="77777777" w:rsidR="00830B9D" w:rsidRPr="00B07B6C" w:rsidRDefault="00830B9D" w:rsidP="00830B9D">
      <w:pPr>
        <w:spacing w:line="240" w:lineRule="auto"/>
        <w:rPr>
          <w:ins w:id="18" w:author="Author" w:date="2025-06-17T22:57:00Z"/>
          <w:szCs w:val="22"/>
          <w:lang w:val="de-DE"/>
        </w:rPr>
      </w:pPr>
      <w:ins w:id="19" w:author="Author" w:date="2025-06-17T22:57:00Z">
        <w:r w:rsidRPr="00B07B6C">
          <w:rPr>
            <w:szCs w:val="22"/>
            <w:lang w:val="de-DE"/>
          </w:rPr>
          <w:t>60318 Frankfurt am Main</w:t>
        </w:r>
      </w:ins>
    </w:p>
    <w:p w14:paraId="5FEB2206" w14:textId="77777777" w:rsidR="00A10586" w:rsidRPr="007B015F" w:rsidRDefault="00A10586" w:rsidP="00830B9D">
      <w:pPr>
        <w:keepNext/>
        <w:rPr>
          <w:ins w:id="20" w:author="Author" w:date="2025-06-17T22:57:00Z"/>
          <w:lang w:val="de-DE"/>
        </w:rPr>
      </w:pPr>
      <w:proofErr w:type="spellStart"/>
      <w:ins w:id="21" w:author="Author" w:date="2025-06-17T22:57:00Z">
        <w:r w:rsidRPr="007B015F">
          <w:rPr>
            <w:lang w:val="de-DE"/>
          </w:rPr>
          <w:t>Nemčija</w:t>
        </w:r>
        <w:proofErr w:type="spellEnd"/>
      </w:ins>
    </w:p>
    <w:p w14:paraId="39F19FF1" w14:textId="77777777" w:rsidR="00386C9F" w:rsidRDefault="00386C9F" w:rsidP="00E427CF">
      <w:pPr>
        <w:keepNext/>
        <w:tabs>
          <w:tab w:val="clear" w:pos="567"/>
        </w:tabs>
        <w:spacing w:line="240" w:lineRule="auto"/>
        <w:ind w:left="567" w:hanging="567"/>
        <w:rPr>
          <w:szCs w:val="22"/>
          <w:lang w:val="sl-SI"/>
        </w:rPr>
      </w:pPr>
    </w:p>
    <w:p w14:paraId="0591A9C2" w14:textId="77777777" w:rsidR="00386C9F" w:rsidRDefault="00386C9F">
      <w:pPr>
        <w:tabs>
          <w:tab w:val="clear" w:pos="567"/>
        </w:tabs>
        <w:spacing w:line="240" w:lineRule="auto"/>
        <w:rPr>
          <w:szCs w:val="22"/>
          <w:lang w:val="sl-SI"/>
        </w:rPr>
      </w:pPr>
    </w:p>
    <w:p w14:paraId="402A3CB6" w14:textId="77777777" w:rsidR="00386C9F" w:rsidRPr="00982B70" w:rsidRDefault="00386C9F" w:rsidP="005C643A">
      <w:pPr>
        <w:tabs>
          <w:tab w:val="clear" w:pos="567"/>
        </w:tabs>
        <w:suppressAutoHyphens w:val="0"/>
        <w:spacing w:line="240" w:lineRule="auto"/>
        <w:ind w:left="567" w:hanging="567"/>
        <w:outlineLvl w:val="0"/>
        <w:rPr>
          <w:b/>
          <w:szCs w:val="22"/>
          <w:lang w:val="sl-SI" w:eastAsia="en-US"/>
        </w:rPr>
      </w:pPr>
      <w:r w:rsidRPr="00982B70">
        <w:rPr>
          <w:b/>
          <w:szCs w:val="22"/>
          <w:lang w:val="sl-SI" w:eastAsia="en-US"/>
        </w:rPr>
        <w:t>8.</w:t>
      </w:r>
      <w:r w:rsidRPr="00982B70">
        <w:rPr>
          <w:b/>
          <w:szCs w:val="22"/>
          <w:lang w:val="sl-SI" w:eastAsia="en-US"/>
        </w:rPr>
        <w:tab/>
        <w:t>ŠTEVILKA (ŠTEVILKE) DOVOLJENJA (DOVOLJENJ) ZA PROMET Z ZDRAVILOM</w:t>
      </w:r>
    </w:p>
    <w:p w14:paraId="2F67E5AA" w14:textId="77777777" w:rsidR="00386C9F" w:rsidRDefault="00386C9F">
      <w:pPr>
        <w:keepNext/>
        <w:tabs>
          <w:tab w:val="clear" w:pos="567"/>
        </w:tabs>
        <w:spacing w:line="240" w:lineRule="auto"/>
        <w:rPr>
          <w:b/>
          <w:szCs w:val="22"/>
          <w:lang w:val="sl-SI"/>
        </w:rPr>
      </w:pPr>
    </w:p>
    <w:p w14:paraId="3FE2728A" w14:textId="77777777" w:rsidR="00386C9F" w:rsidRDefault="00386C9F">
      <w:pPr>
        <w:pStyle w:val="PlainText1"/>
        <w:keepNext/>
        <w:rPr>
          <w:lang w:val="pt-PT"/>
        </w:rPr>
      </w:pPr>
      <w:r>
        <w:rPr>
          <w:rFonts w:ascii="Times New Roman" w:hAnsi="Times New Roman" w:cs="Times New Roman"/>
          <w:color w:val="auto"/>
          <w:sz w:val="22"/>
          <w:szCs w:val="22"/>
          <w:lang w:val="sl-SI"/>
        </w:rPr>
        <w:t>EU/1/11/699/001</w:t>
      </w:r>
    </w:p>
    <w:p w14:paraId="6D50F26B" w14:textId="77777777" w:rsidR="00386C9F" w:rsidRDefault="00386C9F">
      <w:pPr>
        <w:pStyle w:val="PlainText1"/>
        <w:keepNext/>
        <w:rPr>
          <w:lang w:val="pt-PT"/>
        </w:rPr>
      </w:pPr>
      <w:r>
        <w:rPr>
          <w:rFonts w:ascii="Times New Roman" w:hAnsi="Times New Roman" w:cs="Times New Roman"/>
          <w:color w:val="auto"/>
          <w:sz w:val="22"/>
          <w:szCs w:val="22"/>
          <w:lang w:val="sl-SI"/>
        </w:rPr>
        <w:t>EU/1/11/699/002</w:t>
      </w:r>
    </w:p>
    <w:p w14:paraId="5570EE5A" w14:textId="77777777" w:rsidR="00386C9F" w:rsidRDefault="00386C9F">
      <w:pPr>
        <w:pStyle w:val="PlainText1"/>
        <w:keepNext/>
        <w:rPr>
          <w:lang w:val="pt-PT"/>
        </w:rPr>
      </w:pPr>
      <w:r>
        <w:rPr>
          <w:rFonts w:ascii="Times New Roman" w:hAnsi="Times New Roman" w:cs="Times New Roman"/>
          <w:color w:val="auto"/>
          <w:sz w:val="22"/>
          <w:szCs w:val="22"/>
          <w:lang w:val="sl-SI"/>
        </w:rPr>
        <w:t>EU/1/11/699/003</w:t>
      </w:r>
    </w:p>
    <w:p w14:paraId="6874D9B8" w14:textId="77777777" w:rsidR="00386C9F" w:rsidRDefault="00386C9F">
      <w:pPr>
        <w:keepNext/>
        <w:tabs>
          <w:tab w:val="clear" w:pos="567"/>
        </w:tabs>
        <w:spacing w:line="240" w:lineRule="auto"/>
        <w:rPr>
          <w:lang w:val="pt-PT"/>
        </w:rPr>
      </w:pPr>
      <w:r>
        <w:rPr>
          <w:szCs w:val="22"/>
          <w:lang w:val="sl-SI"/>
        </w:rPr>
        <w:t>EU/1/11/699/004</w:t>
      </w:r>
    </w:p>
    <w:p w14:paraId="65D15EAE" w14:textId="77777777" w:rsidR="00386C9F" w:rsidRDefault="00386C9F">
      <w:pPr>
        <w:tabs>
          <w:tab w:val="clear" w:pos="567"/>
        </w:tabs>
        <w:spacing w:line="240" w:lineRule="auto"/>
        <w:rPr>
          <w:szCs w:val="22"/>
          <w:lang w:val="sl-SI"/>
        </w:rPr>
      </w:pPr>
    </w:p>
    <w:p w14:paraId="2C2A1633" w14:textId="77777777" w:rsidR="00386C9F" w:rsidRDefault="00386C9F">
      <w:pPr>
        <w:tabs>
          <w:tab w:val="clear" w:pos="567"/>
        </w:tabs>
        <w:spacing w:line="240" w:lineRule="auto"/>
        <w:rPr>
          <w:szCs w:val="22"/>
          <w:lang w:val="sl-SI"/>
        </w:rPr>
      </w:pPr>
    </w:p>
    <w:p w14:paraId="65A265F6" w14:textId="77777777" w:rsidR="00386C9F" w:rsidRPr="003311A6" w:rsidRDefault="00386C9F" w:rsidP="005C643A">
      <w:pPr>
        <w:tabs>
          <w:tab w:val="clear" w:pos="567"/>
        </w:tabs>
        <w:suppressAutoHyphens w:val="0"/>
        <w:spacing w:line="240" w:lineRule="auto"/>
        <w:ind w:left="567" w:hanging="567"/>
        <w:outlineLvl w:val="0"/>
        <w:rPr>
          <w:b/>
          <w:szCs w:val="22"/>
          <w:lang w:val="sl-SI" w:eastAsia="en-US"/>
        </w:rPr>
      </w:pPr>
      <w:r w:rsidRPr="003311A6">
        <w:rPr>
          <w:b/>
          <w:szCs w:val="22"/>
          <w:lang w:val="sl-SI" w:eastAsia="en-US"/>
        </w:rPr>
        <w:t>9.</w:t>
      </w:r>
      <w:r w:rsidRPr="003311A6">
        <w:rPr>
          <w:b/>
          <w:szCs w:val="22"/>
          <w:lang w:val="sl-SI" w:eastAsia="en-US"/>
        </w:rPr>
        <w:tab/>
        <w:t>DATUM PRIDOBITVE/PODALJŠANJA DOVOLJENJA ZA PROMET Z ZDRAVILOM</w:t>
      </w:r>
    </w:p>
    <w:p w14:paraId="222E7A7E" w14:textId="77777777" w:rsidR="00386C9F" w:rsidRDefault="00386C9F">
      <w:pPr>
        <w:tabs>
          <w:tab w:val="clear" w:pos="567"/>
        </w:tabs>
        <w:spacing w:line="240" w:lineRule="auto"/>
        <w:rPr>
          <w:b/>
          <w:szCs w:val="22"/>
          <w:lang w:val="sl-SI"/>
        </w:rPr>
      </w:pPr>
    </w:p>
    <w:p w14:paraId="6C1DEB5E" w14:textId="77777777" w:rsidR="00386C9F" w:rsidRDefault="00386C9F">
      <w:pPr>
        <w:tabs>
          <w:tab w:val="clear" w:pos="567"/>
        </w:tabs>
        <w:spacing w:line="240" w:lineRule="auto"/>
        <w:rPr>
          <w:lang w:val="sl-SI"/>
        </w:rPr>
      </w:pPr>
      <w:r>
        <w:rPr>
          <w:szCs w:val="22"/>
          <w:lang w:val="sl-SI"/>
        </w:rPr>
        <w:t>Datum prve odobritve: 20. julij 2011</w:t>
      </w:r>
    </w:p>
    <w:p w14:paraId="3AAD0B02" w14:textId="2F83FDD8" w:rsidR="00916B19" w:rsidRPr="00916B19" w:rsidRDefault="00386C9F" w:rsidP="00916B19">
      <w:pPr>
        <w:tabs>
          <w:tab w:val="clear" w:pos="567"/>
        </w:tabs>
        <w:suppressAutoHyphens w:val="0"/>
        <w:spacing w:line="240" w:lineRule="auto"/>
        <w:rPr>
          <w:rFonts w:ascii="Calibri" w:hAnsi="Calibri" w:cs="Calibri"/>
          <w:color w:val="000000"/>
          <w:szCs w:val="22"/>
          <w:lang w:val="es-ES" w:eastAsia="es-ES"/>
        </w:rPr>
      </w:pPr>
      <w:r>
        <w:rPr>
          <w:szCs w:val="22"/>
          <w:lang w:val="sl-SI"/>
        </w:rPr>
        <w:t xml:space="preserve">Datum zadnjega podaljšanja: </w:t>
      </w:r>
      <w:r w:rsidR="00916B19" w:rsidRPr="00ED7908">
        <w:rPr>
          <w:szCs w:val="22"/>
          <w:lang w:val="sl-SI"/>
        </w:rPr>
        <w:t>25. april 2022</w:t>
      </w:r>
    </w:p>
    <w:p w14:paraId="46EA1E2F" w14:textId="77777777" w:rsidR="00386C9F" w:rsidRDefault="00386C9F">
      <w:pPr>
        <w:tabs>
          <w:tab w:val="clear" w:pos="567"/>
        </w:tabs>
        <w:spacing w:line="240" w:lineRule="auto"/>
        <w:rPr>
          <w:szCs w:val="22"/>
          <w:lang w:val="sl-SI"/>
        </w:rPr>
      </w:pPr>
    </w:p>
    <w:p w14:paraId="1E94DAE0" w14:textId="77777777" w:rsidR="00386C9F" w:rsidRDefault="00386C9F">
      <w:pPr>
        <w:tabs>
          <w:tab w:val="clear" w:pos="567"/>
        </w:tabs>
        <w:spacing w:line="240" w:lineRule="auto"/>
        <w:rPr>
          <w:szCs w:val="22"/>
          <w:lang w:val="sl-SI"/>
        </w:rPr>
      </w:pPr>
    </w:p>
    <w:p w14:paraId="4F9D8922" w14:textId="77777777" w:rsidR="00386C9F" w:rsidRPr="00847DA2" w:rsidRDefault="00386C9F" w:rsidP="005C643A">
      <w:pPr>
        <w:tabs>
          <w:tab w:val="clear" w:pos="567"/>
        </w:tabs>
        <w:suppressAutoHyphens w:val="0"/>
        <w:spacing w:line="240" w:lineRule="auto"/>
        <w:ind w:left="567" w:hanging="567"/>
        <w:outlineLvl w:val="0"/>
        <w:rPr>
          <w:b/>
          <w:szCs w:val="22"/>
          <w:lang w:val="sl-SI" w:eastAsia="en-US"/>
        </w:rPr>
      </w:pPr>
      <w:r w:rsidRPr="00847DA2">
        <w:rPr>
          <w:b/>
          <w:szCs w:val="22"/>
          <w:lang w:val="sl-SI" w:eastAsia="en-US"/>
        </w:rPr>
        <w:t>10.</w:t>
      </w:r>
      <w:r w:rsidRPr="00847DA2">
        <w:rPr>
          <w:b/>
          <w:szCs w:val="22"/>
          <w:lang w:val="sl-SI" w:eastAsia="en-US"/>
        </w:rPr>
        <w:tab/>
        <w:t>DATUM ZADNJE REVIZIJE BESEDILA</w:t>
      </w:r>
    </w:p>
    <w:p w14:paraId="69A2BB4F" w14:textId="77777777" w:rsidR="00386C9F" w:rsidRDefault="00386C9F">
      <w:pPr>
        <w:tabs>
          <w:tab w:val="clear" w:pos="567"/>
        </w:tabs>
        <w:spacing w:line="240" w:lineRule="auto"/>
        <w:rPr>
          <w:b/>
          <w:szCs w:val="22"/>
          <w:lang w:val="sl-SI"/>
        </w:rPr>
      </w:pPr>
    </w:p>
    <w:p w14:paraId="22F8BD5D" w14:textId="6FBEF2CD" w:rsidR="00386C9F" w:rsidRDefault="00386C9F">
      <w:pPr>
        <w:tabs>
          <w:tab w:val="clear" w:pos="567"/>
        </w:tabs>
        <w:autoSpaceDE w:val="0"/>
        <w:spacing w:line="240" w:lineRule="auto"/>
        <w:rPr>
          <w:szCs w:val="22"/>
          <w:lang w:val="sl-SI"/>
        </w:rPr>
      </w:pPr>
      <w:r>
        <w:rPr>
          <w:szCs w:val="22"/>
          <w:lang w:val="sl-SI"/>
        </w:rPr>
        <w:t xml:space="preserve">Podrobne informacije o zdravilu so objavljene na spletni strani Evropske agencije za zdravila </w:t>
      </w:r>
      <w:r w:rsidR="00864580">
        <w:fldChar w:fldCharType="begin"/>
      </w:r>
      <w:r w:rsidR="00864580" w:rsidRPr="00864580">
        <w:rPr>
          <w:lang w:val="sl-SI"/>
        </w:rPr>
        <w:instrText>HYPERLINK "http://www.ema.europa.eu/"</w:instrText>
      </w:r>
      <w:r w:rsidR="00864580">
        <w:fldChar w:fldCharType="separate"/>
      </w:r>
      <w:r w:rsidRPr="00D568F8">
        <w:rPr>
          <w:rStyle w:val="Hyperlink"/>
          <w:color w:val="auto"/>
          <w:szCs w:val="22"/>
          <w:lang w:val="sl-SI"/>
        </w:rPr>
        <w:t>http://www.ema.europa.eu/</w:t>
      </w:r>
      <w:r w:rsidR="00864580">
        <w:rPr>
          <w:rStyle w:val="Hyperlink"/>
          <w:color w:val="auto"/>
          <w:szCs w:val="22"/>
          <w:lang w:val="sl-SI"/>
        </w:rPr>
        <w:fldChar w:fldCharType="end"/>
      </w:r>
      <w:r w:rsidRPr="00D568F8">
        <w:rPr>
          <w:szCs w:val="22"/>
          <w:lang w:val="sl-SI"/>
        </w:rPr>
        <w:t>.</w:t>
      </w:r>
    </w:p>
    <w:p w14:paraId="0ECD30F6" w14:textId="77777777" w:rsidR="0036499A" w:rsidRPr="00847DA2" w:rsidRDefault="00864580" w:rsidP="0036499A">
      <w:pPr>
        <w:tabs>
          <w:tab w:val="clear" w:pos="567"/>
        </w:tabs>
        <w:suppressAutoHyphens w:val="0"/>
        <w:autoSpaceDE w:val="0"/>
        <w:autoSpaceDN w:val="0"/>
        <w:adjustRightInd w:val="0"/>
        <w:spacing w:line="240" w:lineRule="auto"/>
        <w:rPr>
          <w:szCs w:val="22"/>
          <w:lang w:val="sl-SI" w:eastAsia="en-US"/>
        </w:rPr>
      </w:pPr>
      <w:r>
        <w:fldChar w:fldCharType="begin"/>
      </w:r>
      <w:r w:rsidRPr="00864580">
        <w:rPr>
          <w:lang w:val="sl-SI"/>
        </w:rPr>
        <w:instrText>HYPERLINK</w:instrText>
      </w:r>
      <w:r>
        <w:fldChar w:fldCharType="separate"/>
      </w:r>
      <w:r>
        <w:fldChar w:fldCharType="end"/>
      </w:r>
    </w:p>
    <w:p w14:paraId="70DC1525" w14:textId="77777777" w:rsidR="0036499A" w:rsidRPr="00847DA2" w:rsidRDefault="0036499A" w:rsidP="0036499A">
      <w:pPr>
        <w:tabs>
          <w:tab w:val="clear" w:pos="567"/>
        </w:tabs>
        <w:suppressAutoHyphens w:val="0"/>
        <w:spacing w:line="240" w:lineRule="auto"/>
        <w:ind w:right="566"/>
        <w:jc w:val="center"/>
        <w:rPr>
          <w:szCs w:val="22"/>
          <w:lang w:val="sl-SI" w:eastAsia="en-US"/>
        </w:rPr>
      </w:pPr>
      <w:r w:rsidRPr="00847DA2">
        <w:rPr>
          <w:b/>
          <w:szCs w:val="22"/>
          <w:lang w:val="sl-SI" w:eastAsia="en-US"/>
        </w:rPr>
        <w:br w:type="page"/>
      </w:r>
    </w:p>
    <w:p w14:paraId="044152B7" w14:textId="77777777" w:rsidR="00386C9F" w:rsidRDefault="00386C9F">
      <w:pPr>
        <w:pStyle w:val="NormalAgency"/>
        <w:jc w:val="center"/>
        <w:rPr>
          <w:rFonts w:ascii="Times New Roman" w:hAnsi="Times New Roman" w:cs="Times New Roman"/>
          <w:sz w:val="22"/>
          <w:szCs w:val="22"/>
          <w:lang w:val="sl-SI"/>
        </w:rPr>
      </w:pPr>
    </w:p>
    <w:p w14:paraId="590ED9FF" w14:textId="77777777" w:rsidR="00386C9F" w:rsidRDefault="00386C9F">
      <w:pPr>
        <w:pStyle w:val="NormalAgency"/>
        <w:jc w:val="center"/>
        <w:rPr>
          <w:rFonts w:ascii="Times New Roman" w:hAnsi="Times New Roman" w:cs="Times New Roman"/>
          <w:sz w:val="22"/>
          <w:szCs w:val="22"/>
          <w:lang w:val="sl-SI"/>
        </w:rPr>
      </w:pPr>
    </w:p>
    <w:p w14:paraId="29CDE939" w14:textId="77777777" w:rsidR="00386C9F" w:rsidRDefault="00386C9F">
      <w:pPr>
        <w:pStyle w:val="NormalAgency"/>
        <w:jc w:val="center"/>
        <w:rPr>
          <w:rFonts w:ascii="Times New Roman" w:hAnsi="Times New Roman" w:cs="Times New Roman"/>
          <w:sz w:val="22"/>
          <w:szCs w:val="22"/>
          <w:lang w:val="sl-SI"/>
        </w:rPr>
      </w:pPr>
    </w:p>
    <w:p w14:paraId="5B790486" w14:textId="77777777" w:rsidR="00386C9F" w:rsidRDefault="00386C9F">
      <w:pPr>
        <w:pStyle w:val="NormalAgency"/>
        <w:jc w:val="center"/>
        <w:rPr>
          <w:rFonts w:ascii="Times New Roman" w:hAnsi="Times New Roman" w:cs="Times New Roman"/>
          <w:sz w:val="22"/>
          <w:szCs w:val="22"/>
          <w:lang w:val="sl-SI"/>
        </w:rPr>
      </w:pPr>
    </w:p>
    <w:p w14:paraId="4CAF7A32" w14:textId="77777777" w:rsidR="00386C9F" w:rsidRDefault="00386C9F">
      <w:pPr>
        <w:pStyle w:val="NormalAgency"/>
        <w:jc w:val="center"/>
        <w:rPr>
          <w:rFonts w:ascii="Times New Roman" w:hAnsi="Times New Roman" w:cs="Times New Roman"/>
          <w:sz w:val="22"/>
          <w:szCs w:val="22"/>
          <w:lang w:val="sl-SI"/>
        </w:rPr>
      </w:pPr>
    </w:p>
    <w:p w14:paraId="02EFB120" w14:textId="77777777" w:rsidR="00386C9F" w:rsidRDefault="00386C9F">
      <w:pPr>
        <w:pStyle w:val="NormalAgency"/>
        <w:jc w:val="center"/>
        <w:rPr>
          <w:rFonts w:ascii="Times New Roman" w:hAnsi="Times New Roman" w:cs="Times New Roman"/>
          <w:sz w:val="22"/>
          <w:szCs w:val="22"/>
          <w:lang w:val="sl-SI"/>
        </w:rPr>
      </w:pPr>
    </w:p>
    <w:p w14:paraId="406ACDC0" w14:textId="77777777" w:rsidR="00386C9F" w:rsidRDefault="00386C9F">
      <w:pPr>
        <w:pStyle w:val="NormalAgency"/>
        <w:jc w:val="center"/>
        <w:rPr>
          <w:rFonts w:ascii="Times New Roman" w:hAnsi="Times New Roman" w:cs="Times New Roman"/>
          <w:sz w:val="22"/>
          <w:szCs w:val="22"/>
          <w:lang w:val="sl-SI"/>
        </w:rPr>
      </w:pPr>
    </w:p>
    <w:p w14:paraId="5C641046" w14:textId="77777777" w:rsidR="00386C9F" w:rsidRDefault="00386C9F">
      <w:pPr>
        <w:pStyle w:val="NormalAgency"/>
        <w:jc w:val="center"/>
        <w:rPr>
          <w:rFonts w:ascii="Times New Roman" w:hAnsi="Times New Roman" w:cs="Times New Roman"/>
          <w:sz w:val="22"/>
          <w:szCs w:val="22"/>
          <w:lang w:val="sl-SI"/>
        </w:rPr>
      </w:pPr>
    </w:p>
    <w:p w14:paraId="05D12FE4" w14:textId="77777777" w:rsidR="00386C9F" w:rsidRDefault="00386C9F">
      <w:pPr>
        <w:pStyle w:val="NormalAgency"/>
        <w:jc w:val="center"/>
        <w:rPr>
          <w:rFonts w:ascii="Times New Roman" w:hAnsi="Times New Roman" w:cs="Times New Roman"/>
          <w:sz w:val="22"/>
          <w:szCs w:val="22"/>
          <w:lang w:val="sl-SI"/>
        </w:rPr>
      </w:pPr>
    </w:p>
    <w:p w14:paraId="4526E4DE" w14:textId="77777777" w:rsidR="00386C9F" w:rsidRDefault="00386C9F">
      <w:pPr>
        <w:pStyle w:val="NormalAgency"/>
        <w:jc w:val="center"/>
        <w:rPr>
          <w:rFonts w:ascii="Times New Roman" w:hAnsi="Times New Roman" w:cs="Times New Roman"/>
          <w:sz w:val="22"/>
          <w:szCs w:val="22"/>
          <w:lang w:val="sl-SI"/>
        </w:rPr>
      </w:pPr>
    </w:p>
    <w:p w14:paraId="0026E47B" w14:textId="77777777" w:rsidR="00386C9F" w:rsidRDefault="00386C9F">
      <w:pPr>
        <w:pStyle w:val="NormalAgency"/>
        <w:jc w:val="center"/>
        <w:rPr>
          <w:rFonts w:ascii="Times New Roman" w:hAnsi="Times New Roman" w:cs="Times New Roman"/>
          <w:sz w:val="22"/>
          <w:szCs w:val="22"/>
          <w:lang w:val="sl-SI"/>
        </w:rPr>
      </w:pPr>
    </w:p>
    <w:p w14:paraId="6F17EF43" w14:textId="77777777" w:rsidR="00386C9F" w:rsidRDefault="00386C9F">
      <w:pPr>
        <w:pStyle w:val="NormalAgency"/>
        <w:jc w:val="center"/>
        <w:rPr>
          <w:rFonts w:ascii="Times New Roman" w:hAnsi="Times New Roman" w:cs="Times New Roman"/>
          <w:sz w:val="22"/>
          <w:szCs w:val="22"/>
          <w:lang w:val="sl-SI"/>
        </w:rPr>
      </w:pPr>
    </w:p>
    <w:p w14:paraId="0442E078" w14:textId="77777777" w:rsidR="00386C9F" w:rsidRDefault="00386C9F">
      <w:pPr>
        <w:pStyle w:val="NormalAgency"/>
        <w:jc w:val="center"/>
        <w:rPr>
          <w:rFonts w:ascii="Times New Roman" w:hAnsi="Times New Roman" w:cs="Times New Roman"/>
          <w:sz w:val="22"/>
          <w:szCs w:val="22"/>
          <w:lang w:val="sl-SI"/>
        </w:rPr>
      </w:pPr>
    </w:p>
    <w:p w14:paraId="14AA1883" w14:textId="77777777" w:rsidR="00386C9F" w:rsidRDefault="00386C9F">
      <w:pPr>
        <w:pStyle w:val="NormalAgency"/>
        <w:jc w:val="center"/>
        <w:rPr>
          <w:rFonts w:ascii="Times New Roman" w:hAnsi="Times New Roman" w:cs="Times New Roman"/>
          <w:sz w:val="22"/>
          <w:szCs w:val="22"/>
          <w:lang w:val="sl-SI"/>
        </w:rPr>
      </w:pPr>
    </w:p>
    <w:p w14:paraId="5C7B26EA" w14:textId="77777777" w:rsidR="00386C9F" w:rsidRDefault="00386C9F">
      <w:pPr>
        <w:pStyle w:val="NormalAgency"/>
        <w:jc w:val="center"/>
        <w:rPr>
          <w:rFonts w:ascii="Times New Roman" w:hAnsi="Times New Roman" w:cs="Times New Roman"/>
          <w:sz w:val="22"/>
          <w:szCs w:val="22"/>
          <w:lang w:val="sl-SI"/>
        </w:rPr>
      </w:pPr>
    </w:p>
    <w:p w14:paraId="7B90CA3A" w14:textId="77777777" w:rsidR="00386C9F" w:rsidRDefault="00386C9F">
      <w:pPr>
        <w:pStyle w:val="NormalAgency"/>
        <w:jc w:val="center"/>
        <w:rPr>
          <w:rFonts w:ascii="Times New Roman" w:hAnsi="Times New Roman" w:cs="Times New Roman"/>
          <w:sz w:val="22"/>
          <w:szCs w:val="22"/>
          <w:lang w:val="sl-SI"/>
        </w:rPr>
      </w:pPr>
    </w:p>
    <w:p w14:paraId="7CAB107F" w14:textId="77777777" w:rsidR="00386C9F" w:rsidRDefault="00386C9F">
      <w:pPr>
        <w:pStyle w:val="NormalAgency"/>
        <w:jc w:val="center"/>
        <w:rPr>
          <w:rFonts w:ascii="Times New Roman" w:hAnsi="Times New Roman" w:cs="Times New Roman"/>
          <w:sz w:val="22"/>
          <w:szCs w:val="22"/>
          <w:lang w:val="sl-SI"/>
        </w:rPr>
      </w:pPr>
    </w:p>
    <w:p w14:paraId="49A4DB09" w14:textId="77777777" w:rsidR="00386C9F" w:rsidRDefault="00386C9F">
      <w:pPr>
        <w:pStyle w:val="NormalAgency"/>
        <w:jc w:val="center"/>
        <w:rPr>
          <w:rFonts w:ascii="Times New Roman" w:hAnsi="Times New Roman" w:cs="Times New Roman"/>
          <w:sz w:val="22"/>
          <w:szCs w:val="22"/>
          <w:lang w:val="sl-SI"/>
        </w:rPr>
      </w:pPr>
    </w:p>
    <w:p w14:paraId="5473CEB2" w14:textId="77777777" w:rsidR="00386C9F" w:rsidRDefault="00386C9F">
      <w:pPr>
        <w:pStyle w:val="NormalAgency"/>
        <w:jc w:val="center"/>
        <w:rPr>
          <w:rFonts w:ascii="Times New Roman" w:hAnsi="Times New Roman" w:cs="Times New Roman"/>
          <w:sz w:val="22"/>
          <w:szCs w:val="22"/>
          <w:lang w:val="sl-SI"/>
        </w:rPr>
      </w:pPr>
    </w:p>
    <w:p w14:paraId="79CD681D" w14:textId="77777777" w:rsidR="00386C9F" w:rsidRDefault="00386C9F">
      <w:pPr>
        <w:pStyle w:val="NormalAgency"/>
        <w:jc w:val="center"/>
        <w:rPr>
          <w:rFonts w:ascii="Times New Roman" w:hAnsi="Times New Roman" w:cs="Times New Roman"/>
          <w:sz w:val="22"/>
          <w:szCs w:val="22"/>
          <w:lang w:val="sl-SI"/>
        </w:rPr>
      </w:pPr>
    </w:p>
    <w:p w14:paraId="58201E7D" w14:textId="77777777" w:rsidR="00386C9F" w:rsidRDefault="00386C9F">
      <w:pPr>
        <w:pStyle w:val="NormalAgency"/>
        <w:jc w:val="center"/>
        <w:rPr>
          <w:rFonts w:ascii="Times New Roman" w:hAnsi="Times New Roman" w:cs="Times New Roman"/>
          <w:sz w:val="22"/>
          <w:szCs w:val="22"/>
          <w:lang w:val="sl-SI"/>
        </w:rPr>
      </w:pPr>
    </w:p>
    <w:p w14:paraId="633E8849" w14:textId="77777777" w:rsidR="00386C9F" w:rsidRDefault="00386C9F">
      <w:pPr>
        <w:pStyle w:val="NormalAgency"/>
        <w:jc w:val="center"/>
        <w:rPr>
          <w:rFonts w:ascii="Times New Roman" w:hAnsi="Times New Roman" w:cs="Times New Roman"/>
          <w:sz w:val="22"/>
          <w:szCs w:val="22"/>
          <w:lang w:val="sl-SI"/>
        </w:rPr>
      </w:pPr>
    </w:p>
    <w:p w14:paraId="70FF416B" w14:textId="77777777" w:rsidR="00386C9F" w:rsidRPr="0036499A" w:rsidRDefault="00386C9F" w:rsidP="0036499A">
      <w:pPr>
        <w:tabs>
          <w:tab w:val="clear" w:pos="567"/>
        </w:tabs>
        <w:suppressAutoHyphens w:val="0"/>
        <w:spacing w:line="240" w:lineRule="auto"/>
        <w:jc w:val="center"/>
        <w:outlineLvl w:val="0"/>
        <w:rPr>
          <w:b/>
          <w:szCs w:val="22"/>
          <w:lang w:eastAsia="en-US"/>
        </w:rPr>
      </w:pPr>
      <w:r w:rsidRPr="0036499A">
        <w:rPr>
          <w:b/>
          <w:szCs w:val="22"/>
          <w:lang w:eastAsia="en-US"/>
        </w:rPr>
        <w:t>PRILOGA II</w:t>
      </w:r>
    </w:p>
    <w:p w14:paraId="0B7D8B1A" w14:textId="77777777" w:rsidR="00386C9F" w:rsidRDefault="00386C9F" w:rsidP="00EE3A2A">
      <w:pPr>
        <w:suppressAutoHyphens w:val="0"/>
        <w:spacing w:line="240" w:lineRule="auto"/>
        <w:ind w:right="1416"/>
      </w:pPr>
    </w:p>
    <w:p w14:paraId="6A4E2734" w14:textId="21C4B2BB" w:rsidR="00386C9F" w:rsidRPr="00EE3A2A" w:rsidRDefault="00386C9F" w:rsidP="00EE3A2A">
      <w:pPr>
        <w:numPr>
          <w:ilvl w:val="0"/>
          <w:numId w:val="6"/>
        </w:numPr>
        <w:tabs>
          <w:tab w:val="clear" w:pos="0"/>
        </w:tabs>
        <w:suppressAutoHyphens w:val="0"/>
        <w:spacing w:line="240" w:lineRule="auto"/>
        <w:ind w:left="1701" w:right="1416" w:hanging="708"/>
        <w:rPr>
          <w:b/>
          <w:noProof/>
          <w:szCs w:val="22"/>
          <w:lang w:eastAsia="en-US"/>
        </w:rPr>
      </w:pPr>
      <w:r w:rsidRPr="00EE3A2A">
        <w:rPr>
          <w:b/>
          <w:noProof/>
          <w:szCs w:val="22"/>
          <w:lang w:eastAsia="en-US"/>
        </w:rPr>
        <w:t>PROIZVAJALEC (PROIZVAJALCI), ODGOVOREN (ODGOVORNI) ZA SPROŠČANJE SERIJ</w:t>
      </w:r>
    </w:p>
    <w:p w14:paraId="5342F006" w14:textId="77777777" w:rsidR="00386C9F" w:rsidRPr="00EE3A2A" w:rsidRDefault="00386C9F" w:rsidP="00EE3A2A">
      <w:pPr>
        <w:suppressAutoHyphens w:val="0"/>
        <w:spacing w:line="240" w:lineRule="auto"/>
        <w:ind w:right="1416"/>
      </w:pPr>
    </w:p>
    <w:p w14:paraId="49FEF2DE" w14:textId="77777777" w:rsidR="00386C9F" w:rsidRPr="00EE3A2A" w:rsidRDefault="00386C9F" w:rsidP="00EE3A2A">
      <w:pPr>
        <w:numPr>
          <w:ilvl w:val="0"/>
          <w:numId w:val="6"/>
        </w:numPr>
        <w:tabs>
          <w:tab w:val="clear" w:pos="0"/>
        </w:tabs>
        <w:suppressAutoHyphens w:val="0"/>
        <w:spacing w:line="240" w:lineRule="auto"/>
        <w:ind w:left="1701" w:right="1418" w:hanging="709"/>
        <w:rPr>
          <w:b/>
          <w:lang w:val="sl-SI"/>
        </w:rPr>
      </w:pPr>
      <w:r w:rsidRPr="00EE3A2A">
        <w:rPr>
          <w:b/>
          <w:noProof/>
          <w:szCs w:val="22"/>
          <w:lang w:eastAsia="en-US"/>
        </w:rPr>
        <w:t>POGOJI ALI OMEJITVE GLEDE OSKRBE IN UPORABE</w:t>
      </w:r>
    </w:p>
    <w:p w14:paraId="54B7FC93" w14:textId="77777777" w:rsidR="00386C9F" w:rsidRPr="00EE3A2A" w:rsidRDefault="00386C9F" w:rsidP="00EE3A2A">
      <w:pPr>
        <w:suppressAutoHyphens w:val="0"/>
        <w:spacing w:line="240" w:lineRule="auto"/>
        <w:ind w:right="1416"/>
      </w:pPr>
    </w:p>
    <w:p w14:paraId="316169A5" w14:textId="77777777" w:rsidR="00386C9F" w:rsidRPr="00911329" w:rsidRDefault="00386C9F" w:rsidP="00EE3A2A">
      <w:pPr>
        <w:numPr>
          <w:ilvl w:val="0"/>
          <w:numId w:val="6"/>
        </w:numPr>
        <w:tabs>
          <w:tab w:val="clear" w:pos="0"/>
        </w:tabs>
        <w:suppressAutoHyphens w:val="0"/>
        <w:spacing w:line="240" w:lineRule="auto"/>
        <w:ind w:left="1701" w:right="1559" w:hanging="709"/>
        <w:rPr>
          <w:b/>
          <w:noProof/>
          <w:szCs w:val="22"/>
          <w:lang w:val="de-DE" w:eastAsia="en-US"/>
        </w:rPr>
      </w:pPr>
      <w:r w:rsidRPr="00911329">
        <w:rPr>
          <w:b/>
          <w:noProof/>
          <w:szCs w:val="22"/>
          <w:lang w:val="de-DE" w:eastAsia="en-US"/>
        </w:rPr>
        <w:t>DRUGI POGOJI IN ZAHTEVE DOVOLJENJA ZA PROMET Z ZDRAVILOM</w:t>
      </w:r>
    </w:p>
    <w:p w14:paraId="011EBB68" w14:textId="77777777" w:rsidR="00386C9F" w:rsidRPr="00911329" w:rsidRDefault="00386C9F" w:rsidP="00EE3A2A">
      <w:pPr>
        <w:suppressAutoHyphens w:val="0"/>
        <w:spacing w:line="240" w:lineRule="auto"/>
        <w:ind w:right="1416"/>
        <w:rPr>
          <w:lang w:val="de-DE"/>
        </w:rPr>
      </w:pPr>
    </w:p>
    <w:p w14:paraId="13083DCE" w14:textId="77777777" w:rsidR="00386C9F" w:rsidRPr="00EE3A2A" w:rsidRDefault="00386C9F" w:rsidP="00EE3A2A">
      <w:pPr>
        <w:suppressAutoHyphens w:val="0"/>
        <w:spacing w:line="240" w:lineRule="auto"/>
        <w:ind w:left="1701" w:right="1416" w:hanging="708"/>
        <w:rPr>
          <w:b/>
          <w:lang w:val="sl-SI" w:eastAsia="en-US"/>
        </w:rPr>
      </w:pPr>
      <w:r>
        <w:rPr>
          <w:b/>
          <w:szCs w:val="22"/>
          <w:lang w:val="sl-SI"/>
        </w:rPr>
        <w:t>D.</w:t>
      </w:r>
      <w:r>
        <w:rPr>
          <w:b/>
          <w:szCs w:val="22"/>
          <w:lang w:val="sl-SI"/>
        </w:rPr>
        <w:tab/>
      </w:r>
      <w:r w:rsidRPr="00EE3A2A">
        <w:rPr>
          <w:b/>
          <w:lang w:val="sl-SI" w:eastAsia="en-US"/>
        </w:rPr>
        <w:t>POGOJI ALI OMEJITVE V ZVEZI Z VARNO IN UČINKOVITO UPORABO ZDRAVILA</w:t>
      </w:r>
    </w:p>
    <w:p w14:paraId="3E88EE3C" w14:textId="77777777" w:rsidR="00EE3A2A" w:rsidRPr="00911329" w:rsidRDefault="00EE3A2A" w:rsidP="00EE3A2A">
      <w:pPr>
        <w:suppressAutoHyphens w:val="0"/>
        <w:spacing w:line="240" w:lineRule="auto"/>
        <w:ind w:right="1416"/>
        <w:rPr>
          <w:b/>
          <w:lang w:val="de-DE" w:eastAsia="en-US"/>
        </w:rPr>
      </w:pPr>
    </w:p>
    <w:p w14:paraId="3AA533E7" w14:textId="26283BE1" w:rsidR="00EE3A2A" w:rsidRPr="00EE3A2A" w:rsidRDefault="00EE3A2A" w:rsidP="00EE3A2A">
      <w:pPr>
        <w:suppressAutoHyphens w:val="0"/>
        <w:spacing w:line="240" w:lineRule="auto"/>
        <w:ind w:left="1701" w:right="1416" w:hanging="708"/>
        <w:rPr>
          <w:b/>
          <w:lang w:val="sl-SI" w:eastAsia="en-US"/>
        </w:rPr>
      </w:pPr>
      <w:r w:rsidRPr="00911329">
        <w:rPr>
          <w:lang w:val="de-DE" w:eastAsia="en-US"/>
        </w:rPr>
        <w:br w:type="page"/>
      </w:r>
    </w:p>
    <w:p w14:paraId="3E37C414" w14:textId="40FF2E60" w:rsidR="00386C9F" w:rsidRPr="00EE3A2A" w:rsidRDefault="00386C9F" w:rsidP="00EE3A2A">
      <w:pPr>
        <w:pStyle w:val="TitleB"/>
        <w:tabs>
          <w:tab w:val="clear" w:pos="360"/>
        </w:tabs>
        <w:suppressAutoHyphens w:val="0"/>
        <w:spacing w:line="240" w:lineRule="auto"/>
        <w:ind w:left="720" w:hanging="720"/>
        <w:rPr>
          <w:lang w:val="en-GB" w:eastAsia="en-GB"/>
        </w:rPr>
      </w:pPr>
      <w:r w:rsidRPr="00EE3A2A">
        <w:rPr>
          <w:lang w:val="en-GB" w:eastAsia="en-GB"/>
        </w:rPr>
        <w:lastRenderedPageBreak/>
        <w:t>PROIZVAJALEC, ODGOVOREN ZA SPROŠČANJE SERIJ</w:t>
      </w:r>
    </w:p>
    <w:p w14:paraId="7C6A1A1A" w14:textId="77777777" w:rsidR="00386C9F" w:rsidRDefault="00386C9F">
      <w:pPr>
        <w:pStyle w:val="BodytextAgency"/>
        <w:spacing w:after="0"/>
        <w:ind w:left="720"/>
        <w:rPr>
          <w:rFonts w:ascii="Times New Roman" w:hAnsi="Times New Roman" w:cs="Times New Roman"/>
          <w:b/>
          <w:sz w:val="22"/>
          <w:szCs w:val="22"/>
          <w:lang w:val="sl-SI"/>
        </w:rPr>
      </w:pPr>
    </w:p>
    <w:p w14:paraId="0D785015" w14:textId="3BE7A371" w:rsidR="00386C9F" w:rsidRDefault="00386C9F">
      <w:pPr>
        <w:spacing w:line="240" w:lineRule="auto"/>
        <w:jc w:val="both"/>
        <w:rPr>
          <w:lang w:val="sl-SI"/>
        </w:rPr>
      </w:pPr>
      <w:r>
        <w:rPr>
          <w:szCs w:val="22"/>
          <w:u w:val="single"/>
          <w:lang w:val="sl-SI"/>
        </w:rPr>
        <w:t>Ime in naslov proizvajalc</w:t>
      </w:r>
      <w:r w:rsidR="00612F8C">
        <w:rPr>
          <w:szCs w:val="22"/>
          <w:u w:val="single"/>
          <w:lang w:val="sl-SI"/>
        </w:rPr>
        <w:t>a</w:t>
      </w:r>
      <w:r>
        <w:rPr>
          <w:szCs w:val="22"/>
          <w:u w:val="single"/>
          <w:lang w:val="sl-SI"/>
        </w:rPr>
        <w:t>, odgovorn</w:t>
      </w:r>
      <w:r w:rsidR="00612F8C">
        <w:rPr>
          <w:szCs w:val="22"/>
          <w:u w:val="single"/>
          <w:lang w:val="sl-SI"/>
        </w:rPr>
        <w:t>ega</w:t>
      </w:r>
      <w:r>
        <w:rPr>
          <w:szCs w:val="22"/>
          <w:u w:val="single"/>
          <w:lang w:val="sl-SI"/>
        </w:rPr>
        <w:t xml:space="preserve"> za sproščanje serij</w:t>
      </w:r>
    </w:p>
    <w:p w14:paraId="5BA4FA30" w14:textId="77777777" w:rsidR="00386C9F" w:rsidRDefault="00386C9F">
      <w:pPr>
        <w:rPr>
          <w:szCs w:val="22"/>
          <w:u w:val="single"/>
          <w:lang w:val="sl-SI"/>
        </w:rPr>
      </w:pPr>
    </w:p>
    <w:p w14:paraId="631EE4FE" w14:textId="0B431124" w:rsidR="00386C9F" w:rsidRDefault="00911329">
      <w:r w:rsidRPr="00911329">
        <w:rPr>
          <w:szCs w:val="22"/>
          <w:lang w:val="sl-SI"/>
        </w:rPr>
        <w:t>Novo Nordisk Production Ireland Limited</w:t>
      </w:r>
    </w:p>
    <w:p w14:paraId="3343D125" w14:textId="77777777" w:rsidR="00386C9F" w:rsidRDefault="00386C9F">
      <w:pPr>
        <w:pStyle w:val="NormalAgency"/>
      </w:pPr>
      <w:r>
        <w:rPr>
          <w:rFonts w:ascii="Times New Roman" w:hAnsi="Times New Roman" w:cs="Times New Roman"/>
          <w:sz w:val="22"/>
          <w:szCs w:val="22"/>
          <w:lang w:val="sl-SI"/>
        </w:rPr>
        <w:t>Monksland</w:t>
      </w:r>
    </w:p>
    <w:p w14:paraId="4BBB4F5C" w14:textId="77777777" w:rsidR="00386C9F" w:rsidRDefault="00386C9F">
      <w:pPr>
        <w:pStyle w:val="NormalAgency"/>
        <w:rPr>
          <w:lang w:val="sl-SI"/>
        </w:rPr>
      </w:pPr>
      <w:r>
        <w:rPr>
          <w:rFonts w:ascii="Times New Roman" w:hAnsi="Times New Roman" w:cs="Times New Roman"/>
          <w:sz w:val="22"/>
          <w:szCs w:val="22"/>
          <w:lang w:val="sl-SI"/>
        </w:rPr>
        <w:t>Athlone, Co. Westmeath</w:t>
      </w:r>
    </w:p>
    <w:p w14:paraId="6BE04ADF" w14:textId="77777777" w:rsidR="00386C9F" w:rsidRDefault="00386C9F">
      <w:pPr>
        <w:pStyle w:val="NormalAgency"/>
        <w:rPr>
          <w:lang w:val="sl-SI"/>
        </w:rPr>
      </w:pPr>
      <w:r>
        <w:rPr>
          <w:rFonts w:ascii="Times New Roman" w:hAnsi="Times New Roman" w:cs="Times New Roman"/>
          <w:sz w:val="22"/>
          <w:szCs w:val="22"/>
          <w:lang w:val="sl-SI"/>
        </w:rPr>
        <w:t>Irska</w:t>
      </w:r>
    </w:p>
    <w:p w14:paraId="1767B8D5" w14:textId="77777777" w:rsidR="009C644D" w:rsidRDefault="009C644D" w:rsidP="009C644D">
      <w:pPr>
        <w:pStyle w:val="NormalAgency"/>
        <w:rPr>
          <w:rFonts w:ascii="Times New Roman" w:hAnsi="Times New Roman" w:cs="Times New Roman"/>
          <w:sz w:val="22"/>
          <w:szCs w:val="22"/>
        </w:rPr>
      </w:pPr>
    </w:p>
    <w:p w14:paraId="012A90DC" w14:textId="77777777" w:rsidR="009C644D" w:rsidRPr="00951AC9" w:rsidRDefault="009C644D" w:rsidP="009C644D">
      <w:pPr>
        <w:tabs>
          <w:tab w:val="clear" w:pos="567"/>
        </w:tabs>
        <w:spacing w:line="240" w:lineRule="auto"/>
        <w:rPr>
          <w:snapToGrid w:val="0"/>
          <w:lang w:val="fr-FR"/>
        </w:rPr>
      </w:pPr>
      <w:proofErr w:type="spellStart"/>
      <w:r w:rsidRPr="00951AC9">
        <w:rPr>
          <w:snapToGrid w:val="0"/>
          <w:lang w:val="fr-FR"/>
        </w:rPr>
        <w:t>Patheon</w:t>
      </w:r>
      <w:proofErr w:type="spellEnd"/>
      <w:r w:rsidRPr="00951AC9">
        <w:rPr>
          <w:snapToGrid w:val="0"/>
          <w:lang w:val="fr-FR"/>
        </w:rPr>
        <w:t xml:space="preserve"> France SAS </w:t>
      </w:r>
    </w:p>
    <w:p w14:paraId="5903F45A" w14:textId="77777777" w:rsidR="009C644D" w:rsidRDefault="009C644D" w:rsidP="009C644D">
      <w:pPr>
        <w:tabs>
          <w:tab w:val="clear" w:pos="567"/>
        </w:tabs>
        <w:spacing w:line="240" w:lineRule="auto"/>
        <w:rPr>
          <w:snapToGrid w:val="0"/>
          <w:lang w:val="fr-FR"/>
        </w:rPr>
      </w:pPr>
      <w:r w:rsidRPr="00951AC9">
        <w:rPr>
          <w:snapToGrid w:val="0"/>
          <w:lang w:val="fr-FR"/>
        </w:rPr>
        <w:t xml:space="preserve">40 Boulevard de </w:t>
      </w:r>
      <w:proofErr w:type="spellStart"/>
      <w:r w:rsidRPr="00951AC9">
        <w:rPr>
          <w:snapToGrid w:val="0"/>
          <w:lang w:val="fr-FR"/>
        </w:rPr>
        <w:t>Champaret</w:t>
      </w:r>
      <w:proofErr w:type="spellEnd"/>
    </w:p>
    <w:p w14:paraId="07C215E3" w14:textId="77777777" w:rsidR="009C644D" w:rsidRDefault="009C644D" w:rsidP="009C644D">
      <w:pPr>
        <w:tabs>
          <w:tab w:val="clear" w:pos="567"/>
        </w:tabs>
        <w:spacing w:line="240" w:lineRule="auto"/>
        <w:rPr>
          <w:snapToGrid w:val="0"/>
          <w:lang w:val="fr-FR"/>
        </w:rPr>
      </w:pPr>
      <w:r w:rsidRPr="00951AC9">
        <w:rPr>
          <w:snapToGrid w:val="0"/>
          <w:lang w:val="fr-FR"/>
        </w:rPr>
        <w:t>38300 Bourgoin Jallieu</w:t>
      </w:r>
    </w:p>
    <w:p w14:paraId="3BCE67B4" w14:textId="49D43F11" w:rsidR="009C644D" w:rsidRDefault="009C644D" w:rsidP="009C644D">
      <w:pPr>
        <w:tabs>
          <w:tab w:val="clear" w:pos="567"/>
        </w:tabs>
        <w:spacing w:line="240" w:lineRule="auto"/>
        <w:rPr>
          <w:snapToGrid w:val="0"/>
          <w:lang w:val="fr-FR"/>
        </w:rPr>
      </w:pPr>
      <w:proofErr w:type="spellStart"/>
      <w:r>
        <w:rPr>
          <w:snapToGrid w:val="0"/>
          <w:lang w:val="fr-FR"/>
        </w:rPr>
        <w:t>Franc</w:t>
      </w:r>
      <w:r w:rsidR="008B1DA4">
        <w:rPr>
          <w:snapToGrid w:val="0"/>
          <w:lang w:val="fr-FR"/>
        </w:rPr>
        <w:t>i</w:t>
      </w:r>
      <w:r>
        <w:rPr>
          <w:snapToGrid w:val="0"/>
          <w:lang w:val="fr-FR"/>
        </w:rPr>
        <w:t>ja</w:t>
      </w:r>
      <w:proofErr w:type="spellEnd"/>
    </w:p>
    <w:p w14:paraId="19F6DA4B" w14:textId="77777777" w:rsidR="009C644D" w:rsidRDefault="009C644D">
      <w:pPr>
        <w:pStyle w:val="NormalAgency"/>
        <w:rPr>
          <w:rFonts w:ascii="Times New Roman" w:hAnsi="Times New Roman" w:cs="Times New Roman"/>
          <w:sz w:val="22"/>
          <w:szCs w:val="22"/>
          <w:lang w:val="sl-SI"/>
        </w:rPr>
      </w:pPr>
    </w:p>
    <w:p w14:paraId="141CA418" w14:textId="77777777" w:rsidR="00386C9F" w:rsidRDefault="00386C9F">
      <w:pPr>
        <w:pStyle w:val="NormalAgency"/>
        <w:rPr>
          <w:rFonts w:ascii="Times New Roman" w:hAnsi="Times New Roman" w:cs="Times New Roman"/>
          <w:sz w:val="22"/>
          <w:szCs w:val="22"/>
          <w:lang w:val="sl-SI"/>
        </w:rPr>
      </w:pPr>
    </w:p>
    <w:p w14:paraId="29CFEBBC" w14:textId="77777777" w:rsidR="00386C9F" w:rsidRPr="00982B70" w:rsidRDefault="00386C9F" w:rsidP="00EE3A2A">
      <w:pPr>
        <w:pStyle w:val="TitleB"/>
        <w:tabs>
          <w:tab w:val="clear" w:pos="360"/>
        </w:tabs>
        <w:suppressAutoHyphens w:val="0"/>
        <w:spacing w:line="240" w:lineRule="auto"/>
        <w:ind w:left="720" w:hanging="720"/>
        <w:rPr>
          <w:lang w:eastAsia="en-GB"/>
        </w:rPr>
      </w:pPr>
      <w:r w:rsidRPr="00982B70">
        <w:rPr>
          <w:lang w:eastAsia="en-GB"/>
        </w:rPr>
        <w:t>POGOJI ALI OMEJITVE GLEDE OSKRBE IN UPORABE</w:t>
      </w:r>
    </w:p>
    <w:p w14:paraId="28935BEC" w14:textId="77777777" w:rsidR="00386C9F" w:rsidRDefault="00386C9F">
      <w:pPr>
        <w:spacing w:line="240" w:lineRule="auto"/>
        <w:jc w:val="both"/>
        <w:rPr>
          <w:szCs w:val="22"/>
          <w:lang w:val="sl-SI"/>
        </w:rPr>
      </w:pPr>
    </w:p>
    <w:p w14:paraId="383A314B" w14:textId="77777777" w:rsidR="00386C9F" w:rsidRDefault="00386C9F">
      <w:pPr>
        <w:spacing w:line="240" w:lineRule="auto"/>
        <w:jc w:val="both"/>
        <w:rPr>
          <w:lang w:val="sl-SI"/>
        </w:rPr>
      </w:pPr>
      <w:r>
        <w:rPr>
          <w:szCs w:val="22"/>
          <w:lang w:val="sl-SI"/>
        </w:rPr>
        <w:t>Predpisovanje in izdaja zdravila je le na recept s posebnim režimom (glejte Prilogo I: Povzetek glavnih značilnosti zdravila, poglavje 4.2).</w:t>
      </w:r>
    </w:p>
    <w:p w14:paraId="2B81EBCE" w14:textId="77777777" w:rsidR="00386C9F" w:rsidRDefault="00386C9F">
      <w:pPr>
        <w:pStyle w:val="BodytextAgency"/>
        <w:spacing w:after="0"/>
        <w:rPr>
          <w:rFonts w:ascii="Times New Roman" w:hAnsi="Times New Roman" w:cs="Times New Roman"/>
          <w:sz w:val="22"/>
          <w:szCs w:val="22"/>
          <w:lang w:val="sl-SI"/>
        </w:rPr>
      </w:pPr>
    </w:p>
    <w:p w14:paraId="32400458" w14:textId="77777777" w:rsidR="00386C9F" w:rsidRDefault="00386C9F">
      <w:pPr>
        <w:pStyle w:val="BodytextAgency"/>
        <w:spacing w:after="0"/>
        <w:rPr>
          <w:rFonts w:ascii="Times New Roman" w:hAnsi="Times New Roman" w:cs="Times New Roman"/>
          <w:sz w:val="22"/>
          <w:szCs w:val="22"/>
          <w:lang w:val="sl-SI"/>
        </w:rPr>
      </w:pPr>
    </w:p>
    <w:p w14:paraId="5CF37AE2" w14:textId="77777777" w:rsidR="00386C9F" w:rsidRPr="003311A6" w:rsidRDefault="00386C9F" w:rsidP="00EE3A2A">
      <w:pPr>
        <w:pStyle w:val="TitleB"/>
        <w:tabs>
          <w:tab w:val="clear" w:pos="360"/>
        </w:tabs>
        <w:suppressAutoHyphens w:val="0"/>
        <w:spacing w:line="240" w:lineRule="auto"/>
        <w:ind w:left="720" w:hanging="720"/>
        <w:rPr>
          <w:lang w:eastAsia="en-GB"/>
        </w:rPr>
      </w:pPr>
      <w:r w:rsidRPr="003311A6">
        <w:rPr>
          <w:lang w:eastAsia="en-GB"/>
        </w:rPr>
        <w:t>DRUGI POGOJI IN ZAHTEVE DOVOLJENJA ZA PROMET Z ZDRAVILOM</w:t>
      </w:r>
    </w:p>
    <w:p w14:paraId="03BE24EB" w14:textId="77777777" w:rsidR="00386C9F" w:rsidRDefault="00386C9F">
      <w:pPr>
        <w:pStyle w:val="NormalAgency"/>
        <w:rPr>
          <w:rFonts w:ascii="Times New Roman" w:hAnsi="Times New Roman" w:cs="Times New Roman"/>
          <w:i/>
          <w:sz w:val="22"/>
          <w:szCs w:val="22"/>
          <w:lang w:val="sl-SI"/>
        </w:rPr>
      </w:pPr>
    </w:p>
    <w:p w14:paraId="309B05AB" w14:textId="77777777" w:rsidR="00386C9F" w:rsidRDefault="00386C9F">
      <w:pPr>
        <w:numPr>
          <w:ilvl w:val="0"/>
          <w:numId w:val="15"/>
        </w:numPr>
        <w:suppressLineNumbers/>
        <w:ind w:right="-1" w:hanging="720"/>
        <w:rPr>
          <w:lang w:val="sl-SI"/>
        </w:rPr>
      </w:pPr>
      <w:r>
        <w:rPr>
          <w:b/>
          <w:szCs w:val="22"/>
          <w:lang w:val="sl-SI"/>
        </w:rPr>
        <w:t>Redno posodobljena poročila o varnosti zdravila (PSUR)</w:t>
      </w:r>
    </w:p>
    <w:p w14:paraId="463530BC" w14:textId="77777777" w:rsidR="00386C9F" w:rsidRDefault="00386C9F">
      <w:pPr>
        <w:pStyle w:val="NormalAgency"/>
        <w:rPr>
          <w:rFonts w:ascii="Times New Roman" w:hAnsi="Times New Roman" w:cs="Times New Roman"/>
          <w:b/>
          <w:i/>
          <w:sz w:val="22"/>
          <w:szCs w:val="22"/>
          <w:lang w:val="sl-SI"/>
        </w:rPr>
      </w:pPr>
    </w:p>
    <w:p w14:paraId="019B7E4F" w14:textId="77777777" w:rsidR="00386C9F" w:rsidRDefault="00386C9F">
      <w:pPr>
        <w:pStyle w:val="NormalAgency"/>
        <w:jc w:val="both"/>
        <w:rPr>
          <w:lang w:val="sl-SI"/>
        </w:rPr>
      </w:pPr>
      <w:r>
        <w:rPr>
          <w:rFonts w:ascii="Times New Roman" w:hAnsi="Times New Roman" w:cs="Times New Roman"/>
          <w:sz w:val="22"/>
          <w:szCs w:val="22"/>
          <w:lang w:val="sl-SI"/>
        </w:rPr>
        <w:t>Zahteve glede predložitve PSUR za to zdravilo so določene v seznamu referenčnih datumov EU (seznamu EURD), opredeljenem v členu 107c(7) Direktive 2001/83/ES, in vseh kasnejših posodobitvah, objavljenih na evropskem spletnem portalu o zdravilih.</w:t>
      </w:r>
    </w:p>
    <w:p w14:paraId="4549404A" w14:textId="77777777" w:rsidR="00386C9F" w:rsidRDefault="00386C9F">
      <w:pPr>
        <w:pStyle w:val="NormalAgency"/>
        <w:rPr>
          <w:rFonts w:ascii="Times New Roman" w:hAnsi="Times New Roman" w:cs="Times New Roman"/>
          <w:sz w:val="22"/>
          <w:szCs w:val="22"/>
          <w:lang w:val="sl-SI"/>
        </w:rPr>
      </w:pPr>
    </w:p>
    <w:p w14:paraId="26343B71" w14:textId="77777777" w:rsidR="00386C9F" w:rsidRDefault="00386C9F">
      <w:pPr>
        <w:pStyle w:val="NormalAgency"/>
        <w:rPr>
          <w:rFonts w:ascii="Times New Roman" w:hAnsi="Times New Roman" w:cs="Times New Roman"/>
          <w:sz w:val="22"/>
          <w:szCs w:val="22"/>
          <w:lang w:val="sl-SI"/>
        </w:rPr>
      </w:pPr>
    </w:p>
    <w:p w14:paraId="3CD913DA" w14:textId="77777777" w:rsidR="00386C9F" w:rsidRPr="00847DA2" w:rsidRDefault="00386C9F" w:rsidP="00EE3A2A">
      <w:pPr>
        <w:pStyle w:val="TitleB"/>
        <w:tabs>
          <w:tab w:val="clear" w:pos="360"/>
        </w:tabs>
        <w:suppressAutoHyphens w:val="0"/>
        <w:spacing w:line="240" w:lineRule="auto"/>
        <w:ind w:left="720" w:hanging="720"/>
        <w:rPr>
          <w:lang w:eastAsia="en-GB"/>
        </w:rPr>
      </w:pPr>
      <w:r w:rsidRPr="00847DA2">
        <w:rPr>
          <w:lang w:eastAsia="en-GB"/>
        </w:rPr>
        <w:t>POGOJI ALI OMEJITVE V ZVEZI Z VARNO IN UČINKOVITO UPORABO ZDRAVILA</w:t>
      </w:r>
    </w:p>
    <w:p w14:paraId="6EDB55B4" w14:textId="77777777" w:rsidR="00386C9F" w:rsidRDefault="00386C9F">
      <w:pPr>
        <w:suppressLineNumbers/>
        <w:ind w:left="567" w:right="1416" w:hanging="708"/>
        <w:rPr>
          <w:b/>
          <w:szCs w:val="22"/>
          <w:lang w:val="sl-SI"/>
        </w:rPr>
      </w:pPr>
    </w:p>
    <w:p w14:paraId="6F73CD7A" w14:textId="77777777" w:rsidR="00386C9F" w:rsidRDefault="00386C9F">
      <w:pPr>
        <w:numPr>
          <w:ilvl w:val="0"/>
          <w:numId w:val="15"/>
        </w:numPr>
        <w:spacing w:line="240" w:lineRule="auto"/>
        <w:ind w:right="-1" w:hanging="720"/>
        <w:jc w:val="both"/>
        <w:rPr>
          <w:lang w:val="sl-SI"/>
        </w:rPr>
      </w:pPr>
      <w:r>
        <w:rPr>
          <w:b/>
          <w:szCs w:val="22"/>
          <w:lang w:val="sl-SI"/>
        </w:rPr>
        <w:t>Načrt za obvladovanje tveganj (RMP)</w:t>
      </w:r>
    </w:p>
    <w:p w14:paraId="489EC186" w14:textId="77777777" w:rsidR="00386C9F" w:rsidRDefault="00386C9F">
      <w:pPr>
        <w:pStyle w:val="NormalAgency"/>
        <w:spacing w:after="20"/>
        <w:jc w:val="both"/>
        <w:rPr>
          <w:rFonts w:ascii="Times New Roman" w:hAnsi="Times New Roman" w:cs="Times New Roman"/>
          <w:b/>
          <w:sz w:val="22"/>
          <w:szCs w:val="22"/>
          <w:lang w:val="sl-SI"/>
        </w:rPr>
      </w:pPr>
    </w:p>
    <w:p w14:paraId="0D73036E" w14:textId="77777777" w:rsidR="00386C9F" w:rsidRDefault="00386C9F">
      <w:pPr>
        <w:pStyle w:val="BodytextAgency"/>
        <w:spacing w:after="20"/>
        <w:jc w:val="both"/>
        <w:rPr>
          <w:lang w:val="sl-SI"/>
        </w:rPr>
      </w:pPr>
      <w:r>
        <w:rPr>
          <w:rFonts w:ascii="Times New Roman" w:hAnsi="Times New Roman" w:cs="Times New Roman"/>
          <w:sz w:val="22"/>
          <w:szCs w:val="22"/>
          <w:lang w:val="sl-SI"/>
        </w:rPr>
        <w:t>Imetnik dovoljenja za promet z zdravilom bo izvedel zahtevane farmakovigilančne aktivnosti in ukrepe, podrobno opisane v sprejetem RMP, predloženem v modulu 1.8.2 dovoljenja za promet z zdravilom, in vseh nadaljnjih sprejetih posodobitvah RMP.</w:t>
      </w:r>
    </w:p>
    <w:p w14:paraId="10574CF5" w14:textId="77777777" w:rsidR="00386C9F" w:rsidRDefault="00386C9F">
      <w:pPr>
        <w:pStyle w:val="BodytextAgency"/>
        <w:spacing w:after="20"/>
        <w:jc w:val="both"/>
        <w:rPr>
          <w:lang w:val="sl-SI"/>
        </w:rPr>
      </w:pPr>
      <w:r>
        <w:rPr>
          <w:rFonts w:ascii="Times New Roman" w:hAnsi="Times New Roman" w:cs="Times New Roman"/>
          <w:sz w:val="22"/>
          <w:szCs w:val="22"/>
          <w:lang w:val="sl-SI"/>
        </w:rPr>
        <w:br/>
        <w:t>Posodobljen RMP je treba predložiti:</w:t>
      </w:r>
    </w:p>
    <w:p w14:paraId="00301D1D" w14:textId="77777777" w:rsidR="00386C9F" w:rsidRDefault="00386C9F">
      <w:pPr>
        <w:numPr>
          <w:ilvl w:val="0"/>
          <w:numId w:val="16"/>
        </w:numPr>
        <w:spacing w:line="240" w:lineRule="auto"/>
        <w:ind w:left="567" w:hanging="567"/>
        <w:jc w:val="both"/>
        <w:rPr>
          <w:lang w:val="pl-PL"/>
        </w:rPr>
      </w:pPr>
      <w:r>
        <w:rPr>
          <w:szCs w:val="22"/>
          <w:lang w:val="sl-SI"/>
        </w:rPr>
        <w:t>na zahtevo Evropske agencije za zdravila;</w:t>
      </w:r>
    </w:p>
    <w:p w14:paraId="50D9874C" w14:textId="77777777" w:rsidR="00386C9F" w:rsidRDefault="00386C9F">
      <w:pPr>
        <w:numPr>
          <w:ilvl w:val="0"/>
          <w:numId w:val="16"/>
        </w:numPr>
        <w:spacing w:line="240" w:lineRule="auto"/>
        <w:ind w:left="567" w:hanging="567"/>
        <w:jc w:val="both"/>
        <w:rPr>
          <w:lang w:val="pl-PL"/>
        </w:rPr>
      </w:pPr>
      <w:r>
        <w:rPr>
          <w:szCs w:val="22"/>
          <w:lang w:val="sl-SI"/>
        </w:rPr>
        <w:t>ob vsakršni spremembi sistema za obvladovanje tveganj, zlasti kadar je tovrstna sprememba posledica prejema novih informacij, ki lahko privedejo do znatne spremembe razmerja med koristmi in tveganji, ali kadar je ta sprememba posledica tega, da je bil dosežen pomemben mejnik (farmakovigilančni ali povezan z zmanjševanjem tveganja).</w:t>
      </w:r>
    </w:p>
    <w:p w14:paraId="12966FAA" w14:textId="77777777" w:rsidR="00EE3A2A" w:rsidRPr="00847DA2" w:rsidRDefault="00EE3A2A" w:rsidP="00EE3A2A">
      <w:pPr>
        <w:pStyle w:val="BodytextAgency"/>
        <w:spacing w:after="0" w:line="240" w:lineRule="auto"/>
        <w:jc w:val="both"/>
        <w:rPr>
          <w:rFonts w:ascii="Times New Roman" w:hAnsi="Times New Roman" w:cs="Times New Roman"/>
          <w:sz w:val="22"/>
          <w:szCs w:val="22"/>
          <w:lang w:val="pl-PL"/>
        </w:rPr>
      </w:pPr>
      <w:bookmarkStart w:id="22" w:name="_Hlk166573925"/>
    </w:p>
    <w:p w14:paraId="304688C7" w14:textId="77777777" w:rsidR="00EE3A2A" w:rsidRPr="00847DA2" w:rsidRDefault="00EE3A2A" w:rsidP="00EE3A2A">
      <w:pPr>
        <w:pStyle w:val="NormalAgency"/>
        <w:jc w:val="center"/>
        <w:rPr>
          <w:szCs w:val="22"/>
          <w:lang w:val="pl-PL"/>
        </w:rPr>
      </w:pPr>
      <w:r w:rsidRPr="00847DA2">
        <w:rPr>
          <w:rFonts w:ascii="Times New Roman" w:hAnsi="Times New Roman" w:cs="Times New Roman"/>
          <w:sz w:val="22"/>
          <w:szCs w:val="22"/>
          <w:lang w:val="pl-PL"/>
        </w:rPr>
        <w:br w:type="page"/>
      </w:r>
    </w:p>
    <w:bookmarkEnd w:id="22"/>
    <w:p w14:paraId="5B951F9F" w14:textId="77777777" w:rsidR="00386C9F" w:rsidRDefault="00386C9F">
      <w:pPr>
        <w:pageBreakBefore/>
        <w:spacing w:line="240" w:lineRule="auto"/>
        <w:jc w:val="center"/>
        <w:rPr>
          <w:b/>
          <w:szCs w:val="22"/>
          <w:lang w:val="sl-SI"/>
        </w:rPr>
      </w:pPr>
    </w:p>
    <w:p w14:paraId="02EB0EBA" w14:textId="77777777" w:rsidR="00386C9F" w:rsidRDefault="00386C9F">
      <w:pPr>
        <w:spacing w:line="240" w:lineRule="auto"/>
        <w:jc w:val="center"/>
        <w:rPr>
          <w:b/>
          <w:szCs w:val="22"/>
          <w:lang w:val="sl-SI"/>
        </w:rPr>
      </w:pPr>
    </w:p>
    <w:p w14:paraId="0EA0A1A2" w14:textId="77777777" w:rsidR="00386C9F" w:rsidRDefault="00386C9F">
      <w:pPr>
        <w:spacing w:line="240" w:lineRule="auto"/>
        <w:jc w:val="center"/>
        <w:rPr>
          <w:szCs w:val="22"/>
          <w:lang w:val="sl-SI"/>
        </w:rPr>
      </w:pPr>
    </w:p>
    <w:p w14:paraId="43656FD6" w14:textId="77777777" w:rsidR="00386C9F" w:rsidRDefault="00386C9F">
      <w:pPr>
        <w:spacing w:line="240" w:lineRule="auto"/>
        <w:jc w:val="center"/>
        <w:rPr>
          <w:szCs w:val="22"/>
          <w:lang w:val="sl-SI"/>
        </w:rPr>
      </w:pPr>
    </w:p>
    <w:p w14:paraId="25804720" w14:textId="77777777" w:rsidR="00386C9F" w:rsidRDefault="00386C9F">
      <w:pPr>
        <w:spacing w:line="240" w:lineRule="auto"/>
        <w:jc w:val="center"/>
        <w:rPr>
          <w:szCs w:val="22"/>
          <w:lang w:val="sl-SI"/>
        </w:rPr>
      </w:pPr>
    </w:p>
    <w:p w14:paraId="45355D0F" w14:textId="77777777" w:rsidR="00386C9F" w:rsidRDefault="00386C9F">
      <w:pPr>
        <w:spacing w:line="240" w:lineRule="auto"/>
        <w:jc w:val="center"/>
        <w:rPr>
          <w:szCs w:val="22"/>
          <w:lang w:val="sl-SI"/>
        </w:rPr>
      </w:pPr>
    </w:p>
    <w:p w14:paraId="2B3FD866" w14:textId="77777777" w:rsidR="00386C9F" w:rsidRDefault="00386C9F">
      <w:pPr>
        <w:spacing w:line="240" w:lineRule="auto"/>
        <w:jc w:val="center"/>
        <w:rPr>
          <w:szCs w:val="22"/>
          <w:lang w:val="sl-SI"/>
        </w:rPr>
      </w:pPr>
    </w:p>
    <w:p w14:paraId="4B5D93A0" w14:textId="77777777" w:rsidR="00386C9F" w:rsidRDefault="00386C9F">
      <w:pPr>
        <w:spacing w:line="240" w:lineRule="auto"/>
        <w:jc w:val="center"/>
        <w:rPr>
          <w:szCs w:val="22"/>
          <w:lang w:val="sl-SI"/>
        </w:rPr>
      </w:pPr>
    </w:p>
    <w:p w14:paraId="5FF54168" w14:textId="77777777" w:rsidR="00386C9F" w:rsidRDefault="00386C9F">
      <w:pPr>
        <w:spacing w:line="240" w:lineRule="auto"/>
        <w:jc w:val="center"/>
        <w:rPr>
          <w:szCs w:val="22"/>
          <w:lang w:val="sl-SI"/>
        </w:rPr>
      </w:pPr>
    </w:p>
    <w:p w14:paraId="5EDB1C47" w14:textId="77777777" w:rsidR="00386C9F" w:rsidRDefault="00386C9F">
      <w:pPr>
        <w:spacing w:line="240" w:lineRule="auto"/>
        <w:jc w:val="center"/>
        <w:rPr>
          <w:szCs w:val="22"/>
          <w:lang w:val="sl-SI"/>
        </w:rPr>
      </w:pPr>
    </w:p>
    <w:p w14:paraId="16D8C668" w14:textId="77777777" w:rsidR="00386C9F" w:rsidRDefault="00386C9F">
      <w:pPr>
        <w:spacing w:line="240" w:lineRule="auto"/>
        <w:jc w:val="center"/>
        <w:rPr>
          <w:szCs w:val="22"/>
          <w:lang w:val="sl-SI"/>
        </w:rPr>
      </w:pPr>
    </w:p>
    <w:p w14:paraId="15404BDD" w14:textId="77777777" w:rsidR="00386C9F" w:rsidRDefault="00386C9F">
      <w:pPr>
        <w:spacing w:line="240" w:lineRule="auto"/>
        <w:jc w:val="center"/>
        <w:rPr>
          <w:szCs w:val="22"/>
          <w:lang w:val="sl-SI"/>
        </w:rPr>
      </w:pPr>
    </w:p>
    <w:p w14:paraId="5EAB2D15" w14:textId="77777777" w:rsidR="00386C9F" w:rsidRDefault="00386C9F">
      <w:pPr>
        <w:spacing w:line="240" w:lineRule="auto"/>
        <w:jc w:val="center"/>
        <w:rPr>
          <w:szCs w:val="22"/>
          <w:lang w:val="sl-SI"/>
        </w:rPr>
      </w:pPr>
    </w:p>
    <w:p w14:paraId="67ED69A0" w14:textId="77777777" w:rsidR="00386C9F" w:rsidRDefault="00386C9F">
      <w:pPr>
        <w:spacing w:line="240" w:lineRule="auto"/>
        <w:jc w:val="center"/>
        <w:rPr>
          <w:szCs w:val="22"/>
          <w:lang w:val="sl-SI"/>
        </w:rPr>
      </w:pPr>
    </w:p>
    <w:p w14:paraId="19FA07A7" w14:textId="77777777" w:rsidR="00386C9F" w:rsidRDefault="00386C9F">
      <w:pPr>
        <w:spacing w:line="240" w:lineRule="auto"/>
        <w:jc w:val="center"/>
        <w:rPr>
          <w:szCs w:val="22"/>
          <w:lang w:val="sl-SI"/>
        </w:rPr>
      </w:pPr>
    </w:p>
    <w:p w14:paraId="2804540E" w14:textId="77777777" w:rsidR="00386C9F" w:rsidRDefault="00386C9F">
      <w:pPr>
        <w:spacing w:line="240" w:lineRule="auto"/>
        <w:jc w:val="center"/>
        <w:rPr>
          <w:szCs w:val="22"/>
          <w:lang w:val="sl-SI"/>
        </w:rPr>
      </w:pPr>
    </w:p>
    <w:p w14:paraId="49197461" w14:textId="77777777" w:rsidR="00386C9F" w:rsidRDefault="00386C9F">
      <w:pPr>
        <w:spacing w:line="240" w:lineRule="auto"/>
        <w:jc w:val="center"/>
        <w:rPr>
          <w:szCs w:val="22"/>
          <w:lang w:val="sl-SI"/>
        </w:rPr>
      </w:pPr>
    </w:p>
    <w:p w14:paraId="7092782A" w14:textId="77777777" w:rsidR="00386C9F" w:rsidRDefault="00386C9F">
      <w:pPr>
        <w:spacing w:line="240" w:lineRule="auto"/>
        <w:jc w:val="center"/>
        <w:rPr>
          <w:szCs w:val="22"/>
          <w:lang w:val="sl-SI"/>
        </w:rPr>
      </w:pPr>
    </w:p>
    <w:p w14:paraId="3E18D5AC" w14:textId="77777777" w:rsidR="00386C9F" w:rsidRDefault="00386C9F">
      <w:pPr>
        <w:spacing w:line="240" w:lineRule="auto"/>
        <w:jc w:val="center"/>
        <w:rPr>
          <w:szCs w:val="22"/>
          <w:lang w:val="sl-SI"/>
        </w:rPr>
      </w:pPr>
    </w:p>
    <w:p w14:paraId="59CA0F69" w14:textId="77777777" w:rsidR="00386C9F" w:rsidRDefault="00386C9F">
      <w:pPr>
        <w:spacing w:line="240" w:lineRule="auto"/>
        <w:jc w:val="center"/>
        <w:rPr>
          <w:szCs w:val="22"/>
          <w:lang w:val="sl-SI"/>
        </w:rPr>
      </w:pPr>
    </w:p>
    <w:p w14:paraId="37BE0683" w14:textId="77777777" w:rsidR="00386C9F" w:rsidRDefault="00386C9F">
      <w:pPr>
        <w:spacing w:line="240" w:lineRule="auto"/>
        <w:jc w:val="center"/>
        <w:rPr>
          <w:szCs w:val="22"/>
          <w:lang w:val="sl-SI"/>
        </w:rPr>
      </w:pPr>
    </w:p>
    <w:p w14:paraId="100CA17D" w14:textId="77777777" w:rsidR="00386C9F" w:rsidRDefault="00386C9F">
      <w:pPr>
        <w:spacing w:line="240" w:lineRule="auto"/>
        <w:jc w:val="center"/>
        <w:rPr>
          <w:szCs w:val="22"/>
          <w:lang w:val="sl-SI"/>
        </w:rPr>
      </w:pPr>
    </w:p>
    <w:p w14:paraId="4F9C0057" w14:textId="77777777" w:rsidR="00386C9F" w:rsidRDefault="00386C9F">
      <w:pPr>
        <w:tabs>
          <w:tab w:val="clear" w:pos="567"/>
        </w:tabs>
        <w:spacing w:line="240" w:lineRule="auto"/>
        <w:jc w:val="center"/>
        <w:rPr>
          <w:szCs w:val="22"/>
          <w:lang w:val="sl-SI"/>
        </w:rPr>
      </w:pPr>
    </w:p>
    <w:p w14:paraId="2EC5F1D5" w14:textId="77777777" w:rsidR="00386C9F" w:rsidRPr="00847DA2" w:rsidRDefault="00386C9F" w:rsidP="006F4962">
      <w:pPr>
        <w:tabs>
          <w:tab w:val="clear" w:pos="567"/>
        </w:tabs>
        <w:suppressAutoHyphens w:val="0"/>
        <w:spacing w:line="240" w:lineRule="auto"/>
        <w:jc w:val="center"/>
        <w:outlineLvl w:val="0"/>
        <w:rPr>
          <w:b/>
          <w:szCs w:val="22"/>
          <w:lang w:val="sl-SI" w:eastAsia="en-US"/>
        </w:rPr>
      </w:pPr>
      <w:r w:rsidRPr="00847DA2">
        <w:rPr>
          <w:b/>
          <w:szCs w:val="22"/>
          <w:lang w:val="sl-SI" w:eastAsia="en-US"/>
        </w:rPr>
        <w:t>PRILOGA III</w:t>
      </w:r>
    </w:p>
    <w:p w14:paraId="7ADB4541" w14:textId="77777777" w:rsidR="00386C9F" w:rsidRDefault="00386C9F">
      <w:pPr>
        <w:tabs>
          <w:tab w:val="clear" w:pos="567"/>
        </w:tabs>
        <w:spacing w:line="240" w:lineRule="auto"/>
        <w:jc w:val="center"/>
        <w:rPr>
          <w:b/>
          <w:szCs w:val="22"/>
          <w:lang w:val="sl-SI"/>
        </w:rPr>
      </w:pPr>
    </w:p>
    <w:p w14:paraId="48FCB664" w14:textId="77777777" w:rsidR="00386C9F" w:rsidRPr="00847DA2" w:rsidRDefault="00386C9F" w:rsidP="006F4962">
      <w:pPr>
        <w:tabs>
          <w:tab w:val="clear" w:pos="567"/>
        </w:tabs>
        <w:suppressAutoHyphens w:val="0"/>
        <w:spacing w:line="240" w:lineRule="auto"/>
        <w:jc w:val="center"/>
        <w:outlineLvl w:val="0"/>
        <w:rPr>
          <w:b/>
          <w:szCs w:val="22"/>
          <w:lang w:val="sl-SI" w:eastAsia="en-US"/>
        </w:rPr>
      </w:pPr>
      <w:r w:rsidRPr="00847DA2">
        <w:rPr>
          <w:b/>
          <w:szCs w:val="22"/>
          <w:lang w:val="sl-SI" w:eastAsia="en-US"/>
        </w:rPr>
        <w:t>OZNAČEVANJE IN NAVODILO ZA UPORABO</w:t>
      </w:r>
    </w:p>
    <w:p w14:paraId="4F419686" w14:textId="77777777" w:rsidR="006F4962" w:rsidRPr="00847DA2" w:rsidRDefault="006F4962" w:rsidP="006F4962">
      <w:pPr>
        <w:tabs>
          <w:tab w:val="clear" w:pos="567"/>
        </w:tabs>
        <w:suppressAutoHyphens w:val="0"/>
        <w:spacing w:line="240" w:lineRule="auto"/>
        <w:jc w:val="center"/>
        <w:rPr>
          <w:szCs w:val="22"/>
          <w:lang w:val="sl-SI" w:eastAsia="en-US"/>
        </w:rPr>
      </w:pPr>
      <w:bookmarkStart w:id="23" w:name="_Hlk166504157"/>
      <w:r w:rsidRPr="00847DA2">
        <w:rPr>
          <w:szCs w:val="22"/>
          <w:lang w:val="sl-SI" w:eastAsia="en-US"/>
        </w:rPr>
        <w:br w:type="page"/>
      </w:r>
    </w:p>
    <w:bookmarkEnd w:id="23"/>
    <w:p w14:paraId="21EDE3D6" w14:textId="77777777" w:rsidR="00386C9F" w:rsidRDefault="00386C9F">
      <w:pPr>
        <w:pageBreakBefore/>
        <w:tabs>
          <w:tab w:val="clear" w:pos="567"/>
        </w:tabs>
        <w:spacing w:line="240" w:lineRule="auto"/>
        <w:jc w:val="center"/>
        <w:rPr>
          <w:b/>
          <w:szCs w:val="22"/>
          <w:lang w:val="sl-SI"/>
        </w:rPr>
      </w:pPr>
    </w:p>
    <w:p w14:paraId="3E4A437D" w14:textId="77777777" w:rsidR="00386C9F" w:rsidRDefault="00386C9F">
      <w:pPr>
        <w:tabs>
          <w:tab w:val="clear" w:pos="567"/>
        </w:tabs>
        <w:spacing w:line="240" w:lineRule="auto"/>
        <w:jc w:val="center"/>
        <w:rPr>
          <w:szCs w:val="22"/>
          <w:lang w:val="sl-SI"/>
        </w:rPr>
      </w:pPr>
    </w:p>
    <w:p w14:paraId="420BD579" w14:textId="77777777" w:rsidR="00386C9F" w:rsidRDefault="00386C9F">
      <w:pPr>
        <w:tabs>
          <w:tab w:val="clear" w:pos="567"/>
        </w:tabs>
        <w:spacing w:line="240" w:lineRule="auto"/>
        <w:jc w:val="center"/>
        <w:rPr>
          <w:szCs w:val="22"/>
          <w:lang w:val="sl-SI"/>
        </w:rPr>
      </w:pPr>
    </w:p>
    <w:p w14:paraId="5B094C3C" w14:textId="77777777" w:rsidR="00386C9F" w:rsidRDefault="00386C9F">
      <w:pPr>
        <w:tabs>
          <w:tab w:val="clear" w:pos="567"/>
        </w:tabs>
        <w:spacing w:line="240" w:lineRule="auto"/>
        <w:jc w:val="center"/>
        <w:rPr>
          <w:szCs w:val="22"/>
          <w:lang w:val="sl-SI"/>
        </w:rPr>
      </w:pPr>
    </w:p>
    <w:p w14:paraId="0EBE8C5E" w14:textId="77777777" w:rsidR="00386C9F" w:rsidRDefault="00386C9F">
      <w:pPr>
        <w:tabs>
          <w:tab w:val="clear" w:pos="567"/>
        </w:tabs>
        <w:spacing w:line="240" w:lineRule="auto"/>
        <w:jc w:val="center"/>
        <w:rPr>
          <w:szCs w:val="22"/>
          <w:lang w:val="sl-SI"/>
        </w:rPr>
      </w:pPr>
    </w:p>
    <w:p w14:paraId="3F1B9B36" w14:textId="77777777" w:rsidR="00386C9F" w:rsidRDefault="00386C9F">
      <w:pPr>
        <w:tabs>
          <w:tab w:val="clear" w:pos="567"/>
        </w:tabs>
        <w:spacing w:line="240" w:lineRule="auto"/>
        <w:jc w:val="center"/>
        <w:rPr>
          <w:szCs w:val="22"/>
          <w:lang w:val="sl-SI"/>
        </w:rPr>
      </w:pPr>
    </w:p>
    <w:p w14:paraId="211E2EC6" w14:textId="77777777" w:rsidR="00386C9F" w:rsidRDefault="00386C9F">
      <w:pPr>
        <w:tabs>
          <w:tab w:val="clear" w:pos="567"/>
        </w:tabs>
        <w:spacing w:line="240" w:lineRule="auto"/>
        <w:jc w:val="center"/>
        <w:rPr>
          <w:szCs w:val="22"/>
          <w:lang w:val="sl-SI"/>
        </w:rPr>
      </w:pPr>
    </w:p>
    <w:p w14:paraId="1DF538B3" w14:textId="77777777" w:rsidR="00386C9F" w:rsidRDefault="00386C9F">
      <w:pPr>
        <w:tabs>
          <w:tab w:val="clear" w:pos="567"/>
        </w:tabs>
        <w:spacing w:line="240" w:lineRule="auto"/>
        <w:jc w:val="center"/>
        <w:rPr>
          <w:szCs w:val="22"/>
          <w:lang w:val="sl-SI"/>
        </w:rPr>
      </w:pPr>
    </w:p>
    <w:p w14:paraId="638CEB8A" w14:textId="77777777" w:rsidR="00386C9F" w:rsidRDefault="00386C9F">
      <w:pPr>
        <w:tabs>
          <w:tab w:val="clear" w:pos="567"/>
        </w:tabs>
        <w:spacing w:line="240" w:lineRule="auto"/>
        <w:jc w:val="center"/>
        <w:rPr>
          <w:szCs w:val="22"/>
          <w:lang w:val="sl-SI"/>
        </w:rPr>
      </w:pPr>
    </w:p>
    <w:p w14:paraId="3034F609" w14:textId="77777777" w:rsidR="00386C9F" w:rsidRDefault="00386C9F">
      <w:pPr>
        <w:tabs>
          <w:tab w:val="clear" w:pos="567"/>
        </w:tabs>
        <w:spacing w:line="240" w:lineRule="auto"/>
        <w:jc w:val="center"/>
        <w:rPr>
          <w:szCs w:val="22"/>
          <w:lang w:val="sl-SI"/>
        </w:rPr>
      </w:pPr>
    </w:p>
    <w:p w14:paraId="7ACF7622" w14:textId="77777777" w:rsidR="00386C9F" w:rsidRDefault="00386C9F">
      <w:pPr>
        <w:tabs>
          <w:tab w:val="clear" w:pos="567"/>
        </w:tabs>
        <w:spacing w:line="240" w:lineRule="auto"/>
        <w:jc w:val="center"/>
        <w:rPr>
          <w:szCs w:val="22"/>
          <w:lang w:val="sl-SI"/>
        </w:rPr>
      </w:pPr>
    </w:p>
    <w:p w14:paraId="03F3DF68" w14:textId="77777777" w:rsidR="00386C9F" w:rsidRDefault="00386C9F">
      <w:pPr>
        <w:tabs>
          <w:tab w:val="clear" w:pos="567"/>
        </w:tabs>
        <w:spacing w:line="240" w:lineRule="auto"/>
        <w:jc w:val="center"/>
        <w:rPr>
          <w:szCs w:val="22"/>
          <w:lang w:val="sl-SI"/>
        </w:rPr>
      </w:pPr>
    </w:p>
    <w:p w14:paraId="3DCE3F5F" w14:textId="77777777" w:rsidR="00386C9F" w:rsidRDefault="00386C9F">
      <w:pPr>
        <w:tabs>
          <w:tab w:val="clear" w:pos="567"/>
        </w:tabs>
        <w:spacing w:line="240" w:lineRule="auto"/>
        <w:jc w:val="center"/>
        <w:rPr>
          <w:szCs w:val="22"/>
          <w:lang w:val="sl-SI"/>
        </w:rPr>
      </w:pPr>
    </w:p>
    <w:p w14:paraId="2C61E7E5" w14:textId="77777777" w:rsidR="00386C9F" w:rsidRDefault="00386C9F">
      <w:pPr>
        <w:tabs>
          <w:tab w:val="clear" w:pos="567"/>
        </w:tabs>
        <w:spacing w:line="240" w:lineRule="auto"/>
        <w:jc w:val="center"/>
        <w:rPr>
          <w:szCs w:val="22"/>
          <w:lang w:val="sl-SI"/>
        </w:rPr>
      </w:pPr>
    </w:p>
    <w:p w14:paraId="430A0180" w14:textId="77777777" w:rsidR="00386C9F" w:rsidRDefault="00386C9F">
      <w:pPr>
        <w:tabs>
          <w:tab w:val="clear" w:pos="567"/>
        </w:tabs>
        <w:spacing w:line="240" w:lineRule="auto"/>
        <w:jc w:val="center"/>
        <w:rPr>
          <w:szCs w:val="22"/>
          <w:lang w:val="sl-SI"/>
        </w:rPr>
      </w:pPr>
    </w:p>
    <w:p w14:paraId="71E86603" w14:textId="77777777" w:rsidR="00386C9F" w:rsidRDefault="00386C9F">
      <w:pPr>
        <w:tabs>
          <w:tab w:val="clear" w:pos="567"/>
        </w:tabs>
        <w:spacing w:line="240" w:lineRule="auto"/>
        <w:jc w:val="center"/>
        <w:rPr>
          <w:szCs w:val="22"/>
          <w:lang w:val="sl-SI"/>
        </w:rPr>
      </w:pPr>
    </w:p>
    <w:p w14:paraId="7B9E6B1C" w14:textId="77777777" w:rsidR="00386C9F" w:rsidRDefault="00386C9F">
      <w:pPr>
        <w:tabs>
          <w:tab w:val="clear" w:pos="567"/>
        </w:tabs>
        <w:spacing w:line="240" w:lineRule="auto"/>
        <w:jc w:val="center"/>
        <w:rPr>
          <w:szCs w:val="22"/>
          <w:lang w:val="sl-SI"/>
        </w:rPr>
      </w:pPr>
    </w:p>
    <w:p w14:paraId="07801247" w14:textId="77777777" w:rsidR="00386C9F" w:rsidRDefault="00386C9F">
      <w:pPr>
        <w:tabs>
          <w:tab w:val="clear" w:pos="567"/>
        </w:tabs>
        <w:spacing w:line="240" w:lineRule="auto"/>
        <w:jc w:val="center"/>
        <w:rPr>
          <w:szCs w:val="22"/>
          <w:lang w:val="sl-SI"/>
        </w:rPr>
      </w:pPr>
    </w:p>
    <w:p w14:paraId="5749E012" w14:textId="77777777" w:rsidR="00386C9F" w:rsidRDefault="00386C9F">
      <w:pPr>
        <w:tabs>
          <w:tab w:val="clear" w:pos="567"/>
        </w:tabs>
        <w:spacing w:line="240" w:lineRule="auto"/>
        <w:jc w:val="center"/>
        <w:rPr>
          <w:szCs w:val="22"/>
          <w:lang w:val="sl-SI"/>
        </w:rPr>
      </w:pPr>
    </w:p>
    <w:p w14:paraId="4825E7CF" w14:textId="77777777" w:rsidR="00386C9F" w:rsidRDefault="00386C9F">
      <w:pPr>
        <w:tabs>
          <w:tab w:val="clear" w:pos="567"/>
        </w:tabs>
        <w:spacing w:line="240" w:lineRule="auto"/>
        <w:jc w:val="center"/>
        <w:rPr>
          <w:szCs w:val="22"/>
          <w:lang w:val="sl-SI"/>
        </w:rPr>
      </w:pPr>
    </w:p>
    <w:p w14:paraId="713ABECC" w14:textId="77777777" w:rsidR="00386C9F" w:rsidRDefault="00386C9F">
      <w:pPr>
        <w:tabs>
          <w:tab w:val="clear" w:pos="567"/>
        </w:tabs>
        <w:spacing w:line="240" w:lineRule="auto"/>
        <w:jc w:val="center"/>
        <w:rPr>
          <w:szCs w:val="22"/>
          <w:lang w:val="sl-SI"/>
        </w:rPr>
      </w:pPr>
    </w:p>
    <w:p w14:paraId="75B686B3" w14:textId="77777777" w:rsidR="00386C9F" w:rsidRDefault="00386C9F">
      <w:pPr>
        <w:tabs>
          <w:tab w:val="clear" w:pos="567"/>
        </w:tabs>
        <w:spacing w:line="240" w:lineRule="auto"/>
        <w:jc w:val="center"/>
        <w:rPr>
          <w:szCs w:val="22"/>
          <w:lang w:val="sl-SI"/>
        </w:rPr>
      </w:pPr>
    </w:p>
    <w:p w14:paraId="765A851F" w14:textId="77777777" w:rsidR="00386C9F" w:rsidRDefault="00386C9F">
      <w:pPr>
        <w:tabs>
          <w:tab w:val="clear" w:pos="567"/>
        </w:tabs>
        <w:spacing w:line="240" w:lineRule="auto"/>
        <w:jc w:val="center"/>
        <w:rPr>
          <w:szCs w:val="22"/>
          <w:lang w:val="sl-SI"/>
        </w:rPr>
      </w:pPr>
    </w:p>
    <w:p w14:paraId="09B1FF76" w14:textId="77777777" w:rsidR="00386C9F" w:rsidRPr="006F4962" w:rsidRDefault="00386C9F" w:rsidP="006F4962">
      <w:pPr>
        <w:pStyle w:val="TitleA"/>
        <w:tabs>
          <w:tab w:val="clear" w:pos="-1440"/>
          <w:tab w:val="clear" w:pos="-720"/>
          <w:tab w:val="left" w:pos="567"/>
        </w:tabs>
        <w:suppressAutoHyphens w:val="0"/>
        <w:ind w:left="357" w:hanging="357"/>
        <w:outlineLvl w:val="0"/>
        <w:rPr>
          <w:caps/>
          <w:szCs w:val="20"/>
          <w:lang w:eastAsia="en-US"/>
        </w:rPr>
      </w:pPr>
      <w:r w:rsidRPr="006F4962">
        <w:rPr>
          <w:caps/>
          <w:szCs w:val="20"/>
          <w:lang w:eastAsia="en-US"/>
        </w:rPr>
        <w:t>A. OZNAČEVANJE</w:t>
      </w:r>
    </w:p>
    <w:p w14:paraId="0C5A269F" w14:textId="26D604ED" w:rsidR="006F4962" w:rsidRPr="006F4962" w:rsidRDefault="006F4962" w:rsidP="006F4962">
      <w:pPr>
        <w:pStyle w:val="TitleA"/>
        <w:tabs>
          <w:tab w:val="clear" w:pos="-1440"/>
          <w:tab w:val="clear" w:pos="-720"/>
          <w:tab w:val="left" w:pos="567"/>
        </w:tabs>
        <w:suppressAutoHyphens w:val="0"/>
        <w:ind w:left="357" w:hanging="357"/>
        <w:outlineLvl w:val="0"/>
        <w:rPr>
          <w:caps/>
          <w:szCs w:val="20"/>
          <w:lang w:eastAsia="en-US"/>
        </w:rPr>
      </w:pPr>
      <w:bookmarkStart w:id="24" w:name="_Hlk166504474"/>
      <w:r>
        <w:br w:type="page"/>
      </w:r>
      <w:bookmarkEnd w:id="24"/>
    </w:p>
    <w:p w14:paraId="0CA1F576" w14:textId="77777777" w:rsidR="00386C9F" w:rsidRDefault="00386C9F">
      <w:pPr>
        <w:pageBreakBefore/>
        <w:pBdr>
          <w:top w:val="single" w:sz="4" w:space="1" w:color="000000"/>
          <w:left w:val="single" w:sz="4" w:space="4" w:color="000000"/>
          <w:bottom w:val="single" w:sz="4" w:space="1" w:color="000000"/>
          <w:right w:val="single" w:sz="4" w:space="4" w:color="000000"/>
        </w:pBdr>
        <w:shd w:val="clear" w:color="auto" w:fill="FFFFFF"/>
        <w:tabs>
          <w:tab w:val="clear" w:pos="567"/>
        </w:tabs>
        <w:spacing w:line="240" w:lineRule="auto"/>
        <w:rPr>
          <w:lang w:val="pl-PL"/>
        </w:rPr>
      </w:pPr>
      <w:r>
        <w:rPr>
          <w:b/>
          <w:szCs w:val="22"/>
          <w:lang w:val="sl-SI"/>
        </w:rPr>
        <w:lastRenderedPageBreak/>
        <w:t>PODATKI NA ZUNANJI OVOJNINI</w:t>
      </w:r>
    </w:p>
    <w:p w14:paraId="3C526E0F" w14:textId="77777777" w:rsidR="00386C9F" w:rsidRDefault="00386C9F">
      <w:pPr>
        <w:pBdr>
          <w:top w:val="single" w:sz="4" w:space="1" w:color="000000"/>
          <w:left w:val="single" w:sz="4" w:space="4" w:color="000000"/>
          <w:bottom w:val="single" w:sz="4" w:space="1" w:color="000000"/>
          <w:right w:val="single" w:sz="4" w:space="4" w:color="000000"/>
        </w:pBdr>
        <w:tabs>
          <w:tab w:val="clear" w:pos="567"/>
        </w:tabs>
        <w:spacing w:line="240" w:lineRule="auto"/>
        <w:ind w:left="567" w:hanging="567"/>
        <w:rPr>
          <w:b/>
          <w:szCs w:val="22"/>
          <w:lang w:val="sl-SI"/>
        </w:rPr>
      </w:pPr>
    </w:p>
    <w:p w14:paraId="41550626" w14:textId="77777777" w:rsidR="00386C9F" w:rsidRDefault="00386C9F">
      <w:pPr>
        <w:pBdr>
          <w:top w:val="single" w:sz="4" w:space="1" w:color="000000"/>
          <w:left w:val="single" w:sz="4" w:space="4" w:color="000000"/>
          <w:bottom w:val="single" w:sz="4" w:space="1" w:color="000000"/>
          <w:right w:val="single" w:sz="4" w:space="4" w:color="000000"/>
        </w:pBdr>
        <w:tabs>
          <w:tab w:val="clear" w:pos="567"/>
        </w:tabs>
        <w:spacing w:line="240" w:lineRule="auto"/>
        <w:rPr>
          <w:lang w:val="sl-SI"/>
        </w:rPr>
      </w:pPr>
      <w:r>
        <w:rPr>
          <w:b/>
          <w:szCs w:val="22"/>
          <w:lang w:val="sl-SI"/>
        </w:rPr>
        <w:t>ŠKATLA S PLASTENKO</w:t>
      </w:r>
    </w:p>
    <w:p w14:paraId="75D9AB54" w14:textId="77777777" w:rsidR="00386C9F" w:rsidRDefault="00386C9F">
      <w:pPr>
        <w:tabs>
          <w:tab w:val="clear" w:pos="567"/>
        </w:tabs>
        <w:spacing w:line="240" w:lineRule="auto"/>
        <w:rPr>
          <w:b/>
          <w:szCs w:val="22"/>
          <w:lang w:val="sl-SI"/>
        </w:rPr>
      </w:pPr>
    </w:p>
    <w:p w14:paraId="3A8EB951" w14:textId="77777777" w:rsidR="00386C9F" w:rsidRDefault="00386C9F">
      <w:pPr>
        <w:tabs>
          <w:tab w:val="clear" w:pos="567"/>
        </w:tabs>
        <w:spacing w:line="240" w:lineRule="auto"/>
        <w:rPr>
          <w:szCs w:val="22"/>
          <w:lang w:val="sl-SI"/>
        </w:rPr>
      </w:pPr>
    </w:p>
    <w:p w14:paraId="10681F63" w14:textId="77777777" w:rsidR="00386C9F" w:rsidRPr="00847DA2" w:rsidRDefault="00386C9F" w:rsidP="006F4962">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sl-SI" w:eastAsia="en-US"/>
        </w:rPr>
      </w:pPr>
      <w:r w:rsidRPr="00847DA2">
        <w:rPr>
          <w:b/>
          <w:szCs w:val="22"/>
          <w:lang w:val="sl-SI" w:eastAsia="en-US"/>
        </w:rPr>
        <w:t>1.</w:t>
      </w:r>
      <w:r w:rsidRPr="00847DA2">
        <w:rPr>
          <w:b/>
          <w:szCs w:val="22"/>
          <w:lang w:val="sl-SI" w:eastAsia="en-US"/>
        </w:rPr>
        <w:tab/>
        <w:t>IME ZDRAVILA</w:t>
      </w:r>
    </w:p>
    <w:p w14:paraId="0588CCF8" w14:textId="77777777" w:rsidR="00386C9F" w:rsidRDefault="00386C9F">
      <w:pPr>
        <w:tabs>
          <w:tab w:val="clear" w:pos="567"/>
        </w:tabs>
        <w:spacing w:line="240" w:lineRule="auto"/>
        <w:rPr>
          <w:b/>
          <w:szCs w:val="22"/>
          <w:lang w:val="sl-SI"/>
        </w:rPr>
      </w:pPr>
    </w:p>
    <w:p w14:paraId="6C2BFBD1" w14:textId="77777777" w:rsidR="00386C9F" w:rsidRDefault="00386C9F">
      <w:pPr>
        <w:tabs>
          <w:tab w:val="clear" w:pos="567"/>
        </w:tabs>
        <w:spacing w:line="240" w:lineRule="auto"/>
        <w:rPr>
          <w:lang w:val="sl-SI"/>
        </w:rPr>
      </w:pPr>
      <w:r>
        <w:rPr>
          <w:szCs w:val="22"/>
          <w:lang w:val="sl-SI"/>
        </w:rPr>
        <w:t>Fampyra 10 mg tablete s podaljšanim sproščanjem</w:t>
      </w:r>
    </w:p>
    <w:p w14:paraId="6E6863D4" w14:textId="77777777" w:rsidR="00386C9F" w:rsidRDefault="00386C9F">
      <w:pPr>
        <w:tabs>
          <w:tab w:val="clear" w:pos="567"/>
        </w:tabs>
        <w:spacing w:line="240" w:lineRule="auto"/>
        <w:rPr>
          <w:lang w:val="sl-SI"/>
        </w:rPr>
      </w:pPr>
      <w:r>
        <w:rPr>
          <w:szCs w:val="22"/>
          <w:lang w:val="sl-SI"/>
        </w:rPr>
        <w:t>fampridin</w:t>
      </w:r>
    </w:p>
    <w:p w14:paraId="35CAB33A" w14:textId="77777777" w:rsidR="00386C9F" w:rsidRDefault="00386C9F">
      <w:pPr>
        <w:tabs>
          <w:tab w:val="clear" w:pos="567"/>
        </w:tabs>
        <w:spacing w:line="240" w:lineRule="auto"/>
        <w:rPr>
          <w:szCs w:val="22"/>
          <w:lang w:val="sl-SI"/>
        </w:rPr>
      </w:pPr>
    </w:p>
    <w:p w14:paraId="3C4A919C" w14:textId="77777777" w:rsidR="00386C9F" w:rsidRDefault="00386C9F">
      <w:pPr>
        <w:tabs>
          <w:tab w:val="clear" w:pos="567"/>
        </w:tabs>
        <w:spacing w:line="240" w:lineRule="auto"/>
        <w:rPr>
          <w:szCs w:val="22"/>
          <w:lang w:val="sl-SI"/>
        </w:rPr>
      </w:pPr>
    </w:p>
    <w:p w14:paraId="13C0E9D6" w14:textId="77777777" w:rsidR="00386C9F" w:rsidRPr="00982B70" w:rsidRDefault="00386C9F" w:rsidP="006F4962">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fi-FI" w:eastAsia="en-US"/>
        </w:rPr>
      </w:pPr>
      <w:r w:rsidRPr="00982B70">
        <w:rPr>
          <w:b/>
          <w:szCs w:val="22"/>
          <w:lang w:val="fi-FI" w:eastAsia="en-US"/>
        </w:rPr>
        <w:t>2.</w:t>
      </w:r>
      <w:r w:rsidRPr="00982B70">
        <w:rPr>
          <w:b/>
          <w:szCs w:val="22"/>
          <w:lang w:val="fi-FI" w:eastAsia="en-US"/>
        </w:rPr>
        <w:tab/>
        <w:t>NAVEDBA ENE ALI VEČ UČINKOVIN</w:t>
      </w:r>
    </w:p>
    <w:p w14:paraId="6AD77A40" w14:textId="77777777" w:rsidR="00386C9F" w:rsidRDefault="00386C9F">
      <w:pPr>
        <w:tabs>
          <w:tab w:val="clear" w:pos="567"/>
        </w:tabs>
        <w:spacing w:line="240" w:lineRule="auto"/>
        <w:rPr>
          <w:b/>
          <w:szCs w:val="22"/>
          <w:lang w:val="sl-SI"/>
        </w:rPr>
      </w:pPr>
    </w:p>
    <w:p w14:paraId="6779DC56" w14:textId="77777777" w:rsidR="00386C9F" w:rsidRDefault="00386C9F">
      <w:pPr>
        <w:tabs>
          <w:tab w:val="clear" w:pos="567"/>
        </w:tabs>
        <w:spacing w:line="240" w:lineRule="auto"/>
        <w:rPr>
          <w:lang w:val="sl-SI"/>
        </w:rPr>
      </w:pPr>
      <w:r>
        <w:rPr>
          <w:szCs w:val="22"/>
          <w:lang w:val="sl-SI"/>
        </w:rPr>
        <w:t>Ena tableta vsebuje 10 mg fampridina.</w:t>
      </w:r>
    </w:p>
    <w:p w14:paraId="4906CF72" w14:textId="77777777" w:rsidR="00386C9F" w:rsidRDefault="00386C9F">
      <w:pPr>
        <w:tabs>
          <w:tab w:val="clear" w:pos="567"/>
        </w:tabs>
        <w:spacing w:line="240" w:lineRule="auto"/>
        <w:rPr>
          <w:szCs w:val="22"/>
          <w:lang w:val="sl-SI"/>
        </w:rPr>
      </w:pPr>
    </w:p>
    <w:p w14:paraId="25511A16" w14:textId="77777777" w:rsidR="00386C9F" w:rsidRDefault="00386C9F">
      <w:pPr>
        <w:tabs>
          <w:tab w:val="clear" w:pos="567"/>
        </w:tabs>
        <w:spacing w:line="240" w:lineRule="auto"/>
        <w:rPr>
          <w:szCs w:val="22"/>
          <w:lang w:val="sl-SI"/>
        </w:rPr>
      </w:pPr>
    </w:p>
    <w:p w14:paraId="33629762" w14:textId="77777777" w:rsidR="00386C9F" w:rsidRPr="00982B70" w:rsidRDefault="00386C9F" w:rsidP="006F4962">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sl-SI" w:eastAsia="en-US"/>
        </w:rPr>
      </w:pPr>
      <w:r w:rsidRPr="00982B70">
        <w:rPr>
          <w:b/>
          <w:szCs w:val="22"/>
          <w:lang w:val="sl-SI" w:eastAsia="en-US"/>
        </w:rPr>
        <w:t>3.</w:t>
      </w:r>
      <w:r w:rsidRPr="00982B70">
        <w:rPr>
          <w:b/>
          <w:szCs w:val="22"/>
          <w:lang w:val="sl-SI" w:eastAsia="en-US"/>
        </w:rPr>
        <w:tab/>
        <w:t>SEZNAM POMOŽNIH SNOVI</w:t>
      </w:r>
    </w:p>
    <w:p w14:paraId="685658D3" w14:textId="77777777" w:rsidR="00386C9F" w:rsidRDefault="00386C9F">
      <w:pPr>
        <w:tabs>
          <w:tab w:val="clear" w:pos="567"/>
        </w:tabs>
        <w:spacing w:line="240" w:lineRule="auto"/>
        <w:rPr>
          <w:b/>
          <w:szCs w:val="22"/>
          <w:lang w:val="sl-SI"/>
        </w:rPr>
      </w:pPr>
    </w:p>
    <w:p w14:paraId="539A88C4" w14:textId="77777777" w:rsidR="00386C9F" w:rsidRDefault="00386C9F">
      <w:pPr>
        <w:pStyle w:val="WW-Default"/>
        <w:rPr>
          <w:color w:val="auto"/>
          <w:sz w:val="22"/>
          <w:szCs w:val="22"/>
          <w:lang w:val="sl-SI"/>
        </w:rPr>
      </w:pPr>
    </w:p>
    <w:p w14:paraId="6A7DB98B" w14:textId="77777777" w:rsidR="00386C9F" w:rsidRPr="00982B70" w:rsidRDefault="00386C9F" w:rsidP="006F4962">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sl-SI" w:eastAsia="en-US"/>
        </w:rPr>
      </w:pPr>
      <w:r w:rsidRPr="00982B70">
        <w:rPr>
          <w:b/>
          <w:szCs w:val="22"/>
          <w:lang w:val="sl-SI" w:eastAsia="en-US"/>
        </w:rPr>
        <w:t>4.</w:t>
      </w:r>
      <w:r w:rsidRPr="00982B70">
        <w:rPr>
          <w:b/>
          <w:szCs w:val="22"/>
          <w:lang w:val="sl-SI" w:eastAsia="en-US"/>
        </w:rPr>
        <w:tab/>
        <w:t>FARMACEVTSKA OBLIKA IN VSEBINA</w:t>
      </w:r>
    </w:p>
    <w:p w14:paraId="7443EA60" w14:textId="77777777" w:rsidR="00386C9F" w:rsidRPr="00257550" w:rsidRDefault="00386C9F">
      <w:pPr>
        <w:tabs>
          <w:tab w:val="clear" w:pos="567"/>
        </w:tabs>
        <w:spacing w:line="240" w:lineRule="auto"/>
        <w:rPr>
          <w:szCs w:val="22"/>
          <w:shd w:val="clear" w:color="auto" w:fill="C0C0C0"/>
          <w:lang w:val="sl-SI"/>
        </w:rPr>
      </w:pPr>
    </w:p>
    <w:p w14:paraId="2272784A" w14:textId="6C248287" w:rsidR="007D6CD3" w:rsidRPr="00257550" w:rsidRDefault="007D6CD3">
      <w:pPr>
        <w:tabs>
          <w:tab w:val="clear" w:pos="567"/>
        </w:tabs>
        <w:spacing w:line="240" w:lineRule="auto"/>
        <w:rPr>
          <w:szCs w:val="22"/>
          <w:shd w:val="clear" w:color="auto" w:fill="C0C0C0"/>
          <w:lang w:val="sl-SI"/>
        </w:rPr>
      </w:pPr>
      <w:r w:rsidRPr="00257550">
        <w:rPr>
          <w:szCs w:val="22"/>
          <w:highlight w:val="lightGray"/>
          <w:shd w:val="clear" w:color="auto" w:fill="C0C0C0"/>
          <w:lang w:val="sl-SI"/>
        </w:rPr>
        <w:t>tableta s podaljšanim sproščanjem</w:t>
      </w:r>
    </w:p>
    <w:p w14:paraId="6C835FC1" w14:textId="77777777" w:rsidR="00386C9F" w:rsidRDefault="00386C9F">
      <w:pPr>
        <w:tabs>
          <w:tab w:val="clear" w:pos="567"/>
        </w:tabs>
        <w:spacing w:line="240" w:lineRule="auto"/>
        <w:rPr>
          <w:lang w:val="pl-PL"/>
        </w:rPr>
      </w:pPr>
      <w:r>
        <w:rPr>
          <w:szCs w:val="22"/>
          <w:lang w:val="sl-SI"/>
        </w:rPr>
        <w:t>28 tablet s podaljšanim sproščanjem (2 plastenki po 14 tablet)</w:t>
      </w:r>
    </w:p>
    <w:p w14:paraId="06FD6B20" w14:textId="77777777" w:rsidR="00386C9F" w:rsidRDefault="00386C9F">
      <w:pPr>
        <w:tabs>
          <w:tab w:val="clear" w:pos="567"/>
        </w:tabs>
        <w:spacing w:line="240" w:lineRule="auto"/>
        <w:rPr>
          <w:lang w:val="pl-PL"/>
        </w:rPr>
      </w:pPr>
      <w:r w:rsidRPr="00257550">
        <w:rPr>
          <w:szCs w:val="22"/>
          <w:highlight w:val="lightGray"/>
          <w:shd w:val="clear" w:color="auto" w:fill="C0C0C0"/>
          <w:lang w:val="sl-SI"/>
        </w:rPr>
        <w:t>56 tablet s podaljšanim sproščanjem (4 plastenke po 14 tablet)</w:t>
      </w:r>
    </w:p>
    <w:p w14:paraId="43034F6A" w14:textId="77777777" w:rsidR="00386C9F" w:rsidRDefault="00386C9F">
      <w:pPr>
        <w:tabs>
          <w:tab w:val="clear" w:pos="567"/>
        </w:tabs>
        <w:spacing w:line="240" w:lineRule="auto"/>
        <w:rPr>
          <w:szCs w:val="22"/>
          <w:shd w:val="clear" w:color="auto" w:fill="C0C0C0"/>
          <w:lang w:val="sl-SI"/>
        </w:rPr>
      </w:pPr>
    </w:p>
    <w:p w14:paraId="710A7676" w14:textId="77777777" w:rsidR="00386C9F" w:rsidRDefault="00386C9F">
      <w:pPr>
        <w:tabs>
          <w:tab w:val="clear" w:pos="567"/>
        </w:tabs>
        <w:spacing w:line="240" w:lineRule="auto"/>
        <w:rPr>
          <w:szCs w:val="22"/>
          <w:lang w:val="sl-SI"/>
        </w:rPr>
      </w:pPr>
    </w:p>
    <w:p w14:paraId="396F8EB8" w14:textId="77777777" w:rsidR="00386C9F" w:rsidRPr="006F4962" w:rsidRDefault="00386C9F" w:rsidP="006F4962">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eastAsia="en-US"/>
        </w:rPr>
      </w:pPr>
      <w:r w:rsidRPr="006F4962">
        <w:rPr>
          <w:b/>
          <w:szCs w:val="22"/>
          <w:lang w:eastAsia="en-US"/>
        </w:rPr>
        <w:t>5.</w:t>
      </w:r>
      <w:r w:rsidRPr="006F4962">
        <w:rPr>
          <w:b/>
          <w:szCs w:val="22"/>
          <w:lang w:eastAsia="en-US"/>
        </w:rPr>
        <w:tab/>
        <w:t>POSTOPEK IN POT(I) UPORABE ZDRAVILA</w:t>
      </w:r>
    </w:p>
    <w:p w14:paraId="07C2FA72" w14:textId="77777777" w:rsidR="00386C9F" w:rsidRDefault="00386C9F">
      <w:pPr>
        <w:tabs>
          <w:tab w:val="clear" w:pos="567"/>
        </w:tabs>
        <w:spacing w:line="240" w:lineRule="auto"/>
        <w:rPr>
          <w:b/>
          <w:i/>
          <w:szCs w:val="22"/>
          <w:lang w:val="sl-SI"/>
        </w:rPr>
      </w:pPr>
    </w:p>
    <w:p w14:paraId="5E0E9378" w14:textId="77777777" w:rsidR="00386C9F" w:rsidRDefault="00386C9F">
      <w:pPr>
        <w:tabs>
          <w:tab w:val="clear" w:pos="567"/>
        </w:tabs>
        <w:spacing w:line="240" w:lineRule="auto"/>
        <w:rPr>
          <w:lang w:val="pl-PL"/>
        </w:rPr>
      </w:pPr>
      <w:r>
        <w:rPr>
          <w:szCs w:val="22"/>
          <w:lang w:val="sl-SI"/>
        </w:rPr>
        <w:t>za peroralno uporabo</w:t>
      </w:r>
    </w:p>
    <w:p w14:paraId="703C5B4D" w14:textId="77777777" w:rsidR="00386C9F" w:rsidRDefault="00386C9F">
      <w:pPr>
        <w:tabs>
          <w:tab w:val="clear" w:pos="567"/>
        </w:tabs>
        <w:spacing w:line="240" w:lineRule="auto"/>
        <w:rPr>
          <w:szCs w:val="22"/>
          <w:lang w:val="sl-SI"/>
        </w:rPr>
      </w:pPr>
    </w:p>
    <w:p w14:paraId="56878AB6" w14:textId="77777777" w:rsidR="00386C9F" w:rsidRPr="007D6CD3" w:rsidRDefault="00386C9F">
      <w:pPr>
        <w:tabs>
          <w:tab w:val="clear" w:pos="567"/>
        </w:tabs>
        <w:spacing w:line="240" w:lineRule="auto"/>
        <w:rPr>
          <w:lang w:val="sl-SI"/>
        </w:rPr>
      </w:pPr>
      <w:r w:rsidRPr="00257550">
        <w:rPr>
          <w:szCs w:val="22"/>
          <w:lang w:val="sl-SI"/>
        </w:rPr>
        <w:t>Pred uporabo preberite priloženo navodilo!</w:t>
      </w:r>
    </w:p>
    <w:p w14:paraId="28E15E22" w14:textId="77777777" w:rsidR="00386C9F" w:rsidRDefault="00386C9F">
      <w:pPr>
        <w:tabs>
          <w:tab w:val="clear" w:pos="567"/>
        </w:tabs>
        <w:spacing w:line="240" w:lineRule="auto"/>
        <w:rPr>
          <w:b/>
          <w:szCs w:val="22"/>
          <w:lang w:val="sl-SI"/>
        </w:rPr>
      </w:pPr>
    </w:p>
    <w:p w14:paraId="68E4F50C" w14:textId="77777777" w:rsidR="00386C9F" w:rsidRDefault="00386C9F">
      <w:pPr>
        <w:tabs>
          <w:tab w:val="clear" w:pos="567"/>
        </w:tabs>
        <w:spacing w:line="240" w:lineRule="auto"/>
        <w:rPr>
          <w:szCs w:val="22"/>
          <w:lang w:val="sl-SI"/>
        </w:rPr>
      </w:pPr>
    </w:p>
    <w:p w14:paraId="3299BE21" w14:textId="77777777" w:rsidR="00386C9F" w:rsidRPr="00982B70" w:rsidRDefault="00386C9F" w:rsidP="001473CF">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sl-SI" w:eastAsia="en-US"/>
        </w:rPr>
      </w:pPr>
      <w:r w:rsidRPr="00982B70">
        <w:rPr>
          <w:b/>
          <w:szCs w:val="22"/>
          <w:lang w:val="sl-SI" w:eastAsia="en-US"/>
        </w:rPr>
        <w:t>6.</w:t>
      </w:r>
      <w:r w:rsidRPr="00982B70">
        <w:rPr>
          <w:b/>
          <w:szCs w:val="22"/>
          <w:lang w:val="sl-SI" w:eastAsia="en-US"/>
        </w:rPr>
        <w:tab/>
        <w:t>POSEBNO OPOZORILO O SHRANJEVANJU ZDRAVILA ZUNAJ DOSEGA IN POGLEDA OTROK</w:t>
      </w:r>
    </w:p>
    <w:p w14:paraId="4F1FB9A0" w14:textId="77777777" w:rsidR="00386C9F" w:rsidRDefault="00386C9F">
      <w:pPr>
        <w:tabs>
          <w:tab w:val="clear" w:pos="567"/>
        </w:tabs>
        <w:spacing w:line="240" w:lineRule="auto"/>
        <w:rPr>
          <w:b/>
          <w:szCs w:val="22"/>
          <w:lang w:val="sl-SI"/>
        </w:rPr>
      </w:pPr>
    </w:p>
    <w:p w14:paraId="0F210D77" w14:textId="77777777" w:rsidR="00386C9F" w:rsidRDefault="00386C9F">
      <w:pPr>
        <w:tabs>
          <w:tab w:val="clear" w:pos="567"/>
        </w:tabs>
        <w:spacing w:line="240" w:lineRule="auto"/>
        <w:rPr>
          <w:lang w:val="sl-SI"/>
        </w:rPr>
      </w:pPr>
      <w:r>
        <w:rPr>
          <w:szCs w:val="22"/>
          <w:lang w:val="sl-SI"/>
        </w:rPr>
        <w:t>Zdravilo shranjujte nedosegljivo otrokom!</w:t>
      </w:r>
    </w:p>
    <w:p w14:paraId="020E35A6" w14:textId="77777777" w:rsidR="00386C9F" w:rsidRDefault="00386C9F">
      <w:pPr>
        <w:tabs>
          <w:tab w:val="clear" w:pos="567"/>
        </w:tabs>
        <w:spacing w:line="240" w:lineRule="auto"/>
        <w:rPr>
          <w:szCs w:val="22"/>
          <w:lang w:val="sl-SI"/>
        </w:rPr>
      </w:pPr>
    </w:p>
    <w:p w14:paraId="762CC33F" w14:textId="77777777" w:rsidR="00386C9F" w:rsidRDefault="00386C9F">
      <w:pPr>
        <w:tabs>
          <w:tab w:val="clear" w:pos="567"/>
        </w:tabs>
        <w:spacing w:line="240" w:lineRule="auto"/>
        <w:rPr>
          <w:szCs w:val="22"/>
          <w:lang w:val="sl-SI"/>
        </w:rPr>
      </w:pPr>
    </w:p>
    <w:p w14:paraId="2E4B2C98" w14:textId="77777777" w:rsidR="00386C9F" w:rsidRPr="00847DA2" w:rsidRDefault="00386C9F" w:rsidP="006F4962">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sl-SI" w:eastAsia="en-US"/>
        </w:rPr>
      </w:pPr>
      <w:r w:rsidRPr="00847DA2">
        <w:rPr>
          <w:b/>
          <w:szCs w:val="22"/>
          <w:lang w:val="sl-SI" w:eastAsia="en-US"/>
        </w:rPr>
        <w:t>7.</w:t>
      </w:r>
      <w:r w:rsidRPr="00847DA2">
        <w:rPr>
          <w:b/>
          <w:szCs w:val="22"/>
          <w:lang w:val="sl-SI" w:eastAsia="en-US"/>
        </w:rPr>
        <w:tab/>
        <w:t>DRUGA POSEBNA OPOZORILA, ČE SO POTREBNA</w:t>
      </w:r>
    </w:p>
    <w:p w14:paraId="14FA9292" w14:textId="77777777" w:rsidR="00386C9F" w:rsidRDefault="00386C9F">
      <w:pPr>
        <w:tabs>
          <w:tab w:val="clear" w:pos="567"/>
        </w:tabs>
        <w:spacing w:line="240" w:lineRule="auto"/>
        <w:rPr>
          <w:b/>
          <w:szCs w:val="22"/>
          <w:lang w:val="sl-SI"/>
        </w:rPr>
      </w:pPr>
    </w:p>
    <w:p w14:paraId="6BD5AC39" w14:textId="68083F2F" w:rsidR="00386C9F" w:rsidRDefault="007D6CD3">
      <w:pPr>
        <w:tabs>
          <w:tab w:val="clear" w:pos="567"/>
        </w:tabs>
        <w:spacing w:line="240" w:lineRule="auto"/>
        <w:rPr>
          <w:szCs w:val="22"/>
          <w:lang w:val="sl-SI"/>
        </w:rPr>
      </w:pPr>
      <w:r>
        <w:rPr>
          <w:szCs w:val="22"/>
          <w:lang w:val="sl-SI"/>
        </w:rPr>
        <w:t>Ne zaužijte sušilnega sredstva.</w:t>
      </w:r>
    </w:p>
    <w:p w14:paraId="56A3E154" w14:textId="77777777" w:rsidR="007D6CD3" w:rsidRDefault="007D6CD3">
      <w:pPr>
        <w:tabs>
          <w:tab w:val="clear" w:pos="567"/>
        </w:tabs>
        <w:spacing w:line="240" w:lineRule="auto"/>
        <w:rPr>
          <w:szCs w:val="22"/>
          <w:lang w:val="sl-SI"/>
        </w:rPr>
      </w:pPr>
    </w:p>
    <w:p w14:paraId="1F6CEEF4" w14:textId="77777777" w:rsidR="007D6CD3" w:rsidRDefault="007D6CD3">
      <w:pPr>
        <w:tabs>
          <w:tab w:val="clear" w:pos="567"/>
        </w:tabs>
        <w:spacing w:line="240" w:lineRule="auto"/>
        <w:rPr>
          <w:szCs w:val="22"/>
          <w:lang w:val="sl-SI"/>
        </w:rPr>
      </w:pPr>
    </w:p>
    <w:p w14:paraId="7F3D07F4" w14:textId="77777777" w:rsidR="00386C9F" w:rsidRPr="00847DA2" w:rsidRDefault="00386C9F" w:rsidP="006F4962">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sl-SI" w:eastAsia="en-US"/>
        </w:rPr>
      </w:pPr>
      <w:r w:rsidRPr="00847DA2">
        <w:rPr>
          <w:b/>
          <w:szCs w:val="22"/>
          <w:lang w:val="sl-SI" w:eastAsia="en-US"/>
        </w:rPr>
        <w:t>8.</w:t>
      </w:r>
      <w:r w:rsidRPr="00847DA2">
        <w:rPr>
          <w:b/>
          <w:szCs w:val="22"/>
          <w:lang w:val="sl-SI" w:eastAsia="en-US"/>
        </w:rPr>
        <w:tab/>
        <w:t>DATUM IZTEKA ROKA UPORABNOSTI ZDRAVILA</w:t>
      </w:r>
    </w:p>
    <w:p w14:paraId="63672894" w14:textId="77777777" w:rsidR="00386C9F" w:rsidRDefault="00386C9F">
      <w:pPr>
        <w:tabs>
          <w:tab w:val="clear" w:pos="567"/>
        </w:tabs>
        <w:spacing w:line="240" w:lineRule="auto"/>
        <w:rPr>
          <w:b/>
          <w:szCs w:val="22"/>
          <w:lang w:val="sl-SI"/>
        </w:rPr>
      </w:pPr>
    </w:p>
    <w:p w14:paraId="078CA93C" w14:textId="77777777" w:rsidR="00386C9F" w:rsidRDefault="00386C9F">
      <w:pPr>
        <w:tabs>
          <w:tab w:val="clear" w:pos="567"/>
        </w:tabs>
        <w:spacing w:line="240" w:lineRule="auto"/>
        <w:rPr>
          <w:lang w:val="sl-SI"/>
        </w:rPr>
      </w:pPr>
      <w:r>
        <w:rPr>
          <w:szCs w:val="22"/>
          <w:lang w:val="sl-SI"/>
        </w:rPr>
        <w:t>EXP</w:t>
      </w:r>
    </w:p>
    <w:p w14:paraId="3A4512C0" w14:textId="6A875929" w:rsidR="00386C9F" w:rsidRDefault="00386C9F">
      <w:pPr>
        <w:tabs>
          <w:tab w:val="clear" w:pos="567"/>
        </w:tabs>
        <w:spacing w:line="240" w:lineRule="auto"/>
        <w:rPr>
          <w:szCs w:val="22"/>
          <w:lang w:val="sl-SI"/>
        </w:rPr>
      </w:pPr>
      <w:r>
        <w:rPr>
          <w:szCs w:val="22"/>
          <w:lang w:val="sl-SI"/>
        </w:rPr>
        <w:t>Po prvem odprtju plastenke uporabite v 7 dneh.</w:t>
      </w:r>
    </w:p>
    <w:p w14:paraId="65747526" w14:textId="1AF0A3F8" w:rsidR="00D12FB4" w:rsidRDefault="00D12FB4">
      <w:pPr>
        <w:tabs>
          <w:tab w:val="clear" w:pos="567"/>
        </w:tabs>
        <w:spacing w:line="240" w:lineRule="auto"/>
        <w:rPr>
          <w:szCs w:val="22"/>
          <w:lang w:val="sl-SI"/>
        </w:rPr>
      </w:pPr>
    </w:p>
    <w:p w14:paraId="1CCF15EC" w14:textId="77777777" w:rsidR="00D12FB4" w:rsidRDefault="00D12FB4">
      <w:pPr>
        <w:tabs>
          <w:tab w:val="clear" w:pos="567"/>
        </w:tabs>
        <w:spacing w:line="240" w:lineRule="auto"/>
        <w:rPr>
          <w:lang w:val="pl-PL"/>
        </w:rPr>
      </w:pPr>
    </w:p>
    <w:p w14:paraId="06ED332F" w14:textId="77777777" w:rsidR="00386C9F" w:rsidRPr="00847DA2" w:rsidRDefault="00386C9F" w:rsidP="006F4962">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pl-PL" w:eastAsia="en-US"/>
        </w:rPr>
      </w:pPr>
      <w:r w:rsidRPr="00847DA2">
        <w:rPr>
          <w:b/>
          <w:szCs w:val="22"/>
          <w:lang w:val="pl-PL" w:eastAsia="en-US"/>
        </w:rPr>
        <w:t>9.</w:t>
      </w:r>
      <w:r w:rsidRPr="00847DA2">
        <w:rPr>
          <w:b/>
          <w:szCs w:val="22"/>
          <w:lang w:val="pl-PL" w:eastAsia="en-US"/>
        </w:rPr>
        <w:tab/>
        <w:t>POSEBNA NAVODILA ZA SHRANJEVANJE</w:t>
      </w:r>
    </w:p>
    <w:p w14:paraId="54D146F9" w14:textId="77777777" w:rsidR="00386C9F" w:rsidRDefault="00386C9F">
      <w:pPr>
        <w:tabs>
          <w:tab w:val="clear" w:pos="567"/>
        </w:tabs>
        <w:spacing w:line="240" w:lineRule="auto"/>
        <w:rPr>
          <w:b/>
          <w:szCs w:val="22"/>
          <w:lang w:val="sl-SI"/>
        </w:rPr>
      </w:pPr>
    </w:p>
    <w:p w14:paraId="7B9CA16F" w14:textId="77777777" w:rsidR="00386C9F" w:rsidRDefault="00386C9F">
      <w:pPr>
        <w:tabs>
          <w:tab w:val="clear" w:pos="567"/>
        </w:tabs>
        <w:spacing w:line="240" w:lineRule="auto"/>
        <w:rPr>
          <w:lang w:val="pl-PL"/>
        </w:rPr>
      </w:pPr>
      <w:r>
        <w:rPr>
          <w:szCs w:val="22"/>
          <w:lang w:val="sl-SI"/>
        </w:rPr>
        <w:t>Shranjujte pri temperaturi do 25 °C. Tablete shranjujte v originalni plastenki za zagotovitev zaščite pred svetlobo in vlago.</w:t>
      </w:r>
    </w:p>
    <w:p w14:paraId="42EA1D81" w14:textId="77777777" w:rsidR="00386C9F" w:rsidRDefault="00386C9F">
      <w:pPr>
        <w:tabs>
          <w:tab w:val="clear" w:pos="567"/>
        </w:tabs>
        <w:spacing w:line="240" w:lineRule="auto"/>
        <w:rPr>
          <w:szCs w:val="22"/>
          <w:lang w:val="sl-SI"/>
        </w:rPr>
      </w:pPr>
    </w:p>
    <w:p w14:paraId="2A7AB335" w14:textId="77777777" w:rsidR="00386C9F" w:rsidRDefault="00386C9F">
      <w:pPr>
        <w:tabs>
          <w:tab w:val="clear" w:pos="567"/>
        </w:tabs>
        <w:spacing w:line="240" w:lineRule="auto"/>
        <w:rPr>
          <w:szCs w:val="22"/>
          <w:lang w:val="sl-SI"/>
        </w:rPr>
      </w:pPr>
    </w:p>
    <w:p w14:paraId="4039CDD3" w14:textId="77777777" w:rsidR="00386C9F" w:rsidRPr="00847DA2" w:rsidRDefault="00386C9F" w:rsidP="006F4962">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sl-SI" w:eastAsia="en-US"/>
        </w:rPr>
      </w:pPr>
      <w:r w:rsidRPr="00847DA2">
        <w:rPr>
          <w:b/>
          <w:szCs w:val="22"/>
          <w:lang w:val="sl-SI" w:eastAsia="en-US"/>
        </w:rPr>
        <w:t>10.</w:t>
      </w:r>
      <w:r w:rsidRPr="00847DA2">
        <w:rPr>
          <w:b/>
          <w:szCs w:val="22"/>
          <w:lang w:val="sl-SI" w:eastAsia="en-US"/>
        </w:rPr>
        <w:tab/>
        <w:t>POSEBNI VARNOSTNI UKREPI ZA ODSTRANJEVANJE NEUPORABLJENIH ZDRAVIL ALI IZ NJIH NASTALIH ODPADNIH SNOVI, KADAR SO POTREBNI</w:t>
      </w:r>
    </w:p>
    <w:p w14:paraId="0499DBC4" w14:textId="77777777" w:rsidR="00386C9F" w:rsidRDefault="00386C9F">
      <w:pPr>
        <w:tabs>
          <w:tab w:val="clear" w:pos="567"/>
        </w:tabs>
        <w:spacing w:line="240" w:lineRule="auto"/>
        <w:rPr>
          <w:b/>
          <w:szCs w:val="22"/>
          <w:lang w:val="sl-SI"/>
        </w:rPr>
      </w:pPr>
    </w:p>
    <w:p w14:paraId="3117CA4D" w14:textId="77777777" w:rsidR="007D6CD3" w:rsidRDefault="007D6CD3">
      <w:pPr>
        <w:tabs>
          <w:tab w:val="clear" w:pos="567"/>
        </w:tabs>
        <w:spacing w:line="240" w:lineRule="auto"/>
        <w:rPr>
          <w:szCs w:val="22"/>
          <w:lang w:val="sl-SI"/>
        </w:rPr>
      </w:pPr>
    </w:p>
    <w:p w14:paraId="513B3A83" w14:textId="77777777" w:rsidR="00386C9F" w:rsidRPr="00982B70" w:rsidRDefault="00386C9F" w:rsidP="006F4962">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sl-SI" w:eastAsia="en-US"/>
        </w:rPr>
      </w:pPr>
      <w:r w:rsidRPr="00982B70">
        <w:rPr>
          <w:b/>
          <w:szCs w:val="22"/>
          <w:lang w:val="sl-SI" w:eastAsia="en-US"/>
        </w:rPr>
        <w:t>11.</w:t>
      </w:r>
      <w:r w:rsidRPr="00982B70">
        <w:rPr>
          <w:b/>
          <w:szCs w:val="22"/>
          <w:lang w:val="sl-SI" w:eastAsia="en-US"/>
        </w:rPr>
        <w:tab/>
        <w:t>IME IN NASLOV IMETNIKA DOVOLJENJA ZA PROMET Z ZDRAVILOM</w:t>
      </w:r>
    </w:p>
    <w:p w14:paraId="68408842" w14:textId="77777777" w:rsidR="00386C9F" w:rsidRDefault="00386C9F">
      <w:pPr>
        <w:tabs>
          <w:tab w:val="clear" w:pos="567"/>
        </w:tabs>
        <w:spacing w:line="240" w:lineRule="auto"/>
        <w:rPr>
          <w:b/>
          <w:szCs w:val="22"/>
          <w:lang w:val="sl-SI"/>
        </w:rPr>
      </w:pPr>
    </w:p>
    <w:p w14:paraId="4359672F" w14:textId="7EB33E39" w:rsidR="00830B9D" w:rsidRPr="007B015F" w:rsidRDefault="00773CD5">
      <w:pPr>
        <w:spacing w:line="240" w:lineRule="auto"/>
        <w:rPr>
          <w:szCs w:val="22"/>
          <w:lang w:val="sl-SI"/>
        </w:rPr>
        <w:pPrChange w:id="25" w:author="Author" w:date="2025-06-17T22:57:00Z">
          <w:pPr>
            <w:keepNext/>
          </w:pPr>
        </w:pPrChange>
      </w:pPr>
      <w:del w:id="26" w:author="Author" w:date="2025-06-17T22:57:00Z">
        <w:r w:rsidRPr="00773CD5">
          <w:rPr>
            <w:lang w:val="sl-SI"/>
          </w:rPr>
          <w:delText>Acorda</w:delText>
        </w:r>
      </w:del>
      <w:ins w:id="27" w:author="Author" w:date="2025-06-17T22:57:00Z">
        <w:r w:rsidR="00830B9D" w:rsidRPr="007B015F">
          <w:rPr>
            <w:szCs w:val="22"/>
            <w:lang w:val="sl-SI"/>
          </w:rPr>
          <w:t>Merz</w:t>
        </w:r>
      </w:ins>
      <w:r w:rsidR="00830B9D" w:rsidRPr="007B015F">
        <w:rPr>
          <w:szCs w:val="22"/>
          <w:lang w:val="sl-SI"/>
        </w:rPr>
        <w:t xml:space="preserve"> Therapeutics </w:t>
      </w:r>
      <w:del w:id="28" w:author="Author" w:date="2025-06-17T22:57:00Z">
        <w:r w:rsidRPr="00773CD5">
          <w:rPr>
            <w:lang w:val="sl-SI"/>
          </w:rPr>
          <w:delText>Ireland Limited</w:delText>
        </w:r>
      </w:del>
      <w:ins w:id="29" w:author="Author" w:date="2025-06-17T22:57:00Z">
        <w:r w:rsidR="00830B9D" w:rsidRPr="007B015F">
          <w:rPr>
            <w:szCs w:val="22"/>
            <w:lang w:val="sl-SI"/>
          </w:rPr>
          <w:t>GmbH</w:t>
        </w:r>
      </w:ins>
    </w:p>
    <w:p w14:paraId="3D671508" w14:textId="77777777" w:rsidR="00773CD5" w:rsidRPr="00773CD5" w:rsidRDefault="00773CD5" w:rsidP="00773CD5">
      <w:pPr>
        <w:keepNext/>
        <w:rPr>
          <w:del w:id="30" w:author="Author" w:date="2025-06-17T22:57:00Z"/>
          <w:lang w:val="sl-SI"/>
        </w:rPr>
      </w:pPr>
      <w:del w:id="31" w:author="Author" w:date="2025-06-17T22:57:00Z">
        <w:r w:rsidRPr="00773CD5">
          <w:rPr>
            <w:lang w:val="sl-SI"/>
          </w:rPr>
          <w:delText>10 Earlsfort Terrace</w:delText>
        </w:r>
      </w:del>
    </w:p>
    <w:p w14:paraId="369EA55B" w14:textId="77777777" w:rsidR="00773CD5" w:rsidRPr="00773CD5" w:rsidRDefault="00773CD5" w:rsidP="00773CD5">
      <w:pPr>
        <w:keepNext/>
        <w:rPr>
          <w:del w:id="32" w:author="Author" w:date="2025-06-17T22:57:00Z"/>
          <w:lang w:val="sl-SI"/>
        </w:rPr>
      </w:pPr>
      <w:del w:id="33" w:author="Author" w:date="2025-06-17T22:57:00Z">
        <w:r w:rsidRPr="00773CD5">
          <w:rPr>
            <w:lang w:val="sl-SI"/>
          </w:rPr>
          <w:delText xml:space="preserve">Dublin 2, D02 T380 </w:delText>
        </w:r>
      </w:del>
    </w:p>
    <w:p w14:paraId="7F3A588A" w14:textId="77777777" w:rsidR="00773CD5" w:rsidRPr="00773CD5" w:rsidRDefault="00773CD5" w:rsidP="00773CD5">
      <w:pPr>
        <w:keepNext/>
        <w:rPr>
          <w:del w:id="34" w:author="Author" w:date="2025-06-17T22:57:00Z"/>
          <w:lang w:val="sl-SI"/>
        </w:rPr>
      </w:pPr>
      <w:del w:id="35" w:author="Author" w:date="2025-06-17T22:57:00Z">
        <w:r w:rsidRPr="00773CD5">
          <w:rPr>
            <w:lang w:val="sl-SI"/>
          </w:rPr>
          <w:delText>Irska</w:delText>
        </w:r>
      </w:del>
    </w:p>
    <w:p w14:paraId="57D84D24" w14:textId="77777777" w:rsidR="00830B9D" w:rsidRPr="00B07B6C" w:rsidRDefault="00830B9D" w:rsidP="00830B9D">
      <w:pPr>
        <w:spacing w:line="240" w:lineRule="auto"/>
        <w:rPr>
          <w:ins w:id="36" w:author="Author" w:date="2025-06-17T22:57:00Z"/>
          <w:szCs w:val="22"/>
          <w:lang w:val="de-DE"/>
        </w:rPr>
      </w:pPr>
      <w:ins w:id="37" w:author="Author" w:date="2025-06-17T22:57:00Z">
        <w:r w:rsidRPr="00B07B6C">
          <w:rPr>
            <w:szCs w:val="22"/>
            <w:lang w:val="de-DE"/>
          </w:rPr>
          <w:t>Eckenheimer Landstraße 100</w:t>
        </w:r>
      </w:ins>
    </w:p>
    <w:p w14:paraId="20143A78" w14:textId="77777777" w:rsidR="00830B9D" w:rsidRPr="00B07B6C" w:rsidRDefault="00830B9D" w:rsidP="00830B9D">
      <w:pPr>
        <w:spacing w:line="240" w:lineRule="auto"/>
        <w:rPr>
          <w:ins w:id="38" w:author="Author" w:date="2025-06-17T22:57:00Z"/>
          <w:szCs w:val="22"/>
          <w:lang w:val="de-DE"/>
        </w:rPr>
      </w:pPr>
      <w:ins w:id="39" w:author="Author" w:date="2025-06-17T22:57:00Z">
        <w:r w:rsidRPr="00B07B6C">
          <w:rPr>
            <w:szCs w:val="22"/>
            <w:lang w:val="de-DE"/>
          </w:rPr>
          <w:t>60318 Frankfurt am Main</w:t>
        </w:r>
      </w:ins>
    </w:p>
    <w:p w14:paraId="5226FB67" w14:textId="14999090" w:rsidR="00773CD5" w:rsidRPr="00773CD5" w:rsidRDefault="00A10586" w:rsidP="00773CD5">
      <w:pPr>
        <w:keepNext/>
        <w:rPr>
          <w:ins w:id="40" w:author="Author" w:date="2025-06-17T22:57:00Z"/>
          <w:lang w:val="sl-SI"/>
        </w:rPr>
      </w:pPr>
      <w:proofErr w:type="spellStart"/>
      <w:ins w:id="41" w:author="Author" w:date="2025-06-17T22:57:00Z">
        <w:r w:rsidRPr="007B015F">
          <w:rPr>
            <w:lang w:val="de-DE"/>
          </w:rPr>
          <w:t>Nemčija</w:t>
        </w:r>
        <w:proofErr w:type="spellEnd"/>
      </w:ins>
    </w:p>
    <w:p w14:paraId="542FA34C" w14:textId="77777777" w:rsidR="00386C9F" w:rsidRDefault="00386C9F">
      <w:pPr>
        <w:tabs>
          <w:tab w:val="clear" w:pos="567"/>
        </w:tabs>
        <w:spacing w:line="240" w:lineRule="auto"/>
        <w:rPr>
          <w:szCs w:val="22"/>
          <w:lang w:val="sl-SI"/>
        </w:rPr>
      </w:pPr>
    </w:p>
    <w:p w14:paraId="42986D55" w14:textId="77777777" w:rsidR="00386C9F" w:rsidRDefault="00386C9F">
      <w:pPr>
        <w:tabs>
          <w:tab w:val="clear" w:pos="567"/>
        </w:tabs>
        <w:spacing w:line="240" w:lineRule="auto"/>
        <w:rPr>
          <w:szCs w:val="22"/>
          <w:lang w:val="sl-SI"/>
        </w:rPr>
      </w:pPr>
    </w:p>
    <w:p w14:paraId="6CA71DBC" w14:textId="77777777" w:rsidR="00386C9F" w:rsidRPr="00847DA2" w:rsidRDefault="00386C9F" w:rsidP="006F4962">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sv-SE" w:eastAsia="en-US"/>
        </w:rPr>
      </w:pPr>
      <w:r w:rsidRPr="00847DA2">
        <w:rPr>
          <w:b/>
          <w:szCs w:val="22"/>
          <w:lang w:val="sv-SE" w:eastAsia="en-US"/>
        </w:rPr>
        <w:t>12.</w:t>
      </w:r>
      <w:r w:rsidRPr="00847DA2">
        <w:rPr>
          <w:b/>
          <w:szCs w:val="22"/>
          <w:lang w:val="sv-SE" w:eastAsia="en-US"/>
        </w:rPr>
        <w:tab/>
        <w:t>ŠTEVILKA(E) DOVOLJENJA (DOVOLJENJ) ZA PROMET</w:t>
      </w:r>
    </w:p>
    <w:p w14:paraId="622C968D" w14:textId="77777777" w:rsidR="00386C9F" w:rsidRDefault="00386C9F">
      <w:pPr>
        <w:tabs>
          <w:tab w:val="clear" w:pos="567"/>
        </w:tabs>
        <w:spacing w:line="240" w:lineRule="auto"/>
        <w:rPr>
          <w:b/>
          <w:szCs w:val="22"/>
          <w:lang w:val="sl-SI"/>
        </w:rPr>
      </w:pPr>
    </w:p>
    <w:p w14:paraId="639896BB" w14:textId="78B8C6A2" w:rsidR="00386C9F" w:rsidRPr="0005379C" w:rsidRDefault="00386C9F">
      <w:pPr>
        <w:tabs>
          <w:tab w:val="clear" w:pos="567"/>
        </w:tabs>
        <w:spacing w:line="240" w:lineRule="auto"/>
        <w:rPr>
          <w:szCs w:val="22"/>
          <w:lang w:val="sl-SI"/>
        </w:rPr>
      </w:pPr>
      <w:r>
        <w:rPr>
          <w:szCs w:val="22"/>
          <w:lang w:val="sl-SI"/>
        </w:rPr>
        <w:t xml:space="preserve">EU/1/11/699/001 </w:t>
      </w:r>
      <w:r w:rsidRPr="00257550">
        <w:rPr>
          <w:szCs w:val="22"/>
          <w:highlight w:val="lightGray"/>
          <w:shd w:val="clear" w:color="auto" w:fill="C0C0C0"/>
          <w:lang w:val="sl-SI"/>
        </w:rPr>
        <w:t>28 tablet</w:t>
      </w:r>
      <w:r w:rsidR="007D6CD3" w:rsidRPr="00257550">
        <w:rPr>
          <w:szCs w:val="22"/>
          <w:highlight w:val="lightGray"/>
          <w:shd w:val="clear" w:color="auto" w:fill="C0C0C0"/>
          <w:lang w:val="sl-SI"/>
        </w:rPr>
        <w:t xml:space="preserve"> s podaljšanim sproščanjem</w:t>
      </w:r>
    </w:p>
    <w:p w14:paraId="6FDB7945" w14:textId="5FF42875" w:rsidR="00386C9F" w:rsidRDefault="00386C9F">
      <w:pPr>
        <w:tabs>
          <w:tab w:val="clear" w:pos="567"/>
        </w:tabs>
        <w:spacing w:line="240" w:lineRule="auto"/>
        <w:rPr>
          <w:szCs w:val="22"/>
          <w:lang w:val="sl-SI"/>
        </w:rPr>
      </w:pPr>
      <w:r w:rsidRPr="0005379C">
        <w:rPr>
          <w:szCs w:val="22"/>
          <w:highlight w:val="lightGray"/>
          <w:lang w:val="sl-SI"/>
        </w:rPr>
        <w:t>EU/1/11/699/002 56 tablet</w:t>
      </w:r>
      <w:r w:rsidR="007D6CD3" w:rsidRPr="00257550">
        <w:rPr>
          <w:szCs w:val="22"/>
          <w:highlight w:val="lightGray"/>
          <w:shd w:val="clear" w:color="auto" w:fill="C0C0C0"/>
          <w:lang w:val="sl-SI"/>
        </w:rPr>
        <w:t xml:space="preserve"> s podaljšanim sproščanjem</w:t>
      </w:r>
    </w:p>
    <w:p w14:paraId="51C83723" w14:textId="77777777" w:rsidR="00386C9F" w:rsidRDefault="00386C9F">
      <w:pPr>
        <w:tabs>
          <w:tab w:val="clear" w:pos="567"/>
        </w:tabs>
        <w:spacing w:line="240" w:lineRule="auto"/>
        <w:rPr>
          <w:szCs w:val="22"/>
          <w:lang w:val="sl-SI"/>
        </w:rPr>
      </w:pPr>
    </w:p>
    <w:p w14:paraId="08F82949" w14:textId="77777777" w:rsidR="00386C9F" w:rsidRDefault="00386C9F">
      <w:pPr>
        <w:tabs>
          <w:tab w:val="clear" w:pos="567"/>
        </w:tabs>
        <w:spacing w:line="240" w:lineRule="auto"/>
        <w:rPr>
          <w:szCs w:val="22"/>
          <w:lang w:val="sl-SI"/>
        </w:rPr>
      </w:pPr>
    </w:p>
    <w:p w14:paraId="33549AC1" w14:textId="77777777" w:rsidR="00386C9F" w:rsidRPr="003311A6" w:rsidRDefault="00386C9F" w:rsidP="006F4962">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sl-SI" w:eastAsia="en-US"/>
        </w:rPr>
      </w:pPr>
      <w:r w:rsidRPr="003311A6">
        <w:rPr>
          <w:b/>
          <w:szCs w:val="22"/>
          <w:lang w:val="sl-SI" w:eastAsia="en-US"/>
        </w:rPr>
        <w:t>13.</w:t>
      </w:r>
      <w:r w:rsidRPr="003311A6">
        <w:rPr>
          <w:b/>
          <w:szCs w:val="22"/>
          <w:lang w:val="sl-SI" w:eastAsia="en-US"/>
        </w:rPr>
        <w:tab/>
        <w:t>ŠTEVILKA SERIJE</w:t>
      </w:r>
    </w:p>
    <w:p w14:paraId="4FC1B1A8" w14:textId="77777777" w:rsidR="00386C9F" w:rsidRDefault="00386C9F">
      <w:pPr>
        <w:tabs>
          <w:tab w:val="clear" w:pos="567"/>
        </w:tabs>
        <w:spacing w:line="240" w:lineRule="auto"/>
        <w:rPr>
          <w:b/>
          <w:szCs w:val="22"/>
          <w:lang w:val="sl-SI"/>
        </w:rPr>
      </w:pPr>
    </w:p>
    <w:p w14:paraId="54C9682D" w14:textId="07E9D665" w:rsidR="00386C9F" w:rsidRDefault="00864433">
      <w:pPr>
        <w:tabs>
          <w:tab w:val="clear" w:pos="567"/>
        </w:tabs>
        <w:spacing w:line="240" w:lineRule="auto"/>
        <w:rPr>
          <w:lang w:val="sl-SI"/>
        </w:rPr>
      </w:pPr>
      <w:r>
        <w:rPr>
          <w:szCs w:val="22"/>
          <w:lang w:val="sl-SI"/>
        </w:rPr>
        <w:t>Lot</w:t>
      </w:r>
    </w:p>
    <w:p w14:paraId="4DAE60A3" w14:textId="77777777" w:rsidR="00386C9F" w:rsidRDefault="00386C9F">
      <w:pPr>
        <w:tabs>
          <w:tab w:val="clear" w:pos="567"/>
        </w:tabs>
        <w:spacing w:line="240" w:lineRule="auto"/>
        <w:rPr>
          <w:szCs w:val="22"/>
          <w:lang w:val="sl-SI"/>
        </w:rPr>
      </w:pPr>
    </w:p>
    <w:p w14:paraId="35BE2256" w14:textId="77777777" w:rsidR="00386C9F" w:rsidRDefault="00386C9F">
      <w:pPr>
        <w:tabs>
          <w:tab w:val="clear" w:pos="567"/>
        </w:tabs>
        <w:spacing w:line="240" w:lineRule="auto"/>
        <w:rPr>
          <w:szCs w:val="22"/>
          <w:lang w:val="sl-SI"/>
        </w:rPr>
      </w:pPr>
    </w:p>
    <w:p w14:paraId="5A37FDE7" w14:textId="77777777" w:rsidR="00386C9F" w:rsidRPr="003311A6" w:rsidRDefault="00386C9F" w:rsidP="006F4962">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sl-SI" w:eastAsia="en-US"/>
        </w:rPr>
      </w:pPr>
      <w:r w:rsidRPr="003311A6">
        <w:rPr>
          <w:b/>
          <w:szCs w:val="22"/>
          <w:lang w:val="sl-SI" w:eastAsia="en-US"/>
        </w:rPr>
        <w:t>14.</w:t>
      </w:r>
      <w:r w:rsidRPr="003311A6">
        <w:rPr>
          <w:b/>
          <w:szCs w:val="22"/>
          <w:lang w:val="sl-SI" w:eastAsia="en-US"/>
        </w:rPr>
        <w:tab/>
        <w:t>NAČIN IZDAJANJA ZDRAVILA</w:t>
      </w:r>
    </w:p>
    <w:p w14:paraId="31147DC1" w14:textId="77777777" w:rsidR="00386C9F" w:rsidRDefault="00386C9F">
      <w:pPr>
        <w:tabs>
          <w:tab w:val="clear" w:pos="567"/>
        </w:tabs>
        <w:spacing w:line="240" w:lineRule="auto"/>
        <w:rPr>
          <w:b/>
          <w:szCs w:val="22"/>
          <w:lang w:val="sl-SI"/>
        </w:rPr>
      </w:pPr>
    </w:p>
    <w:p w14:paraId="44BE4C51" w14:textId="77777777" w:rsidR="006D7986" w:rsidRDefault="006D7986">
      <w:pPr>
        <w:tabs>
          <w:tab w:val="clear" w:pos="567"/>
        </w:tabs>
        <w:spacing w:line="240" w:lineRule="auto"/>
        <w:rPr>
          <w:szCs w:val="22"/>
          <w:lang w:val="sl-SI"/>
        </w:rPr>
      </w:pPr>
    </w:p>
    <w:p w14:paraId="0B6DEDDD" w14:textId="77777777" w:rsidR="00386C9F" w:rsidRDefault="00386C9F">
      <w:pPr>
        <w:tabs>
          <w:tab w:val="clear" w:pos="567"/>
        </w:tabs>
        <w:spacing w:line="240" w:lineRule="auto"/>
        <w:rPr>
          <w:szCs w:val="22"/>
          <w:lang w:val="sl-SI"/>
        </w:rPr>
      </w:pPr>
    </w:p>
    <w:p w14:paraId="134AEEE3" w14:textId="77777777" w:rsidR="00386C9F" w:rsidRPr="00847DA2" w:rsidRDefault="00386C9F" w:rsidP="006F4962">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sl-SI" w:eastAsia="en-US"/>
        </w:rPr>
      </w:pPr>
      <w:r w:rsidRPr="00847DA2">
        <w:rPr>
          <w:b/>
          <w:szCs w:val="22"/>
          <w:lang w:val="sl-SI" w:eastAsia="en-US"/>
        </w:rPr>
        <w:t>15.</w:t>
      </w:r>
      <w:r w:rsidRPr="00847DA2">
        <w:rPr>
          <w:b/>
          <w:szCs w:val="22"/>
          <w:lang w:val="sl-SI" w:eastAsia="en-US"/>
        </w:rPr>
        <w:tab/>
        <w:t>NAVODILA ZA UPORABO</w:t>
      </w:r>
    </w:p>
    <w:p w14:paraId="7EA00216" w14:textId="77777777" w:rsidR="00C25D85" w:rsidRDefault="00C25D85">
      <w:pPr>
        <w:tabs>
          <w:tab w:val="clear" w:pos="567"/>
        </w:tabs>
        <w:spacing w:line="240" w:lineRule="auto"/>
        <w:rPr>
          <w:b/>
          <w:szCs w:val="22"/>
          <w:lang w:val="sl-SI"/>
        </w:rPr>
      </w:pPr>
    </w:p>
    <w:p w14:paraId="729696F7" w14:textId="77777777" w:rsidR="00386C9F" w:rsidRDefault="00386C9F">
      <w:pPr>
        <w:tabs>
          <w:tab w:val="clear" w:pos="567"/>
        </w:tabs>
        <w:spacing w:line="240" w:lineRule="auto"/>
        <w:rPr>
          <w:szCs w:val="22"/>
          <w:lang w:val="sl-SI"/>
        </w:rPr>
      </w:pPr>
    </w:p>
    <w:p w14:paraId="162A6490" w14:textId="77777777" w:rsidR="00386C9F" w:rsidRPr="00847DA2" w:rsidRDefault="00386C9F" w:rsidP="006F4962">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sl-SI" w:eastAsia="en-US"/>
        </w:rPr>
      </w:pPr>
      <w:r w:rsidRPr="00847DA2">
        <w:rPr>
          <w:b/>
          <w:szCs w:val="22"/>
          <w:lang w:val="sl-SI" w:eastAsia="en-US"/>
        </w:rPr>
        <w:t>16.</w:t>
      </w:r>
      <w:r w:rsidRPr="00847DA2">
        <w:rPr>
          <w:b/>
          <w:szCs w:val="22"/>
          <w:lang w:val="sl-SI" w:eastAsia="en-US"/>
        </w:rPr>
        <w:tab/>
        <w:t>PODATKI V BRAILLOVI PISAVI</w:t>
      </w:r>
    </w:p>
    <w:p w14:paraId="7360B244" w14:textId="77777777" w:rsidR="00386C9F" w:rsidRDefault="00386C9F">
      <w:pPr>
        <w:tabs>
          <w:tab w:val="clear" w:pos="567"/>
        </w:tabs>
        <w:spacing w:line="240" w:lineRule="auto"/>
        <w:rPr>
          <w:b/>
          <w:szCs w:val="22"/>
          <w:lang w:val="sl-SI"/>
        </w:rPr>
      </w:pPr>
    </w:p>
    <w:p w14:paraId="5FA3BF41" w14:textId="77777777" w:rsidR="00386C9F" w:rsidRDefault="00386C9F">
      <w:pPr>
        <w:tabs>
          <w:tab w:val="clear" w:pos="567"/>
        </w:tabs>
        <w:spacing w:line="240" w:lineRule="auto"/>
        <w:ind w:right="113"/>
        <w:rPr>
          <w:lang w:val="sl-SI"/>
        </w:rPr>
      </w:pPr>
      <w:r>
        <w:rPr>
          <w:szCs w:val="22"/>
          <w:lang w:val="sl-SI"/>
        </w:rPr>
        <w:t>Fampyra</w:t>
      </w:r>
    </w:p>
    <w:p w14:paraId="27ED17D3" w14:textId="77777777" w:rsidR="00386C9F" w:rsidRDefault="00386C9F">
      <w:pPr>
        <w:spacing w:line="240" w:lineRule="auto"/>
        <w:rPr>
          <w:szCs w:val="22"/>
          <w:lang w:val="sl-SI"/>
        </w:rPr>
      </w:pPr>
    </w:p>
    <w:p w14:paraId="4DB7D31E" w14:textId="77777777" w:rsidR="00386C9F" w:rsidRDefault="00386C9F">
      <w:pPr>
        <w:spacing w:line="240" w:lineRule="auto"/>
        <w:rPr>
          <w:szCs w:val="22"/>
          <w:lang w:val="sl-SI"/>
        </w:rPr>
      </w:pPr>
    </w:p>
    <w:p w14:paraId="202AFB18" w14:textId="77777777" w:rsidR="00386C9F" w:rsidRPr="003311A6" w:rsidRDefault="00386C9F" w:rsidP="006F4962">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sl-SI" w:eastAsia="en-US"/>
        </w:rPr>
      </w:pPr>
      <w:r w:rsidRPr="003311A6">
        <w:rPr>
          <w:b/>
          <w:szCs w:val="22"/>
          <w:lang w:val="sl-SI" w:eastAsia="en-US"/>
        </w:rPr>
        <w:t>17.</w:t>
      </w:r>
      <w:r w:rsidRPr="003311A6">
        <w:rPr>
          <w:b/>
          <w:szCs w:val="22"/>
          <w:lang w:val="sl-SI" w:eastAsia="en-US"/>
        </w:rPr>
        <w:tab/>
        <w:t>EDINSTVENA OZNAKA – DVODIMENZIONALNA ČRTNA KODA</w:t>
      </w:r>
    </w:p>
    <w:p w14:paraId="2BEF8F5A" w14:textId="77777777" w:rsidR="00386C9F" w:rsidRDefault="00386C9F">
      <w:pPr>
        <w:tabs>
          <w:tab w:val="clear" w:pos="567"/>
        </w:tabs>
        <w:spacing w:line="240" w:lineRule="auto"/>
        <w:rPr>
          <w:i/>
          <w:color w:val="000000"/>
          <w:lang w:val="sl-SI"/>
        </w:rPr>
      </w:pPr>
    </w:p>
    <w:p w14:paraId="205B3C0D" w14:textId="77777777" w:rsidR="00386C9F" w:rsidRDefault="00386C9F">
      <w:pPr>
        <w:spacing w:line="240" w:lineRule="auto"/>
        <w:rPr>
          <w:lang w:val="pl-PL"/>
        </w:rPr>
      </w:pPr>
      <w:r w:rsidRPr="001616B8">
        <w:rPr>
          <w:color w:val="000000"/>
          <w:highlight w:val="lightGray"/>
          <w:lang w:val="sl-SI"/>
        </w:rPr>
        <w:t>Vsebuje dvodimenzionalno črtno kodo z edinstveno oznako.</w:t>
      </w:r>
    </w:p>
    <w:p w14:paraId="671B75B8" w14:textId="77777777" w:rsidR="00386C9F" w:rsidRDefault="00386C9F">
      <w:pPr>
        <w:spacing w:line="240" w:lineRule="auto"/>
        <w:rPr>
          <w:color w:val="000000"/>
          <w:szCs w:val="22"/>
          <w:shd w:val="clear" w:color="auto" w:fill="CCCCCC"/>
          <w:lang w:val="sl-SI"/>
        </w:rPr>
      </w:pPr>
    </w:p>
    <w:p w14:paraId="237FFA1F" w14:textId="77777777" w:rsidR="00386C9F" w:rsidRDefault="00386C9F">
      <w:pPr>
        <w:tabs>
          <w:tab w:val="clear" w:pos="567"/>
        </w:tabs>
        <w:spacing w:line="240" w:lineRule="auto"/>
        <w:rPr>
          <w:color w:val="000000"/>
          <w:szCs w:val="22"/>
          <w:shd w:val="clear" w:color="auto" w:fill="CCCCCC"/>
          <w:lang w:val="sl-SI"/>
        </w:rPr>
      </w:pPr>
    </w:p>
    <w:p w14:paraId="7FAB4EC6" w14:textId="77777777" w:rsidR="00386C9F" w:rsidRPr="00982B70" w:rsidRDefault="00386C9F" w:rsidP="006F4962">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sl-SI" w:eastAsia="en-US"/>
        </w:rPr>
      </w:pPr>
      <w:r w:rsidRPr="00982B70">
        <w:rPr>
          <w:b/>
          <w:szCs w:val="22"/>
          <w:lang w:val="sl-SI" w:eastAsia="en-US"/>
        </w:rPr>
        <w:t>18.</w:t>
      </w:r>
      <w:r w:rsidRPr="00982B70">
        <w:rPr>
          <w:b/>
          <w:szCs w:val="22"/>
          <w:lang w:val="sl-SI" w:eastAsia="en-US"/>
        </w:rPr>
        <w:tab/>
        <w:t>EDINSTVENA OZNAKA – V BERLJIVI OBLIKI</w:t>
      </w:r>
    </w:p>
    <w:p w14:paraId="69FA0820" w14:textId="77777777" w:rsidR="00386C9F" w:rsidRDefault="00386C9F">
      <w:pPr>
        <w:keepNext/>
        <w:tabs>
          <w:tab w:val="clear" w:pos="567"/>
        </w:tabs>
        <w:spacing w:line="240" w:lineRule="auto"/>
        <w:rPr>
          <w:i/>
          <w:color w:val="000000"/>
          <w:lang w:val="sl-SI"/>
        </w:rPr>
      </w:pPr>
    </w:p>
    <w:p w14:paraId="381699C1" w14:textId="77777777" w:rsidR="00386C9F" w:rsidRDefault="00386C9F">
      <w:pPr>
        <w:keepNext/>
        <w:rPr>
          <w:lang w:val="pl-PL"/>
        </w:rPr>
      </w:pPr>
      <w:r>
        <w:rPr>
          <w:color w:val="000000"/>
          <w:szCs w:val="22"/>
          <w:lang w:val="sl-SI"/>
        </w:rPr>
        <w:t>PC</w:t>
      </w:r>
    </w:p>
    <w:p w14:paraId="56154AB1" w14:textId="77777777" w:rsidR="00386C9F" w:rsidRDefault="00386C9F">
      <w:pPr>
        <w:rPr>
          <w:lang w:val="pl-PL"/>
        </w:rPr>
      </w:pPr>
      <w:r>
        <w:rPr>
          <w:color w:val="000000"/>
          <w:szCs w:val="22"/>
          <w:lang w:val="sl-SI"/>
        </w:rPr>
        <w:t>SN</w:t>
      </w:r>
    </w:p>
    <w:p w14:paraId="09DF5061" w14:textId="77777777" w:rsidR="00386C9F" w:rsidRDefault="00386C9F">
      <w:pPr>
        <w:tabs>
          <w:tab w:val="clear" w:pos="567"/>
        </w:tabs>
        <w:spacing w:line="240" w:lineRule="auto"/>
        <w:ind w:right="113"/>
        <w:rPr>
          <w:color w:val="000000"/>
          <w:szCs w:val="22"/>
          <w:lang w:val="sl-SI"/>
        </w:rPr>
      </w:pPr>
      <w:r>
        <w:rPr>
          <w:color w:val="000000"/>
          <w:szCs w:val="22"/>
          <w:lang w:val="sl-SI"/>
        </w:rPr>
        <w:t>NN</w:t>
      </w:r>
    </w:p>
    <w:p w14:paraId="3A6E4D73" w14:textId="77777777" w:rsidR="006F4962" w:rsidRPr="00847DA2" w:rsidRDefault="006F4962" w:rsidP="006F4962">
      <w:pPr>
        <w:tabs>
          <w:tab w:val="clear" w:pos="567"/>
        </w:tabs>
        <w:suppressAutoHyphens w:val="0"/>
        <w:spacing w:line="240" w:lineRule="auto"/>
        <w:jc w:val="center"/>
        <w:rPr>
          <w:szCs w:val="22"/>
          <w:lang w:val="pl-PL" w:eastAsia="en-US"/>
        </w:rPr>
      </w:pPr>
      <w:bookmarkStart w:id="42" w:name="_Hlk166504679"/>
      <w:r w:rsidRPr="00847DA2">
        <w:rPr>
          <w:szCs w:val="22"/>
          <w:lang w:val="pl-PL" w:eastAsia="en-US"/>
        </w:rPr>
        <w:br w:type="page"/>
      </w:r>
    </w:p>
    <w:bookmarkEnd w:id="42"/>
    <w:p w14:paraId="571B582D" w14:textId="77777777" w:rsidR="00386C9F" w:rsidRDefault="00386C9F">
      <w:pPr>
        <w:pageBreakBefore/>
        <w:pBdr>
          <w:top w:val="single" w:sz="4" w:space="1" w:color="000000"/>
          <w:left w:val="single" w:sz="4" w:space="4" w:color="000000"/>
          <w:bottom w:val="single" w:sz="4" w:space="1" w:color="000000"/>
          <w:right w:val="single" w:sz="4" w:space="4" w:color="000000"/>
        </w:pBdr>
        <w:shd w:val="clear" w:color="auto" w:fill="FFFFFF"/>
        <w:tabs>
          <w:tab w:val="clear" w:pos="567"/>
        </w:tabs>
        <w:spacing w:line="240" w:lineRule="auto"/>
        <w:rPr>
          <w:lang w:val="pl-PL"/>
        </w:rPr>
      </w:pPr>
      <w:r>
        <w:rPr>
          <w:b/>
          <w:szCs w:val="22"/>
          <w:lang w:val="sl-SI"/>
        </w:rPr>
        <w:lastRenderedPageBreak/>
        <w:t>PODATKI , KI MORAJO BITI NAJMANJ NAVEDENI NA MANJŠIH STIČNIH OVOJNINAH</w:t>
      </w:r>
    </w:p>
    <w:p w14:paraId="4F12A65D" w14:textId="77777777" w:rsidR="00386C9F" w:rsidRDefault="00386C9F">
      <w:pPr>
        <w:pBdr>
          <w:top w:val="single" w:sz="4" w:space="1" w:color="000000"/>
          <w:left w:val="single" w:sz="4" w:space="4" w:color="000000"/>
          <w:bottom w:val="single" w:sz="4" w:space="1" w:color="000000"/>
          <w:right w:val="single" w:sz="4" w:space="4" w:color="000000"/>
        </w:pBdr>
        <w:tabs>
          <w:tab w:val="clear" w:pos="567"/>
        </w:tabs>
        <w:spacing w:line="240" w:lineRule="auto"/>
        <w:ind w:left="567" w:hanging="567"/>
        <w:rPr>
          <w:b/>
          <w:szCs w:val="22"/>
          <w:lang w:val="sl-SI"/>
        </w:rPr>
      </w:pPr>
    </w:p>
    <w:p w14:paraId="19852CD5" w14:textId="73EA0B86" w:rsidR="00386C9F" w:rsidRDefault="00576032">
      <w:pPr>
        <w:pBdr>
          <w:top w:val="single" w:sz="4" w:space="1" w:color="000000"/>
          <w:left w:val="single" w:sz="4" w:space="4" w:color="000000"/>
          <w:bottom w:val="single" w:sz="4" w:space="1" w:color="000000"/>
          <w:right w:val="single" w:sz="4" w:space="4" w:color="000000"/>
        </w:pBdr>
        <w:tabs>
          <w:tab w:val="clear" w:pos="567"/>
        </w:tabs>
        <w:spacing w:line="240" w:lineRule="auto"/>
        <w:rPr>
          <w:lang w:val="sl-SI"/>
        </w:rPr>
      </w:pPr>
      <w:r>
        <w:rPr>
          <w:b/>
          <w:szCs w:val="22"/>
          <w:lang w:val="sl-SI"/>
        </w:rPr>
        <w:t xml:space="preserve">NALEPKA NA </w:t>
      </w:r>
      <w:r w:rsidR="00386C9F">
        <w:rPr>
          <w:b/>
          <w:szCs w:val="22"/>
          <w:lang w:val="sl-SI"/>
        </w:rPr>
        <w:t>PLASTENK</w:t>
      </w:r>
      <w:r>
        <w:rPr>
          <w:b/>
          <w:szCs w:val="22"/>
          <w:lang w:val="sl-SI"/>
        </w:rPr>
        <w:t>I</w:t>
      </w:r>
    </w:p>
    <w:p w14:paraId="2515A233" w14:textId="77777777" w:rsidR="00386C9F" w:rsidRDefault="00386C9F">
      <w:pPr>
        <w:tabs>
          <w:tab w:val="clear" w:pos="567"/>
        </w:tabs>
        <w:spacing w:line="240" w:lineRule="auto"/>
        <w:rPr>
          <w:b/>
          <w:szCs w:val="22"/>
          <w:lang w:val="sl-SI"/>
        </w:rPr>
      </w:pPr>
    </w:p>
    <w:p w14:paraId="49FC488E" w14:textId="77777777" w:rsidR="00386C9F" w:rsidRDefault="00386C9F">
      <w:pPr>
        <w:tabs>
          <w:tab w:val="clear" w:pos="567"/>
        </w:tabs>
        <w:spacing w:line="240" w:lineRule="auto"/>
        <w:rPr>
          <w:szCs w:val="22"/>
          <w:lang w:val="sl-SI"/>
        </w:rPr>
      </w:pPr>
    </w:p>
    <w:p w14:paraId="6E785B1B" w14:textId="77777777" w:rsidR="00386C9F" w:rsidRPr="00982B70" w:rsidRDefault="00386C9F" w:rsidP="00DE45DE">
      <w:pPr>
        <w:pBdr>
          <w:top w:val="single" w:sz="4" w:space="1" w:color="auto"/>
          <w:left w:val="single" w:sz="4" w:space="4" w:color="auto"/>
          <w:bottom w:val="single" w:sz="4" w:space="1" w:color="auto"/>
          <w:right w:val="single" w:sz="4" w:space="4" w:color="auto"/>
        </w:pBdr>
        <w:tabs>
          <w:tab w:val="clear" w:pos="567"/>
        </w:tabs>
        <w:suppressAutoHyphens w:val="0"/>
        <w:spacing w:line="240" w:lineRule="auto"/>
        <w:outlineLvl w:val="0"/>
        <w:rPr>
          <w:b/>
          <w:szCs w:val="22"/>
          <w:lang w:val="sl-SI" w:eastAsia="en-US"/>
        </w:rPr>
      </w:pPr>
      <w:bookmarkStart w:id="43" w:name="_Hlk166577006"/>
      <w:r w:rsidRPr="00982B70">
        <w:rPr>
          <w:b/>
          <w:szCs w:val="22"/>
          <w:lang w:val="sl-SI" w:eastAsia="en-US"/>
        </w:rPr>
        <w:t>1.</w:t>
      </w:r>
      <w:r w:rsidRPr="00982B70">
        <w:rPr>
          <w:b/>
          <w:szCs w:val="22"/>
          <w:lang w:val="sl-SI" w:eastAsia="en-US"/>
        </w:rPr>
        <w:tab/>
        <w:t>IME ZDRAVILA IN POT(I) UPORABE</w:t>
      </w:r>
    </w:p>
    <w:bookmarkEnd w:id="43"/>
    <w:p w14:paraId="1A4C0DC0" w14:textId="77777777" w:rsidR="00386C9F" w:rsidRDefault="00386C9F">
      <w:pPr>
        <w:tabs>
          <w:tab w:val="clear" w:pos="567"/>
        </w:tabs>
        <w:spacing w:line="240" w:lineRule="auto"/>
        <w:rPr>
          <w:b/>
          <w:szCs w:val="22"/>
          <w:lang w:val="sl-SI"/>
        </w:rPr>
      </w:pPr>
    </w:p>
    <w:p w14:paraId="72B84ACD" w14:textId="77777777" w:rsidR="00386C9F" w:rsidRDefault="00386C9F">
      <w:pPr>
        <w:tabs>
          <w:tab w:val="clear" w:pos="567"/>
        </w:tabs>
        <w:spacing w:line="240" w:lineRule="auto"/>
        <w:rPr>
          <w:lang w:val="sl-SI"/>
        </w:rPr>
      </w:pPr>
      <w:r>
        <w:rPr>
          <w:szCs w:val="22"/>
          <w:lang w:val="sl-SI"/>
        </w:rPr>
        <w:t>Fampyra 10 mg tablete s podaljšanim sproščanjem</w:t>
      </w:r>
    </w:p>
    <w:p w14:paraId="231A8253" w14:textId="77777777" w:rsidR="00386C9F" w:rsidRPr="00257550" w:rsidRDefault="00386C9F">
      <w:pPr>
        <w:tabs>
          <w:tab w:val="clear" w:pos="567"/>
        </w:tabs>
        <w:spacing w:line="240" w:lineRule="auto"/>
        <w:rPr>
          <w:lang w:val="sl-SI"/>
        </w:rPr>
      </w:pPr>
      <w:r>
        <w:rPr>
          <w:szCs w:val="22"/>
          <w:lang w:val="sl-SI"/>
        </w:rPr>
        <w:t>fampridin</w:t>
      </w:r>
    </w:p>
    <w:p w14:paraId="4B067AB3" w14:textId="77777777" w:rsidR="00386C9F" w:rsidRPr="00847DA2" w:rsidRDefault="00386C9F">
      <w:pPr>
        <w:tabs>
          <w:tab w:val="clear" w:pos="567"/>
        </w:tabs>
        <w:spacing w:line="240" w:lineRule="auto"/>
        <w:rPr>
          <w:lang w:val="sl-SI"/>
        </w:rPr>
      </w:pPr>
      <w:r>
        <w:rPr>
          <w:szCs w:val="22"/>
          <w:lang w:val="sl-SI"/>
        </w:rPr>
        <w:t>peroralna uporaba</w:t>
      </w:r>
    </w:p>
    <w:p w14:paraId="529E08FB" w14:textId="77777777" w:rsidR="00386C9F" w:rsidRDefault="00386C9F">
      <w:pPr>
        <w:tabs>
          <w:tab w:val="clear" w:pos="567"/>
        </w:tabs>
        <w:spacing w:line="240" w:lineRule="auto"/>
        <w:rPr>
          <w:szCs w:val="22"/>
          <w:lang w:val="sl-SI"/>
        </w:rPr>
      </w:pPr>
    </w:p>
    <w:p w14:paraId="13CB6ADD" w14:textId="77777777" w:rsidR="00386C9F" w:rsidRDefault="00386C9F">
      <w:pPr>
        <w:tabs>
          <w:tab w:val="clear" w:pos="567"/>
        </w:tabs>
        <w:spacing w:line="240" w:lineRule="auto"/>
        <w:rPr>
          <w:szCs w:val="22"/>
          <w:lang w:val="sl-SI"/>
        </w:rPr>
      </w:pPr>
    </w:p>
    <w:p w14:paraId="5F31842B" w14:textId="671AE9EB" w:rsidR="00847DA2" w:rsidRPr="00847DA2" w:rsidRDefault="00847DA2" w:rsidP="00847DA2">
      <w:pPr>
        <w:pBdr>
          <w:top w:val="single" w:sz="4" w:space="1" w:color="auto"/>
          <w:left w:val="single" w:sz="4" w:space="4" w:color="auto"/>
          <w:bottom w:val="single" w:sz="4" w:space="1" w:color="auto"/>
          <w:right w:val="single" w:sz="4" w:space="4" w:color="auto"/>
        </w:pBdr>
        <w:tabs>
          <w:tab w:val="clear" w:pos="567"/>
        </w:tabs>
        <w:suppressAutoHyphens w:val="0"/>
        <w:spacing w:line="240" w:lineRule="auto"/>
        <w:outlineLvl w:val="0"/>
        <w:rPr>
          <w:b/>
          <w:szCs w:val="22"/>
          <w:lang w:val="sl-SI" w:eastAsia="en-US"/>
        </w:rPr>
      </w:pPr>
      <w:bookmarkStart w:id="44" w:name="_Hlk166576877"/>
      <w:r w:rsidRPr="00847DA2">
        <w:rPr>
          <w:b/>
          <w:szCs w:val="22"/>
          <w:lang w:val="sl-SI" w:eastAsia="en-US"/>
        </w:rPr>
        <w:t>2.</w:t>
      </w:r>
      <w:r w:rsidRPr="00847DA2">
        <w:rPr>
          <w:b/>
          <w:szCs w:val="22"/>
          <w:lang w:val="sl-SI" w:eastAsia="en-US"/>
        </w:rPr>
        <w:tab/>
        <w:t>POSTOPEK UPORABE</w:t>
      </w:r>
    </w:p>
    <w:bookmarkEnd w:id="44"/>
    <w:p w14:paraId="3E6E46D4" w14:textId="77777777" w:rsidR="00386C9F" w:rsidRDefault="00386C9F">
      <w:pPr>
        <w:tabs>
          <w:tab w:val="clear" w:pos="567"/>
        </w:tabs>
        <w:spacing w:line="240" w:lineRule="auto"/>
        <w:rPr>
          <w:szCs w:val="22"/>
          <w:lang w:val="sl-SI"/>
        </w:rPr>
      </w:pPr>
    </w:p>
    <w:p w14:paraId="4E30E50E" w14:textId="77777777" w:rsidR="00847DA2" w:rsidRPr="00847DA2" w:rsidRDefault="00847DA2">
      <w:pPr>
        <w:tabs>
          <w:tab w:val="clear" w:pos="567"/>
        </w:tabs>
        <w:spacing w:line="240" w:lineRule="auto"/>
        <w:rPr>
          <w:szCs w:val="22"/>
          <w:lang w:val="sl-SI"/>
        </w:rPr>
      </w:pPr>
    </w:p>
    <w:p w14:paraId="3252579D" w14:textId="365418ED" w:rsidR="00847DA2" w:rsidRPr="00847DA2" w:rsidRDefault="00847DA2" w:rsidP="00847DA2">
      <w:pPr>
        <w:pBdr>
          <w:top w:val="single" w:sz="4" w:space="1" w:color="auto"/>
          <w:left w:val="single" w:sz="4" w:space="4" w:color="auto"/>
          <w:bottom w:val="single" w:sz="4" w:space="1" w:color="auto"/>
          <w:right w:val="single" w:sz="4" w:space="4" w:color="auto"/>
        </w:pBdr>
        <w:tabs>
          <w:tab w:val="clear" w:pos="567"/>
        </w:tabs>
        <w:suppressAutoHyphens w:val="0"/>
        <w:spacing w:line="240" w:lineRule="auto"/>
        <w:outlineLvl w:val="0"/>
        <w:rPr>
          <w:b/>
          <w:szCs w:val="22"/>
          <w:lang w:val="sl-SI" w:eastAsia="en-US"/>
        </w:rPr>
      </w:pPr>
      <w:r w:rsidRPr="00847DA2">
        <w:rPr>
          <w:b/>
          <w:szCs w:val="22"/>
          <w:lang w:val="sl-SI" w:eastAsia="en-US"/>
        </w:rPr>
        <w:t>3.</w:t>
      </w:r>
      <w:r w:rsidRPr="00847DA2">
        <w:rPr>
          <w:b/>
          <w:szCs w:val="22"/>
          <w:lang w:val="sl-SI" w:eastAsia="en-US"/>
        </w:rPr>
        <w:tab/>
        <w:t>DATUM IZTEKA ROKA UPORABNOSTI ZDRAVILA</w:t>
      </w:r>
    </w:p>
    <w:p w14:paraId="0F3F641F" w14:textId="77777777" w:rsidR="00386C9F" w:rsidRDefault="00386C9F">
      <w:pPr>
        <w:tabs>
          <w:tab w:val="clear" w:pos="567"/>
        </w:tabs>
        <w:spacing w:line="240" w:lineRule="auto"/>
        <w:rPr>
          <w:szCs w:val="22"/>
          <w:lang w:val="sl-SI"/>
        </w:rPr>
      </w:pPr>
    </w:p>
    <w:p w14:paraId="0DF0AE3D" w14:textId="77777777" w:rsidR="00386C9F" w:rsidRDefault="00386C9F">
      <w:pPr>
        <w:tabs>
          <w:tab w:val="clear" w:pos="567"/>
        </w:tabs>
        <w:spacing w:line="240" w:lineRule="auto"/>
        <w:rPr>
          <w:lang w:val="sl-SI"/>
        </w:rPr>
      </w:pPr>
      <w:r>
        <w:rPr>
          <w:szCs w:val="22"/>
          <w:lang w:val="sl-SI"/>
        </w:rPr>
        <w:t>EXP</w:t>
      </w:r>
    </w:p>
    <w:p w14:paraId="65591DBE" w14:textId="77777777" w:rsidR="00386C9F" w:rsidRDefault="00386C9F">
      <w:pPr>
        <w:tabs>
          <w:tab w:val="clear" w:pos="567"/>
        </w:tabs>
        <w:spacing w:line="240" w:lineRule="auto"/>
        <w:rPr>
          <w:lang w:val="sl-SI"/>
        </w:rPr>
      </w:pPr>
      <w:r>
        <w:rPr>
          <w:szCs w:val="22"/>
          <w:lang w:val="sl-SI"/>
        </w:rPr>
        <w:t>Po prvem odprtju plastenke porabite v 7 dneh.</w:t>
      </w:r>
    </w:p>
    <w:p w14:paraId="26D6FC15" w14:textId="77777777" w:rsidR="00386C9F" w:rsidRDefault="00386C9F">
      <w:pPr>
        <w:tabs>
          <w:tab w:val="clear" w:pos="567"/>
        </w:tabs>
        <w:spacing w:line="240" w:lineRule="auto"/>
        <w:rPr>
          <w:b/>
          <w:szCs w:val="22"/>
          <w:lang w:val="sl-SI"/>
        </w:rPr>
      </w:pPr>
    </w:p>
    <w:p w14:paraId="6709F6F2" w14:textId="77777777" w:rsidR="00784758" w:rsidRDefault="00784758">
      <w:pPr>
        <w:tabs>
          <w:tab w:val="clear" w:pos="567"/>
        </w:tabs>
        <w:spacing w:line="240" w:lineRule="auto"/>
        <w:rPr>
          <w:b/>
          <w:szCs w:val="22"/>
          <w:lang w:val="sl-SI"/>
        </w:rPr>
      </w:pPr>
    </w:p>
    <w:p w14:paraId="43BE01AE" w14:textId="0EA1A855" w:rsidR="00847DA2" w:rsidRPr="003311A6" w:rsidRDefault="00784758" w:rsidP="00847DA2">
      <w:pPr>
        <w:pBdr>
          <w:top w:val="single" w:sz="4" w:space="1" w:color="auto"/>
          <w:left w:val="single" w:sz="4" w:space="4" w:color="auto"/>
          <w:bottom w:val="single" w:sz="4" w:space="1" w:color="auto"/>
          <w:right w:val="single" w:sz="4" w:space="4" w:color="auto"/>
        </w:pBdr>
        <w:tabs>
          <w:tab w:val="clear" w:pos="567"/>
        </w:tabs>
        <w:suppressAutoHyphens w:val="0"/>
        <w:spacing w:line="240" w:lineRule="auto"/>
        <w:outlineLvl w:val="0"/>
        <w:rPr>
          <w:b/>
          <w:szCs w:val="22"/>
          <w:lang w:val="sl-SI" w:eastAsia="en-US"/>
        </w:rPr>
      </w:pPr>
      <w:r w:rsidRPr="003311A6">
        <w:rPr>
          <w:b/>
          <w:szCs w:val="22"/>
          <w:lang w:val="sl-SI" w:eastAsia="en-US"/>
        </w:rPr>
        <w:t>4</w:t>
      </w:r>
      <w:r w:rsidR="00847DA2" w:rsidRPr="003311A6">
        <w:rPr>
          <w:b/>
          <w:szCs w:val="22"/>
          <w:lang w:val="sl-SI" w:eastAsia="en-US"/>
        </w:rPr>
        <w:t>.</w:t>
      </w:r>
      <w:r w:rsidR="00847DA2" w:rsidRPr="003311A6">
        <w:rPr>
          <w:b/>
          <w:szCs w:val="22"/>
          <w:lang w:val="sl-SI" w:eastAsia="en-US"/>
        </w:rPr>
        <w:tab/>
      </w:r>
      <w:r w:rsidRPr="003311A6">
        <w:rPr>
          <w:b/>
          <w:szCs w:val="22"/>
          <w:lang w:val="sl-SI" w:eastAsia="en-US"/>
        </w:rPr>
        <w:t>ŠTEVILKA SERIJE</w:t>
      </w:r>
    </w:p>
    <w:p w14:paraId="0C7D79CC" w14:textId="77777777" w:rsidR="00386C9F" w:rsidRPr="003311A6" w:rsidRDefault="00386C9F">
      <w:pPr>
        <w:tabs>
          <w:tab w:val="clear" w:pos="567"/>
        </w:tabs>
        <w:spacing w:line="240" w:lineRule="auto"/>
        <w:ind w:right="113"/>
        <w:rPr>
          <w:szCs w:val="22"/>
          <w:lang w:val="sl-SI"/>
        </w:rPr>
      </w:pPr>
    </w:p>
    <w:p w14:paraId="44B62E5F" w14:textId="77777777" w:rsidR="00386C9F" w:rsidRPr="003311A6" w:rsidRDefault="00386C9F">
      <w:pPr>
        <w:tabs>
          <w:tab w:val="clear" w:pos="567"/>
        </w:tabs>
        <w:spacing w:line="240" w:lineRule="auto"/>
        <w:ind w:right="113"/>
        <w:rPr>
          <w:lang w:val="sl-SI"/>
        </w:rPr>
      </w:pPr>
      <w:r>
        <w:rPr>
          <w:szCs w:val="22"/>
          <w:lang w:val="sl-SI"/>
        </w:rPr>
        <w:t>Lot</w:t>
      </w:r>
    </w:p>
    <w:p w14:paraId="1C1DD33F" w14:textId="77777777" w:rsidR="00386C9F" w:rsidRDefault="00386C9F">
      <w:pPr>
        <w:tabs>
          <w:tab w:val="clear" w:pos="567"/>
        </w:tabs>
        <w:spacing w:line="240" w:lineRule="auto"/>
        <w:ind w:right="113"/>
        <w:rPr>
          <w:szCs w:val="22"/>
          <w:lang w:val="sl-SI"/>
        </w:rPr>
      </w:pPr>
    </w:p>
    <w:p w14:paraId="5DFC68CE" w14:textId="77777777" w:rsidR="00784758" w:rsidRDefault="00784758">
      <w:pPr>
        <w:tabs>
          <w:tab w:val="clear" w:pos="567"/>
        </w:tabs>
        <w:spacing w:line="240" w:lineRule="auto"/>
        <w:ind w:right="113"/>
        <w:rPr>
          <w:szCs w:val="22"/>
          <w:lang w:val="sl-SI"/>
        </w:rPr>
      </w:pPr>
    </w:p>
    <w:p w14:paraId="0456C1A6" w14:textId="0EA53DAC" w:rsidR="00784758" w:rsidRPr="00784758" w:rsidRDefault="00784758" w:rsidP="00784758">
      <w:pPr>
        <w:pBdr>
          <w:top w:val="single" w:sz="4" w:space="1" w:color="auto"/>
          <w:left w:val="single" w:sz="4" w:space="4" w:color="auto"/>
          <w:bottom w:val="single" w:sz="4" w:space="1" w:color="auto"/>
          <w:right w:val="single" w:sz="4" w:space="4" w:color="auto"/>
        </w:pBdr>
        <w:tabs>
          <w:tab w:val="clear" w:pos="567"/>
        </w:tabs>
        <w:suppressAutoHyphens w:val="0"/>
        <w:spacing w:line="240" w:lineRule="auto"/>
        <w:outlineLvl w:val="0"/>
        <w:rPr>
          <w:b/>
          <w:szCs w:val="22"/>
          <w:lang w:val="sl-SI" w:eastAsia="en-US"/>
        </w:rPr>
      </w:pPr>
      <w:r>
        <w:rPr>
          <w:b/>
          <w:szCs w:val="22"/>
          <w:lang w:val="sl-SI" w:eastAsia="en-US"/>
        </w:rPr>
        <w:t>5</w:t>
      </w:r>
      <w:r w:rsidRPr="00784758">
        <w:rPr>
          <w:b/>
          <w:szCs w:val="22"/>
          <w:lang w:val="sl-SI" w:eastAsia="en-US"/>
        </w:rPr>
        <w:t>.</w:t>
      </w:r>
      <w:r w:rsidRPr="00784758">
        <w:rPr>
          <w:b/>
          <w:szCs w:val="22"/>
          <w:lang w:val="sl-SI" w:eastAsia="en-US"/>
        </w:rPr>
        <w:tab/>
      </w:r>
      <w:r w:rsidRPr="00847DA2">
        <w:rPr>
          <w:b/>
          <w:szCs w:val="22"/>
          <w:lang w:val="sl-SI" w:eastAsia="en-US"/>
        </w:rPr>
        <w:t>VSEBINA, IZRAŽENA Z MASO, PROSTORNINO ALI ŠTEVILOM ENOT</w:t>
      </w:r>
    </w:p>
    <w:p w14:paraId="1BEDC020" w14:textId="77777777" w:rsidR="00386C9F" w:rsidRDefault="00386C9F">
      <w:pPr>
        <w:tabs>
          <w:tab w:val="clear" w:pos="567"/>
        </w:tabs>
        <w:spacing w:line="240" w:lineRule="auto"/>
        <w:rPr>
          <w:szCs w:val="22"/>
          <w:lang w:val="pt-PT"/>
        </w:rPr>
      </w:pPr>
    </w:p>
    <w:p w14:paraId="0AF047B9" w14:textId="74C908A4" w:rsidR="00386C9F" w:rsidRDefault="00386C9F">
      <w:pPr>
        <w:tabs>
          <w:tab w:val="clear" w:pos="567"/>
        </w:tabs>
        <w:spacing w:line="240" w:lineRule="auto"/>
        <w:rPr>
          <w:szCs w:val="22"/>
          <w:lang w:val="sl-SI"/>
        </w:rPr>
      </w:pPr>
      <w:r>
        <w:rPr>
          <w:szCs w:val="22"/>
          <w:lang w:val="sl-SI"/>
        </w:rPr>
        <w:t>14</w:t>
      </w:r>
      <w:r w:rsidR="00C25D85">
        <w:rPr>
          <w:szCs w:val="22"/>
          <w:lang w:val="sl-SI"/>
        </w:rPr>
        <w:t> </w:t>
      </w:r>
      <w:r>
        <w:rPr>
          <w:szCs w:val="22"/>
          <w:lang w:val="sl-SI"/>
        </w:rPr>
        <w:t>tablet s podaljšanim sproščanjem</w:t>
      </w:r>
    </w:p>
    <w:p w14:paraId="3EFC3912" w14:textId="77777777" w:rsidR="00386C9F" w:rsidRDefault="00386C9F">
      <w:pPr>
        <w:tabs>
          <w:tab w:val="clear" w:pos="567"/>
        </w:tabs>
        <w:spacing w:line="240" w:lineRule="auto"/>
        <w:rPr>
          <w:szCs w:val="22"/>
          <w:lang w:val="sl-SI"/>
        </w:rPr>
      </w:pPr>
    </w:p>
    <w:p w14:paraId="6D2633DA" w14:textId="77777777" w:rsidR="00386C9F" w:rsidRDefault="00386C9F">
      <w:pPr>
        <w:tabs>
          <w:tab w:val="clear" w:pos="567"/>
        </w:tabs>
        <w:spacing w:line="240" w:lineRule="auto"/>
        <w:rPr>
          <w:szCs w:val="22"/>
          <w:lang w:val="sl-SI"/>
        </w:rPr>
      </w:pPr>
    </w:p>
    <w:p w14:paraId="1E7EEE51" w14:textId="54BD47E9" w:rsidR="00784758" w:rsidRPr="00A75390" w:rsidRDefault="00784758" w:rsidP="00784758">
      <w:pPr>
        <w:pBdr>
          <w:top w:val="single" w:sz="4" w:space="1" w:color="auto"/>
          <w:left w:val="single" w:sz="4" w:space="4" w:color="auto"/>
          <w:bottom w:val="single" w:sz="4" w:space="1" w:color="auto"/>
          <w:right w:val="single" w:sz="4" w:space="4" w:color="auto"/>
        </w:pBdr>
        <w:tabs>
          <w:tab w:val="clear" w:pos="567"/>
        </w:tabs>
        <w:suppressAutoHyphens w:val="0"/>
        <w:spacing w:line="240" w:lineRule="auto"/>
        <w:outlineLvl w:val="0"/>
        <w:rPr>
          <w:b/>
          <w:szCs w:val="22"/>
          <w:lang w:val="pt-PT" w:eastAsia="en-US"/>
        </w:rPr>
      </w:pPr>
      <w:r w:rsidRPr="00A75390">
        <w:rPr>
          <w:b/>
          <w:szCs w:val="22"/>
          <w:lang w:val="pt-PT" w:eastAsia="en-US"/>
        </w:rPr>
        <w:t>6.</w:t>
      </w:r>
      <w:r w:rsidRPr="00A75390">
        <w:rPr>
          <w:b/>
          <w:szCs w:val="22"/>
          <w:lang w:val="pt-PT" w:eastAsia="en-US"/>
        </w:rPr>
        <w:tab/>
        <w:t>DRUGI PODATKI</w:t>
      </w:r>
    </w:p>
    <w:p w14:paraId="6DC7F2EA" w14:textId="77777777" w:rsidR="00386C9F" w:rsidRPr="00A75390" w:rsidRDefault="00386C9F">
      <w:pPr>
        <w:tabs>
          <w:tab w:val="clear" w:pos="567"/>
        </w:tabs>
        <w:spacing w:line="240" w:lineRule="auto"/>
        <w:rPr>
          <w:szCs w:val="22"/>
          <w:lang w:val="pt-PT"/>
        </w:rPr>
      </w:pPr>
    </w:p>
    <w:p w14:paraId="2ABEE3C2" w14:textId="77777777" w:rsidR="00386C9F" w:rsidRDefault="00386C9F">
      <w:pPr>
        <w:tabs>
          <w:tab w:val="clear" w:pos="567"/>
        </w:tabs>
        <w:spacing w:line="240" w:lineRule="auto"/>
        <w:rPr>
          <w:szCs w:val="22"/>
          <w:lang w:val="sl-SI"/>
        </w:rPr>
      </w:pPr>
    </w:p>
    <w:p w14:paraId="783460EA" w14:textId="77777777" w:rsidR="00386C9F" w:rsidRDefault="00386C9F">
      <w:pPr>
        <w:tabs>
          <w:tab w:val="clear" w:pos="567"/>
        </w:tabs>
        <w:spacing w:line="240" w:lineRule="auto"/>
        <w:rPr>
          <w:szCs w:val="22"/>
          <w:lang w:val="sl-SI"/>
        </w:rPr>
      </w:pPr>
    </w:p>
    <w:p w14:paraId="0C76F03D" w14:textId="77777777" w:rsidR="00386C9F" w:rsidRDefault="00386C9F">
      <w:pPr>
        <w:tabs>
          <w:tab w:val="clear" w:pos="567"/>
        </w:tabs>
        <w:spacing w:line="240" w:lineRule="auto"/>
        <w:rPr>
          <w:szCs w:val="22"/>
          <w:lang w:val="sl-SI"/>
        </w:rPr>
      </w:pPr>
    </w:p>
    <w:p w14:paraId="36870A88" w14:textId="77777777" w:rsidR="00FD412D" w:rsidRPr="00A75390" w:rsidRDefault="00FD412D" w:rsidP="00FD412D">
      <w:pPr>
        <w:tabs>
          <w:tab w:val="clear" w:pos="567"/>
        </w:tabs>
        <w:suppressAutoHyphens w:val="0"/>
        <w:spacing w:line="240" w:lineRule="auto"/>
        <w:ind w:right="113"/>
        <w:jc w:val="center"/>
        <w:rPr>
          <w:b/>
          <w:szCs w:val="22"/>
          <w:lang w:val="pt-PT" w:eastAsia="en-US"/>
        </w:rPr>
      </w:pPr>
      <w:bookmarkStart w:id="45" w:name="_Hlk166575058"/>
    </w:p>
    <w:p w14:paraId="49EB181F" w14:textId="75ABC6FD" w:rsidR="00386C9F" w:rsidRDefault="00FD412D" w:rsidP="00FD412D">
      <w:pPr>
        <w:tabs>
          <w:tab w:val="clear" w:pos="567"/>
        </w:tabs>
        <w:spacing w:line="240" w:lineRule="auto"/>
        <w:rPr>
          <w:szCs w:val="22"/>
          <w:lang w:val="sl-SI"/>
        </w:rPr>
      </w:pPr>
      <w:r w:rsidRPr="00A75390">
        <w:rPr>
          <w:b/>
          <w:szCs w:val="22"/>
          <w:lang w:val="pt-PT" w:eastAsia="en-US"/>
        </w:rPr>
        <w:br w:type="page"/>
      </w:r>
      <w:bookmarkEnd w:id="45"/>
    </w:p>
    <w:p w14:paraId="0A20E2CE" w14:textId="5E4001AA" w:rsidR="00386C9F" w:rsidRPr="00A73718" w:rsidRDefault="00386C9F">
      <w:pPr>
        <w:pBdr>
          <w:top w:val="single" w:sz="4" w:space="1" w:color="000000"/>
          <w:left w:val="single" w:sz="4" w:space="4" w:color="000000"/>
          <w:bottom w:val="single" w:sz="4" w:space="1" w:color="000000"/>
          <w:right w:val="single" w:sz="4" w:space="4" w:color="000000"/>
        </w:pBdr>
        <w:shd w:val="clear" w:color="auto" w:fill="FFFFFF"/>
        <w:tabs>
          <w:tab w:val="clear" w:pos="567"/>
        </w:tabs>
        <w:spacing w:line="240" w:lineRule="auto"/>
        <w:rPr>
          <w:lang w:val="sl-SI"/>
        </w:rPr>
      </w:pPr>
      <w:r>
        <w:rPr>
          <w:b/>
          <w:szCs w:val="22"/>
          <w:lang w:val="sl-SI"/>
        </w:rPr>
        <w:lastRenderedPageBreak/>
        <w:t>PODATKI NA ZUNANJI OVOJNINI</w:t>
      </w:r>
    </w:p>
    <w:p w14:paraId="2AA9A665" w14:textId="77777777" w:rsidR="00386C9F" w:rsidRDefault="00386C9F">
      <w:pPr>
        <w:pBdr>
          <w:top w:val="single" w:sz="4" w:space="1" w:color="000000"/>
          <w:left w:val="single" w:sz="4" w:space="4" w:color="000000"/>
          <w:bottom w:val="single" w:sz="4" w:space="1" w:color="000000"/>
          <w:right w:val="single" w:sz="4" w:space="4" w:color="000000"/>
        </w:pBdr>
        <w:tabs>
          <w:tab w:val="clear" w:pos="567"/>
        </w:tabs>
        <w:spacing w:line="240" w:lineRule="auto"/>
        <w:ind w:left="567" w:hanging="567"/>
        <w:rPr>
          <w:b/>
          <w:szCs w:val="22"/>
          <w:lang w:val="sl-SI"/>
        </w:rPr>
      </w:pPr>
    </w:p>
    <w:p w14:paraId="496134F3" w14:textId="77777777" w:rsidR="00386C9F" w:rsidRPr="00A73718" w:rsidRDefault="00386C9F">
      <w:pPr>
        <w:pBdr>
          <w:top w:val="single" w:sz="4" w:space="1" w:color="000000"/>
          <w:left w:val="single" w:sz="4" w:space="4" w:color="000000"/>
          <w:bottom w:val="single" w:sz="4" w:space="1" w:color="000000"/>
          <w:right w:val="single" w:sz="4" w:space="4" w:color="000000"/>
        </w:pBdr>
        <w:tabs>
          <w:tab w:val="clear" w:pos="567"/>
        </w:tabs>
        <w:spacing w:line="240" w:lineRule="auto"/>
        <w:rPr>
          <w:lang w:val="sl-SI"/>
        </w:rPr>
      </w:pPr>
      <w:r>
        <w:rPr>
          <w:b/>
          <w:szCs w:val="22"/>
          <w:lang w:val="sl-SI"/>
        </w:rPr>
        <w:t>ŠKATLA S PRETISNIM OMOTOM</w:t>
      </w:r>
    </w:p>
    <w:p w14:paraId="31393A53" w14:textId="77777777" w:rsidR="00386C9F" w:rsidRDefault="00386C9F">
      <w:pPr>
        <w:tabs>
          <w:tab w:val="clear" w:pos="567"/>
        </w:tabs>
        <w:spacing w:line="240" w:lineRule="auto"/>
        <w:rPr>
          <w:b/>
          <w:szCs w:val="22"/>
          <w:lang w:val="sl-SI"/>
        </w:rPr>
      </w:pPr>
    </w:p>
    <w:p w14:paraId="7B7F5924" w14:textId="77777777" w:rsidR="00386C9F" w:rsidRDefault="00386C9F">
      <w:pPr>
        <w:tabs>
          <w:tab w:val="clear" w:pos="567"/>
        </w:tabs>
        <w:spacing w:line="240" w:lineRule="auto"/>
        <w:rPr>
          <w:szCs w:val="22"/>
          <w:lang w:val="sl-SI"/>
        </w:rPr>
      </w:pPr>
    </w:p>
    <w:p w14:paraId="5F8BB5DC" w14:textId="77777777" w:rsidR="00386C9F" w:rsidRPr="00A75390" w:rsidRDefault="00386C9F" w:rsidP="00FD412D">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pt-PT" w:eastAsia="en-US"/>
        </w:rPr>
      </w:pPr>
      <w:r w:rsidRPr="00A75390">
        <w:rPr>
          <w:b/>
          <w:szCs w:val="22"/>
          <w:lang w:val="pt-PT" w:eastAsia="en-US"/>
        </w:rPr>
        <w:t>1.</w:t>
      </w:r>
      <w:r w:rsidRPr="00A75390">
        <w:rPr>
          <w:b/>
          <w:szCs w:val="22"/>
          <w:lang w:val="pt-PT" w:eastAsia="en-US"/>
        </w:rPr>
        <w:tab/>
        <w:t>IME ZDRAVILA</w:t>
      </w:r>
    </w:p>
    <w:p w14:paraId="0DCC9576" w14:textId="77777777" w:rsidR="00386C9F" w:rsidRDefault="00386C9F">
      <w:pPr>
        <w:tabs>
          <w:tab w:val="clear" w:pos="567"/>
        </w:tabs>
        <w:spacing w:line="240" w:lineRule="auto"/>
        <w:rPr>
          <w:b/>
          <w:szCs w:val="22"/>
          <w:lang w:val="sl-SI"/>
        </w:rPr>
      </w:pPr>
    </w:p>
    <w:p w14:paraId="7C8E8FDA" w14:textId="77777777" w:rsidR="00386C9F" w:rsidRPr="00257550" w:rsidRDefault="00386C9F">
      <w:pPr>
        <w:tabs>
          <w:tab w:val="clear" w:pos="567"/>
        </w:tabs>
        <w:spacing w:line="240" w:lineRule="auto"/>
        <w:rPr>
          <w:lang w:val="sl-SI"/>
        </w:rPr>
      </w:pPr>
      <w:r>
        <w:rPr>
          <w:szCs w:val="22"/>
          <w:lang w:val="sl-SI"/>
        </w:rPr>
        <w:t>Fampyra 10 mg tablete s podaljšanim sproščanjem</w:t>
      </w:r>
    </w:p>
    <w:p w14:paraId="0431A30C" w14:textId="77777777" w:rsidR="00386C9F" w:rsidRPr="00257550" w:rsidRDefault="00386C9F">
      <w:pPr>
        <w:tabs>
          <w:tab w:val="clear" w:pos="567"/>
        </w:tabs>
        <w:spacing w:line="240" w:lineRule="auto"/>
        <w:rPr>
          <w:lang w:val="pt-PT"/>
        </w:rPr>
      </w:pPr>
      <w:r>
        <w:rPr>
          <w:szCs w:val="22"/>
          <w:lang w:val="sl-SI"/>
        </w:rPr>
        <w:t>fampridin</w:t>
      </w:r>
    </w:p>
    <w:p w14:paraId="7F48B8C8" w14:textId="77777777" w:rsidR="00386C9F" w:rsidRDefault="00386C9F">
      <w:pPr>
        <w:tabs>
          <w:tab w:val="clear" w:pos="567"/>
        </w:tabs>
        <w:spacing w:line="240" w:lineRule="auto"/>
        <w:rPr>
          <w:szCs w:val="22"/>
          <w:lang w:val="sl-SI"/>
        </w:rPr>
      </w:pPr>
    </w:p>
    <w:p w14:paraId="23E5BE0E" w14:textId="77777777" w:rsidR="00386C9F" w:rsidRDefault="00386C9F">
      <w:pPr>
        <w:tabs>
          <w:tab w:val="clear" w:pos="567"/>
        </w:tabs>
        <w:spacing w:line="240" w:lineRule="auto"/>
        <w:rPr>
          <w:szCs w:val="22"/>
          <w:lang w:val="sl-SI"/>
        </w:rPr>
      </w:pPr>
    </w:p>
    <w:p w14:paraId="3FB8DA0E" w14:textId="77777777" w:rsidR="00386C9F" w:rsidRPr="00A75390" w:rsidRDefault="00386C9F" w:rsidP="00FD412D">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pt-PT" w:eastAsia="en-US"/>
        </w:rPr>
      </w:pPr>
      <w:r w:rsidRPr="00A75390">
        <w:rPr>
          <w:b/>
          <w:szCs w:val="22"/>
          <w:lang w:val="pt-PT" w:eastAsia="en-US"/>
        </w:rPr>
        <w:t>2.</w:t>
      </w:r>
      <w:r w:rsidRPr="00A75390">
        <w:rPr>
          <w:b/>
          <w:szCs w:val="22"/>
          <w:lang w:val="pt-PT" w:eastAsia="en-US"/>
        </w:rPr>
        <w:tab/>
        <w:t>NAVEDBA ENE ALI VEČ UČINKOVIN</w:t>
      </w:r>
    </w:p>
    <w:p w14:paraId="3192230E" w14:textId="77777777" w:rsidR="00386C9F" w:rsidRDefault="00386C9F">
      <w:pPr>
        <w:tabs>
          <w:tab w:val="clear" w:pos="567"/>
        </w:tabs>
        <w:spacing w:line="240" w:lineRule="auto"/>
        <w:rPr>
          <w:b/>
          <w:szCs w:val="22"/>
          <w:lang w:val="sl-SI"/>
        </w:rPr>
      </w:pPr>
    </w:p>
    <w:p w14:paraId="4E578D01" w14:textId="77777777" w:rsidR="00386C9F" w:rsidRDefault="00386C9F">
      <w:pPr>
        <w:tabs>
          <w:tab w:val="clear" w:pos="567"/>
        </w:tabs>
        <w:spacing w:line="240" w:lineRule="auto"/>
        <w:rPr>
          <w:lang w:val="sv-SE"/>
        </w:rPr>
      </w:pPr>
      <w:r>
        <w:rPr>
          <w:szCs w:val="22"/>
          <w:lang w:val="sl-SI"/>
        </w:rPr>
        <w:t>Ena tableta vsebuje 10 mg fampridina.</w:t>
      </w:r>
    </w:p>
    <w:p w14:paraId="0FC92CB1" w14:textId="77777777" w:rsidR="00386C9F" w:rsidRDefault="00386C9F">
      <w:pPr>
        <w:tabs>
          <w:tab w:val="clear" w:pos="567"/>
        </w:tabs>
        <w:spacing w:line="240" w:lineRule="auto"/>
        <w:rPr>
          <w:szCs w:val="22"/>
          <w:lang w:val="sl-SI"/>
        </w:rPr>
      </w:pPr>
    </w:p>
    <w:p w14:paraId="33C44729" w14:textId="77777777" w:rsidR="00386C9F" w:rsidRDefault="00386C9F">
      <w:pPr>
        <w:tabs>
          <w:tab w:val="clear" w:pos="567"/>
        </w:tabs>
        <w:spacing w:line="240" w:lineRule="auto"/>
        <w:rPr>
          <w:szCs w:val="22"/>
          <w:lang w:val="sl-SI"/>
        </w:rPr>
      </w:pPr>
    </w:p>
    <w:p w14:paraId="0BEAC6F7" w14:textId="77777777" w:rsidR="00386C9F" w:rsidRPr="00982B70" w:rsidRDefault="00386C9F" w:rsidP="00FD412D">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sl-SI" w:eastAsia="en-US"/>
        </w:rPr>
      </w:pPr>
      <w:r w:rsidRPr="00982B70">
        <w:rPr>
          <w:b/>
          <w:szCs w:val="22"/>
          <w:lang w:val="sl-SI" w:eastAsia="en-US"/>
        </w:rPr>
        <w:t>3.</w:t>
      </w:r>
      <w:r w:rsidRPr="00982B70">
        <w:rPr>
          <w:b/>
          <w:szCs w:val="22"/>
          <w:lang w:val="sl-SI" w:eastAsia="en-US"/>
        </w:rPr>
        <w:tab/>
        <w:t>SEZNAM POMOŽNIH SNOVI</w:t>
      </w:r>
    </w:p>
    <w:p w14:paraId="48DFA7C1" w14:textId="77777777" w:rsidR="00386C9F" w:rsidRDefault="00386C9F">
      <w:pPr>
        <w:tabs>
          <w:tab w:val="clear" w:pos="567"/>
        </w:tabs>
        <w:spacing w:line="240" w:lineRule="auto"/>
        <w:rPr>
          <w:b/>
          <w:szCs w:val="22"/>
          <w:lang w:val="sl-SI"/>
        </w:rPr>
      </w:pPr>
    </w:p>
    <w:p w14:paraId="14DA1EA0" w14:textId="77777777" w:rsidR="00C25D85" w:rsidRDefault="00C25D85">
      <w:pPr>
        <w:pStyle w:val="WW-Default"/>
        <w:rPr>
          <w:color w:val="auto"/>
          <w:sz w:val="22"/>
          <w:szCs w:val="22"/>
          <w:lang w:val="sl-SI"/>
        </w:rPr>
      </w:pPr>
    </w:p>
    <w:p w14:paraId="1B4A74C6" w14:textId="77777777" w:rsidR="00386C9F" w:rsidRPr="00982B70" w:rsidRDefault="00386C9F" w:rsidP="00FD412D">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sl-SI" w:eastAsia="en-US"/>
        </w:rPr>
      </w:pPr>
      <w:r w:rsidRPr="00982B70">
        <w:rPr>
          <w:b/>
          <w:szCs w:val="22"/>
          <w:lang w:val="sl-SI" w:eastAsia="en-US"/>
        </w:rPr>
        <w:t>4.</w:t>
      </w:r>
      <w:r w:rsidRPr="00982B70">
        <w:rPr>
          <w:b/>
          <w:szCs w:val="22"/>
          <w:lang w:val="sl-SI" w:eastAsia="en-US"/>
        </w:rPr>
        <w:tab/>
        <w:t>FARMACEVTSKA OBLIKA IN VSEBINA</w:t>
      </w:r>
    </w:p>
    <w:p w14:paraId="126E8488" w14:textId="77777777" w:rsidR="00386C9F" w:rsidRDefault="00386C9F">
      <w:pPr>
        <w:tabs>
          <w:tab w:val="clear" w:pos="567"/>
        </w:tabs>
        <w:spacing w:line="240" w:lineRule="auto"/>
        <w:rPr>
          <w:b/>
          <w:szCs w:val="22"/>
          <w:lang w:val="sl-SI"/>
        </w:rPr>
      </w:pPr>
    </w:p>
    <w:p w14:paraId="0ED5A8F5" w14:textId="77777777" w:rsidR="00C25D85" w:rsidRPr="00257550" w:rsidRDefault="00C25D85">
      <w:pPr>
        <w:tabs>
          <w:tab w:val="clear" w:pos="567"/>
        </w:tabs>
        <w:spacing w:line="240" w:lineRule="auto"/>
        <w:rPr>
          <w:szCs w:val="22"/>
          <w:shd w:val="clear" w:color="auto" w:fill="C0C0C0"/>
          <w:lang w:val="sl-SI"/>
        </w:rPr>
      </w:pPr>
      <w:r w:rsidRPr="00257550">
        <w:rPr>
          <w:szCs w:val="22"/>
          <w:highlight w:val="lightGray"/>
          <w:shd w:val="clear" w:color="auto" w:fill="C0C0C0"/>
          <w:lang w:val="sl-SI"/>
        </w:rPr>
        <w:t>tableta s podaljšanim sproščanjem</w:t>
      </w:r>
    </w:p>
    <w:p w14:paraId="34DF1C84" w14:textId="35BF87C3" w:rsidR="00386C9F" w:rsidRDefault="00386C9F">
      <w:pPr>
        <w:tabs>
          <w:tab w:val="clear" w:pos="567"/>
        </w:tabs>
        <w:spacing w:line="240" w:lineRule="auto"/>
        <w:rPr>
          <w:lang w:val="sl-SI"/>
        </w:rPr>
      </w:pPr>
      <w:r>
        <w:rPr>
          <w:szCs w:val="22"/>
          <w:lang w:val="sl-SI"/>
        </w:rPr>
        <w:t>28 tablet s podaljšanim sproščanjem (2 pretisna omota po 14 tablet)</w:t>
      </w:r>
    </w:p>
    <w:p w14:paraId="6E55B5E3" w14:textId="77777777" w:rsidR="00386C9F" w:rsidRDefault="00386C9F">
      <w:pPr>
        <w:tabs>
          <w:tab w:val="clear" w:pos="567"/>
        </w:tabs>
        <w:spacing w:line="240" w:lineRule="auto"/>
        <w:rPr>
          <w:lang w:val="sl-SI"/>
        </w:rPr>
      </w:pPr>
      <w:r w:rsidRPr="00257550">
        <w:rPr>
          <w:szCs w:val="22"/>
          <w:highlight w:val="lightGray"/>
          <w:shd w:val="clear" w:color="auto" w:fill="C0C0C0"/>
          <w:lang w:val="sl-SI"/>
        </w:rPr>
        <w:t>56 tablet s podaljšanim sproščanjem (4 pretisni omoti po 14 tablet)</w:t>
      </w:r>
    </w:p>
    <w:p w14:paraId="692FBFAC" w14:textId="77777777" w:rsidR="00386C9F" w:rsidRDefault="00386C9F">
      <w:pPr>
        <w:tabs>
          <w:tab w:val="clear" w:pos="567"/>
        </w:tabs>
        <w:spacing w:line="240" w:lineRule="auto"/>
        <w:rPr>
          <w:szCs w:val="22"/>
          <w:shd w:val="clear" w:color="auto" w:fill="C0C0C0"/>
          <w:lang w:val="sl-SI"/>
        </w:rPr>
      </w:pPr>
    </w:p>
    <w:p w14:paraId="67D90D36" w14:textId="77777777" w:rsidR="00386C9F" w:rsidRDefault="00386C9F">
      <w:pPr>
        <w:tabs>
          <w:tab w:val="clear" w:pos="567"/>
        </w:tabs>
        <w:spacing w:line="240" w:lineRule="auto"/>
        <w:rPr>
          <w:szCs w:val="22"/>
          <w:lang w:val="sl-SI"/>
        </w:rPr>
      </w:pPr>
    </w:p>
    <w:p w14:paraId="0CDCC7C2" w14:textId="77777777" w:rsidR="00386C9F" w:rsidRPr="00847DA2" w:rsidRDefault="00386C9F" w:rsidP="00FD412D">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sl-SI" w:eastAsia="en-US"/>
        </w:rPr>
      </w:pPr>
      <w:r w:rsidRPr="00847DA2">
        <w:rPr>
          <w:b/>
          <w:szCs w:val="22"/>
          <w:lang w:val="sl-SI" w:eastAsia="en-US"/>
        </w:rPr>
        <w:t>5.</w:t>
      </w:r>
      <w:r w:rsidRPr="00847DA2">
        <w:rPr>
          <w:b/>
          <w:szCs w:val="22"/>
          <w:lang w:val="sl-SI" w:eastAsia="en-US"/>
        </w:rPr>
        <w:tab/>
        <w:t>POSTOPEK IN POT(I) UPORABE ZDRAVILA</w:t>
      </w:r>
    </w:p>
    <w:p w14:paraId="0CE8099D" w14:textId="77777777" w:rsidR="00386C9F" w:rsidRDefault="00386C9F">
      <w:pPr>
        <w:tabs>
          <w:tab w:val="clear" w:pos="567"/>
        </w:tabs>
        <w:spacing w:line="240" w:lineRule="auto"/>
        <w:rPr>
          <w:b/>
          <w:i/>
          <w:szCs w:val="22"/>
          <w:lang w:val="sl-SI"/>
        </w:rPr>
      </w:pPr>
    </w:p>
    <w:p w14:paraId="3CC57EFD" w14:textId="77777777" w:rsidR="00386C9F" w:rsidRDefault="00386C9F">
      <w:pPr>
        <w:tabs>
          <w:tab w:val="clear" w:pos="567"/>
        </w:tabs>
        <w:spacing w:line="240" w:lineRule="auto"/>
        <w:rPr>
          <w:lang w:val="pl-PL"/>
        </w:rPr>
      </w:pPr>
      <w:r>
        <w:rPr>
          <w:szCs w:val="22"/>
          <w:lang w:val="sl-SI"/>
        </w:rPr>
        <w:t>za peroralno uporabo</w:t>
      </w:r>
    </w:p>
    <w:p w14:paraId="7FA5772A" w14:textId="77777777" w:rsidR="00386C9F" w:rsidRDefault="00386C9F">
      <w:pPr>
        <w:tabs>
          <w:tab w:val="clear" w:pos="567"/>
        </w:tabs>
        <w:spacing w:line="240" w:lineRule="auto"/>
        <w:rPr>
          <w:szCs w:val="22"/>
          <w:lang w:val="sl-SI"/>
        </w:rPr>
      </w:pPr>
    </w:p>
    <w:p w14:paraId="09D97C80" w14:textId="77777777" w:rsidR="00386C9F" w:rsidRPr="00C25D85" w:rsidRDefault="00386C9F">
      <w:pPr>
        <w:tabs>
          <w:tab w:val="clear" w:pos="567"/>
        </w:tabs>
        <w:spacing w:line="240" w:lineRule="auto"/>
        <w:rPr>
          <w:lang w:val="sl-SI"/>
        </w:rPr>
      </w:pPr>
      <w:r w:rsidRPr="00257550">
        <w:rPr>
          <w:szCs w:val="22"/>
          <w:lang w:val="sl-SI"/>
        </w:rPr>
        <w:t>Pred uporabo preberite priloženo navodilo!</w:t>
      </w:r>
    </w:p>
    <w:p w14:paraId="7789DFE3" w14:textId="77777777" w:rsidR="00386C9F" w:rsidRPr="00257550" w:rsidRDefault="00386C9F">
      <w:pPr>
        <w:tabs>
          <w:tab w:val="clear" w:pos="567"/>
        </w:tabs>
        <w:spacing w:line="240" w:lineRule="auto"/>
        <w:rPr>
          <w:szCs w:val="22"/>
          <w:lang w:val="sl-SI"/>
        </w:rPr>
      </w:pPr>
    </w:p>
    <w:p w14:paraId="7F5EF9CD" w14:textId="77777777" w:rsidR="00386C9F" w:rsidRDefault="00386C9F">
      <w:pPr>
        <w:tabs>
          <w:tab w:val="clear" w:pos="567"/>
        </w:tabs>
        <w:spacing w:line="240" w:lineRule="auto"/>
        <w:rPr>
          <w:szCs w:val="22"/>
          <w:lang w:val="sl-SI"/>
        </w:rPr>
      </w:pPr>
    </w:p>
    <w:p w14:paraId="79A234DD" w14:textId="77777777" w:rsidR="00386C9F" w:rsidRPr="00847DA2" w:rsidRDefault="00386C9F" w:rsidP="00FD412D">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sl-SI" w:eastAsia="en-US"/>
        </w:rPr>
      </w:pPr>
      <w:r w:rsidRPr="00847DA2">
        <w:rPr>
          <w:b/>
          <w:szCs w:val="22"/>
          <w:lang w:val="sl-SI" w:eastAsia="en-US"/>
        </w:rPr>
        <w:t>6.</w:t>
      </w:r>
      <w:r w:rsidRPr="00847DA2">
        <w:rPr>
          <w:b/>
          <w:szCs w:val="22"/>
          <w:lang w:val="sl-SI" w:eastAsia="en-US"/>
        </w:rPr>
        <w:tab/>
        <w:t>POSEBNO OPOZORILO O SHRANJEVANJU ZDRAVILA ZUNAJ DOSEGA IN POGLEDA OTROK</w:t>
      </w:r>
    </w:p>
    <w:p w14:paraId="5ED30B2D" w14:textId="77777777" w:rsidR="00386C9F" w:rsidRDefault="00386C9F">
      <w:pPr>
        <w:tabs>
          <w:tab w:val="clear" w:pos="567"/>
        </w:tabs>
        <w:spacing w:line="240" w:lineRule="auto"/>
        <w:rPr>
          <w:b/>
          <w:szCs w:val="22"/>
          <w:lang w:val="sl-SI"/>
        </w:rPr>
      </w:pPr>
    </w:p>
    <w:p w14:paraId="6160B827" w14:textId="77777777" w:rsidR="00386C9F" w:rsidRDefault="00386C9F">
      <w:pPr>
        <w:tabs>
          <w:tab w:val="clear" w:pos="567"/>
        </w:tabs>
        <w:spacing w:line="240" w:lineRule="auto"/>
        <w:rPr>
          <w:lang w:val="sl-SI"/>
        </w:rPr>
      </w:pPr>
      <w:r>
        <w:rPr>
          <w:szCs w:val="22"/>
          <w:lang w:val="sl-SI"/>
        </w:rPr>
        <w:t>Zdravilo shranjujte nedosegljivo otrokom!</w:t>
      </w:r>
    </w:p>
    <w:p w14:paraId="5685A534" w14:textId="77777777" w:rsidR="00386C9F" w:rsidRDefault="00386C9F">
      <w:pPr>
        <w:tabs>
          <w:tab w:val="clear" w:pos="567"/>
        </w:tabs>
        <w:spacing w:line="240" w:lineRule="auto"/>
        <w:rPr>
          <w:szCs w:val="22"/>
          <w:lang w:val="sl-SI"/>
        </w:rPr>
      </w:pPr>
    </w:p>
    <w:p w14:paraId="601FB174" w14:textId="77777777" w:rsidR="00386C9F" w:rsidRDefault="00386C9F">
      <w:pPr>
        <w:tabs>
          <w:tab w:val="clear" w:pos="567"/>
        </w:tabs>
        <w:spacing w:line="240" w:lineRule="auto"/>
        <w:rPr>
          <w:szCs w:val="22"/>
          <w:lang w:val="sl-SI"/>
        </w:rPr>
      </w:pPr>
    </w:p>
    <w:p w14:paraId="3AE788C1" w14:textId="77777777" w:rsidR="00386C9F" w:rsidRPr="00847DA2" w:rsidRDefault="00386C9F" w:rsidP="00FD412D">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sl-SI" w:eastAsia="en-US"/>
        </w:rPr>
      </w:pPr>
      <w:r w:rsidRPr="00847DA2">
        <w:rPr>
          <w:b/>
          <w:szCs w:val="22"/>
          <w:lang w:val="sl-SI" w:eastAsia="en-US"/>
        </w:rPr>
        <w:t>7.</w:t>
      </w:r>
      <w:r w:rsidRPr="00847DA2">
        <w:rPr>
          <w:b/>
          <w:szCs w:val="22"/>
          <w:lang w:val="sl-SI" w:eastAsia="en-US"/>
        </w:rPr>
        <w:tab/>
        <w:t>DRUGA POSEBNA OPOZORILA, ČE SO POTREBNA</w:t>
      </w:r>
    </w:p>
    <w:p w14:paraId="0FC805A1" w14:textId="77777777" w:rsidR="00C25D85" w:rsidRDefault="00C25D85">
      <w:pPr>
        <w:tabs>
          <w:tab w:val="clear" w:pos="567"/>
        </w:tabs>
        <w:spacing w:line="240" w:lineRule="auto"/>
        <w:rPr>
          <w:b/>
          <w:szCs w:val="22"/>
          <w:lang w:val="sl-SI"/>
        </w:rPr>
      </w:pPr>
    </w:p>
    <w:p w14:paraId="55322B46" w14:textId="77777777" w:rsidR="00386C9F" w:rsidRDefault="00386C9F">
      <w:pPr>
        <w:tabs>
          <w:tab w:val="clear" w:pos="567"/>
        </w:tabs>
        <w:spacing w:line="240" w:lineRule="auto"/>
        <w:rPr>
          <w:szCs w:val="22"/>
          <w:lang w:val="sl-SI"/>
        </w:rPr>
      </w:pPr>
    </w:p>
    <w:p w14:paraId="00B30FE6" w14:textId="77777777" w:rsidR="00386C9F" w:rsidRPr="00982B70" w:rsidRDefault="00386C9F" w:rsidP="00FD412D">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sl-SI" w:eastAsia="en-US"/>
        </w:rPr>
      </w:pPr>
      <w:r w:rsidRPr="00982B70">
        <w:rPr>
          <w:b/>
          <w:szCs w:val="22"/>
          <w:lang w:val="sl-SI" w:eastAsia="en-US"/>
        </w:rPr>
        <w:t>8.</w:t>
      </w:r>
      <w:r w:rsidRPr="00982B70">
        <w:rPr>
          <w:b/>
          <w:szCs w:val="22"/>
          <w:lang w:val="sl-SI" w:eastAsia="en-US"/>
        </w:rPr>
        <w:tab/>
        <w:t>DATUM IZTEKA ROKA UPORABNOSTI ZDRAVILA</w:t>
      </w:r>
    </w:p>
    <w:p w14:paraId="70759A82" w14:textId="77777777" w:rsidR="00386C9F" w:rsidRDefault="00386C9F">
      <w:pPr>
        <w:tabs>
          <w:tab w:val="clear" w:pos="567"/>
        </w:tabs>
        <w:spacing w:line="240" w:lineRule="auto"/>
        <w:rPr>
          <w:b/>
          <w:szCs w:val="22"/>
          <w:lang w:val="sl-SI"/>
        </w:rPr>
      </w:pPr>
    </w:p>
    <w:p w14:paraId="6AB550A8" w14:textId="77777777" w:rsidR="00386C9F" w:rsidRDefault="00386C9F">
      <w:pPr>
        <w:tabs>
          <w:tab w:val="clear" w:pos="567"/>
        </w:tabs>
        <w:spacing w:line="240" w:lineRule="auto"/>
        <w:rPr>
          <w:lang w:val="sl-SI"/>
        </w:rPr>
      </w:pPr>
      <w:r>
        <w:rPr>
          <w:szCs w:val="22"/>
          <w:lang w:val="sl-SI"/>
        </w:rPr>
        <w:t>EXP</w:t>
      </w:r>
    </w:p>
    <w:p w14:paraId="48E423E8" w14:textId="77777777" w:rsidR="00386C9F" w:rsidRDefault="00386C9F">
      <w:pPr>
        <w:tabs>
          <w:tab w:val="clear" w:pos="567"/>
        </w:tabs>
        <w:spacing w:line="240" w:lineRule="auto"/>
        <w:rPr>
          <w:szCs w:val="22"/>
          <w:lang w:val="sl-SI"/>
        </w:rPr>
      </w:pPr>
    </w:p>
    <w:p w14:paraId="7342642E" w14:textId="77777777" w:rsidR="00386C9F" w:rsidRDefault="00386C9F">
      <w:pPr>
        <w:tabs>
          <w:tab w:val="clear" w:pos="567"/>
        </w:tabs>
        <w:spacing w:line="240" w:lineRule="auto"/>
        <w:rPr>
          <w:szCs w:val="22"/>
          <w:lang w:val="sl-SI"/>
        </w:rPr>
      </w:pPr>
    </w:p>
    <w:p w14:paraId="550A1DF0" w14:textId="77777777" w:rsidR="00386C9F" w:rsidRPr="00847DA2" w:rsidRDefault="00386C9F" w:rsidP="00FD412D">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sl-SI" w:eastAsia="en-US"/>
        </w:rPr>
      </w:pPr>
      <w:r w:rsidRPr="00847DA2">
        <w:rPr>
          <w:b/>
          <w:szCs w:val="22"/>
          <w:lang w:val="sl-SI" w:eastAsia="en-US"/>
        </w:rPr>
        <w:t>9.</w:t>
      </w:r>
      <w:r w:rsidRPr="00847DA2">
        <w:rPr>
          <w:b/>
          <w:szCs w:val="22"/>
          <w:lang w:val="sl-SI" w:eastAsia="en-US"/>
        </w:rPr>
        <w:tab/>
        <w:t>POSEBNA NAVODILA ZA SHRANJEVANJE</w:t>
      </w:r>
    </w:p>
    <w:p w14:paraId="002B6951" w14:textId="77777777" w:rsidR="00386C9F" w:rsidRDefault="00386C9F">
      <w:pPr>
        <w:tabs>
          <w:tab w:val="clear" w:pos="567"/>
        </w:tabs>
        <w:spacing w:line="240" w:lineRule="auto"/>
        <w:rPr>
          <w:b/>
          <w:szCs w:val="22"/>
          <w:lang w:val="sl-SI"/>
        </w:rPr>
      </w:pPr>
    </w:p>
    <w:p w14:paraId="1C73F5D6" w14:textId="77777777" w:rsidR="00386C9F" w:rsidRDefault="00386C9F">
      <w:pPr>
        <w:tabs>
          <w:tab w:val="clear" w:pos="567"/>
        </w:tabs>
        <w:spacing w:line="240" w:lineRule="auto"/>
        <w:rPr>
          <w:lang w:val="sl-SI"/>
        </w:rPr>
      </w:pPr>
      <w:r>
        <w:rPr>
          <w:szCs w:val="22"/>
          <w:lang w:val="sl-SI"/>
        </w:rPr>
        <w:t>Shranjujte pri temperaturi do 25 °C. Tablete shranjujte v originalnem pakiranju za zagotovitev zaščite pred svetlobo in vlago.</w:t>
      </w:r>
    </w:p>
    <w:p w14:paraId="27AAC912" w14:textId="77777777" w:rsidR="00386C9F" w:rsidRDefault="00386C9F">
      <w:pPr>
        <w:tabs>
          <w:tab w:val="clear" w:pos="567"/>
        </w:tabs>
        <w:spacing w:line="240" w:lineRule="auto"/>
        <w:rPr>
          <w:szCs w:val="22"/>
          <w:lang w:val="sl-SI"/>
        </w:rPr>
      </w:pPr>
    </w:p>
    <w:p w14:paraId="5DF06D7C" w14:textId="77777777" w:rsidR="00386C9F" w:rsidRDefault="00386C9F">
      <w:pPr>
        <w:tabs>
          <w:tab w:val="clear" w:pos="567"/>
        </w:tabs>
        <w:spacing w:line="240" w:lineRule="auto"/>
        <w:rPr>
          <w:szCs w:val="22"/>
          <w:lang w:val="sl-SI"/>
        </w:rPr>
      </w:pPr>
    </w:p>
    <w:p w14:paraId="6BA525DB" w14:textId="77777777" w:rsidR="00386C9F" w:rsidRPr="00847DA2" w:rsidRDefault="00386C9F" w:rsidP="00FD412D">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sl-SI" w:eastAsia="en-US"/>
        </w:rPr>
      </w:pPr>
      <w:r w:rsidRPr="00847DA2">
        <w:rPr>
          <w:b/>
          <w:szCs w:val="22"/>
          <w:lang w:val="sl-SI" w:eastAsia="en-US"/>
        </w:rPr>
        <w:lastRenderedPageBreak/>
        <w:t>10.</w:t>
      </w:r>
      <w:r w:rsidRPr="00847DA2">
        <w:rPr>
          <w:b/>
          <w:szCs w:val="22"/>
          <w:lang w:val="sl-SI" w:eastAsia="en-US"/>
        </w:rPr>
        <w:tab/>
        <w:t>POSEBNI VARNOSTNI UKREPI ZA ODSTRANJEVANJE NEUPORABLJENIH ZDRAVIL ALI IZ NJIH NASTALIH ODPADNIH SNOVI, KADAR SO POTREBNI</w:t>
      </w:r>
    </w:p>
    <w:p w14:paraId="078CB766" w14:textId="77777777" w:rsidR="00C25D85" w:rsidRDefault="00C25D85">
      <w:pPr>
        <w:tabs>
          <w:tab w:val="clear" w:pos="567"/>
        </w:tabs>
        <w:spacing w:line="240" w:lineRule="auto"/>
        <w:rPr>
          <w:b/>
          <w:szCs w:val="22"/>
          <w:lang w:val="sl-SI"/>
        </w:rPr>
      </w:pPr>
    </w:p>
    <w:p w14:paraId="509CC985" w14:textId="77777777" w:rsidR="00386C9F" w:rsidRDefault="00386C9F">
      <w:pPr>
        <w:tabs>
          <w:tab w:val="clear" w:pos="567"/>
        </w:tabs>
        <w:spacing w:line="240" w:lineRule="auto"/>
        <w:rPr>
          <w:szCs w:val="22"/>
          <w:lang w:val="sl-SI"/>
        </w:rPr>
      </w:pPr>
    </w:p>
    <w:p w14:paraId="29EBCBE2" w14:textId="77777777" w:rsidR="00386C9F" w:rsidRPr="00982B70" w:rsidRDefault="00386C9F" w:rsidP="00FD412D">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sl-SI" w:eastAsia="en-US"/>
        </w:rPr>
      </w:pPr>
      <w:r w:rsidRPr="00982B70">
        <w:rPr>
          <w:b/>
          <w:szCs w:val="22"/>
          <w:lang w:val="sl-SI" w:eastAsia="en-US"/>
        </w:rPr>
        <w:t>11.</w:t>
      </w:r>
      <w:r w:rsidRPr="00982B70">
        <w:rPr>
          <w:b/>
          <w:szCs w:val="22"/>
          <w:lang w:val="sl-SI" w:eastAsia="en-US"/>
        </w:rPr>
        <w:tab/>
        <w:t>IME IN NASLOV IMETNIKA DOVOLJENJA ZA PROMET Z ZDRAVILOM</w:t>
      </w:r>
    </w:p>
    <w:p w14:paraId="55F96B67" w14:textId="77777777" w:rsidR="00386C9F" w:rsidRDefault="00386C9F">
      <w:pPr>
        <w:tabs>
          <w:tab w:val="clear" w:pos="567"/>
        </w:tabs>
        <w:spacing w:line="240" w:lineRule="auto"/>
        <w:rPr>
          <w:b/>
          <w:szCs w:val="22"/>
          <w:lang w:val="sl-SI"/>
        </w:rPr>
      </w:pPr>
    </w:p>
    <w:p w14:paraId="6CFF51D4" w14:textId="160DC1B3" w:rsidR="00830B9D" w:rsidRPr="007B015F" w:rsidRDefault="00773CD5">
      <w:pPr>
        <w:spacing w:line="240" w:lineRule="auto"/>
        <w:rPr>
          <w:szCs w:val="22"/>
          <w:lang w:val="sl-SI"/>
        </w:rPr>
        <w:pPrChange w:id="46" w:author="Author" w:date="2025-06-17T22:57:00Z">
          <w:pPr>
            <w:keepNext/>
          </w:pPr>
        </w:pPrChange>
      </w:pPr>
      <w:del w:id="47" w:author="Author" w:date="2025-06-17T22:57:00Z">
        <w:r w:rsidRPr="00773CD5">
          <w:rPr>
            <w:lang w:val="sl-SI"/>
          </w:rPr>
          <w:delText>Acorda</w:delText>
        </w:r>
      </w:del>
      <w:ins w:id="48" w:author="Author" w:date="2025-06-17T22:57:00Z">
        <w:r w:rsidR="00830B9D" w:rsidRPr="007B015F">
          <w:rPr>
            <w:szCs w:val="22"/>
            <w:lang w:val="sl-SI"/>
          </w:rPr>
          <w:t>Merz</w:t>
        </w:r>
      </w:ins>
      <w:r w:rsidR="00830B9D" w:rsidRPr="007B015F">
        <w:rPr>
          <w:szCs w:val="22"/>
          <w:lang w:val="sl-SI"/>
        </w:rPr>
        <w:t xml:space="preserve"> Therapeutics </w:t>
      </w:r>
      <w:del w:id="49" w:author="Author" w:date="2025-06-17T22:57:00Z">
        <w:r w:rsidRPr="00773CD5">
          <w:rPr>
            <w:lang w:val="sl-SI"/>
          </w:rPr>
          <w:delText>Ireland Limited</w:delText>
        </w:r>
      </w:del>
      <w:ins w:id="50" w:author="Author" w:date="2025-06-17T22:57:00Z">
        <w:r w:rsidR="00830B9D" w:rsidRPr="007B015F">
          <w:rPr>
            <w:szCs w:val="22"/>
            <w:lang w:val="sl-SI"/>
          </w:rPr>
          <w:t>GmbH</w:t>
        </w:r>
      </w:ins>
    </w:p>
    <w:p w14:paraId="28CCA740" w14:textId="77777777" w:rsidR="00773CD5" w:rsidRPr="00773CD5" w:rsidRDefault="00773CD5" w:rsidP="00773CD5">
      <w:pPr>
        <w:keepNext/>
        <w:rPr>
          <w:del w:id="51" w:author="Author" w:date="2025-06-17T22:57:00Z"/>
          <w:lang w:val="sl-SI"/>
        </w:rPr>
      </w:pPr>
      <w:del w:id="52" w:author="Author" w:date="2025-06-17T22:57:00Z">
        <w:r w:rsidRPr="00773CD5">
          <w:rPr>
            <w:lang w:val="sl-SI"/>
          </w:rPr>
          <w:delText>10 Earlsfort Terrace</w:delText>
        </w:r>
      </w:del>
    </w:p>
    <w:p w14:paraId="4E391711" w14:textId="77777777" w:rsidR="00773CD5" w:rsidRPr="00773CD5" w:rsidRDefault="00773CD5" w:rsidP="00773CD5">
      <w:pPr>
        <w:keepNext/>
        <w:rPr>
          <w:del w:id="53" w:author="Author" w:date="2025-06-17T22:57:00Z"/>
          <w:lang w:val="sl-SI"/>
        </w:rPr>
      </w:pPr>
      <w:del w:id="54" w:author="Author" w:date="2025-06-17T22:57:00Z">
        <w:r w:rsidRPr="00773CD5">
          <w:rPr>
            <w:lang w:val="sl-SI"/>
          </w:rPr>
          <w:delText xml:space="preserve">Dublin 2, D02 T380 </w:delText>
        </w:r>
      </w:del>
    </w:p>
    <w:p w14:paraId="7F36D8B0" w14:textId="77777777" w:rsidR="00773CD5" w:rsidRPr="00773CD5" w:rsidRDefault="00773CD5" w:rsidP="00773CD5">
      <w:pPr>
        <w:keepNext/>
        <w:rPr>
          <w:del w:id="55" w:author="Author" w:date="2025-06-17T22:57:00Z"/>
          <w:lang w:val="sl-SI"/>
        </w:rPr>
      </w:pPr>
      <w:del w:id="56" w:author="Author" w:date="2025-06-17T22:57:00Z">
        <w:r w:rsidRPr="00773CD5">
          <w:rPr>
            <w:lang w:val="sl-SI"/>
          </w:rPr>
          <w:delText>Irska</w:delText>
        </w:r>
      </w:del>
    </w:p>
    <w:p w14:paraId="19F32CE7" w14:textId="77777777" w:rsidR="00830B9D" w:rsidRPr="00B07B6C" w:rsidRDefault="00830B9D" w:rsidP="00830B9D">
      <w:pPr>
        <w:spacing w:line="240" w:lineRule="auto"/>
        <w:rPr>
          <w:ins w:id="57" w:author="Author" w:date="2025-06-17T22:57:00Z"/>
          <w:szCs w:val="22"/>
          <w:lang w:val="de-DE"/>
        </w:rPr>
      </w:pPr>
      <w:ins w:id="58" w:author="Author" w:date="2025-06-17T22:57:00Z">
        <w:r w:rsidRPr="00B07B6C">
          <w:rPr>
            <w:szCs w:val="22"/>
            <w:lang w:val="de-DE"/>
          </w:rPr>
          <w:t>Eckenheimer Landstraße 100</w:t>
        </w:r>
      </w:ins>
    </w:p>
    <w:p w14:paraId="210E4933" w14:textId="77777777" w:rsidR="00830B9D" w:rsidRPr="00B07B6C" w:rsidRDefault="00830B9D" w:rsidP="00830B9D">
      <w:pPr>
        <w:spacing w:line="240" w:lineRule="auto"/>
        <w:rPr>
          <w:ins w:id="59" w:author="Author" w:date="2025-06-17T22:57:00Z"/>
          <w:szCs w:val="22"/>
          <w:lang w:val="de-DE"/>
        </w:rPr>
      </w:pPr>
      <w:ins w:id="60" w:author="Author" w:date="2025-06-17T22:57:00Z">
        <w:r w:rsidRPr="00B07B6C">
          <w:rPr>
            <w:szCs w:val="22"/>
            <w:lang w:val="de-DE"/>
          </w:rPr>
          <w:t>60318 Frankfurt am Main</w:t>
        </w:r>
      </w:ins>
    </w:p>
    <w:p w14:paraId="56701F8D" w14:textId="77777777" w:rsidR="00A10586" w:rsidRPr="007B015F" w:rsidRDefault="00A10586" w:rsidP="00A10586">
      <w:pPr>
        <w:keepNext/>
        <w:rPr>
          <w:ins w:id="61" w:author="Author" w:date="2025-06-17T22:57:00Z"/>
          <w:lang w:val="de-DE"/>
        </w:rPr>
      </w:pPr>
      <w:proofErr w:type="spellStart"/>
      <w:ins w:id="62" w:author="Author" w:date="2025-06-17T22:57:00Z">
        <w:r w:rsidRPr="007B015F">
          <w:rPr>
            <w:lang w:val="de-DE"/>
          </w:rPr>
          <w:t>Nemčija</w:t>
        </w:r>
        <w:proofErr w:type="spellEnd"/>
      </w:ins>
    </w:p>
    <w:p w14:paraId="23F1CE87" w14:textId="77777777" w:rsidR="00386C9F" w:rsidRDefault="00386C9F">
      <w:pPr>
        <w:tabs>
          <w:tab w:val="clear" w:pos="567"/>
        </w:tabs>
        <w:spacing w:line="240" w:lineRule="auto"/>
        <w:rPr>
          <w:szCs w:val="22"/>
          <w:lang w:val="sl-SI"/>
        </w:rPr>
      </w:pPr>
    </w:p>
    <w:p w14:paraId="0E8CDDFF" w14:textId="77777777" w:rsidR="00386C9F" w:rsidRDefault="00386C9F">
      <w:pPr>
        <w:tabs>
          <w:tab w:val="clear" w:pos="567"/>
        </w:tabs>
        <w:spacing w:line="240" w:lineRule="auto"/>
        <w:rPr>
          <w:szCs w:val="22"/>
          <w:lang w:val="sl-SI"/>
        </w:rPr>
      </w:pPr>
    </w:p>
    <w:p w14:paraId="4D2D4804" w14:textId="77777777" w:rsidR="00386C9F" w:rsidRPr="00847DA2" w:rsidRDefault="00386C9F" w:rsidP="00FD412D">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sv-SE" w:eastAsia="en-US"/>
        </w:rPr>
      </w:pPr>
      <w:r w:rsidRPr="00847DA2">
        <w:rPr>
          <w:b/>
          <w:szCs w:val="22"/>
          <w:lang w:val="sv-SE" w:eastAsia="en-US"/>
        </w:rPr>
        <w:t>12.</w:t>
      </w:r>
      <w:r w:rsidRPr="00847DA2">
        <w:rPr>
          <w:b/>
          <w:szCs w:val="22"/>
          <w:lang w:val="sv-SE" w:eastAsia="en-US"/>
        </w:rPr>
        <w:tab/>
        <w:t>ŠTEVILKA(E) DOVOLJENJA (DOVOLJENJ) ZA PROMET</w:t>
      </w:r>
    </w:p>
    <w:p w14:paraId="5D30AD20" w14:textId="77777777" w:rsidR="00386C9F" w:rsidRDefault="00386C9F">
      <w:pPr>
        <w:tabs>
          <w:tab w:val="clear" w:pos="567"/>
        </w:tabs>
        <w:spacing w:line="240" w:lineRule="auto"/>
        <w:rPr>
          <w:b/>
          <w:szCs w:val="22"/>
          <w:lang w:val="sl-SI"/>
        </w:rPr>
      </w:pPr>
    </w:p>
    <w:p w14:paraId="2F6E7F24" w14:textId="3C648997" w:rsidR="00386C9F" w:rsidRPr="0005379C" w:rsidRDefault="00386C9F">
      <w:pPr>
        <w:tabs>
          <w:tab w:val="clear" w:pos="567"/>
        </w:tabs>
        <w:spacing w:line="240" w:lineRule="auto"/>
        <w:rPr>
          <w:szCs w:val="22"/>
          <w:lang w:val="sl-SI"/>
        </w:rPr>
      </w:pPr>
      <w:r>
        <w:rPr>
          <w:szCs w:val="22"/>
          <w:lang w:val="sl-SI"/>
        </w:rPr>
        <w:t xml:space="preserve">EU/1/11/699/003 </w:t>
      </w:r>
      <w:r w:rsidRPr="00257550">
        <w:rPr>
          <w:szCs w:val="22"/>
          <w:highlight w:val="lightGray"/>
          <w:shd w:val="clear" w:color="auto" w:fill="C0C0C0"/>
          <w:lang w:val="sl-SI"/>
        </w:rPr>
        <w:t>28 tablet</w:t>
      </w:r>
      <w:r w:rsidR="00C25D85" w:rsidRPr="00257550">
        <w:rPr>
          <w:szCs w:val="22"/>
          <w:highlight w:val="lightGray"/>
          <w:shd w:val="clear" w:color="auto" w:fill="C0C0C0"/>
          <w:lang w:val="sl-SI"/>
        </w:rPr>
        <w:t xml:space="preserve"> s podaljšanim sproščanjem</w:t>
      </w:r>
    </w:p>
    <w:p w14:paraId="3D104BBD" w14:textId="0CE21C67" w:rsidR="00386C9F" w:rsidRDefault="00386C9F">
      <w:pPr>
        <w:tabs>
          <w:tab w:val="clear" w:pos="567"/>
        </w:tabs>
        <w:spacing w:line="240" w:lineRule="auto"/>
        <w:rPr>
          <w:lang w:val="sl-SI"/>
        </w:rPr>
      </w:pPr>
      <w:r w:rsidRPr="00257550">
        <w:rPr>
          <w:szCs w:val="22"/>
          <w:highlight w:val="lightGray"/>
          <w:shd w:val="clear" w:color="auto" w:fill="C0C0C0"/>
          <w:lang w:val="sl-SI"/>
        </w:rPr>
        <w:t>EU/1/11/699/004 56 tablet</w:t>
      </w:r>
      <w:r w:rsidR="00C25D85" w:rsidRPr="00257550">
        <w:rPr>
          <w:szCs w:val="22"/>
          <w:highlight w:val="lightGray"/>
          <w:shd w:val="clear" w:color="auto" w:fill="C0C0C0"/>
          <w:lang w:val="sl-SI"/>
        </w:rPr>
        <w:t xml:space="preserve"> s podaljšanim sproščanjem</w:t>
      </w:r>
    </w:p>
    <w:p w14:paraId="35366C53" w14:textId="77777777" w:rsidR="00386C9F" w:rsidRDefault="00386C9F">
      <w:pPr>
        <w:tabs>
          <w:tab w:val="clear" w:pos="567"/>
        </w:tabs>
        <w:spacing w:line="240" w:lineRule="auto"/>
        <w:rPr>
          <w:szCs w:val="22"/>
          <w:shd w:val="clear" w:color="auto" w:fill="C0C0C0"/>
          <w:lang w:val="sl-SI"/>
        </w:rPr>
      </w:pPr>
    </w:p>
    <w:p w14:paraId="03E67DC1" w14:textId="77777777" w:rsidR="00386C9F" w:rsidRDefault="00386C9F">
      <w:pPr>
        <w:tabs>
          <w:tab w:val="clear" w:pos="567"/>
        </w:tabs>
        <w:spacing w:line="240" w:lineRule="auto"/>
        <w:rPr>
          <w:szCs w:val="22"/>
          <w:lang w:val="sl-SI"/>
        </w:rPr>
      </w:pPr>
    </w:p>
    <w:p w14:paraId="3C73012C" w14:textId="77777777" w:rsidR="00386C9F" w:rsidRPr="003311A6" w:rsidRDefault="00386C9F" w:rsidP="00FD412D">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sl-SI" w:eastAsia="en-US"/>
        </w:rPr>
      </w:pPr>
      <w:r w:rsidRPr="003311A6">
        <w:rPr>
          <w:b/>
          <w:szCs w:val="22"/>
          <w:lang w:val="sl-SI" w:eastAsia="en-US"/>
        </w:rPr>
        <w:t>13.</w:t>
      </w:r>
      <w:r w:rsidRPr="003311A6">
        <w:rPr>
          <w:b/>
          <w:szCs w:val="22"/>
          <w:lang w:val="sl-SI" w:eastAsia="en-US"/>
        </w:rPr>
        <w:tab/>
        <w:t>ŠTEVILKA SERIJE</w:t>
      </w:r>
    </w:p>
    <w:p w14:paraId="2300C755" w14:textId="77777777" w:rsidR="00386C9F" w:rsidRDefault="00386C9F">
      <w:pPr>
        <w:tabs>
          <w:tab w:val="clear" w:pos="567"/>
        </w:tabs>
        <w:spacing w:line="240" w:lineRule="auto"/>
        <w:rPr>
          <w:b/>
          <w:szCs w:val="22"/>
          <w:lang w:val="sl-SI"/>
        </w:rPr>
      </w:pPr>
    </w:p>
    <w:p w14:paraId="6FEBD341" w14:textId="307B7A5D" w:rsidR="00386C9F" w:rsidRDefault="00462B29">
      <w:pPr>
        <w:tabs>
          <w:tab w:val="clear" w:pos="567"/>
        </w:tabs>
        <w:spacing w:line="240" w:lineRule="auto"/>
        <w:rPr>
          <w:lang w:val="sl-SI"/>
        </w:rPr>
      </w:pPr>
      <w:r>
        <w:rPr>
          <w:szCs w:val="22"/>
          <w:lang w:val="sl-SI"/>
        </w:rPr>
        <w:t>Lot</w:t>
      </w:r>
    </w:p>
    <w:p w14:paraId="45145A7A" w14:textId="77777777" w:rsidR="00386C9F" w:rsidRDefault="00386C9F">
      <w:pPr>
        <w:tabs>
          <w:tab w:val="clear" w:pos="567"/>
        </w:tabs>
        <w:spacing w:line="240" w:lineRule="auto"/>
        <w:rPr>
          <w:szCs w:val="22"/>
          <w:lang w:val="sl-SI"/>
        </w:rPr>
      </w:pPr>
    </w:p>
    <w:p w14:paraId="38DFC985" w14:textId="77777777" w:rsidR="00386C9F" w:rsidRDefault="00386C9F">
      <w:pPr>
        <w:tabs>
          <w:tab w:val="clear" w:pos="567"/>
        </w:tabs>
        <w:spacing w:line="240" w:lineRule="auto"/>
        <w:rPr>
          <w:szCs w:val="22"/>
          <w:lang w:val="sl-SI"/>
        </w:rPr>
      </w:pPr>
    </w:p>
    <w:p w14:paraId="7C42CCED" w14:textId="77777777" w:rsidR="00386C9F" w:rsidRPr="003311A6" w:rsidRDefault="00386C9F" w:rsidP="00FD412D">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sl-SI" w:eastAsia="en-US"/>
        </w:rPr>
      </w:pPr>
      <w:r w:rsidRPr="003311A6">
        <w:rPr>
          <w:b/>
          <w:szCs w:val="22"/>
          <w:lang w:val="sl-SI" w:eastAsia="en-US"/>
        </w:rPr>
        <w:t>14.</w:t>
      </w:r>
      <w:r w:rsidRPr="003311A6">
        <w:rPr>
          <w:b/>
          <w:szCs w:val="22"/>
          <w:lang w:val="sl-SI" w:eastAsia="en-US"/>
        </w:rPr>
        <w:tab/>
        <w:t>NAČIN IZDAJANJA ZDRAVILA</w:t>
      </w:r>
    </w:p>
    <w:p w14:paraId="61D86CA4" w14:textId="77777777" w:rsidR="00386C9F" w:rsidRDefault="00386C9F">
      <w:pPr>
        <w:tabs>
          <w:tab w:val="clear" w:pos="567"/>
        </w:tabs>
        <w:spacing w:line="240" w:lineRule="auto"/>
        <w:rPr>
          <w:szCs w:val="22"/>
          <w:lang w:val="sl-SI"/>
        </w:rPr>
      </w:pPr>
    </w:p>
    <w:p w14:paraId="46CCC823" w14:textId="77777777" w:rsidR="00386C9F" w:rsidRDefault="00386C9F">
      <w:pPr>
        <w:tabs>
          <w:tab w:val="clear" w:pos="567"/>
        </w:tabs>
        <w:spacing w:line="240" w:lineRule="auto"/>
        <w:rPr>
          <w:szCs w:val="22"/>
          <w:lang w:val="sl-SI"/>
        </w:rPr>
      </w:pPr>
    </w:p>
    <w:p w14:paraId="3926CA85" w14:textId="77777777" w:rsidR="00386C9F" w:rsidRPr="00847DA2" w:rsidRDefault="00386C9F" w:rsidP="00FD412D">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sl-SI" w:eastAsia="en-US"/>
        </w:rPr>
      </w:pPr>
      <w:r w:rsidRPr="00847DA2">
        <w:rPr>
          <w:b/>
          <w:szCs w:val="22"/>
          <w:lang w:val="sl-SI" w:eastAsia="en-US"/>
        </w:rPr>
        <w:t>15.</w:t>
      </w:r>
      <w:r w:rsidRPr="00847DA2">
        <w:rPr>
          <w:b/>
          <w:szCs w:val="22"/>
          <w:lang w:val="sl-SI" w:eastAsia="en-US"/>
        </w:rPr>
        <w:tab/>
        <w:t>NAVODILA ZA UPORABO</w:t>
      </w:r>
    </w:p>
    <w:p w14:paraId="2034280F" w14:textId="77777777" w:rsidR="00386C9F" w:rsidRDefault="00386C9F">
      <w:pPr>
        <w:tabs>
          <w:tab w:val="clear" w:pos="567"/>
        </w:tabs>
        <w:spacing w:line="240" w:lineRule="auto"/>
        <w:rPr>
          <w:b/>
          <w:szCs w:val="22"/>
          <w:lang w:val="sl-SI"/>
        </w:rPr>
      </w:pPr>
    </w:p>
    <w:p w14:paraId="53D49A53" w14:textId="77777777" w:rsidR="00C25D85" w:rsidRDefault="00C25D85">
      <w:pPr>
        <w:tabs>
          <w:tab w:val="clear" w:pos="567"/>
        </w:tabs>
        <w:spacing w:line="240" w:lineRule="auto"/>
        <w:rPr>
          <w:szCs w:val="22"/>
          <w:lang w:val="sl-SI"/>
        </w:rPr>
      </w:pPr>
    </w:p>
    <w:p w14:paraId="4E0D9957" w14:textId="77777777" w:rsidR="00386C9F" w:rsidRPr="00847DA2" w:rsidRDefault="00386C9F" w:rsidP="00FD412D">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sl-SI" w:eastAsia="en-US"/>
        </w:rPr>
      </w:pPr>
      <w:r w:rsidRPr="00847DA2">
        <w:rPr>
          <w:b/>
          <w:szCs w:val="22"/>
          <w:lang w:val="sl-SI" w:eastAsia="en-US"/>
        </w:rPr>
        <w:t>16.</w:t>
      </w:r>
      <w:r w:rsidRPr="00847DA2">
        <w:rPr>
          <w:b/>
          <w:szCs w:val="22"/>
          <w:lang w:val="sl-SI" w:eastAsia="en-US"/>
        </w:rPr>
        <w:tab/>
        <w:t>PODATKI V BRAILLOVI PISAVI</w:t>
      </w:r>
    </w:p>
    <w:p w14:paraId="7AC088B3" w14:textId="77777777" w:rsidR="00386C9F" w:rsidRDefault="00386C9F">
      <w:pPr>
        <w:tabs>
          <w:tab w:val="clear" w:pos="567"/>
        </w:tabs>
        <w:spacing w:line="240" w:lineRule="auto"/>
        <w:rPr>
          <w:b/>
          <w:szCs w:val="22"/>
          <w:lang w:val="sl-SI"/>
        </w:rPr>
      </w:pPr>
    </w:p>
    <w:p w14:paraId="47494306" w14:textId="77777777" w:rsidR="00386C9F" w:rsidRDefault="00386C9F">
      <w:pPr>
        <w:tabs>
          <w:tab w:val="clear" w:pos="567"/>
        </w:tabs>
        <w:spacing w:line="240" w:lineRule="auto"/>
        <w:ind w:right="113"/>
        <w:rPr>
          <w:szCs w:val="22"/>
          <w:lang w:val="sl-SI"/>
        </w:rPr>
      </w:pPr>
      <w:r>
        <w:rPr>
          <w:szCs w:val="22"/>
          <w:lang w:val="sl-SI"/>
        </w:rPr>
        <w:t>Fampyra</w:t>
      </w:r>
    </w:p>
    <w:p w14:paraId="609D0ABB" w14:textId="77777777" w:rsidR="00386C9F" w:rsidRDefault="00386C9F">
      <w:pPr>
        <w:tabs>
          <w:tab w:val="clear" w:pos="567"/>
        </w:tabs>
        <w:spacing w:line="240" w:lineRule="auto"/>
        <w:ind w:right="113"/>
        <w:rPr>
          <w:szCs w:val="22"/>
          <w:lang w:val="sl-SI"/>
        </w:rPr>
      </w:pPr>
    </w:p>
    <w:p w14:paraId="03B181B4" w14:textId="77777777" w:rsidR="00386C9F" w:rsidRDefault="00386C9F">
      <w:pPr>
        <w:tabs>
          <w:tab w:val="clear" w:pos="567"/>
        </w:tabs>
        <w:spacing w:line="240" w:lineRule="auto"/>
        <w:ind w:right="113"/>
        <w:rPr>
          <w:szCs w:val="22"/>
          <w:lang w:val="sl-SI"/>
        </w:rPr>
      </w:pPr>
    </w:p>
    <w:p w14:paraId="4BC97ABB" w14:textId="77777777" w:rsidR="00386C9F" w:rsidRPr="003311A6" w:rsidRDefault="00386C9F" w:rsidP="00FD412D">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sl-SI" w:eastAsia="en-US"/>
        </w:rPr>
      </w:pPr>
      <w:r w:rsidRPr="003311A6">
        <w:rPr>
          <w:b/>
          <w:szCs w:val="22"/>
          <w:lang w:val="sl-SI" w:eastAsia="en-US"/>
        </w:rPr>
        <w:t>17.</w:t>
      </w:r>
      <w:r w:rsidRPr="003311A6">
        <w:rPr>
          <w:b/>
          <w:szCs w:val="22"/>
          <w:lang w:val="sl-SI" w:eastAsia="en-US"/>
        </w:rPr>
        <w:tab/>
        <w:t>EDINSTVENA OZNAKA – DVODIMENZIONALNA ČRTNA KODA</w:t>
      </w:r>
    </w:p>
    <w:p w14:paraId="0B763573" w14:textId="77777777" w:rsidR="00386C9F" w:rsidRDefault="00386C9F">
      <w:pPr>
        <w:tabs>
          <w:tab w:val="clear" w:pos="567"/>
        </w:tabs>
        <w:spacing w:line="240" w:lineRule="auto"/>
        <w:rPr>
          <w:i/>
          <w:color w:val="000000"/>
          <w:lang w:val="sl-SI"/>
        </w:rPr>
      </w:pPr>
    </w:p>
    <w:p w14:paraId="50ED2444" w14:textId="77777777" w:rsidR="00386C9F" w:rsidRDefault="00386C9F">
      <w:pPr>
        <w:spacing w:line="240" w:lineRule="auto"/>
        <w:rPr>
          <w:lang w:val="pl-PL"/>
        </w:rPr>
      </w:pPr>
      <w:r w:rsidRPr="001616B8">
        <w:rPr>
          <w:color w:val="000000"/>
          <w:highlight w:val="lightGray"/>
          <w:lang w:val="sl-SI"/>
        </w:rPr>
        <w:t>Vsebuje dvodimenzionalno črtno kodo z edinstveno oznako.</w:t>
      </w:r>
    </w:p>
    <w:p w14:paraId="349513FA" w14:textId="77777777" w:rsidR="00386C9F" w:rsidRDefault="00386C9F">
      <w:pPr>
        <w:spacing w:line="240" w:lineRule="auto"/>
        <w:rPr>
          <w:color w:val="000000"/>
          <w:szCs w:val="22"/>
          <w:shd w:val="clear" w:color="auto" w:fill="CCCCCC"/>
          <w:lang w:val="sl-SI"/>
        </w:rPr>
      </w:pPr>
    </w:p>
    <w:p w14:paraId="562C3E67" w14:textId="77777777" w:rsidR="00386C9F" w:rsidRDefault="00386C9F">
      <w:pPr>
        <w:tabs>
          <w:tab w:val="clear" w:pos="567"/>
        </w:tabs>
        <w:spacing w:line="240" w:lineRule="auto"/>
        <w:rPr>
          <w:color w:val="000000"/>
          <w:szCs w:val="22"/>
          <w:shd w:val="clear" w:color="auto" w:fill="CCCCCC"/>
          <w:lang w:val="sl-SI"/>
        </w:rPr>
      </w:pPr>
    </w:p>
    <w:p w14:paraId="7A62D46C" w14:textId="77777777" w:rsidR="00386C9F" w:rsidRPr="00982B70" w:rsidRDefault="00386C9F" w:rsidP="00FD412D">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sl-SI" w:eastAsia="en-US"/>
        </w:rPr>
      </w:pPr>
      <w:r w:rsidRPr="00982B70">
        <w:rPr>
          <w:b/>
          <w:szCs w:val="22"/>
          <w:lang w:val="sl-SI" w:eastAsia="en-US"/>
        </w:rPr>
        <w:t>18.</w:t>
      </w:r>
      <w:r w:rsidRPr="00982B70">
        <w:rPr>
          <w:b/>
          <w:szCs w:val="22"/>
          <w:lang w:val="sl-SI" w:eastAsia="en-US"/>
        </w:rPr>
        <w:tab/>
        <w:t>EDINSTVENA OZNAKA – V BERLJIVI OBLIKI</w:t>
      </w:r>
    </w:p>
    <w:p w14:paraId="3C7C3FBA" w14:textId="77777777" w:rsidR="00386C9F" w:rsidRDefault="00386C9F">
      <w:pPr>
        <w:keepNext/>
        <w:tabs>
          <w:tab w:val="clear" w:pos="567"/>
        </w:tabs>
        <w:spacing w:line="240" w:lineRule="auto"/>
        <w:rPr>
          <w:i/>
          <w:color w:val="000000"/>
          <w:lang w:val="sl-SI"/>
        </w:rPr>
      </w:pPr>
    </w:p>
    <w:p w14:paraId="05A58C3B" w14:textId="77777777" w:rsidR="00386C9F" w:rsidRDefault="00386C9F">
      <w:pPr>
        <w:keepNext/>
        <w:rPr>
          <w:lang w:val="pl-PL"/>
        </w:rPr>
      </w:pPr>
      <w:r>
        <w:rPr>
          <w:color w:val="000000"/>
          <w:szCs w:val="22"/>
          <w:lang w:val="sl-SI"/>
        </w:rPr>
        <w:t>PC</w:t>
      </w:r>
    </w:p>
    <w:p w14:paraId="3B0155C0" w14:textId="77777777" w:rsidR="00386C9F" w:rsidRDefault="00386C9F">
      <w:pPr>
        <w:rPr>
          <w:lang w:val="pl-PL"/>
        </w:rPr>
      </w:pPr>
      <w:r>
        <w:rPr>
          <w:color w:val="000000"/>
          <w:szCs w:val="22"/>
          <w:lang w:val="sl-SI"/>
        </w:rPr>
        <w:t>SN</w:t>
      </w:r>
    </w:p>
    <w:p w14:paraId="3D4387EF" w14:textId="77777777" w:rsidR="00386C9F" w:rsidRDefault="00386C9F">
      <w:pPr>
        <w:tabs>
          <w:tab w:val="clear" w:pos="567"/>
        </w:tabs>
        <w:spacing w:line="240" w:lineRule="auto"/>
        <w:ind w:right="113"/>
        <w:rPr>
          <w:color w:val="000000"/>
          <w:szCs w:val="22"/>
          <w:lang w:val="sl-SI"/>
        </w:rPr>
      </w:pPr>
      <w:r>
        <w:rPr>
          <w:color w:val="000000"/>
          <w:szCs w:val="22"/>
          <w:lang w:val="sl-SI"/>
        </w:rPr>
        <w:t>NN</w:t>
      </w:r>
    </w:p>
    <w:p w14:paraId="145743C3" w14:textId="77777777" w:rsidR="00A26427" w:rsidRDefault="00A26427">
      <w:pPr>
        <w:tabs>
          <w:tab w:val="clear" w:pos="567"/>
        </w:tabs>
        <w:spacing w:line="240" w:lineRule="auto"/>
        <w:ind w:right="113"/>
        <w:rPr>
          <w:color w:val="000000"/>
          <w:szCs w:val="22"/>
          <w:lang w:val="sl-SI"/>
        </w:rPr>
      </w:pPr>
    </w:p>
    <w:p w14:paraId="092752DD" w14:textId="77777777" w:rsidR="00A26427" w:rsidRDefault="00A26427">
      <w:pPr>
        <w:tabs>
          <w:tab w:val="clear" w:pos="567"/>
        </w:tabs>
        <w:suppressAutoHyphens w:val="0"/>
        <w:spacing w:line="240" w:lineRule="auto"/>
        <w:rPr>
          <w:lang w:val="pl-PL"/>
        </w:rPr>
      </w:pPr>
      <w:r>
        <w:rPr>
          <w:lang w:val="pl-PL"/>
        </w:rPr>
        <w:br w:type="page"/>
      </w:r>
    </w:p>
    <w:p w14:paraId="62C2A5DA" w14:textId="364B7DD6" w:rsidR="00386C9F" w:rsidRPr="00847DA2" w:rsidRDefault="00386C9F" w:rsidP="00A26427">
      <w:pPr>
        <w:pBdr>
          <w:top w:val="single" w:sz="4" w:space="1" w:color="auto"/>
          <w:left w:val="single" w:sz="4" w:space="4" w:color="auto"/>
          <w:bottom w:val="single" w:sz="4" w:space="1" w:color="auto"/>
          <w:right w:val="single" w:sz="4" w:space="4" w:color="auto"/>
        </w:pBdr>
        <w:tabs>
          <w:tab w:val="clear" w:pos="567"/>
        </w:tabs>
        <w:suppressAutoHyphens w:val="0"/>
        <w:spacing w:line="240" w:lineRule="auto"/>
        <w:rPr>
          <w:b/>
          <w:szCs w:val="22"/>
          <w:lang w:val="pl-PL" w:eastAsia="en-US"/>
        </w:rPr>
      </w:pPr>
      <w:r w:rsidRPr="00847DA2">
        <w:rPr>
          <w:b/>
          <w:szCs w:val="22"/>
          <w:lang w:val="pl-PL" w:eastAsia="en-US"/>
        </w:rPr>
        <w:lastRenderedPageBreak/>
        <w:t>PODATKI , KI MORAJO BITI NAJMANJ NAVEDENI NA PRETISNEM OMOTU ALI DVOJNEM TRAKU</w:t>
      </w:r>
    </w:p>
    <w:p w14:paraId="606187B7" w14:textId="77777777" w:rsidR="00386C9F" w:rsidRPr="00847DA2" w:rsidRDefault="00386C9F" w:rsidP="00A26427">
      <w:pPr>
        <w:pBdr>
          <w:top w:val="single" w:sz="4" w:space="1" w:color="auto"/>
          <w:left w:val="single" w:sz="4" w:space="4" w:color="auto"/>
          <w:bottom w:val="single" w:sz="4" w:space="1" w:color="auto"/>
          <w:right w:val="single" w:sz="4" w:space="4" w:color="auto"/>
        </w:pBdr>
        <w:tabs>
          <w:tab w:val="clear" w:pos="567"/>
        </w:tabs>
        <w:suppressAutoHyphens w:val="0"/>
        <w:spacing w:line="240" w:lineRule="auto"/>
        <w:rPr>
          <w:b/>
          <w:szCs w:val="22"/>
          <w:lang w:val="pl-PL" w:eastAsia="en-US"/>
        </w:rPr>
      </w:pPr>
    </w:p>
    <w:p w14:paraId="18A06A6C" w14:textId="77777777" w:rsidR="00386C9F" w:rsidRPr="00847DA2" w:rsidRDefault="00386C9F" w:rsidP="00A26427">
      <w:pPr>
        <w:pBdr>
          <w:top w:val="single" w:sz="4" w:space="1" w:color="auto"/>
          <w:left w:val="single" w:sz="4" w:space="4" w:color="auto"/>
          <w:bottom w:val="single" w:sz="4" w:space="1" w:color="auto"/>
          <w:right w:val="single" w:sz="4" w:space="4" w:color="auto"/>
        </w:pBdr>
        <w:tabs>
          <w:tab w:val="clear" w:pos="567"/>
        </w:tabs>
        <w:suppressAutoHyphens w:val="0"/>
        <w:spacing w:line="240" w:lineRule="auto"/>
        <w:rPr>
          <w:b/>
          <w:szCs w:val="22"/>
          <w:lang w:val="pl-PL" w:eastAsia="en-US"/>
        </w:rPr>
      </w:pPr>
      <w:r w:rsidRPr="00847DA2">
        <w:rPr>
          <w:b/>
          <w:szCs w:val="22"/>
          <w:lang w:val="pl-PL" w:eastAsia="en-US"/>
        </w:rPr>
        <w:t>PRETISNI OMOTI</w:t>
      </w:r>
    </w:p>
    <w:p w14:paraId="5D1F7D23" w14:textId="77777777" w:rsidR="00386C9F" w:rsidRDefault="00386C9F">
      <w:pPr>
        <w:tabs>
          <w:tab w:val="clear" w:pos="567"/>
        </w:tabs>
        <w:spacing w:line="240" w:lineRule="auto"/>
        <w:rPr>
          <w:b/>
          <w:szCs w:val="22"/>
          <w:lang w:val="sl-SI"/>
        </w:rPr>
      </w:pPr>
    </w:p>
    <w:p w14:paraId="1C1081A2" w14:textId="77777777" w:rsidR="00386C9F" w:rsidRDefault="00386C9F">
      <w:pPr>
        <w:tabs>
          <w:tab w:val="clear" w:pos="567"/>
        </w:tabs>
        <w:spacing w:line="240" w:lineRule="auto"/>
        <w:rPr>
          <w:szCs w:val="22"/>
          <w:lang w:val="sl-SI"/>
        </w:rPr>
      </w:pPr>
    </w:p>
    <w:p w14:paraId="4049D621" w14:textId="77777777" w:rsidR="00386C9F" w:rsidRPr="003311A6" w:rsidRDefault="00386C9F" w:rsidP="001C5CAC">
      <w:pPr>
        <w:pBdr>
          <w:top w:val="single" w:sz="4" w:space="1" w:color="auto"/>
          <w:left w:val="single" w:sz="4" w:space="4" w:color="auto"/>
          <w:bottom w:val="single" w:sz="4" w:space="1" w:color="auto"/>
          <w:right w:val="single" w:sz="4" w:space="4" w:color="auto"/>
        </w:pBdr>
        <w:tabs>
          <w:tab w:val="clear" w:pos="567"/>
        </w:tabs>
        <w:suppressAutoHyphens w:val="0"/>
        <w:spacing w:line="240" w:lineRule="auto"/>
        <w:outlineLvl w:val="0"/>
        <w:rPr>
          <w:b/>
          <w:szCs w:val="22"/>
          <w:lang w:val="pl-PL" w:eastAsia="en-US"/>
        </w:rPr>
      </w:pPr>
      <w:r w:rsidRPr="003311A6">
        <w:rPr>
          <w:b/>
          <w:szCs w:val="22"/>
          <w:lang w:val="pl-PL" w:eastAsia="en-US"/>
        </w:rPr>
        <w:t>1.</w:t>
      </w:r>
      <w:r w:rsidRPr="003311A6">
        <w:rPr>
          <w:b/>
          <w:szCs w:val="22"/>
          <w:lang w:val="pl-PL" w:eastAsia="en-US"/>
        </w:rPr>
        <w:tab/>
        <w:t>IME ZDRAVILA</w:t>
      </w:r>
    </w:p>
    <w:p w14:paraId="6BA88541" w14:textId="77777777" w:rsidR="00386C9F" w:rsidRDefault="00386C9F">
      <w:pPr>
        <w:tabs>
          <w:tab w:val="clear" w:pos="567"/>
        </w:tabs>
        <w:spacing w:line="240" w:lineRule="auto"/>
        <w:rPr>
          <w:b/>
          <w:szCs w:val="22"/>
          <w:lang w:val="sl-SI"/>
        </w:rPr>
      </w:pPr>
    </w:p>
    <w:p w14:paraId="3B0D0394" w14:textId="77777777" w:rsidR="00386C9F" w:rsidRDefault="00386C9F">
      <w:pPr>
        <w:tabs>
          <w:tab w:val="clear" w:pos="567"/>
        </w:tabs>
        <w:spacing w:line="240" w:lineRule="auto"/>
        <w:rPr>
          <w:lang w:val="sl-SI"/>
        </w:rPr>
      </w:pPr>
      <w:r>
        <w:rPr>
          <w:szCs w:val="22"/>
          <w:lang w:val="sl-SI"/>
        </w:rPr>
        <w:t>Fampyra 10 mg tablete s podaljšanim sproščanjem</w:t>
      </w:r>
    </w:p>
    <w:p w14:paraId="7D4F0D11" w14:textId="77777777" w:rsidR="00386C9F" w:rsidRPr="00982B70" w:rsidRDefault="00386C9F">
      <w:pPr>
        <w:tabs>
          <w:tab w:val="clear" w:pos="567"/>
        </w:tabs>
        <w:spacing w:line="240" w:lineRule="auto"/>
        <w:rPr>
          <w:lang w:val="sl-SI"/>
        </w:rPr>
      </w:pPr>
      <w:r>
        <w:rPr>
          <w:szCs w:val="22"/>
          <w:lang w:val="sl-SI"/>
        </w:rPr>
        <w:t>fampridin</w:t>
      </w:r>
    </w:p>
    <w:p w14:paraId="5CB5503E" w14:textId="77777777" w:rsidR="00386C9F" w:rsidRDefault="00386C9F">
      <w:pPr>
        <w:tabs>
          <w:tab w:val="clear" w:pos="567"/>
        </w:tabs>
        <w:spacing w:line="240" w:lineRule="auto"/>
        <w:rPr>
          <w:szCs w:val="22"/>
          <w:lang w:val="sl-SI"/>
        </w:rPr>
      </w:pPr>
    </w:p>
    <w:p w14:paraId="04FD147E" w14:textId="77777777" w:rsidR="001C5CAC" w:rsidRDefault="001C5CAC">
      <w:pPr>
        <w:tabs>
          <w:tab w:val="clear" w:pos="567"/>
        </w:tabs>
        <w:spacing w:line="240" w:lineRule="auto"/>
        <w:rPr>
          <w:szCs w:val="22"/>
          <w:lang w:val="sl-SI"/>
        </w:rPr>
      </w:pPr>
    </w:p>
    <w:p w14:paraId="3156E12D" w14:textId="434252BB" w:rsidR="001C5CAC" w:rsidRPr="00982B70" w:rsidRDefault="001C5CAC" w:rsidP="001C5CAC">
      <w:pPr>
        <w:pBdr>
          <w:top w:val="single" w:sz="4" w:space="1" w:color="auto"/>
          <w:left w:val="single" w:sz="4" w:space="4" w:color="auto"/>
          <w:bottom w:val="single" w:sz="4" w:space="1" w:color="auto"/>
          <w:right w:val="single" w:sz="4" w:space="4" w:color="auto"/>
        </w:pBdr>
        <w:tabs>
          <w:tab w:val="clear" w:pos="567"/>
        </w:tabs>
        <w:suppressAutoHyphens w:val="0"/>
        <w:spacing w:line="240" w:lineRule="auto"/>
        <w:outlineLvl w:val="0"/>
        <w:rPr>
          <w:b/>
          <w:szCs w:val="22"/>
          <w:lang w:val="sl-SI" w:eastAsia="en-US"/>
        </w:rPr>
      </w:pPr>
      <w:r w:rsidRPr="00982B70">
        <w:rPr>
          <w:b/>
          <w:szCs w:val="22"/>
          <w:lang w:val="sl-SI" w:eastAsia="en-US"/>
        </w:rPr>
        <w:t>2.</w:t>
      </w:r>
      <w:r w:rsidRPr="00982B70">
        <w:rPr>
          <w:b/>
          <w:szCs w:val="22"/>
          <w:lang w:val="sl-SI" w:eastAsia="en-US"/>
        </w:rPr>
        <w:tab/>
        <w:t>IME IMETNIKA DOVOLJENJA ZA PROMET Z ZDRAVILOM</w:t>
      </w:r>
    </w:p>
    <w:p w14:paraId="74F5F664" w14:textId="77777777" w:rsidR="00386C9F" w:rsidRDefault="00386C9F" w:rsidP="00257550">
      <w:pPr>
        <w:tabs>
          <w:tab w:val="clear" w:pos="567"/>
        </w:tabs>
        <w:spacing w:line="240" w:lineRule="auto"/>
        <w:rPr>
          <w:szCs w:val="22"/>
          <w:lang w:val="pl-PL"/>
        </w:rPr>
      </w:pPr>
    </w:p>
    <w:p w14:paraId="0605324D" w14:textId="5938C29D" w:rsidR="00830B9D" w:rsidRPr="007B015F" w:rsidRDefault="00773CD5">
      <w:pPr>
        <w:spacing w:line="240" w:lineRule="auto"/>
        <w:rPr>
          <w:szCs w:val="22"/>
          <w:lang w:val="sl-SI"/>
        </w:rPr>
        <w:pPrChange w:id="63" w:author="Author" w:date="2025-06-17T22:57:00Z">
          <w:pPr>
            <w:tabs>
              <w:tab w:val="clear" w:pos="567"/>
            </w:tabs>
            <w:spacing w:line="240" w:lineRule="auto"/>
          </w:pPr>
        </w:pPrChange>
      </w:pPr>
      <w:del w:id="64" w:author="Author" w:date="2025-06-17T22:57:00Z">
        <w:r w:rsidRPr="00773CD5">
          <w:rPr>
            <w:lang w:val="sl-SI"/>
          </w:rPr>
          <w:delText>Acorda</w:delText>
        </w:r>
      </w:del>
      <w:ins w:id="65" w:author="Author" w:date="2025-06-17T22:57:00Z">
        <w:r w:rsidR="00830B9D" w:rsidRPr="007B015F">
          <w:rPr>
            <w:szCs w:val="22"/>
            <w:lang w:val="sl-SI"/>
          </w:rPr>
          <w:t>Merz</w:t>
        </w:r>
      </w:ins>
      <w:r w:rsidR="00830B9D" w:rsidRPr="007B015F">
        <w:rPr>
          <w:szCs w:val="22"/>
          <w:lang w:val="sl-SI"/>
        </w:rPr>
        <w:t xml:space="preserve"> Therapeutics </w:t>
      </w:r>
      <w:del w:id="66" w:author="Author" w:date="2025-06-17T22:57:00Z">
        <w:r w:rsidRPr="00773CD5">
          <w:rPr>
            <w:lang w:val="sl-SI"/>
          </w:rPr>
          <w:delText>Ireland Limited</w:delText>
        </w:r>
      </w:del>
      <w:ins w:id="67" w:author="Author" w:date="2025-06-17T22:57:00Z">
        <w:r w:rsidR="00830B9D" w:rsidRPr="007B015F">
          <w:rPr>
            <w:szCs w:val="22"/>
            <w:lang w:val="sl-SI"/>
          </w:rPr>
          <w:t>GmbH</w:t>
        </w:r>
      </w:ins>
    </w:p>
    <w:p w14:paraId="229B9F16" w14:textId="77777777" w:rsidR="00386C9F" w:rsidRDefault="00386C9F">
      <w:pPr>
        <w:tabs>
          <w:tab w:val="clear" w:pos="567"/>
        </w:tabs>
        <w:spacing w:line="240" w:lineRule="auto"/>
        <w:rPr>
          <w:b/>
          <w:szCs w:val="22"/>
          <w:lang w:val="sl-SI"/>
        </w:rPr>
      </w:pPr>
    </w:p>
    <w:p w14:paraId="4732D101" w14:textId="77777777" w:rsidR="00386C9F" w:rsidRDefault="00386C9F">
      <w:pPr>
        <w:tabs>
          <w:tab w:val="clear" w:pos="567"/>
        </w:tabs>
        <w:spacing w:line="240" w:lineRule="auto"/>
        <w:rPr>
          <w:b/>
          <w:szCs w:val="22"/>
          <w:lang w:val="sl-SI"/>
        </w:rPr>
      </w:pPr>
    </w:p>
    <w:p w14:paraId="09E44B80" w14:textId="0EEB18A2" w:rsidR="001C5CAC" w:rsidRPr="003311A6" w:rsidRDefault="001C5CAC" w:rsidP="001C5CAC">
      <w:pPr>
        <w:pBdr>
          <w:top w:val="single" w:sz="4" w:space="1" w:color="auto"/>
          <w:left w:val="single" w:sz="4" w:space="4" w:color="auto"/>
          <w:bottom w:val="single" w:sz="4" w:space="1" w:color="auto"/>
          <w:right w:val="single" w:sz="4" w:space="4" w:color="auto"/>
        </w:pBdr>
        <w:tabs>
          <w:tab w:val="clear" w:pos="567"/>
        </w:tabs>
        <w:suppressAutoHyphens w:val="0"/>
        <w:spacing w:line="240" w:lineRule="auto"/>
        <w:outlineLvl w:val="0"/>
        <w:rPr>
          <w:b/>
          <w:szCs w:val="22"/>
          <w:lang w:val="pl-PL" w:eastAsia="en-US"/>
        </w:rPr>
      </w:pPr>
      <w:r w:rsidRPr="003311A6">
        <w:rPr>
          <w:b/>
          <w:szCs w:val="22"/>
          <w:lang w:val="pl-PL" w:eastAsia="en-US"/>
        </w:rPr>
        <w:t>3.</w:t>
      </w:r>
      <w:r w:rsidRPr="003311A6">
        <w:rPr>
          <w:b/>
          <w:szCs w:val="22"/>
          <w:lang w:val="pl-PL" w:eastAsia="en-US"/>
        </w:rPr>
        <w:tab/>
        <w:t>DATUM IZTEKA ROKA UPORABNOSTI ZDRAVILA</w:t>
      </w:r>
    </w:p>
    <w:p w14:paraId="4AD58F48" w14:textId="77777777" w:rsidR="00386C9F" w:rsidRDefault="00386C9F">
      <w:pPr>
        <w:tabs>
          <w:tab w:val="clear" w:pos="567"/>
        </w:tabs>
        <w:spacing w:line="240" w:lineRule="auto"/>
        <w:rPr>
          <w:szCs w:val="22"/>
          <w:lang w:val="sl-SI"/>
        </w:rPr>
      </w:pPr>
    </w:p>
    <w:p w14:paraId="7DE69040" w14:textId="77777777" w:rsidR="00386C9F" w:rsidRPr="003311A6" w:rsidRDefault="00386C9F">
      <w:pPr>
        <w:tabs>
          <w:tab w:val="clear" w:pos="567"/>
        </w:tabs>
        <w:spacing w:line="240" w:lineRule="auto"/>
        <w:rPr>
          <w:lang w:val="pl-PL"/>
        </w:rPr>
      </w:pPr>
      <w:r>
        <w:rPr>
          <w:szCs w:val="22"/>
          <w:lang w:val="sl-SI"/>
        </w:rPr>
        <w:t>EXP</w:t>
      </w:r>
    </w:p>
    <w:p w14:paraId="1138D1F3" w14:textId="77777777" w:rsidR="00386C9F" w:rsidRDefault="00386C9F">
      <w:pPr>
        <w:tabs>
          <w:tab w:val="clear" w:pos="567"/>
        </w:tabs>
        <w:spacing w:line="240" w:lineRule="auto"/>
        <w:rPr>
          <w:szCs w:val="22"/>
          <w:lang w:val="sl-SI"/>
        </w:rPr>
      </w:pPr>
    </w:p>
    <w:p w14:paraId="4BDB23EE" w14:textId="77777777" w:rsidR="00386C9F" w:rsidRDefault="00386C9F">
      <w:pPr>
        <w:tabs>
          <w:tab w:val="clear" w:pos="567"/>
        </w:tabs>
        <w:spacing w:line="240" w:lineRule="auto"/>
        <w:rPr>
          <w:szCs w:val="22"/>
          <w:lang w:val="sl-SI"/>
        </w:rPr>
      </w:pPr>
    </w:p>
    <w:p w14:paraId="16311CDC" w14:textId="734A8146" w:rsidR="001C5CAC" w:rsidRPr="003311A6" w:rsidRDefault="001C5CAC" w:rsidP="001C5CAC">
      <w:pPr>
        <w:pBdr>
          <w:top w:val="single" w:sz="4" w:space="1" w:color="auto"/>
          <w:left w:val="single" w:sz="4" w:space="4" w:color="auto"/>
          <w:bottom w:val="single" w:sz="4" w:space="1" w:color="auto"/>
          <w:right w:val="single" w:sz="4" w:space="4" w:color="auto"/>
        </w:pBdr>
        <w:tabs>
          <w:tab w:val="clear" w:pos="567"/>
        </w:tabs>
        <w:suppressAutoHyphens w:val="0"/>
        <w:spacing w:line="240" w:lineRule="auto"/>
        <w:outlineLvl w:val="0"/>
        <w:rPr>
          <w:b/>
          <w:szCs w:val="22"/>
          <w:lang w:val="pl-PL" w:eastAsia="en-US"/>
        </w:rPr>
      </w:pPr>
      <w:r w:rsidRPr="003311A6">
        <w:rPr>
          <w:b/>
          <w:szCs w:val="22"/>
          <w:lang w:val="pl-PL" w:eastAsia="en-US"/>
        </w:rPr>
        <w:t>4.</w:t>
      </w:r>
      <w:r w:rsidRPr="003311A6">
        <w:rPr>
          <w:b/>
          <w:szCs w:val="22"/>
          <w:lang w:val="pl-PL" w:eastAsia="en-US"/>
        </w:rPr>
        <w:tab/>
        <w:t>ŠTEVILKA SERIJE</w:t>
      </w:r>
    </w:p>
    <w:p w14:paraId="2F177D80" w14:textId="77777777" w:rsidR="00386C9F" w:rsidRPr="003311A6" w:rsidRDefault="00386C9F">
      <w:pPr>
        <w:tabs>
          <w:tab w:val="clear" w:pos="567"/>
        </w:tabs>
        <w:spacing w:line="240" w:lineRule="auto"/>
        <w:ind w:right="113"/>
        <w:rPr>
          <w:szCs w:val="22"/>
          <w:lang w:val="pl-PL"/>
        </w:rPr>
      </w:pPr>
    </w:p>
    <w:p w14:paraId="3336693F" w14:textId="77777777" w:rsidR="00386C9F" w:rsidRPr="00982B70" w:rsidRDefault="00386C9F">
      <w:pPr>
        <w:tabs>
          <w:tab w:val="clear" w:pos="567"/>
        </w:tabs>
        <w:spacing w:line="240" w:lineRule="auto"/>
        <w:ind w:right="113"/>
        <w:rPr>
          <w:lang w:val="sl-SI"/>
        </w:rPr>
      </w:pPr>
      <w:r>
        <w:rPr>
          <w:szCs w:val="22"/>
          <w:lang w:val="sl-SI"/>
        </w:rPr>
        <w:t>Lot</w:t>
      </w:r>
    </w:p>
    <w:p w14:paraId="4970763F" w14:textId="77777777" w:rsidR="00386C9F" w:rsidRDefault="00386C9F">
      <w:pPr>
        <w:tabs>
          <w:tab w:val="clear" w:pos="567"/>
        </w:tabs>
        <w:spacing w:line="240" w:lineRule="auto"/>
        <w:ind w:right="113"/>
        <w:rPr>
          <w:szCs w:val="22"/>
          <w:lang w:val="sl-SI"/>
        </w:rPr>
      </w:pPr>
    </w:p>
    <w:p w14:paraId="7A7518FD" w14:textId="77777777" w:rsidR="00386C9F" w:rsidRDefault="00386C9F">
      <w:pPr>
        <w:tabs>
          <w:tab w:val="clear" w:pos="567"/>
        </w:tabs>
        <w:spacing w:line="240" w:lineRule="auto"/>
        <w:ind w:right="113"/>
        <w:rPr>
          <w:szCs w:val="22"/>
          <w:lang w:val="sl-SI"/>
        </w:rPr>
      </w:pPr>
    </w:p>
    <w:p w14:paraId="752CCF9A" w14:textId="0D2F5338" w:rsidR="001C5CAC" w:rsidRDefault="001C5CAC" w:rsidP="001C5CAC">
      <w:pPr>
        <w:pBdr>
          <w:top w:val="single" w:sz="4" w:space="1" w:color="auto"/>
          <w:left w:val="single" w:sz="4" w:space="4" w:color="auto"/>
          <w:bottom w:val="single" w:sz="4" w:space="1" w:color="auto"/>
          <w:right w:val="single" w:sz="4" w:space="4" w:color="auto"/>
        </w:pBdr>
        <w:tabs>
          <w:tab w:val="clear" w:pos="567"/>
        </w:tabs>
        <w:suppressAutoHyphens w:val="0"/>
        <w:spacing w:line="240" w:lineRule="auto"/>
        <w:outlineLvl w:val="0"/>
        <w:rPr>
          <w:b/>
          <w:szCs w:val="22"/>
          <w:lang w:val="sl-SI"/>
        </w:rPr>
      </w:pPr>
      <w:r>
        <w:rPr>
          <w:b/>
          <w:szCs w:val="22"/>
          <w:lang w:val="sl-SI"/>
        </w:rPr>
        <w:t>5.</w:t>
      </w:r>
      <w:r>
        <w:rPr>
          <w:b/>
          <w:szCs w:val="22"/>
          <w:lang w:val="sl-SI"/>
        </w:rPr>
        <w:tab/>
      </w:r>
      <w:r w:rsidRPr="00982B70">
        <w:rPr>
          <w:b/>
          <w:szCs w:val="22"/>
          <w:lang w:val="sl-SI" w:eastAsia="en-US"/>
        </w:rPr>
        <w:t>DRUGI PODATKI</w:t>
      </w:r>
    </w:p>
    <w:p w14:paraId="56FC8CBA" w14:textId="77777777" w:rsidR="00386C9F" w:rsidRPr="00982B70" w:rsidRDefault="00386C9F">
      <w:pPr>
        <w:tabs>
          <w:tab w:val="clear" w:pos="567"/>
        </w:tabs>
        <w:spacing w:line="240" w:lineRule="auto"/>
        <w:rPr>
          <w:szCs w:val="22"/>
          <w:lang w:val="sl-SI"/>
        </w:rPr>
      </w:pPr>
    </w:p>
    <w:p w14:paraId="31AF98EF" w14:textId="77777777" w:rsidR="00386C9F" w:rsidRPr="003311A6" w:rsidRDefault="00386C9F">
      <w:pPr>
        <w:tabs>
          <w:tab w:val="clear" w:pos="567"/>
        </w:tabs>
        <w:spacing w:line="240" w:lineRule="auto"/>
        <w:rPr>
          <w:lang w:val="sv-SE"/>
        </w:rPr>
      </w:pPr>
      <w:r>
        <w:rPr>
          <w:szCs w:val="22"/>
          <w:lang w:val="sl-SI"/>
        </w:rPr>
        <w:t>Razmik 12 ur med vsako tableto</w:t>
      </w:r>
    </w:p>
    <w:p w14:paraId="388AC8BD" w14:textId="77777777" w:rsidR="00386C9F" w:rsidRDefault="00386C9F">
      <w:pPr>
        <w:tabs>
          <w:tab w:val="clear" w:pos="567"/>
        </w:tabs>
        <w:spacing w:line="240" w:lineRule="auto"/>
        <w:rPr>
          <w:szCs w:val="22"/>
          <w:lang w:val="sl-SI"/>
        </w:rPr>
      </w:pPr>
    </w:p>
    <w:p w14:paraId="3F43D22D" w14:textId="77777777" w:rsidR="00386C9F" w:rsidRPr="00DA5002" w:rsidRDefault="00386C9F">
      <w:pPr>
        <w:tabs>
          <w:tab w:val="clear" w:pos="567"/>
        </w:tabs>
        <w:spacing w:line="240" w:lineRule="auto"/>
        <w:rPr>
          <w:lang w:val="sv-SE"/>
        </w:rPr>
      </w:pPr>
      <w:r>
        <w:rPr>
          <w:color w:val="000000"/>
          <w:szCs w:val="22"/>
          <w:lang w:val="sl-SI"/>
        </w:rPr>
        <w:t>PON</w:t>
      </w:r>
    </w:p>
    <w:p w14:paraId="27E2E82F" w14:textId="77777777" w:rsidR="00386C9F" w:rsidRPr="00982B70" w:rsidRDefault="00386C9F">
      <w:pPr>
        <w:tabs>
          <w:tab w:val="clear" w:pos="567"/>
        </w:tabs>
        <w:spacing w:line="240" w:lineRule="auto"/>
        <w:rPr>
          <w:lang w:val="da-DK"/>
        </w:rPr>
      </w:pPr>
      <w:r>
        <w:rPr>
          <w:color w:val="000000"/>
          <w:szCs w:val="22"/>
          <w:lang w:val="sl-SI"/>
        </w:rPr>
        <w:t>TOR</w:t>
      </w:r>
    </w:p>
    <w:p w14:paraId="46F212C3" w14:textId="77777777" w:rsidR="00386C9F" w:rsidRPr="00982B70" w:rsidRDefault="00386C9F">
      <w:pPr>
        <w:tabs>
          <w:tab w:val="clear" w:pos="567"/>
        </w:tabs>
        <w:spacing w:line="240" w:lineRule="auto"/>
        <w:rPr>
          <w:lang w:val="da-DK"/>
        </w:rPr>
      </w:pPr>
      <w:r>
        <w:rPr>
          <w:color w:val="000000"/>
          <w:szCs w:val="22"/>
          <w:lang w:val="sl-SI"/>
        </w:rPr>
        <w:t>SRE</w:t>
      </w:r>
    </w:p>
    <w:p w14:paraId="4FC6ABD0" w14:textId="77777777" w:rsidR="00386C9F" w:rsidRPr="00982B70" w:rsidRDefault="00386C9F">
      <w:pPr>
        <w:tabs>
          <w:tab w:val="clear" w:pos="567"/>
        </w:tabs>
        <w:spacing w:line="240" w:lineRule="auto"/>
        <w:rPr>
          <w:lang w:val="da-DK"/>
        </w:rPr>
      </w:pPr>
      <w:r>
        <w:rPr>
          <w:color w:val="000000"/>
          <w:szCs w:val="22"/>
          <w:lang w:val="sl-SI"/>
        </w:rPr>
        <w:t>ČET</w:t>
      </w:r>
    </w:p>
    <w:p w14:paraId="13BA36C3" w14:textId="77777777" w:rsidR="00386C9F" w:rsidRPr="00982B70" w:rsidRDefault="00386C9F">
      <w:pPr>
        <w:tabs>
          <w:tab w:val="clear" w:pos="567"/>
        </w:tabs>
        <w:spacing w:line="240" w:lineRule="auto"/>
        <w:rPr>
          <w:lang w:val="da-DK"/>
        </w:rPr>
      </w:pPr>
      <w:r>
        <w:rPr>
          <w:color w:val="000000"/>
          <w:szCs w:val="22"/>
          <w:lang w:val="sl-SI"/>
        </w:rPr>
        <w:t>PET</w:t>
      </w:r>
    </w:p>
    <w:p w14:paraId="69D39567" w14:textId="77777777" w:rsidR="00386C9F" w:rsidRPr="00982B70" w:rsidRDefault="00386C9F">
      <w:pPr>
        <w:tabs>
          <w:tab w:val="clear" w:pos="567"/>
        </w:tabs>
        <w:spacing w:line="240" w:lineRule="auto"/>
        <w:rPr>
          <w:lang w:val="da-DK"/>
        </w:rPr>
      </w:pPr>
      <w:r>
        <w:rPr>
          <w:color w:val="000000"/>
          <w:szCs w:val="22"/>
          <w:lang w:val="sl-SI"/>
        </w:rPr>
        <w:t>SOB</w:t>
      </w:r>
    </w:p>
    <w:p w14:paraId="751783F4" w14:textId="77777777" w:rsidR="00386C9F" w:rsidRDefault="00386C9F">
      <w:pPr>
        <w:tabs>
          <w:tab w:val="clear" w:pos="567"/>
        </w:tabs>
        <w:spacing w:line="240" w:lineRule="auto"/>
        <w:rPr>
          <w:color w:val="000000"/>
          <w:szCs w:val="22"/>
          <w:lang w:val="sl-SI"/>
        </w:rPr>
      </w:pPr>
      <w:r>
        <w:rPr>
          <w:color w:val="000000"/>
          <w:szCs w:val="22"/>
          <w:lang w:val="sl-SI"/>
        </w:rPr>
        <w:t>NED</w:t>
      </w:r>
    </w:p>
    <w:p w14:paraId="1B20D8E6" w14:textId="23E16E80" w:rsidR="00A26427" w:rsidRDefault="00A26427">
      <w:pPr>
        <w:tabs>
          <w:tab w:val="clear" w:pos="567"/>
        </w:tabs>
        <w:suppressAutoHyphens w:val="0"/>
        <w:spacing w:line="240" w:lineRule="auto"/>
        <w:rPr>
          <w:color w:val="000000"/>
          <w:szCs w:val="22"/>
          <w:lang w:val="sl-SI"/>
        </w:rPr>
      </w:pPr>
      <w:r>
        <w:rPr>
          <w:color w:val="000000"/>
          <w:szCs w:val="22"/>
          <w:lang w:val="sl-SI"/>
        </w:rPr>
        <w:br w:type="page"/>
      </w:r>
    </w:p>
    <w:p w14:paraId="222E2B4B" w14:textId="77777777" w:rsidR="00386C9F" w:rsidRDefault="00386C9F">
      <w:pPr>
        <w:pageBreakBefore/>
        <w:tabs>
          <w:tab w:val="clear" w:pos="567"/>
        </w:tabs>
        <w:spacing w:line="240" w:lineRule="auto"/>
        <w:jc w:val="center"/>
        <w:rPr>
          <w:color w:val="000000"/>
          <w:szCs w:val="22"/>
          <w:lang w:val="sl-SI"/>
        </w:rPr>
      </w:pPr>
    </w:p>
    <w:p w14:paraId="603F9544" w14:textId="77777777" w:rsidR="00386C9F" w:rsidRDefault="00386C9F">
      <w:pPr>
        <w:tabs>
          <w:tab w:val="clear" w:pos="567"/>
        </w:tabs>
        <w:spacing w:line="240" w:lineRule="auto"/>
        <w:jc w:val="center"/>
        <w:rPr>
          <w:szCs w:val="22"/>
          <w:lang w:val="sl-SI"/>
        </w:rPr>
      </w:pPr>
    </w:p>
    <w:p w14:paraId="024E3450" w14:textId="77777777" w:rsidR="00386C9F" w:rsidRDefault="00386C9F">
      <w:pPr>
        <w:tabs>
          <w:tab w:val="clear" w:pos="567"/>
        </w:tabs>
        <w:spacing w:line="240" w:lineRule="auto"/>
        <w:jc w:val="center"/>
        <w:rPr>
          <w:szCs w:val="22"/>
          <w:lang w:val="sl-SI"/>
        </w:rPr>
      </w:pPr>
    </w:p>
    <w:p w14:paraId="0D39960A" w14:textId="77777777" w:rsidR="00386C9F" w:rsidRDefault="00386C9F">
      <w:pPr>
        <w:tabs>
          <w:tab w:val="clear" w:pos="567"/>
        </w:tabs>
        <w:spacing w:line="240" w:lineRule="auto"/>
        <w:jc w:val="center"/>
        <w:rPr>
          <w:szCs w:val="22"/>
          <w:lang w:val="sl-SI"/>
        </w:rPr>
      </w:pPr>
    </w:p>
    <w:p w14:paraId="753DC138" w14:textId="77777777" w:rsidR="00386C9F" w:rsidRDefault="00386C9F">
      <w:pPr>
        <w:tabs>
          <w:tab w:val="clear" w:pos="567"/>
        </w:tabs>
        <w:spacing w:line="240" w:lineRule="auto"/>
        <w:jc w:val="center"/>
        <w:rPr>
          <w:szCs w:val="22"/>
          <w:lang w:val="sl-SI"/>
        </w:rPr>
      </w:pPr>
    </w:p>
    <w:p w14:paraId="5D2A6C08" w14:textId="77777777" w:rsidR="00386C9F" w:rsidRDefault="00386C9F">
      <w:pPr>
        <w:tabs>
          <w:tab w:val="clear" w:pos="567"/>
        </w:tabs>
        <w:spacing w:line="240" w:lineRule="auto"/>
        <w:jc w:val="center"/>
        <w:rPr>
          <w:szCs w:val="22"/>
          <w:lang w:val="sl-SI"/>
        </w:rPr>
      </w:pPr>
    </w:p>
    <w:p w14:paraId="3F7F52C9" w14:textId="77777777" w:rsidR="00386C9F" w:rsidRDefault="00386C9F">
      <w:pPr>
        <w:tabs>
          <w:tab w:val="clear" w:pos="567"/>
        </w:tabs>
        <w:spacing w:line="240" w:lineRule="auto"/>
        <w:jc w:val="center"/>
        <w:rPr>
          <w:szCs w:val="22"/>
          <w:lang w:val="sl-SI"/>
        </w:rPr>
      </w:pPr>
    </w:p>
    <w:p w14:paraId="1297C7BB" w14:textId="77777777" w:rsidR="00386C9F" w:rsidRDefault="00386C9F">
      <w:pPr>
        <w:tabs>
          <w:tab w:val="clear" w:pos="567"/>
        </w:tabs>
        <w:spacing w:line="240" w:lineRule="auto"/>
        <w:jc w:val="center"/>
        <w:rPr>
          <w:szCs w:val="22"/>
          <w:lang w:val="sl-SI"/>
        </w:rPr>
      </w:pPr>
    </w:p>
    <w:p w14:paraId="63D61B30" w14:textId="77777777" w:rsidR="00386C9F" w:rsidRDefault="00386C9F">
      <w:pPr>
        <w:tabs>
          <w:tab w:val="clear" w:pos="567"/>
        </w:tabs>
        <w:spacing w:line="240" w:lineRule="auto"/>
        <w:jc w:val="center"/>
        <w:rPr>
          <w:szCs w:val="22"/>
          <w:lang w:val="sl-SI"/>
        </w:rPr>
      </w:pPr>
    </w:p>
    <w:p w14:paraId="27DDDA81" w14:textId="77777777" w:rsidR="00386C9F" w:rsidRDefault="00386C9F">
      <w:pPr>
        <w:tabs>
          <w:tab w:val="clear" w:pos="567"/>
        </w:tabs>
        <w:spacing w:line="240" w:lineRule="auto"/>
        <w:jc w:val="center"/>
        <w:rPr>
          <w:szCs w:val="22"/>
          <w:lang w:val="sl-SI"/>
        </w:rPr>
      </w:pPr>
    </w:p>
    <w:p w14:paraId="05144715" w14:textId="77777777" w:rsidR="00386C9F" w:rsidRDefault="00386C9F">
      <w:pPr>
        <w:tabs>
          <w:tab w:val="clear" w:pos="567"/>
        </w:tabs>
        <w:spacing w:line="240" w:lineRule="auto"/>
        <w:jc w:val="center"/>
        <w:rPr>
          <w:szCs w:val="22"/>
          <w:lang w:val="sl-SI"/>
        </w:rPr>
      </w:pPr>
    </w:p>
    <w:p w14:paraId="75F7974A" w14:textId="77777777" w:rsidR="00386C9F" w:rsidRDefault="00386C9F">
      <w:pPr>
        <w:tabs>
          <w:tab w:val="clear" w:pos="567"/>
        </w:tabs>
        <w:spacing w:line="240" w:lineRule="auto"/>
        <w:jc w:val="center"/>
        <w:rPr>
          <w:szCs w:val="22"/>
          <w:lang w:val="sl-SI"/>
        </w:rPr>
      </w:pPr>
    </w:p>
    <w:p w14:paraId="3673E799" w14:textId="77777777" w:rsidR="00386C9F" w:rsidRDefault="00386C9F">
      <w:pPr>
        <w:tabs>
          <w:tab w:val="clear" w:pos="567"/>
        </w:tabs>
        <w:spacing w:line="240" w:lineRule="auto"/>
        <w:jc w:val="center"/>
        <w:rPr>
          <w:szCs w:val="22"/>
          <w:lang w:val="sl-SI"/>
        </w:rPr>
      </w:pPr>
    </w:p>
    <w:p w14:paraId="178899D9" w14:textId="77777777" w:rsidR="00386C9F" w:rsidRDefault="00386C9F">
      <w:pPr>
        <w:tabs>
          <w:tab w:val="clear" w:pos="567"/>
        </w:tabs>
        <w:spacing w:line="240" w:lineRule="auto"/>
        <w:jc w:val="center"/>
        <w:rPr>
          <w:szCs w:val="22"/>
          <w:lang w:val="sl-SI"/>
        </w:rPr>
      </w:pPr>
    </w:p>
    <w:p w14:paraId="6E82D553" w14:textId="77777777" w:rsidR="00386C9F" w:rsidRDefault="00386C9F">
      <w:pPr>
        <w:tabs>
          <w:tab w:val="clear" w:pos="567"/>
        </w:tabs>
        <w:spacing w:line="240" w:lineRule="auto"/>
        <w:jc w:val="center"/>
        <w:rPr>
          <w:szCs w:val="22"/>
          <w:lang w:val="sl-SI"/>
        </w:rPr>
      </w:pPr>
    </w:p>
    <w:p w14:paraId="2C3EB389" w14:textId="77777777" w:rsidR="00386C9F" w:rsidRDefault="00386C9F">
      <w:pPr>
        <w:tabs>
          <w:tab w:val="clear" w:pos="567"/>
        </w:tabs>
        <w:spacing w:line="240" w:lineRule="auto"/>
        <w:jc w:val="center"/>
        <w:rPr>
          <w:szCs w:val="22"/>
          <w:lang w:val="sl-SI"/>
        </w:rPr>
      </w:pPr>
    </w:p>
    <w:p w14:paraId="7C7A5546" w14:textId="77777777" w:rsidR="00386C9F" w:rsidRDefault="00386C9F">
      <w:pPr>
        <w:tabs>
          <w:tab w:val="clear" w:pos="567"/>
        </w:tabs>
        <w:spacing w:line="240" w:lineRule="auto"/>
        <w:jc w:val="center"/>
        <w:rPr>
          <w:szCs w:val="22"/>
          <w:lang w:val="sl-SI"/>
        </w:rPr>
      </w:pPr>
    </w:p>
    <w:p w14:paraId="7C265BB5" w14:textId="77777777" w:rsidR="00386C9F" w:rsidRDefault="00386C9F">
      <w:pPr>
        <w:tabs>
          <w:tab w:val="clear" w:pos="567"/>
        </w:tabs>
        <w:spacing w:line="240" w:lineRule="auto"/>
        <w:jc w:val="center"/>
        <w:rPr>
          <w:szCs w:val="22"/>
          <w:lang w:val="sl-SI"/>
        </w:rPr>
      </w:pPr>
    </w:p>
    <w:p w14:paraId="66992391" w14:textId="77777777" w:rsidR="00386C9F" w:rsidRDefault="00386C9F">
      <w:pPr>
        <w:tabs>
          <w:tab w:val="clear" w:pos="567"/>
        </w:tabs>
        <w:spacing w:line="240" w:lineRule="auto"/>
        <w:jc w:val="center"/>
        <w:rPr>
          <w:szCs w:val="22"/>
          <w:lang w:val="sl-SI"/>
        </w:rPr>
      </w:pPr>
    </w:p>
    <w:p w14:paraId="1BF65269" w14:textId="77777777" w:rsidR="00386C9F" w:rsidRDefault="00386C9F">
      <w:pPr>
        <w:tabs>
          <w:tab w:val="clear" w:pos="567"/>
        </w:tabs>
        <w:spacing w:line="240" w:lineRule="auto"/>
        <w:jc w:val="center"/>
        <w:rPr>
          <w:szCs w:val="22"/>
          <w:lang w:val="sl-SI"/>
        </w:rPr>
      </w:pPr>
    </w:p>
    <w:p w14:paraId="53C44CBA" w14:textId="77777777" w:rsidR="00386C9F" w:rsidRDefault="00386C9F">
      <w:pPr>
        <w:tabs>
          <w:tab w:val="clear" w:pos="567"/>
        </w:tabs>
        <w:spacing w:line="240" w:lineRule="auto"/>
        <w:jc w:val="center"/>
        <w:rPr>
          <w:szCs w:val="22"/>
          <w:lang w:val="sl-SI"/>
        </w:rPr>
      </w:pPr>
    </w:p>
    <w:p w14:paraId="2CC05975" w14:textId="77777777" w:rsidR="00386C9F" w:rsidRDefault="00386C9F">
      <w:pPr>
        <w:tabs>
          <w:tab w:val="clear" w:pos="567"/>
        </w:tabs>
        <w:spacing w:line="240" w:lineRule="auto"/>
        <w:jc w:val="center"/>
        <w:rPr>
          <w:szCs w:val="22"/>
          <w:lang w:val="sl-SI"/>
        </w:rPr>
      </w:pPr>
    </w:p>
    <w:p w14:paraId="6A34A7D5" w14:textId="77777777" w:rsidR="00386C9F" w:rsidRDefault="00386C9F">
      <w:pPr>
        <w:tabs>
          <w:tab w:val="clear" w:pos="567"/>
        </w:tabs>
        <w:spacing w:line="240" w:lineRule="auto"/>
        <w:jc w:val="center"/>
        <w:rPr>
          <w:szCs w:val="22"/>
          <w:lang w:val="sl-SI"/>
        </w:rPr>
      </w:pPr>
    </w:p>
    <w:p w14:paraId="0117776A" w14:textId="77777777" w:rsidR="00386C9F" w:rsidRPr="00982B70" w:rsidRDefault="00386C9F" w:rsidP="00A26427">
      <w:pPr>
        <w:pStyle w:val="TitleA"/>
        <w:tabs>
          <w:tab w:val="clear" w:pos="-1440"/>
          <w:tab w:val="clear" w:pos="-720"/>
          <w:tab w:val="left" w:pos="567"/>
        </w:tabs>
        <w:suppressAutoHyphens w:val="0"/>
        <w:ind w:left="357" w:hanging="357"/>
        <w:outlineLvl w:val="0"/>
        <w:rPr>
          <w:caps/>
          <w:szCs w:val="20"/>
          <w:lang w:eastAsia="en-US"/>
        </w:rPr>
      </w:pPr>
      <w:r w:rsidRPr="00982B70">
        <w:rPr>
          <w:caps/>
          <w:szCs w:val="20"/>
          <w:lang w:eastAsia="en-US"/>
        </w:rPr>
        <w:t>B. NAVODILO ZA UPORABO</w:t>
      </w:r>
    </w:p>
    <w:p w14:paraId="7C4CD999" w14:textId="77777777" w:rsidR="00386C9F" w:rsidRDefault="00386C9F">
      <w:pPr>
        <w:tabs>
          <w:tab w:val="clear" w:pos="567"/>
        </w:tabs>
        <w:spacing w:line="240" w:lineRule="auto"/>
        <w:jc w:val="center"/>
        <w:rPr>
          <w:szCs w:val="22"/>
          <w:lang w:val="sl-SI"/>
        </w:rPr>
      </w:pPr>
    </w:p>
    <w:p w14:paraId="5716DC6B" w14:textId="0C79B4B6" w:rsidR="001215C5" w:rsidRDefault="001215C5" w:rsidP="00F477AB">
      <w:pPr>
        <w:tabs>
          <w:tab w:val="clear" w:pos="567"/>
        </w:tabs>
        <w:suppressAutoHyphens w:val="0"/>
        <w:spacing w:line="240" w:lineRule="auto"/>
        <w:rPr>
          <w:szCs w:val="22"/>
          <w:lang w:val="sl-SI"/>
        </w:rPr>
      </w:pPr>
      <w:r>
        <w:rPr>
          <w:szCs w:val="22"/>
          <w:lang w:val="sl-SI"/>
        </w:rPr>
        <w:br w:type="page"/>
      </w:r>
    </w:p>
    <w:p w14:paraId="2B44B659" w14:textId="77777777" w:rsidR="00386C9F" w:rsidRPr="00982B70" w:rsidRDefault="00386C9F" w:rsidP="00A26427">
      <w:pPr>
        <w:tabs>
          <w:tab w:val="clear" w:pos="567"/>
        </w:tabs>
        <w:suppressAutoHyphens w:val="0"/>
        <w:spacing w:line="240" w:lineRule="auto"/>
        <w:jc w:val="center"/>
        <w:outlineLvl w:val="0"/>
        <w:rPr>
          <w:b/>
          <w:szCs w:val="22"/>
          <w:lang w:val="sl-SI" w:eastAsia="en-US"/>
        </w:rPr>
      </w:pPr>
      <w:r w:rsidRPr="00982B70">
        <w:rPr>
          <w:b/>
          <w:szCs w:val="22"/>
          <w:lang w:val="sl-SI" w:eastAsia="en-US"/>
        </w:rPr>
        <w:lastRenderedPageBreak/>
        <w:t>Navodilo za uporabo</w:t>
      </w:r>
    </w:p>
    <w:p w14:paraId="06144BC7" w14:textId="77777777" w:rsidR="00386C9F" w:rsidRDefault="00386C9F">
      <w:pPr>
        <w:tabs>
          <w:tab w:val="clear" w:pos="567"/>
        </w:tabs>
        <w:spacing w:line="240" w:lineRule="auto"/>
        <w:jc w:val="center"/>
        <w:rPr>
          <w:b/>
          <w:szCs w:val="22"/>
          <w:lang w:val="sl-SI"/>
        </w:rPr>
      </w:pPr>
    </w:p>
    <w:p w14:paraId="53ABC3CB" w14:textId="77777777" w:rsidR="00386C9F" w:rsidRPr="00257550" w:rsidRDefault="00386C9F">
      <w:pPr>
        <w:tabs>
          <w:tab w:val="clear" w:pos="567"/>
        </w:tabs>
        <w:spacing w:line="240" w:lineRule="auto"/>
        <w:jc w:val="center"/>
        <w:rPr>
          <w:lang w:val="sl-SI"/>
        </w:rPr>
      </w:pPr>
      <w:r>
        <w:rPr>
          <w:b/>
          <w:szCs w:val="22"/>
          <w:lang w:val="sl-SI"/>
        </w:rPr>
        <w:t>Fampyra 10 mg tablete s podaljšanim sproščanjem</w:t>
      </w:r>
    </w:p>
    <w:p w14:paraId="7F832CEA" w14:textId="77777777" w:rsidR="00386C9F" w:rsidRPr="00257550" w:rsidRDefault="00386C9F">
      <w:pPr>
        <w:tabs>
          <w:tab w:val="clear" w:pos="567"/>
        </w:tabs>
        <w:spacing w:line="240" w:lineRule="auto"/>
        <w:jc w:val="center"/>
        <w:rPr>
          <w:lang w:val="sl-SI"/>
        </w:rPr>
      </w:pPr>
      <w:r>
        <w:rPr>
          <w:szCs w:val="22"/>
          <w:lang w:val="sl-SI"/>
        </w:rPr>
        <w:t>fampridin</w:t>
      </w:r>
    </w:p>
    <w:p w14:paraId="665F1BF8" w14:textId="77777777" w:rsidR="00386C9F" w:rsidRDefault="00386C9F">
      <w:pPr>
        <w:tabs>
          <w:tab w:val="clear" w:pos="567"/>
        </w:tabs>
        <w:spacing w:line="240" w:lineRule="auto"/>
        <w:jc w:val="center"/>
        <w:rPr>
          <w:szCs w:val="22"/>
          <w:lang w:val="sl-SI"/>
        </w:rPr>
      </w:pPr>
    </w:p>
    <w:p w14:paraId="69C0E8CF" w14:textId="77777777" w:rsidR="00386C9F" w:rsidRDefault="00386C9F">
      <w:pPr>
        <w:tabs>
          <w:tab w:val="clear" w:pos="567"/>
        </w:tabs>
        <w:spacing w:line="240" w:lineRule="auto"/>
        <w:rPr>
          <w:lang w:val="sl-SI"/>
        </w:rPr>
      </w:pPr>
      <w:r>
        <w:rPr>
          <w:b/>
          <w:szCs w:val="22"/>
          <w:lang w:val="sl-SI"/>
        </w:rPr>
        <w:t>Pred začetkom jemanja zdravila natančno preberite navodilo, ker vsebuje za vas pomembne podatke!</w:t>
      </w:r>
    </w:p>
    <w:p w14:paraId="28B046BC" w14:textId="77777777" w:rsidR="00386C9F" w:rsidRDefault="00386C9F">
      <w:pPr>
        <w:tabs>
          <w:tab w:val="clear" w:pos="567"/>
        </w:tabs>
        <w:spacing w:line="240" w:lineRule="auto"/>
        <w:rPr>
          <w:b/>
          <w:szCs w:val="22"/>
          <w:lang w:val="sl-SI"/>
        </w:rPr>
      </w:pPr>
    </w:p>
    <w:p w14:paraId="0D96659A" w14:textId="77777777" w:rsidR="00386C9F" w:rsidRPr="00982B70" w:rsidRDefault="00386C9F" w:rsidP="00CD3425">
      <w:pPr>
        <w:numPr>
          <w:ilvl w:val="0"/>
          <w:numId w:val="31"/>
        </w:numPr>
        <w:tabs>
          <w:tab w:val="num" w:pos="567"/>
        </w:tabs>
        <w:suppressAutoHyphens w:val="0"/>
        <w:spacing w:line="240" w:lineRule="auto"/>
        <w:ind w:left="567" w:right="-2" w:hanging="567"/>
        <w:rPr>
          <w:szCs w:val="22"/>
          <w:lang w:val="sl-SI" w:eastAsia="en-US"/>
        </w:rPr>
      </w:pPr>
      <w:r w:rsidRPr="00982B70">
        <w:rPr>
          <w:szCs w:val="22"/>
          <w:lang w:val="sl-SI" w:eastAsia="en-US"/>
        </w:rPr>
        <w:t>Navodilo shranite. Morda ga boste želeli ponovno prebrati.</w:t>
      </w:r>
    </w:p>
    <w:p w14:paraId="5DC48D79" w14:textId="77777777" w:rsidR="00386C9F" w:rsidRPr="00982B70" w:rsidRDefault="00386C9F" w:rsidP="00CD3425">
      <w:pPr>
        <w:numPr>
          <w:ilvl w:val="0"/>
          <w:numId w:val="31"/>
        </w:numPr>
        <w:tabs>
          <w:tab w:val="num" w:pos="567"/>
        </w:tabs>
        <w:suppressAutoHyphens w:val="0"/>
        <w:spacing w:line="240" w:lineRule="auto"/>
        <w:ind w:left="567" w:right="-2" w:hanging="567"/>
        <w:rPr>
          <w:szCs w:val="22"/>
          <w:lang w:val="sl-SI" w:eastAsia="en-US"/>
        </w:rPr>
      </w:pPr>
      <w:r w:rsidRPr="00982B70">
        <w:rPr>
          <w:szCs w:val="22"/>
          <w:lang w:val="sl-SI" w:eastAsia="en-US"/>
        </w:rPr>
        <w:t>Če imate dodatna vprašanja, se posvetujte z zdravnikom ali farmacevtom.</w:t>
      </w:r>
    </w:p>
    <w:p w14:paraId="58745491" w14:textId="77777777" w:rsidR="00386C9F" w:rsidRPr="00982B70" w:rsidRDefault="00386C9F" w:rsidP="00CD3425">
      <w:pPr>
        <w:numPr>
          <w:ilvl w:val="0"/>
          <w:numId w:val="31"/>
        </w:numPr>
        <w:tabs>
          <w:tab w:val="num" w:pos="567"/>
        </w:tabs>
        <w:suppressAutoHyphens w:val="0"/>
        <w:spacing w:line="240" w:lineRule="auto"/>
        <w:ind w:left="567" w:right="-2" w:hanging="567"/>
        <w:rPr>
          <w:szCs w:val="22"/>
          <w:lang w:val="sl-SI" w:eastAsia="en-US"/>
        </w:rPr>
      </w:pPr>
      <w:r w:rsidRPr="00982B70">
        <w:rPr>
          <w:szCs w:val="22"/>
          <w:lang w:val="sl-SI" w:eastAsia="en-US"/>
        </w:rPr>
        <w:t>Zdravilo je bilo predpisano vam osebno in ga ne smete dajati drugim. Njim bi lahko celo škodovalo, čeprav imajo znake bolezni, podobne vašim.</w:t>
      </w:r>
    </w:p>
    <w:p w14:paraId="01DD10F3" w14:textId="77777777" w:rsidR="00386C9F" w:rsidRPr="00742014" w:rsidRDefault="00386C9F" w:rsidP="00CD3425">
      <w:pPr>
        <w:numPr>
          <w:ilvl w:val="0"/>
          <w:numId w:val="31"/>
        </w:numPr>
        <w:tabs>
          <w:tab w:val="num" w:pos="567"/>
        </w:tabs>
        <w:suppressAutoHyphens w:val="0"/>
        <w:spacing w:line="240" w:lineRule="auto"/>
        <w:ind w:left="567" w:right="-2" w:hanging="567"/>
        <w:rPr>
          <w:szCs w:val="22"/>
          <w:lang w:eastAsia="en-US"/>
        </w:rPr>
      </w:pPr>
      <w:r w:rsidRPr="00982B70">
        <w:rPr>
          <w:szCs w:val="22"/>
          <w:lang w:val="sl-SI" w:eastAsia="en-US"/>
        </w:rPr>
        <w:t xml:space="preserve">Če opazite kateri koli neželeni učinek, se posvetujte z zdravnikom ali farmacevtom. Posvetujte se tudi, če opazite katere koli neželene učinke, ki niso navedeni v tem navodilu. </w:t>
      </w:r>
      <w:proofErr w:type="spellStart"/>
      <w:r>
        <w:rPr>
          <w:szCs w:val="22"/>
          <w:lang w:eastAsia="en-US"/>
        </w:rPr>
        <w:t>Glejte</w:t>
      </w:r>
      <w:proofErr w:type="spellEnd"/>
      <w:r>
        <w:rPr>
          <w:szCs w:val="22"/>
          <w:lang w:eastAsia="en-US"/>
        </w:rPr>
        <w:t xml:space="preserve"> </w:t>
      </w:r>
      <w:proofErr w:type="spellStart"/>
      <w:r>
        <w:rPr>
          <w:szCs w:val="22"/>
          <w:lang w:eastAsia="en-US"/>
        </w:rPr>
        <w:t>poglavje</w:t>
      </w:r>
      <w:proofErr w:type="spellEnd"/>
      <w:r>
        <w:rPr>
          <w:szCs w:val="22"/>
          <w:lang w:eastAsia="en-US"/>
        </w:rPr>
        <w:t> 4.</w:t>
      </w:r>
    </w:p>
    <w:p w14:paraId="18DFFEB1" w14:textId="77777777" w:rsidR="00386C9F" w:rsidRDefault="00386C9F">
      <w:pPr>
        <w:tabs>
          <w:tab w:val="clear" w:pos="567"/>
        </w:tabs>
        <w:spacing w:line="240" w:lineRule="auto"/>
        <w:ind w:right="-2"/>
        <w:rPr>
          <w:szCs w:val="22"/>
          <w:lang w:val="sl-SI"/>
        </w:rPr>
      </w:pPr>
    </w:p>
    <w:p w14:paraId="643A798F" w14:textId="77777777" w:rsidR="00386C9F" w:rsidRDefault="00386C9F">
      <w:pPr>
        <w:tabs>
          <w:tab w:val="clear" w:pos="567"/>
        </w:tabs>
        <w:spacing w:line="240" w:lineRule="auto"/>
        <w:ind w:right="-2"/>
      </w:pPr>
      <w:r>
        <w:rPr>
          <w:b/>
          <w:szCs w:val="22"/>
          <w:lang w:val="sl-SI"/>
        </w:rPr>
        <w:t>Kaj vsebuje navodilo</w:t>
      </w:r>
    </w:p>
    <w:p w14:paraId="325648B4" w14:textId="77777777" w:rsidR="00386C9F" w:rsidRDefault="00386C9F">
      <w:pPr>
        <w:tabs>
          <w:tab w:val="clear" w:pos="567"/>
        </w:tabs>
        <w:spacing w:line="240" w:lineRule="auto"/>
        <w:ind w:right="-2"/>
        <w:rPr>
          <w:b/>
          <w:szCs w:val="22"/>
          <w:lang w:val="sl-SI"/>
        </w:rPr>
      </w:pPr>
    </w:p>
    <w:p w14:paraId="332FEE7E" w14:textId="77777777" w:rsidR="00386C9F" w:rsidRDefault="00386C9F">
      <w:pPr>
        <w:tabs>
          <w:tab w:val="clear" w:pos="567"/>
        </w:tabs>
        <w:spacing w:line="240" w:lineRule="auto"/>
        <w:ind w:right="-29"/>
        <w:rPr>
          <w:lang w:val="pl-PL"/>
        </w:rPr>
      </w:pPr>
      <w:r>
        <w:rPr>
          <w:szCs w:val="22"/>
          <w:lang w:val="sl-SI"/>
        </w:rPr>
        <w:t>1.</w:t>
      </w:r>
      <w:r>
        <w:rPr>
          <w:szCs w:val="22"/>
          <w:lang w:val="sl-SI"/>
        </w:rPr>
        <w:tab/>
        <w:t>Kaj je zdravilo Fampyra in za kaj ga uporabljamo</w:t>
      </w:r>
    </w:p>
    <w:p w14:paraId="50DD2E17" w14:textId="77777777" w:rsidR="00386C9F" w:rsidRDefault="00386C9F">
      <w:pPr>
        <w:tabs>
          <w:tab w:val="clear" w:pos="567"/>
        </w:tabs>
        <w:spacing w:line="240" w:lineRule="auto"/>
        <w:ind w:right="-29"/>
        <w:rPr>
          <w:lang w:val="pl-PL"/>
        </w:rPr>
      </w:pPr>
      <w:r>
        <w:rPr>
          <w:szCs w:val="22"/>
          <w:lang w:val="sl-SI"/>
        </w:rPr>
        <w:t>2.</w:t>
      </w:r>
      <w:r>
        <w:rPr>
          <w:szCs w:val="22"/>
          <w:lang w:val="sl-SI"/>
        </w:rPr>
        <w:tab/>
        <w:t>Kaj morate vedeti, preden boste vzeli zdravilo Fampyra</w:t>
      </w:r>
    </w:p>
    <w:p w14:paraId="503E0BC9" w14:textId="77777777" w:rsidR="00386C9F" w:rsidRDefault="00386C9F">
      <w:pPr>
        <w:tabs>
          <w:tab w:val="clear" w:pos="567"/>
        </w:tabs>
        <w:spacing w:line="240" w:lineRule="auto"/>
        <w:ind w:right="-29"/>
        <w:rPr>
          <w:lang w:val="pl-PL"/>
        </w:rPr>
      </w:pPr>
      <w:r>
        <w:rPr>
          <w:szCs w:val="22"/>
          <w:lang w:val="sl-SI"/>
        </w:rPr>
        <w:t>3.</w:t>
      </w:r>
      <w:r>
        <w:rPr>
          <w:szCs w:val="22"/>
          <w:lang w:val="sl-SI"/>
        </w:rPr>
        <w:tab/>
        <w:t>Kako jemati zdravilo Fampyra</w:t>
      </w:r>
    </w:p>
    <w:p w14:paraId="7756F947" w14:textId="77777777" w:rsidR="00386C9F" w:rsidRDefault="00386C9F">
      <w:pPr>
        <w:tabs>
          <w:tab w:val="clear" w:pos="567"/>
        </w:tabs>
        <w:spacing w:line="240" w:lineRule="auto"/>
        <w:ind w:right="-29"/>
        <w:rPr>
          <w:lang w:val="pl-PL"/>
        </w:rPr>
      </w:pPr>
      <w:r>
        <w:rPr>
          <w:szCs w:val="22"/>
          <w:lang w:val="sl-SI"/>
        </w:rPr>
        <w:t>4.</w:t>
      </w:r>
      <w:r>
        <w:rPr>
          <w:szCs w:val="22"/>
          <w:lang w:val="sl-SI"/>
        </w:rPr>
        <w:tab/>
        <w:t>Možni neželeni učinki</w:t>
      </w:r>
    </w:p>
    <w:p w14:paraId="5EA62223" w14:textId="77777777" w:rsidR="00386C9F" w:rsidRDefault="00386C9F">
      <w:pPr>
        <w:numPr>
          <w:ilvl w:val="0"/>
          <w:numId w:val="13"/>
        </w:numPr>
        <w:spacing w:line="240" w:lineRule="auto"/>
        <w:ind w:right="-29"/>
      </w:pPr>
      <w:r>
        <w:rPr>
          <w:szCs w:val="22"/>
          <w:lang w:val="sl-SI"/>
        </w:rPr>
        <w:t>Shranjevanje zdravila Fampyra</w:t>
      </w:r>
    </w:p>
    <w:p w14:paraId="2678709C" w14:textId="77777777" w:rsidR="00386C9F" w:rsidRDefault="00386C9F">
      <w:pPr>
        <w:tabs>
          <w:tab w:val="clear" w:pos="567"/>
        </w:tabs>
        <w:spacing w:line="240" w:lineRule="auto"/>
        <w:ind w:right="-29"/>
      </w:pPr>
      <w:r>
        <w:rPr>
          <w:szCs w:val="22"/>
          <w:lang w:val="sl-SI"/>
        </w:rPr>
        <w:t>6.</w:t>
      </w:r>
      <w:r>
        <w:rPr>
          <w:szCs w:val="22"/>
          <w:lang w:val="sl-SI"/>
        </w:rPr>
        <w:tab/>
        <w:t>Vsebina pakiranja in dodatne informacije</w:t>
      </w:r>
    </w:p>
    <w:p w14:paraId="7584C69E" w14:textId="77777777" w:rsidR="00386C9F" w:rsidRDefault="00386C9F">
      <w:pPr>
        <w:tabs>
          <w:tab w:val="clear" w:pos="567"/>
        </w:tabs>
        <w:spacing w:line="240" w:lineRule="auto"/>
        <w:rPr>
          <w:szCs w:val="22"/>
          <w:lang w:val="sl-SI"/>
        </w:rPr>
      </w:pPr>
    </w:p>
    <w:p w14:paraId="01C49337" w14:textId="77777777" w:rsidR="00386C9F" w:rsidRDefault="00386C9F">
      <w:pPr>
        <w:tabs>
          <w:tab w:val="clear" w:pos="567"/>
        </w:tabs>
        <w:spacing w:line="240" w:lineRule="auto"/>
        <w:rPr>
          <w:szCs w:val="22"/>
          <w:lang w:val="sl-SI"/>
        </w:rPr>
      </w:pPr>
    </w:p>
    <w:p w14:paraId="6D50432D" w14:textId="77777777" w:rsidR="00386C9F" w:rsidRPr="003311A6" w:rsidRDefault="00386C9F" w:rsidP="004D5C0C">
      <w:pPr>
        <w:tabs>
          <w:tab w:val="clear" w:pos="567"/>
        </w:tabs>
        <w:suppressAutoHyphens w:val="0"/>
        <w:spacing w:line="240" w:lineRule="auto"/>
        <w:ind w:left="567" w:hanging="567"/>
        <w:outlineLvl w:val="0"/>
        <w:rPr>
          <w:b/>
          <w:szCs w:val="22"/>
          <w:lang w:val="sl-SI" w:eastAsia="en-US"/>
        </w:rPr>
      </w:pPr>
      <w:r w:rsidRPr="003311A6">
        <w:rPr>
          <w:b/>
          <w:szCs w:val="22"/>
          <w:lang w:val="sl-SI" w:eastAsia="en-US"/>
        </w:rPr>
        <w:t>1.</w:t>
      </w:r>
      <w:r w:rsidRPr="003311A6">
        <w:rPr>
          <w:b/>
          <w:szCs w:val="22"/>
          <w:lang w:val="sl-SI" w:eastAsia="en-US"/>
        </w:rPr>
        <w:tab/>
        <w:t>Kaj je zdravilo Fampyra in za kaj ga uporabljamo</w:t>
      </w:r>
    </w:p>
    <w:p w14:paraId="7D15BC77" w14:textId="77777777" w:rsidR="00386C9F" w:rsidRDefault="00386C9F">
      <w:pPr>
        <w:tabs>
          <w:tab w:val="clear" w:pos="567"/>
        </w:tabs>
        <w:spacing w:line="240" w:lineRule="auto"/>
        <w:rPr>
          <w:szCs w:val="22"/>
          <w:lang w:val="sl-SI"/>
        </w:rPr>
      </w:pPr>
    </w:p>
    <w:p w14:paraId="45EC12BF" w14:textId="77777777" w:rsidR="00386C9F" w:rsidRDefault="00386C9F">
      <w:pPr>
        <w:tabs>
          <w:tab w:val="clear" w:pos="567"/>
        </w:tabs>
        <w:spacing w:line="240" w:lineRule="auto"/>
        <w:rPr>
          <w:lang w:val="sl-SI"/>
        </w:rPr>
      </w:pPr>
      <w:r>
        <w:rPr>
          <w:szCs w:val="22"/>
          <w:lang w:val="sl-SI"/>
        </w:rPr>
        <w:t>Zdravilo Fampyra vsebuje učinkovino fampridin, ki sodi v skupino zdravil, imenovanih zaviralci kalijevih kanalčkov. Zaviralci preprečijo kaliju, da zapusti živčne celice, ki jih je MS poškodovala. Zdravilo deluje tako, da omogoča normalnejši pretok signala po živcu, kar vam omogoča, da bolje hodite.</w:t>
      </w:r>
    </w:p>
    <w:p w14:paraId="6CA29AE4" w14:textId="77777777" w:rsidR="00D475A7" w:rsidRDefault="00D475A7" w:rsidP="00D475A7">
      <w:pPr>
        <w:tabs>
          <w:tab w:val="clear" w:pos="567"/>
        </w:tabs>
        <w:spacing w:line="240" w:lineRule="auto"/>
        <w:rPr>
          <w:b/>
          <w:szCs w:val="22"/>
          <w:lang w:val="sl-SI"/>
        </w:rPr>
      </w:pPr>
    </w:p>
    <w:p w14:paraId="351D15FD" w14:textId="1F25FB94" w:rsidR="00D475A7" w:rsidRDefault="00D475A7" w:rsidP="00D475A7">
      <w:pPr>
        <w:pStyle w:val="BodytextAgency"/>
        <w:spacing w:after="0" w:line="240" w:lineRule="auto"/>
        <w:rPr>
          <w:rFonts w:ascii="Times New Roman" w:eastAsia="Times New Roman" w:hAnsi="Times New Roman" w:cs="Times New Roman"/>
          <w:sz w:val="22"/>
          <w:szCs w:val="22"/>
          <w:lang w:val="sl-SI"/>
        </w:rPr>
      </w:pPr>
      <w:r>
        <w:rPr>
          <w:rFonts w:ascii="Times New Roman" w:eastAsia="Times New Roman" w:hAnsi="Times New Roman" w:cs="Times New Roman"/>
          <w:sz w:val="22"/>
          <w:szCs w:val="22"/>
          <w:lang w:val="sl-SI"/>
        </w:rPr>
        <w:t>Zdravilo Fampyra se uporablja za izboljšanje hoje pri odraslih bolnikih (starih 18 let ali več) z multiplo sklerozo (MS) z nezmožnostjo hoje. Pri multipli sklerozi vnetje uniči zaščitno ovojnico, ki obdaja živce, in povzroči mišično oslabelost, togost mišic in težave s hojo.</w:t>
      </w:r>
    </w:p>
    <w:p w14:paraId="0C980A6C" w14:textId="77777777" w:rsidR="00386C9F" w:rsidRDefault="00386C9F">
      <w:pPr>
        <w:tabs>
          <w:tab w:val="clear" w:pos="567"/>
        </w:tabs>
        <w:spacing w:line="240" w:lineRule="auto"/>
        <w:rPr>
          <w:szCs w:val="22"/>
          <w:lang w:val="sl-SI"/>
        </w:rPr>
      </w:pPr>
    </w:p>
    <w:p w14:paraId="3FD48D54" w14:textId="77777777" w:rsidR="00386C9F" w:rsidRDefault="00386C9F">
      <w:pPr>
        <w:tabs>
          <w:tab w:val="clear" w:pos="567"/>
        </w:tabs>
        <w:spacing w:line="240" w:lineRule="auto"/>
        <w:rPr>
          <w:szCs w:val="22"/>
          <w:lang w:val="sl-SI"/>
        </w:rPr>
      </w:pPr>
    </w:p>
    <w:p w14:paraId="583E9CEA" w14:textId="77777777" w:rsidR="00386C9F" w:rsidRDefault="00386C9F" w:rsidP="004D5C0C">
      <w:pPr>
        <w:tabs>
          <w:tab w:val="clear" w:pos="567"/>
        </w:tabs>
        <w:suppressAutoHyphens w:val="0"/>
        <w:spacing w:line="240" w:lineRule="auto"/>
        <w:ind w:left="567" w:hanging="567"/>
        <w:outlineLvl w:val="0"/>
        <w:rPr>
          <w:lang w:val="sl-SI"/>
        </w:rPr>
      </w:pPr>
      <w:r w:rsidRPr="00982B70">
        <w:rPr>
          <w:b/>
          <w:szCs w:val="22"/>
          <w:lang w:val="sl-SI" w:eastAsia="en-US"/>
        </w:rPr>
        <w:t>2.</w:t>
      </w:r>
      <w:r w:rsidRPr="00982B70">
        <w:rPr>
          <w:b/>
          <w:szCs w:val="22"/>
          <w:lang w:val="sl-SI" w:eastAsia="en-US"/>
        </w:rPr>
        <w:tab/>
        <w:t>Kaj morate vedeti, preden boste vzeli zdravilo Fampyra</w:t>
      </w:r>
    </w:p>
    <w:p w14:paraId="7516AF32" w14:textId="77777777" w:rsidR="00386C9F" w:rsidRDefault="00386C9F">
      <w:pPr>
        <w:tabs>
          <w:tab w:val="clear" w:pos="567"/>
        </w:tabs>
        <w:spacing w:line="240" w:lineRule="auto"/>
        <w:ind w:right="-2"/>
        <w:rPr>
          <w:b/>
          <w:szCs w:val="22"/>
          <w:lang w:val="sl-SI"/>
        </w:rPr>
      </w:pPr>
    </w:p>
    <w:p w14:paraId="024C0A7A" w14:textId="77777777" w:rsidR="00386C9F" w:rsidRPr="00257550" w:rsidRDefault="00386C9F">
      <w:pPr>
        <w:tabs>
          <w:tab w:val="clear" w:pos="567"/>
        </w:tabs>
        <w:spacing w:line="240" w:lineRule="auto"/>
        <w:rPr>
          <w:lang w:val="sl-SI"/>
        </w:rPr>
      </w:pPr>
      <w:r>
        <w:rPr>
          <w:b/>
          <w:szCs w:val="22"/>
          <w:lang w:val="sl-SI"/>
        </w:rPr>
        <w:t>Ne jemljite zdravila Fampyra</w:t>
      </w:r>
    </w:p>
    <w:p w14:paraId="3A3AA0CB" w14:textId="77777777" w:rsidR="00386C9F" w:rsidRPr="00257550" w:rsidRDefault="00386C9F">
      <w:pPr>
        <w:numPr>
          <w:ilvl w:val="0"/>
          <w:numId w:val="5"/>
        </w:numPr>
        <w:spacing w:line="240" w:lineRule="auto"/>
        <w:rPr>
          <w:lang w:val="pt-PT"/>
        </w:rPr>
      </w:pPr>
      <w:r>
        <w:rPr>
          <w:szCs w:val="22"/>
          <w:lang w:val="sl-SI"/>
        </w:rPr>
        <w:t xml:space="preserve">če ste </w:t>
      </w:r>
      <w:r>
        <w:rPr>
          <w:b/>
          <w:szCs w:val="22"/>
          <w:lang w:val="sl-SI"/>
        </w:rPr>
        <w:t>alergični</w:t>
      </w:r>
      <w:r>
        <w:rPr>
          <w:szCs w:val="22"/>
          <w:lang w:val="sl-SI"/>
        </w:rPr>
        <w:t xml:space="preserve"> na fampridin ali katero koli sestavino tega zdravila (navedeno v poglavju 6).</w:t>
      </w:r>
    </w:p>
    <w:p w14:paraId="7637679C" w14:textId="77777777" w:rsidR="00386C9F" w:rsidRPr="00257550" w:rsidRDefault="00386C9F">
      <w:pPr>
        <w:numPr>
          <w:ilvl w:val="0"/>
          <w:numId w:val="5"/>
        </w:numPr>
        <w:spacing w:line="240" w:lineRule="auto"/>
        <w:rPr>
          <w:lang w:val="pt-PT"/>
        </w:rPr>
      </w:pPr>
      <w:r>
        <w:rPr>
          <w:szCs w:val="22"/>
          <w:lang w:val="sl-SI"/>
        </w:rPr>
        <w:t xml:space="preserve">če imate ali ste kadarkoli imeli </w:t>
      </w:r>
      <w:r>
        <w:rPr>
          <w:b/>
          <w:szCs w:val="22"/>
          <w:lang w:val="sl-SI"/>
        </w:rPr>
        <w:t>epileptični napad</w:t>
      </w:r>
      <w:r>
        <w:rPr>
          <w:szCs w:val="22"/>
          <w:lang w:val="sl-SI"/>
        </w:rPr>
        <w:t xml:space="preserve"> (imenovan tudi krč ali konvulzija).</w:t>
      </w:r>
    </w:p>
    <w:p w14:paraId="468EB0AD" w14:textId="77777777" w:rsidR="00386C9F" w:rsidRPr="00257550" w:rsidRDefault="00386C9F">
      <w:pPr>
        <w:numPr>
          <w:ilvl w:val="0"/>
          <w:numId w:val="5"/>
        </w:numPr>
        <w:suppressAutoHyphens w:val="0"/>
        <w:autoSpaceDE w:val="0"/>
        <w:autoSpaceDN w:val="0"/>
        <w:adjustRightInd w:val="0"/>
        <w:spacing w:line="240" w:lineRule="auto"/>
        <w:rPr>
          <w:lang w:val="pt-PT"/>
        </w:rPr>
      </w:pPr>
      <w:r w:rsidRPr="00257550">
        <w:rPr>
          <w:lang w:val="pt-PT"/>
        </w:rPr>
        <w:t xml:space="preserve">če vam je zdravnik ali medicinska sestra povedal, da imate zmerne ali hude </w:t>
      </w:r>
      <w:r w:rsidRPr="00257550">
        <w:rPr>
          <w:b/>
          <w:lang w:val="pt-PT"/>
        </w:rPr>
        <w:t>ledvične težave.</w:t>
      </w:r>
    </w:p>
    <w:p w14:paraId="6B1CB0FD" w14:textId="77777777" w:rsidR="00386C9F" w:rsidRDefault="00386C9F">
      <w:pPr>
        <w:numPr>
          <w:ilvl w:val="0"/>
          <w:numId w:val="5"/>
        </w:numPr>
        <w:autoSpaceDE w:val="0"/>
        <w:spacing w:line="240" w:lineRule="auto"/>
        <w:rPr>
          <w:lang w:val="pt-PT"/>
        </w:rPr>
      </w:pPr>
      <w:r>
        <w:rPr>
          <w:szCs w:val="22"/>
          <w:lang w:val="sl-SI"/>
        </w:rPr>
        <w:t>če jemljete zdravilo, imenovano cimetidin.</w:t>
      </w:r>
    </w:p>
    <w:p w14:paraId="46BED970" w14:textId="77777777" w:rsidR="00386C9F" w:rsidRDefault="00386C9F">
      <w:pPr>
        <w:numPr>
          <w:ilvl w:val="0"/>
          <w:numId w:val="5"/>
        </w:numPr>
        <w:autoSpaceDE w:val="0"/>
        <w:spacing w:line="240" w:lineRule="auto"/>
        <w:rPr>
          <w:lang w:val="sl-SI"/>
        </w:rPr>
      </w:pPr>
      <w:r>
        <w:rPr>
          <w:szCs w:val="22"/>
          <w:lang w:val="sl-SI"/>
        </w:rPr>
        <w:t xml:space="preserve">če </w:t>
      </w:r>
      <w:r>
        <w:rPr>
          <w:b/>
          <w:szCs w:val="22"/>
          <w:lang w:val="sl-SI"/>
        </w:rPr>
        <w:t>jemljete</w:t>
      </w:r>
      <w:r>
        <w:rPr>
          <w:szCs w:val="22"/>
          <w:lang w:val="sl-SI"/>
        </w:rPr>
        <w:t xml:space="preserve"> </w:t>
      </w:r>
      <w:r>
        <w:rPr>
          <w:b/>
          <w:szCs w:val="22"/>
          <w:lang w:val="sl-SI"/>
        </w:rPr>
        <w:t>katerokoli drugo zdravilo, ki vsebuje fampridin</w:t>
      </w:r>
      <w:r>
        <w:rPr>
          <w:szCs w:val="22"/>
          <w:lang w:val="sl-SI"/>
        </w:rPr>
        <w:t>. To lahko zveča tveganje resnih neželenih učinkov.</w:t>
      </w:r>
    </w:p>
    <w:p w14:paraId="22A87D86" w14:textId="77777777" w:rsidR="00386C9F" w:rsidRDefault="00386C9F">
      <w:pPr>
        <w:tabs>
          <w:tab w:val="clear" w:pos="567"/>
        </w:tabs>
        <w:autoSpaceDE w:val="0"/>
        <w:spacing w:line="240" w:lineRule="auto"/>
        <w:ind w:left="567" w:hanging="567"/>
        <w:rPr>
          <w:szCs w:val="22"/>
          <w:lang w:val="sl-SI"/>
        </w:rPr>
      </w:pPr>
    </w:p>
    <w:p w14:paraId="34E43D5F" w14:textId="77777777" w:rsidR="00386C9F" w:rsidRDefault="00386C9F">
      <w:pPr>
        <w:tabs>
          <w:tab w:val="clear" w:pos="567"/>
        </w:tabs>
        <w:autoSpaceDE w:val="0"/>
        <w:spacing w:line="240" w:lineRule="auto"/>
        <w:rPr>
          <w:lang w:val="sl-SI"/>
        </w:rPr>
      </w:pPr>
      <w:r>
        <w:rPr>
          <w:szCs w:val="22"/>
          <w:lang w:val="sl-SI"/>
        </w:rPr>
        <w:t xml:space="preserve">Če se karkoli od navedenega nanaša na vas, o tem takoj </w:t>
      </w:r>
      <w:r>
        <w:rPr>
          <w:b/>
          <w:szCs w:val="22"/>
          <w:lang w:val="sl-SI"/>
        </w:rPr>
        <w:t>obvestite zdravnika</w:t>
      </w:r>
      <w:r>
        <w:rPr>
          <w:szCs w:val="22"/>
          <w:lang w:val="sl-SI"/>
        </w:rPr>
        <w:t xml:space="preserve"> in </w:t>
      </w:r>
      <w:r>
        <w:rPr>
          <w:b/>
          <w:szCs w:val="22"/>
          <w:lang w:val="sl-SI"/>
        </w:rPr>
        <w:t xml:space="preserve">ne jemljite zdravila </w:t>
      </w:r>
      <w:r>
        <w:rPr>
          <w:szCs w:val="22"/>
          <w:lang w:val="sl-SI"/>
        </w:rPr>
        <w:t>Fampyra.</w:t>
      </w:r>
    </w:p>
    <w:p w14:paraId="33132820" w14:textId="77777777" w:rsidR="00386C9F" w:rsidRDefault="00386C9F">
      <w:pPr>
        <w:tabs>
          <w:tab w:val="clear" w:pos="567"/>
        </w:tabs>
        <w:spacing w:line="240" w:lineRule="auto"/>
        <w:ind w:right="-2"/>
        <w:rPr>
          <w:szCs w:val="22"/>
          <w:lang w:val="sl-SI"/>
        </w:rPr>
      </w:pPr>
    </w:p>
    <w:p w14:paraId="00F71976" w14:textId="77777777" w:rsidR="00386C9F" w:rsidRDefault="00386C9F">
      <w:pPr>
        <w:keepNext/>
        <w:spacing w:line="240" w:lineRule="auto"/>
        <w:ind w:right="-2"/>
        <w:rPr>
          <w:lang w:val="sl-SI"/>
        </w:rPr>
      </w:pPr>
      <w:r>
        <w:rPr>
          <w:b/>
          <w:szCs w:val="22"/>
          <w:lang w:val="sl-SI"/>
        </w:rPr>
        <w:t>Opozorila in previdnostni ukrepi</w:t>
      </w:r>
    </w:p>
    <w:p w14:paraId="2298826F" w14:textId="77777777" w:rsidR="00386C9F" w:rsidRDefault="00386C9F">
      <w:pPr>
        <w:keepNext/>
        <w:spacing w:line="240" w:lineRule="auto"/>
        <w:rPr>
          <w:lang w:val="sl-SI"/>
        </w:rPr>
      </w:pPr>
      <w:r>
        <w:rPr>
          <w:szCs w:val="22"/>
          <w:lang w:val="sl-SI"/>
        </w:rPr>
        <w:t>Pred začetkom jemanja zdravila Fampyra se posvetujte z zdravnikom ali farmacevtom:</w:t>
      </w:r>
    </w:p>
    <w:p w14:paraId="4FD0A980" w14:textId="66DD3D8A" w:rsidR="00386C9F" w:rsidRPr="003311A6" w:rsidRDefault="00386C9F">
      <w:pPr>
        <w:keepNext/>
        <w:numPr>
          <w:ilvl w:val="0"/>
          <w:numId w:val="11"/>
        </w:numPr>
        <w:spacing w:line="240" w:lineRule="auto"/>
        <w:rPr>
          <w:lang w:val="sl-SI"/>
        </w:rPr>
      </w:pPr>
      <w:r>
        <w:rPr>
          <w:szCs w:val="22"/>
          <w:lang w:val="sl-SI"/>
        </w:rPr>
        <w:t>če se zavedate bitja svojega srca (</w:t>
      </w:r>
      <w:r>
        <w:rPr>
          <w:i/>
          <w:szCs w:val="22"/>
          <w:lang w:val="sl-SI"/>
        </w:rPr>
        <w:t>palpitacije</w:t>
      </w:r>
      <w:r>
        <w:rPr>
          <w:szCs w:val="22"/>
          <w:lang w:val="sl-SI"/>
        </w:rPr>
        <w:t>)</w:t>
      </w:r>
      <w:r w:rsidR="006D5474">
        <w:rPr>
          <w:szCs w:val="22"/>
          <w:lang w:val="sl-SI"/>
        </w:rPr>
        <w:t>,</w:t>
      </w:r>
    </w:p>
    <w:p w14:paraId="07C3EA85" w14:textId="662D9405" w:rsidR="00386C9F" w:rsidRPr="00982B70" w:rsidRDefault="00386C9F" w:rsidP="00257550">
      <w:pPr>
        <w:keepNext/>
        <w:numPr>
          <w:ilvl w:val="0"/>
          <w:numId w:val="11"/>
        </w:numPr>
        <w:spacing w:line="240" w:lineRule="auto"/>
        <w:rPr>
          <w:lang w:val="sl-SI"/>
        </w:rPr>
      </w:pPr>
      <w:r>
        <w:rPr>
          <w:szCs w:val="22"/>
          <w:lang w:val="sl-SI"/>
        </w:rPr>
        <w:t>če ste nagnjeni k okužbam</w:t>
      </w:r>
      <w:r w:rsidR="006D5474">
        <w:rPr>
          <w:szCs w:val="22"/>
          <w:lang w:val="sl-SI"/>
        </w:rPr>
        <w:t>,</w:t>
      </w:r>
    </w:p>
    <w:p w14:paraId="0208964F" w14:textId="7D9478A0" w:rsidR="00386C9F" w:rsidRPr="00982B70" w:rsidRDefault="00386C9F">
      <w:pPr>
        <w:numPr>
          <w:ilvl w:val="0"/>
          <w:numId w:val="11"/>
        </w:numPr>
        <w:tabs>
          <w:tab w:val="clear" w:pos="567"/>
          <w:tab w:val="left" w:pos="594"/>
        </w:tabs>
        <w:spacing w:line="240" w:lineRule="auto"/>
        <w:ind w:left="603" w:hanging="603"/>
        <w:rPr>
          <w:lang w:val="sl-SI"/>
        </w:rPr>
      </w:pPr>
      <w:r>
        <w:rPr>
          <w:szCs w:val="22"/>
          <w:lang w:val="sl-SI"/>
        </w:rPr>
        <w:t>če imate druge dejavnike ali jemljete zdravila, ki lahko vplivajo na tveganje napadov krčev (</w:t>
      </w:r>
      <w:r>
        <w:rPr>
          <w:i/>
          <w:szCs w:val="22"/>
          <w:lang w:val="sl-SI"/>
        </w:rPr>
        <w:t>epileptičnih napadov</w:t>
      </w:r>
      <w:r>
        <w:rPr>
          <w:szCs w:val="22"/>
          <w:lang w:val="sl-SI"/>
        </w:rPr>
        <w:t>)</w:t>
      </w:r>
      <w:r w:rsidR="006D5474">
        <w:rPr>
          <w:szCs w:val="22"/>
          <w:lang w:val="sl-SI"/>
        </w:rPr>
        <w:t>,</w:t>
      </w:r>
    </w:p>
    <w:p w14:paraId="1E7B0BB3" w14:textId="43E49925" w:rsidR="00386C9F" w:rsidRPr="00257550" w:rsidRDefault="00386C9F">
      <w:pPr>
        <w:numPr>
          <w:ilvl w:val="0"/>
          <w:numId w:val="11"/>
        </w:numPr>
        <w:tabs>
          <w:tab w:val="clear" w:pos="567"/>
          <w:tab w:val="left" w:pos="594"/>
        </w:tabs>
        <w:spacing w:line="240" w:lineRule="auto"/>
        <w:ind w:left="603" w:hanging="603"/>
        <w:rPr>
          <w:lang w:val="da-DK"/>
        </w:rPr>
      </w:pPr>
      <w:r>
        <w:rPr>
          <w:szCs w:val="22"/>
          <w:lang w:val="sl-SI"/>
        </w:rPr>
        <w:lastRenderedPageBreak/>
        <w:t>č</w:t>
      </w:r>
      <w:r w:rsidRPr="00257550">
        <w:rPr>
          <w:lang w:val="da-DK"/>
        </w:rPr>
        <w:t>e vam je zdravnik povedal, da imate blage ledvične težave</w:t>
      </w:r>
      <w:r w:rsidR="006D5474" w:rsidRPr="00257550">
        <w:rPr>
          <w:lang w:val="da-DK"/>
        </w:rPr>
        <w:t>,</w:t>
      </w:r>
    </w:p>
    <w:p w14:paraId="4C7840B6" w14:textId="7CD2C526" w:rsidR="006D5474" w:rsidRPr="00257550" w:rsidRDefault="006D5474">
      <w:pPr>
        <w:numPr>
          <w:ilvl w:val="0"/>
          <w:numId w:val="11"/>
        </w:numPr>
        <w:tabs>
          <w:tab w:val="clear" w:pos="567"/>
          <w:tab w:val="left" w:pos="594"/>
        </w:tabs>
        <w:spacing w:line="240" w:lineRule="auto"/>
        <w:ind w:left="603" w:hanging="603"/>
        <w:rPr>
          <w:lang w:val="da-DK"/>
        </w:rPr>
      </w:pPr>
      <w:r w:rsidRPr="00257550">
        <w:rPr>
          <w:lang w:val="da-DK"/>
        </w:rPr>
        <w:t>če ste v preteklosti imeli alergijske reakcije.</w:t>
      </w:r>
    </w:p>
    <w:p w14:paraId="717C91F1" w14:textId="77777777" w:rsidR="00386C9F" w:rsidRDefault="00386C9F">
      <w:pPr>
        <w:tabs>
          <w:tab w:val="clear" w:pos="567"/>
        </w:tabs>
        <w:autoSpaceDE w:val="0"/>
        <w:spacing w:line="240" w:lineRule="auto"/>
        <w:ind w:left="567" w:hanging="567"/>
        <w:rPr>
          <w:szCs w:val="22"/>
          <w:lang w:val="sl-SI"/>
        </w:rPr>
      </w:pPr>
    </w:p>
    <w:p w14:paraId="17FF76CA" w14:textId="14F9C977" w:rsidR="00D475A7" w:rsidRPr="00257550" w:rsidRDefault="00D475A7" w:rsidP="00257550">
      <w:pPr>
        <w:tabs>
          <w:tab w:val="clear" w:pos="567"/>
          <w:tab w:val="left" w:pos="0"/>
        </w:tabs>
        <w:spacing w:line="240" w:lineRule="auto"/>
        <w:rPr>
          <w:lang w:val="sl-SI"/>
        </w:rPr>
      </w:pPr>
      <w:r>
        <w:rPr>
          <w:szCs w:val="22"/>
          <w:lang w:val="sl-SI"/>
        </w:rPr>
        <w:t>Uporabljajte pripomoček za hojo, na primer palico, ker ste lahko zaradi tega zdravila omotični ali nestabilni. To lahko povzroči zvečano tveganje za padec.</w:t>
      </w:r>
    </w:p>
    <w:p w14:paraId="1BBC0B05" w14:textId="77777777" w:rsidR="00D475A7" w:rsidRDefault="00D475A7">
      <w:pPr>
        <w:tabs>
          <w:tab w:val="clear" w:pos="567"/>
        </w:tabs>
        <w:autoSpaceDE w:val="0"/>
        <w:spacing w:line="240" w:lineRule="auto"/>
        <w:ind w:left="567" w:hanging="567"/>
        <w:rPr>
          <w:szCs w:val="22"/>
          <w:lang w:val="sl-SI"/>
        </w:rPr>
      </w:pPr>
    </w:p>
    <w:p w14:paraId="52F7B912" w14:textId="77777777" w:rsidR="00386C9F" w:rsidRDefault="00386C9F">
      <w:pPr>
        <w:tabs>
          <w:tab w:val="clear" w:pos="567"/>
        </w:tabs>
        <w:autoSpaceDE w:val="0"/>
        <w:spacing w:line="240" w:lineRule="auto"/>
        <w:ind w:left="567" w:hanging="567"/>
        <w:rPr>
          <w:szCs w:val="22"/>
          <w:lang w:val="sl-SI"/>
        </w:rPr>
      </w:pPr>
      <w:r>
        <w:rPr>
          <w:szCs w:val="22"/>
          <w:lang w:val="sl-SI"/>
        </w:rPr>
        <w:t>Če karkoli od navedenega velja za vas,</w:t>
      </w:r>
      <w:r>
        <w:rPr>
          <w:b/>
          <w:szCs w:val="22"/>
          <w:lang w:val="sl-SI"/>
        </w:rPr>
        <w:t xml:space="preserve"> obvestite zdravnika</w:t>
      </w:r>
      <w:r>
        <w:rPr>
          <w:szCs w:val="22"/>
          <w:lang w:val="sl-SI"/>
        </w:rPr>
        <w:t>, preden začnete jemati zdravilo</w:t>
      </w:r>
    </w:p>
    <w:p w14:paraId="0483BE63" w14:textId="77777777" w:rsidR="00386C9F" w:rsidRDefault="00386C9F">
      <w:pPr>
        <w:tabs>
          <w:tab w:val="clear" w:pos="567"/>
        </w:tabs>
        <w:autoSpaceDE w:val="0"/>
        <w:spacing w:line="240" w:lineRule="auto"/>
        <w:ind w:left="567" w:hanging="567"/>
        <w:rPr>
          <w:lang w:val="sl-SI"/>
        </w:rPr>
      </w:pPr>
      <w:r>
        <w:rPr>
          <w:szCs w:val="22"/>
          <w:lang w:val="sl-SI"/>
        </w:rPr>
        <w:t>Fampyra.</w:t>
      </w:r>
    </w:p>
    <w:p w14:paraId="4D2B7D15" w14:textId="77777777" w:rsidR="00386C9F" w:rsidRDefault="00386C9F">
      <w:pPr>
        <w:tabs>
          <w:tab w:val="clear" w:pos="567"/>
        </w:tabs>
        <w:spacing w:line="240" w:lineRule="auto"/>
        <w:rPr>
          <w:szCs w:val="22"/>
          <w:lang w:val="sl-SI"/>
        </w:rPr>
      </w:pPr>
    </w:p>
    <w:p w14:paraId="186A7369" w14:textId="54F8FF45" w:rsidR="00386C9F" w:rsidRDefault="00386C9F">
      <w:pPr>
        <w:autoSpaceDE w:val="0"/>
        <w:spacing w:line="240" w:lineRule="auto"/>
        <w:rPr>
          <w:b/>
          <w:szCs w:val="22"/>
          <w:lang w:val="sl-SI"/>
        </w:rPr>
      </w:pPr>
      <w:r>
        <w:rPr>
          <w:b/>
          <w:szCs w:val="22"/>
          <w:lang w:val="sl-SI"/>
        </w:rPr>
        <w:t>Otroci in mladostniki</w:t>
      </w:r>
    </w:p>
    <w:p w14:paraId="6F65D507" w14:textId="77777777" w:rsidR="007F0939" w:rsidRDefault="007F0939">
      <w:pPr>
        <w:autoSpaceDE w:val="0"/>
        <w:spacing w:line="240" w:lineRule="auto"/>
        <w:rPr>
          <w:lang w:val="sl-SI"/>
        </w:rPr>
      </w:pPr>
    </w:p>
    <w:p w14:paraId="46DA4262" w14:textId="4FDF0D79" w:rsidR="00386C9F" w:rsidRDefault="006D5474">
      <w:pPr>
        <w:tabs>
          <w:tab w:val="clear" w:pos="567"/>
        </w:tabs>
        <w:spacing w:line="240" w:lineRule="auto"/>
        <w:rPr>
          <w:lang w:val="sl-SI"/>
        </w:rPr>
      </w:pPr>
      <w:r>
        <w:rPr>
          <w:szCs w:val="22"/>
          <w:lang w:val="sl-SI"/>
        </w:rPr>
        <w:t>Tega z</w:t>
      </w:r>
      <w:r w:rsidR="00386C9F">
        <w:rPr>
          <w:szCs w:val="22"/>
          <w:lang w:val="sl-SI"/>
        </w:rPr>
        <w:t>dravila ne dajajte otrokom ali mladostnikom, starim manj kot 18</w:t>
      </w:r>
      <w:r>
        <w:rPr>
          <w:szCs w:val="22"/>
          <w:lang w:val="sl-SI"/>
        </w:rPr>
        <w:t> </w:t>
      </w:r>
      <w:r w:rsidR="00386C9F">
        <w:rPr>
          <w:szCs w:val="22"/>
          <w:lang w:val="sl-SI"/>
        </w:rPr>
        <w:t>let.</w:t>
      </w:r>
    </w:p>
    <w:p w14:paraId="3E318F21" w14:textId="77777777" w:rsidR="00386C9F" w:rsidRDefault="00386C9F">
      <w:pPr>
        <w:tabs>
          <w:tab w:val="clear" w:pos="567"/>
        </w:tabs>
        <w:spacing w:line="240" w:lineRule="auto"/>
        <w:rPr>
          <w:b/>
          <w:szCs w:val="22"/>
          <w:lang w:val="sl-SI"/>
        </w:rPr>
      </w:pPr>
    </w:p>
    <w:p w14:paraId="0E4CC38D" w14:textId="2B11867A" w:rsidR="00386C9F" w:rsidRDefault="00386C9F">
      <w:pPr>
        <w:tabs>
          <w:tab w:val="clear" w:pos="567"/>
        </w:tabs>
        <w:spacing w:line="240" w:lineRule="auto"/>
        <w:rPr>
          <w:b/>
          <w:szCs w:val="22"/>
          <w:lang w:val="sl-SI"/>
        </w:rPr>
      </w:pPr>
      <w:r>
        <w:rPr>
          <w:b/>
          <w:szCs w:val="22"/>
          <w:lang w:val="sl-SI"/>
        </w:rPr>
        <w:t>Starejši</w:t>
      </w:r>
    </w:p>
    <w:p w14:paraId="5A60B017" w14:textId="77777777" w:rsidR="007F0939" w:rsidRPr="00982B70" w:rsidRDefault="007F0939">
      <w:pPr>
        <w:tabs>
          <w:tab w:val="clear" w:pos="567"/>
        </w:tabs>
        <w:spacing w:line="240" w:lineRule="auto"/>
        <w:rPr>
          <w:lang w:val="sl-SI"/>
        </w:rPr>
      </w:pPr>
    </w:p>
    <w:p w14:paraId="31F6B48B" w14:textId="77777777" w:rsidR="00386C9F" w:rsidRDefault="00386C9F">
      <w:pPr>
        <w:tabs>
          <w:tab w:val="clear" w:pos="567"/>
        </w:tabs>
        <w:spacing w:line="240" w:lineRule="auto"/>
        <w:rPr>
          <w:szCs w:val="22"/>
          <w:lang w:val="sl-SI"/>
        </w:rPr>
      </w:pPr>
      <w:r>
        <w:rPr>
          <w:szCs w:val="22"/>
          <w:lang w:val="sl-SI"/>
        </w:rPr>
        <w:t>Pred začetkom zdravljenja in med njim bo morda zdravnik preveril, ali vaše ledvice pravilno delujejo.</w:t>
      </w:r>
    </w:p>
    <w:p w14:paraId="6078F470" w14:textId="77777777" w:rsidR="00386C9F" w:rsidRDefault="00386C9F">
      <w:pPr>
        <w:tabs>
          <w:tab w:val="clear" w:pos="567"/>
        </w:tabs>
        <w:spacing w:line="240" w:lineRule="auto"/>
        <w:rPr>
          <w:b/>
          <w:szCs w:val="22"/>
          <w:lang w:val="sl-SI"/>
        </w:rPr>
      </w:pPr>
    </w:p>
    <w:p w14:paraId="1B465285" w14:textId="502F4519" w:rsidR="00386C9F" w:rsidRDefault="00386C9F">
      <w:pPr>
        <w:tabs>
          <w:tab w:val="clear" w:pos="567"/>
        </w:tabs>
        <w:spacing w:line="240" w:lineRule="auto"/>
        <w:ind w:right="-2"/>
        <w:rPr>
          <w:b/>
          <w:szCs w:val="22"/>
          <w:lang w:val="sl-SI"/>
        </w:rPr>
      </w:pPr>
      <w:r>
        <w:rPr>
          <w:b/>
          <w:szCs w:val="22"/>
          <w:lang w:val="sl-SI"/>
        </w:rPr>
        <w:t>Druga zdravila in zdravilo Fampyra</w:t>
      </w:r>
    </w:p>
    <w:p w14:paraId="407ABC47" w14:textId="77777777" w:rsidR="007F0939" w:rsidRDefault="007F0939">
      <w:pPr>
        <w:tabs>
          <w:tab w:val="clear" w:pos="567"/>
        </w:tabs>
        <w:spacing w:line="240" w:lineRule="auto"/>
        <w:ind w:right="-2"/>
        <w:rPr>
          <w:lang w:val="sl-SI"/>
        </w:rPr>
      </w:pPr>
    </w:p>
    <w:p w14:paraId="73D86605" w14:textId="77777777" w:rsidR="00386C9F" w:rsidRDefault="00386C9F">
      <w:pPr>
        <w:tabs>
          <w:tab w:val="clear" w:pos="567"/>
        </w:tabs>
        <w:spacing w:line="240" w:lineRule="auto"/>
        <w:ind w:right="-2"/>
        <w:rPr>
          <w:lang w:val="sl-SI"/>
        </w:rPr>
      </w:pPr>
      <w:r>
        <w:rPr>
          <w:b/>
          <w:szCs w:val="22"/>
          <w:lang w:val="sl-SI"/>
        </w:rPr>
        <w:t>Obvestite zdravnika ali farmacevta</w:t>
      </w:r>
      <w:r>
        <w:rPr>
          <w:szCs w:val="22"/>
          <w:lang w:val="sl-SI"/>
        </w:rPr>
        <w:t xml:space="preserve">, če jemljete, ste pred kratkim jemali ali pa boste morda začeli jemati </w:t>
      </w:r>
      <w:r w:rsidRPr="00257550">
        <w:rPr>
          <w:szCs w:val="22"/>
          <w:lang w:val="sl-SI"/>
        </w:rPr>
        <w:t>katero koli drugo zdravilo</w:t>
      </w:r>
      <w:r>
        <w:rPr>
          <w:szCs w:val="22"/>
          <w:lang w:val="sl-SI"/>
        </w:rPr>
        <w:t>.</w:t>
      </w:r>
    </w:p>
    <w:p w14:paraId="4FCEC660" w14:textId="77777777" w:rsidR="00386C9F" w:rsidRDefault="00386C9F">
      <w:pPr>
        <w:tabs>
          <w:tab w:val="clear" w:pos="567"/>
        </w:tabs>
        <w:spacing w:line="240" w:lineRule="auto"/>
        <w:ind w:right="-2"/>
        <w:rPr>
          <w:szCs w:val="22"/>
          <w:lang w:val="sl-SI"/>
        </w:rPr>
      </w:pPr>
    </w:p>
    <w:p w14:paraId="4A9D34C1" w14:textId="3B14C043" w:rsidR="00386C9F" w:rsidRDefault="00386C9F">
      <w:pPr>
        <w:tabs>
          <w:tab w:val="clear" w:pos="567"/>
        </w:tabs>
        <w:spacing w:line="240" w:lineRule="auto"/>
        <w:ind w:right="-2"/>
        <w:rPr>
          <w:lang w:val="sl-SI"/>
        </w:rPr>
      </w:pPr>
      <w:r>
        <w:rPr>
          <w:b/>
          <w:szCs w:val="22"/>
          <w:lang w:val="sl-SI"/>
        </w:rPr>
        <w:t xml:space="preserve">Ne </w:t>
      </w:r>
      <w:r w:rsidR="00DE41F1">
        <w:rPr>
          <w:b/>
          <w:szCs w:val="22"/>
          <w:lang w:val="sl-SI"/>
        </w:rPr>
        <w:t xml:space="preserve">jemljite </w:t>
      </w:r>
      <w:r>
        <w:rPr>
          <w:b/>
          <w:szCs w:val="22"/>
          <w:lang w:val="sl-SI"/>
        </w:rPr>
        <w:t>zdravila Fampyra, če jemljete druga zdravila, ki vsebujejo fampridin.</w:t>
      </w:r>
    </w:p>
    <w:p w14:paraId="0BFDAED3" w14:textId="77777777" w:rsidR="00386C9F" w:rsidRDefault="00386C9F">
      <w:pPr>
        <w:tabs>
          <w:tab w:val="clear" w:pos="567"/>
        </w:tabs>
        <w:spacing w:line="240" w:lineRule="auto"/>
        <w:ind w:right="-2"/>
        <w:rPr>
          <w:b/>
          <w:szCs w:val="22"/>
          <w:lang w:val="sl-SI"/>
        </w:rPr>
      </w:pPr>
    </w:p>
    <w:p w14:paraId="1E289EE9" w14:textId="12E848AF" w:rsidR="00386C9F" w:rsidRDefault="00386C9F">
      <w:pPr>
        <w:tabs>
          <w:tab w:val="clear" w:pos="567"/>
        </w:tabs>
        <w:spacing w:line="240" w:lineRule="auto"/>
        <w:ind w:right="-2"/>
        <w:rPr>
          <w:b/>
          <w:szCs w:val="22"/>
          <w:lang w:val="sl-SI"/>
        </w:rPr>
      </w:pPr>
      <w:r>
        <w:rPr>
          <w:b/>
          <w:szCs w:val="22"/>
          <w:lang w:val="sl-SI"/>
        </w:rPr>
        <w:t>Druga zdravila, ki vplivajo na ledvice</w:t>
      </w:r>
    </w:p>
    <w:p w14:paraId="74392468" w14:textId="77777777" w:rsidR="007F0939" w:rsidRDefault="007F0939">
      <w:pPr>
        <w:tabs>
          <w:tab w:val="clear" w:pos="567"/>
        </w:tabs>
        <w:spacing w:line="240" w:lineRule="auto"/>
        <w:ind w:right="-2"/>
        <w:rPr>
          <w:lang w:val="sl-SI"/>
        </w:rPr>
      </w:pPr>
    </w:p>
    <w:p w14:paraId="17650459" w14:textId="77777777" w:rsidR="00386C9F" w:rsidRDefault="00386C9F">
      <w:pPr>
        <w:tabs>
          <w:tab w:val="clear" w:pos="567"/>
        </w:tabs>
        <w:spacing w:line="240" w:lineRule="auto"/>
        <w:ind w:right="-2"/>
        <w:rPr>
          <w:lang w:val="sl-SI"/>
        </w:rPr>
      </w:pPr>
      <w:r>
        <w:rPr>
          <w:szCs w:val="22"/>
          <w:lang w:val="sl-SI"/>
        </w:rPr>
        <w:t>Vaš zdravnik bo še posebej previden, če jemljete fampridin sočasno z drugim zdravilom, ki lahko vpliva na način, kako vaše ledvic izločajo zdravila, na primer karvedilol, propranolol in metformin.</w:t>
      </w:r>
    </w:p>
    <w:p w14:paraId="6DB7AB1C" w14:textId="77777777" w:rsidR="00386C9F" w:rsidRDefault="00386C9F">
      <w:pPr>
        <w:tabs>
          <w:tab w:val="clear" w:pos="567"/>
        </w:tabs>
        <w:spacing w:line="240" w:lineRule="auto"/>
        <w:ind w:right="-2"/>
        <w:rPr>
          <w:szCs w:val="22"/>
          <w:lang w:val="sl-SI"/>
        </w:rPr>
      </w:pPr>
    </w:p>
    <w:p w14:paraId="3A2C526D" w14:textId="5F18DD1E" w:rsidR="00386C9F" w:rsidRDefault="00386C9F">
      <w:pPr>
        <w:tabs>
          <w:tab w:val="clear" w:pos="567"/>
        </w:tabs>
        <w:spacing w:line="240" w:lineRule="auto"/>
        <w:ind w:right="-2"/>
        <w:rPr>
          <w:b/>
          <w:szCs w:val="22"/>
          <w:lang w:val="sl-SI"/>
        </w:rPr>
      </w:pPr>
      <w:r>
        <w:rPr>
          <w:b/>
          <w:szCs w:val="22"/>
          <w:lang w:val="sl-SI"/>
        </w:rPr>
        <w:t>Nosečnost in dojenje</w:t>
      </w:r>
    </w:p>
    <w:p w14:paraId="57E7AEEC" w14:textId="77777777" w:rsidR="007F0939" w:rsidRDefault="007F0939">
      <w:pPr>
        <w:tabs>
          <w:tab w:val="clear" w:pos="567"/>
        </w:tabs>
        <w:spacing w:line="240" w:lineRule="auto"/>
        <w:ind w:right="-2"/>
        <w:rPr>
          <w:lang w:val="sl-SI"/>
        </w:rPr>
      </w:pPr>
    </w:p>
    <w:p w14:paraId="5162DFCF" w14:textId="512147CC" w:rsidR="00386C9F" w:rsidRDefault="006C38A4">
      <w:pPr>
        <w:tabs>
          <w:tab w:val="clear" w:pos="567"/>
        </w:tabs>
        <w:spacing w:line="240" w:lineRule="auto"/>
        <w:ind w:right="-2"/>
        <w:rPr>
          <w:lang w:val="sl-SI"/>
        </w:rPr>
      </w:pPr>
      <w:r w:rsidRPr="00257550">
        <w:rPr>
          <w:lang w:val="sl-SI"/>
        </w:rPr>
        <w:t xml:space="preserve">Če ste noseči ali dojite, menite, da bi lahko bili noseči ali načrtujete zanositev, se posvetujte </w:t>
      </w:r>
      <w:r w:rsidRPr="00257550">
        <w:rPr>
          <w:noProof/>
          <w:szCs w:val="22"/>
          <w:lang w:val="sl-SI"/>
        </w:rPr>
        <w:t>z</w:t>
      </w:r>
      <w:r w:rsidRPr="00257550">
        <w:rPr>
          <w:lang w:val="sl-SI"/>
        </w:rPr>
        <w:t xml:space="preserve"> zdravnikom ali farmacevtom, preden vzamete to zdravilo</w:t>
      </w:r>
      <w:r w:rsidR="00386C9F">
        <w:rPr>
          <w:szCs w:val="22"/>
          <w:lang w:val="sl-SI"/>
        </w:rPr>
        <w:t>.</w:t>
      </w:r>
    </w:p>
    <w:p w14:paraId="5930FB96" w14:textId="77777777" w:rsidR="00386C9F" w:rsidRDefault="00386C9F">
      <w:pPr>
        <w:tabs>
          <w:tab w:val="clear" w:pos="567"/>
        </w:tabs>
        <w:spacing w:line="240" w:lineRule="auto"/>
        <w:rPr>
          <w:szCs w:val="22"/>
          <w:lang w:val="sl-SI"/>
        </w:rPr>
      </w:pPr>
    </w:p>
    <w:p w14:paraId="47309F34" w14:textId="2D0DEFCA" w:rsidR="00386C9F" w:rsidRDefault="00DE41F1">
      <w:pPr>
        <w:tabs>
          <w:tab w:val="clear" w:pos="567"/>
        </w:tabs>
        <w:spacing w:line="240" w:lineRule="auto"/>
        <w:rPr>
          <w:lang w:val="sl-SI"/>
        </w:rPr>
      </w:pPr>
      <w:r>
        <w:rPr>
          <w:szCs w:val="22"/>
          <w:lang w:val="sl-SI"/>
        </w:rPr>
        <w:t xml:space="preserve">Jemanje </w:t>
      </w:r>
      <w:r w:rsidR="00386C9F">
        <w:rPr>
          <w:szCs w:val="22"/>
          <w:lang w:val="sl-SI"/>
        </w:rPr>
        <w:t>zdravila Fampyra med nosečnostjo ni priporočljiv</w:t>
      </w:r>
      <w:r w:rsidR="007E7C17">
        <w:rPr>
          <w:szCs w:val="22"/>
          <w:lang w:val="sl-SI"/>
        </w:rPr>
        <w:t>o</w:t>
      </w:r>
      <w:r w:rsidR="00386C9F">
        <w:rPr>
          <w:szCs w:val="22"/>
          <w:lang w:val="sl-SI"/>
        </w:rPr>
        <w:t>.</w:t>
      </w:r>
    </w:p>
    <w:p w14:paraId="2F587571" w14:textId="77777777" w:rsidR="00386C9F" w:rsidRDefault="00386C9F">
      <w:pPr>
        <w:tabs>
          <w:tab w:val="clear" w:pos="567"/>
        </w:tabs>
        <w:spacing w:line="240" w:lineRule="auto"/>
        <w:ind w:right="-2"/>
        <w:rPr>
          <w:szCs w:val="22"/>
          <w:lang w:val="sl-SI"/>
        </w:rPr>
      </w:pPr>
    </w:p>
    <w:p w14:paraId="6F9E4AF0" w14:textId="77777777" w:rsidR="00386C9F" w:rsidRDefault="00386C9F">
      <w:pPr>
        <w:tabs>
          <w:tab w:val="clear" w:pos="567"/>
        </w:tabs>
        <w:spacing w:line="240" w:lineRule="auto"/>
        <w:ind w:right="-2"/>
        <w:rPr>
          <w:lang w:val="sl-SI"/>
        </w:rPr>
      </w:pPr>
      <w:r>
        <w:rPr>
          <w:szCs w:val="22"/>
          <w:lang w:val="sl-SI"/>
        </w:rPr>
        <w:t>Zdravnik bo ocenil prednosti zdravljenja z zdravilom Fampyra z morebitnimi tveganji za otroka.</w:t>
      </w:r>
    </w:p>
    <w:p w14:paraId="26ADBFB1" w14:textId="77777777" w:rsidR="00386C9F" w:rsidRDefault="00386C9F">
      <w:pPr>
        <w:tabs>
          <w:tab w:val="clear" w:pos="567"/>
        </w:tabs>
        <w:spacing w:line="240" w:lineRule="auto"/>
        <w:ind w:right="-2"/>
        <w:rPr>
          <w:szCs w:val="22"/>
          <w:lang w:val="sl-SI"/>
        </w:rPr>
      </w:pPr>
    </w:p>
    <w:p w14:paraId="729FAF5B" w14:textId="77777777" w:rsidR="00386C9F" w:rsidRDefault="00386C9F">
      <w:pPr>
        <w:tabs>
          <w:tab w:val="clear" w:pos="567"/>
        </w:tabs>
        <w:spacing w:line="240" w:lineRule="auto"/>
        <w:ind w:right="-2"/>
        <w:rPr>
          <w:lang w:val="sl-SI"/>
        </w:rPr>
      </w:pPr>
      <w:r>
        <w:rPr>
          <w:szCs w:val="22"/>
          <w:lang w:val="sl-SI"/>
        </w:rPr>
        <w:t xml:space="preserve">Med jemanjem tega zdravila </w:t>
      </w:r>
      <w:r w:rsidRPr="00257550">
        <w:rPr>
          <w:szCs w:val="22"/>
          <w:lang w:val="sl-SI"/>
        </w:rPr>
        <w:t>ne smete dojiti</w:t>
      </w:r>
      <w:r>
        <w:rPr>
          <w:szCs w:val="22"/>
          <w:lang w:val="sl-SI"/>
        </w:rPr>
        <w:t>.</w:t>
      </w:r>
    </w:p>
    <w:p w14:paraId="73172FE4" w14:textId="77777777" w:rsidR="00386C9F" w:rsidRDefault="00386C9F">
      <w:pPr>
        <w:tabs>
          <w:tab w:val="clear" w:pos="567"/>
        </w:tabs>
        <w:spacing w:line="240" w:lineRule="auto"/>
        <w:ind w:right="-2"/>
        <w:rPr>
          <w:szCs w:val="22"/>
          <w:lang w:val="sl-SI"/>
        </w:rPr>
      </w:pPr>
    </w:p>
    <w:p w14:paraId="5B952527" w14:textId="3F25E47A" w:rsidR="00386C9F" w:rsidRDefault="00386C9F">
      <w:pPr>
        <w:tabs>
          <w:tab w:val="clear" w:pos="567"/>
        </w:tabs>
        <w:spacing w:line="240" w:lineRule="auto"/>
        <w:ind w:right="-2"/>
        <w:rPr>
          <w:b/>
          <w:szCs w:val="22"/>
          <w:lang w:val="sl-SI"/>
        </w:rPr>
      </w:pPr>
      <w:r>
        <w:rPr>
          <w:b/>
          <w:szCs w:val="22"/>
          <w:lang w:val="sl-SI"/>
        </w:rPr>
        <w:t>Vpliv na sposobnost upravljanja vozil in strojev</w:t>
      </w:r>
    </w:p>
    <w:p w14:paraId="2BBB0140" w14:textId="77777777" w:rsidR="007F0939" w:rsidRDefault="007F0939">
      <w:pPr>
        <w:tabs>
          <w:tab w:val="clear" w:pos="567"/>
        </w:tabs>
        <w:spacing w:line="240" w:lineRule="auto"/>
        <w:ind w:right="-2"/>
        <w:rPr>
          <w:lang w:val="sl-SI"/>
        </w:rPr>
      </w:pPr>
    </w:p>
    <w:p w14:paraId="03BF3598" w14:textId="77777777" w:rsidR="00386C9F" w:rsidRDefault="00386C9F">
      <w:pPr>
        <w:tabs>
          <w:tab w:val="clear" w:pos="567"/>
        </w:tabs>
        <w:spacing w:line="240" w:lineRule="auto"/>
        <w:ind w:right="-2"/>
        <w:rPr>
          <w:lang w:val="pt-PT"/>
        </w:rPr>
      </w:pPr>
      <w:r>
        <w:rPr>
          <w:szCs w:val="22"/>
          <w:lang w:val="sl-SI"/>
        </w:rPr>
        <w:t>Zdravilo Fampyra lahko vpliva na sposobnost upravljanja vozil in strojev, ker povzroča omotico. Preden vozite ali upravljate stroje, se prepričajte, da to za vas ne velja.</w:t>
      </w:r>
    </w:p>
    <w:p w14:paraId="5977B553" w14:textId="77777777" w:rsidR="00386C9F" w:rsidRDefault="00386C9F">
      <w:pPr>
        <w:tabs>
          <w:tab w:val="clear" w:pos="567"/>
        </w:tabs>
        <w:spacing w:line="240" w:lineRule="auto"/>
        <w:ind w:right="-2"/>
        <w:rPr>
          <w:szCs w:val="22"/>
          <w:lang w:val="sl-SI"/>
        </w:rPr>
      </w:pPr>
    </w:p>
    <w:p w14:paraId="60741854" w14:textId="77777777" w:rsidR="00386C9F" w:rsidRDefault="00386C9F">
      <w:pPr>
        <w:tabs>
          <w:tab w:val="clear" w:pos="567"/>
        </w:tabs>
        <w:spacing w:line="240" w:lineRule="auto"/>
        <w:ind w:right="-2"/>
        <w:rPr>
          <w:szCs w:val="22"/>
          <w:lang w:val="sl-SI"/>
        </w:rPr>
      </w:pPr>
    </w:p>
    <w:p w14:paraId="60D62CEC" w14:textId="77777777" w:rsidR="00386C9F" w:rsidRPr="003311A6" w:rsidRDefault="00386C9F" w:rsidP="004D5C0C">
      <w:pPr>
        <w:tabs>
          <w:tab w:val="clear" w:pos="567"/>
        </w:tabs>
        <w:suppressAutoHyphens w:val="0"/>
        <w:spacing w:line="240" w:lineRule="auto"/>
        <w:ind w:left="567" w:hanging="567"/>
        <w:outlineLvl w:val="0"/>
        <w:rPr>
          <w:b/>
          <w:szCs w:val="22"/>
          <w:lang w:val="sl-SI" w:eastAsia="en-US"/>
        </w:rPr>
      </w:pPr>
      <w:r w:rsidRPr="003311A6">
        <w:rPr>
          <w:b/>
          <w:szCs w:val="22"/>
          <w:lang w:val="sl-SI" w:eastAsia="en-US"/>
        </w:rPr>
        <w:t>3.</w:t>
      </w:r>
      <w:r w:rsidRPr="003311A6">
        <w:rPr>
          <w:b/>
          <w:szCs w:val="22"/>
          <w:lang w:val="sl-SI" w:eastAsia="en-US"/>
        </w:rPr>
        <w:tab/>
        <w:t>Kako jemati zdravilo Fampyra</w:t>
      </w:r>
    </w:p>
    <w:p w14:paraId="138654D8" w14:textId="77777777" w:rsidR="00386C9F" w:rsidRDefault="00386C9F">
      <w:pPr>
        <w:tabs>
          <w:tab w:val="clear" w:pos="567"/>
        </w:tabs>
        <w:spacing w:line="240" w:lineRule="auto"/>
        <w:ind w:right="-2"/>
        <w:rPr>
          <w:b/>
          <w:szCs w:val="22"/>
          <w:lang w:val="sl-SI"/>
        </w:rPr>
      </w:pPr>
    </w:p>
    <w:p w14:paraId="2371A6A8" w14:textId="77777777" w:rsidR="00386C9F" w:rsidRDefault="00386C9F">
      <w:pPr>
        <w:rPr>
          <w:lang w:val="sl-SI"/>
        </w:rPr>
      </w:pPr>
      <w:r>
        <w:rPr>
          <w:szCs w:val="22"/>
          <w:lang w:val="sl-SI"/>
        </w:rPr>
        <w:t xml:space="preserve">Pri jemanju tega zdravila natančno upoštevajte navodila zdravnika. Če ste negotovi, se posvetujte z zdravnikom ali farmacevtom. Zdravilo Fampyra je na voljo le na zdravniški recept in pod nadzorom </w:t>
      </w:r>
      <w:r>
        <w:rPr>
          <w:bCs/>
          <w:iCs/>
          <w:szCs w:val="22"/>
          <w:lang w:val="sl-SI"/>
        </w:rPr>
        <w:t>zdravnika z izkušnjami z MS</w:t>
      </w:r>
      <w:r>
        <w:rPr>
          <w:szCs w:val="22"/>
          <w:lang w:val="sl-SI"/>
        </w:rPr>
        <w:t>.</w:t>
      </w:r>
    </w:p>
    <w:p w14:paraId="5A1339BF" w14:textId="77777777" w:rsidR="00386C9F" w:rsidRDefault="00386C9F">
      <w:pPr>
        <w:rPr>
          <w:szCs w:val="22"/>
          <w:lang w:val="sl-SI"/>
        </w:rPr>
      </w:pPr>
    </w:p>
    <w:p w14:paraId="2E9B2F80" w14:textId="77777777" w:rsidR="00386C9F" w:rsidRDefault="00386C9F">
      <w:pPr>
        <w:rPr>
          <w:szCs w:val="22"/>
          <w:lang w:val="sl-SI"/>
        </w:rPr>
      </w:pPr>
      <w:r>
        <w:rPr>
          <w:szCs w:val="22"/>
          <w:lang w:val="sl-SI"/>
        </w:rPr>
        <w:t>Zdravnik vam lahko na začetku predpiše zdravilo za 2 do 4 tedne. Po 2 do 4 tednih bo učinke zdravljenja ponovno ocenil.</w:t>
      </w:r>
    </w:p>
    <w:p w14:paraId="127A168C" w14:textId="77777777" w:rsidR="00386C9F" w:rsidRDefault="00386C9F">
      <w:pPr>
        <w:rPr>
          <w:bCs/>
          <w:iCs/>
          <w:szCs w:val="22"/>
          <w:lang w:val="sl-SI"/>
        </w:rPr>
      </w:pPr>
    </w:p>
    <w:p w14:paraId="70BFB28D" w14:textId="77777777" w:rsidR="00386C9F" w:rsidRDefault="00386C9F">
      <w:pPr>
        <w:keepNext/>
        <w:rPr>
          <w:lang w:val="pl-PL"/>
        </w:rPr>
      </w:pPr>
      <w:r>
        <w:rPr>
          <w:b/>
          <w:szCs w:val="22"/>
          <w:lang w:val="sl-SI"/>
        </w:rPr>
        <w:lastRenderedPageBreak/>
        <w:t>Priporočeni odmerek je</w:t>
      </w:r>
    </w:p>
    <w:p w14:paraId="0531C62F" w14:textId="77777777" w:rsidR="00386C9F" w:rsidRDefault="00386C9F" w:rsidP="00257550">
      <w:pPr>
        <w:keepNext/>
        <w:rPr>
          <w:b/>
          <w:szCs w:val="22"/>
          <w:lang w:val="sl-SI"/>
        </w:rPr>
      </w:pPr>
    </w:p>
    <w:p w14:paraId="618CAF65" w14:textId="77777777" w:rsidR="00386C9F" w:rsidRDefault="00386C9F">
      <w:pPr>
        <w:rPr>
          <w:lang w:val="sl-SI"/>
        </w:rPr>
      </w:pPr>
      <w:r>
        <w:rPr>
          <w:b/>
          <w:szCs w:val="22"/>
          <w:lang w:val="sl-SI"/>
        </w:rPr>
        <w:t>Ena</w:t>
      </w:r>
      <w:r>
        <w:rPr>
          <w:szCs w:val="22"/>
          <w:lang w:val="sl-SI"/>
        </w:rPr>
        <w:t xml:space="preserve"> tableta zjutraj in </w:t>
      </w:r>
      <w:r>
        <w:rPr>
          <w:b/>
          <w:szCs w:val="22"/>
          <w:lang w:val="sl-SI"/>
        </w:rPr>
        <w:t>ena</w:t>
      </w:r>
      <w:r>
        <w:rPr>
          <w:szCs w:val="22"/>
          <w:lang w:val="sl-SI"/>
        </w:rPr>
        <w:t xml:space="preserve"> tableta zvečer (v razmiku 12 ur). Ne jemljite več kot dveh tablet na dan. Med vsako tableto</w:t>
      </w:r>
      <w:r>
        <w:rPr>
          <w:b/>
          <w:szCs w:val="22"/>
          <w:lang w:val="sl-SI"/>
        </w:rPr>
        <w:t xml:space="preserve"> mora miniti 12 ur</w:t>
      </w:r>
      <w:r>
        <w:rPr>
          <w:szCs w:val="22"/>
          <w:lang w:val="sl-SI"/>
        </w:rPr>
        <w:t>. Tablet ne jemljite pogosteje kot vsakih 12 ur.</w:t>
      </w:r>
    </w:p>
    <w:p w14:paraId="6D31A9FA" w14:textId="77777777" w:rsidR="00386C9F" w:rsidRDefault="00386C9F">
      <w:pPr>
        <w:rPr>
          <w:szCs w:val="22"/>
          <w:lang w:val="sl-SI"/>
        </w:rPr>
      </w:pPr>
    </w:p>
    <w:p w14:paraId="4B77D268" w14:textId="4D7D68E2" w:rsidR="00621908" w:rsidRDefault="00621908">
      <w:pPr>
        <w:rPr>
          <w:szCs w:val="22"/>
          <w:lang w:val="sl-SI"/>
        </w:rPr>
      </w:pPr>
      <w:r>
        <w:rPr>
          <w:szCs w:val="22"/>
          <w:lang w:val="sl-SI"/>
        </w:rPr>
        <w:t>Zdravilo Fampyra je namenjeno za peroralno uporabo.</w:t>
      </w:r>
    </w:p>
    <w:p w14:paraId="06B7C1EC" w14:textId="77777777" w:rsidR="00621908" w:rsidRDefault="00621908">
      <w:pPr>
        <w:rPr>
          <w:szCs w:val="22"/>
          <w:lang w:val="sl-SI"/>
        </w:rPr>
      </w:pPr>
    </w:p>
    <w:p w14:paraId="2552D86E" w14:textId="77777777" w:rsidR="00386C9F" w:rsidRDefault="00386C9F">
      <w:pPr>
        <w:rPr>
          <w:lang w:val="sl-SI"/>
        </w:rPr>
      </w:pPr>
      <w:r>
        <w:rPr>
          <w:b/>
          <w:szCs w:val="22"/>
          <w:lang w:val="sl-SI"/>
        </w:rPr>
        <w:t>Zaužijte celo</w:t>
      </w:r>
      <w:r>
        <w:rPr>
          <w:szCs w:val="22"/>
          <w:lang w:val="sl-SI"/>
        </w:rPr>
        <w:t xml:space="preserve"> </w:t>
      </w:r>
      <w:r>
        <w:rPr>
          <w:b/>
          <w:szCs w:val="22"/>
          <w:lang w:val="sl-SI"/>
        </w:rPr>
        <w:t xml:space="preserve">tableto </w:t>
      </w:r>
      <w:r>
        <w:rPr>
          <w:szCs w:val="22"/>
          <w:lang w:val="sl-SI"/>
        </w:rPr>
        <w:t>z vodo. Tablet ne lomite, ne drobite, ne raztapljajte, ne sesajte in ne žvečite. To lahko zveča tveganje neželenih učinkov.</w:t>
      </w:r>
    </w:p>
    <w:p w14:paraId="7B46A069" w14:textId="77777777" w:rsidR="007F0939" w:rsidRDefault="007F0939" w:rsidP="00621908">
      <w:pPr>
        <w:tabs>
          <w:tab w:val="clear" w:pos="567"/>
        </w:tabs>
        <w:spacing w:line="240" w:lineRule="auto"/>
        <w:ind w:right="-2"/>
        <w:rPr>
          <w:lang w:val="sl-SI"/>
        </w:rPr>
      </w:pPr>
    </w:p>
    <w:p w14:paraId="20F7C4FF" w14:textId="1E9162E1" w:rsidR="00621908" w:rsidRDefault="004E3F6C" w:rsidP="00621908">
      <w:pPr>
        <w:tabs>
          <w:tab w:val="clear" w:pos="567"/>
        </w:tabs>
        <w:spacing w:line="240" w:lineRule="auto"/>
        <w:ind w:right="-2"/>
        <w:rPr>
          <w:lang w:val="sl-SI"/>
        </w:rPr>
      </w:pPr>
      <w:r>
        <w:rPr>
          <w:szCs w:val="22"/>
          <w:lang w:val="sl-SI"/>
        </w:rPr>
        <w:t>To z</w:t>
      </w:r>
      <w:r w:rsidR="00621908">
        <w:rPr>
          <w:szCs w:val="22"/>
          <w:lang w:val="sl-SI"/>
        </w:rPr>
        <w:t>dravilo jemljite brez hrane na prazen želodec.</w:t>
      </w:r>
    </w:p>
    <w:p w14:paraId="19AAE09E" w14:textId="77777777" w:rsidR="00621908" w:rsidRDefault="00621908">
      <w:pPr>
        <w:rPr>
          <w:szCs w:val="22"/>
          <w:lang w:val="sl-SI"/>
        </w:rPr>
      </w:pPr>
    </w:p>
    <w:p w14:paraId="699CC0B4" w14:textId="77777777" w:rsidR="00386C9F" w:rsidRDefault="00386C9F">
      <w:pPr>
        <w:rPr>
          <w:lang w:val="sl-SI"/>
        </w:rPr>
      </w:pPr>
      <w:r>
        <w:rPr>
          <w:szCs w:val="22"/>
          <w:lang w:val="sl-SI"/>
        </w:rPr>
        <w:t>Če ste prejeli zdravilo Fampyra v plastenki, bo le-ta vsebovala tudi sušilno sredstvo. Sušilno sredstvo pustite v plastenki in ga ne zaužijte.</w:t>
      </w:r>
    </w:p>
    <w:p w14:paraId="3D999807" w14:textId="77777777" w:rsidR="00386C9F" w:rsidRDefault="00386C9F">
      <w:pPr>
        <w:rPr>
          <w:szCs w:val="22"/>
          <w:lang w:val="sl-SI"/>
        </w:rPr>
      </w:pPr>
    </w:p>
    <w:p w14:paraId="486A07D4" w14:textId="77777777" w:rsidR="00386C9F" w:rsidRDefault="00386C9F">
      <w:pPr>
        <w:tabs>
          <w:tab w:val="clear" w:pos="567"/>
        </w:tabs>
        <w:spacing w:line="240" w:lineRule="auto"/>
        <w:ind w:right="-2"/>
        <w:rPr>
          <w:lang w:val="sl-SI"/>
        </w:rPr>
      </w:pPr>
      <w:r>
        <w:rPr>
          <w:b/>
          <w:szCs w:val="22"/>
          <w:lang w:val="sl-SI"/>
        </w:rPr>
        <w:t>Če ste vzeli večji odmerek zdravila Fampyra, kot bi smeli</w:t>
      </w:r>
    </w:p>
    <w:p w14:paraId="26BB2E34" w14:textId="77777777" w:rsidR="00386C9F" w:rsidRDefault="00386C9F">
      <w:pPr>
        <w:tabs>
          <w:tab w:val="clear" w:pos="567"/>
        </w:tabs>
        <w:spacing w:line="240" w:lineRule="auto"/>
        <w:ind w:right="-2"/>
        <w:rPr>
          <w:b/>
          <w:szCs w:val="22"/>
          <w:lang w:val="sl-SI"/>
        </w:rPr>
      </w:pPr>
    </w:p>
    <w:p w14:paraId="75E840BA" w14:textId="77777777" w:rsidR="00386C9F" w:rsidRDefault="00386C9F">
      <w:pPr>
        <w:spacing w:line="240" w:lineRule="auto"/>
        <w:rPr>
          <w:lang w:val="sl-SI"/>
        </w:rPr>
      </w:pPr>
      <w:r>
        <w:rPr>
          <w:szCs w:val="22"/>
          <w:lang w:val="sl-SI"/>
        </w:rPr>
        <w:t xml:space="preserve">Če ste vzeli preveč tablet, se </w:t>
      </w:r>
      <w:r w:rsidRPr="00257550">
        <w:rPr>
          <w:szCs w:val="22"/>
          <w:lang w:val="sl-SI"/>
        </w:rPr>
        <w:t>takoj obrnite na zdravnika</w:t>
      </w:r>
      <w:r>
        <w:rPr>
          <w:szCs w:val="22"/>
          <w:lang w:val="sl-SI"/>
        </w:rPr>
        <w:t>.</w:t>
      </w:r>
    </w:p>
    <w:p w14:paraId="6A08167B" w14:textId="77777777" w:rsidR="00386C9F" w:rsidRDefault="00386C9F">
      <w:pPr>
        <w:spacing w:line="240" w:lineRule="auto"/>
        <w:rPr>
          <w:szCs w:val="22"/>
          <w:lang w:val="sl-SI"/>
        </w:rPr>
      </w:pPr>
      <w:r>
        <w:rPr>
          <w:szCs w:val="22"/>
          <w:lang w:val="sl-SI"/>
        </w:rPr>
        <w:t>Če greste k zdravniku, vzemite škatlo zdravila Fampyra s seboj.</w:t>
      </w:r>
    </w:p>
    <w:p w14:paraId="535350B6" w14:textId="77777777" w:rsidR="00386C9F" w:rsidRDefault="00386C9F">
      <w:pPr>
        <w:spacing w:line="240" w:lineRule="auto"/>
        <w:rPr>
          <w:lang w:val="sl-SI"/>
        </w:rPr>
      </w:pPr>
      <w:r>
        <w:rPr>
          <w:szCs w:val="22"/>
          <w:lang w:val="sl-SI"/>
        </w:rPr>
        <w:t>V primerih prevelikega odmerjanja lahko opazite potenje, blago tresenje (</w:t>
      </w:r>
      <w:r>
        <w:rPr>
          <w:i/>
          <w:szCs w:val="22"/>
          <w:lang w:val="sl-SI"/>
        </w:rPr>
        <w:t>tremor</w:t>
      </w:r>
      <w:r>
        <w:rPr>
          <w:szCs w:val="22"/>
          <w:lang w:val="sl-SI"/>
        </w:rPr>
        <w:t>), omotico, zmedenost, izgubo spomina (</w:t>
      </w:r>
      <w:r>
        <w:rPr>
          <w:i/>
          <w:szCs w:val="22"/>
          <w:lang w:val="sl-SI"/>
        </w:rPr>
        <w:t>amnezijo</w:t>
      </w:r>
      <w:r>
        <w:rPr>
          <w:szCs w:val="22"/>
          <w:lang w:val="sl-SI"/>
        </w:rPr>
        <w:t>) in napade krčev (</w:t>
      </w:r>
      <w:r>
        <w:rPr>
          <w:i/>
          <w:szCs w:val="22"/>
          <w:lang w:val="sl-SI"/>
        </w:rPr>
        <w:t>epileptične napade</w:t>
      </w:r>
      <w:r>
        <w:rPr>
          <w:szCs w:val="22"/>
          <w:lang w:val="sl-SI"/>
        </w:rPr>
        <w:t>). Opazite lahko tudi druge učinke, ki tukaj niso našteti.</w:t>
      </w:r>
    </w:p>
    <w:p w14:paraId="3E4C42C3" w14:textId="77777777" w:rsidR="00386C9F" w:rsidRDefault="00386C9F">
      <w:pPr>
        <w:spacing w:line="240" w:lineRule="auto"/>
        <w:rPr>
          <w:szCs w:val="22"/>
          <w:lang w:val="sl-SI"/>
        </w:rPr>
      </w:pPr>
    </w:p>
    <w:p w14:paraId="0EAA1B38" w14:textId="77777777" w:rsidR="00386C9F" w:rsidRDefault="00386C9F">
      <w:pPr>
        <w:tabs>
          <w:tab w:val="clear" w:pos="567"/>
        </w:tabs>
        <w:spacing w:line="240" w:lineRule="auto"/>
        <w:ind w:right="-2"/>
        <w:rPr>
          <w:b/>
          <w:szCs w:val="22"/>
          <w:lang w:val="sl-SI"/>
        </w:rPr>
      </w:pPr>
      <w:r>
        <w:rPr>
          <w:b/>
          <w:szCs w:val="22"/>
          <w:lang w:val="sl-SI"/>
        </w:rPr>
        <w:t>Če ste pozabili vzeti zdravilo Fampyra</w:t>
      </w:r>
    </w:p>
    <w:p w14:paraId="2EE2E7CC" w14:textId="77777777" w:rsidR="00386C9F" w:rsidRDefault="00386C9F">
      <w:pPr>
        <w:tabs>
          <w:tab w:val="clear" w:pos="567"/>
        </w:tabs>
        <w:spacing w:line="240" w:lineRule="auto"/>
        <w:ind w:right="-2"/>
        <w:rPr>
          <w:b/>
          <w:szCs w:val="22"/>
          <w:lang w:val="sl-SI"/>
        </w:rPr>
      </w:pPr>
    </w:p>
    <w:p w14:paraId="51E33647" w14:textId="77777777" w:rsidR="00386C9F" w:rsidRDefault="00386C9F">
      <w:pPr>
        <w:tabs>
          <w:tab w:val="clear" w:pos="567"/>
        </w:tabs>
        <w:spacing w:line="240" w:lineRule="auto"/>
        <w:rPr>
          <w:lang w:val="sl-SI"/>
        </w:rPr>
      </w:pPr>
      <w:r w:rsidRPr="00257550">
        <w:rPr>
          <w:szCs w:val="22"/>
          <w:lang w:val="sl-SI"/>
        </w:rPr>
        <w:t>Če ste pozabili vzeti prejšnjo tableto,</w:t>
      </w:r>
      <w:r w:rsidRPr="00621908">
        <w:rPr>
          <w:szCs w:val="22"/>
          <w:lang w:val="sl-SI"/>
        </w:rPr>
        <w:t xml:space="preserve"> </w:t>
      </w:r>
      <w:r>
        <w:rPr>
          <w:szCs w:val="22"/>
          <w:lang w:val="sl-SI"/>
        </w:rPr>
        <w:t xml:space="preserve">ne vzemite dvojnega odmerka, da bi nadoknadili izpuščeni odmerek. Med vsako tableto </w:t>
      </w:r>
      <w:r>
        <w:rPr>
          <w:b/>
          <w:szCs w:val="22"/>
          <w:lang w:val="sl-SI"/>
        </w:rPr>
        <w:t>mora miniti 12 ur</w:t>
      </w:r>
      <w:r>
        <w:rPr>
          <w:szCs w:val="22"/>
          <w:lang w:val="sl-SI"/>
        </w:rPr>
        <w:t>.</w:t>
      </w:r>
    </w:p>
    <w:p w14:paraId="14A63257" w14:textId="77777777" w:rsidR="00386C9F" w:rsidRDefault="00386C9F">
      <w:pPr>
        <w:tabs>
          <w:tab w:val="clear" w:pos="567"/>
        </w:tabs>
        <w:spacing w:line="240" w:lineRule="auto"/>
        <w:ind w:right="-2"/>
        <w:rPr>
          <w:szCs w:val="22"/>
          <w:lang w:val="sl-SI"/>
        </w:rPr>
      </w:pPr>
    </w:p>
    <w:p w14:paraId="46E5E056" w14:textId="77777777" w:rsidR="00386C9F" w:rsidRDefault="00386C9F">
      <w:pPr>
        <w:tabs>
          <w:tab w:val="clear" w:pos="567"/>
        </w:tabs>
        <w:spacing w:line="240" w:lineRule="auto"/>
        <w:ind w:right="-2"/>
        <w:rPr>
          <w:lang w:val="sl-SI"/>
        </w:rPr>
      </w:pPr>
      <w:r>
        <w:rPr>
          <w:szCs w:val="22"/>
          <w:lang w:val="sl-SI"/>
        </w:rPr>
        <w:t>Če imate dodatna vprašanja o uporabi tega zdravila, se posvetujte z zdravnikom ali s farmacevtom.</w:t>
      </w:r>
    </w:p>
    <w:p w14:paraId="7BDC2DF0" w14:textId="77777777" w:rsidR="00386C9F" w:rsidRDefault="00386C9F">
      <w:pPr>
        <w:tabs>
          <w:tab w:val="clear" w:pos="567"/>
        </w:tabs>
        <w:spacing w:line="240" w:lineRule="auto"/>
        <w:ind w:right="-2"/>
        <w:rPr>
          <w:szCs w:val="22"/>
          <w:lang w:val="sl-SI"/>
        </w:rPr>
      </w:pPr>
    </w:p>
    <w:p w14:paraId="48DB4334" w14:textId="77777777" w:rsidR="00386C9F" w:rsidRDefault="00386C9F">
      <w:pPr>
        <w:tabs>
          <w:tab w:val="clear" w:pos="567"/>
        </w:tabs>
        <w:spacing w:line="240" w:lineRule="auto"/>
        <w:ind w:right="-2"/>
        <w:rPr>
          <w:szCs w:val="22"/>
          <w:lang w:val="sl-SI"/>
        </w:rPr>
      </w:pPr>
    </w:p>
    <w:p w14:paraId="1EADF4D7" w14:textId="77777777" w:rsidR="00386C9F" w:rsidRPr="003311A6" w:rsidRDefault="00386C9F" w:rsidP="004D5C0C">
      <w:pPr>
        <w:tabs>
          <w:tab w:val="clear" w:pos="567"/>
        </w:tabs>
        <w:suppressAutoHyphens w:val="0"/>
        <w:spacing w:line="240" w:lineRule="auto"/>
        <w:ind w:left="567" w:hanging="567"/>
        <w:outlineLvl w:val="0"/>
        <w:rPr>
          <w:b/>
          <w:szCs w:val="22"/>
          <w:lang w:val="sl-SI" w:eastAsia="en-US"/>
        </w:rPr>
      </w:pPr>
      <w:r w:rsidRPr="003311A6">
        <w:rPr>
          <w:b/>
          <w:szCs w:val="22"/>
          <w:lang w:val="sl-SI" w:eastAsia="en-US"/>
        </w:rPr>
        <w:t>4.</w:t>
      </w:r>
      <w:r w:rsidRPr="003311A6">
        <w:rPr>
          <w:b/>
          <w:szCs w:val="22"/>
          <w:lang w:val="sl-SI" w:eastAsia="en-US"/>
        </w:rPr>
        <w:tab/>
        <w:t>Možni neželeni učinki</w:t>
      </w:r>
    </w:p>
    <w:p w14:paraId="12969282" w14:textId="77777777" w:rsidR="00386C9F" w:rsidRDefault="00386C9F">
      <w:pPr>
        <w:tabs>
          <w:tab w:val="clear" w:pos="567"/>
        </w:tabs>
        <w:spacing w:line="240" w:lineRule="auto"/>
        <w:ind w:right="-29"/>
        <w:rPr>
          <w:b/>
          <w:szCs w:val="22"/>
          <w:lang w:val="sl-SI"/>
        </w:rPr>
      </w:pPr>
    </w:p>
    <w:p w14:paraId="357F33C2" w14:textId="77777777" w:rsidR="00386C9F" w:rsidRDefault="00386C9F">
      <w:pPr>
        <w:tabs>
          <w:tab w:val="clear" w:pos="567"/>
        </w:tabs>
        <w:spacing w:line="240" w:lineRule="auto"/>
        <w:ind w:right="-29"/>
        <w:rPr>
          <w:lang w:val="sl-SI"/>
        </w:rPr>
      </w:pPr>
      <w:r>
        <w:rPr>
          <w:szCs w:val="22"/>
          <w:lang w:val="sl-SI"/>
        </w:rPr>
        <w:t>Kot vsa zdravila ima lahko tudi to zdravilo neželene učinke, ki pa se ne pojavijo pri vseh bolnikih.</w:t>
      </w:r>
    </w:p>
    <w:p w14:paraId="6BF16B98" w14:textId="77777777" w:rsidR="00386C9F" w:rsidRDefault="00386C9F">
      <w:pPr>
        <w:tabs>
          <w:tab w:val="clear" w:pos="567"/>
        </w:tabs>
        <w:spacing w:line="240" w:lineRule="auto"/>
        <w:ind w:right="-2"/>
        <w:rPr>
          <w:szCs w:val="22"/>
          <w:lang w:val="sl-SI"/>
        </w:rPr>
      </w:pPr>
    </w:p>
    <w:p w14:paraId="27B9A96C" w14:textId="45DB3261" w:rsidR="00386C9F" w:rsidRDefault="00386C9F">
      <w:pPr>
        <w:autoSpaceDE w:val="0"/>
        <w:spacing w:line="240" w:lineRule="auto"/>
        <w:rPr>
          <w:lang w:val="sl-SI"/>
        </w:rPr>
      </w:pPr>
      <w:r>
        <w:rPr>
          <w:b/>
          <w:szCs w:val="22"/>
          <w:lang w:val="sl-SI"/>
        </w:rPr>
        <w:t xml:space="preserve">Če imate epileptični napad, prenehajte </w:t>
      </w:r>
      <w:r w:rsidR="00DE41F1">
        <w:rPr>
          <w:b/>
          <w:szCs w:val="22"/>
          <w:lang w:val="sl-SI"/>
        </w:rPr>
        <w:t xml:space="preserve">jemati </w:t>
      </w:r>
      <w:r>
        <w:rPr>
          <w:b/>
          <w:szCs w:val="22"/>
          <w:lang w:val="sl-SI"/>
        </w:rPr>
        <w:t xml:space="preserve">zdravilo Fampyra </w:t>
      </w:r>
      <w:r>
        <w:rPr>
          <w:szCs w:val="22"/>
          <w:lang w:val="sl-SI"/>
        </w:rPr>
        <w:t>in</w:t>
      </w:r>
      <w:r>
        <w:rPr>
          <w:b/>
          <w:szCs w:val="22"/>
          <w:lang w:val="sl-SI"/>
        </w:rPr>
        <w:t xml:space="preserve"> </w:t>
      </w:r>
      <w:r>
        <w:rPr>
          <w:szCs w:val="22"/>
          <w:lang w:val="sl-SI"/>
        </w:rPr>
        <w:t>takoj obvestite zdravnika.</w:t>
      </w:r>
    </w:p>
    <w:p w14:paraId="18A549D0" w14:textId="77777777" w:rsidR="00386C9F" w:rsidRDefault="00386C9F">
      <w:pPr>
        <w:tabs>
          <w:tab w:val="clear" w:pos="567"/>
        </w:tabs>
        <w:spacing w:line="240" w:lineRule="auto"/>
        <w:ind w:right="-2"/>
        <w:rPr>
          <w:szCs w:val="22"/>
          <w:lang w:val="sl-SI"/>
        </w:rPr>
      </w:pPr>
    </w:p>
    <w:p w14:paraId="180D5F2C" w14:textId="77777777" w:rsidR="00386C9F" w:rsidRDefault="00386C9F">
      <w:pPr>
        <w:tabs>
          <w:tab w:val="clear" w:pos="567"/>
        </w:tabs>
        <w:spacing w:line="240" w:lineRule="auto"/>
        <w:ind w:right="-2"/>
        <w:rPr>
          <w:lang w:val="sl-SI"/>
        </w:rPr>
      </w:pPr>
      <w:r>
        <w:rPr>
          <w:szCs w:val="22"/>
          <w:lang w:val="sl-SI"/>
        </w:rPr>
        <w:t>Če opazite enega ali več od naslednjih alergijskih (</w:t>
      </w:r>
      <w:r>
        <w:rPr>
          <w:i/>
          <w:szCs w:val="22"/>
          <w:lang w:val="sl-SI"/>
        </w:rPr>
        <w:t>preobčutljivostnih</w:t>
      </w:r>
      <w:r>
        <w:rPr>
          <w:szCs w:val="22"/>
          <w:lang w:val="sl-SI"/>
        </w:rPr>
        <w:t>)</w:t>
      </w:r>
      <w:r>
        <w:rPr>
          <w:b/>
          <w:szCs w:val="22"/>
          <w:lang w:val="sl-SI"/>
        </w:rPr>
        <w:t xml:space="preserve"> </w:t>
      </w:r>
      <w:r>
        <w:rPr>
          <w:szCs w:val="22"/>
          <w:lang w:val="sl-SI"/>
        </w:rPr>
        <w:t xml:space="preserve">simptomov: otekel obraz, usta, ustnice, grlo ali jezik, rdečina ali srbečica kože, stiskanje v prsnem košu ali težave z dihanjem, </w:t>
      </w:r>
      <w:r>
        <w:rPr>
          <w:b/>
          <w:szCs w:val="22"/>
          <w:lang w:val="sl-SI"/>
        </w:rPr>
        <w:t>prenehajte jemati zdravilo F</w:t>
      </w:r>
      <w:r w:rsidRPr="00257550">
        <w:rPr>
          <w:b/>
          <w:szCs w:val="22"/>
          <w:lang w:val="sl-SI"/>
        </w:rPr>
        <w:t>ampyra</w:t>
      </w:r>
      <w:r>
        <w:rPr>
          <w:b/>
          <w:szCs w:val="22"/>
          <w:lang w:val="sl-SI"/>
        </w:rPr>
        <w:t xml:space="preserve"> </w:t>
      </w:r>
      <w:r>
        <w:rPr>
          <w:szCs w:val="22"/>
          <w:lang w:val="sl-SI"/>
        </w:rPr>
        <w:t xml:space="preserve">in </w:t>
      </w:r>
      <w:r w:rsidRPr="00257550">
        <w:rPr>
          <w:szCs w:val="22"/>
          <w:lang w:val="sl-SI"/>
        </w:rPr>
        <w:t>pojdite</w:t>
      </w:r>
      <w:r>
        <w:rPr>
          <w:szCs w:val="22"/>
          <w:lang w:val="sl-SI"/>
        </w:rPr>
        <w:t xml:space="preserve"> takoj k zdravniku.</w:t>
      </w:r>
    </w:p>
    <w:p w14:paraId="5408CDB6" w14:textId="77777777" w:rsidR="00386C9F" w:rsidRDefault="00386C9F">
      <w:pPr>
        <w:tabs>
          <w:tab w:val="clear" w:pos="567"/>
        </w:tabs>
        <w:spacing w:line="240" w:lineRule="auto"/>
        <w:ind w:right="-28"/>
        <w:rPr>
          <w:szCs w:val="22"/>
          <w:lang w:val="sl-SI"/>
        </w:rPr>
      </w:pPr>
    </w:p>
    <w:p w14:paraId="70C897D4" w14:textId="77777777" w:rsidR="00386C9F" w:rsidRDefault="00386C9F">
      <w:pPr>
        <w:tabs>
          <w:tab w:val="clear" w:pos="567"/>
        </w:tabs>
        <w:spacing w:line="240" w:lineRule="auto"/>
        <w:ind w:right="-28"/>
        <w:rPr>
          <w:lang w:val="pl-PL"/>
        </w:rPr>
      </w:pPr>
      <w:r>
        <w:rPr>
          <w:szCs w:val="22"/>
          <w:lang w:val="sl-SI"/>
        </w:rPr>
        <w:t>Neželeni učinki so našteti spodaj po pogostnosti:</w:t>
      </w:r>
    </w:p>
    <w:p w14:paraId="5A75A29D" w14:textId="77777777" w:rsidR="00386C9F" w:rsidRDefault="00386C9F">
      <w:pPr>
        <w:tabs>
          <w:tab w:val="clear" w:pos="567"/>
        </w:tabs>
        <w:spacing w:line="240" w:lineRule="auto"/>
        <w:ind w:right="-28"/>
        <w:rPr>
          <w:szCs w:val="22"/>
          <w:lang w:val="sl-SI"/>
        </w:rPr>
      </w:pPr>
    </w:p>
    <w:p w14:paraId="6DEC51F3" w14:textId="77777777" w:rsidR="00386C9F" w:rsidRDefault="00386C9F">
      <w:pPr>
        <w:tabs>
          <w:tab w:val="clear" w:pos="567"/>
        </w:tabs>
        <w:spacing w:line="240" w:lineRule="auto"/>
        <w:ind w:right="-28"/>
        <w:rPr>
          <w:lang w:val="sl-SI"/>
        </w:rPr>
      </w:pPr>
      <w:r>
        <w:rPr>
          <w:b/>
          <w:szCs w:val="22"/>
          <w:lang w:val="sl-SI"/>
        </w:rPr>
        <w:t>Zelo pogosti neželeni učinki</w:t>
      </w:r>
    </w:p>
    <w:p w14:paraId="1E10CD38" w14:textId="77777777" w:rsidR="00386C9F" w:rsidRDefault="00386C9F">
      <w:pPr>
        <w:tabs>
          <w:tab w:val="clear" w:pos="567"/>
        </w:tabs>
        <w:spacing w:line="240" w:lineRule="auto"/>
        <w:ind w:right="-28"/>
        <w:rPr>
          <w:b/>
          <w:szCs w:val="22"/>
          <w:lang w:val="sl-SI"/>
        </w:rPr>
      </w:pPr>
    </w:p>
    <w:p w14:paraId="059D8D3A" w14:textId="77777777" w:rsidR="00386C9F" w:rsidRDefault="00386C9F">
      <w:pPr>
        <w:tabs>
          <w:tab w:val="clear" w:pos="567"/>
        </w:tabs>
        <w:spacing w:line="240" w:lineRule="auto"/>
        <w:ind w:right="-28"/>
        <w:rPr>
          <w:lang w:val="sl-SI"/>
        </w:rPr>
      </w:pPr>
      <w:r>
        <w:rPr>
          <w:szCs w:val="22"/>
          <w:lang w:val="sl-SI"/>
        </w:rPr>
        <w:t>Pojavijo se lahko pri več kot 1 od 10 bolnikov:</w:t>
      </w:r>
    </w:p>
    <w:p w14:paraId="083FA02C" w14:textId="77777777" w:rsidR="00386C9F" w:rsidRDefault="00386C9F">
      <w:pPr>
        <w:numPr>
          <w:ilvl w:val="0"/>
          <w:numId w:val="10"/>
        </w:numPr>
        <w:spacing w:line="240" w:lineRule="auto"/>
        <w:ind w:right="-28"/>
      </w:pPr>
      <w:r>
        <w:rPr>
          <w:szCs w:val="22"/>
          <w:lang w:val="sl-SI"/>
        </w:rPr>
        <w:t>okužba sečevoda</w:t>
      </w:r>
    </w:p>
    <w:p w14:paraId="0BF07102" w14:textId="77777777" w:rsidR="00386C9F" w:rsidRDefault="00386C9F">
      <w:pPr>
        <w:tabs>
          <w:tab w:val="clear" w:pos="567"/>
        </w:tabs>
        <w:spacing w:line="240" w:lineRule="auto"/>
        <w:ind w:right="-28"/>
        <w:rPr>
          <w:b/>
          <w:szCs w:val="22"/>
          <w:lang w:val="sl-SI"/>
        </w:rPr>
      </w:pPr>
    </w:p>
    <w:p w14:paraId="222C15F9" w14:textId="3227A7C6" w:rsidR="00386C9F" w:rsidRDefault="00386C9F" w:rsidP="00257550">
      <w:pPr>
        <w:tabs>
          <w:tab w:val="clear" w:pos="567"/>
        </w:tabs>
        <w:spacing w:line="240" w:lineRule="auto"/>
        <w:ind w:right="-28"/>
        <w:rPr>
          <w:b/>
          <w:szCs w:val="22"/>
          <w:lang w:val="sl-SI"/>
        </w:rPr>
      </w:pPr>
      <w:r>
        <w:rPr>
          <w:b/>
          <w:szCs w:val="22"/>
          <w:lang w:val="sl-SI"/>
        </w:rPr>
        <w:t>Pogosti neželeni učinki</w:t>
      </w:r>
    </w:p>
    <w:p w14:paraId="365C21F0" w14:textId="77777777" w:rsidR="007F0939" w:rsidRDefault="007F0939" w:rsidP="00257550">
      <w:pPr>
        <w:tabs>
          <w:tab w:val="clear" w:pos="567"/>
        </w:tabs>
        <w:spacing w:line="240" w:lineRule="auto"/>
        <w:ind w:right="-28"/>
      </w:pPr>
    </w:p>
    <w:p w14:paraId="1053A66F" w14:textId="77777777" w:rsidR="00386C9F" w:rsidRPr="00257550" w:rsidRDefault="00386C9F" w:rsidP="00257550">
      <w:pPr>
        <w:tabs>
          <w:tab w:val="clear" w:pos="567"/>
        </w:tabs>
        <w:spacing w:line="240" w:lineRule="auto"/>
        <w:ind w:right="-28"/>
        <w:rPr>
          <w:lang w:val="es-ES"/>
        </w:rPr>
      </w:pPr>
      <w:r>
        <w:rPr>
          <w:szCs w:val="22"/>
          <w:lang w:val="sl-SI"/>
        </w:rPr>
        <w:t>Pojavijo se lahko pri največ 1 od 10 bolnikov:</w:t>
      </w:r>
    </w:p>
    <w:p w14:paraId="7424B3E8" w14:textId="77777777" w:rsidR="00386C9F" w:rsidRDefault="00386C9F" w:rsidP="00257550">
      <w:pPr>
        <w:numPr>
          <w:ilvl w:val="0"/>
          <w:numId w:val="12"/>
        </w:numPr>
        <w:spacing w:line="240" w:lineRule="auto"/>
        <w:ind w:right="-28"/>
      </w:pPr>
      <w:r>
        <w:rPr>
          <w:szCs w:val="22"/>
          <w:lang w:val="sl-SI"/>
        </w:rPr>
        <w:t>občutek nestabilnosti</w:t>
      </w:r>
    </w:p>
    <w:p w14:paraId="3F16C557" w14:textId="77777777" w:rsidR="00386C9F" w:rsidRDefault="00386C9F" w:rsidP="00257550">
      <w:pPr>
        <w:numPr>
          <w:ilvl w:val="0"/>
          <w:numId w:val="12"/>
        </w:numPr>
        <w:spacing w:line="240" w:lineRule="auto"/>
        <w:ind w:right="-28"/>
      </w:pPr>
      <w:r>
        <w:rPr>
          <w:szCs w:val="22"/>
          <w:lang w:val="sl-SI"/>
        </w:rPr>
        <w:t>omotica</w:t>
      </w:r>
    </w:p>
    <w:p w14:paraId="679D7065" w14:textId="77777777" w:rsidR="00386C9F" w:rsidRDefault="00386C9F" w:rsidP="00257550">
      <w:pPr>
        <w:numPr>
          <w:ilvl w:val="0"/>
          <w:numId w:val="12"/>
        </w:numPr>
        <w:spacing w:line="240" w:lineRule="auto"/>
        <w:ind w:right="-28"/>
      </w:pPr>
      <w:r>
        <w:rPr>
          <w:szCs w:val="22"/>
          <w:lang w:val="sl-SI"/>
        </w:rPr>
        <w:t>vrtoglavica (</w:t>
      </w:r>
      <w:r>
        <w:rPr>
          <w:i/>
          <w:iCs/>
          <w:szCs w:val="22"/>
          <w:lang w:val="sl-SI"/>
        </w:rPr>
        <w:t>vertigo</w:t>
      </w:r>
      <w:r>
        <w:rPr>
          <w:szCs w:val="22"/>
          <w:lang w:val="sl-SI"/>
        </w:rPr>
        <w:t>)</w:t>
      </w:r>
    </w:p>
    <w:p w14:paraId="1DEDD212" w14:textId="77777777" w:rsidR="00386C9F" w:rsidRDefault="00386C9F" w:rsidP="00257550">
      <w:pPr>
        <w:numPr>
          <w:ilvl w:val="0"/>
          <w:numId w:val="12"/>
        </w:numPr>
        <w:spacing w:line="240" w:lineRule="auto"/>
        <w:ind w:right="-28"/>
      </w:pPr>
      <w:r>
        <w:rPr>
          <w:szCs w:val="22"/>
          <w:lang w:val="sl-SI"/>
        </w:rPr>
        <w:t>glavobol</w:t>
      </w:r>
    </w:p>
    <w:p w14:paraId="47A0CE49" w14:textId="77777777" w:rsidR="00386C9F" w:rsidRDefault="00386C9F" w:rsidP="00257550">
      <w:pPr>
        <w:numPr>
          <w:ilvl w:val="0"/>
          <w:numId w:val="12"/>
        </w:numPr>
        <w:spacing w:line="240" w:lineRule="auto"/>
      </w:pPr>
      <w:r>
        <w:rPr>
          <w:szCs w:val="22"/>
          <w:lang w:val="sl-SI"/>
        </w:rPr>
        <w:t>občutek oslabelosti in utrujenosti</w:t>
      </w:r>
    </w:p>
    <w:p w14:paraId="7F16A6E0" w14:textId="77777777" w:rsidR="00386C9F" w:rsidRDefault="00386C9F" w:rsidP="00257550">
      <w:pPr>
        <w:numPr>
          <w:ilvl w:val="0"/>
          <w:numId w:val="12"/>
        </w:numPr>
        <w:spacing w:line="240" w:lineRule="auto"/>
      </w:pPr>
      <w:r>
        <w:rPr>
          <w:szCs w:val="22"/>
          <w:lang w:val="sl-SI"/>
        </w:rPr>
        <w:lastRenderedPageBreak/>
        <w:t>težave s spanjem</w:t>
      </w:r>
    </w:p>
    <w:p w14:paraId="230CCFD8" w14:textId="77777777" w:rsidR="00386C9F" w:rsidRDefault="00386C9F" w:rsidP="00257550">
      <w:pPr>
        <w:numPr>
          <w:ilvl w:val="0"/>
          <w:numId w:val="12"/>
        </w:numPr>
        <w:spacing w:line="240" w:lineRule="auto"/>
        <w:ind w:right="-28"/>
      </w:pPr>
      <w:r>
        <w:rPr>
          <w:szCs w:val="22"/>
          <w:lang w:val="sl-SI"/>
        </w:rPr>
        <w:t>tesnoba</w:t>
      </w:r>
    </w:p>
    <w:p w14:paraId="3D8E5DAC" w14:textId="77777777" w:rsidR="00386C9F" w:rsidRDefault="00386C9F" w:rsidP="00257550">
      <w:pPr>
        <w:numPr>
          <w:ilvl w:val="0"/>
          <w:numId w:val="12"/>
        </w:numPr>
        <w:spacing w:line="240" w:lineRule="auto"/>
        <w:ind w:right="-28"/>
      </w:pPr>
      <w:r>
        <w:rPr>
          <w:szCs w:val="22"/>
          <w:lang w:val="sl-SI"/>
        </w:rPr>
        <w:t>blago tresenje (</w:t>
      </w:r>
      <w:r>
        <w:rPr>
          <w:i/>
          <w:szCs w:val="22"/>
          <w:lang w:val="sl-SI"/>
        </w:rPr>
        <w:t>tremor</w:t>
      </w:r>
      <w:r>
        <w:rPr>
          <w:szCs w:val="22"/>
          <w:lang w:val="sl-SI"/>
        </w:rPr>
        <w:t>)</w:t>
      </w:r>
    </w:p>
    <w:p w14:paraId="19AC5EE9" w14:textId="77777777" w:rsidR="00386C9F" w:rsidRDefault="00386C9F" w:rsidP="00257550">
      <w:pPr>
        <w:numPr>
          <w:ilvl w:val="0"/>
          <w:numId w:val="12"/>
        </w:numPr>
        <w:spacing w:line="240" w:lineRule="auto"/>
      </w:pPr>
      <w:r>
        <w:rPr>
          <w:szCs w:val="22"/>
          <w:lang w:val="sl-SI"/>
        </w:rPr>
        <w:t>otrplost ali mravljinčenje kože</w:t>
      </w:r>
    </w:p>
    <w:p w14:paraId="04C1D8CE" w14:textId="77777777" w:rsidR="00386C9F" w:rsidRDefault="00386C9F">
      <w:pPr>
        <w:numPr>
          <w:ilvl w:val="0"/>
          <w:numId w:val="12"/>
        </w:numPr>
        <w:spacing w:line="240" w:lineRule="auto"/>
        <w:ind w:right="-28"/>
      </w:pPr>
      <w:r>
        <w:rPr>
          <w:szCs w:val="22"/>
          <w:lang w:val="sl-SI"/>
        </w:rPr>
        <w:t>vnetje žrela</w:t>
      </w:r>
    </w:p>
    <w:p w14:paraId="1BA7073E" w14:textId="77777777" w:rsidR="00386C9F" w:rsidRDefault="00386C9F">
      <w:pPr>
        <w:numPr>
          <w:ilvl w:val="0"/>
          <w:numId w:val="12"/>
        </w:numPr>
        <w:spacing w:line="240" w:lineRule="auto"/>
        <w:ind w:right="-28"/>
      </w:pPr>
      <w:r>
        <w:rPr>
          <w:szCs w:val="22"/>
          <w:lang w:val="sl-SI"/>
        </w:rPr>
        <w:t>navadni prehlad (</w:t>
      </w:r>
      <w:r>
        <w:rPr>
          <w:i/>
          <w:szCs w:val="22"/>
          <w:lang w:val="sl-SI"/>
        </w:rPr>
        <w:t>nazofaringitis</w:t>
      </w:r>
      <w:r>
        <w:rPr>
          <w:szCs w:val="22"/>
          <w:lang w:val="sl-SI"/>
        </w:rPr>
        <w:t>)</w:t>
      </w:r>
    </w:p>
    <w:p w14:paraId="71CD9609" w14:textId="77777777" w:rsidR="00386C9F" w:rsidRPr="00257550" w:rsidRDefault="00386C9F">
      <w:pPr>
        <w:numPr>
          <w:ilvl w:val="0"/>
          <w:numId w:val="12"/>
        </w:numPr>
        <w:spacing w:line="240" w:lineRule="auto"/>
        <w:ind w:right="-28"/>
      </w:pPr>
      <w:r>
        <w:rPr>
          <w:szCs w:val="22"/>
          <w:lang w:val="sl-SI"/>
        </w:rPr>
        <w:t>gripa (</w:t>
      </w:r>
      <w:r>
        <w:rPr>
          <w:i/>
          <w:szCs w:val="22"/>
          <w:lang w:val="sl-SI"/>
        </w:rPr>
        <w:t>influenca</w:t>
      </w:r>
      <w:r>
        <w:rPr>
          <w:szCs w:val="22"/>
          <w:lang w:val="sl-SI"/>
        </w:rPr>
        <w:t>)</w:t>
      </w:r>
    </w:p>
    <w:p w14:paraId="77189B72" w14:textId="06105902" w:rsidR="008729F6" w:rsidRDefault="008729F6">
      <w:pPr>
        <w:numPr>
          <w:ilvl w:val="0"/>
          <w:numId w:val="12"/>
        </w:numPr>
        <w:spacing w:line="240" w:lineRule="auto"/>
        <w:ind w:right="-28"/>
      </w:pPr>
      <w:r>
        <w:rPr>
          <w:szCs w:val="22"/>
          <w:lang w:val="sl-SI"/>
        </w:rPr>
        <w:t>virusna okužba</w:t>
      </w:r>
    </w:p>
    <w:p w14:paraId="7701C02B" w14:textId="77777777" w:rsidR="00386C9F" w:rsidRDefault="00386C9F">
      <w:pPr>
        <w:numPr>
          <w:ilvl w:val="0"/>
          <w:numId w:val="12"/>
        </w:numPr>
        <w:spacing w:line="240" w:lineRule="auto"/>
        <w:ind w:right="-28"/>
      </w:pPr>
      <w:r>
        <w:rPr>
          <w:szCs w:val="22"/>
          <w:lang w:val="sl-SI"/>
        </w:rPr>
        <w:t>težave z dihanjem (zasoplost)</w:t>
      </w:r>
    </w:p>
    <w:p w14:paraId="193616DA" w14:textId="77777777" w:rsidR="00386C9F" w:rsidRDefault="00386C9F">
      <w:pPr>
        <w:numPr>
          <w:ilvl w:val="0"/>
          <w:numId w:val="12"/>
        </w:numPr>
        <w:spacing w:line="240" w:lineRule="auto"/>
        <w:ind w:right="-29"/>
      </w:pPr>
      <w:r>
        <w:rPr>
          <w:szCs w:val="22"/>
          <w:lang w:val="sl-SI"/>
        </w:rPr>
        <w:t>občutek slabosti (</w:t>
      </w:r>
      <w:r>
        <w:rPr>
          <w:i/>
          <w:szCs w:val="22"/>
          <w:lang w:val="sl-SI"/>
        </w:rPr>
        <w:t>navzea</w:t>
      </w:r>
      <w:r>
        <w:rPr>
          <w:szCs w:val="22"/>
          <w:lang w:val="sl-SI"/>
        </w:rPr>
        <w:t>)</w:t>
      </w:r>
    </w:p>
    <w:p w14:paraId="4B176BF5" w14:textId="77777777" w:rsidR="00386C9F" w:rsidRDefault="00386C9F">
      <w:pPr>
        <w:numPr>
          <w:ilvl w:val="0"/>
          <w:numId w:val="12"/>
        </w:numPr>
        <w:spacing w:line="240" w:lineRule="auto"/>
        <w:ind w:right="-29"/>
      </w:pPr>
      <w:r>
        <w:rPr>
          <w:szCs w:val="22"/>
          <w:lang w:val="sl-SI"/>
        </w:rPr>
        <w:t>slabost (</w:t>
      </w:r>
      <w:r>
        <w:rPr>
          <w:i/>
          <w:szCs w:val="22"/>
          <w:lang w:val="sl-SI"/>
        </w:rPr>
        <w:t>bruhanje</w:t>
      </w:r>
      <w:r>
        <w:rPr>
          <w:szCs w:val="22"/>
          <w:lang w:val="sl-SI"/>
        </w:rPr>
        <w:t>)</w:t>
      </w:r>
    </w:p>
    <w:p w14:paraId="5C9569C6" w14:textId="77777777" w:rsidR="00386C9F" w:rsidRDefault="00386C9F">
      <w:pPr>
        <w:numPr>
          <w:ilvl w:val="0"/>
          <w:numId w:val="12"/>
        </w:numPr>
        <w:spacing w:line="240" w:lineRule="auto"/>
      </w:pPr>
      <w:r>
        <w:rPr>
          <w:szCs w:val="22"/>
          <w:lang w:val="sl-SI"/>
        </w:rPr>
        <w:t>zaprtost</w:t>
      </w:r>
    </w:p>
    <w:p w14:paraId="6B07AD9D" w14:textId="77777777" w:rsidR="00386C9F" w:rsidRDefault="00386C9F">
      <w:pPr>
        <w:numPr>
          <w:ilvl w:val="0"/>
          <w:numId w:val="12"/>
        </w:numPr>
        <w:spacing w:line="240" w:lineRule="auto"/>
      </w:pPr>
      <w:r>
        <w:rPr>
          <w:szCs w:val="22"/>
          <w:lang w:val="sl-SI"/>
        </w:rPr>
        <w:t>vznemirjen želodec</w:t>
      </w:r>
    </w:p>
    <w:p w14:paraId="209C5453" w14:textId="77777777" w:rsidR="00386C9F" w:rsidRDefault="00386C9F">
      <w:pPr>
        <w:numPr>
          <w:ilvl w:val="0"/>
          <w:numId w:val="12"/>
        </w:numPr>
        <w:spacing w:line="240" w:lineRule="auto"/>
      </w:pPr>
      <w:r>
        <w:rPr>
          <w:szCs w:val="22"/>
          <w:lang w:val="sl-SI"/>
        </w:rPr>
        <w:t>bolečina v hrbtu</w:t>
      </w:r>
    </w:p>
    <w:p w14:paraId="285BCA66" w14:textId="77777777" w:rsidR="00386C9F" w:rsidRPr="00257550" w:rsidRDefault="00386C9F">
      <w:pPr>
        <w:numPr>
          <w:ilvl w:val="0"/>
          <w:numId w:val="12"/>
        </w:numPr>
        <w:spacing w:line="240" w:lineRule="auto"/>
        <w:rPr>
          <w:lang w:val="es-ES"/>
        </w:rPr>
      </w:pPr>
      <w:r>
        <w:rPr>
          <w:szCs w:val="22"/>
          <w:lang w:val="sl-SI"/>
        </w:rPr>
        <w:t>zavedanje bitja svojega srca (</w:t>
      </w:r>
      <w:r>
        <w:rPr>
          <w:i/>
          <w:szCs w:val="22"/>
          <w:lang w:val="sl-SI"/>
        </w:rPr>
        <w:t>palpitacije</w:t>
      </w:r>
      <w:r>
        <w:rPr>
          <w:szCs w:val="22"/>
          <w:lang w:val="sl-SI"/>
        </w:rPr>
        <w:t>)</w:t>
      </w:r>
    </w:p>
    <w:p w14:paraId="64706127" w14:textId="77777777" w:rsidR="00386C9F" w:rsidRDefault="00386C9F">
      <w:pPr>
        <w:autoSpaceDE w:val="0"/>
        <w:spacing w:line="240" w:lineRule="auto"/>
        <w:rPr>
          <w:szCs w:val="22"/>
          <w:lang w:val="sl-SI"/>
        </w:rPr>
      </w:pPr>
    </w:p>
    <w:p w14:paraId="464BF48D" w14:textId="77777777" w:rsidR="00386C9F" w:rsidRDefault="00386C9F">
      <w:pPr>
        <w:tabs>
          <w:tab w:val="clear" w:pos="567"/>
        </w:tabs>
        <w:spacing w:line="240" w:lineRule="auto"/>
        <w:ind w:right="-28"/>
        <w:rPr>
          <w:lang w:val="sl-SI"/>
        </w:rPr>
      </w:pPr>
      <w:r>
        <w:rPr>
          <w:b/>
          <w:bCs/>
          <w:szCs w:val="22"/>
          <w:lang w:val="sl-SI"/>
        </w:rPr>
        <w:t>Občasni neželeni učinki</w:t>
      </w:r>
    </w:p>
    <w:p w14:paraId="6AF1A7D3" w14:textId="77777777" w:rsidR="00386C9F" w:rsidRDefault="00386C9F">
      <w:pPr>
        <w:tabs>
          <w:tab w:val="clear" w:pos="567"/>
        </w:tabs>
        <w:spacing w:line="240" w:lineRule="auto"/>
        <w:ind w:right="-28"/>
        <w:rPr>
          <w:b/>
          <w:bCs/>
          <w:szCs w:val="22"/>
          <w:lang w:val="sl-SI"/>
        </w:rPr>
      </w:pPr>
    </w:p>
    <w:p w14:paraId="53C04B5A" w14:textId="77777777" w:rsidR="00386C9F" w:rsidRDefault="00386C9F">
      <w:pPr>
        <w:tabs>
          <w:tab w:val="clear" w:pos="567"/>
        </w:tabs>
        <w:spacing w:line="240" w:lineRule="auto"/>
        <w:ind w:right="-28"/>
        <w:rPr>
          <w:lang w:val="sl-SI"/>
        </w:rPr>
      </w:pPr>
      <w:r>
        <w:rPr>
          <w:bCs/>
          <w:szCs w:val="22"/>
          <w:lang w:val="sl-SI"/>
        </w:rPr>
        <w:t xml:space="preserve">Pojavijo se lahko pri </w:t>
      </w:r>
      <w:r>
        <w:rPr>
          <w:szCs w:val="22"/>
          <w:lang w:val="sl-SI"/>
        </w:rPr>
        <w:t xml:space="preserve">največ </w:t>
      </w:r>
      <w:r>
        <w:rPr>
          <w:bCs/>
          <w:szCs w:val="22"/>
          <w:lang w:val="sl-SI"/>
        </w:rPr>
        <w:t>1 od 100 bolnikov</w:t>
      </w:r>
    </w:p>
    <w:p w14:paraId="1317A5B9" w14:textId="77777777" w:rsidR="00386C9F" w:rsidRDefault="00386C9F">
      <w:pPr>
        <w:numPr>
          <w:ilvl w:val="0"/>
          <w:numId w:val="12"/>
        </w:numPr>
        <w:spacing w:line="240" w:lineRule="auto"/>
        <w:ind w:right="-2"/>
      </w:pPr>
      <w:r>
        <w:rPr>
          <w:szCs w:val="22"/>
          <w:lang w:val="sl-SI"/>
        </w:rPr>
        <w:t>napad krčev (</w:t>
      </w:r>
      <w:r>
        <w:rPr>
          <w:i/>
          <w:szCs w:val="22"/>
          <w:lang w:val="sl-SI"/>
        </w:rPr>
        <w:t>epileptični napad</w:t>
      </w:r>
      <w:r>
        <w:rPr>
          <w:szCs w:val="22"/>
          <w:lang w:val="sl-SI"/>
        </w:rPr>
        <w:t>)</w:t>
      </w:r>
    </w:p>
    <w:p w14:paraId="0D3D5E83" w14:textId="77777777" w:rsidR="00386C9F" w:rsidRPr="00257550" w:rsidRDefault="00386C9F">
      <w:pPr>
        <w:numPr>
          <w:ilvl w:val="0"/>
          <w:numId w:val="12"/>
        </w:numPr>
        <w:spacing w:line="240" w:lineRule="auto"/>
        <w:ind w:right="-2"/>
      </w:pPr>
      <w:r>
        <w:rPr>
          <w:szCs w:val="22"/>
          <w:lang w:val="sl-SI"/>
        </w:rPr>
        <w:t>alergijska reakcija (</w:t>
      </w:r>
      <w:r>
        <w:rPr>
          <w:i/>
          <w:szCs w:val="22"/>
          <w:lang w:val="sl-SI"/>
        </w:rPr>
        <w:t>preobčutljivost</w:t>
      </w:r>
      <w:r>
        <w:rPr>
          <w:szCs w:val="22"/>
          <w:lang w:val="sl-SI"/>
        </w:rPr>
        <w:t>)</w:t>
      </w:r>
    </w:p>
    <w:p w14:paraId="3C33471E" w14:textId="7E9D721B" w:rsidR="008729F6" w:rsidRPr="00257550" w:rsidRDefault="008729F6">
      <w:pPr>
        <w:numPr>
          <w:ilvl w:val="0"/>
          <w:numId w:val="12"/>
        </w:numPr>
        <w:spacing w:line="240" w:lineRule="auto"/>
        <w:ind w:right="-2"/>
      </w:pPr>
      <w:r>
        <w:rPr>
          <w:szCs w:val="22"/>
          <w:lang w:val="sl-SI"/>
        </w:rPr>
        <w:t>huda alergija (</w:t>
      </w:r>
      <w:r>
        <w:rPr>
          <w:i/>
          <w:szCs w:val="22"/>
          <w:lang w:val="sl-SI"/>
        </w:rPr>
        <w:t>anafilaktična reakcija</w:t>
      </w:r>
      <w:r>
        <w:rPr>
          <w:szCs w:val="22"/>
          <w:lang w:val="sl-SI"/>
        </w:rPr>
        <w:t>)</w:t>
      </w:r>
    </w:p>
    <w:p w14:paraId="792F812C" w14:textId="08D1AB0C" w:rsidR="008729F6" w:rsidRDefault="008729F6">
      <w:pPr>
        <w:numPr>
          <w:ilvl w:val="0"/>
          <w:numId w:val="12"/>
        </w:numPr>
        <w:spacing w:line="240" w:lineRule="auto"/>
        <w:ind w:right="-2"/>
      </w:pPr>
      <w:r>
        <w:rPr>
          <w:szCs w:val="22"/>
          <w:lang w:val="sl-SI"/>
        </w:rPr>
        <w:t>otekanje obraza, ustnic, ust ali jezika (</w:t>
      </w:r>
      <w:r>
        <w:rPr>
          <w:i/>
          <w:szCs w:val="22"/>
          <w:lang w:val="sl-SI"/>
        </w:rPr>
        <w:t>angioedem</w:t>
      </w:r>
      <w:r>
        <w:rPr>
          <w:szCs w:val="22"/>
          <w:lang w:val="sl-SI"/>
        </w:rPr>
        <w:t>)</w:t>
      </w:r>
    </w:p>
    <w:p w14:paraId="065F72D4" w14:textId="77777777" w:rsidR="00386C9F" w:rsidRPr="00257550" w:rsidRDefault="007519D8">
      <w:pPr>
        <w:numPr>
          <w:ilvl w:val="0"/>
          <w:numId w:val="12"/>
        </w:numPr>
        <w:spacing w:line="240" w:lineRule="auto"/>
        <w:ind w:right="-2"/>
        <w:rPr>
          <w:lang w:val="pt-PT"/>
        </w:rPr>
      </w:pPr>
      <w:r>
        <w:rPr>
          <w:szCs w:val="22"/>
          <w:lang w:val="sl-SI"/>
        </w:rPr>
        <w:t>nov</w:t>
      </w:r>
      <w:r w:rsidR="005408CA">
        <w:rPr>
          <w:szCs w:val="22"/>
          <w:lang w:val="sl-SI"/>
        </w:rPr>
        <w:t>onastala</w:t>
      </w:r>
      <w:r>
        <w:rPr>
          <w:szCs w:val="22"/>
          <w:lang w:val="sl-SI"/>
        </w:rPr>
        <w:t xml:space="preserve"> </w:t>
      </w:r>
      <w:r w:rsidR="005408CA">
        <w:rPr>
          <w:szCs w:val="22"/>
          <w:lang w:val="sl-SI"/>
        </w:rPr>
        <w:t>bolečina</w:t>
      </w:r>
      <w:r>
        <w:rPr>
          <w:szCs w:val="22"/>
          <w:lang w:val="sl-SI"/>
        </w:rPr>
        <w:t xml:space="preserve"> živca na obrazu ali </w:t>
      </w:r>
      <w:r w:rsidR="00386C9F">
        <w:rPr>
          <w:szCs w:val="22"/>
          <w:lang w:val="sl-SI"/>
        </w:rPr>
        <w:t>poslabšanje bolečine živca na obrazu (</w:t>
      </w:r>
      <w:r w:rsidR="00386C9F">
        <w:rPr>
          <w:i/>
          <w:szCs w:val="22"/>
          <w:lang w:val="sl-SI"/>
        </w:rPr>
        <w:t>nevralgija trigeminalnega živca</w:t>
      </w:r>
      <w:r w:rsidR="00386C9F">
        <w:rPr>
          <w:szCs w:val="22"/>
          <w:lang w:val="sl-SI"/>
        </w:rPr>
        <w:t>)</w:t>
      </w:r>
    </w:p>
    <w:p w14:paraId="16C4DB14" w14:textId="77777777" w:rsidR="00386C9F" w:rsidRPr="00257550" w:rsidRDefault="00386C9F">
      <w:pPr>
        <w:numPr>
          <w:ilvl w:val="0"/>
          <w:numId w:val="12"/>
        </w:numPr>
        <w:spacing w:line="240" w:lineRule="auto"/>
        <w:ind w:right="-2"/>
      </w:pPr>
      <w:r>
        <w:rPr>
          <w:szCs w:val="22"/>
          <w:lang w:val="sl-SI"/>
        </w:rPr>
        <w:t>hiter srčni utrip (</w:t>
      </w:r>
      <w:r>
        <w:rPr>
          <w:i/>
          <w:szCs w:val="22"/>
          <w:lang w:val="sl-SI"/>
        </w:rPr>
        <w:t>tahikardija</w:t>
      </w:r>
      <w:r>
        <w:rPr>
          <w:szCs w:val="22"/>
          <w:lang w:val="sl-SI"/>
        </w:rPr>
        <w:t>)</w:t>
      </w:r>
    </w:p>
    <w:p w14:paraId="6E9BACEB" w14:textId="186CA677" w:rsidR="008729F6" w:rsidRPr="00257550" w:rsidRDefault="00E67AD7">
      <w:pPr>
        <w:numPr>
          <w:ilvl w:val="0"/>
          <w:numId w:val="12"/>
        </w:numPr>
        <w:spacing w:line="240" w:lineRule="auto"/>
        <w:ind w:right="-2"/>
        <w:rPr>
          <w:lang w:val="sl-SI"/>
        </w:rPr>
      </w:pPr>
      <w:r w:rsidRPr="00257550">
        <w:rPr>
          <w:lang w:val="sl-SI"/>
        </w:rPr>
        <w:t>omotica</w:t>
      </w:r>
      <w:r w:rsidR="008729F6" w:rsidRPr="00257550">
        <w:rPr>
          <w:lang w:val="sl-SI"/>
        </w:rPr>
        <w:t xml:space="preserve"> ali izguba zavesti (</w:t>
      </w:r>
      <w:r w:rsidRPr="00257550">
        <w:rPr>
          <w:i/>
          <w:lang w:val="sl-SI"/>
        </w:rPr>
        <w:t>hipotenzija</w:t>
      </w:r>
      <w:r w:rsidRPr="00257550">
        <w:rPr>
          <w:lang w:val="sl-SI"/>
        </w:rPr>
        <w:t>)</w:t>
      </w:r>
    </w:p>
    <w:p w14:paraId="1B3AD73C" w14:textId="489F5101" w:rsidR="00E67AD7" w:rsidRPr="00257550" w:rsidRDefault="00E67AD7">
      <w:pPr>
        <w:numPr>
          <w:ilvl w:val="0"/>
          <w:numId w:val="12"/>
        </w:numPr>
        <w:spacing w:line="240" w:lineRule="auto"/>
        <w:ind w:right="-2"/>
        <w:rPr>
          <w:lang w:val="sl-SI"/>
        </w:rPr>
      </w:pPr>
      <w:r w:rsidRPr="00257550">
        <w:rPr>
          <w:lang w:val="sl-SI"/>
        </w:rPr>
        <w:t>izpuščaj/srbeč izpuščaj (</w:t>
      </w:r>
      <w:r w:rsidRPr="00257550">
        <w:rPr>
          <w:i/>
          <w:lang w:val="sl-SI"/>
        </w:rPr>
        <w:t>koprivnica</w:t>
      </w:r>
      <w:r w:rsidRPr="00257550">
        <w:rPr>
          <w:lang w:val="sl-SI"/>
        </w:rPr>
        <w:t>)</w:t>
      </w:r>
    </w:p>
    <w:p w14:paraId="6CA565EF" w14:textId="0782C02A" w:rsidR="00E67AD7" w:rsidRPr="00257550" w:rsidRDefault="00E67AD7" w:rsidP="00E67AD7">
      <w:pPr>
        <w:numPr>
          <w:ilvl w:val="0"/>
          <w:numId w:val="12"/>
        </w:numPr>
        <w:spacing w:line="240" w:lineRule="auto"/>
        <w:ind w:right="-2"/>
        <w:rPr>
          <w:lang w:val="sl-SI"/>
        </w:rPr>
      </w:pPr>
      <w:r w:rsidRPr="00257550">
        <w:rPr>
          <w:lang w:val="sl-SI"/>
        </w:rPr>
        <w:t>bolečina v prsnem košu</w:t>
      </w:r>
    </w:p>
    <w:p w14:paraId="19153A40" w14:textId="77777777" w:rsidR="00386C9F" w:rsidRDefault="00386C9F">
      <w:pPr>
        <w:rPr>
          <w:b/>
          <w:szCs w:val="22"/>
          <w:lang w:val="sl-SI"/>
        </w:rPr>
      </w:pPr>
    </w:p>
    <w:p w14:paraId="5E6874A0" w14:textId="77777777" w:rsidR="00386C9F" w:rsidRDefault="00386C9F">
      <w:r>
        <w:rPr>
          <w:b/>
          <w:szCs w:val="22"/>
          <w:lang w:val="sl-SI"/>
        </w:rPr>
        <w:t>Poročanje o neželenih učinkih</w:t>
      </w:r>
    </w:p>
    <w:p w14:paraId="684F13FC" w14:textId="77777777" w:rsidR="00386C9F" w:rsidRDefault="00386C9F">
      <w:pPr>
        <w:rPr>
          <w:b/>
          <w:szCs w:val="22"/>
          <w:lang w:val="sl-SI"/>
        </w:rPr>
      </w:pPr>
    </w:p>
    <w:p w14:paraId="3CBEA009" w14:textId="6E7414DB" w:rsidR="00386C9F" w:rsidRDefault="00386C9F">
      <w:pPr>
        <w:pStyle w:val="BodytextAgency"/>
        <w:spacing w:after="0"/>
        <w:rPr>
          <w:rFonts w:ascii="Times New Roman" w:hAnsi="Times New Roman" w:cs="Times New Roman"/>
          <w:sz w:val="22"/>
          <w:szCs w:val="22"/>
          <w:lang w:val="sl-SI"/>
        </w:rPr>
      </w:pPr>
      <w:r>
        <w:rPr>
          <w:rFonts w:ascii="Times New Roman" w:hAnsi="Times New Roman" w:cs="Times New Roman"/>
          <w:sz w:val="22"/>
          <w:szCs w:val="22"/>
          <w:lang w:val="sl-SI"/>
        </w:rPr>
        <w:t xml:space="preserve">Če opazite katerega koli izmed neželenih učinkov, se posvetujte z zdravnikom ali farmacevtom. Posvetujte se tudi, če opazite neželene učinke, ki niso navedeni v tem navodilu. O neželenih učinkih lahko poročate tudi neposredno na </w:t>
      </w:r>
      <w:r w:rsidRPr="00257550">
        <w:rPr>
          <w:rFonts w:ascii="Times New Roman" w:hAnsi="Times New Roman" w:cs="Times New Roman"/>
          <w:sz w:val="22"/>
          <w:szCs w:val="22"/>
          <w:highlight w:val="lightGray"/>
          <w:shd w:val="clear" w:color="auto" w:fill="C0C0C0"/>
          <w:lang w:val="sl-SI"/>
        </w:rPr>
        <w:t xml:space="preserve">nacionalni center za poročanje, ki je naveden v </w:t>
      </w:r>
      <w:r w:rsidR="00864580">
        <w:fldChar w:fldCharType="begin"/>
      </w:r>
      <w:r w:rsidR="00864580" w:rsidRPr="00864580">
        <w:rPr>
          <w:lang w:val="sl-SI"/>
        </w:rPr>
        <w:instrText>HYPERLINK "http://www.ema.europa.eu/docs/en_GB/document_library/Template_or_form/2013/03/WC500139752.doc"</w:instrText>
      </w:r>
      <w:r w:rsidR="00864580">
        <w:fldChar w:fldCharType="separate"/>
      </w:r>
      <w:r w:rsidRPr="006D7986">
        <w:rPr>
          <w:rStyle w:val="Hyperlink"/>
          <w:rFonts w:ascii="Times New Roman" w:hAnsi="Times New Roman" w:cs="Times New Roman"/>
          <w:color w:val="auto"/>
          <w:sz w:val="22"/>
          <w:szCs w:val="22"/>
          <w:highlight w:val="lightGray"/>
          <w:lang w:val="sl-SI"/>
        </w:rPr>
        <w:t>Prilogi V</w:t>
      </w:r>
      <w:r w:rsidR="00864580">
        <w:rPr>
          <w:rStyle w:val="Hyperlink"/>
          <w:rFonts w:ascii="Times New Roman" w:hAnsi="Times New Roman" w:cs="Times New Roman"/>
          <w:color w:val="auto"/>
          <w:sz w:val="22"/>
          <w:szCs w:val="22"/>
          <w:highlight w:val="lightGray"/>
          <w:lang w:val="sl-SI"/>
        </w:rPr>
        <w:fldChar w:fldCharType="end"/>
      </w:r>
      <w:r w:rsidRPr="006D7986">
        <w:rPr>
          <w:rFonts w:ascii="Times New Roman" w:hAnsi="Times New Roman" w:cs="Times New Roman"/>
          <w:sz w:val="22"/>
          <w:szCs w:val="22"/>
          <w:highlight w:val="lightGray"/>
          <w:shd w:val="clear" w:color="auto" w:fill="C0C0C0"/>
          <w:lang w:val="sl-SI"/>
        </w:rPr>
        <w:t>.</w:t>
      </w:r>
      <w:r>
        <w:rPr>
          <w:rFonts w:ascii="Times New Roman" w:hAnsi="Times New Roman" w:cs="Times New Roman"/>
          <w:sz w:val="22"/>
          <w:szCs w:val="22"/>
          <w:lang w:val="sl-SI"/>
        </w:rPr>
        <w:t xml:space="preserve"> S tem, ko poročate o neželenih učinkih, lahko prispevate k zagotovitvi več informacij o varnosti tega zdravila.</w:t>
      </w:r>
    </w:p>
    <w:p w14:paraId="780E4BEA" w14:textId="77777777" w:rsidR="00386C9F" w:rsidRDefault="00386C9F">
      <w:pPr>
        <w:pStyle w:val="BodytextAgency"/>
        <w:spacing w:after="0"/>
        <w:rPr>
          <w:lang w:val="sl-SI"/>
        </w:rPr>
      </w:pPr>
    </w:p>
    <w:p w14:paraId="57833742" w14:textId="77777777" w:rsidR="00386C9F" w:rsidRDefault="00386C9F">
      <w:pPr>
        <w:tabs>
          <w:tab w:val="clear" w:pos="567"/>
        </w:tabs>
        <w:spacing w:line="240" w:lineRule="auto"/>
        <w:ind w:right="-2"/>
        <w:rPr>
          <w:szCs w:val="22"/>
          <w:lang w:val="sl-SI"/>
        </w:rPr>
      </w:pPr>
    </w:p>
    <w:p w14:paraId="5FEBC481" w14:textId="77777777" w:rsidR="00386C9F" w:rsidRPr="003311A6" w:rsidRDefault="00386C9F" w:rsidP="004D5C0C">
      <w:pPr>
        <w:tabs>
          <w:tab w:val="clear" w:pos="567"/>
        </w:tabs>
        <w:suppressAutoHyphens w:val="0"/>
        <w:spacing w:line="240" w:lineRule="auto"/>
        <w:ind w:left="567" w:hanging="567"/>
        <w:outlineLvl w:val="0"/>
        <w:rPr>
          <w:b/>
          <w:szCs w:val="22"/>
          <w:lang w:val="sl-SI" w:eastAsia="en-US"/>
        </w:rPr>
      </w:pPr>
      <w:r w:rsidRPr="003311A6">
        <w:rPr>
          <w:b/>
          <w:szCs w:val="22"/>
          <w:lang w:val="sl-SI" w:eastAsia="en-US"/>
        </w:rPr>
        <w:t>5.</w:t>
      </w:r>
      <w:r w:rsidRPr="003311A6">
        <w:rPr>
          <w:b/>
          <w:szCs w:val="22"/>
          <w:lang w:val="sl-SI" w:eastAsia="en-US"/>
        </w:rPr>
        <w:tab/>
        <w:t>Shranjevanje zdravila Fampyra</w:t>
      </w:r>
    </w:p>
    <w:p w14:paraId="72DE676C" w14:textId="77777777" w:rsidR="00386C9F" w:rsidRDefault="00386C9F">
      <w:pPr>
        <w:tabs>
          <w:tab w:val="clear" w:pos="567"/>
        </w:tabs>
        <w:spacing w:line="240" w:lineRule="auto"/>
        <w:ind w:right="-29"/>
        <w:rPr>
          <w:b/>
          <w:szCs w:val="22"/>
          <w:lang w:val="sl-SI"/>
        </w:rPr>
      </w:pPr>
    </w:p>
    <w:p w14:paraId="59327CEA" w14:textId="77777777" w:rsidR="00386C9F" w:rsidRDefault="00386C9F">
      <w:pPr>
        <w:tabs>
          <w:tab w:val="clear" w:pos="567"/>
        </w:tabs>
        <w:spacing w:line="240" w:lineRule="auto"/>
        <w:ind w:right="-2"/>
        <w:rPr>
          <w:lang w:val="sl-SI"/>
        </w:rPr>
      </w:pPr>
      <w:r>
        <w:rPr>
          <w:szCs w:val="22"/>
          <w:lang w:val="sl-SI"/>
        </w:rPr>
        <w:t>Zdravilo shranjujte nedosegljivo otrokom!</w:t>
      </w:r>
    </w:p>
    <w:p w14:paraId="00EEFF65" w14:textId="77777777" w:rsidR="00386C9F" w:rsidRDefault="00386C9F">
      <w:pPr>
        <w:tabs>
          <w:tab w:val="clear" w:pos="567"/>
        </w:tabs>
        <w:spacing w:line="240" w:lineRule="auto"/>
        <w:ind w:right="-2"/>
        <w:rPr>
          <w:szCs w:val="22"/>
          <w:lang w:val="sl-SI"/>
        </w:rPr>
      </w:pPr>
    </w:p>
    <w:p w14:paraId="6BC865C2" w14:textId="05287B79" w:rsidR="00386C9F" w:rsidRDefault="00386C9F">
      <w:pPr>
        <w:tabs>
          <w:tab w:val="clear" w:pos="567"/>
        </w:tabs>
        <w:spacing w:line="240" w:lineRule="auto"/>
        <w:ind w:right="-2"/>
        <w:rPr>
          <w:szCs w:val="22"/>
          <w:lang w:val="sl-SI"/>
        </w:rPr>
      </w:pPr>
      <w:r>
        <w:rPr>
          <w:szCs w:val="22"/>
          <w:lang w:val="sl-SI"/>
        </w:rPr>
        <w:t xml:space="preserve">Tega zdravila ne smete uporabljati po datumu izteka roka uporabnosti, ki je naveden na </w:t>
      </w:r>
      <w:r w:rsidR="00E67AD7">
        <w:rPr>
          <w:szCs w:val="22"/>
          <w:lang w:val="sl-SI"/>
        </w:rPr>
        <w:t xml:space="preserve">ovojnini </w:t>
      </w:r>
      <w:r>
        <w:rPr>
          <w:szCs w:val="22"/>
          <w:lang w:val="sl-SI"/>
        </w:rPr>
        <w:t>poleg oznake EXP. Rok uporabnosti zdravila se izteče na zadnji dan navedenega meseca.</w:t>
      </w:r>
    </w:p>
    <w:p w14:paraId="01F4B9CB" w14:textId="77777777" w:rsidR="00386C9F" w:rsidRDefault="00386C9F">
      <w:pPr>
        <w:tabs>
          <w:tab w:val="clear" w:pos="567"/>
        </w:tabs>
        <w:spacing w:line="240" w:lineRule="auto"/>
        <w:ind w:right="-2"/>
        <w:rPr>
          <w:szCs w:val="22"/>
          <w:lang w:val="sl-SI"/>
        </w:rPr>
      </w:pPr>
    </w:p>
    <w:p w14:paraId="24885892" w14:textId="77777777" w:rsidR="00386C9F" w:rsidRDefault="00386C9F">
      <w:pPr>
        <w:tabs>
          <w:tab w:val="clear" w:pos="567"/>
        </w:tabs>
        <w:spacing w:line="240" w:lineRule="auto"/>
        <w:ind w:right="-2"/>
        <w:rPr>
          <w:lang w:val="sl-SI"/>
        </w:rPr>
      </w:pPr>
      <w:r>
        <w:rPr>
          <w:szCs w:val="22"/>
          <w:lang w:val="sl-SI"/>
        </w:rPr>
        <w:t>Shranjujte pri temperaturi do 25 °C. Tablete shranjujte v originalnem pakiranju za zagotovitev zaščite pred svetlobo in vlago.</w:t>
      </w:r>
    </w:p>
    <w:p w14:paraId="1DBA98E2" w14:textId="77777777" w:rsidR="00386C9F" w:rsidRDefault="00386C9F">
      <w:pPr>
        <w:tabs>
          <w:tab w:val="clear" w:pos="567"/>
        </w:tabs>
        <w:spacing w:line="240" w:lineRule="auto"/>
        <w:ind w:right="-2"/>
        <w:rPr>
          <w:szCs w:val="22"/>
          <w:lang w:val="sl-SI"/>
        </w:rPr>
      </w:pPr>
    </w:p>
    <w:p w14:paraId="1A87D74B" w14:textId="77777777" w:rsidR="00386C9F" w:rsidRDefault="00386C9F">
      <w:pPr>
        <w:tabs>
          <w:tab w:val="clear" w:pos="567"/>
        </w:tabs>
        <w:spacing w:line="240" w:lineRule="auto"/>
        <w:ind w:right="-2"/>
        <w:rPr>
          <w:lang w:val="sl-SI"/>
        </w:rPr>
      </w:pPr>
      <w:r>
        <w:rPr>
          <w:szCs w:val="22"/>
          <w:lang w:val="sl-SI"/>
        </w:rPr>
        <w:t>Če ste prejeli zdravilo Fampyra v plastenki, odprite samo eno plastenko hkrati. Po prvem odprtju uporabite tablete v 7 dneh.</w:t>
      </w:r>
    </w:p>
    <w:p w14:paraId="685B0CC5" w14:textId="77777777" w:rsidR="00386C9F" w:rsidRDefault="00386C9F">
      <w:pPr>
        <w:tabs>
          <w:tab w:val="clear" w:pos="567"/>
        </w:tabs>
        <w:spacing w:line="240" w:lineRule="auto"/>
        <w:ind w:right="-2"/>
        <w:rPr>
          <w:szCs w:val="22"/>
          <w:lang w:val="sl-SI"/>
        </w:rPr>
      </w:pPr>
    </w:p>
    <w:p w14:paraId="0805C812" w14:textId="77777777" w:rsidR="00386C9F" w:rsidRDefault="00386C9F">
      <w:pPr>
        <w:tabs>
          <w:tab w:val="clear" w:pos="567"/>
        </w:tabs>
        <w:spacing w:line="240" w:lineRule="auto"/>
        <w:ind w:right="-2"/>
        <w:rPr>
          <w:lang w:val="sl-SI"/>
        </w:rPr>
      </w:pPr>
      <w:r>
        <w:rPr>
          <w:szCs w:val="22"/>
          <w:lang w:val="sl-SI"/>
        </w:rPr>
        <w:t>Zdravila ne smete odvreči v odpadne vode ali med gospodinjske odpadke. O načinu odstranjevanja zdravila, ki ga ne uporabljate več, se posvetujte s farmacevtom. Taki ukrepi pomagajo varovati okolje.</w:t>
      </w:r>
    </w:p>
    <w:p w14:paraId="60D92098" w14:textId="77777777" w:rsidR="00386C9F" w:rsidRDefault="00386C9F">
      <w:pPr>
        <w:tabs>
          <w:tab w:val="clear" w:pos="567"/>
        </w:tabs>
        <w:spacing w:line="240" w:lineRule="auto"/>
        <w:ind w:right="-2"/>
        <w:rPr>
          <w:szCs w:val="22"/>
          <w:lang w:val="sl-SI"/>
        </w:rPr>
      </w:pPr>
    </w:p>
    <w:p w14:paraId="04C4610E" w14:textId="77777777" w:rsidR="00386C9F" w:rsidRDefault="00386C9F">
      <w:pPr>
        <w:tabs>
          <w:tab w:val="clear" w:pos="567"/>
        </w:tabs>
        <w:spacing w:line="240" w:lineRule="auto"/>
        <w:ind w:right="-2"/>
        <w:rPr>
          <w:szCs w:val="22"/>
          <w:lang w:val="sl-SI"/>
        </w:rPr>
      </w:pPr>
    </w:p>
    <w:p w14:paraId="7CCC16E5" w14:textId="77777777" w:rsidR="00386C9F" w:rsidRDefault="00386C9F" w:rsidP="004D5C0C">
      <w:pPr>
        <w:tabs>
          <w:tab w:val="clear" w:pos="567"/>
        </w:tabs>
        <w:suppressAutoHyphens w:val="0"/>
        <w:spacing w:line="240" w:lineRule="auto"/>
        <w:ind w:left="567" w:hanging="567"/>
        <w:outlineLvl w:val="0"/>
        <w:rPr>
          <w:lang w:val="sl-SI"/>
        </w:rPr>
      </w:pPr>
      <w:r w:rsidRPr="003311A6">
        <w:rPr>
          <w:b/>
          <w:szCs w:val="22"/>
          <w:lang w:val="sl-SI" w:eastAsia="en-US"/>
        </w:rPr>
        <w:lastRenderedPageBreak/>
        <w:t>6.</w:t>
      </w:r>
      <w:r w:rsidRPr="003311A6">
        <w:rPr>
          <w:b/>
          <w:szCs w:val="22"/>
          <w:lang w:val="sl-SI" w:eastAsia="en-US"/>
        </w:rPr>
        <w:tab/>
        <w:t>Vsebina pakiranja in dodatne informacije</w:t>
      </w:r>
    </w:p>
    <w:p w14:paraId="1A61AF82" w14:textId="77777777" w:rsidR="00386C9F" w:rsidRDefault="00386C9F">
      <w:pPr>
        <w:tabs>
          <w:tab w:val="clear" w:pos="567"/>
        </w:tabs>
        <w:spacing w:line="240" w:lineRule="auto"/>
        <w:rPr>
          <w:szCs w:val="22"/>
          <w:lang w:val="sl-SI"/>
        </w:rPr>
      </w:pPr>
    </w:p>
    <w:p w14:paraId="3096CCF1" w14:textId="77777777" w:rsidR="00386C9F" w:rsidRPr="00257550" w:rsidRDefault="00386C9F">
      <w:pPr>
        <w:tabs>
          <w:tab w:val="clear" w:pos="567"/>
        </w:tabs>
        <w:spacing w:line="240" w:lineRule="auto"/>
        <w:ind w:right="-2"/>
        <w:rPr>
          <w:lang w:val="sl-SI"/>
        </w:rPr>
      </w:pPr>
      <w:r>
        <w:rPr>
          <w:b/>
          <w:szCs w:val="22"/>
          <w:lang w:val="sl-SI"/>
        </w:rPr>
        <w:t>Kaj vsebuje zdravilo Fampyra</w:t>
      </w:r>
    </w:p>
    <w:p w14:paraId="244114AA" w14:textId="77777777" w:rsidR="00386C9F" w:rsidRDefault="00386C9F">
      <w:pPr>
        <w:tabs>
          <w:tab w:val="clear" w:pos="567"/>
        </w:tabs>
        <w:spacing w:line="240" w:lineRule="auto"/>
        <w:ind w:right="-2"/>
        <w:rPr>
          <w:b/>
          <w:szCs w:val="22"/>
          <w:u w:val="single"/>
          <w:lang w:val="sl-SI"/>
        </w:rPr>
      </w:pPr>
    </w:p>
    <w:p w14:paraId="6FC292CD" w14:textId="77777777" w:rsidR="00386C9F" w:rsidRDefault="00386C9F">
      <w:pPr>
        <w:numPr>
          <w:ilvl w:val="0"/>
          <w:numId w:val="2"/>
        </w:numPr>
        <w:spacing w:line="240" w:lineRule="auto"/>
        <w:ind w:right="-2"/>
      </w:pPr>
      <w:r w:rsidRPr="00257550">
        <w:rPr>
          <w:szCs w:val="22"/>
          <w:lang w:val="sl-SI"/>
        </w:rPr>
        <w:t>Učinkovina</w:t>
      </w:r>
      <w:r>
        <w:rPr>
          <w:szCs w:val="22"/>
          <w:lang w:val="sl-SI"/>
        </w:rPr>
        <w:t xml:space="preserve"> je fampridin.</w:t>
      </w:r>
    </w:p>
    <w:p w14:paraId="1686A289" w14:textId="77777777" w:rsidR="00386C9F" w:rsidRPr="00DA5002" w:rsidRDefault="00386C9F" w:rsidP="00257550">
      <w:pPr>
        <w:tabs>
          <w:tab w:val="clear" w:pos="567"/>
        </w:tabs>
        <w:spacing w:line="240" w:lineRule="auto"/>
        <w:ind w:left="567" w:right="-2"/>
      </w:pPr>
      <w:r>
        <w:rPr>
          <w:szCs w:val="22"/>
          <w:lang w:val="sl-SI"/>
        </w:rPr>
        <w:t>Ena tableta s podaljšanim sproščanjem vsebuje 10 mg fampridina</w:t>
      </w:r>
    </w:p>
    <w:p w14:paraId="46161026" w14:textId="77777777" w:rsidR="00386C9F" w:rsidRDefault="00386C9F">
      <w:pPr>
        <w:numPr>
          <w:ilvl w:val="0"/>
          <w:numId w:val="2"/>
        </w:numPr>
        <w:spacing w:line="240" w:lineRule="auto"/>
      </w:pPr>
      <w:r w:rsidRPr="00257550">
        <w:rPr>
          <w:szCs w:val="22"/>
          <w:lang w:val="sl-SI"/>
        </w:rPr>
        <w:t>Druge sestavine</w:t>
      </w:r>
      <w:r>
        <w:rPr>
          <w:szCs w:val="22"/>
          <w:lang w:val="sl-SI"/>
        </w:rPr>
        <w:t xml:space="preserve"> zdravila so:</w:t>
      </w:r>
    </w:p>
    <w:p w14:paraId="57766C5A" w14:textId="77777777" w:rsidR="00386C9F" w:rsidRDefault="00386C9F" w:rsidP="00257550">
      <w:pPr>
        <w:tabs>
          <w:tab w:val="clear" w:pos="567"/>
        </w:tabs>
        <w:spacing w:line="240" w:lineRule="auto"/>
        <w:ind w:left="567"/>
      </w:pPr>
      <w:r>
        <w:rPr>
          <w:szCs w:val="22"/>
          <w:lang w:val="sl-SI"/>
        </w:rPr>
        <w:t>Jedro tablete: hipromeloza, mikrokristalna celuloza, silicijev dioksid, koloidni, brezvodni, magnezijev stearat; filmska obloga: hipromeloza, titanov dioksid (E-171), makrogol 400</w:t>
      </w:r>
    </w:p>
    <w:p w14:paraId="75279DC5" w14:textId="77777777" w:rsidR="00386C9F" w:rsidRDefault="00386C9F">
      <w:pPr>
        <w:tabs>
          <w:tab w:val="clear" w:pos="567"/>
        </w:tabs>
        <w:spacing w:line="240" w:lineRule="auto"/>
        <w:ind w:right="-2"/>
        <w:rPr>
          <w:szCs w:val="22"/>
          <w:lang w:val="sl-SI"/>
        </w:rPr>
      </w:pPr>
    </w:p>
    <w:p w14:paraId="0BDC900C" w14:textId="77777777" w:rsidR="00386C9F" w:rsidRDefault="00386C9F">
      <w:pPr>
        <w:tabs>
          <w:tab w:val="clear" w:pos="567"/>
        </w:tabs>
        <w:spacing w:line="240" w:lineRule="auto"/>
        <w:ind w:right="-2"/>
        <w:rPr>
          <w:lang w:val="sl-SI"/>
        </w:rPr>
      </w:pPr>
      <w:r>
        <w:rPr>
          <w:b/>
          <w:szCs w:val="22"/>
          <w:lang w:val="sl-SI"/>
        </w:rPr>
        <w:t>Izgled zdravila Fampyra in vsebina pakiranja</w:t>
      </w:r>
    </w:p>
    <w:p w14:paraId="278ECB0B" w14:textId="77777777" w:rsidR="00386C9F" w:rsidRDefault="00386C9F">
      <w:pPr>
        <w:rPr>
          <w:b/>
          <w:szCs w:val="22"/>
          <w:lang w:val="sl-SI"/>
        </w:rPr>
      </w:pPr>
    </w:p>
    <w:p w14:paraId="2C101EB1" w14:textId="77777777" w:rsidR="00386C9F" w:rsidRDefault="00386C9F">
      <w:pPr>
        <w:rPr>
          <w:szCs w:val="22"/>
          <w:lang w:val="sl-SI"/>
        </w:rPr>
      </w:pPr>
      <w:r>
        <w:rPr>
          <w:szCs w:val="22"/>
          <w:lang w:val="sl-SI"/>
        </w:rPr>
        <w:t>Zdravilo Fampyra je belkasta, filmsko obložena, ovalna bikonveksna 13 x 8 mm tableta s podaljšanim sproščanjem z vtisom A10 na eni strani.</w:t>
      </w:r>
    </w:p>
    <w:p w14:paraId="017640E6" w14:textId="77777777" w:rsidR="00386C9F" w:rsidRDefault="00386C9F">
      <w:pPr>
        <w:rPr>
          <w:szCs w:val="22"/>
          <w:lang w:val="sl-SI"/>
        </w:rPr>
      </w:pPr>
    </w:p>
    <w:p w14:paraId="30A46DCE" w14:textId="77777777" w:rsidR="00386C9F" w:rsidRDefault="00386C9F">
      <w:pPr>
        <w:rPr>
          <w:lang w:val="sl-SI"/>
        </w:rPr>
      </w:pPr>
      <w:r>
        <w:rPr>
          <w:szCs w:val="22"/>
          <w:lang w:val="sl-SI"/>
        </w:rPr>
        <w:t>Zdravilo Fampyra je na voljo v pretisnih omotih ali plastenkah.</w:t>
      </w:r>
    </w:p>
    <w:p w14:paraId="2F153ECC" w14:textId="77777777" w:rsidR="00386C9F" w:rsidRDefault="00386C9F">
      <w:pPr>
        <w:rPr>
          <w:szCs w:val="22"/>
          <w:lang w:val="sl-SI"/>
        </w:rPr>
      </w:pPr>
    </w:p>
    <w:p w14:paraId="5D16D79C" w14:textId="77777777" w:rsidR="00386C9F" w:rsidRPr="00257550" w:rsidRDefault="00386C9F">
      <w:pPr>
        <w:rPr>
          <w:u w:val="single"/>
          <w:lang w:val="sl-SI"/>
        </w:rPr>
      </w:pPr>
      <w:r w:rsidRPr="00257550">
        <w:rPr>
          <w:szCs w:val="22"/>
          <w:u w:val="single"/>
          <w:lang w:val="sl-SI"/>
        </w:rPr>
        <w:t>Plastenke</w:t>
      </w:r>
    </w:p>
    <w:p w14:paraId="505A6668" w14:textId="77777777" w:rsidR="00386C9F" w:rsidRDefault="00386C9F">
      <w:pPr>
        <w:rPr>
          <w:b/>
          <w:szCs w:val="22"/>
          <w:lang w:val="sl-SI"/>
        </w:rPr>
      </w:pPr>
    </w:p>
    <w:p w14:paraId="37178723" w14:textId="4E9DFD7D" w:rsidR="00386C9F" w:rsidRDefault="00386C9F">
      <w:pPr>
        <w:rPr>
          <w:lang w:val="sl-SI"/>
        </w:rPr>
      </w:pPr>
      <w:r>
        <w:rPr>
          <w:szCs w:val="22"/>
          <w:lang w:val="sl-SI"/>
        </w:rPr>
        <w:t>Zdravilo Fampyra je pakirano v plastenkah iz HDPE (polietilen visoke gostote). Ena plastenka vsebuje 14 tablet</w:t>
      </w:r>
      <w:r w:rsidR="00197FFB">
        <w:rPr>
          <w:szCs w:val="22"/>
          <w:lang w:val="sl-SI"/>
        </w:rPr>
        <w:t xml:space="preserve"> s podaljšanim sproščanjem</w:t>
      </w:r>
      <w:r>
        <w:rPr>
          <w:szCs w:val="22"/>
          <w:lang w:val="sl-SI"/>
        </w:rPr>
        <w:t xml:space="preserve"> in sušilno sredstvo iz silikagela. Eno pakiranje vsebuje 28</w:t>
      </w:r>
      <w:r w:rsidR="00197FFB">
        <w:rPr>
          <w:szCs w:val="22"/>
          <w:lang w:val="sl-SI"/>
        </w:rPr>
        <w:t> </w:t>
      </w:r>
      <w:r>
        <w:rPr>
          <w:szCs w:val="22"/>
          <w:lang w:val="sl-SI"/>
        </w:rPr>
        <w:t xml:space="preserve">tablet </w:t>
      </w:r>
      <w:r w:rsidR="00197FFB">
        <w:rPr>
          <w:szCs w:val="22"/>
          <w:lang w:val="sl-SI"/>
        </w:rPr>
        <w:t xml:space="preserve">s podaljšanim sproščanjem </w:t>
      </w:r>
      <w:r>
        <w:rPr>
          <w:szCs w:val="22"/>
          <w:lang w:val="sl-SI"/>
        </w:rPr>
        <w:t>(2 plastenki) ali 56</w:t>
      </w:r>
      <w:r w:rsidR="00197FFB">
        <w:rPr>
          <w:szCs w:val="22"/>
          <w:lang w:val="sl-SI"/>
        </w:rPr>
        <w:t> </w:t>
      </w:r>
      <w:r>
        <w:rPr>
          <w:szCs w:val="22"/>
          <w:lang w:val="sl-SI"/>
        </w:rPr>
        <w:t xml:space="preserve">tablet </w:t>
      </w:r>
      <w:r w:rsidR="00197FFB">
        <w:rPr>
          <w:szCs w:val="22"/>
          <w:lang w:val="sl-SI"/>
        </w:rPr>
        <w:t xml:space="preserve">s podaljšanim sproščanjem </w:t>
      </w:r>
      <w:r>
        <w:rPr>
          <w:szCs w:val="22"/>
          <w:lang w:val="sl-SI"/>
        </w:rPr>
        <w:t>(4 plastenke).</w:t>
      </w:r>
    </w:p>
    <w:p w14:paraId="1CA81E03" w14:textId="77777777" w:rsidR="00386C9F" w:rsidRDefault="00386C9F">
      <w:pPr>
        <w:rPr>
          <w:szCs w:val="22"/>
          <w:lang w:val="sl-SI"/>
        </w:rPr>
      </w:pPr>
    </w:p>
    <w:p w14:paraId="789419D3" w14:textId="77777777" w:rsidR="00386C9F" w:rsidRPr="00257550" w:rsidRDefault="00386C9F">
      <w:pPr>
        <w:rPr>
          <w:u w:val="single"/>
          <w:lang w:val="sl-SI"/>
        </w:rPr>
      </w:pPr>
      <w:r w:rsidRPr="00257550">
        <w:rPr>
          <w:szCs w:val="22"/>
          <w:u w:val="single"/>
          <w:lang w:val="sl-SI"/>
        </w:rPr>
        <w:t>Pretisni omoti</w:t>
      </w:r>
    </w:p>
    <w:p w14:paraId="64AFB174" w14:textId="77777777" w:rsidR="00386C9F" w:rsidRDefault="00386C9F">
      <w:pPr>
        <w:rPr>
          <w:b/>
          <w:szCs w:val="22"/>
          <w:lang w:val="sl-SI"/>
        </w:rPr>
      </w:pPr>
    </w:p>
    <w:p w14:paraId="4337AE72" w14:textId="65594B4E" w:rsidR="00386C9F" w:rsidRDefault="00386C9F">
      <w:pPr>
        <w:rPr>
          <w:lang w:val="sl-SI"/>
        </w:rPr>
      </w:pPr>
      <w:r>
        <w:rPr>
          <w:szCs w:val="22"/>
          <w:lang w:val="sl-SI"/>
        </w:rPr>
        <w:t>Zdravilo Fampyra je pakirano v pretisnih omotih iz folije, vsak omot vsebuje 14</w:t>
      </w:r>
      <w:r w:rsidR="00693F05">
        <w:rPr>
          <w:szCs w:val="22"/>
          <w:lang w:val="sl-SI"/>
        </w:rPr>
        <w:t> </w:t>
      </w:r>
      <w:r>
        <w:rPr>
          <w:szCs w:val="22"/>
          <w:lang w:val="sl-SI"/>
        </w:rPr>
        <w:t>tablet</w:t>
      </w:r>
      <w:r w:rsidR="00197FFB">
        <w:rPr>
          <w:szCs w:val="22"/>
          <w:lang w:val="sl-SI"/>
        </w:rPr>
        <w:t xml:space="preserve"> s podaljšanim sproščanjem</w:t>
      </w:r>
      <w:r>
        <w:rPr>
          <w:szCs w:val="22"/>
          <w:lang w:val="sl-SI"/>
        </w:rPr>
        <w:t>. Vsako pakiranje vsebuje 28</w:t>
      </w:r>
      <w:r w:rsidR="00693F05">
        <w:rPr>
          <w:szCs w:val="22"/>
          <w:lang w:val="sl-SI"/>
        </w:rPr>
        <w:t> </w:t>
      </w:r>
      <w:r>
        <w:rPr>
          <w:szCs w:val="22"/>
          <w:lang w:val="sl-SI"/>
        </w:rPr>
        <w:t xml:space="preserve">tablet </w:t>
      </w:r>
      <w:r w:rsidR="00693F05">
        <w:rPr>
          <w:szCs w:val="22"/>
          <w:lang w:val="sl-SI"/>
        </w:rPr>
        <w:t xml:space="preserve">s podaljšanim sproščanjem </w:t>
      </w:r>
      <w:r>
        <w:rPr>
          <w:szCs w:val="22"/>
          <w:lang w:val="sl-SI"/>
        </w:rPr>
        <w:t>(2 pretisna omota) ali 56</w:t>
      </w:r>
      <w:r w:rsidR="00693F05">
        <w:rPr>
          <w:szCs w:val="22"/>
          <w:lang w:val="sl-SI"/>
        </w:rPr>
        <w:t> </w:t>
      </w:r>
      <w:r>
        <w:rPr>
          <w:szCs w:val="22"/>
          <w:lang w:val="sl-SI"/>
        </w:rPr>
        <w:t xml:space="preserve">tablet </w:t>
      </w:r>
      <w:r w:rsidR="00693F05">
        <w:rPr>
          <w:szCs w:val="22"/>
          <w:lang w:val="sl-SI"/>
        </w:rPr>
        <w:t xml:space="preserve">s podaljšanim sproščanjem </w:t>
      </w:r>
      <w:r>
        <w:rPr>
          <w:szCs w:val="22"/>
          <w:lang w:val="sl-SI"/>
        </w:rPr>
        <w:t>(4 pretisni omoti).</w:t>
      </w:r>
    </w:p>
    <w:p w14:paraId="4A2C1631" w14:textId="77777777" w:rsidR="00386C9F" w:rsidRDefault="00386C9F">
      <w:pPr>
        <w:rPr>
          <w:szCs w:val="22"/>
          <w:lang w:val="sl-SI"/>
        </w:rPr>
      </w:pPr>
    </w:p>
    <w:p w14:paraId="185C3A48" w14:textId="0F0DF154" w:rsidR="00386C9F" w:rsidRDefault="00386C9F">
      <w:pPr>
        <w:rPr>
          <w:lang w:val="sl-SI"/>
        </w:rPr>
      </w:pPr>
      <w:r>
        <w:rPr>
          <w:szCs w:val="22"/>
          <w:lang w:val="sl-SI"/>
        </w:rPr>
        <w:t>Na trgu morda ni vseh navedenih pakiranj.</w:t>
      </w:r>
    </w:p>
    <w:p w14:paraId="2534A5E3" w14:textId="77777777" w:rsidR="00386C9F" w:rsidRDefault="00386C9F">
      <w:pPr>
        <w:tabs>
          <w:tab w:val="clear" w:pos="567"/>
        </w:tabs>
        <w:spacing w:line="240" w:lineRule="auto"/>
        <w:ind w:right="-2"/>
        <w:rPr>
          <w:b/>
          <w:szCs w:val="22"/>
          <w:lang w:val="sl-SI"/>
        </w:rPr>
      </w:pPr>
    </w:p>
    <w:p w14:paraId="6FCCC51C" w14:textId="24EFE408" w:rsidR="00386C9F" w:rsidRDefault="00386C9F">
      <w:pPr>
        <w:tabs>
          <w:tab w:val="clear" w:pos="567"/>
        </w:tabs>
        <w:spacing w:line="240" w:lineRule="auto"/>
        <w:ind w:right="-2"/>
        <w:rPr>
          <w:lang w:val="sl-SI"/>
        </w:rPr>
      </w:pPr>
      <w:r>
        <w:rPr>
          <w:b/>
          <w:szCs w:val="22"/>
          <w:lang w:val="sl-SI"/>
        </w:rPr>
        <w:t>Imetnik dovoljenja za promet z zdravilom</w:t>
      </w:r>
    </w:p>
    <w:p w14:paraId="4BE75C4A" w14:textId="77777777" w:rsidR="00386C9F" w:rsidRDefault="00386C9F">
      <w:pPr>
        <w:tabs>
          <w:tab w:val="clear" w:pos="567"/>
        </w:tabs>
        <w:spacing w:line="240" w:lineRule="auto"/>
        <w:ind w:right="-2"/>
        <w:rPr>
          <w:szCs w:val="22"/>
          <w:u w:val="single"/>
          <w:lang w:val="sl-SI"/>
        </w:rPr>
      </w:pPr>
    </w:p>
    <w:p w14:paraId="2A59504D" w14:textId="114A0B39" w:rsidR="00830B9D" w:rsidRPr="005F3B29" w:rsidRDefault="00773CD5">
      <w:pPr>
        <w:spacing w:line="240" w:lineRule="auto"/>
        <w:rPr>
          <w:lang w:val="de-DE"/>
          <w:rPrChange w:id="68" w:author="Author" w:date="2025-06-17T22:57:00Z">
            <w:rPr>
              <w:lang w:val="sl-SI"/>
            </w:rPr>
          </w:rPrChange>
        </w:rPr>
        <w:pPrChange w:id="69" w:author="Author" w:date="2025-06-17T22:57:00Z">
          <w:pPr>
            <w:keepNext/>
          </w:pPr>
        </w:pPrChange>
      </w:pPr>
      <w:del w:id="70" w:author="Author" w:date="2025-06-17T22:57:00Z">
        <w:r w:rsidRPr="00773CD5">
          <w:rPr>
            <w:lang w:val="sl-SI"/>
          </w:rPr>
          <w:delText>Acorda</w:delText>
        </w:r>
      </w:del>
      <w:ins w:id="71" w:author="Author" w:date="2025-06-17T22:57:00Z">
        <w:r w:rsidR="00830B9D" w:rsidRPr="005F3B29">
          <w:rPr>
            <w:szCs w:val="22"/>
            <w:lang w:val="de-DE"/>
          </w:rPr>
          <w:t>Merz</w:t>
        </w:r>
      </w:ins>
      <w:r w:rsidR="00830B9D" w:rsidRPr="005F3B29">
        <w:rPr>
          <w:lang w:val="de-DE"/>
          <w:rPrChange w:id="72" w:author="Author" w:date="2025-06-17T22:57:00Z">
            <w:rPr>
              <w:lang w:val="sl-SI"/>
            </w:rPr>
          </w:rPrChange>
        </w:rPr>
        <w:t xml:space="preserve"> Therapeutics </w:t>
      </w:r>
      <w:del w:id="73" w:author="Author" w:date="2025-06-17T22:57:00Z">
        <w:r w:rsidRPr="00773CD5">
          <w:rPr>
            <w:lang w:val="sl-SI"/>
          </w:rPr>
          <w:delText>Ireland Limited</w:delText>
        </w:r>
      </w:del>
      <w:ins w:id="74" w:author="Author" w:date="2025-06-17T22:57:00Z">
        <w:r w:rsidR="00830B9D" w:rsidRPr="005F3B29">
          <w:rPr>
            <w:szCs w:val="22"/>
            <w:lang w:val="de-DE"/>
          </w:rPr>
          <w:t>GmbH</w:t>
        </w:r>
      </w:ins>
    </w:p>
    <w:p w14:paraId="609D3696" w14:textId="77777777" w:rsidR="00773CD5" w:rsidRPr="00773CD5" w:rsidRDefault="00773CD5" w:rsidP="00773CD5">
      <w:pPr>
        <w:keepNext/>
        <w:rPr>
          <w:del w:id="75" w:author="Author" w:date="2025-06-17T22:57:00Z"/>
          <w:lang w:val="sl-SI"/>
        </w:rPr>
      </w:pPr>
      <w:del w:id="76" w:author="Author" w:date="2025-06-17T22:57:00Z">
        <w:r w:rsidRPr="00773CD5">
          <w:rPr>
            <w:lang w:val="sl-SI"/>
          </w:rPr>
          <w:delText>10 Earlsfort Terrace</w:delText>
        </w:r>
      </w:del>
    </w:p>
    <w:p w14:paraId="0A441121" w14:textId="77777777" w:rsidR="00773CD5" w:rsidRPr="00773CD5" w:rsidRDefault="00773CD5" w:rsidP="00773CD5">
      <w:pPr>
        <w:keepNext/>
        <w:rPr>
          <w:del w:id="77" w:author="Author" w:date="2025-06-17T22:57:00Z"/>
          <w:lang w:val="sl-SI"/>
        </w:rPr>
      </w:pPr>
      <w:del w:id="78" w:author="Author" w:date="2025-06-17T22:57:00Z">
        <w:r w:rsidRPr="00773CD5">
          <w:rPr>
            <w:lang w:val="sl-SI"/>
          </w:rPr>
          <w:delText xml:space="preserve">Dublin 2, D02 T380 </w:delText>
        </w:r>
      </w:del>
    </w:p>
    <w:p w14:paraId="7051E365" w14:textId="77777777" w:rsidR="00773CD5" w:rsidRPr="00773CD5" w:rsidRDefault="00773CD5" w:rsidP="00773CD5">
      <w:pPr>
        <w:keepNext/>
        <w:rPr>
          <w:del w:id="79" w:author="Author" w:date="2025-06-17T22:57:00Z"/>
          <w:lang w:val="sl-SI"/>
        </w:rPr>
      </w:pPr>
      <w:del w:id="80" w:author="Author" w:date="2025-06-17T22:57:00Z">
        <w:r w:rsidRPr="00773CD5">
          <w:rPr>
            <w:lang w:val="sl-SI"/>
          </w:rPr>
          <w:delText>Irska</w:delText>
        </w:r>
      </w:del>
    </w:p>
    <w:p w14:paraId="108D93AE" w14:textId="77777777" w:rsidR="00982B70" w:rsidRDefault="00982B70">
      <w:pPr>
        <w:keepNext/>
        <w:rPr>
          <w:del w:id="81" w:author="Author" w:date="2025-06-17T22:57:00Z"/>
          <w:lang w:val="sl-SI"/>
        </w:rPr>
      </w:pPr>
      <w:del w:id="82" w:author="Author" w:date="2025-06-17T22:57:00Z">
        <w:r w:rsidRPr="00982B70">
          <w:rPr>
            <w:lang w:val="sl-SI"/>
          </w:rPr>
          <w:delText>Tel</w:delText>
        </w:r>
        <w:r w:rsidR="00F866DB">
          <w:rPr>
            <w:lang w:val="sl-SI"/>
          </w:rPr>
          <w:delText>.</w:delText>
        </w:r>
        <w:r w:rsidRPr="00982B70">
          <w:rPr>
            <w:lang w:val="sl-SI"/>
          </w:rPr>
          <w:delText>: +353 (0)1 231 4609</w:delText>
        </w:r>
      </w:del>
    </w:p>
    <w:p w14:paraId="3F6A608E" w14:textId="77777777" w:rsidR="00830B9D" w:rsidRPr="00B07B6C" w:rsidRDefault="00830B9D" w:rsidP="00830B9D">
      <w:pPr>
        <w:spacing w:line="240" w:lineRule="auto"/>
        <w:rPr>
          <w:ins w:id="83" w:author="Author" w:date="2025-06-17T22:57:00Z"/>
          <w:szCs w:val="22"/>
          <w:lang w:val="de-DE"/>
        </w:rPr>
      </w:pPr>
      <w:ins w:id="84" w:author="Author" w:date="2025-06-17T22:57:00Z">
        <w:r w:rsidRPr="00B07B6C">
          <w:rPr>
            <w:szCs w:val="22"/>
            <w:lang w:val="de-DE"/>
          </w:rPr>
          <w:t>Eckenheimer Landstraße 100</w:t>
        </w:r>
      </w:ins>
    </w:p>
    <w:p w14:paraId="6F070578" w14:textId="77777777" w:rsidR="00830B9D" w:rsidRPr="00035F94" w:rsidRDefault="00830B9D" w:rsidP="00830B9D">
      <w:pPr>
        <w:spacing w:line="240" w:lineRule="auto"/>
        <w:rPr>
          <w:ins w:id="85" w:author="Author" w:date="2025-06-17T22:57:00Z"/>
          <w:szCs w:val="22"/>
          <w:lang w:val="de-DE"/>
        </w:rPr>
      </w:pPr>
      <w:ins w:id="86" w:author="Author" w:date="2025-06-17T22:57:00Z">
        <w:r w:rsidRPr="00035F94">
          <w:rPr>
            <w:szCs w:val="22"/>
            <w:lang w:val="de-DE"/>
          </w:rPr>
          <w:t>60318 Frankfurt am Main</w:t>
        </w:r>
      </w:ins>
    </w:p>
    <w:p w14:paraId="6EC2E90A" w14:textId="68BDDAC7" w:rsidR="00982B70" w:rsidRDefault="00A10586">
      <w:pPr>
        <w:keepNext/>
        <w:rPr>
          <w:ins w:id="87" w:author="Author" w:date="2025-06-17T22:57:00Z"/>
          <w:lang w:val="sl-SI"/>
        </w:rPr>
      </w:pPr>
      <w:ins w:id="88" w:author="Author" w:date="2025-06-17T22:57:00Z">
        <w:r w:rsidRPr="00035F94">
          <w:rPr>
            <w:lang w:val="de-DE"/>
          </w:rPr>
          <w:t>Nemčija</w:t>
        </w:r>
      </w:ins>
    </w:p>
    <w:p w14:paraId="22F20F06" w14:textId="77777777" w:rsidR="00386C9F" w:rsidRDefault="00386C9F">
      <w:pPr>
        <w:tabs>
          <w:tab w:val="clear" w:pos="567"/>
        </w:tabs>
        <w:spacing w:line="240" w:lineRule="auto"/>
        <w:rPr>
          <w:b/>
          <w:szCs w:val="22"/>
          <w:lang w:val="sl-SI"/>
        </w:rPr>
      </w:pPr>
    </w:p>
    <w:p w14:paraId="3B371CC4" w14:textId="393BD948" w:rsidR="00386C9F" w:rsidRPr="00257550" w:rsidRDefault="00386C9F">
      <w:pPr>
        <w:tabs>
          <w:tab w:val="clear" w:pos="567"/>
        </w:tabs>
        <w:spacing w:line="240" w:lineRule="auto"/>
        <w:rPr>
          <w:b/>
          <w:lang w:val="sl-SI"/>
        </w:rPr>
      </w:pPr>
      <w:r w:rsidRPr="00257550">
        <w:rPr>
          <w:b/>
          <w:szCs w:val="22"/>
          <w:lang w:val="sl-SI"/>
        </w:rPr>
        <w:t>Proizvajalec</w:t>
      </w:r>
    </w:p>
    <w:p w14:paraId="4C575EE6" w14:textId="77777777" w:rsidR="00386C9F" w:rsidRDefault="00386C9F">
      <w:pPr>
        <w:tabs>
          <w:tab w:val="clear" w:pos="567"/>
        </w:tabs>
        <w:spacing w:line="240" w:lineRule="auto"/>
        <w:rPr>
          <w:b/>
          <w:szCs w:val="22"/>
          <w:u w:val="single"/>
          <w:lang w:val="sl-SI"/>
        </w:rPr>
      </w:pPr>
    </w:p>
    <w:p w14:paraId="4EE07346" w14:textId="7F71602B" w:rsidR="00386C9F" w:rsidRDefault="00911329" w:rsidP="00257550">
      <w:pPr>
        <w:keepNext/>
        <w:rPr>
          <w:lang w:val="sl-SI"/>
        </w:rPr>
      </w:pPr>
      <w:r w:rsidRPr="00911329">
        <w:rPr>
          <w:lang w:val="sl-SI"/>
        </w:rPr>
        <w:t>Novo Nordisk Production Ireland Limited</w:t>
      </w:r>
      <w:r w:rsidR="00386C9F" w:rsidRPr="00257550">
        <w:rPr>
          <w:lang w:val="sl-SI"/>
        </w:rPr>
        <w:t>, Monksland, Athlone, Co. Westmeath, Irska</w:t>
      </w:r>
    </w:p>
    <w:p w14:paraId="13B3167B" w14:textId="77777777" w:rsidR="00386C9F" w:rsidRDefault="00386C9F">
      <w:pPr>
        <w:tabs>
          <w:tab w:val="clear" w:pos="567"/>
        </w:tabs>
        <w:spacing w:line="240" w:lineRule="auto"/>
        <w:rPr>
          <w:lang w:val="sl-SI"/>
        </w:rPr>
      </w:pPr>
    </w:p>
    <w:p w14:paraId="62607C2A" w14:textId="476DC9BB" w:rsidR="004F3D58" w:rsidRDefault="004F3D58" w:rsidP="004F3D58">
      <w:pPr>
        <w:tabs>
          <w:tab w:val="clear" w:pos="567"/>
        </w:tabs>
        <w:spacing w:line="240" w:lineRule="auto"/>
        <w:rPr>
          <w:snapToGrid w:val="0"/>
          <w:lang w:val="fr-FR"/>
        </w:rPr>
      </w:pPr>
      <w:proofErr w:type="spellStart"/>
      <w:r w:rsidRPr="00BA4890">
        <w:rPr>
          <w:snapToGrid w:val="0"/>
          <w:highlight w:val="lightGray"/>
          <w:lang w:val="fr-FR"/>
        </w:rPr>
        <w:t>Patheon</w:t>
      </w:r>
      <w:proofErr w:type="spellEnd"/>
      <w:r w:rsidRPr="00BA4890">
        <w:rPr>
          <w:snapToGrid w:val="0"/>
          <w:highlight w:val="lightGray"/>
          <w:lang w:val="fr-FR"/>
        </w:rPr>
        <w:t xml:space="preserve"> France SAS, 40 Boulevard de </w:t>
      </w:r>
      <w:proofErr w:type="spellStart"/>
      <w:r w:rsidRPr="00BA4890">
        <w:rPr>
          <w:snapToGrid w:val="0"/>
          <w:highlight w:val="lightGray"/>
          <w:lang w:val="fr-FR"/>
        </w:rPr>
        <w:t>Champaret</w:t>
      </w:r>
      <w:proofErr w:type="spellEnd"/>
      <w:r w:rsidRPr="00BA4890">
        <w:rPr>
          <w:snapToGrid w:val="0"/>
          <w:highlight w:val="lightGray"/>
          <w:lang w:val="fr-FR"/>
        </w:rPr>
        <w:t xml:space="preserve">, 38300 Bourgoin Jallieu, </w:t>
      </w:r>
      <w:proofErr w:type="spellStart"/>
      <w:r w:rsidRPr="00BA4890">
        <w:rPr>
          <w:snapToGrid w:val="0"/>
          <w:highlight w:val="lightGray"/>
          <w:lang w:val="fr-FR"/>
        </w:rPr>
        <w:t>Francija</w:t>
      </w:r>
      <w:proofErr w:type="spellEnd"/>
    </w:p>
    <w:p w14:paraId="091B94A3" w14:textId="77777777" w:rsidR="004F3D58" w:rsidRDefault="004F3D58">
      <w:pPr>
        <w:tabs>
          <w:tab w:val="clear" w:pos="567"/>
        </w:tabs>
        <w:spacing w:line="240" w:lineRule="auto"/>
        <w:rPr>
          <w:lang w:val="sl-SI"/>
        </w:rPr>
      </w:pPr>
    </w:p>
    <w:p w14:paraId="58721C30" w14:textId="7D61AEF0" w:rsidR="00386C9F" w:rsidRDefault="00386C9F" w:rsidP="00257550">
      <w:pPr>
        <w:tabs>
          <w:tab w:val="clear" w:pos="567"/>
        </w:tabs>
        <w:spacing w:line="240" w:lineRule="auto"/>
        <w:ind w:right="-2"/>
        <w:rPr>
          <w:szCs w:val="22"/>
          <w:lang w:val="sl-SI"/>
        </w:rPr>
      </w:pPr>
      <w:r>
        <w:rPr>
          <w:szCs w:val="22"/>
          <w:lang w:val="sl-SI"/>
        </w:rPr>
        <w:t>Za vse morebitne nadaljnje informacije o tem zdravilu se lahko obrnete na predstavništvo imetnika dovoljenja za promet z zdravilom:</w:t>
      </w:r>
    </w:p>
    <w:p w14:paraId="5658EFB1" w14:textId="77777777" w:rsidR="004F0275" w:rsidRDefault="004F0275" w:rsidP="00257550">
      <w:pPr>
        <w:tabs>
          <w:tab w:val="clear" w:pos="567"/>
        </w:tabs>
        <w:spacing w:line="240" w:lineRule="auto"/>
        <w:ind w:right="-2"/>
        <w:rPr>
          <w:szCs w:val="22"/>
          <w:lang w:val="sl-SI"/>
        </w:rPr>
      </w:pPr>
    </w:p>
    <w:tbl>
      <w:tblPr>
        <w:tblW w:w="9356" w:type="dxa"/>
        <w:tblInd w:w="-34" w:type="dxa"/>
        <w:tblLayout w:type="fixed"/>
        <w:tblLook w:val="0000" w:firstRow="0" w:lastRow="0" w:firstColumn="0" w:lastColumn="0" w:noHBand="0" w:noVBand="0"/>
      </w:tblPr>
      <w:tblGrid>
        <w:gridCol w:w="34"/>
        <w:gridCol w:w="4644"/>
        <w:gridCol w:w="4678"/>
      </w:tblGrid>
      <w:tr w:rsidR="00D93AB4" w:rsidRPr="007114A0" w14:paraId="1C10ACE7" w14:textId="77777777" w:rsidTr="005F3B29">
        <w:trPr>
          <w:gridBefore w:val="1"/>
          <w:wBefore w:w="34" w:type="dxa"/>
          <w:cantSplit/>
        </w:trPr>
        <w:tc>
          <w:tcPr>
            <w:tcW w:w="4644" w:type="dxa"/>
          </w:tcPr>
          <w:p w14:paraId="4FA037FB" w14:textId="77777777" w:rsidR="00D93AB4" w:rsidRPr="00AE2149" w:rsidRDefault="00D93AB4" w:rsidP="005F3B29">
            <w:pPr>
              <w:spacing w:line="240" w:lineRule="auto"/>
              <w:rPr>
                <w:lang w:val="fr-FR"/>
                <w14:ligatures w14:val="standardContextual"/>
                <w:rPrChange w:id="89" w:author="Author" w:date="2025-06-17T22:57:00Z">
                  <w:rPr>
                    <w:lang w:val="fr-FR"/>
                  </w:rPr>
                </w:rPrChange>
              </w:rPr>
            </w:pPr>
            <w:proofErr w:type="spellStart"/>
            <w:r w:rsidRPr="00AE2149">
              <w:rPr>
                <w:b/>
                <w:lang w:val="fr-FR"/>
                <w14:ligatures w14:val="standardContextual"/>
                <w:rPrChange w:id="90" w:author="Author" w:date="2025-06-17T22:57:00Z">
                  <w:rPr>
                    <w:b/>
                    <w:lang w:val="fr-FR"/>
                  </w:rPr>
                </w:rPrChange>
              </w:rPr>
              <w:lastRenderedPageBreak/>
              <w:t>België</w:t>
            </w:r>
            <w:proofErr w:type="spellEnd"/>
            <w:r w:rsidRPr="00AE2149">
              <w:rPr>
                <w:b/>
                <w:lang w:val="fr-FR"/>
                <w14:ligatures w14:val="standardContextual"/>
                <w:rPrChange w:id="91" w:author="Author" w:date="2025-06-17T22:57:00Z">
                  <w:rPr>
                    <w:b/>
                    <w:lang w:val="fr-FR"/>
                  </w:rPr>
                </w:rPrChange>
              </w:rPr>
              <w:t>/Belgique/</w:t>
            </w:r>
            <w:proofErr w:type="spellStart"/>
            <w:r w:rsidRPr="00AE2149">
              <w:rPr>
                <w:b/>
                <w:lang w:val="fr-FR"/>
                <w14:ligatures w14:val="standardContextual"/>
                <w:rPrChange w:id="92" w:author="Author" w:date="2025-06-17T22:57:00Z">
                  <w:rPr>
                    <w:b/>
                    <w:lang w:val="fr-FR"/>
                  </w:rPr>
                </w:rPrChange>
              </w:rPr>
              <w:t>Belgien</w:t>
            </w:r>
            <w:proofErr w:type="spellEnd"/>
          </w:p>
          <w:p w14:paraId="509076D1" w14:textId="69A71DBF" w:rsidR="00D93AB4" w:rsidRPr="00D35D25" w:rsidRDefault="00B208F4">
            <w:pPr>
              <w:keepLines/>
              <w:spacing w:line="240" w:lineRule="auto"/>
              <w:rPr>
                <w:lang w:val="de-DE"/>
                <w:rPrChange w:id="93" w:author="Author" w:date="2025-06-17T22:57:00Z">
                  <w:rPr>
                    <w:lang w:val="fr-FR"/>
                  </w:rPr>
                </w:rPrChange>
              </w:rPr>
              <w:pPrChange w:id="94" w:author="Author" w:date="2025-06-17T22:57:00Z">
                <w:pPr>
                  <w:spacing w:line="240" w:lineRule="auto"/>
                </w:pPr>
              </w:pPrChange>
            </w:pPr>
            <w:del w:id="95" w:author="Author" w:date="2025-06-17T22:57:00Z">
              <w:r w:rsidRPr="35B21534">
                <w:rPr>
                  <w:lang w:val="fr-FR"/>
                </w:rPr>
                <w:delText>Acorda</w:delText>
              </w:r>
            </w:del>
            <w:ins w:id="96" w:author="Author" w:date="2025-06-17T22:57:00Z">
              <w:r w:rsidR="00D93AB4" w:rsidRPr="00D35D25">
                <w:rPr>
                  <w:szCs w:val="22"/>
                  <w:lang w:val="de-DE"/>
                </w:rPr>
                <w:t>Merz</w:t>
              </w:r>
            </w:ins>
            <w:r w:rsidR="00D93AB4" w:rsidRPr="00D35D25">
              <w:rPr>
                <w:lang w:val="de-DE"/>
                <w:rPrChange w:id="97" w:author="Author" w:date="2025-06-17T22:57:00Z">
                  <w:rPr>
                    <w:lang w:val="fr-FR"/>
                  </w:rPr>
                </w:rPrChange>
              </w:rPr>
              <w:t xml:space="preserve"> Therapeutics </w:t>
            </w:r>
            <w:del w:id="98" w:author="Author" w:date="2025-06-17T22:57:00Z">
              <w:r w:rsidRPr="35B21534">
                <w:rPr>
                  <w:lang w:val="fr-FR"/>
                </w:rPr>
                <w:delText>Ireland Limited</w:delText>
              </w:r>
            </w:del>
            <w:ins w:id="99" w:author="Author" w:date="2025-06-17T22:57:00Z">
              <w:r w:rsidR="00D93AB4">
                <w:rPr>
                  <w:szCs w:val="22"/>
                  <w:lang w:val="de-DE"/>
                </w:rPr>
                <w:t>Benelux B.V.</w:t>
              </w:r>
            </w:ins>
          </w:p>
          <w:p w14:paraId="4B2D243E" w14:textId="77777777" w:rsidR="00B208F4" w:rsidRPr="000A6E4F" w:rsidRDefault="00B208F4" w:rsidP="00530921">
            <w:pPr>
              <w:spacing w:line="240" w:lineRule="auto"/>
              <w:rPr>
                <w:del w:id="100" w:author="Author" w:date="2025-06-17T22:57:00Z"/>
                <w:lang w:val="fr-FR"/>
              </w:rPr>
            </w:pPr>
            <w:del w:id="101" w:author="Author" w:date="2025-06-17T22:57:00Z">
              <w:r w:rsidRPr="35B21534">
                <w:rPr>
                  <w:lang w:val="fr-FR"/>
                </w:rPr>
                <w:delText>10 Earlsfort Terrace</w:delText>
              </w:r>
            </w:del>
          </w:p>
          <w:p w14:paraId="1DD44208" w14:textId="77777777" w:rsidR="00B208F4" w:rsidRPr="000A6E4F" w:rsidRDefault="00B208F4" w:rsidP="00530921">
            <w:pPr>
              <w:spacing w:line="240" w:lineRule="auto"/>
              <w:rPr>
                <w:del w:id="102" w:author="Author" w:date="2025-06-17T22:57:00Z"/>
                <w:lang w:val="fr-FR"/>
              </w:rPr>
            </w:pPr>
            <w:del w:id="103" w:author="Author" w:date="2025-06-17T22:57:00Z">
              <w:r w:rsidRPr="35B21534">
                <w:rPr>
                  <w:lang w:val="fr-FR"/>
                </w:rPr>
                <w:delText>Dublin 2, D02 T380</w:delText>
              </w:r>
            </w:del>
          </w:p>
          <w:p w14:paraId="72F5E8C5" w14:textId="77777777" w:rsidR="00B208F4" w:rsidRPr="000A6E4F" w:rsidRDefault="00B208F4" w:rsidP="00530921">
            <w:pPr>
              <w:spacing w:line="240" w:lineRule="auto"/>
              <w:rPr>
                <w:del w:id="104" w:author="Author" w:date="2025-06-17T22:57:00Z"/>
                <w:lang w:val="fr-FR"/>
              </w:rPr>
            </w:pPr>
            <w:del w:id="105" w:author="Author" w:date="2025-06-17T22:57:00Z">
              <w:r w:rsidRPr="35B21534">
                <w:rPr>
                  <w:lang w:val="fr-FR"/>
                </w:rPr>
                <w:delText>Ierland/Irlande/Irland</w:delText>
              </w:r>
            </w:del>
          </w:p>
          <w:p w14:paraId="512B1993" w14:textId="77777777" w:rsidR="00D93AB4" w:rsidRDefault="00D93AB4" w:rsidP="005F3B29">
            <w:pPr>
              <w:spacing w:line="240" w:lineRule="auto"/>
              <w:rPr>
                <w:ins w:id="106" w:author="Author" w:date="2025-06-17T22:57:00Z"/>
                <w:szCs w:val="22"/>
                <w:lang w:val="fr-FR"/>
              </w:rPr>
            </w:pPr>
            <w:proofErr w:type="spellStart"/>
            <w:ins w:id="107" w:author="Author" w:date="2025-06-17T22:57:00Z">
              <w:r w:rsidRPr="008C4085">
                <w:rPr>
                  <w:szCs w:val="22"/>
                  <w:lang w:val="fr-FR"/>
                </w:rPr>
                <w:t>Bredaseweg</w:t>
              </w:r>
              <w:proofErr w:type="spellEnd"/>
              <w:r w:rsidRPr="008C4085">
                <w:rPr>
                  <w:szCs w:val="22"/>
                  <w:lang w:val="fr-FR"/>
                </w:rPr>
                <w:t xml:space="preserve"> 63</w:t>
              </w:r>
            </w:ins>
          </w:p>
          <w:p w14:paraId="7D80FA95" w14:textId="77777777" w:rsidR="00D93AB4" w:rsidRDefault="00D93AB4" w:rsidP="005F3B29">
            <w:pPr>
              <w:spacing w:line="240" w:lineRule="auto"/>
              <w:rPr>
                <w:ins w:id="108" w:author="Author" w:date="2025-06-17T22:57:00Z"/>
                <w:szCs w:val="22"/>
                <w:lang w:val="fr-FR"/>
              </w:rPr>
            </w:pPr>
            <w:ins w:id="109" w:author="Author" w:date="2025-06-17T22:57:00Z">
              <w:r w:rsidRPr="008C4085">
                <w:rPr>
                  <w:szCs w:val="22"/>
                  <w:lang w:val="fr-FR"/>
                </w:rPr>
                <w:t xml:space="preserve">4844 CK </w:t>
              </w:r>
              <w:proofErr w:type="spellStart"/>
              <w:r w:rsidRPr="008C4085">
                <w:rPr>
                  <w:szCs w:val="22"/>
                  <w:lang w:val="fr-FR"/>
                </w:rPr>
                <w:t>Terheijden</w:t>
              </w:r>
              <w:proofErr w:type="spellEnd"/>
              <w:r w:rsidRPr="008C4085">
                <w:rPr>
                  <w:szCs w:val="22"/>
                  <w:lang w:val="fr-FR"/>
                </w:rPr>
                <w:t xml:space="preserve"> </w:t>
              </w:r>
            </w:ins>
          </w:p>
          <w:p w14:paraId="581A32B1" w14:textId="77777777" w:rsidR="00D93AB4" w:rsidRPr="00AE2149" w:rsidRDefault="00D93AB4" w:rsidP="005F3B29">
            <w:pPr>
              <w:spacing w:line="240" w:lineRule="auto"/>
              <w:rPr>
                <w:ins w:id="110" w:author="Author" w:date="2025-06-17T22:57:00Z"/>
                <w:lang w:val="fr-FR"/>
                <w14:ligatures w14:val="standardContextual"/>
              </w:rPr>
            </w:pPr>
            <w:ins w:id="111" w:author="Author" w:date="2025-06-17T22:57:00Z">
              <w:r>
                <w:rPr>
                  <w:lang w:val="fr-FR"/>
                  <w14:ligatures w14:val="standardContextual"/>
                </w:rPr>
                <w:t>Nederland</w:t>
              </w:r>
              <w:r w:rsidRPr="00AE2149">
                <w:rPr>
                  <w:lang w:val="fr-FR"/>
                  <w14:ligatures w14:val="standardContextual"/>
                </w:rPr>
                <w:t>/</w:t>
              </w:r>
              <w:r>
                <w:rPr>
                  <w:lang w:val="fr-FR"/>
                  <w14:ligatures w14:val="standardContextual"/>
                </w:rPr>
                <w:t>Pays-Bas/</w:t>
              </w:r>
              <w:proofErr w:type="spellStart"/>
              <w:r>
                <w:rPr>
                  <w:lang w:val="fr-FR"/>
                  <w14:ligatures w14:val="standardContextual"/>
                </w:rPr>
                <w:t>Niederlande</w:t>
              </w:r>
              <w:proofErr w:type="spellEnd"/>
            </w:ins>
          </w:p>
          <w:p w14:paraId="0017A737" w14:textId="317667B9" w:rsidR="00D93AB4" w:rsidRPr="00AE2149" w:rsidRDefault="00D93AB4" w:rsidP="005F3B29">
            <w:pPr>
              <w:spacing w:line="240" w:lineRule="auto"/>
              <w:rPr>
                <w:lang w:val="fr-FR"/>
                <w14:ligatures w14:val="standardContextual"/>
                <w:rPrChange w:id="112" w:author="Author" w:date="2025-06-17T22:57:00Z">
                  <w:rPr>
                    <w:lang w:val="fr-FR"/>
                  </w:rPr>
                </w:rPrChange>
              </w:rPr>
            </w:pPr>
            <w:r w:rsidRPr="00AE2149">
              <w:rPr>
                <w:lang w:val="fr-FR"/>
                <w14:ligatures w14:val="standardContextual"/>
                <w:rPrChange w:id="113" w:author="Author" w:date="2025-06-17T22:57:00Z">
                  <w:rPr>
                    <w:lang w:val="fr-FR"/>
                  </w:rPr>
                </w:rPrChange>
              </w:rPr>
              <w:t>Tél/</w:t>
            </w:r>
            <w:proofErr w:type="gramStart"/>
            <w:r w:rsidRPr="00AE2149">
              <w:rPr>
                <w:lang w:val="fr-FR"/>
                <w14:ligatures w14:val="standardContextual"/>
                <w:rPrChange w:id="114" w:author="Author" w:date="2025-06-17T22:57:00Z">
                  <w:rPr>
                    <w:lang w:val="fr-FR"/>
                  </w:rPr>
                </w:rPrChange>
              </w:rPr>
              <w:t>Tel:</w:t>
            </w:r>
            <w:proofErr w:type="gramEnd"/>
            <w:r w:rsidRPr="00AE2149">
              <w:rPr>
                <w:lang w:val="fr-FR"/>
                <w14:ligatures w14:val="standardContextual"/>
                <w:rPrChange w:id="115" w:author="Author" w:date="2025-06-17T22:57:00Z">
                  <w:rPr>
                    <w:lang w:val="fr-FR"/>
                  </w:rPr>
                </w:rPrChange>
              </w:rPr>
              <w:t xml:space="preserve"> </w:t>
            </w:r>
            <w:r w:rsidRPr="00886833">
              <w:rPr>
                <w:lang w:val="de-DE"/>
                <w14:ligatures w14:val="standardContextual"/>
                <w:rPrChange w:id="116" w:author="Author" w:date="2025-06-17T22:57:00Z">
                  <w:rPr>
                    <w:lang w:val="fr-FR"/>
                  </w:rPr>
                </w:rPrChange>
              </w:rPr>
              <w:t>+</w:t>
            </w:r>
            <w:del w:id="117" w:author="Author" w:date="2025-06-17T22:57:00Z">
              <w:r w:rsidR="00B208F4" w:rsidRPr="35B21534">
                <w:rPr>
                  <w:lang w:val="fr-FR"/>
                </w:rPr>
                <w:delText>353</w:delText>
              </w:r>
            </w:del>
            <w:ins w:id="118" w:author="Author" w:date="2025-06-17T22:57:00Z">
              <w:r w:rsidRPr="00886833">
                <w:rPr>
                  <w:lang w:val="de-DE"/>
                  <w14:ligatures w14:val="standardContextual"/>
                </w:rPr>
                <w:t>31</w:t>
              </w:r>
            </w:ins>
            <w:r w:rsidRPr="00886833">
              <w:rPr>
                <w:rFonts w:eastAsia="DengXian"/>
                <w:lang w:val="de-DE"/>
                <w14:ligatures w14:val="standardContextual"/>
                <w:rPrChange w:id="119" w:author="Author" w:date="2025-06-17T22:57:00Z">
                  <w:rPr>
                    <w:rFonts w:eastAsia="DengXian"/>
                    <w:lang w:val="fr-FR"/>
                  </w:rPr>
                </w:rPrChange>
              </w:rPr>
              <w:t xml:space="preserve"> (0)</w:t>
            </w:r>
            <w:del w:id="120" w:author="Author" w:date="2025-06-17T22:57:00Z">
              <w:r w:rsidR="00B208F4" w:rsidRPr="35B21534">
                <w:rPr>
                  <w:lang w:val="fr-FR"/>
                </w:rPr>
                <w:delText>1 231 4609</w:delText>
              </w:r>
            </w:del>
            <w:ins w:id="121" w:author="Author" w:date="2025-06-17T22:57:00Z">
              <w:r w:rsidRPr="00886833">
                <w:rPr>
                  <w:rFonts w:eastAsia="DengXian"/>
                  <w:lang w:val="de-DE"/>
                  <w14:ligatures w14:val="standardContextual"/>
                </w:rPr>
                <w:t xml:space="preserve"> 762057088</w:t>
              </w:r>
              <w:r w:rsidRPr="00886833" w:rsidDel="003C6DF9">
                <w:rPr>
                  <w:rFonts w:eastAsia="DengXian"/>
                  <w:lang w:val="de-DE"/>
                  <w14:ligatures w14:val="standardContextual"/>
                </w:rPr>
                <w:t xml:space="preserve"> </w:t>
              </w:r>
            </w:ins>
          </w:p>
          <w:p w14:paraId="2676A693" w14:textId="77777777" w:rsidR="00D93AB4" w:rsidRPr="00AE2149" w:rsidRDefault="00D93AB4" w:rsidP="005F3B29">
            <w:pPr>
              <w:spacing w:line="240" w:lineRule="auto"/>
              <w:ind w:right="34"/>
              <w:rPr>
                <w:lang w:val="fr-FR"/>
                <w14:ligatures w14:val="standardContextual"/>
                <w:rPrChange w:id="122" w:author="Author" w:date="2025-06-17T22:57:00Z">
                  <w:rPr>
                    <w:lang w:val="fr-FR"/>
                  </w:rPr>
                </w:rPrChange>
              </w:rPr>
            </w:pPr>
          </w:p>
        </w:tc>
        <w:tc>
          <w:tcPr>
            <w:tcW w:w="4678" w:type="dxa"/>
          </w:tcPr>
          <w:p w14:paraId="30E114B8" w14:textId="77777777" w:rsidR="00D93AB4" w:rsidRPr="00637301" w:rsidRDefault="00D93AB4" w:rsidP="005F3B29">
            <w:pPr>
              <w:autoSpaceDE w:val="0"/>
              <w:autoSpaceDN w:val="0"/>
              <w:adjustRightInd w:val="0"/>
              <w:spacing w:line="240" w:lineRule="auto"/>
              <w:rPr>
                <w:lang w:val="de-DE"/>
                <w14:ligatures w14:val="standardContextual"/>
                <w:rPrChange w:id="123" w:author="Author" w:date="2025-06-17T22:57:00Z">
                  <w:rPr/>
                </w:rPrChange>
              </w:rPr>
            </w:pPr>
            <w:proofErr w:type="spellStart"/>
            <w:r w:rsidRPr="00637301">
              <w:rPr>
                <w:b/>
                <w:lang w:val="de-DE"/>
                <w14:ligatures w14:val="standardContextual"/>
                <w:rPrChange w:id="124" w:author="Author" w:date="2025-06-17T22:57:00Z">
                  <w:rPr>
                    <w:b/>
                  </w:rPr>
                </w:rPrChange>
              </w:rPr>
              <w:t>Lietuva</w:t>
            </w:r>
            <w:proofErr w:type="spellEnd"/>
          </w:p>
          <w:p w14:paraId="45E4AA9D" w14:textId="1882F9D1" w:rsidR="00D93AB4" w:rsidRPr="00D35D25" w:rsidRDefault="00B208F4">
            <w:pPr>
              <w:keepLines/>
              <w:spacing w:line="240" w:lineRule="auto"/>
              <w:rPr>
                <w:lang w:val="de-DE"/>
                <w:rPrChange w:id="125" w:author="Author" w:date="2025-06-17T22:57:00Z">
                  <w:rPr>
                    <w:lang w:val="en-US"/>
                  </w:rPr>
                </w:rPrChange>
              </w:rPr>
              <w:pPrChange w:id="126" w:author="Author" w:date="2025-06-17T22:57:00Z">
                <w:pPr>
                  <w:spacing w:line="240" w:lineRule="auto"/>
                </w:pPr>
              </w:pPrChange>
            </w:pPr>
            <w:del w:id="127" w:author="Author" w:date="2025-06-17T22:57:00Z">
              <w:r w:rsidRPr="35B21534">
                <w:delText>Acorda</w:delText>
              </w:r>
            </w:del>
            <w:ins w:id="128" w:author="Author" w:date="2025-06-17T22:57:00Z">
              <w:r w:rsidR="00D93AB4" w:rsidRPr="00D35D25">
                <w:rPr>
                  <w:szCs w:val="22"/>
                  <w:lang w:val="de-DE"/>
                </w:rPr>
                <w:t>Merz</w:t>
              </w:r>
            </w:ins>
            <w:r w:rsidR="00D93AB4" w:rsidRPr="00D35D25">
              <w:rPr>
                <w:lang w:val="de-DE"/>
                <w:rPrChange w:id="129" w:author="Author" w:date="2025-06-17T22:57:00Z">
                  <w:rPr/>
                </w:rPrChange>
              </w:rPr>
              <w:t xml:space="preserve"> Therapeutics </w:t>
            </w:r>
            <w:del w:id="130" w:author="Author" w:date="2025-06-17T22:57:00Z">
              <w:r w:rsidRPr="35B21534">
                <w:delText>Ireland Limited</w:delText>
              </w:r>
            </w:del>
            <w:ins w:id="131" w:author="Author" w:date="2025-06-17T22:57:00Z">
              <w:r w:rsidR="00D93AB4" w:rsidRPr="00D35D25">
                <w:rPr>
                  <w:szCs w:val="22"/>
                  <w:lang w:val="de-DE"/>
                </w:rPr>
                <w:t>GmbH</w:t>
              </w:r>
            </w:ins>
          </w:p>
          <w:p w14:paraId="73B68DA8" w14:textId="77777777" w:rsidR="00B208F4" w:rsidRPr="000A6E4F" w:rsidRDefault="00B208F4" w:rsidP="00530921">
            <w:pPr>
              <w:spacing w:line="240" w:lineRule="auto"/>
              <w:rPr>
                <w:del w:id="132" w:author="Author" w:date="2025-06-17T22:57:00Z"/>
                <w:lang w:val="en-US"/>
              </w:rPr>
            </w:pPr>
            <w:del w:id="133" w:author="Author" w:date="2025-06-17T22:57:00Z">
              <w:r w:rsidRPr="35B21534">
                <w:rPr>
                  <w:lang w:val="en-US"/>
                </w:rPr>
                <w:delText>10 Earlsfort Terrace</w:delText>
              </w:r>
            </w:del>
          </w:p>
          <w:p w14:paraId="3D6551DB" w14:textId="77777777" w:rsidR="00B208F4" w:rsidRPr="0038000F" w:rsidRDefault="00B208F4" w:rsidP="00530921">
            <w:pPr>
              <w:spacing w:line="240" w:lineRule="auto"/>
              <w:rPr>
                <w:del w:id="134" w:author="Author" w:date="2025-06-17T22:57:00Z"/>
                <w:lang w:val="fr-FR"/>
              </w:rPr>
            </w:pPr>
            <w:del w:id="135" w:author="Author" w:date="2025-06-17T22:57:00Z">
              <w:r w:rsidRPr="35B21534">
                <w:rPr>
                  <w:lang w:val="fr-FR"/>
                </w:rPr>
                <w:delText>Dublin 2, D02 T380</w:delText>
              </w:r>
            </w:del>
          </w:p>
          <w:p w14:paraId="730200B8" w14:textId="77777777" w:rsidR="00B208F4" w:rsidRPr="0038000F" w:rsidRDefault="00B208F4" w:rsidP="00530921">
            <w:pPr>
              <w:autoSpaceDE w:val="0"/>
              <w:autoSpaceDN w:val="0"/>
              <w:adjustRightInd w:val="0"/>
              <w:spacing w:line="240" w:lineRule="auto"/>
              <w:rPr>
                <w:del w:id="136" w:author="Author" w:date="2025-06-17T22:57:00Z"/>
                <w:lang w:val="fr-FR"/>
              </w:rPr>
            </w:pPr>
            <w:del w:id="137" w:author="Author" w:date="2025-06-17T22:57:00Z">
              <w:r w:rsidRPr="35B21534">
                <w:rPr>
                  <w:lang w:val="fr-FR"/>
                </w:rPr>
                <w:delText>Airija</w:delText>
              </w:r>
            </w:del>
          </w:p>
          <w:p w14:paraId="707225B8" w14:textId="77777777" w:rsidR="00D93AB4" w:rsidRPr="003625E9" w:rsidRDefault="00D93AB4" w:rsidP="005F3B29">
            <w:pPr>
              <w:keepLines/>
              <w:rPr>
                <w:ins w:id="138" w:author="Author" w:date="2025-06-17T22:57:00Z"/>
                <w:szCs w:val="22"/>
                <w:lang w:val="fr-FR"/>
              </w:rPr>
            </w:pPr>
            <w:proofErr w:type="spellStart"/>
            <w:ins w:id="139" w:author="Author" w:date="2025-06-17T22:57:00Z">
              <w:r w:rsidRPr="003625E9">
                <w:rPr>
                  <w:szCs w:val="22"/>
                  <w:lang w:val="fr-FR"/>
                </w:rPr>
                <w:t>Eckenheimer</w:t>
              </w:r>
              <w:proofErr w:type="spellEnd"/>
              <w:r w:rsidRPr="003625E9">
                <w:rPr>
                  <w:szCs w:val="22"/>
                  <w:lang w:val="fr-FR"/>
                </w:rPr>
                <w:t xml:space="preserve"> </w:t>
              </w:r>
              <w:proofErr w:type="spellStart"/>
              <w:r w:rsidRPr="003625E9">
                <w:rPr>
                  <w:szCs w:val="22"/>
                  <w:lang w:val="fr-FR"/>
                </w:rPr>
                <w:t>Landstraße</w:t>
              </w:r>
              <w:proofErr w:type="spellEnd"/>
              <w:r w:rsidRPr="003625E9">
                <w:rPr>
                  <w:szCs w:val="22"/>
                  <w:lang w:val="fr-FR"/>
                </w:rPr>
                <w:t xml:space="preserve"> 100</w:t>
              </w:r>
            </w:ins>
          </w:p>
          <w:p w14:paraId="661DF821" w14:textId="77777777" w:rsidR="00D93AB4" w:rsidRPr="00AE2149" w:rsidRDefault="00D93AB4" w:rsidP="005F3B29">
            <w:pPr>
              <w:spacing w:line="240" w:lineRule="auto"/>
              <w:rPr>
                <w:ins w:id="140" w:author="Author" w:date="2025-06-17T22:57:00Z"/>
                <w:lang w:val="fr-FR"/>
                <w14:ligatures w14:val="standardContextual"/>
              </w:rPr>
            </w:pPr>
            <w:ins w:id="141" w:author="Author" w:date="2025-06-17T22:57:00Z">
              <w:r w:rsidRPr="003625E9">
                <w:rPr>
                  <w:szCs w:val="22"/>
                  <w:lang w:val="fr-FR"/>
                </w:rPr>
                <w:t>60318 Frankfurt</w:t>
              </w:r>
              <w:r w:rsidRPr="00AE2149" w:rsidDel="005E6B80">
                <w:rPr>
                  <w:lang w:val="fr-FR"/>
                  <w14:ligatures w14:val="standardContextual"/>
                </w:rPr>
                <w:t xml:space="preserve"> </w:t>
              </w:r>
              <w:r>
                <w:rPr>
                  <w:rFonts w:eastAsia="DengXian Light"/>
                  <w:lang w:val="de-DE"/>
                  <w14:ligatures w14:val="standardContextual"/>
                </w:rPr>
                <w:t>am Main</w:t>
              </w:r>
            </w:ins>
          </w:p>
          <w:p w14:paraId="26C50699" w14:textId="77777777" w:rsidR="00D93AB4" w:rsidRDefault="00D93AB4" w:rsidP="005F3B29">
            <w:pPr>
              <w:autoSpaceDE w:val="0"/>
              <w:autoSpaceDN w:val="0"/>
              <w:adjustRightInd w:val="0"/>
              <w:spacing w:line="240" w:lineRule="auto"/>
              <w:rPr>
                <w:ins w:id="142" w:author="Author" w:date="2025-06-17T22:57:00Z"/>
                <w:lang w:val="it-IT"/>
                <w14:ligatures w14:val="standardContextual"/>
              </w:rPr>
            </w:pPr>
            <w:proofErr w:type="spellStart"/>
            <w:ins w:id="143" w:author="Author" w:date="2025-06-17T22:57:00Z">
              <w:r w:rsidRPr="003E70D8">
                <w:rPr>
                  <w:lang w:val="fr-FR"/>
                  <w14:ligatures w14:val="standardContextual"/>
                </w:rPr>
                <w:t>Vokietija</w:t>
              </w:r>
              <w:proofErr w:type="spellEnd"/>
            </w:ins>
          </w:p>
          <w:p w14:paraId="6F9AD1AD" w14:textId="41AC4DA9" w:rsidR="00D93AB4" w:rsidRPr="00AE2149" w:rsidRDefault="00D93AB4" w:rsidP="005F3B29">
            <w:pPr>
              <w:autoSpaceDE w:val="0"/>
              <w:autoSpaceDN w:val="0"/>
              <w:adjustRightInd w:val="0"/>
              <w:spacing w:line="240" w:lineRule="auto"/>
              <w:rPr>
                <w:lang w:val="fr-FR"/>
                <w14:ligatures w14:val="standardContextual"/>
                <w:rPrChange w:id="144" w:author="Author" w:date="2025-06-17T22:57:00Z">
                  <w:rPr>
                    <w:lang w:val="fr-FR"/>
                  </w:rPr>
                </w:rPrChange>
              </w:rPr>
            </w:pPr>
            <w:r w:rsidRPr="00AE2149">
              <w:rPr>
                <w:lang w:val="it-IT"/>
                <w14:ligatures w14:val="standardContextual"/>
                <w:rPrChange w:id="145" w:author="Author" w:date="2025-06-17T22:57:00Z">
                  <w:rPr>
                    <w:lang w:val="it-IT"/>
                  </w:rPr>
                </w:rPrChange>
              </w:rPr>
              <w:t xml:space="preserve">Tel: </w:t>
            </w:r>
            <w:r w:rsidRPr="00AE2149">
              <w:rPr>
                <w:lang w:val="de-DE"/>
                <w14:ligatures w14:val="standardContextual"/>
                <w:rPrChange w:id="146" w:author="Author" w:date="2025-06-17T22:57:00Z">
                  <w:rPr>
                    <w:lang w:val="fr-FR"/>
                  </w:rPr>
                </w:rPrChange>
              </w:rPr>
              <w:t>+</w:t>
            </w:r>
            <w:del w:id="147" w:author="Author" w:date="2025-06-17T22:57:00Z">
              <w:r w:rsidR="00B208F4" w:rsidRPr="35B21534">
                <w:rPr>
                  <w:lang w:val="fr-FR"/>
                </w:rPr>
                <w:delText>353</w:delText>
              </w:r>
            </w:del>
            <w:ins w:id="148" w:author="Author" w:date="2025-06-17T22:57:00Z">
              <w:r w:rsidRPr="00AE2149">
                <w:rPr>
                  <w:lang w:val="de-DE"/>
                  <w14:ligatures w14:val="standardContextual"/>
                </w:rPr>
                <w:t>49</w:t>
              </w:r>
            </w:ins>
            <w:r w:rsidRPr="00AE2149">
              <w:rPr>
                <w:rFonts w:eastAsia="DengXian"/>
                <w:lang w:val="de-DE"/>
                <w14:ligatures w14:val="standardContextual"/>
                <w:rPrChange w:id="149" w:author="Author" w:date="2025-06-17T22:57:00Z">
                  <w:rPr>
                    <w:rFonts w:eastAsia="DengXian"/>
                    <w:lang w:val="fr-FR"/>
                  </w:rPr>
                </w:rPrChange>
              </w:rPr>
              <w:t xml:space="preserve"> </w:t>
            </w:r>
            <w:r w:rsidRPr="00AE2149">
              <w:rPr>
                <w:lang w:val="de-DE"/>
                <w14:ligatures w14:val="standardContextual"/>
                <w:rPrChange w:id="150" w:author="Author" w:date="2025-06-17T22:57:00Z">
                  <w:rPr>
                    <w:lang w:val="fr-FR"/>
                  </w:rPr>
                </w:rPrChange>
              </w:rPr>
              <w:t>(0)</w:t>
            </w:r>
            <w:del w:id="151" w:author="Author" w:date="2025-06-17T22:57:00Z">
              <w:r w:rsidR="00B208F4" w:rsidRPr="35B21534">
                <w:rPr>
                  <w:lang w:val="fr-FR"/>
                </w:rPr>
                <w:delText>1 231 4609</w:delText>
              </w:r>
            </w:del>
            <w:ins w:id="152" w:author="Author" w:date="2025-06-17T22:57:00Z">
              <w:r w:rsidRPr="00AE2149">
                <w:rPr>
                  <w:rFonts w:eastAsia="DengXian" w:hint="eastAsia"/>
                  <w:lang w:val="de-DE"/>
                  <w14:ligatures w14:val="standardContextual"/>
                </w:rPr>
                <w:t xml:space="preserve"> </w:t>
              </w:r>
              <w:r w:rsidRPr="00AE2149">
                <w:rPr>
                  <w:lang w:val="de-DE"/>
                  <w14:ligatures w14:val="standardContextual"/>
                </w:rPr>
                <w:t>69 15 03 0</w:t>
              </w:r>
            </w:ins>
          </w:p>
          <w:p w14:paraId="216ADF99" w14:textId="77777777" w:rsidR="00D93AB4" w:rsidRPr="00AE2149" w:rsidRDefault="00D93AB4" w:rsidP="005F3B29">
            <w:pPr>
              <w:spacing w:line="240" w:lineRule="auto"/>
              <w:rPr>
                <w:lang w:val="it-IT"/>
                <w14:ligatures w14:val="standardContextual"/>
                <w:rPrChange w:id="153" w:author="Author" w:date="2025-06-17T22:57:00Z">
                  <w:rPr>
                    <w:lang w:val="it-IT"/>
                  </w:rPr>
                </w:rPrChange>
              </w:rPr>
            </w:pPr>
          </w:p>
        </w:tc>
      </w:tr>
      <w:tr w:rsidR="00D93AB4" w:rsidRPr="003E70D8" w14:paraId="3C04DDC2" w14:textId="77777777" w:rsidTr="005F3B29">
        <w:trPr>
          <w:gridBefore w:val="1"/>
          <w:wBefore w:w="34" w:type="dxa"/>
          <w:cantSplit/>
        </w:trPr>
        <w:tc>
          <w:tcPr>
            <w:tcW w:w="4644" w:type="dxa"/>
          </w:tcPr>
          <w:p w14:paraId="46C5D5DC" w14:textId="77777777" w:rsidR="00D93AB4" w:rsidRPr="00AE2149" w:rsidRDefault="00D93AB4" w:rsidP="005F3B29">
            <w:pPr>
              <w:autoSpaceDE w:val="0"/>
              <w:autoSpaceDN w:val="0"/>
              <w:adjustRightInd w:val="0"/>
              <w:spacing w:line="240" w:lineRule="auto"/>
              <w:rPr>
                <w:b/>
                <w:lang w:val="it-IT"/>
                <w14:ligatures w14:val="standardContextual"/>
                <w:rPrChange w:id="154" w:author="Author" w:date="2025-06-17T22:57:00Z">
                  <w:rPr>
                    <w:b/>
                    <w:lang w:val="it-IT"/>
                  </w:rPr>
                </w:rPrChange>
              </w:rPr>
            </w:pPr>
            <w:proofErr w:type="spellStart"/>
            <w:r w:rsidRPr="00AE2149">
              <w:rPr>
                <w:b/>
                <w14:ligatures w14:val="standardContextual"/>
                <w:rPrChange w:id="155" w:author="Author" w:date="2025-06-17T22:57:00Z">
                  <w:rPr>
                    <w:b/>
                  </w:rPr>
                </w:rPrChange>
              </w:rPr>
              <w:t>България</w:t>
            </w:r>
            <w:proofErr w:type="spellEnd"/>
          </w:p>
          <w:p w14:paraId="2EAA3EC0" w14:textId="5A9E3F26" w:rsidR="00D93AB4" w:rsidRPr="00D35D25" w:rsidRDefault="00B208F4">
            <w:pPr>
              <w:keepLines/>
              <w:spacing w:line="240" w:lineRule="auto"/>
              <w:rPr>
                <w:lang w:val="de-DE"/>
                <w:rPrChange w:id="156" w:author="Author" w:date="2025-06-17T22:57:00Z">
                  <w:rPr>
                    <w:lang w:val="en-US"/>
                  </w:rPr>
                </w:rPrChange>
              </w:rPr>
              <w:pPrChange w:id="157" w:author="Author" w:date="2025-06-17T22:57:00Z">
                <w:pPr>
                  <w:spacing w:line="240" w:lineRule="auto"/>
                </w:pPr>
              </w:pPrChange>
            </w:pPr>
            <w:del w:id="158" w:author="Author" w:date="2025-06-17T22:57:00Z">
              <w:r w:rsidRPr="35B21534">
                <w:delText>Acorda</w:delText>
              </w:r>
            </w:del>
            <w:ins w:id="159" w:author="Author" w:date="2025-06-17T22:57:00Z">
              <w:r w:rsidR="00D93AB4" w:rsidRPr="00D35D25">
                <w:rPr>
                  <w:szCs w:val="22"/>
                  <w:lang w:val="de-DE"/>
                </w:rPr>
                <w:t>Merz</w:t>
              </w:r>
            </w:ins>
            <w:r w:rsidR="00D93AB4" w:rsidRPr="00D35D25">
              <w:rPr>
                <w:lang w:val="de-DE"/>
                <w:rPrChange w:id="160" w:author="Author" w:date="2025-06-17T22:57:00Z">
                  <w:rPr/>
                </w:rPrChange>
              </w:rPr>
              <w:t xml:space="preserve"> Therapeutics </w:t>
            </w:r>
            <w:del w:id="161" w:author="Author" w:date="2025-06-17T22:57:00Z">
              <w:r w:rsidRPr="35B21534">
                <w:delText>Ireland Limited</w:delText>
              </w:r>
            </w:del>
            <w:ins w:id="162" w:author="Author" w:date="2025-06-17T22:57:00Z">
              <w:r w:rsidR="00D93AB4" w:rsidRPr="00D35D25">
                <w:rPr>
                  <w:szCs w:val="22"/>
                  <w:lang w:val="de-DE"/>
                </w:rPr>
                <w:t>GmbH</w:t>
              </w:r>
            </w:ins>
          </w:p>
          <w:p w14:paraId="03E97D69" w14:textId="77777777" w:rsidR="00B208F4" w:rsidRPr="000A6E4F" w:rsidRDefault="00B208F4" w:rsidP="00530921">
            <w:pPr>
              <w:spacing w:line="240" w:lineRule="auto"/>
              <w:rPr>
                <w:del w:id="163" w:author="Author" w:date="2025-06-17T22:57:00Z"/>
                <w:lang w:val="en-US"/>
              </w:rPr>
            </w:pPr>
            <w:del w:id="164" w:author="Author" w:date="2025-06-17T22:57:00Z">
              <w:r w:rsidRPr="35B21534">
                <w:rPr>
                  <w:lang w:val="en-US"/>
                </w:rPr>
                <w:delText>10 Earlsfort Terrace</w:delText>
              </w:r>
            </w:del>
          </w:p>
          <w:p w14:paraId="2F7CC823" w14:textId="77777777" w:rsidR="00B208F4" w:rsidRPr="00911329" w:rsidRDefault="00B208F4" w:rsidP="00530921">
            <w:pPr>
              <w:spacing w:line="240" w:lineRule="auto"/>
              <w:rPr>
                <w:del w:id="165" w:author="Author" w:date="2025-06-17T22:57:00Z"/>
                <w:lang w:val="de-DE"/>
              </w:rPr>
            </w:pPr>
            <w:del w:id="166" w:author="Author" w:date="2025-06-17T22:57:00Z">
              <w:r w:rsidRPr="00911329">
                <w:rPr>
                  <w:lang w:val="de-DE"/>
                </w:rPr>
                <w:delText>Dublin 2, D02 T380</w:delText>
              </w:r>
            </w:del>
          </w:p>
          <w:p w14:paraId="6116B9E2" w14:textId="77777777" w:rsidR="00B208F4" w:rsidRPr="00911329" w:rsidRDefault="00B208F4" w:rsidP="00530921">
            <w:pPr>
              <w:spacing w:line="240" w:lineRule="auto"/>
              <w:rPr>
                <w:del w:id="167" w:author="Author" w:date="2025-06-17T22:57:00Z"/>
                <w:lang w:val="de-DE"/>
              </w:rPr>
            </w:pPr>
            <w:del w:id="168" w:author="Author" w:date="2025-06-17T22:57:00Z">
              <w:r w:rsidRPr="35B21534">
                <w:rPr>
                  <w:lang w:val="de-DE"/>
                </w:rPr>
                <w:delText>Ирландия</w:delText>
              </w:r>
            </w:del>
          </w:p>
          <w:p w14:paraId="54361FD2" w14:textId="77777777" w:rsidR="00D93AB4" w:rsidRPr="003625E9" w:rsidRDefault="00D93AB4" w:rsidP="005F3B29">
            <w:pPr>
              <w:keepLines/>
              <w:rPr>
                <w:ins w:id="169" w:author="Author" w:date="2025-06-17T22:57:00Z"/>
                <w:szCs w:val="22"/>
                <w:lang w:val="fr-FR"/>
              </w:rPr>
            </w:pPr>
            <w:proofErr w:type="spellStart"/>
            <w:ins w:id="170" w:author="Author" w:date="2025-06-17T22:57:00Z">
              <w:r w:rsidRPr="003625E9">
                <w:rPr>
                  <w:szCs w:val="22"/>
                  <w:lang w:val="fr-FR"/>
                </w:rPr>
                <w:t>Eckenheimer</w:t>
              </w:r>
              <w:proofErr w:type="spellEnd"/>
              <w:r w:rsidRPr="003625E9">
                <w:rPr>
                  <w:szCs w:val="22"/>
                  <w:lang w:val="fr-FR"/>
                </w:rPr>
                <w:t xml:space="preserve"> </w:t>
              </w:r>
              <w:proofErr w:type="spellStart"/>
              <w:r w:rsidRPr="003625E9">
                <w:rPr>
                  <w:szCs w:val="22"/>
                  <w:lang w:val="fr-FR"/>
                </w:rPr>
                <w:t>Landstraße</w:t>
              </w:r>
              <w:proofErr w:type="spellEnd"/>
              <w:r w:rsidRPr="003625E9">
                <w:rPr>
                  <w:szCs w:val="22"/>
                  <w:lang w:val="fr-FR"/>
                </w:rPr>
                <w:t xml:space="preserve"> 100</w:t>
              </w:r>
            </w:ins>
          </w:p>
          <w:p w14:paraId="3B6F8D7C" w14:textId="77777777" w:rsidR="00D93AB4" w:rsidRPr="002E5860" w:rsidRDefault="00D93AB4" w:rsidP="005F3B29">
            <w:pPr>
              <w:spacing w:line="240" w:lineRule="auto"/>
              <w:rPr>
                <w:ins w:id="171" w:author="Author" w:date="2025-06-17T22:57:00Z"/>
                <w:lang w:val="de-DE"/>
                <w14:ligatures w14:val="standardContextual"/>
              </w:rPr>
            </w:pPr>
            <w:ins w:id="172" w:author="Author" w:date="2025-06-17T22:57:00Z">
              <w:r w:rsidRPr="003625E9">
                <w:rPr>
                  <w:szCs w:val="22"/>
                  <w:lang w:val="fr-FR"/>
                </w:rPr>
                <w:t xml:space="preserve">60318 Frankfurt </w:t>
              </w:r>
              <w:proofErr w:type="spellStart"/>
              <w:r w:rsidRPr="003625E9">
                <w:rPr>
                  <w:szCs w:val="22"/>
                  <w:lang w:val="fr-FR"/>
                </w:rPr>
                <w:t>am</w:t>
              </w:r>
              <w:proofErr w:type="spellEnd"/>
              <w:r w:rsidRPr="003625E9">
                <w:rPr>
                  <w:szCs w:val="22"/>
                  <w:lang w:val="fr-FR"/>
                </w:rPr>
                <w:t xml:space="preserve"> Main</w:t>
              </w:r>
            </w:ins>
          </w:p>
          <w:p w14:paraId="4193B1DA" w14:textId="77777777" w:rsidR="00D93AB4" w:rsidRDefault="00D93AB4" w:rsidP="005F3B29">
            <w:pPr>
              <w:spacing w:line="240" w:lineRule="auto"/>
              <w:rPr>
                <w:ins w:id="173" w:author="Author" w:date="2025-06-17T22:57:00Z"/>
                <w:lang w:val="it-IT"/>
                <w14:ligatures w14:val="standardContextual"/>
              </w:rPr>
            </w:pPr>
            <w:proofErr w:type="spellStart"/>
            <w:ins w:id="174" w:author="Author" w:date="2025-06-17T22:57:00Z">
              <w:r w:rsidRPr="005842C2">
                <w:rPr>
                  <w:lang w:val="de-DE"/>
                  <w14:ligatures w14:val="standardContextual"/>
                </w:rPr>
                <w:t>Германия</w:t>
              </w:r>
              <w:proofErr w:type="spellEnd"/>
            </w:ins>
          </w:p>
          <w:p w14:paraId="5A1ACFEF" w14:textId="7651C218" w:rsidR="00D93AB4" w:rsidRPr="002E5860" w:rsidRDefault="00D93AB4" w:rsidP="005F3B29">
            <w:pPr>
              <w:spacing w:line="240" w:lineRule="auto"/>
              <w:rPr>
                <w:lang w:val="de-DE"/>
                <w14:ligatures w14:val="standardContextual"/>
                <w:rPrChange w:id="175" w:author="Author" w:date="2025-06-17T22:57:00Z">
                  <w:rPr>
                    <w:lang w:val="de-DE"/>
                  </w:rPr>
                </w:rPrChange>
              </w:rPr>
            </w:pPr>
            <w:r w:rsidRPr="00AE2149">
              <w:rPr>
                <w:lang w:val="it-IT"/>
                <w14:ligatures w14:val="standardContextual"/>
                <w:rPrChange w:id="176" w:author="Author" w:date="2025-06-17T22:57:00Z">
                  <w:rPr>
                    <w:lang w:val="it-IT"/>
                  </w:rPr>
                </w:rPrChange>
              </w:rPr>
              <w:t>Te</w:t>
            </w:r>
            <w:r w:rsidRPr="00AE2149">
              <w:rPr>
                <w14:ligatures w14:val="standardContextual"/>
                <w:rPrChange w:id="177" w:author="Author" w:date="2025-06-17T22:57:00Z">
                  <w:rPr/>
                </w:rPrChange>
              </w:rPr>
              <w:t>л</w:t>
            </w:r>
            <w:r w:rsidRPr="00AE2149">
              <w:rPr>
                <w:lang w:val="it-IT"/>
                <w14:ligatures w14:val="standardContextual"/>
                <w:rPrChange w:id="178" w:author="Author" w:date="2025-06-17T22:57:00Z">
                  <w:rPr>
                    <w:lang w:val="it-IT"/>
                  </w:rPr>
                </w:rPrChange>
              </w:rPr>
              <w:t xml:space="preserve">.: </w:t>
            </w:r>
            <w:r w:rsidRPr="00AE2149">
              <w:rPr>
                <w:lang w:val="de-DE"/>
                <w14:ligatures w14:val="standardContextual"/>
                <w:rPrChange w:id="179" w:author="Author" w:date="2025-06-17T22:57:00Z">
                  <w:rPr>
                    <w:lang w:val="de-DE"/>
                  </w:rPr>
                </w:rPrChange>
              </w:rPr>
              <w:t>+</w:t>
            </w:r>
            <w:del w:id="180" w:author="Author" w:date="2025-06-17T22:57:00Z">
              <w:r w:rsidR="00B208F4" w:rsidRPr="00911329">
                <w:rPr>
                  <w:lang w:val="de-DE"/>
                </w:rPr>
                <w:delText>353</w:delText>
              </w:r>
            </w:del>
            <w:ins w:id="181" w:author="Author" w:date="2025-06-17T22:57:00Z">
              <w:r w:rsidRPr="00AE2149">
                <w:rPr>
                  <w:lang w:val="de-DE"/>
                  <w14:ligatures w14:val="standardContextual"/>
                </w:rPr>
                <w:t>49</w:t>
              </w:r>
            </w:ins>
            <w:r w:rsidRPr="00AE2149">
              <w:rPr>
                <w:rFonts w:eastAsia="DengXian"/>
                <w:lang w:val="de-DE"/>
                <w14:ligatures w14:val="standardContextual"/>
                <w:rPrChange w:id="182" w:author="Author" w:date="2025-06-17T22:57:00Z">
                  <w:rPr>
                    <w:rFonts w:eastAsia="DengXian"/>
                    <w:lang w:val="de-DE"/>
                  </w:rPr>
                </w:rPrChange>
              </w:rPr>
              <w:t xml:space="preserve"> </w:t>
            </w:r>
            <w:r w:rsidRPr="00AE2149">
              <w:rPr>
                <w:lang w:val="de-DE"/>
                <w14:ligatures w14:val="standardContextual"/>
                <w:rPrChange w:id="183" w:author="Author" w:date="2025-06-17T22:57:00Z">
                  <w:rPr>
                    <w:lang w:val="de-DE"/>
                  </w:rPr>
                </w:rPrChange>
              </w:rPr>
              <w:t>(0)</w:t>
            </w:r>
            <w:del w:id="184" w:author="Author" w:date="2025-06-17T22:57:00Z">
              <w:r w:rsidR="00B208F4" w:rsidRPr="00911329">
                <w:rPr>
                  <w:lang w:val="de-DE"/>
                </w:rPr>
                <w:delText>1 231 4609</w:delText>
              </w:r>
            </w:del>
            <w:ins w:id="185" w:author="Author" w:date="2025-06-17T22:57:00Z">
              <w:r w:rsidRPr="00AE2149">
                <w:rPr>
                  <w:rFonts w:eastAsia="DengXian" w:hint="eastAsia"/>
                  <w:lang w:val="de-DE"/>
                  <w14:ligatures w14:val="standardContextual"/>
                </w:rPr>
                <w:t xml:space="preserve"> </w:t>
              </w:r>
              <w:r w:rsidRPr="00AE2149">
                <w:rPr>
                  <w:lang w:val="de-DE"/>
                  <w14:ligatures w14:val="standardContextual"/>
                </w:rPr>
                <w:t>69 15 03 0</w:t>
              </w:r>
            </w:ins>
          </w:p>
          <w:p w14:paraId="51A7F890" w14:textId="77777777" w:rsidR="00D93AB4" w:rsidRPr="00AE2149" w:rsidRDefault="00D93AB4" w:rsidP="005F3B29">
            <w:pPr>
              <w:spacing w:line="240" w:lineRule="auto"/>
              <w:rPr>
                <w:lang w:val="it-IT"/>
                <w14:ligatures w14:val="standardContextual"/>
                <w:rPrChange w:id="186" w:author="Author" w:date="2025-06-17T22:57:00Z">
                  <w:rPr>
                    <w:lang w:val="it-IT"/>
                  </w:rPr>
                </w:rPrChange>
              </w:rPr>
            </w:pPr>
          </w:p>
        </w:tc>
        <w:tc>
          <w:tcPr>
            <w:tcW w:w="4678" w:type="dxa"/>
          </w:tcPr>
          <w:p w14:paraId="33F78601" w14:textId="77777777" w:rsidR="00D93AB4" w:rsidRPr="00AE2149" w:rsidRDefault="00D93AB4" w:rsidP="005F3B29">
            <w:pPr>
              <w:spacing w:line="240" w:lineRule="auto"/>
              <w:rPr>
                <w:lang w:val="it-IT"/>
                <w14:ligatures w14:val="standardContextual"/>
                <w:rPrChange w:id="187" w:author="Author" w:date="2025-06-17T22:57:00Z">
                  <w:rPr>
                    <w:lang w:val="it-IT"/>
                  </w:rPr>
                </w:rPrChange>
              </w:rPr>
            </w:pPr>
            <w:r w:rsidRPr="00AE2149">
              <w:rPr>
                <w:b/>
                <w:lang w:val="it-IT"/>
                <w14:ligatures w14:val="standardContextual"/>
                <w:rPrChange w:id="188" w:author="Author" w:date="2025-06-17T22:57:00Z">
                  <w:rPr>
                    <w:b/>
                    <w:lang w:val="it-IT"/>
                  </w:rPr>
                </w:rPrChange>
              </w:rPr>
              <w:t>Luxembourg/Luxemburg</w:t>
            </w:r>
          </w:p>
          <w:p w14:paraId="39DC9819" w14:textId="6635C4DC" w:rsidR="00D93AB4" w:rsidRPr="00D35D25" w:rsidRDefault="00B208F4">
            <w:pPr>
              <w:keepLines/>
              <w:spacing w:line="240" w:lineRule="auto"/>
              <w:rPr>
                <w:szCs w:val="22"/>
                <w:lang w:val="de-DE"/>
              </w:rPr>
              <w:pPrChange w:id="189" w:author="Author" w:date="2025-06-17T22:57:00Z">
                <w:pPr>
                  <w:spacing w:line="240" w:lineRule="auto"/>
                </w:pPr>
              </w:pPrChange>
            </w:pPr>
            <w:del w:id="190" w:author="Author" w:date="2025-06-17T22:57:00Z">
              <w:r w:rsidRPr="35B21534">
                <w:rPr>
                  <w:lang w:val="de-DE"/>
                </w:rPr>
                <w:delText>Acorda</w:delText>
              </w:r>
            </w:del>
            <w:ins w:id="191" w:author="Author" w:date="2025-06-17T22:57:00Z">
              <w:r w:rsidR="00D93AB4" w:rsidRPr="00D35D25">
                <w:rPr>
                  <w:szCs w:val="22"/>
                  <w:lang w:val="de-DE"/>
                </w:rPr>
                <w:t>Merz</w:t>
              </w:r>
            </w:ins>
            <w:r w:rsidR="00D93AB4" w:rsidRPr="00D35D25">
              <w:rPr>
                <w:szCs w:val="22"/>
                <w:lang w:val="de-DE"/>
              </w:rPr>
              <w:t xml:space="preserve"> Therapeutics </w:t>
            </w:r>
            <w:del w:id="192" w:author="Author" w:date="2025-06-17T22:57:00Z">
              <w:r w:rsidRPr="35B21534">
                <w:rPr>
                  <w:lang w:val="de-DE"/>
                </w:rPr>
                <w:delText>Ireland Limited</w:delText>
              </w:r>
            </w:del>
            <w:ins w:id="193" w:author="Author" w:date="2025-06-17T22:57:00Z">
              <w:r w:rsidR="00D93AB4">
                <w:rPr>
                  <w:szCs w:val="22"/>
                  <w:lang w:val="de-DE"/>
                </w:rPr>
                <w:t>Benelux B.V.</w:t>
              </w:r>
            </w:ins>
          </w:p>
          <w:p w14:paraId="37CE1DAA" w14:textId="77777777" w:rsidR="00B208F4" w:rsidRPr="00A20FA3" w:rsidRDefault="00B208F4" w:rsidP="00530921">
            <w:pPr>
              <w:spacing w:line="240" w:lineRule="auto"/>
              <w:rPr>
                <w:del w:id="194" w:author="Author" w:date="2025-06-17T22:57:00Z"/>
                <w:lang w:val="fr-FR"/>
              </w:rPr>
            </w:pPr>
            <w:del w:id="195" w:author="Author" w:date="2025-06-17T22:57:00Z">
              <w:r w:rsidRPr="35B21534">
                <w:rPr>
                  <w:lang w:val="fr-FR"/>
                </w:rPr>
                <w:delText>10 Earlsfort Terrace</w:delText>
              </w:r>
            </w:del>
          </w:p>
          <w:p w14:paraId="7954D241" w14:textId="77777777" w:rsidR="00B208F4" w:rsidRPr="000A6E4F" w:rsidRDefault="00B208F4" w:rsidP="00530921">
            <w:pPr>
              <w:spacing w:line="240" w:lineRule="auto"/>
              <w:rPr>
                <w:del w:id="196" w:author="Author" w:date="2025-06-17T22:57:00Z"/>
                <w:lang w:val="fr-FR"/>
              </w:rPr>
            </w:pPr>
            <w:del w:id="197" w:author="Author" w:date="2025-06-17T22:57:00Z">
              <w:r w:rsidRPr="35B21534">
                <w:rPr>
                  <w:lang w:val="fr-FR"/>
                </w:rPr>
                <w:delText>Dublin 2, D02 T380</w:delText>
              </w:r>
            </w:del>
          </w:p>
          <w:p w14:paraId="4612FD1A" w14:textId="77777777" w:rsidR="00B208F4" w:rsidRPr="000A6E4F" w:rsidRDefault="00B208F4" w:rsidP="00530921">
            <w:pPr>
              <w:spacing w:line="240" w:lineRule="auto"/>
              <w:rPr>
                <w:del w:id="198" w:author="Author" w:date="2025-06-17T22:57:00Z"/>
                <w:lang w:val="fr-FR"/>
              </w:rPr>
            </w:pPr>
            <w:del w:id="199" w:author="Author" w:date="2025-06-17T22:57:00Z">
              <w:r w:rsidRPr="35B21534">
                <w:rPr>
                  <w:lang w:val="fr-FR"/>
                </w:rPr>
                <w:delText>Irlande/Irland</w:delText>
              </w:r>
            </w:del>
          </w:p>
          <w:p w14:paraId="5EC3D8B6" w14:textId="77777777" w:rsidR="00D93AB4" w:rsidRDefault="00D93AB4" w:rsidP="005F3B29">
            <w:pPr>
              <w:spacing w:line="240" w:lineRule="auto"/>
              <w:rPr>
                <w:ins w:id="200" w:author="Author" w:date="2025-06-17T22:57:00Z"/>
                <w:szCs w:val="22"/>
                <w:lang w:val="fr-FR"/>
              </w:rPr>
            </w:pPr>
            <w:proofErr w:type="spellStart"/>
            <w:ins w:id="201" w:author="Author" w:date="2025-06-17T22:57:00Z">
              <w:r w:rsidRPr="008C4085">
                <w:rPr>
                  <w:szCs w:val="22"/>
                  <w:lang w:val="fr-FR"/>
                </w:rPr>
                <w:t>Bredaseweg</w:t>
              </w:r>
              <w:proofErr w:type="spellEnd"/>
              <w:r w:rsidRPr="008C4085">
                <w:rPr>
                  <w:szCs w:val="22"/>
                  <w:lang w:val="fr-FR"/>
                </w:rPr>
                <w:t xml:space="preserve"> 63</w:t>
              </w:r>
            </w:ins>
          </w:p>
          <w:p w14:paraId="1A5DB1F5" w14:textId="77777777" w:rsidR="00D93AB4" w:rsidRDefault="00D93AB4" w:rsidP="005F3B29">
            <w:pPr>
              <w:spacing w:line="240" w:lineRule="auto"/>
              <w:rPr>
                <w:ins w:id="202" w:author="Author" w:date="2025-06-17T22:57:00Z"/>
                <w:szCs w:val="22"/>
                <w:lang w:val="fr-FR"/>
              </w:rPr>
            </w:pPr>
            <w:ins w:id="203" w:author="Author" w:date="2025-06-17T22:57:00Z">
              <w:r w:rsidRPr="008C4085">
                <w:rPr>
                  <w:szCs w:val="22"/>
                  <w:lang w:val="fr-FR"/>
                </w:rPr>
                <w:t xml:space="preserve">4844 CK </w:t>
              </w:r>
              <w:proofErr w:type="spellStart"/>
              <w:r w:rsidRPr="008C4085">
                <w:rPr>
                  <w:szCs w:val="22"/>
                  <w:lang w:val="fr-FR"/>
                </w:rPr>
                <w:t>Terheijden</w:t>
              </w:r>
              <w:proofErr w:type="spellEnd"/>
              <w:r w:rsidRPr="008C4085">
                <w:rPr>
                  <w:szCs w:val="22"/>
                  <w:lang w:val="fr-FR"/>
                </w:rPr>
                <w:t xml:space="preserve"> </w:t>
              </w:r>
            </w:ins>
          </w:p>
          <w:p w14:paraId="1780D6CD" w14:textId="77777777" w:rsidR="00D93AB4" w:rsidRPr="00AE2149" w:rsidRDefault="00D93AB4" w:rsidP="005F3B29">
            <w:pPr>
              <w:spacing w:line="240" w:lineRule="auto"/>
              <w:rPr>
                <w:ins w:id="204" w:author="Author" w:date="2025-06-17T22:57:00Z"/>
                <w:lang w:val="fr-FR"/>
                <w14:ligatures w14:val="standardContextual"/>
              </w:rPr>
            </w:pPr>
            <w:ins w:id="205" w:author="Author" w:date="2025-06-17T22:57:00Z">
              <w:r>
                <w:rPr>
                  <w:lang w:val="fr-FR"/>
                  <w14:ligatures w14:val="standardContextual"/>
                </w:rPr>
                <w:t>Pays-Bas/</w:t>
              </w:r>
              <w:proofErr w:type="spellStart"/>
              <w:r>
                <w:rPr>
                  <w:lang w:val="fr-FR"/>
                  <w14:ligatures w14:val="standardContextual"/>
                </w:rPr>
                <w:t>Niederlande</w:t>
              </w:r>
              <w:proofErr w:type="spellEnd"/>
            </w:ins>
          </w:p>
          <w:p w14:paraId="44BD454C" w14:textId="3824D69C" w:rsidR="00D93AB4" w:rsidRPr="00AE2149" w:rsidRDefault="00D93AB4" w:rsidP="005F3B29">
            <w:pPr>
              <w:spacing w:line="240" w:lineRule="auto"/>
              <w:rPr>
                <w:lang w:val="fr-FR"/>
                <w14:ligatures w14:val="standardContextual"/>
                <w:rPrChange w:id="206" w:author="Author" w:date="2025-06-17T22:57:00Z">
                  <w:rPr>
                    <w:lang w:val="fr-FR"/>
                  </w:rPr>
                </w:rPrChange>
              </w:rPr>
            </w:pPr>
            <w:r w:rsidRPr="00AE2149">
              <w:rPr>
                <w:lang w:val="fr-FR"/>
                <w14:ligatures w14:val="standardContextual"/>
                <w:rPrChange w:id="207" w:author="Author" w:date="2025-06-17T22:57:00Z">
                  <w:rPr>
                    <w:lang w:val="fr-FR"/>
                  </w:rPr>
                </w:rPrChange>
              </w:rPr>
              <w:t>Tél/</w:t>
            </w:r>
            <w:proofErr w:type="gramStart"/>
            <w:r w:rsidRPr="00AE2149">
              <w:rPr>
                <w:lang w:val="fr-FR"/>
                <w14:ligatures w14:val="standardContextual"/>
                <w:rPrChange w:id="208" w:author="Author" w:date="2025-06-17T22:57:00Z">
                  <w:rPr>
                    <w:lang w:val="fr-FR"/>
                  </w:rPr>
                </w:rPrChange>
              </w:rPr>
              <w:t>Tel:</w:t>
            </w:r>
            <w:proofErr w:type="gramEnd"/>
            <w:r w:rsidRPr="00AE2149">
              <w:rPr>
                <w:lang w:val="fr-FR"/>
                <w14:ligatures w14:val="standardContextual"/>
                <w:rPrChange w:id="209" w:author="Author" w:date="2025-06-17T22:57:00Z">
                  <w:rPr>
                    <w:lang w:val="fr-FR"/>
                  </w:rPr>
                </w:rPrChange>
              </w:rPr>
              <w:t xml:space="preserve"> </w:t>
            </w:r>
            <w:r w:rsidRPr="00886833">
              <w:rPr>
                <w:lang w:val="de-DE"/>
                <w14:ligatures w14:val="standardContextual"/>
                <w:rPrChange w:id="210" w:author="Author" w:date="2025-06-17T22:57:00Z">
                  <w:rPr>
                    <w:lang w:val="fr-FR"/>
                  </w:rPr>
                </w:rPrChange>
              </w:rPr>
              <w:t>+</w:t>
            </w:r>
            <w:del w:id="211" w:author="Author" w:date="2025-06-17T22:57:00Z">
              <w:r w:rsidR="00B208F4" w:rsidRPr="35B21534">
                <w:rPr>
                  <w:lang w:val="fr-FR"/>
                </w:rPr>
                <w:delText>353</w:delText>
              </w:r>
            </w:del>
            <w:ins w:id="212" w:author="Author" w:date="2025-06-17T22:57:00Z">
              <w:r w:rsidRPr="00886833">
                <w:rPr>
                  <w:lang w:val="de-DE"/>
                  <w14:ligatures w14:val="standardContextual"/>
                </w:rPr>
                <w:t>31</w:t>
              </w:r>
            </w:ins>
            <w:r w:rsidRPr="00886833">
              <w:rPr>
                <w:rFonts w:eastAsia="DengXian"/>
                <w:lang w:val="de-DE"/>
                <w14:ligatures w14:val="standardContextual"/>
                <w:rPrChange w:id="213" w:author="Author" w:date="2025-06-17T22:57:00Z">
                  <w:rPr>
                    <w:rFonts w:eastAsia="DengXian"/>
                    <w:lang w:val="fr-FR"/>
                  </w:rPr>
                </w:rPrChange>
              </w:rPr>
              <w:t xml:space="preserve"> (0)</w:t>
            </w:r>
            <w:del w:id="214" w:author="Author" w:date="2025-06-17T22:57:00Z">
              <w:r w:rsidR="00B208F4" w:rsidRPr="35B21534">
                <w:rPr>
                  <w:lang w:val="fr-FR"/>
                </w:rPr>
                <w:delText>1 231 4609</w:delText>
              </w:r>
            </w:del>
            <w:ins w:id="215" w:author="Author" w:date="2025-06-17T22:57:00Z">
              <w:r w:rsidRPr="00886833">
                <w:rPr>
                  <w:rFonts w:eastAsia="DengXian"/>
                  <w:lang w:val="de-DE"/>
                  <w14:ligatures w14:val="standardContextual"/>
                </w:rPr>
                <w:t xml:space="preserve"> 762057088</w:t>
              </w:r>
            </w:ins>
          </w:p>
          <w:p w14:paraId="2C1851BF" w14:textId="77777777" w:rsidR="00D93AB4" w:rsidRPr="00AE2149" w:rsidRDefault="00D93AB4" w:rsidP="005F3B29">
            <w:pPr>
              <w:spacing w:line="240" w:lineRule="auto"/>
              <w:rPr>
                <w:lang w:val="fr-FR"/>
                <w14:ligatures w14:val="standardContextual"/>
                <w:rPrChange w:id="216" w:author="Author" w:date="2025-06-17T22:57:00Z">
                  <w:rPr>
                    <w:lang w:val="fr-FR"/>
                  </w:rPr>
                </w:rPrChange>
              </w:rPr>
            </w:pPr>
          </w:p>
        </w:tc>
      </w:tr>
      <w:tr w:rsidR="00D93AB4" w:rsidRPr="007114A0" w14:paraId="097B6589" w14:textId="77777777" w:rsidTr="005F3B29">
        <w:trPr>
          <w:gridBefore w:val="1"/>
          <w:wBefore w:w="34" w:type="dxa"/>
          <w:cantSplit/>
          <w:trHeight w:val="1619"/>
        </w:trPr>
        <w:tc>
          <w:tcPr>
            <w:tcW w:w="4644" w:type="dxa"/>
          </w:tcPr>
          <w:p w14:paraId="21BC3F5C" w14:textId="77777777" w:rsidR="00D93AB4" w:rsidRPr="00637301" w:rsidRDefault="00D93AB4" w:rsidP="005F3B29">
            <w:pPr>
              <w:spacing w:line="240" w:lineRule="auto"/>
              <w:rPr>
                <w:lang w:val="de-DE"/>
                <w14:ligatures w14:val="standardContextual"/>
                <w:rPrChange w:id="217" w:author="Author" w:date="2025-06-17T22:57:00Z">
                  <w:rPr/>
                </w:rPrChange>
              </w:rPr>
            </w:pPr>
            <w:proofErr w:type="spellStart"/>
            <w:r w:rsidRPr="00637301">
              <w:rPr>
                <w:b/>
                <w:lang w:val="de-DE"/>
                <w14:ligatures w14:val="standardContextual"/>
                <w:rPrChange w:id="218" w:author="Author" w:date="2025-06-17T22:57:00Z">
                  <w:rPr>
                    <w:b/>
                  </w:rPr>
                </w:rPrChange>
              </w:rPr>
              <w:t>Česká</w:t>
            </w:r>
            <w:proofErr w:type="spellEnd"/>
            <w:r w:rsidRPr="00637301">
              <w:rPr>
                <w:b/>
                <w:lang w:val="de-DE"/>
                <w14:ligatures w14:val="standardContextual"/>
                <w:rPrChange w:id="219" w:author="Author" w:date="2025-06-17T22:57:00Z">
                  <w:rPr>
                    <w:b/>
                  </w:rPr>
                </w:rPrChange>
              </w:rPr>
              <w:t xml:space="preserve"> </w:t>
            </w:r>
            <w:proofErr w:type="spellStart"/>
            <w:r w:rsidRPr="00637301">
              <w:rPr>
                <w:b/>
                <w:lang w:val="de-DE"/>
                <w14:ligatures w14:val="standardContextual"/>
                <w:rPrChange w:id="220" w:author="Author" w:date="2025-06-17T22:57:00Z">
                  <w:rPr>
                    <w:b/>
                  </w:rPr>
                </w:rPrChange>
              </w:rPr>
              <w:t>republika</w:t>
            </w:r>
            <w:proofErr w:type="spellEnd"/>
          </w:p>
          <w:p w14:paraId="4DD764C4" w14:textId="44CA798F" w:rsidR="00D93AB4" w:rsidRPr="00D35D25" w:rsidRDefault="00B208F4">
            <w:pPr>
              <w:keepLines/>
              <w:spacing w:line="240" w:lineRule="auto"/>
              <w:rPr>
                <w:lang w:val="de-DE"/>
                <w:rPrChange w:id="221" w:author="Author" w:date="2025-06-17T22:57:00Z">
                  <w:rPr>
                    <w:lang w:val="en-US"/>
                  </w:rPr>
                </w:rPrChange>
              </w:rPr>
              <w:pPrChange w:id="222" w:author="Author" w:date="2025-06-17T22:57:00Z">
                <w:pPr>
                  <w:spacing w:line="240" w:lineRule="auto"/>
                </w:pPr>
              </w:pPrChange>
            </w:pPr>
            <w:del w:id="223" w:author="Author" w:date="2025-06-17T22:57:00Z">
              <w:r w:rsidRPr="35B21534">
                <w:delText>Acorda</w:delText>
              </w:r>
            </w:del>
            <w:ins w:id="224" w:author="Author" w:date="2025-06-17T22:57:00Z">
              <w:r w:rsidR="00D93AB4" w:rsidRPr="00D35D25">
                <w:rPr>
                  <w:szCs w:val="22"/>
                  <w:lang w:val="de-DE"/>
                </w:rPr>
                <w:t>Merz</w:t>
              </w:r>
            </w:ins>
            <w:r w:rsidR="00D93AB4" w:rsidRPr="00D35D25">
              <w:rPr>
                <w:lang w:val="de-DE"/>
                <w:rPrChange w:id="225" w:author="Author" w:date="2025-06-17T22:57:00Z">
                  <w:rPr/>
                </w:rPrChange>
              </w:rPr>
              <w:t xml:space="preserve"> Therapeutics </w:t>
            </w:r>
            <w:del w:id="226" w:author="Author" w:date="2025-06-17T22:57:00Z">
              <w:r w:rsidRPr="35B21534">
                <w:delText>Ireland Limited</w:delText>
              </w:r>
            </w:del>
            <w:ins w:id="227" w:author="Author" w:date="2025-06-17T22:57:00Z">
              <w:r w:rsidR="00D93AB4" w:rsidRPr="00D35D25">
                <w:rPr>
                  <w:szCs w:val="22"/>
                  <w:lang w:val="de-DE"/>
                </w:rPr>
                <w:t>GmbH</w:t>
              </w:r>
            </w:ins>
          </w:p>
          <w:p w14:paraId="26A64DE0" w14:textId="77777777" w:rsidR="00B208F4" w:rsidRPr="00A20FA3" w:rsidRDefault="00B208F4" w:rsidP="00530921">
            <w:pPr>
              <w:spacing w:line="240" w:lineRule="auto"/>
              <w:rPr>
                <w:del w:id="228" w:author="Author" w:date="2025-06-17T22:57:00Z"/>
                <w:lang w:val="fr-FR"/>
              </w:rPr>
            </w:pPr>
            <w:del w:id="229" w:author="Author" w:date="2025-06-17T22:57:00Z">
              <w:r w:rsidRPr="35B21534">
                <w:rPr>
                  <w:lang w:val="fr-FR"/>
                </w:rPr>
                <w:delText>10 Earlsfort Terrace</w:delText>
              </w:r>
            </w:del>
          </w:p>
          <w:p w14:paraId="55064591" w14:textId="77777777" w:rsidR="00B208F4" w:rsidRPr="00A20FA3" w:rsidRDefault="00B208F4" w:rsidP="00530921">
            <w:pPr>
              <w:spacing w:line="240" w:lineRule="auto"/>
              <w:rPr>
                <w:del w:id="230" w:author="Author" w:date="2025-06-17T22:57:00Z"/>
                <w:lang w:val="fr-FR"/>
              </w:rPr>
            </w:pPr>
            <w:del w:id="231" w:author="Author" w:date="2025-06-17T22:57:00Z">
              <w:r w:rsidRPr="35B21534">
                <w:rPr>
                  <w:lang w:val="fr-FR"/>
                </w:rPr>
                <w:delText>Dublin 2, D02 T380</w:delText>
              </w:r>
            </w:del>
          </w:p>
          <w:p w14:paraId="6CA7B88B" w14:textId="77777777" w:rsidR="00B208F4" w:rsidRDefault="00B208F4" w:rsidP="00530921">
            <w:pPr>
              <w:spacing w:line="240" w:lineRule="auto"/>
              <w:rPr>
                <w:del w:id="232" w:author="Author" w:date="2025-06-17T22:57:00Z"/>
                <w:lang w:val="fr-FR"/>
              </w:rPr>
            </w:pPr>
            <w:del w:id="233" w:author="Author" w:date="2025-06-17T22:57:00Z">
              <w:r w:rsidRPr="35B21534">
                <w:rPr>
                  <w:lang w:val="fr-FR"/>
                </w:rPr>
                <w:delText>Irsko</w:delText>
              </w:r>
            </w:del>
          </w:p>
          <w:p w14:paraId="5B41A3D2" w14:textId="77777777" w:rsidR="00D93AB4" w:rsidRPr="003625E9" w:rsidRDefault="00D93AB4" w:rsidP="005F3B29">
            <w:pPr>
              <w:keepLines/>
              <w:rPr>
                <w:ins w:id="234" w:author="Author" w:date="2025-06-17T22:57:00Z"/>
                <w:szCs w:val="22"/>
                <w:lang w:val="fr-FR"/>
              </w:rPr>
            </w:pPr>
            <w:proofErr w:type="spellStart"/>
            <w:ins w:id="235" w:author="Author" w:date="2025-06-17T22:57:00Z">
              <w:r w:rsidRPr="003625E9">
                <w:rPr>
                  <w:szCs w:val="22"/>
                  <w:lang w:val="fr-FR"/>
                </w:rPr>
                <w:t>Eckenheimer</w:t>
              </w:r>
              <w:proofErr w:type="spellEnd"/>
              <w:r w:rsidRPr="003625E9">
                <w:rPr>
                  <w:szCs w:val="22"/>
                  <w:lang w:val="fr-FR"/>
                </w:rPr>
                <w:t xml:space="preserve"> </w:t>
              </w:r>
              <w:proofErr w:type="spellStart"/>
              <w:r w:rsidRPr="003625E9">
                <w:rPr>
                  <w:szCs w:val="22"/>
                  <w:lang w:val="fr-FR"/>
                </w:rPr>
                <w:t>Landstraße</w:t>
              </w:r>
              <w:proofErr w:type="spellEnd"/>
              <w:r w:rsidRPr="003625E9">
                <w:rPr>
                  <w:szCs w:val="22"/>
                  <w:lang w:val="fr-FR"/>
                </w:rPr>
                <w:t xml:space="preserve"> 100</w:t>
              </w:r>
            </w:ins>
          </w:p>
          <w:p w14:paraId="0036895B" w14:textId="77777777" w:rsidR="00D93AB4" w:rsidRPr="00AE2149" w:rsidRDefault="00D93AB4" w:rsidP="005F3B29">
            <w:pPr>
              <w:spacing w:line="240" w:lineRule="auto"/>
              <w:rPr>
                <w:ins w:id="236" w:author="Author" w:date="2025-06-17T22:57:00Z"/>
                <w:lang w:val="fr-FR"/>
                <w14:ligatures w14:val="standardContextual"/>
              </w:rPr>
            </w:pPr>
            <w:ins w:id="237" w:author="Author" w:date="2025-06-17T22:57:00Z">
              <w:r w:rsidRPr="003625E9">
                <w:rPr>
                  <w:szCs w:val="22"/>
                  <w:lang w:val="fr-FR"/>
                </w:rPr>
                <w:t>60318 Frankfurt</w:t>
              </w:r>
              <w:r>
                <w:rPr>
                  <w:szCs w:val="22"/>
                  <w:lang w:val="fr-FR"/>
                </w:rPr>
                <w:t xml:space="preserve"> </w:t>
              </w:r>
              <w:r>
                <w:rPr>
                  <w:rFonts w:eastAsia="DengXian Light"/>
                  <w:lang w:val="de-DE"/>
                  <w14:ligatures w14:val="standardContextual"/>
                </w:rPr>
                <w:t>am Main</w:t>
              </w:r>
            </w:ins>
          </w:p>
          <w:p w14:paraId="47402846" w14:textId="77777777" w:rsidR="00D93AB4" w:rsidRDefault="00D93AB4" w:rsidP="005F3B29">
            <w:pPr>
              <w:spacing w:line="240" w:lineRule="auto"/>
              <w:rPr>
                <w:ins w:id="238" w:author="Author" w:date="2025-06-17T22:57:00Z"/>
                <w:lang w:val="de-DE"/>
                <w14:ligatures w14:val="standardContextual"/>
              </w:rPr>
            </w:pPr>
            <w:proofErr w:type="spellStart"/>
            <w:ins w:id="239" w:author="Author" w:date="2025-06-17T22:57:00Z">
              <w:r w:rsidRPr="005F3B29">
                <w:rPr>
                  <w:lang w:val="de-DE"/>
                </w:rPr>
                <w:t>Německo</w:t>
              </w:r>
              <w:proofErr w:type="spellEnd"/>
            </w:ins>
          </w:p>
          <w:p w14:paraId="0355D276" w14:textId="660105BE" w:rsidR="00D93AB4" w:rsidRPr="00AE2149" w:rsidRDefault="00D93AB4" w:rsidP="005F3B29">
            <w:pPr>
              <w:spacing w:line="240" w:lineRule="auto"/>
              <w:rPr>
                <w:lang w:val="de-DE"/>
                <w14:ligatures w14:val="standardContextual"/>
                <w:rPrChange w:id="240" w:author="Author" w:date="2025-06-17T22:57:00Z">
                  <w:rPr>
                    <w:lang w:val="de-DE"/>
                  </w:rPr>
                </w:rPrChange>
              </w:rPr>
            </w:pPr>
            <w:r w:rsidRPr="00AE2149">
              <w:rPr>
                <w:lang w:val="de-DE"/>
                <w14:ligatures w14:val="standardContextual"/>
                <w:rPrChange w:id="241" w:author="Author" w:date="2025-06-17T22:57:00Z">
                  <w:rPr>
                    <w:lang w:val="de-DE"/>
                  </w:rPr>
                </w:rPrChange>
              </w:rPr>
              <w:t>Tel: +</w:t>
            </w:r>
            <w:del w:id="242" w:author="Author" w:date="2025-06-17T22:57:00Z">
              <w:r w:rsidR="00B208F4" w:rsidRPr="35B21534">
                <w:rPr>
                  <w:lang w:val="de-DE"/>
                </w:rPr>
                <w:delText>353</w:delText>
              </w:r>
            </w:del>
            <w:ins w:id="243" w:author="Author" w:date="2025-06-17T22:57:00Z">
              <w:r w:rsidRPr="00AE2149">
                <w:rPr>
                  <w:lang w:val="de-DE"/>
                  <w14:ligatures w14:val="standardContextual"/>
                </w:rPr>
                <w:t>49</w:t>
              </w:r>
            </w:ins>
            <w:r w:rsidRPr="00AE2149">
              <w:rPr>
                <w:rFonts w:eastAsia="DengXian"/>
                <w:lang w:val="de-DE"/>
                <w14:ligatures w14:val="standardContextual"/>
                <w:rPrChange w:id="244" w:author="Author" w:date="2025-06-17T22:57:00Z">
                  <w:rPr>
                    <w:rFonts w:eastAsia="DengXian"/>
                    <w:lang w:val="de-DE"/>
                  </w:rPr>
                </w:rPrChange>
              </w:rPr>
              <w:t xml:space="preserve"> </w:t>
            </w:r>
            <w:r w:rsidRPr="00AE2149">
              <w:rPr>
                <w:lang w:val="de-DE"/>
                <w14:ligatures w14:val="standardContextual"/>
                <w:rPrChange w:id="245" w:author="Author" w:date="2025-06-17T22:57:00Z">
                  <w:rPr>
                    <w:lang w:val="de-DE"/>
                  </w:rPr>
                </w:rPrChange>
              </w:rPr>
              <w:t>(0)</w:t>
            </w:r>
            <w:del w:id="246" w:author="Author" w:date="2025-06-17T22:57:00Z">
              <w:r w:rsidR="00B208F4" w:rsidRPr="35B21534">
                <w:rPr>
                  <w:lang w:val="de-DE"/>
                </w:rPr>
                <w:delText>1 231 4609</w:delText>
              </w:r>
            </w:del>
            <w:ins w:id="247" w:author="Author" w:date="2025-06-17T22:57:00Z">
              <w:r w:rsidRPr="00AE2149">
                <w:rPr>
                  <w:rFonts w:eastAsia="DengXian" w:hint="eastAsia"/>
                  <w:lang w:val="de-DE"/>
                  <w14:ligatures w14:val="standardContextual"/>
                </w:rPr>
                <w:t xml:space="preserve"> </w:t>
              </w:r>
              <w:r w:rsidRPr="00AE2149">
                <w:rPr>
                  <w:lang w:val="de-DE"/>
                  <w14:ligatures w14:val="standardContextual"/>
                </w:rPr>
                <w:t>69 15 03 0</w:t>
              </w:r>
            </w:ins>
          </w:p>
          <w:p w14:paraId="0E77B03E" w14:textId="77777777" w:rsidR="00D93AB4" w:rsidRPr="00AE2149" w:rsidRDefault="00D93AB4" w:rsidP="005F3B29">
            <w:pPr>
              <w:spacing w:line="240" w:lineRule="auto"/>
              <w:rPr>
                <w:lang w:val="de-DE"/>
                <w14:ligatures w14:val="standardContextual"/>
                <w:rPrChange w:id="248" w:author="Author" w:date="2025-06-17T22:57:00Z">
                  <w:rPr>
                    <w:lang w:val="de-DE"/>
                  </w:rPr>
                </w:rPrChange>
              </w:rPr>
            </w:pPr>
          </w:p>
        </w:tc>
        <w:tc>
          <w:tcPr>
            <w:tcW w:w="4678" w:type="dxa"/>
          </w:tcPr>
          <w:p w14:paraId="20B0F6EB" w14:textId="77777777" w:rsidR="00D93AB4" w:rsidRPr="00637301" w:rsidRDefault="00D93AB4" w:rsidP="005F3B29">
            <w:pPr>
              <w:spacing w:line="240" w:lineRule="auto"/>
              <w:rPr>
                <w:b/>
                <w:lang w:val="de-DE"/>
                <w14:ligatures w14:val="standardContextual"/>
                <w:rPrChange w:id="249" w:author="Author" w:date="2025-06-17T22:57:00Z">
                  <w:rPr>
                    <w:b/>
                  </w:rPr>
                </w:rPrChange>
              </w:rPr>
            </w:pPr>
            <w:proofErr w:type="spellStart"/>
            <w:r w:rsidRPr="00637301">
              <w:rPr>
                <w:b/>
                <w:lang w:val="de-DE"/>
                <w14:ligatures w14:val="standardContextual"/>
                <w:rPrChange w:id="250" w:author="Author" w:date="2025-06-17T22:57:00Z">
                  <w:rPr>
                    <w:b/>
                  </w:rPr>
                </w:rPrChange>
              </w:rPr>
              <w:t>Magyarország</w:t>
            </w:r>
            <w:proofErr w:type="spellEnd"/>
          </w:p>
          <w:p w14:paraId="3FFD5848" w14:textId="2EE31B0F" w:rsidR="00D93AB4" w:rsidRPr="00D35D25" w:rsidRDefault="00B208F4">
            <w:pPr>
              <w:keepLines/>
              <w:spacing w:line="240" w:lineRule="auto"/>
              <w:rPr>
                <w:lang w:val="de-DE"/>
                <w:rPrChange w:id="251" w:author="Author" w:date="2025-06-17T22:57:00Z">
                  <w:rPr>
                    <w:lang w:val="en-US"/>
                  </w:rPr>
                </w:rPrChange>
              </w:rPr>
              <w:pPrChange w:id="252" w:author="Author" w:date="2025-06-17T22:57:00Z">
                <w:pPr>
                  <w:spacing w:line="240" w:lineRule="auto"/>
                </w:pPr>
              </w:pPrChange>
            </w:pPr>
            <w:del w:id="253" w:author="Author" w:date="2025-06-17T22:57:00Z">
              <w:r w:rsidRPr="35B21534">
                <w:delText>Acorda</w:delText>
              </w:r>
            </w:del>
            <w:ins w:id="254" w:author="Author" w:date="2025-06-17T22:57:00Z">
              <w:r w:rsidR="00D93AB4" w:rsidRPr="00D35D25">
                <w:rPr>
                  <w:szCs w:val="22"/>
                  <w:lang w:val="de-DE"/>
                </w:rPr>
                <w:t>Merz</w:t>
              </w:r>
            </w:ins>
            <w:r w:rsidR="00D93AB4" w:rsidRPr="00D35D25">
              <w:rPr>
                <w:lang w:val="de-DE"/>
                <w:rPrChange w:id="255" w:author="Author" w:date="2025-06-17T22:57:00Z">
                  <w:rPr/>
                </w:rPrChange>
              </w:rPr>
              <w:t xml:space="preserve"> Therapeutics </w:t>
            </w:r>
            <w:del w:id="256" w:author="Author" w:date="2025-06-17T22:57:00Z">
              <w:r w:rsidRPr="35B21534">
                <w:delText>Ireland Limited</w:delText>
              </w:r>
            </w:del>
            <w:ins w:id="257" w:author="Author" w:date="2025-06-17T22:57:00Z">
              <w:r w:rsidR="00D93AB4" w:rsidRPr="00D35D25">
                <w:rPr>
                  <w:szCs w:val="22"/>
                  <w:lang w:val="de-DE"/>
                </w:rPr>
                <w:t>GmbH</w:t>
              </w:r>
            </w:ins>
          </w:p>
          <w:p w14:paraId="5991EC55" w14:textId="77777777" w:rsidR="00B208F4" w:rsidRPr="000A6E4F" w:rsidRDefault="00B208F4" w:rsidP="00530921">
            <w:pPr>
              <w:spacing w:line="240" w:lineRule="auto"/>
              <w:rPr>
                <w:del w:id="258" w:author="Author" w:date="2025-06-17T22:57:00Z"/>
                <w:lang w:val="en-US"/>
              </w:rPr>
            </w:pPr>
            <w:del w:id="259" w:author="Author" w:date="2025-06-17T22:57:00Z">
              <w:r w:rsidRPr="35B21534">
                <w:rPr>
                  <w:lang w:val="en-US"/>
                </w:rPr>
                <w:delText>10 Earlsfort Terrace</w:delText>
              </w:r>
            </w:del>
          </w:p>
          <w:p w14:paraId="4E246992" w14:textId="77777777" w:rsidR="00B208F4" w:rsidRPr="000A6E4F" w:rsidRDefault="00B208F4" w:rsidP="00530921">
            <w:pPr>
              <w:spacing w:line="240" w:lineRule="auto"/>
              <w:rPr>
                <w:del w:id="260" w:author="Author" w:date="2025-06-17T22:57:00Z"/>
                <w:lang w:val="de-DE"/>
              </w:rPr>
            </w:pPr>
            <w:del w:id="261" w:author="Author" w:date="2025-06-17T22:57:00Z">
              <w:r w:rsidRPr="35B21534">
                <w:rPr>
                  <w:lang w:val="de-DE"/>
                </w:rPr>
                <w:delText>Dublin 2, D02 T380</w:delText>
              </w:r>
            </w:del>
          </w:p>
          <w:p w14:paraId="65F2E712" w14:textId="77777777" w:rsidR="00B208F4" w:rsidRDefault="00B208F4" w:rsidP="00530921">
            <w:pPr>
              <w:spacing w:line="240" w:lineRule="auto"/>
              <w:rPr>
                <w:del w:id="262" w:author="Author" w:date="2025-06-17T22:57:00Z"/>
                <w:lang w:val="de-DE"/>
              </w:rPr>
            </w:pPr>
            <w:del w:id="263" w:author="Author" w:date="2025-06-17T22:57:00Z">
              <w:r w:rsidRPr="35B21534">
                <w:rPr>
                  <w:lang w:val="de-DE"/>
                </w:rPr>
                <w:delText>Írország</w:delText>
              </w:r>
            </w:del>
          </w:p>
          <w:p w14:paraId="7530A3DC" w14:textId="77777777" w:rsidR="00D93AB4" w:rsidRPr="003625E9" w:rsidRDefault="00D93AB4" w:rsidP="005F3B29">
            <w:pPr>
              <w:keepLines/>
              <w:rPr>
                <w:ins w:id="264" w:author="Author" w:date="2025-06-17T22:57:00Z"/>
                <w:szCs w:val="22"/>
                <w:lang w:val="fr-FR"/>
              </w:rPr>
            </w:pPr>
            <w:proofErr w:type="spellStart"/>
            <w:ins w:id="265" w:author="Author" w:date="2025-06-17T22:57:00Z">
              <w:r w:rsidRPr="003625E9">
                <w:rPr>
                  <w:szCs w:val="22"/>
                  <w:lang w:val="fr-FR"/>
                </w:rPr>
                <w:t>Eckenheimer</w:t>
              </w:r>
              <w:proofErr w:type="spellEnd"/>
              <w:r w:rsidRPr="003625E9">
                <w:rPr>
                  <w:szCs w:val="22"/>
                  <w:lang w:val="fr-FR"/>
                </w:rPr>
                <w:t xml:space="preserve"> </w:t>
              </w:r>
              <w:proofErr w:type="spellStart"/>
              <w:r w:rsidRPr="003625E9">
                <w:rPr>
                  <w:szCs w:val="22"/>
                  <w:lang w:val="fr-FR"/>
                </w:rPr>
                <w:t>Landstraße</w:t>
              </w:r>
              <w:proofErr w:type="spellEnd"/>
              <w:r w:rsidRPr="003625E9">
                <w:rPr>
                  <w:szCs w:val="22"/>
                  <w:lang w:val="fr-FR"/>
                </w:rPr>
                <w:t xml:space="preserve"> 100</w:t>
              </w:r>
            </w:ins>
          </w:p>
          <w:p w14:paraId="660B29BA" w14:textId="77777777" w:rsidR="00D93AB4" w:rsidRPr="00AE2149" w:rsidRDefault="00D93AB4" w:rsidP="005F3B29">
            <w:pPr>
              <w:spacing w:line="240" w:lineRule="auto"/>
              <w:rPr>
                <w:ins w:id="266" w:author="Author" w:date="2025-06-17T22:57:00Z"/>
                <w:lang w:val="de-DE"/>
                <w14:ligatures w14:val="standardContextual"/>
              </w:rPr>
            </w:pPr>
            <w:ins w:id="267" w:author="Author" w:date="2025-06-17T22:57:00Z">
              <w:r w:rsidRPr="003625E9">
                <w:rPr>
                  <w:szCs w:val="22"/>
                  <w:lang w:val="fr-FR"/>
                </w:rPr>
                <w:t>60318 Frankfurt</w:t>
              </w:r>
              <w:r w:rsidRPr="00AE2149" w:rsidDel="005E6B80">
                <w:rPr>
                  <w:lang w:val="fr-FR"/>
                  <w14:ligatures w14:val="standardContextual"/>
                </w:rPr>
                <w:t xml:space="preserve"> </w:t>
              </w:r>
              <w:r>
                <w:rPr>
                  <w:rFonts w:eastAsia="DengXian Light"/>
                  <w:lang w:val="de-DE"/>
                  <w14:ligatures w14:val="standardContextual"/>
                </w:rPr>
                <w:t>am Main</w:t>
              </w:r>
            </w:ins>
          </w:p>
          <w:p w14:paraId="554CB9AF" w14:textId="77777777" w:rsidR="00D93AB4" w:rsidRDefault="00D93AB4" w:rsidP="005F3B29">
            <w:pPr>
              <w:spacing w:line="240" w:lineRule="auto"/>
              <w:rPr>
                <w:ins w:id="268" w:author="Author" w:date="2025-06-17T22:57:00Z"/>
                <w:lang w:val="de-DE"/>
                <w14:ligatures w14:val="standardContextual"/>
              </w:rPr>
            </w:pPr>
            <w:proofErr w:type="spellStart"/>
            <w:ins w:id="269" w:author="Author" w:date="2025-06-17T22:57:00Z">
              <w:r w:rsidRPr="00C42301">
                <w:rPr>
                  <w:lang w:val="de-DE"/>
                  <w14:ligatures w14:val="standardContextual"/>
                </w:rPr>
                <w:t>Németország</w:t>
              </w:r>
              <w:proofErr w:type="spellEnd"/>
            </w:ins>
          </w:p>
          <w:p w14:paraId="7B7C44BD" w14:textId="79162709" w:rsidR="00D93AB4" w:rsidRPr="00AE2149" w:rsidRDefault="00D93AB4" w:rsidP="005F3B29">
            <w:pPr>
              <w:spacing w:line="240" w:lineRule="auto"/>
              <w:rPr>
                <w:lang w:val="de-DE"/>
                <w14:ligatures w14:val="standardContextual"/>
                <w:rPrChange w:id="270" w:author="Author" w:date="2025-06-17T22:57:00Z">
                  <w:rPr>
                    <w:lang w:val="de-DE"/>
                  </w:rPr>
                </w:rPrChange>
              </w:rPr>
            </w:pPr>
            <w:r w:rsidRPr="00AE2149">
              <w:rPr>
                <w:lang w:val="de-DE"/>
                <w14:ligatures w14:val="standardContextual"/>
                <w:rPrChange w:id="271" w:author="Author" w:date="2025-06-17T22:57:00Z">
                  <w:rPr>
                    <w:lang w:val="de-DE"/>
                  </w:rPr>
                </w:rPrChange>
              </w:rPr>
              <w:t>Tel.: +</w:t>
            </w:r>
            <w:del w:id="272" w:author="Author" w:date="2025-06-17T22:57:00Z">
              <w:r w:rsidR="00B208F4" w:rsidRPr="35B21534">
                <w:rPr>
                  <w:lang w:val="de-DE"/>
                </w:rPr>
                <w:delText>353</w:delText>
              </w:r>
            </w:del>
            <w:ins w:id="273" w:author="Author" w:date="2025-06-17T22:57:00Z">
              <w:r w:rsidRPr="00AE2149">
                <w:rPr>
                  <w:lang w:val="de-DE"/>
                  <w14:ligatures w14:val="standardContextual"/>
                </w:rPr>
                <w:t>49</w:t>
              </w:r>
            </w:ins>
            <w:r w:rsidRPr="00AE2149">
              <w:rPr>
                <w:rFonts w:eastAsia="DengXian"/>
                <w:lang w:val="de-DE"/>
                <w14:ligatures w14:val="standardContextual"/>
                <w:rPrChange w:id="274" w:author="Author" w:date="2025-06-17T22:57:00Z">
                  <w:rPr>
                    <w:rFonts w:eastAsia="DengXian"/>
                    <w:lang w:val="de-DE"/>
                  </w:rPr>
                </w:rPrChange>
              </w:rPr>
              <w:t xml:space="preserve"> </w:t>
            </w:r>
            <w:r w:rsidRPr="00AE2149">
              <w:rPr>
                <w:lang w:val="de-DE"/>
                <w14:ligatures w14:val="standardContextual"/>
                <w:rPrChange w:id="275" w:author="Author" w:date="2025-06-17T22:57:00Z">
                  <w:rPr>
                    <w:lang w:val="de-DE"/>
                  </w:rPr>
                </w:rPrChange>
              </w:rPr>
              <w:t>(0)</w:t>
            </w:r>
            <w:del w:id="276" w:author="Author" w:date="2025-06-17T22:57:00Z">
              <w:r w:rsidR="00B208F4" w:rsidRPr="35B21534">
                <w:rPr>
                  <w:lang w:val="de-DE"/>
                </w:rPr>
                <w:delText>1 231 4609</w:delText>
              </w:r>
            </w:del>
            <w:ins w:id="277" w:author="Author" w:date="2025-06-17T22:57:00Z">
              <w:r w:rsidRPr="00AE2149">
                <w:rPr>
                  <w:rFonts w:eastAsia="DengXian" w:hint="eastAsia"/>
                  <w:lang w:val="de-DE"/>
                  <w14:ligatures w14:val="standardContextual"/>
                </w:rPr>
                <w:t xml:space="preserve"> </w:t>
              </w:r>
              <w:r w:rsidRPr="00AE2149">
                <w:rPr>
                  <w:lang w:val="de-DE"/>
                  <w14:ligatures w14:val="standardContextual"/>
                </w:rPr>
                <w:t>69 15 03 0</w:t>
              </w:r>
            </w:ins>
          </w:p>
          <w:p w14:paraId="69660284" w14:textId="77777777" w:rsidR="00D93AB4" w:rsidRPr="00AE2149" w:rsidRDefault="00D93AB4" w:rsidP="005F3B29">
            <w:pPr>
              <w:spacing w:line="240" w:lineRule="auto"/>
              <w:rPr>
                <w:lang w:val="de-DE"/>
                <w14:ligatures w14:val="standardContextual"/>
                <w:rPrChange w:id="278" w:author="Author" w:date="2025-06-17T22:57:00Z">
                  <w:rPr>
                    <w:lang w:val="de-DE"/>
                  </w:rPr>
                </w:rPrChange>
              </w:rPr>
            </w:pPr>
          </w:p>
        </w:tc>
      </w:tr>
      <w:tr w:rsidR="00D93AB4" w:rsidRPr="007114A0" w14:paraId="15DD69DA" w14:textId="77777777" w:rsidTr="005F3B29">
        <w:trPr>
          <w:gridBefore w:val="1"/>
          <w:wBefore w:w="34" w:type="dxa"/>
          <w:cantSplit/>
        </w:trPr>
        <w:tc>
          <w:tcPr>
            <w:tcW w:w="4644" w:type="dxa"/>
          </w:tcPr>
          <w:p w14:paraId="5DF2FB9B" w14:textId="77777777" w:rsidR="00D93AB4" w:rsidRPr="002E5860" w:rsidRDefault="00D93AB4" w:rsidP="005F3B29">
            <w:pPr>
              <w:spacing w:line="240" w:lineRule="auto"/>
              <w:rPr>
                <w:lang w:val="en-US"/>
                <w14:ligatures w14:val="standardContextual"/>
                <w:rPrChange w:id="279" w:author="Author" w:date="2025-06-17T22:57:00Z">
                  <w:rPr>
                    <w:lang w:val="en-US"/>
                  </w:rPr>
                </w:rPrChange>
              </w:rPr>
            </w:pPr>
            <w:proofErr w:type="spellStart"/>
            <w:r w:rsidRPr="002E5860">
              <w:rPr>
                <w:b/>
                <w:lang w:val="en-US"/>
                <w14:ligatures w14:val="standardContextual"/>
                <w:rPrChange w:id="280" w:author="Author" w:date="2025-06-17T22:57:00Z">
                  <w:rPr>
                    <w:b/>
                    <w:lang w:val="en-US"/>
                  </w:rPr>
                </w:rPrChange>
              </w:rPr>
              <w:t>Danmark</w:t>
            </w:r>
            <w:proofErr w:type="spellEnd"/>
          </w:p>
          <w:p w14:paraId="4DAB440C" w14:textId="77777777" w:rsidR="00D93AB4" w:rsidRPr="002E5860" w:rsidRDefault="00D93AB4" w:rsidP="005F3B29">
            <w:pPr>
              <w:rPr>
                <w:lang w:val="en-US"/>
                <w14:ligatures w14:val="standardContextual"/>
                <w:rPrChange w:id="281" w:author="Author" w:date="2025-06-17T22:57:00Z">
                  <w:rPr>
                    <w:lang w:val="en-US"/>
                  </w:rPr>
                </w:rPrChange>
              </w:rPr>
            </w:pPr>
            <w:r w:rsidRPr="002E5860">
              <w:rPr>
                <w:lang w:val="en-US"/>
                <w14:ligatures w14:val="standardContextual"/>
                <w:rPrChange w:id="282" w:author="Author" w:date="2025-06-17T22:57:00Z">
                  <w:rPr>
                    <w:lang w:val="en-US"/>
                  </w:rPr>
                </w:rPrChange>
              </w:rPr>
              <w:t>Merz Therapeutics Nordics AB</w:t>
            </w:r>
          </w:p>
          <w:p w14:paraId="3E5E58ED" w14:textId="61E47675" w:rsidR="00D93AB4" w:rsidRPr="002E5860" w:rsidRDefault="00D93AB4" w:rsidP="005F3B29">
            <w:pPr>
              <w:rPr>
                <w:lang w:val="en-US"/>
                <w14:ligatures w14:val="standardContextual"/>
                <w:rPrChange w:id="283" w:author="Author" w:date="2025-06-17T22:57:00Z">
                  <w:rPr>
                    <w:lang w:val="en-US"/>
                  </w:rPr>
                </w:rPrChange>
              </w:rPr>
            </w:pPr>
            <w:r w:rsidRPr="002E5860">
              <w:rPr>
                <w:lang w:val="en-US"/>
                <w14:ligatures w14:val="standardContextual"/>
                <w:rPrChange w:id="284" w:author="Author" w:date="2025-06-17T22:57:00Z">
                  <w:rPr>
                    <w:lang w:val="en-US"/>
                  </w:rPr>
                </w:rPrChange>
              </w:rPr>
              <w:t>Gustav III</w:t>
            </w:r>
            <w:del w:id="285" w:author="Author" w:date="2025-06-17T22:57:00Z">
              <w:r w:rsidR="00B208F4" w:rsidRPr="00911329">
                <w:rPr>
                  <w:lang w:val="en-US"/>
                </w:rPr>
                <w:delText xml:space="preserve"> S</w:delText>
              </w:r>
            </w:del>
            <w:ins w:id="286" w:author="Author" w:date="2025-06-17T22:57:00Z">
              <w:r>
                <w:rPr>
                  <w:lang w:val="en-US"/>
                  <w14:ligatures w14:val="standardContextual"/>
                </w:rPr>
                <w:t>:s</w:t>
              </w:r>
            </w:ins>
            <w:r w:rsidRPr="002E5860">
              <w:rPr>
                <w:lang w:val="en-US"/>
                <w14:ligatures w14:val="standardContextual"/>
                <w:rPrChange w:id="287" w:author="Author" w:date="2025-06-17T22:57:00Z">
                  <w:rPr>
                    <w:lang w:val="en-US"/>
                  </w:rPr>
                </w:rPrChange>
              </w:rPr>
              <w:t xml:space="preserve"> Boulevard 32</w:t>
            </w:r>
          </w:p>
          <w:p w14:paraId="14A15FD1" w14:textId="77777777" w:rsidR="00B208F4" w:rsidRDefault="00B208F4" w:rsidP="00530921">
            <w:pPr>
              <w:rPr>
                <w:del w:id="288" w:author="Author" w:date="2025-06-17T22:57:00Z"/>
              </w:rPr>
            </w:pPr>
            <w:del w:id="289" w:author="Author" w:date="2025-06-17T22:57:00Z">
              <w:r>
                <w:delText>Regus</w:delText>
              </w:r>
            </w:del>
          </w:p>
          <w:p w14:paraId="44864A66" w14:textId="0DE58B54" w:rsidR="00D93AB4" w:rsidRPr="00AE2149" w:rsidRDefault="00B208F4" w:rsidP="005F3B29">
            <w:pPr>
              <w:rPr>
                <w14:ligatures w14:val="standardContextual"/>
                <w:rPrChange w:id="290" w:author="Author" w:date="2025-06-17T22:57:00Z">
                  <w:rPr/>
                </w:rPrChange>
              </w:rPr>
            </w:pPr>
            <w:del w:id="291" w:author="Author" w:date="2025-06-17T22:57:00Z">
              <w:r>
                <w:delText xml:space="preserve">Solna </w:delText>
              </w:r>
            </w:del>
            <w:r w:rsidR="00D93AB4" w:rsidRPr="00AE2149">
              <w:rPr>
                <w14:ligatures w14:val="standardContextual"/>
                <w:rPrChange w:id="292" w:author="Author" w:date="2025-06-17T22:57:00Z">
                  <w:rPr/>
                </w:rPrChange>
              </w:rPr>
              <w:t>169 73</w:t>
            </w:r>
            <w:ins w:id="293" w:author="Author" w:date="2025-06-17T22:57:00Z">
              <w:r w:rsidR="00D93AB4" w:rsidRPr="00AE2149">
                <w:rPr>
                  <w14:ligatures w14:val="standardContextual"/>
                </w:rPr>
                <w:t xml:space="preserve"> Solna</w:t>
              </w:r>
            </w:ins>
          </w:p>
          <w:p w14:paraId="6EE0FDC6" w14:textId="77777777" w:rsidR="00D93AB4" w:rsidRPr="00AE2149" w:rsidRDefault="00D93AB4" w:rsidP="005F3B29">
            <w:pPr>
              <w:spacing w:line="240" w:lineRule="auto"/>
              <w:rPr>
                <w14:ligatures w14:val="standardContextual"/>
                <w:rPrChange w:id="294" w:author="Author" w:date="2025-06-17T22:57:00Z">
                  <w:rPr/>
                </w:rPrChange>
              </w:rPr>
            </w:pPr>
            <w:r w:rsidRPr="00AE2149">
              <w:rPr>
                <w14:ligatures w14:val="standardContextual"/>
                <w:rPrChange w:id="295" w:author="Author" w:date="2025-06-17T22:57:00Z">
                  <w:rPr/>
                </w:rPrChange>
              </w:rPr>
              <w:t>Sverige</w:t>
            </w:r>
          </w:p>
          <w:p w14:paraId="48748326" w14:textId="77777777" w:rsidR="00D93AB4" w:rsidRPr="00AE2149" w:rsidRDefault="00D93AB4" w:rsidP="005F3B29">
            <w:pPr>
              <w:spacing w:line="240" w:lineRule="auto"/>
              <w:rPr>
                <w14:ligatures w14:val="standardContextual"/>
                <w:rPrChange w:id="296" w:author="Author" w:date="2025-06-17T22:57:00Z">
                  <w:rPr/>
                </w:rPrChange>
              </w:rPr>
            </w:pPr>
            <w:proofErr w:type="spellStart"/>
            <w:r w:rsidRPr="00AE2149">
              <w:rPr>
                <w14:ligatures w14:val="standardContextual"/>
                <w:rPrChange w:id="297" w:author="Author" w:date="2025-06-17T22:57:00Z">
                  <w:rPr/>
                </w:rPrChange>
              </w:rPr>
              <w:t>Tlf</w:t>
            </w:r>
            <w:proofErr w:type="spellEnd"/>
            <w:r w:rsidRPr="00AE2149">
              <w:rPr>
                <w14:ligatures w14:val="standardContextual"/>
                <w:rPrChange w:id="298" w:author="Author" w:date="2025-06-17T22:57:00Z">
                  <w:rPr/>
                </w:rPrChange>
              </w:rPr>
              <w:t xml:space="preserve">.: </w:t>
            </w:r>
            <w:r w:rsidRPr="00AE2149">
              <w:rPr>
                <w:lang w:val="fr-FR"/>
                <w14:ligatures w14:val="standardContextual"/>
                <w:rPrChange w:id="299" w:author="Author" w:date="2025-06-17T22:57:00Z">
                  <w:rPr>
                    <w:lang w:val="fr-FR"/>
                  </w:rPr>
                </w:rPrChange>
              </w:rPr>
              <w:t>+46 8 368000</w:t>
            </w:r>
          </w:p>
          <w:p w14:paraId="38D82A23" w14:textId="77777777" w:rsidR="00D93AB4" w:rsidRPr="00AE2149" w:rsidRDefault="00D93AB4" w:rsidP="005F3B29">
            <w:pPr>
              <w:spacing w:line="240" w:lineRule="auto"/>
              <w:rPr>
                <w14:ligatures w14:val="standardContextual"/>
                <w:rPrChange w:id="300" w:author="Author" w:date="2025-06-17T22:57:00Z">
                  <w:rPr/>
                </w:rPrChange>
              </w:rPr>
            </w:pPr>
          </w:p>
        </w:tc>
        <w:tc>
          <w:tcPr>
            <w:tcW w:w="4678" w:type="dxa"/>
          </w:tcPr>
          <w:p w14:paraId="57D558AE" w14:textId="77777777" w:rsidR="00D93AB4" w:rsidRPr="00637301" w:rsidRDefault="00D93AB4" w:rsidP="005F3B29">
            <w:pPr>
              <w:spacing w:line="240" w:lineRule="auto"/>
              <w:rPr>
                <w:b/>
                <w:lang w:val="de-DE"/>
                <w14:ligatures w14:val="standardContextual"/>
                <w:rPrChange w:id="301" w:author="Author" w:date="2025-06-17T22:57:00Z">
                  <w:rPr>
                    <w:b/>
                  </w:rPr>
                </w:rPrChange>
              </w:rPr>
            </w:pPr>
            <w:r w:rsidRPr="00637301">
              <w:rPr>
                <w:b/>
                <w:lang w:val="de-DE"/>
                <w14:ligatures w14:val="standardContextual"/>
                <w:rPrChange w:id="302" w:author="Author" w:date="2025-06-17T22:57:00Z">
                  <w:rPr>
                    <w:b/>
                  </w:rPr>
                </w:rPrChange>
              </w:rPr>
              <w:t>Malta</w:t>
            </w:r>
          </w:p>
          <w:p w14:paraId="2EB7EE7E" w14:textId="4953D27B" w:rsidR="00D93AB4" w:rsidRPr="00D35D25" w:rsidRDefault="00B208F4">
            <w:pPr>
              <w:keepLines/>
              <w:spacing w:line="240" w:lineRule="auto"/>
              <w:rPr>
                <w:lang w:val="de-DE"/>
                <w:rPrChange w:id="303" w:author="Author" w:date="2025-06-17T22:57:00Z">
                  <w:rPr>
                    <w:lang w:val="en-US"/>
                  </w:rPr>
                </w:rPrChange>
              </w:rPr>
              <w:pPrChange w:id="304" w:author="Author" w:date="2025-06-17T22:57:00Z">
                <w:pPr>
                  <w:spacing w:line="240" w:lineRule="auto"/>
                </w:pPr>
              </w:pPrChange>
            </w:pPr>
            <w:del w:id="305" w:author="Author" w:date="2025-06-17T22:57:00Z">
              <w:r w:rsidRPr="35B21534">
                <w:delText>Acorda</w:delText>
              </w:r>
            </w:del>
            <w:ins w:id="306" w:author="Author" w:date="2025-06-17T22:57:00Z">
              <w:r w:rsidR="00D93AB4" w:rsidRPr="00D35D25">
                <w:rPr>
                  <w:szCs w:val="22"/>
                  <w:lang w:val="de-DE"/>
                </w:rPr>
                <w:t>Merz</w:t>
              </w:r>
            </w:ins>
            <w:r w:rsidR="00D93AB4" w:rsidRPr="00D35D25">
              <w:rPr>
                <w:lang w:val="de-DE"/>
                <w:rPrChange w:id="307" w:author="Author" w:date="2025-06-17T22:57:00Z">
                  <w:rPr/>
                </w:rPrChange>
              </w:rPr>
              <w:t xml:space="preserve"> Therapeutics </w:t>
            </w:r>
            <w:del w:id="308" w:author="Author" w:date="2025-06-17T22:57:00Z">
              <w:r w:rsidRPr="35B21534">
                <w:delText>Ireland Limited</w:delText>
              </w:r>
            </w:del>
            <w:ins w:id="309" w:author="Author" w:date="2025-06-17T22:57:00Z">
              <w:r w:rsidR="00D93AB4" w:rsidRPr="00D35D25">
                <w:rPr>
                  <w:szCs w:val="22"/>
                  <w:lang w:val="de-DE"/>
                </w:rPr>
                <w:t>GmbH</w:t>
              </w:r>
            </w:ins>
          </w:p>
          <w:p w14:paraId="2FBE9585" w14:textId="77777777" w:rsidR="00B208F4" w:rsidRPr="000A6E4F" w:rsidRDefault="00B208F4" w:rsidP="00530921">
            <w:pPr>
              <w:spacing w:line="240" w:lineRule="auto"/>
              <w:rPr>
                <w:del w:id="310" w:author="Author" w:date="2025-06-17T22:57:00Z"/>
                <w:lang w:val="en-US"/>
              </w:rPr>
            </w:pPr>
            <w:del w:id="311" w:author="Author" w:date="2025-06-17T22:57:00Z">
              <w:r w:rsidRPr="35B21534">
                <w:rPr>
                  <w:lang w:val="en-US"/>
                </w:rPr>
                <w:delText>10 Earlsfort Terrace</w:delText>
              </w:r>
            </w:del>
          </w:p>
          <w:p w14:paraId="3D7AEB2E" w14:textId="77777777" w:rsidR="00B208F4" w:rsidRPr="000A6E4F" w:rsidRDefault="00B208F4" w:rsidP="00530921">
            <w:pPr>
              <w:spacing w:line="240" w:lineRule="auto"/>
              <w:rPr>
                <w:del w:id="312" w:author="Author" w:date="2025-06-17T22:57:00Z"/>
                <w:lang w:val="de-DE"/>
              </w:rPr>
            </w:pPr>
            <w:del w:id="313" w:author="Author" w:date="2025-06-17T22:57:00Z">
              <w:r w:rsidRPr="35B21534">
                <w:rPr>
                  <w:lang w:val="de-DE"/>
                </w:rPr>
                <w:delText>Dublin 2, D02 T380</w:delText>
              </w:r>
            </w:del>
          </w:p>
          <w:p w14:paraId="2F9D11B6" w14:textId="77777777" w:rsidR="00B208F4" w:rsidRDefault="00B208F4" w:rsidP="00530921">
            <w:pPr>
              <w:spacing w:line="240" w:lineRule="auto"/>
              <w:rPr>
                <w:del w:id="314" w:author="Author" w:date="2025-06-17T22:57:00Z"/>
                <w:lang w:val="de-DE"/>
              </w:rPr>
            </w:pPr>
            <w:del w:id="315" w:author="Author" w:date="2025-06-17T22:57:00Z">
              <w:r w:rsidRPr="35B21534">
                <w:rPr>
                  <w:lang w:val="de-DE"/>
                </w:rPr>
                <w:delText>L-Irlanda</w:delText>
              </w:r>
            </w:del>
          </w:p>
          <w:p w14:paraId="61452519" w14:textId="77777777" w:rsidR="00D93AB4" w:rsidRPr="003625E9" w:rsidRDefault="00D93AB4" w:rsidP="005F3B29">
            <w:pPr>
              <w:keepLines/>
              <w:rPr>
                <w:ins w:id="316" w:author="Author" w:date="2025-06-17T22:57:00Z"/>
                <w:szCs w:val="22"/>
                <w:lang w:val="fr-FR"/>
              </w:rPr>
            </w:pPr>
            <w:proofErr w:type="spellStart"/>
            <w:ins w:id="317" w:author="Author" w:date="2025-06-17T22:57:00Z">
              <w:r w:rsidRPr="003625E9">
                <w:rPr>
                  <w:szCs w:val="22"/>
                  <w:lang w:val="fr-FR"/>
                </w:rPr>
                <w:t>Eckenheimer</w:t>
              </w:r>
              <w:proofErr w:type="spellEnd"/>
              <w:r w:rsidRPr="003625E9">
                <w:rPr>
                  <w:szCs w:val="22"/>
                  <w:lang w:val="fr-FR"/>
                </w:rPr>
                <w:t xml:space="preserve"> </w:t>
              </w:r>
              <w:proofErr w:type="spellStart"/>
              <w:r w:rsidRPr="003625E9">
                <w:rPr>
                  <w:szCs w:val="22"/>
                  <w:lang w:val="fr-FR"/>
                </w:rPr>
                <w:t>Landstraße</w:t>
              </w:r>
              <w:proofErr w:type="spellEnd"/>
              <w:r w:rsidRPr="003625E9">
                <w:rPr>
                  <w:szCs w:val="22"/>
                  <w:lang w:val="fr-FR"/>
                </w:rPr>
                <w:t xml:space="preserve"> 100</w:t>
              </w:r>
            </w:ins>
          </w:p>
          <w:p w14:paraId="34AD1B4E" w14:textId="77777777" w:rsidR="00D93AB4" w:rsidRPr="00AE2149" w:rsidRDefault="00D93AB4" w:rsidP="005F3B29">
            <w:pPr>
              <w:spacing w:line="240" w:lineRule="auto"/>
              <w:rPr>
                <w:ins w:id="318" w:author="Author" w:date="2025-06-17T22:57:00Z"/>
                <w:lang w:val="de-DE"/>
                <w14:ligatures w14:val="standardContextual"/>
              </w:rPr>
            </w:pPr>
            <w:ins w:id="319" w:author="Author" w:date="2025-06-17T22:57:00Z">
              <w:r w:rsidRPr="003625E9">
                <w:rPr>
                  <w:szCs w:val="22"/>
                  <w:lang w:val="fr-FR"/>
                </w:rPr>
                <w:t>60318 Frankfurt</w:t>
              </w:r>
              <w:r w:rsidRPr="00AE2149" w:rsidDel="005E6B80">
                <w:rPr>
                  <w:lang w:val="fr-FR"/>
                  <w14:ligatures w14:val="standardContextual"/>
                </w:rPr>
                <w:t xml:space="preserve"> </w:t>
              </w:r>
              <w:r>
                <w:rPr>
                  <w:rFonts w:eastAsia="DengXian Light"/>
                  <w:lang w:val="de-DE"/>
                  <w14:ligatures w14:val="standardContextual"/>
                </w:rPr>
                <w:t>am Main</w:t>
              </w:r>
            </w:ins>
          </w:p>
          <w:p w14:paraId="6FFD5666" w14:textId="77777777" w:rsidR="00D93AB4" w:rsidRPr="00AE2149" w:rsidRDefault="00D93AB4" w:rsidP="005F3B29">
            <w:pPr>
              <w:spacing w:line="240" w:lineRule="auto"/>
              <w:rPr>
                <w:ins w:id="320" w:author="Author" w:date="2025-06-17T22:57:00Z"/>
                <w:lang w:val="de-DE"/>
                <w14:ligatures w14:val="standardContextual"/>
              </w:rPr>
            </w:pPr>
            <w:proofErr w:type="spellStart"/>
            <w:ins w:id="321" w:author="Author" w:date="2025-06-17T22:57:00Z">
              <w:r w:rsidRPr="002B07F1">
                <w:rPr>
                  <w:lang w:val="de-DE"/>
                  <w14:ligatures w14:val="standardContextual"/>
                </w:rPr>
                <w:t>Ġermanja</w:t>
              </w:r>
              <w:proofErr w:type="spellEnd"/>
            </w:ins>
          </w:p>
          <w:p w14:paraId="64E889CD" w14:textId="74BF7EDA" w:rsidR="00D93AB4" w:rsidRPr="00AE2149" w:rsidRDefault="00D93AB4" w:rsidP="005F3B29">
            <w:pPr>
              <w:spacing w:line="240" w:lineRule="auto"/>
              <w:rPr>
                <w:lang w:val="de-DE"/>
                <w14:ligatures w14:val="standardContextual"/>
                <w:rPrChange w:id="322" w:author="Author" w:date="2025-06-17T22:57:00Z">
                  <w:rPr>
                    <w:lang w:val="de-DE"/>
                  </w:rPr>
                </w:rPrChange>
              </w:rPr>
            </w:pPr>
            <w:r w:rsidRPr="00AE2149">
              <w:rPr>
                <w:lang w:val="de-DE"/>
                <w14:ligatures w14:val="standardContextual"/>
                <w:rPrChange w:id="323" w:author="Author" w:date="2025-06-17T22:57:00Z">
                  <w:rPr>
                    <w:lang w:val="de-DE"/>
                  </w:rPr>
                </w:rPrChange>
              </w:rPr>
              <w:t>Tel: +</w:t>
            </w:r>
            <w:del w:id="324" w:author="Author" w:date="2025-06-17T22:57:00Z">
              <w:r w:rsidR="00B208F4" w:rsidRPr="35B21534">
                <w:rPr>
                  <w:lang w:val="de-DE"/>
                </w:rPr>
                <w:delText>353</w:delText>
              </w:r>
            </w:del>
            <w:ins w:id="325" w:author="Author" w:date="2025-06-17T22:57:00Z">
              <w:r w:rsidRPr="00AE2149">
                <w:rPr>
                  <w:lang w:val="de-DE"/>
                  <w14:ligatures w14:val="standardContextual"/>
                </w:rPr>
                <w:t>49</w:t>
              </w:r>
            </w:ins>
            <w:r w:rsidRPr="00AE2149">
              <w:rPr>
                <w:rFonts w:eastAsia="DengXian"/>
                <w:lang w:val="de-DE"/>
                <w14:ligatures w14:val="standardContextual"/>
                <w:rPrChange w:id="326" w:author="Author" w:date="2025-06-17T22:57:00Z">
                  <w:rPr>
                    <w:rFonts w:eastAsia="DengXian"/>
                    <w:lang w:val="de-DE"/>
                  </w:rPr>
                </w:rPrChange>
              </w:rPr>
              <w:t xml:space="preserve"> </w:t>
            </w:r>
            <w:r w:rsidRPr="00AE2149">
              <w:rPr>
                <w:lang w:val="de-DE"/>
                <w14:ligatures w14:val="standardContextual"/>
                <w:rPrChange w:id="327" w:author="Author" w:date="2025-06-17T22:57:00Z">
                  <w:rPr>
                    <w:lang w:val="de-DE"/>
                  </w:rPr>
                </w:rPrChange>
              </w:rPr>
              <w:t>(0)</w:t>
            </w:r>
            <w:del w:id="328" w:author="Author" w:date="2025-06-17T22:57:00Z">
              <w:r w:rsidR="00B208F4" w:rsidRPr="35B21534">
                <w:rPr>
                  <w:lang w:val="de-DE"/>
                </w:rPr>
                <w:delText>1 231 4609</w:delText>
              </w:r>
            </w:del>
            <w:ins w:id="329" w:author="Author" w:date="2025-06-17T22:57:00Z">
              <w:r w:rsidRPr="00AE2149">
                <w:rPr>
                  <w:rFonts w:eastAsia="DengXian" w:hint="eastAsia"/>
                  <w:lang w:val="de-DE"/>
                  <w14:ligatures w14:val="standardContextual"/>
                </w:rPr>
                <w:t xml:space="preserve"> </w:t>
              </w:r>
              <w:r w:rsidRPr="00AE2149">
                <w:rPr>
                  <w:lang w:val="de-DE"/>
                  <w14:ligatures w14:val="standardContextual"/>
                </w:rPr>
                <w:t>69 15 03 0</w:t>
              </w:r>
            </w:ins>
          </w:p>
          <w:p w14:paraId="47FB7C53" w14:textId="77777777" w:rsidR="00D93AB4" w:rsidRPr="00AE2149" w:rsidRDefault="00D93AB4" w:rsidP="005F3B29">
            <w:pPr>
              <w:spacing w:line="240" w:lineRule="auto"/>
              <w:rPr>
                <w:lang w:val="de-DE"/>
                <w14:ligatures w14:val="standardContextual"/>
                <w:rPrChange w:id="330" w:author="Author" w:date="2025-06-17T22:57:00Z">
                  <w:rPr>
                    <w:lang w:val="de-DE"/>
                  </w:rPr>
                </w:rPrChange>
              </w:rPr>
            </w:pPr>
          </w:p>
        </w:tc>
      </w:tr>
      <w:tr w:rsidR="00D93AB4" w:rsidRPr="00864580" w14:paraId="6717B4FA" w14:textId="77777777" w:rsidTr="005F3B29">
        <w:trPr>
          <w:gridBefore w:val="1"/>
          <w:wBefore w:w="34" w:type="dxa"/>
          <w:cantSplit/>
        </w:trPr>
        <w:tc>
          <w:tcPr>
            <w:tcW w:w="4644" w:type="dxa"/>
          </w:tcPr>
          <w:p w14:paraId="6A3280AC" w14:textId="77777777" w:rsidR="00D93AB4" w:rsidRPr="00AE2149" w:rsidRDefault="00D93AB4" w:rsidP="005F3B29">
            <w:pPr>
              <w:spacing w:line="240" w:lineRule="auto"/>
              <w:rPr>
                <w:lang w:val="de-DE"/>
                <w14:ligatures w14:val="standardContextual"/>
                <w:rPrChange w:id="331" w:author="Author" w:date="2025-06-17T22:57:00Z">
                  <w:rPr>
                    <w:lang w:val="de-DE"/>
                  </w:rPr>
                </w:rPrChange>
              </w:rPr>
            </w:pPr>
            <w:r w:rsidRPr="00AE2149">
              <w:rPr>
                <w:b/>
                <w:lang w:val="de-DE"/>
                <w14:ligatures w14:val="standardContextual"/>
                <w:rPrChange w:id="332" w:author="Author" w:date="2025-06-17T22:57:00Z">
                  <w:rPr>
                    <w:b/>
                    <w:lang w:val="de-DE"/>
                  </w:rPr>
                </w:rPrChange>
              </w:rPr>
              <w:t>Deutschland</w:t>
            </w:r>
          </w:p>
          <w:p w14:paraId="2E7F3455" w14:textId="77777777" w:rsidR="00D93AB4" w:rsidRPr="00864580" w:rsidRDefault="00D93AB4" w:rsidP="005F3B29">
            <w:pPr>
              <w:spacing w:line="240" w:lineRule="auto"/>
              <w:rPr>
                <w:rFonts w:eastAsia="DengXian Light"/>
                <w:lang w:val="de-DE"/>
                <w14:ligatures w14:val="standardContextual"/>
                <w:rPrChange w:id="333" w:author="Author" w:date="2025-06-17T22:57:00Z">
                  <w:rPr>
                    <w:rStyle w:val="ui-provider"/>
                    <w:rFonts w:eastAsia="DengXian Light"/>
                    <w:lang w:val="de-DE"/>
                  </w:rPr>
                </w:rPrChange>
              </w:rPr>
            </w:pPr>
            <w:r w:rsidRPr="00864580">
              <w:rPr>
                <w:rFonts w:eastAsia="DengXian Light"/>
                <w:lang w:val="de-DE"/>
                <w14:ligatures w14:val="standardContextual"/>
                <w:rPrChange w:id="334" w:author="Author" w:date="2025-06-17T22:57:00Z">
                  <w:rPr>
                    <w:rStyle w:val="ui-provider"/>
                    <w:rFonts w:eastAsia="DengXian Light"/>
                    <w:lang w:val="de-DE"/>
                  </w:rPr>
                </w:rPrChange>
              </w:rPr>
              <w:t>Merz Therapeutics GmbH</w:t>
            </w:r>
          </w:p>
          <w:p w14:paraId="61075F4B" w14:textId="77777777" w:rsidR="00D93AB4" w:rsidRPr="00864580" w:rsidRDefault="00D93AB4" w:rsidP="005F3B29">
            <w:pPr>
              <w:spacing w:line="240" w:lineRule="auto"/>
              <w:rPr>
                <w:rFonts w:eastAsia="DengXian Light"/>
                <w:lang w:val="de-DE"/>
                <w14:ligatures w14:val="standardContextual"/>
                <w:rPrChange w:id="335" w:author="Author" w:date="2025-06-17T22:57:00Z">
                  <w:rPr>
                    <w:rStyle w:val="ui-provider"/>
                    <w:rFonts w:eastAsia="DengXian Light"/>
                    <w:lang w:val="de-DE"/>
                  </w:rPr>
                </w:rPrChange>
              </w:rPr>
            </w:pPr>
            <w:r w:rsidRPr="00864580">
              <w:rPr>
                <w:rFonts w:eastAsia="DengXian Light"/>
                <w:lang w:val="de-DE"/>
                <w14:ligatures w14:val="standardContextual"/>
                <w:rPrChange w:id="336" w:author="Author" w:date="2025-06-17T22:57:00Z">
                  <w:rPr>
                    <w:rStyle w:val="ui-provider"/>
                    <w:rFonts w:eastAsia="DengXian Light"/>
                    <w:lang w:val="de-DE"/>
                  </w:rPr>
                </w:rPrChange>
              </w:rPr>
              <w:t>Eckenheimer Landstraße 100</w:t>
            </w:r>
          </w:p>
          <w:p w14:paraId="72DFA5D9" w14:textId="77777777" w:rsidR="00D93AB4" w:rsidRPr="00AE2149" w:rsidRDefault="00D93AB4" w:rsidP="005F3B29">
            <w:pPr>
              <w:spacing w:line="240" w:lineRule="auto"/>
              <w:rPr>
                <w:lang w:val="de-DE"/>
                <w14:ligatures w14:val="standardContextual"/>
                <w:rPrChange w:id="337" w:author="Author" w:date="2025-06-17T22:57:00Z">
                  <w:rPr>
                    <w:lang w:val="de-DE"/>
                  </w:rPr>
                </w:rPrChange>
              </w:rPr>
            </w:pPr>
            <w:r w:rsidRPr="00AE2149">
              <w:rPr>
                <w:rFonts w:eastAsia="DengXian Light"/>
                <w14:ligatures w14:val="standardContextual"/>
                <w:rPrChange w:id="338" w:author="Author" w:date="2025-06-17T22:57:00Z">
                  <w:rPr>
                    <w:rStyle w:val="ui-provider"/>
                    <w:rFonts w:eastAsia="DengXian Light"/>
                    <w:lang w:val="de-DE"/>
                  </w:rPr>
                </w:rPrChange>
              </w:rPr>
              <w:t>60318 Frankfurt</w:t>
            </w:r>
            <w:ins w:id="339" w:author="Author" w:date="2025-06-17T22:57:00Z">
              <w:r>
                <w:rPr>
                  <w:rFonts w:eastAsia="DengXian Light"/>
                  <w:lang w:val="de-DE"/>
                  <w14:ligatures w14:val="standardContextual"/>
                </w:rPr>
                <w:t xml:space="preserve"> am </w:t>
              </w:r>
              <w:proofErr w:type="gramStart"/>
              <w:r>
                <w:rPr>
                  <w:rFonts w:eastAsia="DengXian Light"/>
                  <w:lang w:val="de-DE"/>
                  <w14:ligatures w14:val="standardContextual"/>
                </w:rPr>
                <w:t>Main</w:t>
              </w:r>
            </w:ins>
            <w:proofErr w:type="gramEnd"/>
          </w:p>
          <w:p w14:paraId="08EA5B5D" w14:textId="77777777" w:rsidR="00D93AB4" w:rsidRPr="00AE2149" w:rsidRDefault="00D93AB4" w:rsidP="005F3B29">
            <w:pPr>
              <w:spacing w:line="240" w:lineRule="auto"/>
              <w:rPr>
                <w:lang w:val="de-DE"/>
                <w14:ligatures w14:val="standardContextual"/>
                <w:rPrChange w:id="340" w:author="Author" w:date="2025-06-17T22:57:00Z">
                  <w:rPr>
                    <w:lang w:val="de-DE"/>
                  </w:rPr>
                </w:rPrChange>
              </w:rPr>
            </w:pPr>
            <w:r w:rsidRPr="00AE2149">
              <w:rPr>
                <w:lang w:val="de-DE"/>
                <w14:ligatures w14:val="standardContextual"/>
                <w:rPrChange w:id="341" w:author="Author" w:date="2025-06-17T22:57:00Z">
                  <w:rPr>
                    <w:lang w:val="de-DE"/>
                  </w:rPr>
                </w:rPrChange>
              </w:rPr>
              <w:t>Tel: +49</w:t>
            </w:r>
            <w:r w:rsidRPr="00AE2149">
              <w:rPr>
                <w:rFonts w:eastAsia="DengXian"/>
                <w:lang w:val="de-DE"/>
                <w14:ligatures w14:val="standardContextual"/>
                <w:rPrChange w:id="342" w:author="Author" w:date="2025-06-17T22:57:00Z">
                  <w:rPr>
                    <w:rFonts w:eastAsia="DengXian"/>
                    <w:lang w:val="de-DE"/>
                  </w:rPr>
                </w:rPrChange>
              </w:rPr>
              <w:t xml:space="preserve"> </w:t>
            </w:r>
            <w:r w:rsidRPr="00AE2149">
              <w:rPr>
                <w:lang w:val="de-DE"/>
                <w14:ligatures w14:val="standardContextual"/>
                <w:rPrChange w:id="343" w:author="Author" w:date="2025-06-17T22:57:00Z">
                  <w:rPr>
                    <w:lang w:val="de-DE"/>
                  </w:rPr>
                </w:rPrChange>
              </w:rPr>
              <w:t>(0)</w:t>
            </w:r>
            <w:r w:rsidRPr="00AE2149">
              <w:rPr>
                <w:rFonts w:eastAsia="DengXian"/>
                <w:lang w:val="de-DE"/>
                <w14:ligatures w14:val="standardContextual"/>
                <w:rPrChange w:id="344" w:author="Author" w:date="2025-06-17T22:57:00Z">
                  <w:rPr>
                    <w:rFonts w:eastAsia="DengXian"/>
                    <w:lang w:val="de-DE"/>
                  </w:rPr>
                </w:rPrChange>
              </w:rPr>
              <w:t xml:space="preserve"> </w:t>
            </w:r>
            <w:r w:rsidRPr="00AE2149">
              <w:rPr>
                <w:lang w:val="de-DE"/>
                <w14:ligatures w14:val="standardContextual"/>
                <w:rPrChange w:id="345" w:author="Author" w:date="2025-06-17T22:57:00Z">
                  <w:rPr>
                    <w:lang w:val="de-DE"/>
                  </w:rPr>
                </w:rPrChange>
              </w:rPr>
              <w:t>69 15 03 0</w:t>
            </w:r>
          </w:p>
        </w:tc>
        <w:tc>
          <w:tcPr>
            <w:tcW w:w="4678" w:type="dxa"/>
          </w:tcPr>
          <w:p w14:paraId="21BFB70F" w14:textId="77777777" w:rsidR="00D93AB4" w:rsidRPr="00637301" w:rsidRDefault="00D93AB4" w:rsidP="005F3B29">
            <w:pPr>
              <w:spacing w:line="240" w:lineRule="auto"/>
              <w:rPr>
                <w:lang w:val="de-DE"/>
                <w14:ligatures w14:val="standardContextual"/>
                <w:rPrChange w:id="346" w:author="Author" w:date="2025-06-17T22:57:00Z">
                  <w:rPr/>
                </w:rPrChange>
              </w:rPr>
            </w:pPr>
            <w:proofErr w:type="spellStart"/>
            <w:r w:rsidRPr="00637301">
              <w:rPr>
                <w:b/>
                <w:lang w:val="de-DE"/>
                <w14:ligatures w14:val="standardContextual"/>
                <w:rPrChange w:id="347" w:author="Author" w:date="2025-06-17T22:57:00Z">
                  <w:rPr>
                    <w:b/>
                  </w:rPr>
                </w:rPrChange>
              </w:rPr>
              <w:t>Nederland</w:t>
            </w:r>
            <w:proofErr w:type="spellEnd"/>
          </w:p>
          <w:p w14:paraId="52DE7DBC" w14:textId="4F583DA9" w:rsidR="00D93AB4" w:rsidRPr="00D35D25" w:rsidRDefault="00B208F4">
            <w:pPr>
              <w:keepLines/>
              <w:spacing w:line="240" w:lineRule="auto"/>
              <w:rPr>
                <w:lang w:val="de-DE"/>
                <w:rPrChange w:id="348" w:author="Author" w:date="2025-06-17T22:57:00Z">
                  <w:rPr>
                    <w:lang w:val="en-US"/>
                  </w:rPr>
                </w:rPrChange>
              </w:rPr>
              <w:pPrChange w:id="349" w:author="Author" w:date="2025-06-17T22:57:00Z">
                <w:pPr>
                  <w:spacing w:line="240" w:lineRule="auto"/>
                </w:pPr>
              </w:pPrChange>
            </w:pPr>
            <w:del w:id="350" w:author="Author" w:date="2025-06-17T22:57:00Z">
              <w:r w:rsidRPr="00035F94">
                <w:rPr>
                  <w:lang w:val="de-DE"/>
                </w:rPr>
                <w:delText>Acorda</w:delText>
              </w:r>
            </w:del>
            <w:ins w:id="351" w:author="Author" w:date="2025-06-17T22:57:00Z">
              <w:r w:rsidR="00D93AB4" w:rsidRPr="00D35D25">
                <w:rPr>
                  <w:szCs w:val="22"/>
                  <w:lang w:val="de-DE"/>
                </w:rPr>
                <w:t>Merz</w:t>
              </w:r>
            </w:ins>
            <w:r w:rsidR="00D93AB4" w:rsidRPr="00D35D25">
              <w:rPr>
                <w:lang w:val="de-DE"/>
                <w:rPrChange w:id="352" w:author="Author" w:date="2025-06-17T22:57:00Z">
                  <w:rPr/>
                </w:rPrChange>
              </w:rPr>
              <w:t xml:space="preserve"> Therapeutics </w:t>
            </w:r>
            <w:del w:id="353" w:author="Author" w:date="2025-06-17T22:57:00Z">
              <w:r w:rsidRPr="00035F94">
                <w:rPr>
                  <w:lang w:val="de-DE"/>
                </w:rPr>
                <w:delText>Ireland Limited</w:delText>
              </w:r>
            </w:del>
            <w:ins w:id="354" w:author="Author" w:date="2025-06-17T22:57:00Z">
              <w:r w:rsidR="00D93AB4">
                <w:rPr>
                  <w:szCs w:val="22"/>
                  <w:lang w:val="de-DE"/>
                </w:rPr>
                <w:t>Benelux B.V.</w:t>
              </w:r>
            </w:ins>
          </w:p>
          <w:p w14:paraId="07425124" w14:textId="77777777" w:rsidR="00B208F4" w:rsidRPr="000A6E4F" w:rsidRDefault="00B208F4" w:rsidP="00530921">
            <w:pPr>
              <w:spacing w:line="240" w:lineRule="auto"/>
              <w:rPr>
                <w:del w:id="355" w:author="Author" w:date="2025-06-17T22:57:00Z"/>
                <w:lang w:val="en-US"/>
              </w:rPr>
            </w:pPr>
            <w:del w:id="356" w:author="Author" w:date="2025-06-17T22:57:00Z">
              <w:r w:rsidRPr="35B21534">
                <w:rPr>
                  <w:lang w:val="en-US"/>
                </w:rPr>
                <w:delText>10 Earlsfort Terrace</w:delText>
              </w:r>
            </w:del>
          </w:p>
          <w:p w14:paraId="162F9644" w14:textId="77777777" w:rsidR="00B208F4" w:rsidRPr="000A6E4F" w:rsidRDefault="00B208F4" w:rsidP="00530921">
            <w:pPr>
              <w:spacing w:line="240" w:lineRule="auto"/>
              <w:rPr>
                <w:del w:id="357" w:author="Author" w:date="2025-06-17T22:57:00Z"/>
                <w:lang w:val="de-DE"/>
              </w:rPr>
            </w:pPr>
            <w:del w:id="358" w:author="Author" w:date="2025-06-17T22:57:00Z">
              <w:r w:rsidRPr="35B21534">
                <w:rPr>
                  <w:lang w:val="de-DE"/>
                </w:rPr>
                <w:delText>Dublin 2, D02 T380</w:delText>
              </w:r>
            </w:del>
          </w:p>
          <w:p w14:paraId="3AA46D6B" w14:textId="77777777" w:rsidR="00B208F4" w:rsidRDefault="00B208F4" w:rsidP="00530921">
            <w:pPr>
              <w:spacing w:line="240" w:lineRule="auto"/>
              <w:rPr>
                <w:del w:id="359" w:author="Author" w:date="2025-06-17T22:57:00Z"/>
                <w:lang w:val="de-DE"/>
              </w:rPr>
            </w:pPr>
            <w:del w:id="360" w:author="Author" w:date="2025-06-17T22:57:00Z">
              <w:r w:rsidRPr="35B21534">
                <w:rPr>
                  <w:lang w:val="de-DE"/>
                </w:rPr>
                <w:delText>Ierland</w:delText>
              </w:r>
            </w:del>
          </w:p>
          <w:p w14:paraId="3C8A737B" w14:textId="77777777" w:rsidR="00D93AB4" w:rsidRDefault="00D93AB4" w:rsidP="005F3B29">
            <w:pPr>
              <w:spacing w:line="240" w:lineRule="auto"/>
              <w:rPr>
                <w:ins w:id="361" w:author="Author" w:date="2025-06-17T22:57:00Z"/>
                <w:szCs w:val="22"/>
                <w:lang w:val="fr-FR"/>
              </w:rPr>
            </w:pPr>
            <w:proofErr w:type="spellStart"/>
            <w:ins w:id="362" w:author="Author" w:date="2025-06-17T22:57:00Z">
              <w:r w:rsidRPr="008C4085">
                <w:rPr>
                  <w:szCs w:val="22"/>
                  <w:lang w:val="fr-FR"/>
                </w:rPr>
                <w:t>Bredaseweg</w:t>
              </w:r>
              <w:proofErr w:type="spellEnd"/>
              <w:r w:rsidRPr="008C4085">
                <w:rPr>
                  <w:szCs w:val="22"/>
                  <w:lang w:val="fr-FR"/>
                </w:rPr>
                <w:t xml:space="preserve"> 63</w:t>
              </w:r>
            </w:ins>
          </w:p>
          <w:p w14:paraId="267D1BE3" w14:textId="77777777" w:rsidR="00D93AB4" w:rsidRDefault="00D93AB4" w:rsidP="005F3B29">
            <w:pPr>
              <w:spacing w:line="240" w:lineRule="auto"/>
              <w:rPr>
                <w:ins w:id="363" w:author="Author" w:date="2025-06-17T22:57:00Z"/>
                <w:szCs w:val="22"/>
                <w:lang w:val="fr-FR"/>
              </w:rPr>
            </w:pPr>
            <w:ins w:id="364" w:author="Author" w:date="2025-06-17T22:57:00Z">
              <w:r w:rsidRPr="008C4085">
                <w:rPr>
                  <w:szCs w:val="22"/>
                  <w:lang w:val="fr-FR"/>
                </w:rPr>
                <w:t xml:space="preserve">4844 CK </w:t>
              </w:r>
              <w:proofErr w:type="spellStart"/>
              <w:r w:rsidRPr="008C4085">
                <w:rPr>
                  <w:szCs w:val="22"/>
                  <w:lang w:val="fr-FR"/>
                </w:rPr>
                <w:t>Terheijden</w:t>
              </w:r>
              <w:proofErr w:type="spellEnd"/>
              <w:r w:rsidRPr="008C4085">
                <w:rPr>
                  <w:szCs w:val="22"/>
                  <w:lang w:val="fr-FR"/>
                </w:rPr>
                <w:t xml:space="preserve"> </w:t>
              </w:r>
            </w:ins>
          </w:p>
          <w:p w14:paraId="28A3A404" w14:textId="77777777" w:rsidR="00D93AB4" w:rsidRPr="00AE2149" w:rsidRDefault="00D93AB4" w:rsidP="005F3B29">
            <w:pPr>
              <w:spacing w:line="240" w:lineRule="auto"/>
              <w:rPr>
                <w:ins w:id="365" w:author="Author" w:date="2025-06-17T22:57:00Z"/>
                <w:lang w:val="fr-FR"/>
                <w14:ligatures w14:val="standardContextual"/>
              </w:rPr>
            </w:pPr>
            <w:ins w:id="366" w:author="Author" w:date="2025-06-17T22:57:00Z">
              <w:r>
                <w:rPr>
                  <w:lang w:val="fr-FR"/>
                  <w14:ligatures w14:val="standardContextual"/>
                </w:rPr>
                <w:t>Nederland</w:t>
              </w:r>
            </w:ins>
          </w:p>
          <w:p w14:paraId="28D7EB0C" w14:textId="00F5A498" w:rsidR="00D93AB4" w:rsidRPr="00637301" w:rsidRDefault="00D93AB4" w:rsidP="005F3B29">
            <w:pPr>
              <w:spacing w:line="240" w:lineRule="auto"/>
              <w:rPr>
                <w:lang w:val="de-DE"/>
              </w:rPr>
            </w:pPr>
            <w:proofErr w:type="gramStart"/>
            <w:r w:rsidRPr="00AE2149">
              <w:rPr>
                <w:lang w:val="fr-FR"/>
                <w14:ligatures w14:val="standardContextual"/>
                <w:rPrChange w:id="367" w:author="Author" w:date="2025-06-17T22:57:00Z">
                  <w:rPr>
                    <w:lang w:val="de-DE"/>
                  </w:rPr>
                </w:rPrChange>
              </w:rPr>
              <w:t>Tel:</w:t>
            </w:r>
            <w:proofErr w:type="gramEnd"/>
            <w:r w:rsidRPr="00AE2149">
              <w:rPr>
                <w:lang w:val="fr-FR"/>
                <w14:ligatures w14:val="standardContextual"/>
                <w:rPrChange w:id="368" w:author="Author" w:date="2025-06-17T22:57:00Z">
                  <w:rPr>
                    <w:lang w:val="de-DE"/>
                  </w:rPr>
                </w:rPrChange>
              </w:rPr>
              <w:t xml:space="preserve"> </w:t>
            </w:r>
            <w:r w:rsidRPr="00886833">
              <w:rPr>
                <w:lang w:val="de-DE"/>
                <w14:ligatures w14:val="standardContextual"/>
                <w:rPrChange w:id="369" w:author="Author" w:date="2025-06-17T22:57:00Z">
                  <w:rPr>
                    <w:lang w:val="de-DE"/>
                  </w:rPr>
                </w:rPrChange>
              </w:rPr>
              <w:t>+</w:t>
            </w:r>
            <w:del w:id="370" w:author="Author" w:date="2025-06-17T22:57:00Z">
              <w:r w:rsidR="00B208F4" w:rsidRPr="35B21534">
                <w:rPr>
                  <w:lang w:val="de-DE"/>
                </w:rPr>
                <w:delText>353</w:delText>
              </w:r>
            </w:del>
            <w:ins w:id="371" w:author="Author" w:date="2025-06-17T22:57:00Z">
              <w:r w:rsidRPr="00886833">
                <w:rPr>
                  <w:lang w:val="de-DE"/>
                  <w14:ligatures w14:val="standardContextual"/>
                </w:rPr>
                <w:t>31</w:t>
              </w:r>
            </w:ins>
            <w:r w:rsidRPr="00886833">
              <w:rPr>
                <w:rFonts w:eastAsia="DengXian"/>
                <w:lang w:val="de-DE"/>
                <w14:ligatures w14:val="standardContextual"/>
                <w:rPrChange w:id="372" w:author="Author" w:date="2025-06-17T22:57:00Z">
                  <w:rPr>
                    <w:rFonts w:eastAsia="DengXian"/>
                    <w:lang w:val="de-DE"/>
                  </w:rPr>
                </w:rPrChange>
              </w:rPr>
              <w:t xml:space="preserve"> (0)</w:t>
            </w:r>
            <w:del w:id="373" w:author="Author" w:date="2025-06-17T22:57:00Z">
              <w:r w:rsidR="00B208F4" w:rsidRPr="35B21534">
                <w:rPr>
                  <w:lang w:val="de-DE"/>
                </w:rPr>
                <w:delText>1 231 4609</w:delText>
              </w:r>
            </w:del>
            <w:ins w:id="374" w:author="Author" w:date="2025-06-17T22:57:00Z">
              <w:r w:rsidRPr="00886833">
                <w:rPr>
                  <w:rFonts w:eastAsia="DengXian"/>
                  <w:lang w:val="de-DE"/>
                  <w14:ligatures w14:val="standardContextual"/>
                </w:rPr>
                <w:t xml:space="preserve"> 762057088</w:t>
              </w:r>
            </w:ins>
          </w:p>
          <w:p w14:paraId="7E60EAAC" w14:textId="77777777" w:rsidR="00D93AB4" w:rsidRPr="00AE2149" w:rsidRDefault="00D93AB4" w:rsidP="005F3B29">
            <w:pPr>
              <w:spacing w:line="240" w:lineRule="auto"/>
              <w:rPr>
                <w:lang w:val="de-DE"/>
                <w14:ligatures w14:val="standardContextual"/>
                <w:rPrChange w:id="375" w:author="Author" w:date="2025-06-17T22:57:00Z">
                  <w:rPr>
                    <w:lang w:val="de-DE"/>
                  </w:rPr>
                </w:rPrChange>
              </w:rPr>
            </w:pPr>
          </w:p>
        </w:tc>
      </w:tr>
      <w:tr w:rsidR="00D93AB4" w:rsidRPr="00AE2149" w14:paraId="1A63BCC1" w14:textId="77777777" w:rsidTr="005F3B29">
        <w:trPr>
          <w:gridBefore w:val="1"/>
          <w:wBefore w:w="34" w:type="dxa"/>
          <w:cantSplit/>
        </w:trPr>
        <w:tc>
          <w:tcPr>
            <w:tcW w:w="4644" w:type="dxa"/>
          </w:tcPr>
          <w:p w14:paraId="1386DBA0" w14:textId="77777777" w:rsidR="00D93AB4" w:rsidRPr="00637301" w:rsidRDefault="00D93AB4" w:rsidP="005F3B29">
            <w:pPr>
              <w:spacing w:line="240" w:lineRule="auto"/>
              <w:rPr>
                <w:b/>
                <w:lang w:val="de-DE"/>
                <w14:ligatures w14:val="standardContextual"/>
                <w:rPrChange w:id="376" w:author="Author" w:date="2025-06-17T22:57:00Z">
                  <w:rPr>
                    <w:b/>
                  </w:rPr>
                </w:rPrChange>
              </w:rPr>
            </w:pPr>
            <w:proofErr w:type="spellStart"/>
            <w:r w:rsidRPr="00637301">
              <w:rPr>
                <w:b/>
                <w:lang w:val="de-DE"/>
                <w14:ligatures w14:val="standardContextual"/>
                <w:rPrChange w:id="377" w:author="Author" w:date="2025-06-17T22:57:00Z">
                  <w:rPr>
                    <w:b/>
                  </w:rPr>
                </w:rPrChange>
              </w:rPr>
              <w:lastRenderedPageBreak/>
              <w:t>Eesti</w:t>
            </w:r>
            <w:proofErr w:type="spellEnd"/>
          </w:p>
          <w:p w14:paraId="37A445D1" w14:textId="3307299B" w:rsidR="00D93AB4" w:rsidRPr="00AE2149" w:rsidRDefault="00B208F4" w:rsidP="005F3B29">
            <w:pPr>
              <w:spacing w:line="240" w:lineRule="auto"/>
              <w:rPr>
                <w:rFonts w:eastAsia="DengXian Light"/>
                <w:lang w:val="de-DE"/>
                <w14:ligatures w14:val="standardContextual"/>
                <w:rPrChange w:id="378" w:author="Author" w:date="2025-06-17T22:57:00Z">
                  <w:rPr>
                    <w:rFonts w:eastAsia="DengXian Light"/>
                    <w:lang w:val="en-US"/>
                  </w:rPr>
                </w:rPrChange>
              </w:rPr>
            </w:pPr>
            <w:del w:id="379" w:author="Author" w:date="2025-06-17T22:57:00Z">
              <w:r w:rsidRPr="35B21534">
                <w:delText>Acorda</w:delText>
              </w:r>
            </w:del>
            <w:ins w:id="380" w:author="Author" w:date="2025-06-17T22:57:00Z">
              <w:r w:rsidR="00D93AB4" w:rsidRPr="00AE2149">
                <w:rPr>
                  <w:rFonts w:eastAsia="DengXian Light"/>
                  <w:lang w:val="de-DE"/>
                  <w14:ligatures w14:val="standardContextual"/>
                </w:rPr>
                <w:t>Merz</w:t>
              </w:r>
            </w:ins>
            <w:r w:rsidR="00D93AB4" w:rsidRPr="00AE2149">
              <w:rPr>
                <w:rFonts w:eastAsia="DengXian Light"/>
                <w:lang w:val="de-DE"/>
                <w14:ligatures w14:val="standardContextual"/>
                <w:rPrChange w:id="381" w:author="Author" w:date="2025-06-17T22:57:00Z">
                  <w:rPr>
                    <w:rFonts w:eastAsia="DengXian Light"/>
                  </w:rPr>
                </w:rPrChange>
              </w:rPr>
              <w:t xml:space="preserve"> Therapeutics </w:t>
            </w:r>
            <w:del w:id="382" w:author="Author" w:date="2025-06-17T22:57:00Z">
              <w:r w:rsidRPr="35B21534">
                <w:delText>Ireland Limited</w:delText>
              </w:r>
            </w:del>
            <w:ins w:id="383" w:author="Author" w:date="2025-06-17T22:57:00Z">
              <w:r w:rsidR="00D93AB4" w:rsidRPr="00AE2149">
                <w:rPr>
                  <w:rFonts w:eastAsia="DengXian Light"/>
                  <w:lang w:val="de-DE"/>
                  <w14:ligatures w14:val="standardContextual"/>
                </w:rPr>
                <w:t>GmbH</w:t>
              </w:r>
            </w:ins>
          </w:p>
          <w:p w14:paraId="34D3E106" w14:textId="77777777" w:rsidR="00B208F4" w:rsidRPr="000A6E4F" w:rsidRDefault="00B208F4" w:rsidP="00530921">
            <w:pPr>
              <w:spacing w:line="240" w:lineRule="auto"/>
              <w:rPr>
                <w:del w:id="384" w:author="Author" w:date="2025-06-17T22:57:00Z"/>
                <w:lang w:val="en-US"/>
              </w:rPr>
            </w:pPr>
            <w:del w:id="385" w:author="Author" w:date="2025-06-17T22:57:00Z">
              <w:r w:rsidRPr="35B21534">
                <w:rPr>
                  <w:lang w:val="en-US"/>
                </w:rPr>
                <w:delText>10 Earlsfort Terrace</w:delText>
              </w:r>
            </w:del>
          </w:p>
          <w:p w14:paraId="3F6C621F" w14:textId="77777777" w:rsidR="00B208F4" w:rsidRPr="0038000F" w:rsidRDefault="00B208F4" w:rsidP="00530921">
            <w:pPr>
              <w:spacing w:line="240" w:lineRule="auto"/>
              <w:rPr>
                <w:del w:id="386" w:author="Author" w:date="2025-06-17T22:57:00Z"/>
                <w:lang w:val="fi-FI"/>
              </w:rPr>
            </w:pPr>
            <w:del w:id="387" w:author="Author" w:date="2025-06-17T22:57:00Z">
              <w:r w:rsidRPr="35B21534">
                <w:rPr>
                  <w:lang w:val="fi-FI"/>
                </w:rPr>
                <w:delText>Dublin 2, D02 T380</w:delText>
              </w:r>
            </w:del>
          </w:p>
          <w:p w14:paraId="3BFD08EB" w14:textId="77777777" w:rsidR="00B208F4" w:rsidRPr="0038000F" w:rsidRDefault="00B208F4" w:rsidP="00530921">
            <w:pPr>
              <w:spacing w:line="240" w:lineRule="auto"/>
              <w:rPr>
                <w:del w:id="388" w:author="Author" w:date="2025-06-17T22:57:00Z"/>
                <w:lang w:val="fi-FI"/>
              </w:rPr>
            </w:pPr>
            <w:del w:id="389" w:author="Author" w:date="2025-06-17T22:57:00Z">
              <w:r w:rsidRPr="35B21534">
                <w:rPr>
                  <w:lang w:val="fi-FI"/>
                </w:rPr>
                <w:delText>Iirimaa</w:delText>
              </w:r>
            </w:del>
          </w:p>
          <w:p w14:paraId="341741B6" w14:textId="77777777" w:rsidR="00D93AB4" w:rsidRPr="00AE2149" w:rsidRDefault="00D93AB4" w:rsidP="005F3B29">
            <w:pPr>
              <w:spacing w:line="240" w:lineRule="auto"/>
              <w:rPr>
                <w:ins w:id="390" w:author="Author" w:date="2025-06-17T22:57:00Z"/>
                <w:rFonts w:eastAsia="DengXian Light"/>
                <w:lang w:val="de-DE"/>
                <w14:ligatures w14:val="standardContextual"/>
              </w:rPr>
            </w:pPr>
            <w:ins w:id="391" w:author="Author" w:date="2025-06-17T22:57:00Z">
              <w:r w:rsidRPr="00AE2149">
                <w:rPr>
                  <w:rFonts w:eastAsia="DengXian Light"/>
                  <w:lang w:val="de-DE"/>
                  <w14:ligatures w14:val="standardContextual"/>
                </w:rPr>
                <w:t>Eckenheimer Landstraße 100</w:t>
              </w:r>
            </w:ins>
          </w:p>
          <w:p w14:paraId="7B40B456" w14:textId="77777777" w:rsidR="00D93AB4" w:rsidRPr="00AE2149" w:rsidRDefault="00D93AB4" w:rsidP="005F3B29">
            <w:pPr>
              <w:spacing w:line="240" w:lineRule="auto"/>
              <w:rPr>
                <w:ins w:id="392" w:author="Author" w:date="2025-06-17T22:57:00Z"/>
                <w:lang w:val="fi-FI"/>
                <w14:ligatures w14:val="standardContextual"/>
              </w:rPr>
            </w:pPr>
            <w:ins w:id="393" w:author="Author" w:date="2025-06-17T22:57:00Z">
              <w:r w:rsidRPr="00AE2149">
                <w:rPr>
                  <w:rFonts w:eastAsia="DengXian Light"/>
                  <w:lang w:val="de-DE"/>
                  <w14:ligatures w14:val="standardContextual"/>
                </w:rPr>
                <w:t>60318 Frankfurt</w:t>
              </w:r>
              <w:r>
                <w:rPr>
                  <w:rFonts w:eastAsia="DengXian Light"/>
                  <w:lang w:val="de-DE"/>
                  <w14:ligatures w14:val="standardContextual"/>
                </w:rPr>
                <w:t xml:space="preserve"> am Main</w:t>
              </w:r>
            </w:ins>
          </w:p>
          <w:p w14:paraId="7C53438B" w14:textId="77777777" w:rsidR="00D93AB4" w:rsidRDefault="00D93AB4" w:rsidP="005F3B29">
            <w:pPr>
              <w:spacing w:line="240" w:lineRule="auto"/>
              <w:rPr>
                <w:ins w:id="394" w:author="Author" w:date="2025-06-17T22:57:00Z"/>
                <w:lang w:val="fi-FI"/>
                <w14:ligatures w14:val="standardContextual"/>
              </w:rPr>
            </w:pPr>
            <w:proofErr w:type="spellStart"/>
            <w:ins w:id="395" w:author="Author" w:date="2025-06-17T22:57:00Z">
              <w:r w:rsidRPr="005F3B29">
                <w:rPr>
                  <w:lang w:val="de-DE"/>
                </w:rPr>
                <w:t>Saksamaa</w:t>
              </w:r>
              <w:proofErr w:type="spellEnd"/>
              <w:r w:rsidRPr="00AE2149" w:rsidDel="007F6947">
                <w:rPr>
                  <w:lang w:val="fi-FI"/>
                  <w14:ligatures w14:val="standardContextual"/>
                </w:rPr>
                <w:t xml:space="preserve"> </w:t>
              </w:r>
            </w:ins>
          </w:p>
          <w:p w14:paraId="215338E3" w14:textId="7C121BE7" w:rsidR="00D93AB4" w:rsidRPr="00AE2149" w:rsidRDefault="00D93AB4" w:rsidP="005F3B29">
            <w:pPr>
              <w:spacing w:line="240" w:lineRule="auto"/>
              <w:rPr>
                <w:lang w:val="fi-FI"/>
                <w14:ligatures w14:val="standardContextual"/>
                <w:rPrChange w:id="396" w:author="Author" w:date="2025-06-17T22:57:00Z">
                  <w:rPr>
                    <w:lang w:val="fi-FI"/>
                  </w:rPr>
                </w:rPrChange>
              </w:rPr>
            </w:pPr>
            <w:r w:rsidRPr="00AE2149">
              <w:rPr>
                <w:lang w:val="fi-FI"/>
                <w14:ligatures w14:val="standardContextual"/>
                <w:rPrChange w:id="397" w:author="Author" w:date="2025-06-17T22:57:00Z">
                  <w:rPr>
                    <w:lang w:val="fi-FI"/>
                  </w:rPr>
                </w:rPrChange>
              </w:rPr>
              <w:t xml:space="preserve">Tel: </w:t>
            </w:r>
            <w:r w:rsidRPr="00AE2149">
              <w:rPr>
                <w:lang w:val="de-DE"/>
                <w14:ligatures w14:val="standardContextual"/>
                <w:rPrChange w:id="398" w:author="Author" w:date="2025-06-17T22:57:00Z">
                  <w:rPr>
                    <w:lang w:val="fi-FI"/>
                  </w:rPr>
                </w:rPrChange>
              </w:rPr>
              <w:t>+</w:t>
            </w:r>
            <w:del w:id="399" w:author="Author" w:date="2025-06-17T22:57:00Z">
              <w:r w:rsidR="00B208F4" w:rsidRPr="35B21534">
                <w:rPr>
                  <w:lang w:val="fi-FI"/>
                </w:rPr>
                <w:delText>353</w:delText>
              </w:r>
            </w:del>
            <w:ins w:id="400" w:author="Author" w:date="2025-06-17T22:57:00Z">
              <w:r w:rsidRPr="00AE2149">
                <w:rPr>
                  <w:lang w:val="de-DE"/>
                  <w14:ligatures w14:val="standardContextual"/>
                </w:rPr>
                <w:t>49</w:t>
              </w:r>
            </w:ins>
            <w:r w:rsidRPr="00AE2149">
              <w:rPr>
                <w:rFonts w:eastAsia="DengXian"/>
                <w:lang w:val="de-DE"/>
                <w14:ligatures w14:val="standardContextual"/>
                <w:rPrChange w:id="401" w:author="Author" w:date="2025-06-17T22:57:00Z">
                  <w:rPr>
                    <w:rFonts w:eastAsia="DengXian"/>
                    <w:lang w:val="fi-FI"/>
                  </w:rPr>
                </w:rPrChange>
              </w:rPr>
              <w:t xml:space="preserve"> </w:t>
            </w:r>
            <w:r w:rsidRPr="00AE2149">
              <w:rPr>
                <w:lang w:val="de-DE"/>
                <w14:ligatures w14:val="standardContextual"/>
                <w:rPrChange w:id="402" w:author="Author" w:date="2025-06-17T22:57:00Z">
                  <w:rPr>
                    <w:lang w:val="fi-FI"/>
                  </w:rPr>
                </w:rPrChange>
              </w:rPr>
              <w:t>(0)</w:t>
            </w:r>
            <w:del w:id="403" w:author="Author" w:date="2025-06-17T22:57:00Z">
              <w:r w:rsidR="00B208F4" w:rsidRPr="35B21534">
                <w:rPr>
                  <w:lang w:val="fi-FI"/>
                </w:rPr>
                <w:delText>1 231 4609</w:delText>
              </w:r>
            </w:del>
            <w:ins w:id="404" w:author="Author" w:date="2025-06-17T22:57:00Z">
              <w:r w:rsidRPr="00AE2149">
                <w:rPr>
                  <w:rFonts w:eastAsia="DengXian" w:hint="eastAsia"/>
                  <w:lang w:val="de-DE"/>
                  <w14:ligatures w14:val="standardContextual"/>
                </w:rPr>
                <w:t xml:space="preserve"> </w:t>
              </w:r>
              <w:r w:rsidRPr="00AE2149">
                <w:rPr>
                  <w:lang w:val="de-DE"/>
                  <w14:ligatures w14:val="standardContextual"/>
                </w:rPr>
                <w:t>69 15 03 0</w:t>
              </w:r>
            </w:ins>
          </w:p>
          <w:p w14:paraId="10BA2D04" w14:textId="77777777" w:rsidR="00D93AB4" w:rsidRPr="00AE2149" w:rsidRDefault="00D93AB4" w:rsidP="005F3B29">
            <w:pPr>
              <w:spacing w:line="240" w:lineRule="auto"/>
              <w:rPr>
                <w:lang w:val="fi-FI"/>
                <w14:ligatures w14:val="standardContextual"/>
                <w:rPrChange w:id="405" w:author="Author" w:date="2025-06-17T22:57:00Z">
                  <w:rPr>
                    <w:lang w:val="fi-FI"/>
                  </w:rPr>
                </w:rPrChange>
              </w:rPr>
            </w:pPr>
          </w:p>
        </w:tc>
        <w:tc>
          <w:tcPr>
            <w:tcW w:w="4678" w:type="dxa"/>
          </w:tcPr>
          <w:p w14:paraId="515DB00B" w14:textId="77777777" w:rsidR="00D93AB4" w:rsidRPr="00AE2149" w:rsidRDefault="00D93AB4" w:rsidP="005F3B29">
            <w:pPr>
              <w:spacing w:line="240" w:lineRule="auto"/>
              <w:rPr>
                <w:lang w:val="fi-FI"/>
                <w14:ligatures w14:val="standardContextual"/>
                <w:rPrChange w:id="406" w:author="Author" w:date="2025-06-17T22:57:00Z">
                  <w:rPr>
                    <w:lang w:val="fi-FI"/>
                  </w:rPr>
                </w:rPrChange>
              </w:rPr>
            </w:pPr>
            <w:r w:rsidRPr="00AE2149">
              <w:rPr>
                <w:b/>
                <w:lang w:val="fi-FI"/>
                <w14:ligatures w14:val="standardContextual"/>
                <w:rPrChange w:id="407" w:author="Author" w:date="2025-06-17T22:57:00Z">
                  <w:rPr>
                    <w:b/>
                    <w:lang w:val="fi-FI"/>
                  </w:rPr>
                </w:rPrChange>
              </w:rPr>
              <w:t>Norge</w:t>
            </w:r>
          </w:p>
          <w:p w14:paraId="12377BAD" w14:textId="77777777" w:rsidR="00D93AB4" w:rsidRPr="00AE2149" w:rsidRDefault="00D93AB4" w:rsidP="005F3B29">
            <w:pPr>
              <w:rPr>
                <w:lang w:val="fi-FI"/>
                <w14:ligatures w14:val="standardContextual"/>
                <w:rPrChange w:id="408" w:author="Author" w:date="2025-06-17T22:57:00Z">
                  <w:rPr>
                    <w:lang w:val="fi-FI"/>
                  </w:rPr>
                </w:rPrChange>
              </w:rPr>
            </w:pPr>
            <w:r w:rsidRPr="00AE2149">
              <w:rPr>
                <w:lang w:val="fi-FI"/>
                <w14:ligatures w14:val="standardContextual"/>
                <w:rPrChange w:id="409" w:author="Author" w:date="2025-06-17T22:57:00Z">
                  <w:rPr>
                    <w:lang w:val="fi-FI"/>
                  </w:rPr>
                </w:rPrChange>
              </w:rPr>
              <w:t>Merz Therapeutics Nordics AB</w:t>
            </w:r>
          </w:p>
          <w:p w14:paraId="759061FA" w14:textId="5DC55D62" w:rsidR="00D93AB4" w:rsidRPr="00AE2149" w:rsidRDefault="00D93AB4" w:rsidP="005F3B29">
            <w:pPr>
              <w:rPr>
                <w:lang w:val="fi-FI"/>
                <w14:ligatures w14:val="standardContextual"/>
                <w:rPrChange w:id="410" w:author="Author" w:date="2025-06-17T22:57:00Z">
                  <w:rPr>
                    <w:lang w:val="fi-FI"/>
                  </w:rPr>
                </w:rPrChange>
              </w:rPr>
            </w:pPr>
            <w:r w:rsidRPr="00AE2149">
              <w:rPr>
                <w:lang w:val="fi-FI"/>
                <w14:ligatures w14:val="standardContextual"/>
                <w:rPrChange w:id="411" w:author="Author" w:date="2025-06-17T22:57:00Z">
                  <w:rPr>
                    <w:lang w:val="fi-FI"/>
                  </w:rPr>
                </w:rPrChange>
              </w:rPr>
              <w:t>Gustav III</w:t>
            </w:r>
            <w:del w:id="412" w:author="Author" w:date="2025-06-17T22:57:00Z">
              <w:r w:rsidR="00B208F4" w:rsidRPr="0038000F">
                <w:rPr>
                  <w:lang w:val="fi-FI"/>
                </w:rPr>
                <w:delText xml:space="preserve"> S</w:delText>
              </w:r>
            </w:del>
            <w:ins w:id="413" w:author="Author" w:date="2025-06-17T22:57:00Z">
              <w:r>
                <w:rPr>
                  <w:lang w:val="fi-FI"/>
                  <w14:ligatures w14:val="standardContextual"/>
                </w:rPr>
                <w:t>:s</w:t>
              </w:r>
            </w:ins>
            <w:r w:rsidRPr="00AE2149">
              <w:rPr>
                <w:lang w:val="fi-FI"/>
                <w14:ligatures w14:val="standardContextual"/>
                <w:rPrChange w:id="414" w:author="Author" w:date="2025-06-17T22:57:00Z">
                  <w:rPr>
                    <w:lang w:val="fi-FI"/>
                  </w:rPr>
                </w:rPrChange>
              </w:rPr>
              <w:t xml:space="preserve"> Boulevard 32</w:t>
            </w:r>
          </w:p>
          <w:p w14:paraId="779C6B2A" w14:textId="77777777" w:rsidR="00B208F4" w:rsidRPr="00DA5002" w:rsidRDefault="00B208F4" w:rsidP="00530921">
            <w:pPr>
              <w:rPr>
                <w:del w:id="415" w:author="Author" w:date="2025-06-17T22:57:00Z"/>
                <w:lang w:val="sv-SE"/>
              </w:rPr>
            </w:pPr>
            <w:del w:id="416" w:author="Author" w:date="2025-06-17T22:57:00Z">
              <w:r w:rsidRPr="00DA5002">
                <w:rPr>
                  <w:lang w:val="sv-SE"/>
                </w:rPr>
                <w:delText>Regus</w:delText>
              </w:r>
            </w:del>
          </w:p>
          <w:p w14:paraId="3F0BB49F" w14:textId="46C8200C" w:rsidR="00D93AB4" w:rsidRPr="00AE2149" w:rsidRDefault="00D93AB4" w:rsidP="005F3B29">
            <w:pPr>
              <w:rPr>
                <w:lang w:val="sv-SE"/>
                <w14:ligatures w14:val="standardContextual"/>
                <w:rPrChange w:id="417" w:author="Author" w:date="2025-06-17T22:57:00Z">
                  <w:rPr>
                    <w:lang w:val="sv-SE"/>
                  </w:rPr>
                </w:rPrChange>
              </w:rPr>
            </w:pPr>
            <w:ins w:id="418" w:author="Author" w:date="2025-06-17T22:57:00Z">
              <w:r w:rsidRPr="00AE2149">
                <w:rPr>
                  <w:lang w:val="sv-SE"/>
                  <w14:ligatures w14:val="standardContextual"/>
                </w:rPr>
                <w:t>169 73</w:t>
              </w:r>
              <w:r>
                <w:rPr>
                  <w:lang w:val="sv-SE"/>
                  <w14:ligatures w14:val="standardContextual"/>
                </w:rPr>
                <w:t xml:space="preserve"> </w:t>
              </w:r>
            </w:ins>
            <w:r w:rsidRPr="00AE2149">
              <w:rPr>
                <w:lang w:val="sv-SE"/>
                <w14:ligatures w14:val="standardContextual"/>
                <w:rPrChange w:id="419" w:author="Author" w:date="2025-06-17T22:57:00Z">
                  <w:rPr>
                    <w:lang w:val="sv-SE"/>
                  </w:rPr>
                </w:rPrChange>
              </w:rPr>
              <w:t xml:space="preserve">Solna </w:t>
            </w:r>
            <w:del w:id="420" w:author="Author" w:date="2025-06-17T22:57:00Z">
              <w:r w:rsidR="00B208F4" w:rsidRPr="00B10ED2">
                <w:rPr>
                  <w:lang w:val="sv-SE"/>
                </w:rPr>
                <w:delText>169 73</w:delText>
              </w:r>
            </w:del>
          </w:p>
          <w:p w14:paraId="3F1D1AE4" w14:textId="77777777" w:rsidR="00D93AB4" w:rsidRPr="00AE2149" w:rsidRDefault="00D93AB4" w:rsidP="005F3B29">
            <w:pPr>
              <w:spacing w:line="240" w:lineRule="auto"/>
              <w:rPr>
                <w:lang w:val="sv-SE"/>
                <w14:ligatures w14:val="standardContextual"/>
                <w:rPrChange w:id="421" w:author="Author" w:date="2025-06-17T22:57:00Z">
                  <w:rPr>
                    <w:lang w:val="sv-SE"/>
                  </w:rPr>
                </w:rPrChange>
              </w:rPr>
            </w:pPr>
            <w:r w:rsidRPr="00AE2149">
              <w:rPr>
                <w:lang w:val="sv-SE"/>
                <w14:ligatures w14:val="standardContextual"/>
                <w:rPrChange w:id="422" w:author="Author" w:date="2025-06-17T22:57:00Z">
                  <w:rPr>
                    <w:lang w:val="sv-SE"/>
                  </w:rPr>
                </w:rPrChange>
              </w:rPr>
              <w:t>Sverige</w:t>
            </w:r>
          </w:p>
          <w:p w14:paraId="5A9D8294" w14:textId="77777777" w:rsidR="00D93AB4" w:rsidRPr="00AE2149" w:rsidRDefault="00D93AB4" w:rsidP="005F3B29">
            <w:pPr>
              <w:spacing w:line="240" w:lineRule="auto"/>
              <w:rPr>
                <w:lang w:val="sv-SE"/>
                <w14:ligatures w14:val="standardContextual"/>
                <w:rPrChange w:id="423" w:author="Author" w:date="2025-06-17T22:57:00Z">
                  <w:rPr>
                    <w:lang w:val="sv-SE"/>
                  </w:rPr>
                </w:rPrChange>
              </w:rPr>
            </w:pPr>
            <w:r w:rsidRPr="00AE2149">
              <w:rPr>
                <w:lang w:val="sv-SE"/>
                <w14:ligatures w14:val="standardContextual"/>
                <w:rPrChange w:id="424" w:author="Author" w:date="2025-06-17T22:57:00Z">
                  <w:rPr>
                    <w:lang w:val="sv-SE"/>
                  </w:rPr>
                </w:rPrChange>
              </w:rPr>
              <w:t>Tlf: +</w:t>
            </w:r>
            <w:r w:rsidRPr="00AE2149">
              <w:rPr>
                <w:lang w:val="fr-FR"/>
                <w14:ligatures w14:val="standardContextual"/>
                <w:rPrChange w:id="425" w:author="Author" w:date="2025-06-17T22:57:00Z">
                  <w:rPr>
                    <w:lang w:val="fr-FR"/>
                  </w:rPr>
                </w:rPrChange>
              </w:rPr>
              <w:t>46 8 368000</w:t>
            </w:r>
          </w:p>
          <w:p w14:paraId="67A75B3A" w14:textId="77777777" w:rsidR="00D93AB4" w:rsidRPr="00AE2149" w:rsidRDefault="00D93AB4" w:rsidP="005F3B29">
            <w:pPr>
              <w:spacing w:line="240" w:lineRule="auto"/>
              <w:rPr>
                <w:lang w:val="sv-SE"/>
                <w14:ligatures w14:val="standardContextual"/>
                <w:rPrChange w:id="426" w:author="Author" w:date="2025-06-17T22:57:00Z">
                  <w:rPr>
                    <w:lang w:val="sv-SE"/>
                  </w:rPr>
                </w:rPrChange>
              </w:rPr>
            </w:pPr>
          </w:p>
        </w:tc>
      </w:tr>
      <w:tr w:rsidR="00D93AB4" w:rsidRPr="00AE2149" w14:paraId="222F705E" w14:textId="77777777" w:rsidTr="005F3B29">
        <w:trPr>
          <w:gridBefore w:val="1"/>
          <w:wBefore w:w="34" w:type="dxa"/>
          <w:cantSplit/>
        </w:trPr>
        <w:tc>
          <w:tcPr>
            <w:tcW w:w="4644" w:type="dxa"/>
          </w:tcPr>
          <w:p w14:paraId="7F4CF52D" w14:textId="77777777" w:rsidR="00D93AB4" w:rsidRPr="00637301" w:rsidRDefault="00D93AB4" w:rsidP="005F3B29">
            <w:pPr>
              <w:spacing w:line="240" w:lineRule="auto"/>
              <w:rPr>
                <w:lang w:val="de-DE"/>
                <w14:ligatures w14:val="standardContextual"/>
                <w:rPrChange w:id="427" w:author="Author" w:date="2025-06-17T22:57:00Z">
                  <w:rPr>
                    <w:lang w:val="en-US"/>
                  </w:rPr>
                </w:rPrChange>
              </w:rPr>
            </w:pPr>
            <w:r w:rsidRPr="00AE2149">
              <w:rPr>
                <w:b/>
                <w:lang w:val="el-GR"/>
                <w14:ligatures w14:val="standardContextual"/>
                <w:rPrChange w:id="428" w:author="Author" w:date="2025-06-17T22:57:00Z">
                  <w:rPr>
                    <w:b/>
                    <w:lang w:val="el-GR"/>
                  </w:rPr>
                </w:rPrChange>
              </w:rPr>
              <w:t>Ελλάδα</w:t>
            </w:r>
          </w:p>
          <w:p w14:paraId="4666C0F9" w14:textId="4C2582B8" w:rsidR="00D93AB4" w:rsidRPr="00AE2149" w:rsidRDefault="00B208F4" w:rsidP="005F3B29">
            <w:pPr>
              <w:spacing w:line="240" w:lineRule="auto"/>
              <w:rPr>
                <w:rFonts w:eastAsia="DengXian Light"/>
                <w:lang w:val="de-DE"/>
                <w14:ligatures w14:val="standardContextual"/>
                <w:rPrChange w:id="429" w:author="Author" w:date="2025-06-17T22:57:00Z">
                  <w:rPr>
                    <w:rFonts w:eastAsia="DengXian Light"/>
                    <w:lang w:val="en-US"/>
                  </w:rPr>
                </w:rPrChange>
              </w:rPr>
            </w:pPr>
            <w:del w:id="430" w:author="Author" w:date="2025-06-17T22:57:00Z">
              <w:r w:rsidRPr="35B21534">
                <w:delText>Acorda</w:delText>
              </w:r>
            </w:del>
            <w:ins w:id="431" w:author="Author" w:date="2025-06-17T22:57:00Z">
              <w:r w:rsidR="00D93AB4" w:rsidRPr="00AE2149">
                <w:rPr>
                  <w:rFonts w:eastAsia="DengXian Light"/>
                  <w:lang w:val="de-DE"/>
                  <w14:ligatures w14:val="standardContextual"/>
                </w:rPr>
                <w:t>Merz</w:t>
              </w:r>
            </w:ins>
            <w:r w:rsidR="00D93AB4" w:rsidRPr="00AE2149">
              <w:rPr>
                <w:rFonts w:eastAsia="DengXian Light"/>
                <w:lang w:val="de-DE"/>
                <w14:ligatures w14:val="standardContextual"/>
                <w:rPrChange w:id="432" w:author="Author" w:date="2025-06-17T22:57:00Z">
                  <w:rPr>
                    <w:rFonts w:eastAsia="DengXian Light"/>
                  </w:rPr>
                </w:rPrChange>
              </w:rPr>
              <w:t xml:space="preserve"> Therapeutics </w:t>
            </w:r>
            <w:del w:id="433" w:author="Author" w:date="2025-06-17T22:57:00Z">
              <w:r w:rsidRPr="35B21534">
                <w:delText>Ireland Limited</w:delText>
              </w:r>
            </w:del>
            <w:ins w:id="434" w:author="Author" w:date="2025-06-17T22:57:00Z">
              <w:r w:rsidR="00D93AB4" w:rsidRPr="00AE2149">
                <w:rPr>
                  <w:rFonts w:eastAsia="DengXian Light"/>
                  <w:lang w:val="de-DE"/>
                  <w14:ligatures w14:val="standardContextual"/>
                </w:rPr>
                <w:t>GmbH</w:t>
              </w:r>
            </w:ins>
          </w:p>
          <w:p w14:paraId="5614B3B8" w14:textId="77777777" w:rsidR="00B208F4" w:rsidRPr="000A6E4F" w:rsidRDefault="00B208F4" w:rsidP="00530921">
            <w:pPr>
              <w:spacing w:line="240" w:lineRule="auto"/>
              <w:rPr>
                <w:del w:id="435" w:author="Author" w:date="2025-06-17T22:57:00Z"/>
                <w:lang w:val="en-US"/>
              </w:rPr>
            </w:pPr>
            <w:del w:id="436" w:author="Author" w:date="2025-06-17T22:57:00Z">
              <w:r w:rsidRPr="35B21534">
                <w:rPr>
                  <w:lang w:val="en-US"/>
                </w:rPr>
                <w:delText>10 Earlsfort Terrace</w:delText>
              </w:r>
            </w:del>
          </w:p>
          <w:p w14:paraId="733F82BE" w14:textId="77777777" w:rsidR="00B208F4" w:rsidRPr="0038000F" w:rsidRDefault="00B208F4" w:rsidP="00530921">
            <w:pPr>
              <w:spacing w:line="240" w:lineRule="auto"/>
              <w:rPr>
                <w:del w:id="437" w:author="Author" w:date="2025-06-17T22:57:00Z"/>
                <w:lang w:val="el-GR"/>
              </w:rPr>
            </w:pPr>
            <w:del w:id="438" w:author="Author" w:date="2025-06-17T22:57:00Z">
              <w:r w:rsidRPr="35B21534">
                <w:rPr>
                  <w:lang w:val="de-DE"/>
                </w:rPr>
                <w:delText>Dublin</w:delText>
              </w:r>
              <w:r w:rsidRPr="35B21534">
                <w:rPr>
                  <w:lang w:val="el-GR"/>
                </w:rPr>
                <w:delText xml:space="preserve"> 2, </w:delText>
              </w:r>
              <w:r w:rsidRPr="35B21534">
                <w:rPr>
                  <w:lang w:val="de-DE"/>
                </w:rPr>
                <w:delText>D</w:delText>
              </w:r>
              <w:r w:rsidRPr="35B21534">
                <w:rPr>
                  <w:lang w:val="el-GR"/>
                </w:rPr>
                <w:delText xml:space="preserve">02 </w:delText>
              </w:r>
              <w:r w:rsidRPr="35B21534">
                <w:rPr>
                  <w:lang w:val="de-DE"/>
                </w:rPr>
                <w:delText>T</w:delText>
              </w:r>
              <w:r w:rsidRPr="35B21534">
                <w:rPr>
                  <w:lang w:val="el-GR"/>
                </w:rPr>
                <w:delText>380</w:delText>
              </w:r>
            </w:del>
          </w:p>
          <w:p w14:paraId="66879840" w14:textId="77777777" w:rsidR="00B208F4" w:rsidRPr="0038000F" w:rsidRDefault="00B208F4" w:rsidP="00530921">
            <w:pPr>
              <w:spacing w:line="240" w:lineRule="auto"/>
              <w:rPr>
                <w:del w:id="439" w:author="Author" w:date="2025-06-17T22:57:00Z"/>
                <w:lang w:val="el-GR"/>
              </w:rPr>
            </w:pPr>
            <w:del w:id="440" w:author="Author" w:date="2025-06-17T22:57:00Z">
              <w:r w:rsidRPr="35B21534">
                <w:rPr>
                  <w:lang w:val="el-GR"/>
                </w:rPr>
                <w:delText>Ιρλανδία</w:delText>
              </w:r>
            </w:del>
          </w:p>
          <w:p w14:paraId="6F05F396" w14:textId="77777777" w:rsidR="00D93AB4" w:rsidRPr="00AE2149" w:rsidRDefault="00D93AB4" w:rsidP="005F3B29">
            <w:pPr>
              <w:spacing w:line="240" w:lineRule="auto"/>
              <w:rPr>
                <w:ins w:id="441" w:author="Author" w:date="2025-06-17T22:57:00Z"/>
                <w:rFonts w:eastAsia="DengXian Light"/>
                <w:lang w:val="de-DE"/>
                <w14:ligatures w14:val="standardContextual"/>
              </w:rPr>
            </w:pPr>
            <w:ins w:id="442" w:author="Author" w:date="2025-06-17T22:57:00Z">
              <w:r w:rsidRPr="00AE2149">
                <w:rPr>
                  <w:rFonts w:eastAsia="DengXian Light"/>
                  <w:lang w:val="de-DE"/>
                  <w14:ligatures w14:val="standardContextual"/>
                </w:rPr>
                <w:t>Eckenheimer Landstraße 100</w:t>
              </w:r>
            </w:ins>
          </w:p>
          <w:p w14:paraId="525EA73E" w14:textId="77777777" w:rsidR="00D93AB4" w:rsidRPr="00AE2149" w:rsidRDefault="00D93AB4" w:rsidP="005F3B29">
            <w:pPr>
              <w:spacing w:line="240" w:lineRule="auto"/>
              <w:rPr>
                <w:ins w:id="443" w:author="Author" w:date="2025-06-17T22:57:00Z"/>
                <w:lang w:val="el-GR"/>
                <w14:ligatures w14:val="standardContextual"/>
              </w:rPr>
            </w:pPr>
            <w:ins w:id="444" w:author="Author" w:date="2025-06-17T22:57:00Z">
              <w:r w:rsidRPr="00AE2149">
                <w:rPr>
                  <w:rFonts w:eastAsia="DengXian Light"/>
                  <w:lang w:val="de-DE"/>
                  <w14:ligatures w14:val="standardContextual"/>
                </w:rPr>
                <w:t>60318 Frankfurt</w:t>
              </w:r>
              <w:r>
                <w:rPr>
                  <w:rFonts w:eastAsia="DengXian Light"/>
                  <w:lang w:val="de-DE"/>
                  <w14:ligatures w14:val="standardContextual"/>
                </w:rPr>
                <w:t xml:space="preserve"> am Main</w:t>
              </w:r>
            </w:ins>
          </w:p>
          <w:p w14:paraId="1442E924" w14:textId="77777777" w:rsidR="00D93AB4" w:rsidRPr="00637301" w:rsidRDefault="00D93AB4" w:rsidP="005F3B29">
            <w:pPr>
              <w:spacing w:line="240" w:lineRule="auto"/>
              <w:rPr>
                <w:ins w:id="445" w:author="Author" w:date="2025-06-17T22:57:00Z"/>
                <w:lang w:val="de-DE"/>
                <w14:ligatures w14:val="standardContextual"/>
              </w:rPr>
            </w:pPr>
            <w:ins w:id="446" w:author="Author" w:date="2025-06-17T22:57:00Z">
              <w:r w:rsidRPr="004F1E40">
                <w:rPr>
                  <w:lang w:val="el-GR"/>
                  <w14:ligatures w14:val="standardContextual"/>
                </w:rPr>
                <w:t>Γερμανία</w:t>
              </w:r>
            </w:ins>
          </w:p>
          <w:p w14:paraId="65F6C7F8" w14:textId="4CF60EA5" w:rsidR="00D93AB4" w:rsidRPr="00AE2149" w:rsidRDefault="00D93AB4" w:rsidP="005F3B29">
            <w:pPr>
              <w:spacing w:line="240" w:lineRule="auto"/>
              <w:rPr>
                <w:lang w:val="el-GR"/>
                <w14:ligatures w14:val="standardContextual"/>
                <w:rPrChange w:id="447" w:author="Author" w:date="2025-06-17T22:57:00Z">
                  <w:rPr>
                    <w:lang w:val="el-GR"/>
                  </w:rPr>
                </w:rPrChange>
              </w:rPr>
            </w:pPr>
            <w:r w:rsidRPr="00AE2149">
              <w:rPr>
                <w:lang w:val="el-GR"/>
                <w14:ligatures w14:val="standardContextual"/>
                <w:rPrChange w:id="448" w:author="Author" w:date="2025-06-17T22:57:00Z">
                  <w:rPr>
                    <w:lang w:val="el-GR"/>
                  </w:rPr>
                </w:rPrChange>
              </w:rPr>
              <w:t xml:space="preserve">Τηλ: </w:t>
            </w:r>
            <w:r w:rsidRPr="00AE2149">
              <w:rPr>
                <w:lang w:val="de-DE"/>
                <w14:ligatures w14:val="standardContextual"/>
                <w:rPrChange w:id="449" w:author="Author" w:date="2025-06-17T22:57:00Z">
                  <w:rPr>
                    <w:lang w:val="el-GR"/>
                  </w:rPr>
                </w:rPrChange>
              </w:rPr>
              <w:t>+</w:t>
            </w:r>
            <w:del w:id="450" w:author="Author" w:date="2025-06-17T22:57:00Z">
              <w:r w:rsidR="00B208F4" w:rsidRPr="35B21534">
                <w:rPr>
                  <w:lang w:val="el-GR"/>
                </w:rPr>
                <w:delText>353</w:delText>
              </w:r>
            </w:del>
            <w:ins w:id="451" w:author="Author" w:date="2025-06-17T22:57:00Z">
              <w:r w:rsidRPr="00AE2149">
                <w:rPr>
                  <w:lang w:val="de-DE"/>
                  <w14:ligatures w14:val="standardContextual"/>
                </w:rPr>
                <w:t>49</w:t>
              </w:r>
            </w:ins>
            <w:r w:rsidRPr="00AE2149">
              <w:rPr>
                <w:rFonts w:eastAsia="DengXian"/>
                <w:lang w:val="de-DE"/>
                <w14:ligatures w14:val="standardContextual"/>
                <w:rPrChange w:id="452" w:author="Author" w:date="2025-06-17T22:57:00Z">
                  <w:rPr>
                    <w:rFonts w:eastAsia="DengXian"/>
                    <w:lang w:val="el-GR"/>
                  </w:rPr>
                </w:rPrChange>
              </w:rPr>
              <w:t xml:space="preserve"> </w:t>
            </w:r>
            <w:r w:rsidRPr="00AE2149">
              <w:rPr>
                <w:lang w:val="de-DE"/>
                <w14:ligatures w14:val="standardContextual"/>
                <w:rPrChange w:id="453" w:author="Author" w:date="2025-06-17T22:57:00Z">
                  <w:rPr>
                    <w:lang w:val="el-GR"/>
                  </w:rPr>
                </w:rPrChange>
              </w:rPr>
              <w:t>(0)</w:t>
            </w:r>
            <w:del w:id="454" w:author="Author" w:date="2025-06-17T22:57:00Z">
              <w:r w:rsidR="00B208F4" w:rsidRPr="35B21534">
                <w:rPr>
                  <w:lang w:val="el-GR"/>
                </w:rPr>
                <w:delText>1 231 4609</w:delText>
              </w:r>
            </w:del>
            <w:ins w:id="455" w:author="Author" w:date="2025-06-17T22:57:00Z">
              <w:r w:rsidRPr="00AE2149">
                <w:rPr>
                  <w:rFonts w:eastAsia="DengXian" w:hint="eastAsia"/>
                  <w:lang w:val="de-DE"/>
                  <w14:ligatures w14:val="standardContextual"/>
                </w:rPr>
                <w:t xml:space="preserve"> </w:t>
              </w:r>
              <w:r w:rsidRPr="00AE2149">
                <w:rPr>
                  <w:lang w:val="de-DE"/>
                  <w14:ligatures w14:val="standardContextual"/>
                </w:rPr>
                <w:t>69 15 03 0</w:t>
              </w:r>
            </w:ins>
          </w:p>
          <w:p w14:paraId="47625048" w14:textId="77777777" w:rsidR="00D93AB4" w:rsidRPr="00AE2149" w:rsidRDefault="00D93AB4" w:rsidP="005F3B29">
            <w:pPr>
              <w:spacing w:line="240" w:lineRule="auto"/>
              <w:rPr>
                <w:lang w:val="el-GR"/>
                <w14:ligatures w14:val="standardContextual"/>
                <w:rPrChange w:id="456" w:author="Author" w:date="2025-06-17T22:57:00Z">
                  <w:rPr>
                    <w:lang w:val="el-GR"/>
                  </w:rPr>
                </w:rPrChange>
              </w:rPr>
            </w:pPr>
          </w:p>
        </w:tc>
        <w:tc>
          <w:tcPr>
            <w:tcW w:w="4678" w:type="dxa"/>
          </w:tcPr>
          <w:p w14:paraId="21AEB62C" w14:textId="77777777" w:rsidR="00D93AB4" w:rsidRPr="00AE2149" w:rsidRDefault="00D93AB4" w:rsidP="005F3B29">
            <w:pPr>
              <w:spacing w:line="240" w:lineRule="auto"/>
              <w:rPr>
                <w:lang w:val="de-DE"/>
                <w14:ligatures w14:val="standardContextual"/>
                <w:rPrChange w:id="457" w:author="Author" w:date="2025-06-17T22:57:00Z">
                  <w:rPr>
                    <w:lang w:val="de-DE"/>
                  </w:rPr>
                </w:rPrChange>
              </w:rPr>
            </w:pPr>
            <w:r w:rsidRPr="00AE2149">
              <w:rPr>
                <w:b/>
                <w:lang w:val="de-DE"/>
                <w14:ligatures w14:val="standardContextual"/>
                <w:rPrChange w:id="458" w:author="Author" w:date="2025-06-17T22:57:00Z">
                  <w:rPr>
                    <w:b/>
                    <w:lang w:val="de-DE"/>
                  </w:rPr>
                </w:rPrChange>
              </w:rPr>
              <w:t>Österreich</w:t>
            </w:r>
          </w:p>
          <w:p w14:paraId="468F6B8F" w14:textId="77777777" w:rsidR="00D93AB4" w:rsidRPr="00AE2149" w:rsidRDefault="00D93AB4" w:rsidP="005F3B29">
            <w:pPr>
              <w:spacing w:line="240" w:lineRule="auto"/>
              <w:rPr>
                <w:lang w:val="de-DE"/>
                <w14:ligatures w14:val="standardContextual"/>
                <w:rPrChange w:id="459" w:author="Author" w:date="2025-06-17T22:57:00Z">
                  <w:rPr>
                    <w:lang w:val="de-DE"/>
                  </w:rPr>
                </w:rPrChange>
              </w:rPr>
            </w:pPr>
            <w:r w:rsidRPr="00AE2149">
              <w:rPr>
                <w:lang w:val="de-DE"/>
                <w14:ligatures w14:val="standardContextual"/>
                <w:rPrChange w:id="460" w:author="Author" w:date="2025-06-17T22:57:00Z">
                  <w:rPr>
                    <w:lang w:val="de-DE"/>
                  </w:rPr>
                </w:rPrChange>
              </w:rPr>
              <w:t>Merz Pharma Austria GmbH</w:t>
            </w:r>
          </w:p>
          <w:p w14:paraId="071E21EC" w14:textId="77777777" w:rsidR="00D93AB4" w:rsidRPr="00AE2149" w:rsidRDefault="00D93AB4" w:rsidP="005F3B29">
            <w:pPr>
              <w:spacing w:line="240" w:lineRule="auto"/>
              <w:rPr>
                <w:lang w:val="de-DE"/>
                <w14:ligatures w14:val="standardContextual"/>
                <w:rPrChange w:id="461" w:author="Author" w:date="2025-06-17T22:57:00Z">
                  <w:rPr>
                    <w:lang w:val="de-DE"/>
                  </w:rPr>
                </w:rPrChange>
              </w:rPr>
            </w:pPr>
            <w:proofErr w:type="spellStart"/>
            <w:r w:rsidRPr="00AE2149">
              <w:rPr>
                <w:lang w:val="de-DE"/>
                <w14:ligatures w14:val="standardContextual"/>
                <w:rPrChange w:id="462" w:author="Author" w:date="2025-06-17T22:57:00Z">
                  <w:rPr>
                    <w:lang w:val="de-DE"/>
                  </w:rPr>
                </w:rPrChange>
              </w:rPr>
              <w:t>Guglgasse</w:t>
            </w:r>
            <w:proofErr w:type="spellEnd"/>
            <w:r w:rsidRPr="00AE2149">
              <w:rPr>
                <w:lang w:val="de-DE"/>
                <w14:ligatures w14:val="standardContextual"/>
                <w:rPrChange w:id="463" w:author="Author" w:date="2025-06-17T22:57:00Z">
                  <w:rPr>
                    <w:lang w:val="de-DE"/>
                  </w:rPr>
                </w:rPrChange>
              </w:rPr>
              <w:t xml:space="preserve"> 17</w:t>
            </w:r>
          </w:p>
          <w:p w14:paraId="2A080D76" w14:textId="77777777" w:rsidR="00D93AB4" w:rsidRPr="00AE2149" w:rsidRDefault="00D93AB4" w:rsidP="005F3B29">
            <w:pPr>
              <w:spacing w:line="240" w:lineRule="auto"/>
              <w:rPr>
                <w:lang w:val="sv-SE"/>
                <w14:ligatures w14:val="standardContextual"/>
                <w:rPrChange w:id="464" w:author="Author" w:date="2025-06-17T22:57:00Z">
                  <w:rPr>
                    <w:lang w:val="sv-SE"/>
                  </w:rPr>
                </w:rPrChange>
              </w:rPr>
            </w:pPr>
            <w:r w:rsidRPr="00AE2149">
              <w:rPr>
                <w:lang w:val="sv-SE"/>
                <w14:ligatures w14:val="standardContextual"/>
                <w:rPrChange w:id="465" w:author="Author" w:date="2025-06-17T22:57:00Z">
                  <w:rPr>
                    <w:lang w:val="sv-SE"/>
                  </w:rPr>
                </w:rPrChange>
              </w:rPr>
              <w:t>1110 Vienna</w:t>
            </w:r>
          </w:p>
          <w:p w14:paraId="11F94096" w14:textId="77777777" w:rsidR="00D93AB4" w:rsidRPr="00AE2149" w:rsidRDefault="00D93AB4" w:rsidP="005F3B29">
            <w:pPr>
              <w:spacing w:line="240" w:lineRule="auto"/>
              <w:rPr>
                <w:lang w:val="sv-SE"/>
                <w14:ligatures w14:val="standardContextual"/>
                <w:rPrChange w:id="466" w:author="Author" w:date="2025-06-17T22:57:00Z">
                  <w:rPr>
                    <w:lang w:val="sv-SE"/>
                  </w:rPr>
                </w:rPrChange>
              </w:rPr>
            </w:pPr>
            <w:r w:rsidRPr="00AE2149">
              <w:rPr>
                <w:lang w:val="sv-SE"/>
                <w14:ligatures w14:val="standardContextual"/>
                <w:rPrChange w:id="467" w:author="Author" w:date="2025-06-17T22:57:00Z">
                  <w:rPr>
                    <w:lang w:val="sv-SE"/>
                  </w:rPr>
                </w:rPrChange>
              </w:rPr>
              <w:t>Tel: +43 (0) 1 865 88 95</w:t>
            </w:r>
          </w:p>
        </w:tc>
      </w:tr>
      <w:tr w:rsidR="00D93AB4" w:rsidRPr="007114A0" w14:paraId="1A77A234" w14:textId="77777777" w:rsidTr="005F3B29">
        <w:trPr>
          <w:cantSplit/>
        </w:trPr>
        <w:tc>
          <w:tcPr>
            <w:tcW w:w="4678" w:type="dxa"/>
            <w:gridSpan w:val="2"/>
          </w:tcPr>
          <w:p w14:paraId="10F690A1" w14:textId="77777777" w:rsidR="00D93AB4" w:rsidRPr="00AE2149" w:rsidRDefault="00D93AB4" w:rsidP="005F3B29">
            <w:pPr>
              <w:tabs>
                <w:tab w:val="left" w:pos="4536"/>
              </w:tabs>
              <w:spacing w:line="240" w:lineRule="auto"/>
              <w:rPr>
                <w:b/>
                <w:lang w:val="es-ES"/>
                <w14:ligatures w14:val="standardContextual"/>
                <w:rPrChange w:id="468" w:author="Author" w:date="2025-06-17T22:57:00Z">
                  <w:rPr>
                    <w:b/>
                    <w:lang w:val="es-ES"/>
                  </w:rPr>
                </w:rPrChange>
              </w:rPr>
            </w:pPr>
            <w:r w:rsidRPr="00AE2149">
              <w:rPr>
                <w:b/>
                <w:lang w:val="es-ES"/>
                <w14:ligatures w14:val="standardContextual"/>
                <w:rPrChange w:id="469" w:author="Author" w:date="2025-06-17T22:57:00Z">
                  <w:rPr>
                    <w:b/>
                    <w:lang w:val="es-ES"/>
                  </w:rPr>
                </w:rPrChange>
              </w:rPr>
              <w:t>España</w:t>
            </w:r>
          </w:p>
          <w:p w14:paraId="5E173918" w14:textId="77777777" w:rsidR="00D93AB4" w:rsidRPr="00AE2149" w:rsidRDefault="00D93AB4" w:rsidP="005F3B29">
            <w:pPr>
              <w:rPr>
                <w:lang w:val="es-ES"/>
                <w14:ligatures w14:val="standardContextual"/>
                <w:rPrChange w:id="470" w:author="Author" w:date="2025-06-17T22:57:00Z">
                  <w:rPr>
                    <w:lang w:val="es-ES"/>
                  </w:rPr>
                </w:rPrChange>
              </w:rPr>
            </w:pPr>
            <w:r w:rsidRPr="00AE2149">
              <w:rPr>
                <w:lang w:val="es-ES"/>
                <w14:ligatures w14:val="standardContextual"/>
                <w:rPrChange w:id="471" w:author="Author" w:date="2025-06-17T22:57:00Z">
                  <w:rPr>
                    <w:lang w:val="es-ES"/>
                  </w:rPr>
                </w:rPrChange>
              </w:rPr>
              <w:t>Merz Therapeutics Iberia S.L.</w:t>
            </w:r>
          </w:p>
          <w:p w14:paraId="3BF627EF" w14:textId="77777777" w:rsidR="00D93AB4" w:rsidRPr="00AE2149" w:rsidRDefault="00D93AB4" w:rsidP="005F3B29">
            <w:pPr>
              <w:rPr>
                <w:lang w:val="es-ES"/>
                <w14:ligatures w14:val="standardContextual"/>
                <w:rPrChange w:id="472" w:author="Author" w:date="2025-06-17T22:57:00Z">
                  <w:rPr>
                    <w:lang w:val="es-ES"/>
                  </w:rPr>
                </w:rPrChange>
              </w:rPr>
            </w:pPr>
            <w:r w:rsidRPr="00AE2149">
              <w:rPr>
                <w:lang w:val="es-ES"/>
                <w14:ligatures w14:val="standardContextual"/>
                <w:rPrChange w:id="473" w:author="Author" w:date="2025-06-17T22:57:00Z">
                  <w:rPr>
                    <w:lang w:val="es-ES"/>
                  </w:rPr>
                </w:rPrChange>
              </w:rPr>
              <w:t>Avenida de Bruselas 6</w:t>
            </w:r>
          </w:p>
          <w:p w14:paraId="6D66C9F9" w14:textId="77777777" w:rsidR="00D93AB4" w:rsidRPr="00AE2149" w:rsidRDefault="00D93AB4" w:rsidP="005F3B29">
            <w:pPr>
              <w:rPr>
                <w:lang w:val="es-ES"/>
                <w14:ligatures w14:val="standardContextual"/>
                <w:rPrChange w:id="474" w:author="Author" w:date="2025-06-17T22:57:00Z">
                  <w:rPr>
                    <w:lang w:val="es-ES"/>
                  </w:rPr>
                </w:rPrChange>
              </w:rPr>
            </w:pPr>
            <w:r w:rsidRPr="00AE2149">
              <w:rPr>
                <w:lang w:val="es-ES"/>
                <w14:ligatures w14:val="standardContextual"/>
                <w:rPrChange w:id="475" w:author="Author" w:date="2025-06-17T22:57:00Z">
                  <w:rPr>
                    <w:lang w:val="es-ES"/>
                  </w:rPr>
                </w:rPrChange>
              </w:rPr>
              <w:t>28108 Alcobendas Madrid</w:t>
            </w:r>
          </w:p>
          <w:p w14:paraId="169CACC8" w14:textId="77777777" w:rsidR="00B208F4" w:rsidRPr="00A20FA3" w:rsidRDefault="00D93AB4" w:rsidP="00530921">
            <w:pPr>
              <w:spacing w:line="240" w:lineRule="auto"/>
              <w:rPr>
                <w:del w:id="476" w:author="Author" w:date="2025-06-17T22:57:00Z"/>
                <w:lang w:val="es-ES"/>
              </w:rPr>
            </w:pPr>
            <w:r w:rsidRPr="00AE2149">
              <w:rPr>
                <w:lang w:val="es-ES"/>
                <w14:ligatures w14:val="standardContextual"/>
                <w:rPrChange w:id="477" w:author="Author" w:date="2025-06-17T22:57:00Z">
                  <w:rPr>
                    <w:lang w:val="es-ES"/>
                  </w:rPr>
                </w:rPrChange>
              </w:rPr>
              <w:t xml:space="preserve">Tel: +34 91 </w:t>
            </w:r>
            <w:r w:rsidRPr="00D22D50">
              <w:rPr>
                <w:lang w:val="es-ES"/>
                <w14:ligatures w14:val="standardContextual"/>
              </w:rPr>
              <w:t>117 8917</w:t>
            </w:r>
          </w:p>
          <w:p w14:paraId="1B5F409B" w14:textId="139D2A28" w:rsidR="00D93AB4" w:rsidRPr="00AE2149" w:rsidRDefault="00D93AB4">
            <w:pPr>
              <w:suppressAutoHyphens w:val="0"/>
              <w:spacing w:line="240" w:lineRule="auto"/>
              <w:rPr>
                <w:lang w:val="es-ES"/>
                <w14:ligatures w14:val="standardContextual"/>
                <w:rPrChange w:id="478" w:author="Author" w:date="2025-06-17T22:57:00Z">
                  <w:rPr>
                    <w:lang w:val="es-ES"/>
                  </w:rPr>
                </w:rPrChange>
              </w:rPr>
              <w:pPrChange w:id="479" w:author="Author" w:date="2025-06-17T22:57:00Z">
                <w:pPr>
                  <w:spacing w:line="240" w:lineRule="auto"/>
                </w:pPr>
              </w:pPrChange>
            </w:pPr>
          </w:p>
        </w:tc>
        <w:tc>
          <w:tcPr>
            <w:tcW w:w="4678" w:type="dxa"/>
          </w:tcPr>
          <w:p w14:paraId="303E4A8F" w14:textId="77777777" w:rsidR="00D93AB4" w:rsidRPr="00AE2149" w:rsidRDefault="00D93AB4" w:rsidP="005F3B29">
            <w:pPr>
              <w:spacing w:line="240" w:lineRule="auto"/>
              <w:rPr>
                <w:b/>
                <w:i/>
                <w:lang w:val="pl-PL"/>
                <w14:ligatures w14:val="standardContextual"/>
                <w:rPrChange w:id="480" w:author="Author" w:date="2025-06-17T22:57:00Z">
                  <w:rPr>
                    <w:b/>
                    <w:i/>
                    <w:lang w:val="pl-PL"/>
                  </w:rPr>
                </w:rPrChange>
              </w:rPr>
            </w:pPr>
            <w:r w:rsidRPr="00AE2149">
              <w:rPr>
                <w:b/>
                <w:lang w:val="pl-PL"/>
                <w14:ligatures w14:val="standardContextual"/>
                <w:rPrChange w:id="481" w:author="Author" w:date="2025-06-17T22:57:00Z">
                  <w:rPr>
                    <w:b/>
                    <w:lang w:val="pl-PL"/>
                  </w:rPr>
                </w:rPrChange>
              </w:rPr>
              <w:t>Polska</w:t>
            </w:r>
          </w:p>
          <w:p w14:paraId="60BF1807" w14:textId="7FA5549D" w:rsidR="00D93AB4" w:rsidRPr="00AE2149" w:rsidRDefault="00B208F4" w:rsidP="005F3B29">
            <w:pPr>
              <w:spacing w:line="240" w:lineRule="auto"/>
              <w:rPr>
                <w:rFonts w:eastAsia="DengXian Light"/>
                <w:lang w:val="de-DE"/>
                <w14:ligatures w14:val="standardContextual"/>
                <w:rPrChange w:id="482" w:author="Author" w:date="2025-06-17T22:57:00Z">
                  <w:rPr>
                    <w:rFonts w:eastAsia="DengXian Light"/>
                    <w:lang w:val="en-US"/>
                  </w:rPr>
                </w:rPrChange>
              </w:rPr>
            </w:pPr>
            <w:del w:id="483" w:author="Author" w:date="2025-06-17T22:57:00Z">
              <w:r w:rsidRPr="35B21534">
                <w:delText>Acorda</w:delText>
              </w:r>
            </w:del>
            <w:ins w:id="484" w:author="Author" w:date="2025-06-17T22:57:00Z">
              <w:r w:rsidR="00D93AB4" w:rsidRPr="00AE2149">
                <w:rPr>
                  <w:rFonts w:eastAsia="DengXian Light"/>
                  <w:lang w:val="de-DE"/>
                  <w14:ligatures w14:val="standardContextual"/>
                </w:rPr>
                <w:t>Merz</w:t>
              </w:r>
            </w:ins>
            <w:r w:rsidR="00D93AB4" w:rsidRPr="00AE2149">
              <w:rPr>
                <w:rFonts w:eastAsia="DengXian Light"/>
                <w:lang w:val="de-DE"/>
                <w14:ligatures w14:val="standardContextual"/>
                <w:rPrChange w:id="485" w:author="Author" w:date="2025-06-17T22:57:00Z">
                  <w:rPr>
                    <w:rFonts w:eastAsia="DengXian Light"/>
                  </w:rPr>
                </w:rPrChange>
              </w:rPr>
              <w:t xml:space="preserve"> Therapeutics </w:t>
            </w:r>
            <w:del w:id="486" w:author="Author" w:date="2025-06-17T22:57:00Z">
              <w:r w:rsidRPr="35B21534">
                <w:delText>Ireland Limited</w:delText>
              </w:r>
            </w:del>
            <w:ins w:id="487" w:author="Author" w:date="2025-06-17T22:57:00Z">
              <w:r w:rsidR="00D93AB4" w:rsidRPr="00AE2149">
                <w:rPr>
                  <w:rFonts w:eastAsia="DengXian Light"/>
                  <w:lang w:val="de-DE"/>
                  <w14:ligatures w14:val="standardContextual"/>
                </w:rPr>
                <w:t>GmbH</w:t>
              </w:r>
            </w:ins>
          </w:p>
          <w:p w14:paraId="04AC09BE" w14:textId="77777777" w:rsidR="00B208F4" w:rsidRPr="000A6E4F" w:rsidRDefault="00B208F4" w:rsidP="00530921">
            <w:pPr>
              <w:spacing w:line="240" w:lineRule="auto"/>
              <w:rPr>
                <w:del w:id="488" w:author="Author" w:date="2025-06-17T22:57:00Z"/>
                <w:lang w:val="en-US"/>
              </w:rPr>
            </w:pPr>
            <w:del w:id="489" w:author="Author" w:date="2025-06-17T22:57:00Z">
              <w:r w:rsidRPr="35B21534">
                <w:rPr>
                  <w:lang w:val="en-US"/>
                </w:rPr>
                <w:delText>10 Earlsfort Terrace</w:delText>
              </w:r>
            </w:del>
          </w:p>
          <w:p w14:paraId="56FE777E" w14:textId="77777777" w:rsidR="00B208F4" w:rsidRPr="000A6E4F" w:rsidRDefault="00B208F4" w:rsidP="00530921">
            <w:pPr>
              <w:spacing w:line="240" w:lineRule="auto"/>
              <w:rPr>
                <w:del w:id="490" w:author="Author" w:date="2025-06-17T22:57:00Z"/>
                <w:lang w:val="de-DE"/>
              </w:rPr>
            </w:pPr>
            <w:del w:id="491" w:author="Author" w:date="2025-06-17T22:57:00Z">
              <w:r w:rsidRPr="35B21534">
                <w:rPr>
                  <w:lang w:val="de-DE"/>
                </w:rPr>
                <w:delText>Dublin 2, D02 T380</w:delText>
              </w:r>
            </w:del>
          </w:p>
          <w:p w14:paraId="7B3B02D3" w14:textId="77777777" w:rsidR="00B208F4" w:rsidRDefault="00B208F4" w:rsidP="00530921">
            <w:pPr>
              <w:spacing w:line="240" w:lineRule="auto"/>
              <w:rPr>
                <w:del w:id="492" w:author="Author" w:date="2025-06-17T22:57:00Z"/>
                <w:lang w:val="de-DE"/>
              </w:rPr>
            </w:pPr>
            <w:del w:id="493" w:author="Author" w:date="2025-06-17T22:57:00Z">
              <w:r w:rsidRPr="35B21534">
                <w:rPr>
                  <w:lang w:val="de-DE"/>
                </w:rPr>
                <w:delText>Irlandia</w:delText>
              </w:r>
            </w:del>
          </w:p>
          <w:p w14:paraId="1E09BAB5" w14:textId="77777777" w:rsidR="00D93AB4" w:rsidRPr="00AE2149" w:rsidRDefault="00D93AB4" w:rsidP="005F3B29">
            <w:pPr>
              <w:spacing w:line="240" w:lineRule="auto"/>
              <w:rPr>
                <w:ins w:id="494" w:author="Author" w:date="2025-06-17T22:57:00Z"/>
                <w:rFonts w:eastAsia="DengXian Light"/>
                <w:lang w:val="de-DE"/>
                <w14:ligatures w14:val="standardContextual"/>
              </w:rPr>
            </w:pPr>
            <w:ins w:id="495" w:author="Author" w:date="2025-06-17T22:57:00Z">
              <w:r w:rsidRPr="00AE2149">
                <w:rPr>
                  <w:rFonts w:eastAsia="DengXian Light"/>
                  <w:lang w:val="de-DE"/>
                  <w14:ligatures w14:val="standardContextual"/>
                </w:rPr>
                <w:t>Eckenheimer Landstraße 100</w:t>
              </w:r>
            </w:ins>
          </w:p>
          <w:p w14:paraId="764C7663" w14:textId="77777777" w:rsidR="00D93AB4" w:rsidRPr="00AE2149" w:rsidRDefault="00D93AB4" w:rsidP="005F3B29">
            <w:pPr>
              <w:spacing w:line="240" w:lineRule="auto"/>
              <w:rPr>
                <w:ins w:id="496" w:author="Author" w:date="2025-06-17T22:57:00Z"/>
                <w:lang w:val="de-DE"/>
                <w14:ligatures w14:val="standardContextual"/>
              </w:rPr>
            </w:pPr>
            <w:ins w:id="497" w:author="Author" w:date="2025-06-17T22:57:00Z">
              <w:r w:rsidRPr="00AE2149">
                <w:rPr>
                  <w:rFonts w:eastAsia="DengXian Light"/>
                  <w:lang w:val="de-DE"/>
                  <w14:ligatures w14:val="standardContextual"/>
                </w:rPr>
                <w:t>60318 Frankfurt</w:t>
              </w:r>
              <w:r>
                <w:rPr>
                  <w:rFonts w:eastAsia="DengXian Light"/>
                  <w:lang w:val="de-DE"/>
                  <w14:ligatures w14:val="standardContextual"/>
                </w:rPr>
                <w:t xml:space="preserve"> am Main</w:t>
              </w:r>
            </w:ins>
          </w:p>
          <w:p w14:paraId="6E669C7D" w14:textId="77777777" w:rsidR="00D93AB4" w:rsidRDefault="00D93AB4" w:rsidP="005F3B29">
            <w:pPr>
              <w:spacing w:line="240" w:lineRule="auto"/>
              <w:rPr>
                <w:ins w:id="498" w:author="Author" w:date="2025-06-17T22:57:00Z"/>
                <w:lang w:val="de-DE"/>
                <w14:ligatures w14:val="standardContextual"/>
              </w:rPr>
            </w:pPr>
            <w:proofErr w:type="spellStart"/>
            <w:ins w:id="499" w:author="Author" w:date="2025-06-17T22:57:00Z">
              <w:r w:rsidRPr="00637301">
                <w:rPr>
                  <w:lang w:val="de-DE"/>
                </w:rPr>
                <w:t>Niemcy</w:t>
              </w:r>
              <w:proofErr w:type="spellEnd"/>
            </w:ins>
          </w:p>
          <w:p w14:paraId="718E503B" w14:textId="662A8365" w:rsidR="00D93AB4" w:rsidRPr="00AE2149" w:rsidRDefault="00D93AB4" w:rsidP="005F3B29">
            <w:pPr>
              <w:spacing w:line="240" w:lineRule="auto"/>
              <w:rPr>
                <w:lang w:val="de-DE"/>
                <w14:ligatures w14:val="standardContextual"/>
                <w:rPrChange w:id="500" w:author="Author" w:date="2025-06-17T22:57:00Z">
                  <w:rPr>
                    <w:lang w:val="de-DE"/>
                  </w:rPr>
                </w:rPrChange>
              </w:rPr>
            </w:pPr>
            <w:r w:rsidRPr="00AE2149">
              <w:rPr>
                <w:lang w:val="de-DE"/>
                <w14:ligatures w14:val="standardContextual"/>
                <w:rPrChange w:id="501" w:author="Author" w:date="2025-06-17T22:57:00Z">
                  <w:rPr>
                    <w:lang w:val="de-DE"/>
                  </w:rPr>
                </w:rPrChange>
              </w:rPr>
              <w:t>Tel.: +</w:t>
            </w:r>
            <w:del w:id="502" w:author="Author" w:date="2025-06-17T22:57:00Z">
              <w:r w:rsidR="00B208F4" w:rsidRPr="35B21534">
                <w:rPr>
                  <w:lang w:val="de-DE"/>
                </w:rPr>
                <w:delText>353</w:delText>
              </w:r>
            </w:del>
            <w:ins w:id="503" w:author="Author" w:date="2025-06-17T22:57:00Z">
              <w:r w:rsidRPr="00AE2149">
                <w:rPr>
                  <w:lang w:val="de-DE"/>
                  <w14:ligatures w14:val="standardContextual"/>
                </w:rPr>
                <w:t>49</w:t>
              </w:r>
            </w:ins>
            <w:r w:rsidRPr="00AE2149">
              <w:rPr>
                <w:rFonts w:eastAsia="DengXian"/>
                <w:lang w:val="de-DE"/>
                <w14:ligatures w14:val="standardContextual"/>
                <w:rPrChange w:id="504" w:author="Author" w:date="2025-06-17T22:57:00Z">
                  <w:rPr>
                    <w:rFonts w:eastAsia="DengXian"/>
                    <w:lang w:val="de-DE"/>
                  </w:rPr>
                </w:rPrChange>
              </w:rPr>
              <w:t xml:space="preserve"> </w:t>
            </w:r>
            <w:r w:rsidRPr="00AE2149">
              <w:rPr>
                <w:lang w:val="de-DE"/>
                <w14:ligatures w14:val="standardContextual"/>
                <w:rPrChange w:id="505" w:author="Author" w:date="2025-06-17T22:57:00Z">
                  <w:rPr>
                    <w:lang w:val="de-DE"/>
                  </w:rPr>
                </w:rPrChange>
              </w:rPr>
              <w:t>(0)</w:t>
            </w:r>
            <w:del w:id="506" w:author="Author" w:date="2025-06-17T22:57:00Z">
              <w:r w:rsidR="00B208F4" w:rsidRPr="35B21534">
                <w:rPr>
                  <w:lang w:val="de-DE"/>
                </w:rPr>
                <w:delText>1 231 4609</w:delText>
              </w:r>
            </w:del>
            <w:ins w:id="507" w:author="Author" w:date="2025-06-17T22:57:00Z">
              <w:r w:rsidRPr="00AE2149">
                <w:rPr>
                  <w:rFonts w:eastAsia="DengXian" w:hint="eastAsia"/>
                  <w:lang w:val="de-DE"/>
                  <w14:ligatures w14:val="standardContextual"/>
                </w:rPr>
                <w:t xml:space="preserve"> </w:t>
              </w:r>
              <w:r w:rsidRPr="00AE2149">
                <w:rPr>
                  <w:lang w:val="de-DE"/>
                  <w14:ligatures w14:val="standardContextual"/>
                </w:rPr>
                <w:t>69 15 03 0</w:t>
              </w:r>
            </w:ins>
          </w:p>
          <w:p w14:paraId="7BA8EC21" w14:textId="77777777" w:rsidR="00D93AB4" w:rsidRPr="00AE2149" w:rsidRDefault="00D93AB4" w:rsidP="005F3B29">
            <w:pPr>
              <w:spacing w:line="240" w:lineRule="auto"/>
              <w:rPr>
                <w:lang w:val="de-DE"/>
                <w14:ligatures w14:val="standardContextual"/>
                <w:rPrChange w:id="508" w:author="Author" w:date="2025-06-17T22:57:00Z">
                  <w:rPr>
                    <w:lang w:val="de-DE"/>
                  </w:rPr>
                </w:rPrChange>
              </w:rPr>
            </w:pPr>
          </w:p>
        </w:tc>
      </w:tr>
      <w:tr w:rsidR="00D93AB4" w:rsidRPr="00AE2149" w14:paraId="1C795DB7" w14:textId="77777777" w:rsidTr="005F3B29">
        <w:trPr>
          <w:cantSplit/>
        </w:trPr>
        <w:tc>
          <w:tcPr>
            <w:tcW w:w="4678" w:type="dxa"/>
            <w:gridSpan w:val="2"/>
          </w:tcPr>
          <w:p w14:paraId="7A96743D" w14:textId="77777777" w:rsidR="00D93AB4" w:rsidRPr="00AE2149" w:rsidRDefault="00D93AB4" w:rsidP="005F3B29">
            <w:pPr>
              <w:tabs>
                <w:tab w:val="left" w:pos="4536"/>
              </w:tabs>
              <w:spacing w:line="240" w:lineRule="auto"/>
              <w:rPr>
                <w:b/>
                <w:lang w:val="fr-FR"/>
                <w14:ligatures w14:val="standardContextual"/>
                <w:rPrChange w:id="509" w:author="Author" w:date="2025-06-17T22:57:00Z">
                  <w:rPr>
                    <w:b/>
                    <w:lang w:val="fr-FR"/>
                  </w:rPr>
                </w:rPrChange>
              </w:rPr>
            </w:pPr>
            <w:r w:rsidRPr="00AE2149">
              <w:rPr>
                <w:b/>
                <w:lang w:val="fr-FR"/>
                <w14:ligatures w14:val="standardContextual"/>
                <w:rPrChange w:id="510" w:author="Author" w:date="2025-06-17T22:57:00Z">
                  <w:rPr>
                    <w:b/>
                    <w:lang w:val="fr-FR"/>
                  </w:rPr>
                </w:rPrChange>
              </w:rPr>
              <w:t>France</w:t>
            </w:r>
          </w:p>
          <w:p w14:paraId="78F62FB5" w14:textId="77777777" w:rsidR="00D93AB4" w:rsidRPr="00AE2149" w:rsidRDefault="00D93AB4" w:rsidP="005F3B29">
            <w:pPr>
              <w:autoSpaceDE w:val="0"/>
              <w:autoSpaceDN w:val="0"/>
              <w:rPr>
                <w:lang w:val="fr-FR"/>
                <w14:ligatures w14:val="standardContextual"/>
                <w:rPrChange w:id="511" w:author="Author" w:date="2025-06-17T22:57:00Z">
                  <w:rPr>
                    <w:lang w:val="fr-FR"/>
                  </w:rPr>
                </w:rPrChange>
              </w:rPr>
            </w:pPr>
            <w:r w:rsidRPr="00AE2149">
              <w:rPr>
                <w:lang w:val="fr-FR"/>
                <w14:ligatures w14:val="standardContextual"/>
                <w:rPrChange w:id="512" w:author="Author" w:date="2025-06-17T22:57:00Z">
                  <w:rPr>
                    <w:lang w:val="fr-FR"/>
                  </w:rPr>
                </w:rPrChange>
              </w:rPr>
              <w:t>Merz Pharma France</w:t>
            </w:r>
          </w:p>
          <w:p w14:paraId="17913428" w14:textId="77777777" w:rsidR="00D93AB4" w:rsidRPr="00AE2149" w:rsidRDefault="00D93AB4" w:rsidP="005F3B29">
            <w:pPr>
              <w:autoSpaceDE w:val="0"/>
              <w:autoSpaceDN w:val="0"/>
              <w:rPr>
                <w:lang w:val="fr-FR"/>
                <w14:ligatures w14:val="standardContextual"/>
                <w:rPrChange w:id="513" w:author="Author" w:date="2025-06-17T22:57:00Z">
                  <w:rPr>
                    <w:lang w:val="fr-FR"/>
                  </w:rPr>
                </w:rPrChange>
              </w:rPr>
            </w:pPr>
            <w:r w:rsidRPr="00AE2149">
              <w:rPr>
                <w:lang w:val="fr-FR"/>
                <w14:ligatures w14:val="standardContextual"/>
                <w:rPrChange w:id="514" w:author="Author" w:date="2025-06-17T22:57:00Z">
                  <w:rPr>
                    <w:lang w:val="fr-FR"/>
                  </w:rPr>
                </w:rPrChange>
              </w:rPr>
              <w:t>Tour EQHO</w:t>
            </w:r>
          </w:p>
          <w:p w14:paraId="388AB0AF" w14:textId="77777777" w:rsidR="00D93AB4" w:rsidRPr="00AE2149" w:rsidRDefault="00D93AB4" w:rsidP="005F3B29">
            <w:pPr>
              <w:autoSpaceDE w:val="0"/>
              <w:autoSpaceDN w:val="0"/>
              <w:rPr>
                <w:lang w:val="fr-FR"/>
                <w14:ligatures w14:val="standardContextual"/>
                <w:rPrChange w:id="515" w:author="Author" w:date="2025-06-17T22:57:00Z">
                  <w:rPr>
                    <w:lang w:val="fr-FR"/>
                  </w:rPr>
                </w:rPrChange>
              </w:rPr>
            </w:pPr>
            <w:r w:rsidRPr="00AE2149">
              <w:rPr>
                <w:lang w:val="fr-FR"/>
                <w14:ligatures w14:val="standardContextual"/>
                <w:rPrChange w:id="516" w:author="Author" w:date="2025-06-17T22:57:00Z">
                  <w:rPr>
                    <w:lang w:val="fr-FR"/>
                  </w:rPr>
                </w:rPrChange>
              </w:rPr>
              <w:t>2, Avenue Gambetta</w:t>
            </w:r>
          </w:p>
          <w:p w14:paraId="3BA8EE5C" w14:textId="77777777" w:rsidR="00D93AB4" w:rsidRPr="00AE2149" w:rsidRDefault="00D93AB4" w:rsidP="005F3B29">
            <w:pPr>
              <w:autoSpaceDE w:val="0"/>
              <w:autoSpaceDN w:val="0"/>
              <w:rPr>
                <w:lang w:val="fr-FR"/>
                <w14:ligatures w14:val="standardContextual"/>
                <w:rPrChange w:id="517" w:author="Author" w:date="2025-06-17T22:57:00Z">
                  <w:rPr>
                    <w:lang w:val="fr-FR"/>
                  </w:rPr>
                </w:rPrChange>
              </w:rPr>
            </w:pPr>
            <w:r w:rsidRPr="00AE2149">
              <w:rPr>
                <w:lang w:val="fr-FR"/>
                <w14:ligatures w14:val="standardContextual"/>
                <w:rPrChange w:id="518" w:author="Author" w:date="2025-06-17T22:57:00Z">
                  <w:rPr>
                    <w:lang w:val="fr-FR"/>
                  </w:rPr>
                </w:rPrChange>
              </w:rPr>
              <w:t>92400 Courbevoie</w:t>
            </w:r>
          </w:p>
          <w:p w14:paraId="5ACD0F85" w14:textId="77777777" w:rsidR="00D93AB4" w:rsidRPr="00AE2149" w:rsidRDefault="00D93AB4" w:rsidP="005F3B29">
            <w:pPr>
              <w:spacing w:line="240" w:lineRule="auto"/>
              <w:rPr>
                <w:b/>
                <w:lang w:val="fr-FR"/>
                <w14:ligatures w14:val="standardContextual"/>
                <w:rPrChange w:id="519" w:author="Author" w:date="2025-06-17T22:57:00Z">
                  <w:rPr>
                    <w:b/>
                    <w:lang w:val="fr-FR"/>
                  </w:rPr>
                </w:rPrChange>
              </w:rPr>
            </w:pPr>
            <w:proofErr w:type="gramStart"/>
            <w:r w:rsidRPr="00AE2149">
              <w:rPr>
                <w:lang w:val="fr-FR"/>
                <w14:ligatures w14:val="standardContextual"/>
                <w:rPrChange w:id="520" w:author="Author" w:date="2025-06-17T22:57:00Z">
                  <w:rPr>
                    <w:lang w:val="fr-FR"/>
                  </w:rPr>
                </w:rPrChange>
              </w:rPr>
              <w:t>Tél:</w:t>
            </w:r>
            <w:proofErr w:type="gramEnd"/>
            <w:r w:rsidRPr="00AE2149">
              <w:rPr>
                <w:lang w:val="fr-FR"/>
                <w14:ligatures w14:val="standardContextual"/>
                <w:rPrChange w:id="521" w:author="Author" w:date="2025-06-17T22:57:00Z">
                  <w:rPr>
                    <w:lang w:val="fr-FR"/>
                  </w:rPr>
                </w:rPrChange>
              </w:rPr>
              <w:t xml:space="preserve"> +33 1 47 29 16 77</w:t>
            </w:r>
          </w:p>
        </w:tc>
        <w:tc>
          <w:tcPr>
            <w:tcW w:w="4678" w:type="dxa"/>
          </w:tcPr>
          <w:p w14:paraId="07D941D4" w14:textId="77777777" w:rsidR="00D93AB4" w:rsidRPr="00AE2149" w:rsidRDefault="00D93AB4" w:rsidP="005F3B29">
            <w:pPr>
              <w:spacing w:line="240" w:lineRule="auto"/>
              <w:rPr>
                <w:lang w:val="pt-PT"/>
                <w14:ligatures w14:val="standardContextual"/>
                <w:rPrChange w:id="522" w:author="Author" w:date="2025-06-17T22:57:00Z">
                  <w:rPr>
                    <w:lang w:val="pt-PT"/>
                  </w:rPr>
                </w:rPrChange>
              </w:rPr>
            </w:pPr>
            <w:r w:rsidRPr="00AE2149">
              <w:rPr>
                <w:b/>
                <w:lang w:val="pt-PT"/>
                <w14:ligatures w14:val="standardContextual"/>
                <w:rPrChange w:id="523" w:author="Author" w:date="2025-06-17T22:57:00Z">
                  <w:rPr>
                    <w:b/>
                    <w:lang w:val="pt-PT"/>
                  </w:rPr>
                </w:rPrChange>
              </w:rPr>
              <w:t>Portugal</w:t>
            </w:r>
          </w:p>
          <w:p w14:paraId="34BF13B2" w14:textId="77777777" w:rsidR="00D93AB4" w:rsidRPr="00AE2149" w:rsidRDefault="00D93AB4" w:rsidP="005F3B29">
            <w:pPr>
              <w:rPr>
                <w:lang w:val="pt-PT"/>
                <w14:ligatures w14:val="standardContextual"/>
                <w:rPrChange w:id="524" w:author="Author" w:date="2025-06-17T22:57:00Z">
                  <w:rPr>
                    <w:lang w:val="pt-PT"/>
                  </w:rPr>
                </w:rPrChange>
              </w:rPr>
            </w:pPr>
            <w:r w:rsidRPr="00AE2149">
              <w:rPr>
                <w:lang w:val="pt-PT"/>
                <w14:ligatures w14:val="standardContextual"/>
                <w:rPrChange w:id="525" w:author="Author" w:date="2025-06-17T22:57:00Z">
                  <w:rPr>
                    <w:lang w:val="pt-PT"/>
                  </w:rPr>
                </w:rPrChange>
              </w:rPr>
              <w:t>Merz Therapeutics Iberia S.L.</w:t>
            </w:r>
          </w:p>
          <w:p w14:paraId="2163578D" w14:textId="77777777" w:rsidR="00D93AB4" w:rsidRPr="00E16EED" w:rsidRDefault="00D93AB4" w:rsidP="005F3B29">
            <w:pPr>
              <w:rPr>
                <w:lang w:val="fr-FR"/>
                <w14:ligatures w14:val="standardContextual"/>
                <w:rPrChange w:id="526" w:author="Author" w:date="2025-06-17T22:57:00Z">
                  <w:rPr>
                    <w:lang w:val="fr-FR"/>
                  </w:rPr>
                </w:rPrChange>
              </w:rPr>
            </w:pPr>
            <w:r w:rsidRPr="00E16EED">
              <w:rPr>
                <w:lang w:val="fr-FR"/>
                <w14:ligatures w14:val="standardContextual"/>
                <w:rPrChange w:id="527" w:author="Author" w:date="2025-06-17T22:57:00Z">
                  <w:rPr>
                    <w:lang w:val="fr-FR"/>
                  </w:rPr>
                </w:rPrChange>
              </w:rPr>
              <w:t xml:space="preserve">Avenida de </w:t>
            </w:r>
            <w:proofErr w:type="spellStart"/>
            <w:r w:rsidRPr="00E16EED">
              <w:rPr>
                <w:lang w:val="fr-FR"/>
                <w14:ligatures w14:val="standardContextual"/>
                <w:rPrChange w:id="528" w:author="Author" w:date="2025-06-17T22:57:00Z">
                  <w:rPr>
                    <w:lang w:val="fr-FR"/>
                  </w:rPr>
                </w:rPrChange>
              </w:rPr>
              <w:t>Bruselas</w:t>
            </w:r>
            <w:proofErr w:type="spellEnd"/>
            <w:r w:rsidRPr="00E16EED">
              <w:rPr>
                <w:lang w:val="fr-FR"/>
                <w14:ligatures w14:val="standardContextual"/>
                <w:rPrChange w:id="529" w:author="Author" w:date="2025-06-17T22:57:00Z">
                  <w:rPr>
                    <w:lang w:val="fr-FR"/>
                  </w:rPr>
                </w:rPrChange>
              </w:rPr>
              <w:t xml:space="preserve"> 6</w:t>
            </w:r>
          </w:p>
          <w:p w14:paraId="7B22856D" w14:textId="77777777" w:rsidR="00D93AB4" w:rsidRPr="00E16EED" w:rsidRDefault="00D93AB4" w:rsidP="005F3B29">
            <w:pPr>
              <w:rPr>
                <w:lang w:val="fr-FR"/>
                <w14:ligatures w14:val="standardContextual"/>
                <w:rPrChange w:id="530" w:author="Author" w:date="2025-06-17T22:57:00Z">
                  <w:rPr>
                    <w:lang w:val="fr-FR"/>
                  </w:rPr>
                </w:rPrChange>
              </w:rPr>
            </w:pPr>
            <w:r w:rsidRPr="00E16EED">
              <w:rPr>
                <w:lang w:val="fr-FR"/>
                <w14:ligatures w14:val="standardContextual"/>
                <w:rPrChange w:id="531" w:author="Author" w:date="2025-06-17T22:57:00Z">
                  <w:rPr>
                    <w:lang w:val="fr-FR"/>
                  </w:rPr>
                </w:rPrChange>
              </w:rPr>
              <w:t xml:space="preserve">28108 </w:t>
            </w:r>
            <w:proofErr w:type="spellStart"/>
            <w:r w:rsidRPr="00E16EED">
              <w:rPr>
                <w:lang w:val="fr-FR"/>
                <w14:ligatures w14:val="standardContextual"/>
                <w:rPrChange w:id="532" w:author="Author" w:date="2025-06-17T22:57:00Z">
                  <w:rPr>
                    <w:lang w:val="fr-FR"/>
                  </w:rPr>
                </w:rPrChange>
              </w:rPr>
              <w:t>Alcobendas</w:t>
            </w:r>
            <w:proofErr w:type="spellEnd"/>
            <w:r w:rsidRPr="00E16EED">
              <w:rPr>
                <w:lang w:val="fr-FR"/>
                <w14:ligatures w14:val="standardContextual"/>
                <w:rPrChange w:id="533" w:author="Author" w:date="2025-06-17T22:57:00Z">
                  <w:rPr>
                    <w:lang w:val="fr-FR"/>
                  </w:rPr>
                </w:rPrChange>
              </w:rPr>
              <w:t xml:space="preserve"> Madrid</w:t>
            </w:r>
          </w:p>
          <w:p w14:paraId="76659231" w14:textId="77777777" w:rsidR="00D93AB4" w:rsidRPr="00E16EED" w:rsidRDefault="00D93AB4" w:rsidP="005F3B29">
            <w:pPr>
              <w:spacing w:line="240" w:lineRule="auto"/>
              <w:rPr>
                <w:lang w:val="fr-FR"/>
                <w14:ligatures w14:val="standardContextual"/>
                <w:rPrChange w:id="534" w:author="Author" w:date="2025-06-17T22:57:00Z">
                  <w:rPr>
                    <w:lang w:val="fr-FR"/>
                  </w:rPr>
                </w:rPrChange>
              </w:rPr>
            </w:pPr>
            <w:proofErr w:type="spellStart"/>
            <w:r w:rsidRPr="00E16EED">
              <w:rPr>
                <w:lang w:val="fr-FR"/>
                <w14:ligatures w14:val="standardContextual"/>
                <w:rPrChange w:id="535" w:author="Author" w:date="2025-06-17T22:57:00Z">
                  <w:rPr>
                    <w:lang w:val="fr-FR"/>
                  </w:rPr>
                </w:rPrChange>
              </w:rPr>
              <w:t>Espanha</w:t>
            </w:r>
            <w:proofErr w:type="spellEnd"/>
          </w:p>
          <w:p w14:paraId="31A65BB6" w14:textId="77777777" w:rsidR="00D93AB4" w:rsidRPr="00AE2149" w:rsidRDefault="00D93AB4" w:rsidP="005F3B29">
            <w:pPr>
              <w:spacing w:line="240" w:lineRule="auto"/>
              <w:rPr>
                <w:lang w:val="pt-PT"/>
                <w14:ligatures w14:val="standardContextual"/>
                <w:rPrChange w:id="536" w:author="Author" w:date="2025-06-17T22:57:00Z">
                  <w:rPr>
                    <w:lang w:val="pt-PT"/>
                  </w:rPr>
                </w:rPrChange>
              </w:rPr>
            </w:pPr>
            <w:r w:rsidRPr="00AE2149">
              <w:rPr>
                <w:lang w:val="pt-PT"/>
                <w14:ligatures w14:val="standardContextual"/>
                <w:rPrChange w:id="537" w:author="Author" w:date="2025-06-17T22:57:00Z">
                  <w:rPr>
                    <w:lang w:val="pt-PT"/>
                  </w:rPr>
                </w:rPrChange>
              </w:rPr>
              <w:t xml:space="preserve">Tel: +34 91 </w:t>
            </w:r>
            <w:r w:rsidRPr="00D22D50">
              <w:rPr>
                <w:lang w:val="es-ES"/>
                <w14:ligatures w14:val="standardContextual"/>
              </w:rPr>
              <w:t>117 8917</w:t>
            </w:r>
          </w:p>
          <w:p w14:paraId="56191CF9" w14:textId="77777777" w:rsidR="00D93AB4" w:rsidRPr="00AE2149" w:rsidRDefault="00D93AB4" w:rsidP="005F3B29">
            <w:pPr>
              <w:spacing w:line="240" w:lineRule="auto"/>
              <w:rPr>
                <w:lang w:val="pt-PT"/>
                <w14:ligatures w14:val="standardContextual"/>
                <w:rPrChange w:id="538" w:author="Author" w:date="2025-06-17T22:57:00Z">
                  <w:rPr>
                    <w:lang w:val="pt-PT"/>
                  </w:rPr>
                </w:rPrChange>
              </w:rPr>
            </w:pPr>
          </w:p>
        </w:tc>
      </w:tr>
      <w:tr w:rsidR="00D93AB4" w:rsidRPr="007114A0" w14:paraId="0D19451D" w14:textId="77777777" w:rsidTr="005F3B29">
        <w:trPr>
          <w:cantSplit/>
        </w:trPr>
        <w:tc>
          <w:tcPr>
            <w:tcW w:w="4678" w:type="dxa"/>
            <w:gridSpan w:val="2"/>
          </w:tcPr>
          <w:p w14:paraId="770D067A" w14:textId="77777777" w:rsidR="00D93AB4" w:rsidRPr="00AE2149" w:rsidRDefault="00D93AB4" w:rsidP="005F3B29">
            <w:pPr>
              <w:spacing w:line="240" w:lineRule="auto"/>
              <w:rPr>
                <w:lang w:val="pt-PT"/>
                <w14:ligatures w14:val="standardContextual"/>
                <w:rPrChange w:id="539" w:author="Author" w:date="2025-06-17T22:57:00Z">
                  <w:rPr>
                    <w:lang w:val="pt-PT"/>
                  </w:rPr>
                </w:rPrChange>
              </w:rPr>
            </w:pPr>
            <w:r w:rsidRPr="00AE2149">
              <w:rPr>
                <w:lang w:val="pt-PT"/>
                <w14:ligatures w14:val="standardContextual"/>
                <w:rPrChange w:id="540" w:author="Author" w:date="2025-06-17T22:57:00Z">
                  <w:rPr>
                    <w:lang w:val="pt-PT"/>
                  </w:rPr>
                </w:rPrChange>
              </w:rPr>
              <w:br w:type="page"/>
            </w:r>
            <w:r w:rsidRPr="00AE2149">
              <w:rPr>
                <w:b/>
                <w:lang w:val="pt-PT"/>
                <w14:ligatures w14:val="standardContextual"/>
                <w:rPrChange w:id="541" w:author="Author" w:date="2025-06-17T22:57:00Z">
                  <w:rPr>
                    <w:b/>
                    <w:lang w:val="pt-PT"/>
                  </w:rPr>
                </w:rPrChange>
              </w:rPr>
              <w:t>Hrvatska</w:t>
            </w:r>
          </w:p>
          <w:p w14:paraId="49BE5DB9" w14:textId="75805AE8" w:rsidR="00D93AB4" w:rsidRPr="00AE2149" w:rsidRDefault="00B208F4" w:rsidP="005F3B29">
            <w:pPr>
              <w:spacing w:line="240" w:lineRule="auto"/>
              <w:rPr>
                <w:rFonts w:eastAsia="DengXian Light"/>
                <w:lang w:val="de-DE"/>
                <w14:ligatures w14:val="standardContextual"/>
                <w:rPrChange w:id="542" w:author="Author" w:date="2025-06-17T22:57:00Z">
                  <w:rPr>
                    <w:rFonts w:eastAsia="DengXian Light"/>
                    <w:lang w:val="en-US"/>
                  </w:rPr>
                </w:rPrChange>
              </w:rPr>
            </w:pPr>
            <w:del w:id="543" w:author="Author" w:date="2025-06-17T22:57:00Z">
              <w:r w:rsidRPr="35B21534">
                <w:delText>Acorda</w:delText>
              </w:r>
            </w:del>
            <w:ins w:id="544" w:author="Author" w:date="2025-06-17T22:57:00Z">
              <w:r w:rsidR="00D93AB4" w:rsidRPr="00AE2149">
                <w:rPr>
                  <w:rFonts w:eastAsia="DengXian Light"/>
                  <w:lang w:val="de-DE"/>
                  <w14:ligatures w14:val="standardContextual"/>
                </w:rPr>
                <w:t>Merz</w:t>
              </w:r>
            </w:ins>
            <w:r w:rsidR="00D93AB4" w:rsidRPr="00AE2149">
              <w:rPr>
                <w:rFonts w:eastAsia="DengXian Light"/>
                <w:lang w:val="de-DE"/>
                <w14:ligatures w14:val="standardContextual"/>
                <w:rPrChange w:id="545" w:author="Author" w:date="2025-06-17T22:57:00Z">
                  <w:rPr>
                    <w:rFonts w:eastAsia="DengXian Light"/>
                  </w:rPr>
                </w:rPrChange>
              </w:rPr>
              <w:t xml:space="preserve"> Therapeutics </w:t>
            </w:r>
            <w:del w:id="546" w:author="Author" w:date="2025-06-17T22:57:00Z">
              <w:r w:rsidRPr="35B21534">
                <w:delText>Ireland Limited</w:delText>
              </w:r>
            </w:del>
            <w:ins w:id="547" w:author="Author" w:date="2025-06-17T22:57:00Z">
              <w:r w:rsidR="00D93AB4" w:rsidRPr="00AE2149">
                <w:rPr>
                  <w:rFonts w:eastAsia="DengXian Light"/>
                  <w:lang w:val="de-DE"/>
                  <w14:ligatures w14:val="standardContextual"/>
                </w:rPr>
                <w:t>GmbH</w:t>
              </w:r>
            </w:ins>
          </w:p>
          <w:p w14:paraId="582C7A4E" w14:textId="77777777" w:rsidR="00B208F4" w:rsidRPr="000A6E4F" w:rsidRDefault="00B208F4" w:rsidP="00530921">
            <w:pPr>
              <w:spacing w:line="240" w:lineRule="auto"/>
              <w:rPr>
                <w:del w:id="548" w:author="Author" w:date="2025-06-17T22:57:00Z"/>
                <w:lang w:val="en-US"/>
              </w:rPr>
            </w:pPr>
            <w:del w:id="549" w:author="Author" w:date="2025-06-17T22:57:00Z">
              <w:r w:rsidRPr="35B21534">
                <w:rPr>
                  <w:lang w:val="en-US"/>
                </w:rPr>
                <w:delText>10 Earlsfort Terrace</w:delText>
              </w:r>
            </w:del>
          </w:p>
          <w:p w14:paraId="3D5CDE46" w14:textId="77777777" w:rsidR="00B208F4" w:rsidRPr="000A6E4F" w:rsidRDefault="00B208F4" w:rsidP="00530921">
            <w:pPr>
              <w:spacing w:line="240" w:lineRule="auto"/>
              <w:rPr>
                <w:del w:id="550" w:author="Author" w:date="2025-06-17T22:57:00Z"/>
                <w:lang w:val="de-DE"/>
              </w:rPr>
            </w:pPr>
            <w:del w:id="551" w:author="Author" w:date="2025-06-17T22:57:00Z">
              <w:r w:rsidRPr="35B21534">
                <w:rPr>
                  <w:lang w:val="de-DE"/>
                </w:rPr>
                <w:delText>Dublin 2, D02 T380</w:delText>
              </w:r>
            </w:del>
          </w:p>
          <w:p w14:paraId="2EC7F866" w14:textId="77777777" w:rsidR="00B208F4" w:rsidRDefault="00B208F4" w:rsidP="00530921">
            <w:pPr>
              <w:spacing w:line="240" w:lineRule="auto"/>
              <w:rPr>
                <w:del w:id="552" w:author="Author" w:date="2025-06-17T22:57:00Z"/>
                <w:lang w:val="de-DE"/>
              </w:rPr>
            </w:pPr>
            <w:del w:id="553" w:author="Author" w:date="2025-06-17T22:57:00Z">
              <w:r w:rsidRPr="35B21534">
                <w:rPr>
                  <w:lang w:val="de-DE"/>
                </w:rPr>
                <w:delText xml:space="preserve">Irska </w:delText>
              </w:r>
            </w:del>
          </w:p>
          <w:p w14:paraId="271E4F29" w14:textId="77777777" w:rsidR="00D93AB4" w:rsidRPr="00AE2149" w:rsidRDefault="00D93AB4" w:rsidP="005F3B29">
            <w:pPr>
              <w:spacing w:line="240" w:lineRule="auto"/>
              <w:rPr>
                <w:ins w:id="554" w:author="Author" w:date="2025-06-17T22:57:00Z"/>
                <w:rFonts w:eastAsia="DengXian Light"/>
                <w:lang w:val="de-DE"/>
                <w14:ligatures w14:val="standardContextual"/>
              </w:rPr>
            </w:pPr>
            <w:ins w:id="555" w:author="Author" w:date="2025-06-17T22:57:00Z">
              <w:r w:rsidRPr="00AE2149">
                <w:rPr>
                  <w:rFonts w:eastAsia="DengXian Light"/>
                  <w:lang w:val="de-DE"/>
                  <w14:ligatures w14:val="standardContextual"/>
                </w:rPr>
                <w:t>Eckenheimer Landstraße 100</w:t>
              </w:r>
            </w:ins>
          </w:p>
          <w:p w14:paraId="50CFA046" w14:textId="77777777" w:rsidR="00D93AB4" w:rsidRPr="00AE2149" w:rsidRDefault="00D93AB4" w:rsidP="005F3B29">
            <w:pPr>
              <w:spacing w:line="240" w:lineRule="auto"/>
              <w:rPr>
                <w:ins w:id="556" w:author="Author" w:date="2025-06-17T22:57:00Z"/>
                <w:lang w:val="de-DE"/>
                <w14:ligatures w14:val="standardContextual"/>
              </w:rPr>
            </w:pPr>
            <w:ins w:id="557" w:author="Author" w:date="2025-06-17T22:57:00Z">
              <w:r w:rsidRPr="00AE2149">
                <w:rPr>
                  <w:rFonts w:eastAsia="DengXian Light"/>
                  <w:lang w:val="de-DE"/>
                  <w14:ligatures w14:val="standardContextual"/>
                </w:rPr>
                <w:t>60318 Frankfurt</w:t>
              </w:r>
              <w:r>
                <w:rPr>
                  <w:rFonts w:eastAsia="DengXian Light"/>
                  <w:lang w:val="de-DE"/>
                  <w14:ligatures w14:val="standardContextual"/>
                </w:rPr>
                <w:t xml:space="preserve"> am Main</w:t>
              </w:r>
            </w:ins>
          </w:p>
          <w:p w14:paraId="4844891A" w14:textId="77777777" w:rsidR="00D93AB4" w:rsidRDefault="00D93AB4" w:rsidP="005F3B29">
            <w:pPr>
              <w:spacing w:line="240" w:lineRule="auto"/>
              <w:rPr>
                <w:ins w:id="558" w:author="Author" w:date="2025-06-17T22:57:00Z"/>
                <w:lang w:val="nb-NO"/>
                <w14:ligatures w14:val="standardContextual"/>
              </w:rPr>
            </w:pPr>
            <w:proofErr w:type="spellStart"/>
            <w:ins w:id="559" w:author="Author" w:date="2025-06-17T22:57:00Z">
              <w:r w:rsidRPr="00637301">
                <w:rPr>
                  <w:lang w:val="de-DE"/>
                </w:rPr>
                <w:t>Njemačka</w:t>
              </w:r>
              <w:proofErr w:type="spellEnd"/>
            </w:ins>
          </w:p>
          <w:p w14:paraId="084C84F6" w14:textId="06707629" w:rsidR="00D93AB4" w:rsidRPr="00AE2149" w:rsidRDefault="00D93AB4" w:rsidP="005F3B29">
            <w:pPr>
              <w:spacing w:line="240" w:lineRule="auto"/>
              <w:rPr>
                <w:lang w:val="de-DE"/>
                <w14:ligatures w14:val="standardContextual"/>
                <w:rPrChange w:id="560" w:author="Author" w:date="2025-06-17T22:57:00Z">
                  <w:rPr>
                    <w:lang w:val="de-DE"/>
                  </w:rPr>
                </w:rPrChange>
              </w:rPr>
            </w:pPr>
            <w:r w:rsidRPr="00AE2149">
              <w:rPr>
                <w:lang w:val="nb-NO"/>
                <w14:ligatures w14:val="standardContextual"/>
                <w:rPrChange w:id="561" w:author="Author" w:date="2025-06-17T22:57:00Z">
                  <w:rPr>
                    <w:lang w:val="nb-NO"/>
                  </w:rPr>
                </w:rPrChange>
              </w:rPr>
              <w:t xml:space="preserve">Tel: </w:t>
            </w:r>
            <w:r w:rsidRPr="00AE2149">
              <w:rPr>
                <w:lang w:val="de-DE"/>
                <w14:ligatures w14:val="standardContextual"/>
                <w:rPrChange w:id="562" w:author="Author" w:date="2025-06-17T22:57:00Z">
                  <w:rPr>
                    <w:lang w:val="de-DE"/>
                  </w:rPr>
                </w:rPrChange>
              </w:rPr>
              <w:t>+</w:t>
            </w:r>
            <w:del w:id="563" w:author="Author" w:date="2025-06-17T22:57:00Z">
              <w:r w:rsidR="00B208F4" w:rsidRPr="35B21534">
                <w:rPr>
                  <w:lang w:val="de-DE"/>
                </w:rPr>
                <w:delText>353</w:delText>
              </w:r>
            </w:del>
            <w:ins w:id="564" w:author="Author" w:date="2025-06-17T22:57:00Z">
              <w:r w:rsidRPr="00AE2149">
                <w:rPr>
                  <w:lang w:val="de-DE"/>
                  <w14:ligatures w14:val="standardContextual"/>
                </w:rPr>
                <w:t>49</w:t>
              </w:r>
            </w:ins>
            <w:r w:rsidRPr="00AE2149">
              <w:rPr>
                <w:rFonts w:eastAsia="DengXian"/>
                <w:lang w:val="de-DE"/>
                <w14:ligatures w14:val="standardContextual"/>
                <w:rPrChange w:id="565" w:author="Author" w:date="2025-06-17T22:57:00Z">
                  <w:rPr>
                    <w:rFonts w:eastAsia="DengXian"/>
                    <w:lang w:val="de-DE"/>
                  </w:rPr>
                </w:rPrChange>
              </w:rPr>
              <w:t xml:space="preserve"> </w:t>
            </w:r>
            <w:r w:rsidRPr="00AE2149">
              <w:rPr>
                <w:lang w:val="de-DE"/>
                <w14:ligatures w14:val="standardContextual"/>
                <w:rPrChange w:id="566" w:author="Author" w:date="2025-06-17T22:57:00Z">
                  <w:rPr>
                    <w:lang w:val="de-DE"/>
                  </w:rPr>
                </w:rPrChange>
              </w:rPr>
              <w:t>(0)</w:t>
            </w:r>
            <w:del w:id="567" w:author="Author" w:date="2025-06-17T22:57:00Z">
              <w:r w:rsidR="00B208F4" w:rsidRPr="35B21534">
                <w:rPr>
                  <w:lang w:val="de-DE"/>
                </w:rPr>
                <w:delText>1 231 4609</w:delText>
              </w:r>
            </w:del>
            <w:ins w:id="568" w:author="Author" w:date="2025-06-17T22:57:00Z">
              <w:r w:rsidRPr="00AE2149">
                <w:rPr>
                  <w:rFonts w:eastAsia="DengXian" w:hint="eastAsia"/>
                  <w:lang w:val="de-DE"/>
                  <w14:ligatures w14:val="standardContextual"/>
                </w:rPr>
                <w:t xml:space="preserve"> </w:t>
              </w:r>
              <w:r w:rsidRPr="00AE2149">
                <w:rPr>
                  <w:lang w:val="de-DE"/>
                  <w14:ligatures w14:val="standardContextual"/>
                </w:rPr>
                <w:t>69 15 03 0</w:t>
              </w:r>
            </w:ins>
          </w:p>
          <w:p w14:paraId="7A959506" w14:textId="77777777" w:rsidR="00D93AB4" w:rsidRPr="00AE2149" w:rsidRDefault="00D93AB4" w:rsidP="005F3B29">
            <w:pPr>
              <w:spacing w:line="240" w:lineRule="auto"/>
              <w:rPr>
                <w:lang w:val="de-DE"/>
                <w14:ligatures w14:val="standardContextual"/>
                <w:rPrChange w:id="569" w:author="Author" w:date="2025-06-17T22:57:00Z">
                  <w:rPr>
                    <w:lang w:val="de-DE"/>
                  </w:rPr>
                </w:rPrChange>
              </w:rPr>
            </w:pPr>
          </w:p>
        </w:tc>
        <w:tc>
          <w:tcPr>
            <w:tcW w:w="4678" w:type="dxa"/>
          </w:tcPr>
          <w:p w14:paraId="57830835" w14:textId="77777777" w:rsidR="00D93AB4" w:rsidRPr="00637301" w:rsidRDefault="00D93AB4" w:rsidP="005F3B29">
            <w:pPr>
              <w:spacing w:line="240" w:lineRule="auto"/>
              <w:rPr>
                <w:b/>
                <w:lang w:val="de-DE"/>
                <w14:ligatures w14:val="standardContextual"/>
                <w:rPrChange w:id="570" w:author="Author" w:date="2025-06-17T22:57:00Z">
                  <w:rPr>
                    <w:b/>
                  </w:rPr>
                </w:rPrChange>
              </w:rPr>
            </w:pPr>
            <w:proofErr w:type="spellStart"/>
            <w:r w:rsidRPr="00637301">
              <w:rPr>
                <w:b/>
                <w:lang w:val="de-DE"/>
                <w14:ligatures w14:val="standardContextual"/>
                <w:rPrChange w:id="571" w:author="Author" w:date="2025-06-17T22:57:00Z">
                  <w:rPr>
                    <w:b/>
                  </w:rPr>
                </w:rPrChange>
              </w:rPr>
              <w:t>România</w:t>
            </w:r>
            <w:proofErr w:type="spellEnd"/>
          </w:p>
          <w:p w14:paraId="58DEAB00" w14:textId="5CCA280B" w:rsidR="00D93AB4" w:rsidRPr="00AE2149" w:rsidRDefault="00B208F4" w:rsidP="005F3B29">
            <w:pPr>
              <w:spacing w:line="240" w:lineRule="auto"/>
              <w:rPr>
                <w:rFonts w:eastAsia="DengXian Light"/>
                <w:lang w:val="de-DE"/>
                <w14:ligatures w14:val="standardContextual"/>
                <w:rPrChange w:id="572" w:author="Author" w:date="2025-06-17T22:57:00Z">
                  <w:rPr>
                    <w:rFonts w:eastAsia="DengXian Light"/>
                    <w:lang w:val="en-US"/>
                  </w:rPr>
                </w:rPrChange>
              </w:rPr>
            </w:pPr>
            <w:del w:id="573" w:author="Author" w:date="2025-06-17T22:57:00Z">
              <w:r w:rsidRPr="35B21534">
                <w:delText>Acorda</w:delText>
              </w:r>
            </w:del>
            <w:ins w:id="574" w:author="Author" w:date="2025-06-17T22:57:00Z">
              <w:r w:rsidR="00D93AB4" w:rsidRPr="00AE2149">
                <w:rPr>
                  <w:rFonts w:eastAsia="DengXian Light"/>
                  <w:lang w:val="de-DE"/>
                  <w14:ligatures w14:val="standardContextual"/>
                </w:rPr>
                <w:t>Merz</w:t>
              </w:r>
            </w:ins>
            <w:r w:rsidR="00D93AB4" w:rsidRPr="00AE2149">
              <w:rPr>
                <w:rFonts w:eastAsia="DengXian Light"/>
                <w:lang w:val="de-DE"/>
                <w14:ligatures w14:val="standardContextual"/>
                <w:rPrChange w:id="575" w:author="Author" w:date="2025-06-17T22:57:00Z">
                  <w:rPr>
                    <w:rFonts w:eastAsia="DengXian Light"/>
                  </w:rPr>
                </w:rPrChange>
              </w:rPr>
              <w:t xml:space="preserve"> Therapeutics </w:t>
            </w:r>
            <w:del w:id="576" w:author="Author" w:date="2025-06-17T22:57:00Z">
              <w:r w:rsidRPr="35B21534">
                <w:delText>Ireland Limited</w:delText>
              </w:r>
            </w:del>
            <w:ins w:id="577" w:author="Author" w:date="2025-06-17T22:57:00Z">
              <w:r w:rsidR="00D93AB4" w:rsidRPr="00AE2149">
                <w:rPr>
                  <w:rFonts w:eastAsia="DengXian Light"/>
                  <w:lang w:val="de-DE"/>
                  <w14:ligatures w14:val="standardContextual"/>
                </w:rPr>
                <w:t>GmbH</w:t>
              </w:r>
            </w:ins>
          </w:p>
          <w:p w14:paraId="526F1CF7" w14:textId="77777777" w:rsidR="00B208F4" w:rsidRPr="000A6E4F" w:rsidRDefault="00B208F4" w:rsidP="00530921">
            <w:pPr>
              <w:spacing w:line="240" w:lineRule="auto"/>
              <w:rPr>
                <w:del w:id="578" w:author="Author" w:date="2025-06-17T22:57:00Z"/>
                <w:lang w:val="en-US"/>
              </w:rPr>
            </w:pPr>
            <w:del w:id="579" w:author="Author" w:date="2025-06-17T22:57:00Z">
              <w:r w:rsidRPr="35B21534">
                <w:rPr>
                  <w:lang w:val="en-US"/>
                </w:rPr>
                <w:delText>10 Earlsfort Terrace</w:delText>
              </w:r>
            </w:del>
          </w:p>
          <w:p w14:paraId="0BB709F3" w14:textId="77777777" w:rsidR="00B208F4" w:rsidRPr="000A6E4F" w:rsidRDefault="00B208F4" w:rsidP="00530921">
            <w:pPr>
              <w:spacing w:line="240" w:lineRule="auto"/>
              <w:rPr>
                <w:del w:id="580" w:author="Author" w:date="2025-06-17T22:57:00Z"/>
                <w:lang w:val="de-DE"/>
              </w:rPr>
            </w:pPr>
            <w:del w:id="581" w:author="Author" w:date="2025-06-17T22:57:00Z">
              <w:r w:rsidRPr="35B21534">
                <w:rPr>
                  <w:lang w:val="de-DE"/>
                </w:rPr>
                <w:delText>Dublin 2, D02 T380</w:delText>
              </w:r>
            </w:del>
          </w:p>
          <w:p w14:paraId="08055711" w14:textId="77777777" w:rsidR="00B208F4" w:rsidRDefault="00B208F4" w:rsidP="00530921">
            <w:pPr>
              <w:spacing w:line="240" w:lineRule="auto"/>
              <w:rPr>
                <w:del w:id="582" w:author="Author" w:date="2025-06-17T22:57:00Z"/>
                <w:lang w:val="de-DE"/>
              </w:rPr>
            </w:pPr>
            <w:del w:id="583" w:author="Author" w:date="2025-06-17T22:57:00Z">
              <w:r w:rsidRPr="35B21534">
                <w:rPr>
                  <w:lang w:val="de-DE"/>
                </w:rPr>
                <w:delText xml:space="preserve">Irlanda </w:delText>
              </w:r>
            </w:del>
          </w:p>
          <w:p w14:paraId="7152FF5B" w14:textId="77777777" w:rsidR="00D93AB4" w:rsidRPr="00AE2149" w:rsidRDefault="00D93AB4" w:rsidP="005F3B29">
            <w:pPr>
              <w:spacing w:line="240" w:lineRule="auto"/>
              <w:rPr>
                <w:ins w:id="584" w:author="Author" w:date="2025-06-17T22:57:00Z"/>
                <w:rFonts w:eastAsia="DengXian Light"/>
                <w:lang w:val="de-DE"/>
                <w14:ligatures w14:val="standardContextual"/>
              </w:rPr>
            </w:pPr>
            <w:ins w:id="585" w:author="Author" w:date="2025-06-17T22:57:00Z">
              <w:r w:rsidRPr="00AE2149">
                <w:rPr>
                  <w:rFonts w:eastAsia="DengXian Light"/>
                  <w:lang w:val="de-DE"/>
                  <w14:ligatures w14:val="standardContextual"/>
                </w:rPr>
                <w:t>Eckenheimer Landstraße 100</w:t>
              </w:r>
            </w:ins>
          </w:p>
          <w:p w14:paraId="181B3687" w14:textId="77777777" w:rsidR="00D93AB4" w:rsidRPr="00AE2149" w:rsidRDefault="00D93AB4" w:rsidP="005F3B29">
            <w:pPr>
              <w:spacing w:line="240" w:lineRule="auto"/>
              <w:rPr>
                <w:ins w:id="586" w:author="Author" w:date="2025-06-17T22:57:00Z"/>
                <w:lang w:val="de-DE"/>
                <w14:ligatures w14:val="standardContextual"/>
              </w:rPr>
            </w:pPr>
            <w:ins w:id="587" w:author="Author" w:date="2025-06-17T22:57:00Z">
              <w:r w:rsidRPr="00AE2149">
                <w:rPr>
                  <w:rFonts w:eastAsia="DengXian Light"/>
                  <w:lang w:val="de-DE"/>
                  <w14:ligatures w14:val="standardContextual"/>
                </w:rPr>
                <w:t>60318 Frankfurt</w:t>
              </w:r>
              <w:r>
                <w:rPr>
                  <w:rFonts w:eastAsia="DengXian Light"/>
                  <w:lang w:val="de-DE"/>
                  <w14:ligatures w14:val="standardContextual"/>
                </w:rPr>
                <w:t xml:space="preserve"> am Main</w:t>
              </w:r>
            </w:ins>
          </w:p>
          <w:p w14:paraId="6707A53E" w14:textId="77777777" w:rsidR="00D93AB4" w:rsidRDefault="00D93AB4" w:rsidP="005F3B29">
            <w:pPr>
              <w:spacing w:line="240" w:lineRule="auto"/>
              <w:rPr>
                <w:ins w:id="588" w:author="Author" w:date="2025-06-17T22:57:00Z"/>
                <w:lang w:val="de-DE"/>
                <w14:ligatures w14:val="standardContextual"/>
              </w:rPr>
            </w:pPr>
            <w:ins w:id="589" w:author="Author" w:date="2025-06-17T22:57:00Z">
              <w:r w:rsidRPr="00637301">
                <w:rPr>
                  <w:lang w:val="de-DE"/>
                </w:rPr>
                <w:t>Germania</w:t>
              </w:r>
            </w:ins>
          </w:p>
          <w:p w14:paraId="2B5B3150" w14:textId="5C0E0C77" w:rsidR="00D93AB4" w:rsidRPr="00AE2149" w:rsidRDefault="00D93AB4" w:rsidP="005F3B29">
            <w:pPr>
              <w:spacing w:line="240" w:lineRule="auto"/>
              <w:rPr>
                <w:b/>
                <w:lang w:val="de-DE"/>
                <w14:ligatures w14:val="standardContextual"/>
                <w:rPrChange w:id="590" w:author="Author" w:date="2025-06-17T22:57:00Z">
                  <w:rPr>
                    <w:b/>
                    <w:lang w:val="de-DE"/>
                  </w:rPr>
                </w:rPrChange>
              </w:rPr>
            </w:pPr>
            <w:r w:rsidRPr="00AE2149">
              <w:rPr>
                <w:lang w:val="de-DE"/>
                <w14:ligatures w14:val="standardContextual"/>
                <w:rPrChange w:id="591" w:author="Author" w:date="2025-06-17T22:57:00Z">
                  <w:rPr>
                    <w:lang w:val="de-DE"/>
                  </w:rPr>
                </w:rPrChange>
              </w:rPr>
              <w:t>Tel: +</w:t>
            </w:r>
            <w:del w:id="592" w:author="Author" w:date="2025-06-17T22:57:00Z">
              <w:r w:rsidR="00B208F4" w:rsidRPr="35B21534">
                <w:rPr>
                  <w:lang w:val="de-DE"/>
                </w:rPr>
                <w:delText>353</w:delText>
              </w:r>
            </w:del>
            <w:ins w:id="593" w:author="Author" w:date="2025-06-17T22:57:00Z">
              <w:r w:rsidRPr="00AE2149">
                <w:rPr>
                  <w:lang w:val="de-DE"/>
                  <w14:ligatures w14:val="standardContextual"/>
                </w:rPr>
                <w:t>49</w:t>
              </w:r>
            </w:ins>
            <w:r w:rsidRPr="00AE2149">
              <w:rPr>
                <w:rFonts w:eastAsia="DengXian"/>
                <w:lang w:val="de-DE"/>
                <w14:ligatures w14:val="standardContextual"/>
                <w:rPrChange w:id="594" w:author="Author" w:date="2025-06-17T22:57:00Z">
                  <w:rPr>
                    <w:rFonts w:eastAsia="DengXian"/>
                    <w:lang w:val="de-DE"/>
                  </w:rPr>
                </w:rPrChange>
              </w:rPr>
              <w:t xml:space="preserve"> </w:t>
            </w:r>
            <w:r w:rsidRPr="00AE2149">
              <w:rPr>
                <w:lang w:val="de-DE"/>
                <w14:ligatures w14:val="standardContextual"/>
                <w:rPrChange w:id="595" w:author="Author" w:date="2025-06-17T22:57:00Z">
                  <w:rPr>
                    <w:lang w:val="de-DE"/>
                  </w:rPr>
                </w:rPrChange>
              </w:rPr>
              <w:t>(0)</w:t>
            </w:r>
            <w:del w:id="596" w:author="Author" w:date="2025-06-17T22:57:00Z">
              <w:r w:rsidR="00B208F4" w:rsidRPr="35B21534">
                <w:rPr>
                  <w:lang w:val="de-DE"/>
                </w:rPr>
                <w:delText>1 231 4609</w:delText>
              </w:r>
            </w:del>
            <w:ins w:id="597" w:author="Author" w:date="2025-06-17T22:57:00Z">
              <w:r w:rsidRPr="00AE2149">
                <w:rPr>
                  <w:rFonts w:eastAsia="DengXian" w:hint="eastAsia"/>
                  <w:lang w:val="de-DE"/>
                  <w14:ligatures w14:val="standardContextual"/>
                </w:rPr>
                <w:t xml:space="preserve"> </w:t>
              </w:r>
              <w:r w:rsidRPr="00AE2149">
                <w:rPr>
                  <w:lang w:val="de-DE"/>
                  <w14:ligatures w14:val="standardContextual"/>
                </w:rPr>
                <w:t>69 15 03 0</w:t>
              </w:r>
            </w:ins>
          </w:p>
          <w:p w14:paraId="647F9237" w14:textId="77777777" w:rsidR="00D93AB4" w:rsidRPr="00AE2149" w:rsidRDefault="00D93AB4" w:rsidP="005F3B29">
            <w:pPr>
              <w:spacing w:line="240" w:lineRule="auto"/>
              <w:rPr>
                <w:lang w:val="de-DE"/>
                <w14:ligatures w14:val="standardContextual"/>
                <w:rPrChange w:id="598" w:author="Author" w:date="2025-06-17T22:57:00Z">
                  <w:rPr>
                    <w:lang w:val="de-DE"/>
                  </w:rPr>
                </w:rPrChange>
              </w:rPr>
            </w:pPr>
          </w:p>
        </w:tc>
      </w:tr>
      <w:tr w:rsidR="00D93AB4" w:rsidRPr="007114A0" w14:paraId="5E05090B" w14:textId="77777777" w:rsidTr="005F3B29">
        <w:trPr>
          <w:cantSplit/>
        </w:trPr>
        <w:tc>
          <w:tcPr>
            <w:tcW w:w="4678" w:type="dxa"/>
            <w:gridSpan w:val="2"/>
          </w:tcPr>
          <w:p w14:paraId="1D7D2A0D" w14:textId="77777777" w:rsidR="00D93AB4" w:rsidRPr="00AE2149" w:rsidRDefault="00D93AB4" w:rsidP="005F3B29">
            <w:pPr>
              <w:spacing w:line="240" w:lineRule="auto"/>
              <w:rPr>
                <w:lang w:val="nb-NO"/>
                <w14:ligatures w14:val="standardContextual"/>
                <w:rPrChange w:id="599" w:author="Author" w:date="2025-06-17T22:57:00Z">
                  <w:rPr>
                    <w:lang w:val="nb-NO"/>
                  </w:rPr>
                </w:rPrChange>
              </w:rPr>
            </w:pPr>
            <w:r w:rsidRPr="00AE2149">
              <w:rPr>
                <w:b/>
                <w:lang w:val="nb-NO"/>
                <w14:ligatures w14:val="standardContextual"/>
                <w:rPrChange w:id="600" w:author="Author" w:date="2025-06-17T22:57:00Z">
                  <w:rPr>
                    <w:b/>
                    <w:lang w:val="nb-NO"/>
                  </w:rPr>
                </w:rPrChange>
              </w:rPr>
              <w:t>Ireland</w:t>
            </w:r>
          </w:p>
          <w:p w14:paraId="65C2F742" w14:textId="77777777" w:rsidR="00D93AB4" w:rsidRPr="00AE2149" w:rsidRDefault="00D93AB4" w:rsidP="005F3B29">
            <w:pPr>
              <w:rPr>
                <w:lang w:val="sv-SE"/>
                <w14:ligatures w14:val="standardContextual"/>
                <w:rPrChange w:id="601" w:author="Author" w:date="2025-06-17T22:57:00Z">
                  <w:rPr>
                    <w:lang w:val="sv-SE"/>
                  </w:rPr>
                </w:rPrChange>
              </w:rPr>
            </w:pPr>
            <w:r w:rsidRPr="00AE2149">
              <w:rPr>
                <w:lang w:val="sv-SE"/>
                <w14:ligatures w14:val="standardContextual"/>
                <w:rPrChange w:id="602" w:author="Author" w:date="2025-06-17T22:57:00Z">
                  <w:rPr>
                    <w:lang w:val="sv-SE"/>
                  </w:rPr>
                </w:rPrChange>
              </w:rPr>
              <w:t>Merz Pharma UK Ltd.</w:t>
            </w:r>
          </w:p>
          <w:p w14:paraId="03948435" w14:textId="77777777" w:rsidR="00D93AB4" w:rsidRPr="00AE2149" w:rsidRDefault="00D93AB4" w:rsidP="005F3B29">
            <w:pPr>
              <w:rPr>
                <w14:ligatures w14:val="standardContextual"/>
                <w:rPrChange w:id="603" w:author="Author" w:date="2025-06-17T22:57:00Z">
                  <w:rPr/>
                </w:rPrChange>
              </w:rPr>
            </w:pPr>
            <w:r w:rsidRPr="00AE2149">
              <w:rPr>
                <w14:ligatures w14:val="standardContextual"/>
                <w:rPrChange w:id="604" w:author="Author" w:date="2025-06-17T22:57:00Z">
                  <w:rPr/>
                </w:rPrChange>
              </w:rPr>
              <w:t>Suite B, Breakspear Park, Breakspear Way</w:t>
            </w:r>
          </w:p>
          <w:p w14:paraId="73A0A7F0" w14:textId="77777777" w:rsidR="00D93AB4" w:rsidRPr="00AE2149" w:rsidRDefault="00D93AB4" w:rsidP="005F3B29">
            <w:pPr>
              <w:rPr>
                <w14:ligatures w14:val="standardContextual"/>
                <w:rPrChange w:id="605" w:author="Author" w:date="2025-06-17T22:57:00Z">
                  <w:rPr/>
                </w:rPrChange>
              </w:rPr>
            </w:pPr>
            <w:r w:rsidRPr="00AE2149">
              <w:rPr>
                <w14:ligatures w14:val="standardContextual"/>
                <w:rPrChange w:id="606" w:author="Author" w:date="2025-06-17T22:57:00Z">
                  <w:rPr/>
                </w:rPrChange>
              </w:rPr>
              <w:t>Hemel Hempstead</w:t>
            </w:r>
          </w:p>
          <w:p w14:paraId="75579559" w14:textId="77777777" w:rsidR="00D93AB4" w:rsidRPr="00AE2149" w:rsidRDefault="00D93AB4" w:rsidP="005F3B29">
            <w:pPr>
              <w:rPr>
                <w14:ligatures w14:val="standardContextual"/>
                <w:rPrChange w:id="607" w:author="Author" w:date="2025-06-17T22:57:00Z">
                  <w:rPr/>
                </w:rPrChange>
              </w:rPr>
            </w:pPr>
            <w:r w:rsidRPr="00AE2149">
              <w:rPr>
                <w14:ligatures w14:val="standardContextual"/>
                <w:rPrChange w:id="608" w:author="Author" w:date="2025-06-17T22:57:00Z">
                  <w:rPr/>
                </w:rPrChange>
              </w:rPr>
              <w:t>Hertfordshire</w:t>
            </w:r>
          </w:p>
          <w:p w14:paraId="3C097E94" w14:textId="77777777" w:rsidR="00D93AB4" w:rsidRPr="00AE2149" w:rsidRDefault="00D93AB4" w:rsidP="005F3B29">
            <w:pPr>
              <w:rPr>
                <w14:ligatures w14:val="standardContextual"/>
                <w:rPrChange w:id="609" w:author="Author" w:date="2025-06-17T22:57:00Z">
                  <w:rPr/>
                </w:rPrChange>
              </w:rPr>
            </w:pPr>
            <w:r w:rsidRPr="00AE2149">
              <w:rPr>
                <w14:ligatures w14:val="standardContextual"/>
                <w:rPrChange w:id="610" w:author="Author" w:date="2025-06-17T22:57:00Z">
                  <w:rPr/>
                </w:rPrChange>
              </w:rPr>
              <w:t>HP2 4TZ</w:t>
            </w:r>
          </w:p>
          <w:p w14:paraId="5349C85C" w14:textId="77777777" w:rsidR="00D93AB4" w:rsidRPr="00AE2149" w:rsidRDefault="00D93AB4" w:rsidP="005F3B29">
            <w:pPr>
              <w:spacing w:line="240" w:lineRule="auto"/>
              <w:rPr>
                <w:lang w:val="nb-NO"/>
                <w14:ligatures w14:val="standardContextual"/>
                <w:rPrChange w:id="611" w:author="Author" w:date="2025-06-17T22:57:00Z">
                  <w:rPr>
                    <w:lang w:val="nb-NO"/>
                  </w:rPr>
                </w:rPrChange>
              </w:rPr>
            </w:pPr>
            <w:r w:rsidRPr="00AE2149">
              <w:rPr>
                <w14:ligatures w14:val="standardContextual"/>
                <w:rPrChange w:id="612" w:author="Author" w:date="2025-06-17T22:57:00Z">
                  <w:rPr/>
                </w:rPrChange>
              </w:rPr>
              <w:t>United Kingdom</w:t>
            </w:r>
          </w:p>
          <w:p w14:paraId="50984E08" w14:textId="77777777" w:rsidR="00D93AB4" w:rsidRPr="00AE2149" w:rsidRDefault="00D93AB4" w:rsidP="005F3B29">
            <w:pPr>
              <w:spacing w:line="240" w:lineRule="auto"/>
              <w:rPr>
                <w14:ligatures w14:val="standardContextual"/>
                <w:rPrChange w:id="613" w:author="Author" w:date="2025-06-17T22:57:00Z">
                  <w:rPr/>
                </w:rPrChange>
              </w:rPr>
            </w:pPr>
            <w:r w:rsidRPr="00AE2149">
              <w:rPr>
                <w14:ligatures w14:val="standardContextual"/>
                <w:rPrChange w:id="614" w:author="Author" w:date="2025-06-17T22:57:00Z">
                  <w:rPr/>
                </w:rPrChange>
              </w:rPr>
              <w:t>Tel: +44 (0)208 236 0000</w:t>
            </w:r>
          </w:p>
          <w:p w14:paraId="7DF67639" w14:textId="77777777" w:rsidR="00D93AB4" w:rsidRPr="00AE2149" w:rsidRDefault="00D93AB4" w:rsidP="005F3B29">
            <w:pPr>
              <w:spacing w:line="240" w:lineRule="auto"/>
              <w:rPr>
                <w14:ligatures w14:val="standardContextual"/>
                <w:rPrChange w:id="615" w:author="Author" w:date="2025-06-17T22:57:00Z">
                  <w:rPr/>
                </w:rPrChange>
              </w:rPr>
            </w:pPr>
          </w:p>
        </w:tc>
        <w:tc>
          <w:tcPr>
            <w:tcW w:w="4678" w:type="dxa"/>
          </w:tcPr>
          <w:p w14:paraId="7322696E" w14:textId="77777777" w:rsidR="00D93AB4" w:rsidRPr="00637301" w:rsidRDefault="00D93AB4" w:rsidP="005F3B29">
            <w:pPr>
              <w:spacing w:line="240" w:lineRule="auto"/>
              <w:rPr>
                <w:lang w:val="de-DE"/>
                <w14:ligatures w14:val="standardContextual"/>
                <w:rPrChange w:id="616" w:author="Author" w:date="2025-06-17T22:57:00Z">
                  <w:rPr/>
                </w:rPrChange>
              </w:rPr>
            </w:pPr>
            <w:proofErr w:type="spellStart"/>
            <w:r w:rsidRPr="00637301">
              <w:rPr>
                <w:b/>
                <w:lang w:val="de-DE"/>
                <w14:ligatures w14:val="standardContextual"/>
                <w:rPrChange w:id="617" w:author="Author" w:date="2025-06-17T22:57:00Z">
                  <w:rPr>
                    <w:b/>
                  </w:rPr>
                </w:rPrChange>
              </w:rPr>
              <w:t>Slovenija</w:t>
            </w:r>
            <w:proofErr w:type="spellEnd"/>
          </w:p>
          <w:p w14:paraId="0A33A391" w14:textId="1E1257B4" w:rsidR="00D93AB4" w:rsidRPr="00AE2149" w:rsidRDefault="00B208F4" w:rsidP="005F3B29">
            <w:pPr>
              <w:spacing w:line="240" w:lineRule="auto"/>
              <w:rPr>
                <w:rFonts w:eastAsia="DengXian Light"/>
                <w:lang w:val="de-DE"/>
                <w14:ligatures w14:val="standardContextual"/>
                <w:rPrChange w:id="618" w:author="Author" w:date="2025-06-17T22:57:00Z">
                  <w:rPr>
                    <w:rFonts w:eastAsia="DengXian Light"/>
                    <w:lang w:val="en-US"/>
                  </w:rPr>
                </w:rPrChange>
              </w:rPr>
            </w:pPr>
            <w:del w:id="619" w:author="Author" w:date="2025-06-17T22:57:00Z">
              <w:r w:rsidRPr="35B21534">
                <w:delText>Acorda</w:delText>
              </w:r>
            </w:del>
            <w:ins w:id="620" w:author="Author" w:date="2025-06-17T22:57:00Z">
              <w:r w:rsidR="00D93AB4" w:rsidRPr="00AE2149">
                <w:rPr>
                  <w:rFonts w:eastAsia="DengXian Light"/>
                  <w:lang w:val="de-DE"/>
                  <w14:ligatures w14:val="standardContextual"/>
                </w:rPr>
                <w:t>Merz</w:t>
              </w:r>
            </w:ins>
            <w:r w:rsidR="00D93AB4" w:rsidRPr="00AE2149">
              <w:rPr>
                <w:rFonts w:eastAsia="DengXian Light"/>
                <w:lang w:val="de-DE"/>
                <w14:ligatures w14:val="standardContextual"/>
                <w:rPrChange w:id="621" w:author="Author" w:date="2025-06-17T22:57:00Z">
                  <w:rPr>
                    <w:rFonts w:eastAsia="DengXian Light"/>
                  </w:rPr>
                </w:rPrChange>
              </w:rPr>
              <w:t xml:space="preserve"> Therapeutics </w:t>
            </w:r>
            <w:del w:id="622" w:author="Author" w:date="2025-06-17T22:57:00Z">
              <w:r w:rsidRPr="35B21534">
                <w:delText>Ireland Limited</w:delText>
              </w:r>
            </w:del>
            <w:ins w:id="623" w:author="Author" w:date="2025-06-17T22:57:00Z">
              <w:r w:rsidR="00D93AB4" w:rsidRPr="00AE2149">
                <w:rPr>
                  <w:rFonts w:eastAsia="DengXian Light"/>
                  <w:lang w:val="de-DE"/>
                  <w14:ligatures w14:val="standardContextual"/>
                </w:rPr>
                <w:t>GmbH</w:t>
              </w:r>
            </w:ins>
          </w:p>
          <w:p w14:paraId="40BB5847" w14:textId="77777777" w:rsidR="00B208F4" w:rsidRPr="000A6E4F" w:rsidRDefault="00B208F4" w:rsidP="00530921">
            <w:pPr>
              <w:spacing w:line="240" w:lineRule="auto"/>
              <w:rPr>
                <w:del w:id="624" w:author="Author" w:date="2025-06-17T22:57:00Z"/>
                <w:lang w:val="en-US"/>
              </w:rPr>
            </w:pPr>
            <w:del w:id="625" w:author="Author" w:date="2025-06-17T22:57:00Z">
              <w:r w:rsidRPr="35B21534">
                <w:rPr>
                  <w:lang w:val="en-US"/>
                </w:rPr>
                <w:delText>10 Earlsfort Terrace</w:delText>
              </w:r>
            </w:del>
          </w:p>
          <w:p w14:paraId="6E3664FF" w14:textId="77777777" w:rsidR="00B208F4" w:rsidRPr="00A20FA3" w:rsidRDefault="00B208F4" w:rsidP="00530921">
            <w:pPr>
              <w:spacing w:line="240" w:lineRule="auto"/>
              <w:rPr>
                <w:del w:id="626" w:author="Author" w:date="2025-06-17T22:57:00Z"/>
                <w:lang w:val="de-DE"/>
              </w:rPr>
            </w:pPr>
            <w:del w:id="627" w:author="Author" w:date="2025-06-17T22:57:00Z">
              <w:r w:rsidRPr="35B21534">
                <w:rPr>
                  <w:lang w:val="de-DE"/>
                </w:rPr>
                <w:delText>Dublin 2, D02 T380</w:delText>
              </w:r>
            </w:del>
          </w:p>
          <w:p w14:paraId="37CD763C" w14:textId="77777777" w:rsidR="00B208F4" w:rsidRDefault="00B208F4" w:rsidP="00530921">
            <w:pPr>
              <w:spacing w:line="240" w:lineRule="auto"/>
              <w:rPr>
                <w:del w:id="628" w:author="Author" w:date="2025-06-17T22:57:00Z"/>
                <w:lang w:val="de-DE"/>
              </w:rPr>
            </w:pPr>
            <w:del w:id="629" w:author="Author" w:date="2025-06-17T22:57:00Z">
              <w:r w:rsidRPr="35B21534">
                <w:rPr>
                  <w:lang w:val="de-DE"/>
                </w:rPr>
                <w:delText xml:space="preserve">Irska </w:delText>
              </w:r>
            </w:del>
          </w:p>
          <w:p w14:paraId="7A1695DD" w14:textId="77777777" w:rsidR="00D93AB4" w:rsidRPr="00AE2149" w:rsidRDefault="00D93AB4" w:rsidP="005F3B29">
            <w:pPr>
              <w:spacing w:line="240" w:lineRule="auto"/>
              <w:rPr>
                <w:ins w:id="630" w:author="Author" w:date="2025-06-17T22:57:00Z"/>
                <w:rFonts w:eastAsia="DengXian Light"/>
                <w:lang w:val="de-DE"/>
                <w14:ligatures w14:val="standardContextual"/>
              </w:rPr>
            </w:pPr>
            <w:ins w:id="631" w:author="Author" w:date="2025-06-17T22:57:00Z">
              <w:r w:rsidRPr="00AE2149">
                <w:rPr>
                  <w:rFonts w:eastAsia="DengXian Light"/>
                  <w:lang w:val="de-DE"/>
                  <w14:ligatures w14:val="standardContextual"/>
                </w:rPr>
                <w:t>Eckenheimer Landstraße 100</w:t>
              </w:r>
            </w:ins>
          </w:p>
          <w:p w14:paraId="4F803539" w14:textId="77777777" w:rsidR="00D93AB4" w:rsidRDefault="00D93AB4" w:rsidP="005F3B29">
            <w:pPr>
              <w:spacing w:line="240" w:lineRule="auto"/>
              <w:rPr>
                <w:ins w:id="632" w:author="Author" w:date="2025-06-17T22:57:00Z"/>
                <w:lang w:val="de-DE"/>
                <w14:ligatures w14:val="standardContextual"/>
              </w:rPr>
            </w:pPr>
            <w:ins w:id="633" w:author="Author" w:date="2025-06-17T22:57:00Z">
              <w:r w:rsidRPr="00AE2149">
                <w:rPr>
                  <w:rFonts w:eastAsia="DengXian Light"/>
                  <w:lang w:val="de-DE"/>
                  <w14:ligatures w14:val="standardContextual"/>
                </w:rPr>
                <w:t>60318 Frankfurt</w:t>
              </w:r>
              <w:r>
                <w:rPr>
                  <w:rFonts w:eastAsia="DengXian Light"/>
                  <w:lang w:val="de-DE"/>
                  <w14:ligatures w14:val="standardContextual"/>
                </w:rPr>
                <w:t xml:space="preserve"> am Main</w:t>
              </w:r>
            </w:ins>
          </w:p>
          <w:p w14:paraId="0486A1F4" w14:textId="77777777" w:rsidR="00D93AB4" w:rsidRDefault="00D93AB4" w:rsidP="005F3B29">
            <w:pPr>
              <w:spacing w:line="240" w:lineRule="auto"/>
              <w:rPr>
                <w:ins w:id="634" w:author="Author" w:date="2025-06-17T22:57:00Z"/>
                <w:lang w:val="de-DE"/>
                <w14:ligatures w14:val="standardContextual"/>
              </w:rPr>
            </w:pPr>
            <w:proofErr w:type="spellStart"/>
            <w:ins w:id="635" w:author="Author" w:date="2025-06-17T22:57:00Z">
              <w:r w:rsidRPr="00637301">
                <w:rPr>
                  <w:lang w:val="de-DE"/>
                </w:rPr>
                <w:t>Nemčija</w:t>
              </w:r>
              <w:proofErr w:type="spellEnd"/>
            </w:ins>
          </w:p>
          <w:p w14:paraId="3BFFC3BD" w14:textId="397C8AC0" w:rsidR="00D93AB4" w:rsidRPr="00AE2149" w:rsidRDefault="00D93AB4" w:rsidP="005F3B29">
            <w:pPr>
              <w:spacing w:line="240" w:lineRule="auto"/>
              <w:rPr>
                <w:b/>
                <w:lang w:val="de-DE"/>
                <w14:ligatures w14:val="standardContextual"/>
                <w:rPrChange w:id="636" w:author="Author" w:date="2025-06-17T22:57:00Z">
                  <w:rPr>
                    <w:b/>
                    <w:lang w:val="de-DE"/>
                  </w:rPr>
                </w:rPrChange>
              </w:rPr>
            </w:pPr>
            <w:r w:rsidRPr="00AE2149">
              <w:rPr>
                <w:lang w:val="de-DE"/>
                <w14:ligatures w14:val="standardContextual"/>
                <w:rPrChange w:id="637" w:author="Author" w:date="2025-06-17T22:57:00Z">
                  <w:rPr>
                    <w:lang w:val="de-DE"/>
                  </w:rPr>
                </w:rPrChange>
              </w:rPr>
              <w:t>Tel: +</w:t>
            </w:r>
            <w:del w:id="638" w:author="Author" w:date="2025-06-17T22:57:00Z">
              <w:r w:rsidR="00B208F4" w:rsidRPr="35B21534">
                <w:rPr>
                  <w:lang w:val="de-DE"/>
                </w:rPr>
                <w:delText>353</w:delText>
              </w:r>
            </w:del>
            <w:ins w:id="639" w:author="Author" w:date="2025-06-17T22:57:00Z">
              <w:r w:rsidRPr="00AE2149">
                <w:rPr>
                  <w:lang w:val="de-DE"/>
                  <w14:ligatures w14:val="standardContextual"/>
                </w:rPr>
                <w:t>49</w:t>
              </w:r>
            </w:ins>
            <w:r w:rsidRPr="00AE2149">
              <w:rPr>
                <w:rFonts w:eastAsia="DengXian"/>
                <w:lang w:val="de-DE"/>
                <w14:ligatures w14:val="standardContextual"/>
                <w:rPrChange w:id="640" w:author="Author" w:date="2025-06-17T22:57:00Z">
                  <w:rPr>
                    <w:rFonts w:eastAsia="DengXian"/>
                    <w:lang w:val="de-DE"/>
                  </w:rPr>
                </w:rPrChange>
              </w:rPr>
              <w:t xml:space="preserve"> </w:t>
            </w:r>
            <w:r w:rsidRPr="00AE2149">
              <w:rPr>
                <w:lang w:val="de-DE"/>
                <w14:ligatures w14:val="standardContextual"/>
                <w:rPrChange w:id="641" w:author="Author" w:date="2025-06-17T22:57:00Z">
                  <w:rPr>
                    <w:lang w:val="de-DE"/>
                  </w:rPr>
                </w:rPrChange>
              </w:rPr>
              <w:t>(0)</w:t>
            </w:r>
            <w:del w:id="642" w:author="Author" w:date="2025-06-17T22:57:00Z">
              <w:r w:rsidR="00B208F4" w:rsidRPr="35B21534">
                <w:rPr>
                  <w:lang w:val="de-DE"/>
                </w:rPr>
                <w:delText>1 231 4609</w:delText>
              </w:r>
            </w:del>
            <w:ins w:id="643" w:author="Author" w:date="2025-06-17T22:57:00Z">
              <w:r w:rsidRPr="00AE2149">
                <w:rPr>
                  <w:rFonts w:eastAsia="DengXian" w:hint="eastAsia"/>
                  <w:lang w:val="de-DE"/>
                  <w14:ligatures w14:val="standardContextual"/>
                </w:rPr>
                <w:t xml:space="preserve"> </w:t>
              </w:r>
              <w:r w:rsidRPr="00AE2149">
                <w:rPr>
                  <w:lang w:val="de-DE"/>
                  <w14:ligatures w14:val="standardContextual"/>
                </w:rPr>
                <w:t>69 15 03 0</w:t>
              </w:r>
            </w:ins>
          </w:p>
        </w:tc>
      </w:tr>
      <w:tr w:rsidR="00D93AB4" w:rsidRPr="007114A0" w14:paraId="045D2825" w14:textId="77777777" w:rsidTr="005F3B29">
        <w:trPr>
          <w:cantSplit/>
        </w:trPr>
        <w:tc>
          <w:tcPr>
            <w:tcW w:w="4678" w:type="dxa"/>
            <w:gridSpan w:val="2"/>
          </w:tcPr>
          <w:p w14:paraId="0238CD9B" w14:textId="77777777" w:rsidR="00D93AB4" w:rsidRPr="00637301" w:rsidRDefault="00D93AB4" w:rsidP="005F3B29">
            <w:pPr>
              <w:spacing w:line="240" w:lineRule="auto"/>
              <w:rPr>
                <w:b/>
                <w:lang w:val="de-DE"/>
                <w14:ligatures w14:val="standardContextual"/>
                <w:rPrChange w:id="644" w:author="Author" w:date="2025-06-17T22:57:00Z">
                  <w:rPr>
                    <w:b/>
                  </w:rPr>
                </w:rPrChange>
              </w:rPr>
            </w:pPr>
            <w:proofErr w:type="spellStart"/>
            <w:r w:rsidRPr="00637301">
              <w:rPr>
                <w:b/>
                <w:lang w:val="de-DE"/>
                <w14:ligatures w14:val="standardContextual"/>
                <w:rPrChange w:id="645" w:author="Author" w:date="2025-06-17T22:57:00Z">
                  <w:rPr>
                    <w:b/>
                  </w:rPr>
                </w:rPrChange>
              </w:rPr>
              <w:lastRenderedPageBreak/>
              <w:t>Ísland</w:t>
            </w:r>
            <w:proofErr w:type="spellEnd"/>
          </w:p>
          <w:p w14:paraId="58346848" w14:textId="3197CEC1" w:rsidR="00D93AB4" w:rsidRPr="00AE2149" w:rsidRDefault="00B208F4" w:rsidP="005F3B29">
            <w:pPr>
              <w:spacing w:line="240" w:lineRule="auto"/>
              <w:rPr>
                <w:rFonts w:eastAsia="DengXian Light"/>
                <w:lang w:val="de-DE"/>
                <w14:ligatures w14:val="standardContextual"/>
                <w:rPrChange w:id="646" w:author="Author" w:date="2025-06-17T22:57:00Z">
                  <w:rPr>
                    <w:rFonts w:eastAsia="DengXian Light"/>
                    <w:lang w:val="en-US"/>
                  </w:rPr>
                </w:rPrChange>
              </w:rPr>
            </w:pPr>
            <w:del w:id="647" w:author="Author" w:date="2025-06-17T22:57:00Z">
              <w:r w:rsidRPr="35B21534">
                <w:delText>Acorda</w:delText>
              </w:r>
            </w:del>
            <w:ins w:id="648" w:author="Author" w:date="2025-06-17T22:57:00Z">
              <w:r w:rsidR="00D93AB4" w:rsidRPr="00AE2149">
                <w:rPr>
                  <w:rFonts w:eastAsia="DengXian Light"/>
                  <w:lang w:val="de-DE"/>
                  <w14:ligatures w14:val="standardContextual"/>
                </w:rPr>
                <w:t>Merz</w:t>
              </w:r>
            </w:ins>
            <w:r w:rsidR="00D93AB4" w:rsidRPr="00AE2149">
              <w:rPr>
                <w:rFonts w:eastAsia="DengXian Light"/>
                <w:lang w:val="de-DE"/>
                <w14:ligatures w14:val="standardContextual"/>
                <w:rPrChange w:id="649" w:author="Author" w:date="2025-06-17T22:57:00Z">
                  <w:rPr>
                    <w:rFonts w:eastAsia="DengXian Light"/>
                  </w:rPr>
                </w:rPrChange>
              </w:rPr>
              <w:t xml:space="preserve"> Therapeutics </w:t>
            </w:r>
            <w:del w:id="650" w:author="Author" w:date="2025-06-17T22:57:00Z">
              <w:r w:rsidRPr="35B21534">
                <w:delText>Ireland Limited</w:delText>
              </w:r>
            </w:del>
            <w:ins w:id="651" w:author="Author" w:date="2025-06-17T22:57:00Z">
              <w:r w:rsidR="00D93AB4" w:rsidRPr="00AE2149">
                <w:rPr>
                  <w:rFonts w:eastAsia="DengXian Light"/>
                  <w:lang w:val="de-DE"/>
                  <w14:ligatures w14:val="standardContextual"/>
                </w:rPr>
                <w:t>GmbH</w:t>
              </w:r>
            </w:ins>
          </w:p>
          <w:p w14:paraId="27E382C7" w14:textId="77777777" w:rsidR="00B208F4" w:rsidRPr="000A6E4F" w:rsidRDefault="00B208F4" w:rsidP="00530921">
            <w:pPr>
              <w:spacing w:line="240" w:lineRule="auto"/>
              <w:rPr>
                <w:del w:id="652" w:author="Author" w:date="2025-06-17T22:57:00Z"/>
                <w:lang w:val="en-US"/>
              </w:rPr>
            </w:pPr>
            <w:del w:id="653" w:author="Author" w:date="2025-06-17T22:57:00Z">
              <w:r w:rsidRPr="35B21534">
                <w:rPr>
                  <w:lang w:val="en-US"/>
                </w:rPr>
                <w:delText>10 Earlsfort Terrace</w:delText>
              </w:r>
            </w:del>
          </w:p>
          <w:p w14:paraId="5E1CDCC4" w14:textId="77777777" w:rsidR="00B208F4" w:rsidRPr="00A20FA3" w:rsidRDefault="00B208F4" w:rsidP="00530921">
            <w:pPr>
              <w:spacing w:line="240" w:lineRule="auto"/>
              <w:rPr>
                <w:del w:id="654" w:author="Author" w:date="2025-06-17T22:57:00Z"/>
                <w:lang w:val="de-DE"/>
              </w:rPr>
            </w:pPr>
            <w:del w:id="655" w:author="Author" w:date="2025-06-17T22:57:00Z">
              <w:r w:rsidRPr="35B21534">
                <w:rPr>
                  <w:lang w:val="de-DE"/>
                </w:rPr>
                <w:delText>Dublin 2, D02 T380</w:delText>
              </w:r>
            </w:del>
          </w:p>
          <w:p w14:paraId="144E2831" w14:textId="77777777" w:rsidR="00B208F4" w:rsidRDefault="00B208F4" w:rsidP="00530921">
            <w:pPr>
              <w:spacing w:line="240" w:lineRule="auto"/>
              <w:rPr>
                <w:del w:id="656" w:author="Author" w:date="2025-06-17T22:57:00Z"/>
                <w:lang w:val="de-DE"/>
              </w:rPr>
            </w:pPr>
            <w:del w:id="657" w:author="Author" w:date="2025-06-17T22:57:00Z">
              <w:r w:rsidRPr="35B21534">
                <w:rPr>
                  <w:lang w:val="de-DE"/>
                </w:rPr>
                <w:delText xml:space="preserve">Írland </w:delText>
              </w:r>
            </w:del>
          </w:p>
          <w:p w14:paraId="6D917C1B" w14:textId="77777777" w:rsidR="00D93AB4" w:rsidRPr="00AE2149" w:rsidRDefault="00D93AB4" w:rsidP="005F3B29">
            <w:pPr>
              <w:spacing w:line="240" w:lineRule="auto"/>
              <w:rPr>
                <w:ins w:id="658" w:author="Author" w:date="2025-06-17T22:57:00Z"/>
                <w:rFonts w:eastAsia="DengXian Light"/>
                <w:lang w:val="de-DE"/>
                <w14:ligatures w14:val="standardContextual"/>
              </w:rPr>
            </w:pPr>
            <w:ins w:id="659" w:author="Author" w:date="2025-06-17T22:57:00Z">
              <w:r w:rsidRPr="00AE2149">
                <w:rPr>
                  <w:rFonts w:eastAsia="DengXian Light"/>
                  <w:lang w:val="de-DE"/>
                  <w14:ligatures w14:val="standardContextual"/>
                </w:rPr>
                <w:t>Eckenheimer Landstraße 100</w:t>
              </w:r>
            </w:ins>
          </w:p>
          <w:p w14:paraId="01530283" w14:textId="77777777" w:rsidR="00D93AB4" w:rsidRPr="00AE2149" w:rsidRDefault="00D93AB4" w:rsidP="005F3B29">
            <w:pPr>
              <w:spacing w:line="240" w:lineRule="auto"/>
              <w:rPr>
                <w:ins w:id="660" w:author="Author" w:date="2025-06-17T22:57:00Z"/>
                <w:lang w:val="de-DE"/>
                <w14:ligatures w14:val="standardContextual"/>
              </w:rPr>
            </w:pPr>
            <w:ins w:id="661" w:author="Author" w:date="2025-06-17T22:57:00Z">
              <w:r w:rsidRPr="00AE2149">
                <w:rPr>
                  <w:rFonts w:eastAsia="DengXian Light"/>
                  <w:lang w:val="de-DE"/>
                  <w14:ligatures w14:val="standardContextual"/>
                </w:rPr>
                <w:t>60318 Frankfurt</w:t>
              </w:r>
              <w:r>
                <w:rPr>
                  <w:rFonts w:eastAsia="DengXian Light"/>
                  <w:lang w:val="de-DE"/>
                  <w14:ligatures w14:val="standardContextual"/>
                </w:rPr>
                <w:t xml:space="preserve"> am Main</w:t>
              </w:r>
            </w:ins>
          </w:p>
          <w:p w14:paraId="689401E0" w14:textId="77777777" w:rsidR="00D93AB4" w:rsidRDefault="00D93AB4" w:rsidP="005F3B29">
            <w:pPr>
              <w:spacing w:line="240" w:lineRule="auto"/>
              <w:rPr>
                <w:ins w:id="662" w:author="Author" w:date="2025-06-17T22:57:00Z"/>
                <w:lang w:val="de-DE"/>
                <w14:ligatures w14:val="standardContextual"/>
              </w:rPr>
            </w:pPr>
            <w:proofErr w:type="spellStart"/>
            <w:ins w:id="663" w:author="Author" w:date="2025-06-17T22:57:00Z">
              <w:r w:rsidRPr="00A808EA">
                <w:rPr>
                  <w:lang w:val="de-DE"/>
                  <w14:ligatures w14:val="standardContextual"/>
                </w:rPr>
                <w:t>Þýskaland</w:t>
              </w:r>
              <w:proofErr w:type="spellEnd"/>
            </w:ins>
          </w:p>
          <w:p w14:paraId="1118E79D" w14:textId="6A4B20EB" w:rsidR="00D93AB4" w:rsidRPr="00AE2149" w:rsidRDefault="00D93AB4" w:rsidP="005F3B29">
            <w:pPr>
              <w:spacing w:line="240" w:lineRule="auto"/>
              <w:rPr>
                <w:lang w:val="de-DE"/>
                <w14:ligatures w14:val="standardContextual"/>
                <w:rPrChange w:id="664" w:author="Author" w:date="2025-06-17T22:57:00Z">
                  <w:rPr>
                    <w:lang w:val="de-DE"/>
                  </w:rPr>
                </w:rPrChange>
              </w:rPr>
            </w:pPr>
            <w:proofErr w:type="spellStart"/>
            <w:r w:rsidRPr="00AE2149">
              <w:rPr>
                <w:lang w:val="de-DE"/>
                <w14:ligatures w14:val="standardContextual"/>
                <w:rPrChange w:id="665" w:author="Author" w:date="2025-06-17T22:57:00Z">
                  <w:rPr>
                    <w:lang w:val="de-DE"/>
                  </w:rPr>
                </w:rPrChange>
              </w:rPr>
              <w:t>Sími</w:t>
            </w:r>
            <w:proofErr w:type="spellEnd"/>
            <w:r w:rsidRPr="00AE2149">
              <w:rPr>
                <w:lang w:val="de-DE"/>
                <w14:ligatures w14:val="standardContextual"/>
                <w:rPrChange w:id="666" w:author="Author" w:date="2025-06-17T22:57:00Z">
                  <w:rPr>
                    <w:lang w:val="de-DE"/>
                  </w:rPr>
                </w:rPrChange>
              </w:rPr>
              <w:t>: +</w:t>
            </w:r>
            <w:del w:id="667" w:author="Author" w:date="2025-06-17T22:57:00Z">
              <w:r w:rsidR="00B208F4" w:rsidRPr="35B21534">
                <w:rPr>
                  <w:lang w:val="de-DE"/>
                </w:rPr>
                <w:delText>353</w:delText>
              </w:r>
            </w:del>
            <w:ins w:id="668" w:author="Author" w:date="2025-06-17T22:57:00Z">
              <w:r w:rsidRPr="00AE2149">
                <w:rPr>
                  <w:lang w:val="de-DE"/>
                  <w14:ligatures w14:val="standardContextual"/>
                </w:rPr>
                <w:t>49</w:t>
              </w:r>
            </w:ins>
            <w:r w:rsidRPr="00AE2149">
              <w:rPr>
                <w:rFonts w:eastAsia="DengXian"/>
                <w:lang w:val="de-DE"/>
                <w14:ligatures w14:val="standardContextual"/>
                <w:rPrChange w:id="669" w:author="Author" w:date="2025-06-17T22:57:00Z">
                  <w:rPr>
                    <w:rFonts w:eastAsia="DengXian"/>
                    <w:lang w:val="de-DE"/>
                  </w:rPr>
                </w:rPrChange>
              </w:rPr>
              <w:t xml:space="preserve"> </w:t>
            </w:r>
            <w:r w:rsidRPr="00AE2149">
              <w:rPr>
                <w:lang w:val="de-DE"/>
                <w14:ligatures w14:val="standardContextual"/>
                <w:rPrChange w:id="670" w:author="Author" w:date="2025-06-17T22:57:00Z">
                  <w:rPr>
                    <w:lang w:val="de-DE"/>
                  </w:rPr>
                </w:rPrChange>
              </w:rPr>
              <w:t>(0)</w:t>
            </w:r>
            <w:del w:id="671" w:author="Author" w:date="2025-06-17T22:57:00Z">
              <w:r w:rsidR="00B208F4" w:rsidRPr="35B21534">
                <w:rPr>
                  <w:lang w:val="de-DE"/>
                </w:rPr>
                <w:delText>1 231 4609</w:delText>
              </w:r>
            </w:del>
            <w:ins w:id="672" w:author="Author" w:date="2025-06-17T22:57:00Z">
              <w:r w:rsidRPr="00AE2149">
                <w:rPr>
                  <w:rFonts w:eastAsia="DengXian" w:hint="eastAsia"/>
                  <w:lang w:val="de-DE"/>
                  <w14:ligatures w14:val="standardContextual"/>
                </w:rPr>
                <w:t xml:space="preserve"> </w:t>
              </w:r>
              <w:r w:rsidRPr="00AE2149">
                <w:rPr>
                  <w:lang w:val="de-DE"/>
                  <w14:ligatures w14:val="standardContextual"/>
                </w:rPr>
                <w:t>69 15 03 0</w:t>
              </w:r>
            </w:ins>
          </w:p>
          <w:p w14:paraId="037A2CEF" w14:textId="77777777" w:rsidR="00D93AB4" w:rsidRPr="00AE2149" w:rsidRDefault="00D93AB4" w:rsidP="005F3B29">
            <w:pPr>
              <w:spacing w:line="240" w:lineRule="auto"/>
              <w:rPr>
                <w:lang w:val="de-DE"/>
                <w14:ligatures w14:val="standardContextual"/>
                <w:rPrChange w:id="673" w:author="Author" w:date="2025-06-17T22:57:00Z">
                  <w:rPr>
                    <w:lang w:val="de-DE"/>
                  </w:rPr>
                </w:rPrChange>
              </w:rPr>
            </w:pPr>
          </w:p>
        </w:tc>
        <w:tc>
          <w:tcPr>
            <w:tcW w:w="4678" w:type="dxa"/>
          </w:tcPr>
          <w:p w14:paraId="011A7776" w14:textId="77777777" w:rsidR="00D93AB4" w:rsidRPr="00637301" w:rsidRDefault="00D93AB4" w:rsidP="005F3B29">
            <w:pPr>
              <w:spacing w:line="240" w:lineRule="auto"/>
              <w:rPr>
                <w:b/>
                <w:lang w:val="de-DE"/>
                <w14:ligatures w14:val="standardContextual"/>
                <w:rPrChange w:id="674" w:author="Author" w:date="2025-06-17T22:57:00Z">
                  <w:rPr>
                    <w:b/>
                  </w:rPr>
                </w:rPrChange>
              </w:rPr>
            </w:pPr>
            <w:proofErr w:type="spellStart"/>
            <w:r w:rsidRPr="00637301">
              <w:rPr>
                <w:b/>
                <w:lang w:val="de-DE"/>
                <w14:ligatures w14:val="standardContextual"/>
                <w:rPrChange w:id="675" w:author="Author" w:date="2025-06-17T22:57:00Z">
                  <w:rPr>
                    <w:b/>
                  </w:rPr>
                </w:rPrChange>
              </w:rPr>
              <w:t>Slovenská</w:t>
            </w:r>
            <w:proofErr w:type="spellEnd"/>
            <w:r w:rsidRPr="00637301">
              <w:rPr>
                <w:b/>
                <w:lang w:val="de-DE"/>
                <w14:ligatures w14:val="standardContextual"/>
                <w:rPrChange w:id="676" w:author="Author" w:date="2025-06-17T22:57:00Z">
                  <w:rPr>
                    <w:b/>
                  </w:rPr>
                </w:rPrChange>
              </w:rPr>
              <w:t xml:space="preserve"> </w:t>
            </w:r>
            <w:proofErr w:type="spellStart"/>
            <w:r w:rsidRPr="00637301">
              <w:rPr>
                <w:b/>
                <w:lang w:val="de-DE"/>
                <w14:ligatures w14:val="standardContextual"/>
                <w:rPrChange w:id="677" w:author="Author" w:date="2025-06-17T22:57:00Z">
                  <w:rPr>
                    <w:b/>
                  </w:rPr>
                </w:rPrChange>
              </w:rPr>
              <w:t>republika</w:t>
            </w:r>
            <w:proofErr w:type="spellEnd"/>
          </w:p>
          <w:p w14:paraId="6F65AAE7" w14:textId="6A4B4F2D" w:rsidR="00D93AB4" w:rsidRPr="00AE2149" w:rsidRDefault="00B208F4" w:rsidP="005F3B29">
            <w:pPr>
              <w:spacing w:line="240" w:lineRule="auto"/>
              <w:rPr>
                <w:rFonts w:eastAsia="DengXian Light"/>
                <w:lang w:val="de-DE"/>
                <w14:ligatures w14:val="standardContextual"/>
                <w:rPrChange w:id="678" w:author="Author" w:date="2025-06-17T22:57:00Z">
                  <w:rPr>
                    <w:rFonts w:eastAsia="DengXian Light"/>
                  </w:rPr>
                </w:rPrChange>
              </w:rPr>
            </w:pPr>
            <w:del w:id="679" w:author="Author" w:date="2025-06-17T22:57:00Z">
              <w:r w:rsidRPr="35B21534">
                <w:delText>Acorda</w:delText>
              </w:r>
            </w:del>
            <w:ins w:id="680" w:author="Author" w:date="2025-06-17T22:57:00Z">
              <w:r w:rsidR="00D93AB4" w:rsidRPr="00AE2149">
                <w:rPr>
                  <w:rFonts w:eastAsia="DengXian Light"/>
                  <w:lang w:val="de-DE"/>
                  <w14:ligatures w14:val="standardContextual"/>
                </w:rPr>
                <w:t>Merz</w:t>
              </w:r>
            </w:ins>
            <w:r w:rsidR="00D93AB4" w:rsidRPr="00AE2149">
              <w:rPr>
                <w:rFonts w:eastAsia="DengXian Light"/>
                <w:lang w:val="de-DE"/>
                <w14:ligatures w14:val="standardContextual"/>
                <w:rPrChange w:id="681" w:author="Author" w:date="2025-06-17T22:57:00Z">
                  <w:rPr>
                    <w:rFonts w:eastAsia="DengXian Light"/>
                  </w:rPr>
                </w:rPrChange>
              </w:rPr>
              <w:t xml:space="preserve"> Therapeutics </w:t>
            </w:r>
            <w:del w:id="682" w:author="Author" w:date="2025-06-17T22:57:00Z">
              <w:r w:rsidRPr="35B21534">
                <w:delText>Ireland Limited</w:delText>
              </w:r>
            </w:del>
            <w:ins w:id="683" w:author="Author" w:date="2025-06-17T22:57:00Z">
              <w:r w:rsidR="00D93AB4" w:rsidRPr="00AE2149">
                <w:rPr>
                  <w:rFonts w:eastAsia="DengXian Light"/>
                  <w:lang w:val="de-DE"/>
                  <w14:ligatures w14:val="standardContextual"/>
                </w:rPr>
                <w:t>GmbH</w:t>
              </w:r>
            </w:ins>
          </w:p>
          <w:p w14:paraId="66294E42" w14:textId="77777777" w:rsidR="00B208F4" w:rsidRPr="00A20FA3" w:rsidRDefault="00B208F4" w:rsidP="00530921">
            <w:pPr>
              <w:spacing w:line="240" w:lineRule="auto"/>
              <w:rPr>
                <w:del w:id="684" w:author="Author" w:date="2025-06-17T22:57:00Z"/>
                <w:lang w:val="fr-FR"/>
              </w:rPr>
            </w:pPr>
            <w:del w:id="685" w:author="Author" w:date="2025-06-17T22:57:00Z">
              <w:r w:rsidRPr="35B21534">
                <w:rPr>
                  <w:lang w:val="fr-FR"/>
                </w:rPr>
                <w:delText>10 Earlsfort Terrace</w:delText>
              </w:r>
            </w:del>
          </w:p>
          <w:p w14:paraId="59AC1CCE" w14:textId="77777777" w:rsidR="00B208F4" w:rsidRPr="00A20FA3" w:rsidRDefault="00B208F4" w:rsidP="00530921">
            <w:pPr>
              <w:spacing w:line="240" w:lineRule="auto"/>
              <w:rPr>
                <w:del w:id="686" w:author="Author" w:date="2025-06-17T22:57:00Z"/>
                <w:lang w:val="fr-FR"/>
              </w:rPr>
            </w:pPr>
            <w:del w:id="687" w:author="Author" w:date="2025-06-17T22:57:00Z">
              <w:r w:rsidRPr="35B21534">
                <w:rPr>
                  <w:lang w:val="fr-FR"/>
                </w:rPr>
                <w:delText>Dublin 2, D02 T380</w:delText>
              </w:r>
            </w:del>
          </w:p>
          <w:p w14:paraId="3AD9FB14" w14:textId="77777777" w:rsidR="00B208F4" w:rsidRPr="00152FBB" w:rsidRDefault="00B208F4" w:rsidP="00530921">
            <w:pPr>
              <w:pStyle w:val="Default"/>
              <w:rPr>
                <w:del w:id="688" w:author="Author" w:date="2025-06-17T22:57:00Z"/>
                <w:rFonts w:ascii="Times New Roman" w:eastAsia="Times New Roman" w:hAnsi="Times New Roman" w:cs="Times New Roman"/>
                <w:noProof/>
                <w:color w:val="auto"/>
                <w:sz w:val="22"/>
                <w:szCs w:val="22"/>
                <w:lang w:val="fr-FR"/>
              </w:rPr>
            </w:pPr>
            <w:del w:id="689" w:author="Author" w:date="2025-06-17T22:57:00Z">
              <w:r w:rsidRPr="00152FBB">
                <w:rPr>
                  <w:rFonts w:ascii="Times New Roman" w:eastAsia="Times New Roman" w:hAnsi="Times New Roman" w:cs="Times New Roman"/>
                  <w:noProof/>
                  <w:color w:val="auto"/>
                  <w:sz w:val="22"/>
                  <w:szCs w:val="22"/>
                  <w:lang w:val="fr-FR"/>
                </w:rPr>
                <w:delText>Írsko</w:delText>
              </w:r>
            </w:del>
          </w:p>
          <w:p w14:paraId="2A5A533C" w14:textId="77777777" w:rsidR="00D93AB4" w:rsidRPr="00AE2149" w:rsidRDefault="00D93AB4" w:rsidP="005F3B29">
            <w:pPr>
              <w:spacing w:line="240" w:lineRule="auto"/>
              <w:rPr>
                <w:ins w:id="690" w:author="Author" w:date="2025-06-17T22:57:00Z"/>
                <w:rFonts w:eastAsia="DengXian Light"/>
                <w:lang w:val="de-DE"/>
                <w14:ligatures w14:val="standardContextual"/>
              </w:rPr>
            </w:pPr>
            <w:ins w:id="691" w:author="Author" w:date="2025-06-17T22:57:00Z">
              <w:r w:rsidRPr="00AE2149">
                <w:rPr>
                  <w:rFonts w:eastAsia="DengXian Light"/>
                  <w:lang w:val="de-DE"/>
                  <w14:ligatures w14:val="standardContextual"/>
                </w:rPr>
                <w:t>Eckenheimer Landstraße 100</w:t>
              </w:r>
            </w:ins>
          </w:p>
          <w:p w14:paraId="6637F8CA" w14:textId="77777777" w:rsidR="00D93AB4" w:rsidRPr="00AE2149" w:rsidRDefault="00D93AB4" w:rsidP="005F3B29">
            <w:pPr>
              <w:spacing w:line="240" w:lineRule="auto"/>
              <w:rPr>
                <w:ins w:id="692" w:author="Author" w:date="2025-06-17T22:57:00Z"/>
                <w:lang w:val="fr-FR"/>
                <w14:ligatures w14:val="standardContextual"/>
              </w:rPr>
            </w:pPr>
            <w:ins w:id="693" w:author="Author" w:date="2025-06-17T22:57:00Z">
              <w:r w:rsidRPr="00AE2149">
                <w:rPr>
                  <w:rFonts w:eastAsia="DengXian Light"/>
                  <w:lang w:val="de-DE"/>
                  <w14:ligatures w14:val="standardContextual"/>
                </w:rPr>
                <w:t>60318 Frankfurt</w:t>
              </w:r>
              <w:r>
                <w:rPr>
                  <w:rFonts w:eastAsia="DengXian Light"/>
                  <w:lang w:val="de-DE"/>
                  <w14:ligatures w14:val="standardContextual"/>
                </w:rPr>
                <w:t xml:space="preserve"> am Main</w:t>
              </w:r>
            </w:ins>
          </w:p>
          <w:p w14:paraId="0C504EFA" w14:textId="77777777" w:rsidR="00D93AB4" w:rsidRDefault="00D93AB4" w:rsidP="005F3B29">
            <w:pPr>
              <w:spacing w:line="240" w:lineRule="auto"/>
              <w:rPr>
                <w:ins w:id="694" w:author="Author" w:date="2025-06-17T22:57:00Z"/>
                <w:lang w:val="fr-FR"/>
                <w14:ligatures w14:val="standardContextual"/>
              </w:rPr>
            </w:pPr>
            <w:proofErr w:type="spellStart"/>
            <w:ins w:id="695" w:author="Author" w:date="2025-06-17T22:57:00Z">
              <w:r w:rsidRPr="005F3B29">
                <w:rPr>
                  <w:lang w:val="de-DE"/>
                </w:rPr>
                <w:t>Nemecko</w:t>
              </w:r>
              <w:proofErr w:type="spellEnd"/>
            </w:ins>
          </w:p>
          <w:p w14:paraId="7FF28E61" w14:textId="330D7F04" w:rsidR="00D93AB4" w:rsidRPr="00AE2149" w:rsidRDefault="00D93AB4" w:rsidP="005F3B29">
            <w:pPr>
              <w:spacing w:line="240" w:lineRule="auto"/>
              <w:rPr>
                <w:lang w:val="fr-FR"/>
                <w14:ligatures w14:val="standardContextual"/>
                <w:rPrChange w:id="696" w:author="Author" w:date="2025-06-17T22:57:00Z">
                  <w:rPr>
                    <w:lang w:val="fr-FR"/>
                  </w:rPr>
                </w:rPrChange>
              </w:rPr>
            </w:pPr>
            <w:proofErr w:type="gramStart"/>
            <w:r w:rsidRPr="00AE2149">
              <w:rPr>
                <w:lang w:val="fr-FR"/>
                <w14:ligatures w14:val="standardContextual"/>
                <w:rPrChange w:id="697" w:author="Author" w:date="2025-06-17T22:57:00Z">
                  <w:rPr>
                    <w:lang w:val="fr-FR"/>
                  </w:rPr>
                </w:rPrChange>
              </w:rPr>
              <w:t>Tel:</w:t>
            </w:r>
            <w:proofErr w:type="gramEnd"/>
            <w:r w:rsidRPr="00AE2149">
              <w:rPr>
                <w:lang w:val="fr-FR"/>
                <w14:ligatures w14:val="standardContextual"/>
                <w:rPrChange w:id="698" w:author="Author" w:date="2025-06-17T22:57:00Z">
                  <w:rPr>
                    <w:lang w:val="fr-FR"/>
                  </w:rPr>
                </w:rPrChange>
              </w:rPr>
              <w:t xml:space="preserve"> </w:t>
            </w:r>
            <w:r w:rsidRPr="00AE2149">
              <w:rPr>
                <w:lang w:val="de-DE"/>
                <w14:ligatures w14:val="standardContextual"/>
                <w:rPrChange w:id="699" w:author="Author" w:date="2025-06-17T22:57:00Z">
                  <w:rPr>
                    <w:lang w:val="fr-FR"/>
                  </w:rPr>
                </w:rPrChange>
              </w:rPr>
              <w:t>+</w:t>
            </w:r>
            <w:del w:id="700" w:author="Author" w:date="2025-06-17T22:57:00Z">
              <w:r w:rsidR="00B208F4" w:rsidRPr="35B21534">
                <w:rPr>
                  <w:lang w:val="fr-FR"/>
                </w:rPr>
                <w:delText>353</w:delText>
              </w:r>
            </w:del>
            <w:ins w:id="701" w:author="Author" w:date="2025-06-17T22:57:00Z">
              <w:r w:rsidRPr="00AE2149">
                <w:rPr>
                  <w:lang w:val="de-DE"/>
                  <w14:ligatures w14:val="standardContextual"/>
                </w:rPr>
                <w:t>49</w:t>
              </w:r>
            </w:ins>
            <w:r w:rsidRPr="00AE2149">
              <w:rPr>
                <w:rFonts w:eastAsia="DengXian"/>
                <w:lang w:val="de-DE"/>
                <w14:ligatures w14:val="standardContextual"/>
                <w:rPrChange w:id="702" w:author="Author" w:date="2025-06-17T22:57:00Z">
                  <w:rPr>
                    <w:rFonts w:eastAsia="DengXian"/>
                    <w:lang w:val="fr-FR"/>
                  </w:rPr>
                </w:rPrChange>
              </w:rPr>
              <w:t xml:space="preserve"> </w:t>
            </w:r>
            <w:r w:rsidRPr="00AE2149">
              <w:rPr>
                <w:lang w:val="de-DE"/>
                <w14:ligatures w14:val="standardContextual"/>
                <w:rPrChange w:id="703" w:author="Author" w:date="2025-06-17T22:57:00Z">
                  <w:rPr>
                    <w:lang w:val="fr-FR"/>
                  </w:rPr>
                </w:rPrChange>
              </w:rPr>
              <w:t>(0)</w:t>
            </w:r>
            <w:del w:id="704" w:author="Author" w:date="2025-06-17T22:57:00Z">
              <w:r w:rsidR="00B208F4" w:rsidRPr="35B21534">
                <w:rPr>
                  <w:lang w:val="fr-FR"/>
                </w:rPr>
                <w:delText>1 231 4609</w:delText>
              </w:r>
            </w:del>
            <w:ins w:id="705" w:author="Author" w:date="2025-06-17T22:57:00Z">
              <w:r w:rsidRPr="00AE2149">
                <w:rPr>
                  <w:rFonts w:eastAsia="DengXian" w:hint="eastAsia"/>
                  <w:lang w:val="de-DE"/>
                  <w14:ligatures w14:val="standardContextual"/>
                </w:rPr>
                <w:t xml:space="preserve"> </w:t>
              </w:r>
              <w:r w:rsidRPr="00AE2149">
                <w:rPr>
                  <w:lang w:val="de-DE"/>
                  <w14:ligatures w14:val="standardContextual"/>
                </w:rPr>
                <w:t>69 15 03 0</w:t>
              </w:r>
            </w:ins>
          </w:p>
          <w:p w14:paraId="174D1CF9" w14:textId="77777777" w:rsidR="00D93AB4" w:rsidRPr="005F3B29" w:rsidRDefault="00D93AB4" w:rsidP="005F3B29">
            <w:pPr>
              <w:spacing w:line="240" w:lineRule="auto"/>
              <w:rPr>
                <w:b/>
                <w:lang w:val="de-DE"/>
                <w14:ligatures w14:val="standardContextual"/>
                <w:rPrChange w:id="706" w:author="Author" w:date="2025-06-17T22:57:00Z">
                  <w:rPr>
                    <w:b/>
                  </w:rPr>
                </w:rPrChange>
              </w:rPr>
            </w:pPr>
          </w:p>
        </w:tc>
      </w:tr>
      <w:tr w:rsidR="00D93AB4" w:rsidRPr="003A2ECC" w14:paraId="2C6E2486" w14:textId="77777777" w:rsidTr="005F3B29">
        <w:trPr>
          <w:cantSplit/>
        </w:trPr>
        <w:tc>
          <w:tcPr>
            <w:tcW w:w="4678" w:type="dxa"/>
            <w:gridSpan w:val="2"/>
          </w:tcPr>
          <w:p w14:paraId="04D9C2F3" w14:textId="77777777" w:rsidR="00D93AB4" w:rsidRPr="00AE2149" w:rsidRDefault="00D93AB4" w:rsidP="005F3B29">
            <w:pPr>
              <w:spacing w:line="240" w:lineRule="auto"/>
              <w:rPr>
                <w:lang w:val="it-IT"/>
                <w14:ligatures w14:val="standardContextual"/>
                <w:rPrChange w:id="707" w:author="Author" w:date="2025-06-17T22:57:00Z">
                  <w:rPr>
                    <w:lang w:val="it-IT"/>
                  </w:rPr>
                </w:rPrChange>
              </w:rPr>
            </w:pPr>
            <w:r w:rsidRPr="00AE2149">
              <w:rPr>
                <w:b/>
                <w:lang w:val="it-IT"/>
                <w14:ligatures w14:val="standardContextual"/>
                <w:rPrChange w:id="708" w:author="Author" w:date="2025-06-17T22:57:00Z">
                  <w:rPr>
                    <w:b/>
                    <w:lang w:val="it-IT"/>
                  </w:rPr>
                </w:rPrChange>
              </w:rPr>
              <w:t>Italia</w:t>
            </w:r>
          </w:p>
          <w:p w14:paraId="31189DE6" w14:textId="77777777" w:rsidR="00D93AB4" w:rsidRPr="00AE2149" w:rsidRDefault="00D93AB4" w:rsidP="005F3B29">
            <w:pPr>
              <w:rPr>
                <w:lang w:val="sv-SE"/>
                <w14:ligatures w14:val="standardContextual"/>
                <w:rPrChange w:id="709" w:author="Author" w:date="2025-06-17T22:57:00Z">
                  <w:rPr>
                    <w:lang w:val="sv-SE"/>
                  </w:rPr>
                </w:rPrChange>
              </w:rPr>
            </w:pPr>
            <w:r w:rsidRPr="00AE2149">
              <w:rPr>
                <w:lang w:val="sv-SE"/>
                <w14:ligatures w14:val="standardContextual"/>
                <w:rPrChange w:id="710" w:author="Author" w:date="2025-06-17T22:57:00Z">
                  <w:rPr>
                    <w:lang w:val="sv-SE"/>
                  </w:rPr>
                </w:rPrChange>
              </w:rPr>
              <w:t>Merz Pharma Italia Srl</w:t>
            </w:r>
          </w:p>
          <w:p w14:paraId="186E4E2F" w14:textId="77777777" w:rsidR="00D93AB4" w:rsidRPr="00AE2149" w:rsidRDefault="00D93AB4" w:rsidP="005F3B29">
            <w:pPr>
              <w:rPr>
                <w:lang w:val="sv-SE"/>
                <w14:ligatures w14:val="standardContextual"/>
                <w:rPrChange w:id="711" w:author="Author" w:date="2025-06-17T22:57:00Z">
                  <w:rPr>
                    <w:lang w:val="sv-SE"/>
                  </w:rPr>
                </w:rPrChange>
              </w:rPr>
            </w:pPr>
            <w:r w:rsidRPr="00AE2149">
              <w:rPr>
                <w:lang w:val="sv-SE"/>
                <w14:ligatures w14:val="standardContextual"/>
                <w:rPrChange w:id="712" w:author="Author" w:date="2025-06-17T22:57:00Z">
                  <w:rPr>
                    <w:lang w:val="sv-SE"/>
                  </w:rPr>
                </w:rPrChange>
              </w:rPr>
              <w:t>Via Fabio Filzi 25 A</w:t>
            </w:r>
          </w:p>
          <w:p w14:paraId="5ABA1B71" w14:textId="77777777" w:rsidR="00D93AB4" w:rsidRPr="00AE2149" w:rsidRDefault="00D93AB4" w:rsidP="005F3B29">
            <w:pPr>
              <w:rPr>
                <w:lang w:val="fi-FI"/>
                <w14:ligatures w14:val="standardContextual"/>
                <w:rPrChange w:id="713" w:author="Author" w:date="2025-06-17T22:57:00Z">
                  <w:rPr>
                    <w:lang w:val="fi-FI"/>
                  </w:rPr>
                </w:rPrChange>
              </w:rPr>
            </w:pPr>
            <w:r w:rsidRPr="00AE2149">
              <w:rPr>
                <w:lang w:val="fi-FI"/>
                <w14:ligatures w14:val="standardContextual"/>
                <w:rPrChange w:id="714" w:author="Author" w:date="2025-06-17T22:57:00Z">
                  <w:rPr>
                    <w:lang w:val="fi-FI"/>
                  </w:rPr>
                </w:rPrChange>
              </w:rPr>
              <w:t>20124 Milan</w:t>
            </w:r>
          </w:p>
          <w:p w14:paraId="30BBAAFF" w14:textId="77777777" w:rsidR="00D93AB4" w:rsidRPr="00AE2149" w:rsidRDefault="00D93AB4" w:rsidP="005F3B29">
            <w:pPr>
              <w:spacing w:line="240" w:lineRule="auto"/>
              <w:rPr>
                <w:rFonts w:eastAsia="DengXian"/>
                <w:lang w:val="it-IT"/>
                <w14:ligatures w14:val="standardContextual"/>
                <w:rPrChange w:id="715" w:author="Author" w:date="2025-06-17T22:57:00Z">
                  <w:rPr>
                    <w:rFonts w:eastAsia="DengXian"/>
                    <w:lang w:val="it-IT"/>
                  </w:rPr>
                </w:rPrChange>
              </w:rPr>
            </w:pPr>
            <w:r w:rsidRPr="00AE2149">
              <w:rPr>
                <w:lang w:val="it-IT"/>
                <w14:ligatures w14:val="standardContextual"/>
                <w:rPrChange w:id="716" w:author="Author" w:date="2025-06-17T22:57:00Z">
                  <w:rPr>
                    <w:lang w:val="it-IT"/>
                  </w:rPr>
                </w:rPrChange>
              </w:rPr>
              <w:t>Tel: +</w:t>
            </w:r>
            <w:r w:rsidRPr="00AE2149">
              <w:rPr>
                <w:rFonts w:eastAsia="DengXian"/>
                <w:lang w:val="it-IT"/>
                <w14:ligatures w14:val="standardContextual"/>
                <w:rPrChange w:id="717" w:author="Author" w:date="2025-06-17T22:57:00Z">
                  <w:rPr>
                    <w:rFonts w:eastAsia="DengXian"/>
                    <w:lang w:val="it-IT"/>
                  </w:rPr>
                </w:rPrChange>
              </w:rPr>
              <w:t>39 02 66 989 111</w:t>
            </w:r>
          </w:p>
          <w:p w14:paraId="2A9BD686" w14:textId="77777777" w:rsidR="00D93AB4" w:rsidRPr="00AE2149" w:rsidRDefault="00D93AB4" w:rsidP="005F3B29">
            <w:pPr>
              <w:spacing w:line="240" w:lineRule="auto"/>
              <w:rPr>
                <w:b/>
                <w:lang w:val="it-IT"/>
                <w14:ligatures w14:val="standardContextual"/>
                <w:rPrChange w:id="718" w:author="Author" w:date="2025-06-17T22:57:00Z">
                  <w:rPr>
                    <w:b/>
                    <w:lang w:val="it-IT"/>
                  </w:rPr>
                </w:rPrChange>
              </w:rPr>
            </w:pPr>
          </w:p>
        </w:tc>
        <w:tc>
          <w:tcPr>
            <w:tcW w:w="4678" w:type="dxa"/>
          </w:tcPr>
          <w:p w14:paraId="37819D02" w14:textId="77777777" w:rsidR="00D93AB4" w:rsidRPr="00AE2149" w:rsidRDefault="00D93AB4" w:rsidP="005F3B29">
            <w:pPr>
              <w:tabs>
                <w:tab w:val="left" w:pos="4536"/>
              </w:tabs>
              <w:spacing w:line="240" w:lineRule="auto"/>
              <w:rPr>
                <w:lang w:val="it-IT"/>
                <w14:ligatures w14:val="standardContextual"/>
                <w:rPrChange w:id="719" w:author="Author" w:date="2025-06-17T22:57:00Z">
                  <w:rPr>
                    <w:lang w:val="it-IT"/>
                  </w:rPr>
                </w:rPrChange>
              </w:rPr>
            </w:pPr>
            <w:proofErr w:type="spellStart"/>
            <w:r w:rsidRPr="00AE2149">
              <w:rPr>
                <w:b/>
                <w:lang w:val="it-IT"/>
                <w14:ligatures w14:val="standardContextual"/>
                <w:rPrChange w:id="720" w:author="Author" w:date="2025-06-17T22:57:00Z">
                  <w:rPr>
                    <w:b/>
                    <w:lang w:val="it-IT"/>
                  </w:rPr>
                </w:rPrChange>
              </w:rPr>
              <w:t>Suomi</w:t>
            </w:r>
            <w:proofErr w:type="spellEnd"/>
            <w:r w:rsidRPr="00AE2149">
              <w:rPr>
                <w:b/>
                <w:lang w:val="it-IT"/>
                <w14:ligatures w14:val="standardContextual"/>
                <w:rPrChange w:id="721" w:author="Author" w:date="2025-06-17T22:57:00Z">
                  <w:rPr>
                    <w:b/>
                    <w:lang w:val="it-IT"/>
                  </w:rPr>
                </w:rPrChange>
              </w:rPr>
              <w:t>/</w:t>
            </w:r>
            <w:proofErr w:type="spellStart"/>
            <w:r w:rsidRPr="00AE2149">
              <w:rPr>
                <w:b/>
                <w:lang w:val="it-IT"/>
                <w14:ligatures w14:val="standardContextual"/>
                <w:rPrChange w:id="722" w:author="Author" w:date="2025-06-17T22:57:00Z">
                  <w:rPr>
                    <w:b/>
                    <w:lang w:val="it-IT"/>
                  </w:rPr>
                </w:rPrChange>
              </w:rPr>
              <w:t>Finland</w:t>
            </w:r>
            <w:proofErr w:type="spellEnd"/>
          </w:p>
          <w:p w14:paraId="027136C3" w14:textId="39352644" w:rsidR="00D93AB4" w:rsidRPr="00AE2149" w:rsidRDefault="00B208F4">
            <w:pPr>
              <w:rPr>
                <w:lang w:val="fi-FI"/>
                <w14:ligatures w14:val="standardContextual"/>
                <w:rPrChange w:id="723" w:author="Author" w:date="2025-06-17T22:57:00Z">
                  <w:rPr>
                    <w:lang w:val="en-US"/>
                  </w:rPr>
                </w:rPrChange>
              </w:rPr>
              <w:pPrChange w:id="724" w:author="Author" w:date="2025-06-17T22:57:00Z">
                <w:pPr>
                  <w:spacing w:line="240" w:lineRule="auto"/>
                </w:pPr>
              </w:pPrChange>
            </w:pPr>
            <w:del w:id="725" w:author="Author" w:date="2025-06-17T22:57:00Z">
              <w:r w:rsidRPr="001C4E87">
                <w:rPr>
                  <w:lang w:val="de-DE"/>
                </w:rPr>
                <w:delText>Acorda</w:delText>
              </w:r>
            </w:del>
            <w:ins w:id="726" w:author="Author" w:date="2025-06-17T22:57:00Z">
              <w:r w:rsidR="00D93AB4" w:rsidRPr="00AE2149">
                <w:rPr>
                  <w:lang w:val="fi-FI"/>
                  <w14:ligatures w14:val="standardContextual"/>
                </w:rPr>
                <w:t>Merz</w:t>
              </w:r>
            </w:ins>
            <w:r w:rsidR="00D93AB4" w:rsidRPr="00AE2149">
              <w:rPr>
                <w:lang w:val="fi-FI"/>
                <w14:ligatures w14:val="standardContextual"/>
                <w:rPrChange w:id="727" w:author="Author" w:date="2025-06-17T22:57:00Z">
                  <w:rPr/>
                </w:rPrChange>
              </w:rPr>
              <w:t xml:space="preserve"> Therapeutics </w:t>
            </w:r>
            <w:del w:id="728" w:author="Author" w:date="2025-06-17T22:57:00Z">
              <w:r w:rsidRPr="001C4E87">
                <w:rPr>
                  <w:lang w:val="de-DE"/>
                </w:rPr>
                <w:delText>Ireland Limited</w:delText>
              </w:r>
            </w:del>
            <w:ins w:id="729" w:author="Author" w:date="2025-06-17T22:57:00Z">
              <w:r w:rsidR="00D93AB4" w:rsidRPr="00AE2149">
                <w:rPr>
                  <w:lang w:val="fi-FI"/>
                  <w14:ligatures w14:val="standardContextual"/>
                </w:rPr>
                <w:t>Nordics AB</w:t>
              </w:r>
            </w:ins>
          </w:p>
          <w:p w14:paraId="4709DA31" w14:textId="77777777" w:rsidR="00B208F4" w:rsidRPr="000A6E4F" w:rsidRDefault="00B208F4" w:rsidP="00530921">
            <w:pPr>
              <w:spacing w:line="240" w:lineRule="auto"/>
              <w:rPr>
                <w:del w:id="730" w:author="Author" w:date="2025-06-17T22:57:00Z"/>
                <w:lang w:val="en-US"/>
              </w:rPr>
            </w:pPr>
            <w:del w:id="731" w:author="Author" w:date="2025-06-17T22:57:00Z">
              <w:r w:rsidRPr="35B21534">
                <w:rPr>
                  <w:lang w:val="en-US"/>
                </w:rPr>
                <w:delText>10 Earlsfort Terrace</w:delText>
              </w:r>
            </w:del>
          </w:p>
          <w:p w14:paraId="60045B52" w14:textId="77777777" w:rsidR="00B208F4" w:rsidRPr="0038000F" w:rsidRDefault="00B208F4" w:rsidP="00530921">
            <w:pPr>
              <w:spacing w:line="240" w:lineRule="auto"/>
              <w:rPr>
                <w:del w:id="732" w:author="Author" w:date="2025-06-17T22:57:00Z"/>
                <w:lang w:val="de-DE"/>
              </w:rPr>
            </w:pPr>
            <w:del w:id="733" w:author="Author" w:date="2025-06-17T22:57:00Z">
              <w:r w:rsidRPr="35B21534">
                <w:rPr>
                  <w:lang w:val="de-DE"/>
                </w:rPr>
                <w:delText>Dublin 2, D02 T380</w:delText>
              </w:r>
            </w:del>
          </w:p>
          <w:p w14:paraId="22304A9B" w14:textId="77777777" w:rsidR="00B208F4" w:rsidRPr="0038000F" w:rsidRDefault="00B208F4" w:rsidP="00530921">
            <w:pPr>
              <w:spacing w:line="240" w:lineRule="auto"/>
              <w:rPr>
                <w:del w:id="734" w:author="Author" w:date="2025-06-17T22:57:00Z"/>
                <w:lang w:val="de-DE"/>
              </w:rPr>
            </w:pPr>
            <w:del w:id="735" w:author="Author" w:date="2025-06-17T22:57:00Z">
              <w:r w:rsidRPr="35B21534">
                <w:rPr>
                  <w:lang w:val="de-DE"/>
                </w:rPr>
                <w:delText>Irlanti/Irland</w:delText>
              </w:r>
            </w:del>
          </w:p>
          <w:p w14:paraId="31AAF2C7" w14:textId="77777777" w:rsidR="00B208F4" w:rsidRPr="0038000F" w:rsidRDefault="00B208F4" w:rsidP="00530921">
            <w:pPr>
              <w:spacing w:line="240" w:lineRule="auto"/>
              <w:rPr>
                <w:del w:id="736" w:author="Author" w:date="2025-06-17T22:57:00Z"/>
                <w:lang w:val="de-DE"/>
              </w:rPr>
            </w:pPr>
            <w:del w:id="737" w:author="Author" w:date="2025-06-17T22:57:00Z">
              <w:r w:rsidRPr="35B21534">
                <w:rPr>
                  <w:lang w:val="de-DE"/>
                </w:rPr>
                <w:delText>Puh/Tel: +353 (0)1 231 4609</w:delText>
              </w:r>
            </w:del>
          </w:p>
          <w:p w14:paraId="4C4E92EF" w14:textId="77777777" w:rsidR="00D93AB4" w:rsidRPr="00AE2149" w:rsidRDefault="00D93AB4" w:rsidP="005F3B29">
            <w:pPr>
              <w:rPr>
                <w:ins w:id="738" w:author="Author" w:date="2025-06-17T22:57:00Z"/>
                <w:lang w:val="fi-FI"/>
                <w14:ligatures w14:val="standardContextual"/>
              </w:rPr>
            </w:pPr>
            <w:ins w:id="739" w:author="Author" w:date="2025-06-17T22:57:00Z">
              <w:r w:rsidRPr="00AE2149">
                <w:rPr>
                  <w:lang w:val="fi-FI"/>
                  <w14:ligatures w14:val="standardContextual"/>
                </w:rPr>
                <w:t>Gustav III</w:t>
              </w:r>
              <w:r>
                <w:rPr>
                  <w:lang w:val="fi-FI"/>
                  <w14:ligatures w14:val="standardContextual"/>
                </w:rPr>
                <w:t>:s</w:t>
              </w:r>
              <w:r w:rsidRPr="00AE2149">
                <w:rPr>
                  <w:lang w:val="fi-FI"/>
                  <w14:ligatures w14:val="standardContextual"/>
                </w:rPr>
                <w:t xml:space="preserve"> Boulevard 32</w:t>
              </w:r>
            </w:ins>
          </w:p>
          <w:p w14:paraId="7D67A839" w14:textId="77777777" w:rsidR="00D93AB4" w:rsidRPr="00AE2149" w:rsidRDefault="00D93AB4" w:rsidP="005F3B29">
            <w:pPr>
              <w:rPr>
                <w:ins w:id="740" w:author="Author" w:date="2025-06-17T22:57:00Z"/>
                <w:lang w:val="sv-SE"/>
                <w14:ligatures w14:val="standardContextual"/>
              </w:rPr>
            </w:pPr>
            <w:ins w:id="741" w:author="Author" w:date="2025-06-17T22:57:00Z">
              <w:r w:rsidRPr="00AE2149">
                <w:rPr>
                  <w:lang w:val="sv-SE"/>
                  <w14:ligatures w14:val="standardContextual"/>
                </w:rPr>
                <w:t>169 73</w:t>
              </w:r>
              <w:r>
                <w:rPr>
                  <w:lang w:val="sv-SE"/>
                  <w14:ligatures w14:val="standardContextual"/>
                </w:rPr>
                <w:t xml:space="preserve"> </w:t>
              </w:r>
              <w:r w:rsidRPr="00AE2149">
                <w:rPr>
                  <w:lang w:val="sv-SE"/>
                  <w14:ligatures w14:val="standardContextual"/>
                </w:rPr>
                <w:t xml:space="preserve">Solna </w:t>
              </w:r>
            </w:ins>
          </w:p>
          <w:p w14:paraId="0CAD9BE7" w14:textId="77777777" w:rsidR="00D93AB4" w:rsidRPr="00AE2149" w:rsidRDefault="00D93AB4" w:rsidP="005F3B29">
            <w:pPr>
              <w:spacing w:line="240" w:lineRule="auto"/>
              <w:rPr>
                <w:ins w:id="742" w:author="Author" w:date="2025-06-17T22:57:00Z"/>
                <w:lang w:val="sv-SE"/>
                <w14:ligatures w14:val="standardContextual"/>
              </w:rPr>
            </w:pPr>
            <w:ins w:id="743" w:author="Author" w:date="2025-06-17T22:57:00Z">
              <w:r w:rsidRPr="00AE2149">
                <w:rPr>
                  <w:lang w:val="sv-SE"/>
                  <w14:ligatures w14:val="standardContextual"/>
                </w:rPr>
                <w:t>Sverige</w:t>
              </w:r>
            </w:ins>
          </w:p>
          <w:p w14:paraId="7B42B6DE" w14:textId="77777777" w:rsidR="00D93AB4" w:rsidRPr="00AE2149" w:rsidRDefault="00D93AB4" w:rsidP="005F3B29">
            <w:pPr>
              <w:spacing w:line="240" w:lineRule="auto"/>
              <w:rPr>
                <w:ins w:id="744" w:author="Author" w:date="2025-06-17T22:57:00Z"/>
                <w:lang w:val="de-DE"/>
                <w14:ligatures w14:val="standardContextual"/>
              </w:rPr>
            </w:pPr>
            <w:ins w:id="745" w:author="Author" w:date="2025-06-17T22:57:00Z">
              <w:r w:rsidRPr="00AE2149">
                <w:rPr>
                  <w:lang w:val="sv-SE"/>
                  <w14:ligatures w14:val="standardContextual"/>
                </w:rPr>
                <w:t>Tlf: +</w:t>
              </w:r>
              <w:r w:rsidRPr="00AE2149">
                <w:rPr>
                  <w:lang w:val="fr-FR"/>
                  <w14:ligatures w14:val="standardContextual"/>
                </w:rPr>
                <w:t>46 8 368000</w:t>
              </w:r>
            </w:ins>
          </w:p>
          <w:p w14:paraId="496E6D91" w14:textId="77777777" w:rsidR="00D93AB4" w:rsidRPr="00AE2149" w:rsidRDefault="00D93AB4" w:rsidP="005F3B29">
            <w:pPr>
              <w:spacing w:line="240" w:lineRule="auto"/>
              <w:rPr>
                <w:lang w:val="de-DE"/>
                <w14:ligatures w14:val="standardContextual"/>
                <w:rPrChange w:id="746" w:author="Author" w:date="2025-06-17T22:57:00Z">
                  <w:rPr>
                    <w:lang w:val="de-DE"/>
                  </w:rPr>
                </w:rPrChange>
              </w:rPr>
            </w:pPr>
          </w:p>
        </w:tc>
      </w:tr>
      <w:tr w:rsidR="00D93AB4" w:rsidRPr="00AE2149" w14:paraId="78679583" w14:textId="77777777" w:rsidTr="005F3B29">
        <w:trPr>
          <w:cantSplit/>
        </w:trPr>
        <w:tc>
          <w:tcPr>
            <w:tcW w:w="4678" w:type="dxa"/>
            <w:gridSpan w:val="2"/>
          </w:tcPr>
          <w:p w14:paraId="187C0226" w14:textId="77777777" w:rsidR="00D93AB4" w:rsidRPr="00637301" w:rsidRDefault="00D93AB4" w:rsidP="005F3B29">
            <w:pPr>
              <w:spacing w:line="240" w:lineRule="auto"/>
              <w:rPr>
                <w:b/>
                <w:lang w:val="de-DE"/>
                <w14:ligatures w14:val="standardContextual"/>
                <w:rPrChange w:id="747" w:author="Author" w:date="2025-06-17T22:57:00Z">
                  <w:rPr>
                    <w:b/>
                    <w:lang w:val="en-US"/>
                  </w:rPr>
                </w:rPrChange>
              </w:rPr>
            </w:pPr>
            <w:r w:rsidRPr="00AE2149">
              <w:rPr>
                <w:b/>
                <w:lang w:val="el-GR"/>
                <w14:ligatures w14:val="standardContextual"/>
                <w:rPrChange w:id="748" w:author="Author" w:date="2025-06-17T22:57:00Z">
                  <w:rPr>
                    <w:b/>
                    <w:lang w:val="el-GR"/>
                  </w:rPr>
                </w:rPrChange>
              </w:rPr>
              <w:t>Κύπρος</w:t>
            </w:r>
          </w:p>
          <w:p w14:paraId="686B1AA2" w14:textId="0EC341A2" w:rsidR="00D93AB4" w:rsidRPr="00AE2149" w:rsidRDefault="00B208F4" w:rsidP="005F3B29">
            <w:pPr>
              <w:spacing w:line="240" w:lineRule="auto"/>
              <w:rPr>
                <w:rFonts w:eastAsia="DengXian Light"/>
                <w:lang w:val="de-DE"/>
                <w14:ligatures w14:val="standardContextual"/>
                <w:rPrChange w:id="749" w:author="Author" w:date="2025-06-17T22:57:00Z">
                  <w:rPr>
                    <w:rFonts w:eastAsia="DengXian Light"/>
                    <w:lang w:val="en-US"/>
                  </w:rPr>
                </w:rPrChange>
              </w:rPr>
            </w:pPr>
            <w:del w:id="750" w:author="Author" w:date="2025-06-17T22:57:00Z">
              <w:r w:rsidRPr="35B21534">
                <w:delText>Acorda</w:delText>
              </w:r>
            </w:del>
            <w:ins w:id="751" w:author="Author" w:date="2025-06-17T22:57:00Z">
              <w:r w:rsidR="00D93AB4" w:rsidRPr="00AE2149">
                <w:rPr>
                  <w:rFonts w:eastAsia="DengXian Light"/>
                  <w:lang w:val="de-DE"/>
                  <w14:ligatures w14:val="standardContextual"/>
                </w:rPr>
                <w:t>Merz</w:t>
              </w:r>
            </w:ins>
            <w:r w:rsidR="00D93AB4" w:rsidRPr="00AE2149">
              <w:rPr>
                <w:rFonts w:eastAsia="DengXian Light"/>
                <w:lang w:val="de-DE"/>
                <w14:ligatures w14:val="standardContextual"/>
                <w:rPrChange w:id="752" w:author="Author" w:date="2025-06-17T22:57:00Z">
                  <w:rPr>
                    <w:rFonts w:eastAsia="DengXian Light"/>
                  </w:rPr>
                </w:rPrChange>
              </w:rPr>
              <w:t xml:space="preserve"> Therapeutics </w:t>
            </w:r>
            <w:del w:id="753" w:author="Author" w:date="2025-06-17T22:57:00Z">
              <w:r w:rsidRPr="35B21534">
                <w:delText>Ireland Limited</w:delText>
              </w:r>
            </w:del>
            <w:ins w:id="754" w:author="Author" w:date="2025-06-17T22:57:00Z">
              <w:r w:rsidR="00D93AB4" w:rsidRPr="00AE2149">
                <w:rPr>
                  <w:rFonts w:eastAsia="DengXian Light"/>
                  <w:lang w:val="de-DE"/>
                  <w14:ligatures w14:val="standardContextual"/>
                </w:rPr>
                <w:t>GmbH</w:t>
              </w:r>
            </w:ins>
          </w:p>
          <w:p w14:paraId="73B9A137" w14:textId="77777777" w:rsidR="00B208F4" w:rsidRPr="000A6E4F" w:rsidRDefault="00B208F4" w:rsidP="00530921">
            <w:pPr>
              <w:spacing w:line="240" w:lineRule="auto"/>
              <w:rPr>
                <w:del w:id="755" w:author="Author" w:date="2025-06-17T22:57:00Z"/>
                <w:lang w:val="en-US"/>
              </w:rPr>
            </w:pPr>
            <w:del w:id="756" w:author="Author" w:date="2025-06-17T22:57:00Z">
              <w:r w:rsidRPr="35B21534">
                <w:rPr>
                  <w:lang w:val="en-US"/>
                </w:rPr>
                <w:delText>10 Earlsfort Terrace</w:delText>
              </w:r>
            </w:del>
          </w:p>
          <w:p w14:paraId="336AB21E" w14:textId="77777777" w:rsidR="00B208F4" w:rsidRPr="0038000F" w:rsidRDefault="00B208F4" w:rsidP="00530921">
            <w:pPr>
              <w:spacing w:line="240" w:lineRule="auto"/>
              <w:rPr>
                <w:del w:id="757" w:author="Author" w:date="2025-06-17T22:57:00Z"/>
                <w:lang w:val="el-GR"/>
              </w:rPr>
            </w:pPr>
            <w:del w:id="758" w:author="Author" w:date="2025-06-17T22:57:00Z">
              <w:r w:rsidRPr="35B21534">
                <w:rPr>
                  <w:lang w:val="de-DE"/>
                </w:rPr>
                <w:delText>Dublin</w:delText>
              </w:r>
              <w:r w:rsidRPr="35B21534">
                <w:rPr>
                  <w:lang w:val="el-GR"/>
                </w:rPr>
                <w:delText xml:space="preserve"> 2, </w:delText>
              </w:r>
              <w:r w:rsidRPr="35B21534">
                <w:rPr>
                  <w:lang w:val="de-DE"/>
                </w:rPr>
                <w:delText>D</w:delText>
              </w:r>
              <w:r w:rsidRPr="35B21534">
                <w:rPr>
                  <w:lang w:val="el-GR"/>
                </w:rPr>
                <w:delText xml:space="preserve">02 </w:delText>
              </w:r>
              <w:r w:rsidRPr="35B21534">
                <w:rPr>
                  <w:lang w:val="de-DE"/>
                </w:rPr>
                <w:delText>T</w:delText>
              </w:r>
              <w:r w:rsidRPr="35B21534">
                <w:rPr>
                  <w:lang w:val="el-GR"/>
                </w:rPr>
                <w:delText>380</w:delText>
              </w:r>
            </w:del>
          </w:p>
          <w:p w14:paraId="1F3FFB8C" w14:textId="77777777" w:rsidR="00B208F4" w:rsidRPr="0038000F" w:rsidRDefault="00B208F4" w:rsidP="00530921">
            <w:pPr>
              <w:spacing w:line="240" w:lineRule="auto"/>
              <w:rPr>
                <w:del w:id="759" w:author="Author" w:date="2025-06-17T22:57:00Z"/>
                <w:lang w:val="el-GR"/>
              </w:rPr>
            </w:pPr>
            <w:del w:id="760" w:author="Author" w:date="2025-06-17T22:57:00Z">
              <w:r w:rsidRPr="35B21534">
                <w:rPr>
                  <w:lang w:val="el-GR"/>
                </w:rPr>
                <w:delText>Ιρλανδία</w:delText>
              </w:r>
            </w:del>
          </w:p>
          <w:p w14:paraId="6FE9A6D8" w14:textId="77777777" w:rsidR="00D93AB4" w:rsidRPr="00AE2149" w:rsidRDefault="00D93AB4" w:rsidP="005F3B29">
            <w:pPr>
              <w:spacing w:line="240" w:lineRule="auto"/>
              <w:rPr>
                <w:ins w:id="761" w:author="Author" w:date="2025-06-17T22:57:00Z"/>
                <w:rFonts w:eastAsia="DengXian Light"/>
                <w:lang w:val="de-DE"/>
                <w14:ligatures w14:val="standardContextual"/>
              </w:rPr>
            </w:pPr>
            <w:ins w:id="762" w:author="Author" w:date="2025-06-17T22:57:00Z">
              <w:r w:rsidRPr="00AE2149">
                <w:rPr>
                  <w:rFonts w:eastAsia="DengXian Light"/>
                  <w:lang w:val="de-DE"/>
                  <w14:ligatures w14:val="standardContextual"/>
                </w:rPr>
                <w:t>Eckenheimer Landstraße 100</w:t>
              </w:r>
            </w:ins>
          </w:p>
          <w:p w14:paraId="71B29F2E" w14:textId="77777777" w:rsidR="00D93AB4" w:rsidRPr="00AE2149" w:rsidRDefault="00D93AB4" w:rsidP="005F3B29">
            <w:pPr>
              <w:spacing w:line="240" w:lineRule="auto"/>
              <w:rPr>
                <w:ins w:id="763" w:author="Author" w:date="2025-06-17T22:57:00Z"/>
                <w:lang w:val="el-GR"/>
                <w14:ligatures w14:val="standardContextual"/>
              </w:rPr>
            </w:pPr>
            <w:ins w:id="764" w:author="Author" w:date="2025-06-17T22:57:00Z">
              <w:r w:rsidRPr="00AE2149">
                <w:rPr>
                  <w:rFonts w:eastAsia="DengXian Light"/>
                  <w:lang w:val="de-DE"/>
                  <w14:ligatures w14:val="standardContextual"/>
                </w:rPr>
                <w:t>60318 Frankfurt</w:t>
              </w:r>
              <w:r>
                <w:rPr>
                  <w:rFonts w:eastAsia="DengXian Light"/>
                  <w:lang w:val="de-DE"/>
                  <w14:ligatures w14:val="standardContextual"/>
                </w:rPr>
                <w:t xml:space="preserve"> am Main</w:t>
              </w:r>
            </w:ins>
          </w:p>
          <w:p w14:paraId="6C91AB82" w14:textId="77777777" w:rsidR="00D93AB4" w:rsidRPr="005F3B29" w:rsidRDefault="00D93AB4" w:rsidP="005F3B29">
            <w:pPr>
              <w:spacing w:line="240" w:lineRule="auto"/>
              <w:rPr>
                <w:ins w:id="765" w:author="Author" w:date="2025-06-17T22:57:00Z"/>
                <w:lang w:val="de-DE"/>
                <w14:ligatures w14:val="standardContextual"/>
              </w:rPr>
            </w:pPr>
            <w:ins w:id="766" w:author="Author" w:date="2025-06-17T22:57:00Z">
              <w:r w:rsidRPr="000F65F8">
                <w:rPr>
                  <w:lang w:val="el-GR"/>
                  <w14:ligatures w14:val="standardContextual"/>
                </w:rPr>
                <w:t>Γερμανία</w:t>
              </w:r>
            </w:ins>
          </w:p>
          <w:p w14:paraId="2B6D878C" w14:textId="02B786C5" w:rsidR="00D93AB4" w:rsidRPr="00AE2149" w:rsidRDefault="00D93AB4" w:rsidP="005F3B29">
            <w:pPr>
              <w:spacing w:line="240" w:lineRule="auto"/>
              <w:rPr>
                <w:lang w:val="el-GR"/>
                <w14:ligatures w14:val="standardContextual"/>
                <w:rPrChange w:id="767" w:author="Author" w:date="2025-06-17T22:57:00Z">
                  <w:rPr>
                    <w:lang w:val="el-GR"/>
                  </w:rPr>
                </w:rPrChange>
              </w:rPr>
            </w:pPr>
            <w:r w:rsidRPr="00AE2149">
              <w:rPr>
                <w:lang w:val="el-GR"/>
                <w14:ligatures w14:val="standardContextual"/>
                <w:rPrChange w:id="768" w:author="Author" w:date="2025-06-17T22:57:00Z">
                  <w:rPr>
                    <w:lang w:val="el-GR"/>
                  </w:rPr>
                </w:rPrChange>
              </w:rPr>
              <w:t xml:space="preserve">Τηλ: </w:t>
            </w:r>
            <w:r w:rsidRPr="00AE2149">
              <w:rPr>
                <w:lang w:val="de-DE"/>
                <w14:ligatures w14:val="standardContextual"/>
                <w:rPrChange w:id="769" w:author="Author" w:date="2025-06-17T22:57:00Z">
                  <w:rPr>
                    <w:lang w:val="el-GR"/>
                  </w:rPr>
                </w:rPrChange>
              </w:rPr>
              <w:t>+</w:t>
            </w:r>
            <w:del w:id="770" w:author="Author" w:date="2025-06-17T22:57:00Z">
              <w:r w:rsidR="00B208F4" w:rsidRPr="35B21534">
                <w:rPr>
                  <w:lang w:val="el-GR"/>
                </w:rPr>
                <w:delText>353</w:delText>
              </w:r>
            </w:del>
            <w:ins w:id="771" w:author="Author" w:date="2025-06-17T22:57:00Z">
              <w:r w:rsidRPr="00AE2149">
                <w:rPr>
                  <w:lang w:val="de-DE"/>
                  <w14:ligatures w14:val="standardContextual"/>
                </w:rPr>
                <w:t>49</w:t>
              </w:r>
            </w:ins>
            <w:r w:rsidRPr="00AE2149">
              <w:rPr>
                <w:rFonts w:eastAsia="DengXian"/>
                <w:lang w:val="de-DE"/>
                <w14:ligatures w14:val="standardContextual"/>
                <w:rPrChange w:id="772" w:author="Author" w:date="2025-06-17T22:57:00Z">
                  <w:rPr>
                    <w:rFonts w:eastAsia="DengXian"/>
                    <w:lang w:val="el-GR"/>
                  </w:rPr>
                </w:rPrChange>
              </w:rPr>
              <w:t xml:space="preserve"> </w:t>
            </w:r>
            <w:r w:rsidRPr="00AE2149">
              <w:rPr>
                <w:lang w:val="de-DE"/>
                <w14:ligatures w14:val="standardContextual"/>
                <w:rPrChange w:id="773" w:author="Author" w:date="2025-06-17T22:57:00Z">
                  <w:rPr>
                    <w:lang w:val="el-GR"/>
                  </w:rPr>
                </w:rPrChange>
              </w:rPr>
              <w:t>(0)</w:t>
            </w:r>
            <w:del w:id="774" w:author="Author" w:date="2025-06-17T22:57:00Z">
              <w:r w:rsidR="00B208F4" w:rsidRPr="35B21534">
                <w:rPr>
                  <w:lang w:val="el-GR"/>
                </w:rPr>
                <w:delText>1 231 4609</w:delText>
              </w:r>
            </w:del>
            <w:ins w:id="775" w:author="Author" w:date="2025-06-17T22:57:00Z">
              <w:r w:rsidRPr="00AE2149">
                <w:rPr>
                  <w:rFonts w:eastAsia="DengXian" w:hint="eastAsia"/>
                  <w:lang w:val="de-DE"/>
                  <w14:ligatures w14:val="standardContextual"/>
                </w:rPr>
                <w:t xml:space="preserve"> </w:t>
              </w:r>
              <w:r w:rsidRPr="00AE2149">
                <w:rPr>
                  <w:lang w:val="de-DE"/>
                  <w14:ligatures w14:val="standardContextual"/>
                </w:rPr>
                <w:t>69 15 03 0</w:t>
              </w:r>
            </w:ins>
          </w:p>
          <w:p w14:paraId="23F5E04D" w14:textId="77777777" w:rsidR="00D93AB4" w:rsidRPr="00AE2149" w:rsidRDefault="00D93AB4" w:rsidP="005F3B29">
            <w:pPr>
              <w:spacing w:line="240" w:lineRule="auto"/>
              <w:rPr>
                <w:b/>
                <w:lang w:val="el-GR"/>
                <w14:ligatures w14:val="standardContextual"/>
                <w:rPrChange w:id="776" w:author="Author" w:date="2025-06-17T22:57:00Z">
                  <w:rPr>
                    <w:b/>
                    <w:lang w:val="el-GR"/>
                  </w:rPr>
                </w:rPrChange>
              </w:rPr>
            </w:pPr>
          </w:p>
        </w:tc>
        <w:tc>
          <w:tcPr>
            <w:tcW w:w="4678" w:type="dxa"/>
          </w:tcPr>
          <w:p w14:paraId="2AAAA6AB" w14:textId="77777777" w:rsidR="00D93AB4" w:rsidRPr="00AE2149" w:rsidRDefault="00D93AB4" w:rsidP="005F3B29">
            <w:pPr>
              <w:tabs>
                <w:tab w:val="left" w:pos="4536"/>
              </w:tabs>
              <w:spacing w:line="240" w:lineRule="auto"/>
              <w:rPr>
                <w:b/>
                <w:lang w:val="el-GR"/>
                <w14:ligatures w14:val="standardContextual"/>
                <w:rPrChange w:id="777" w:author="Author" w:date="2025-06-17T22:57:00Z">
                  <w:rPr>
                    <w:b/>
                    <w:lang w:val="el-GR"/>
                  </w:rPr>
                </w:rPrChange>
              </w:rPr>
            </w:pPr>
            <w:proofErr w:type="spellStart"/>
            <w:r w:rsidRPr="00AE2149">
              <w:rPr>
                <w:b/>
                <w:lang w:val="de-DE"/>
                <w14:ligatures w14:val="standardContextual"/>
                <w:rPrChange w:id="778" w:author="Author" w:date="2025-06-17T22:57:00Z">
                  <w:rPr>
                    <w:b/>
                    <w:lang w:val="de-DE"/>
                  </w:rPr>
                </w:rPrChange>
              </w:rPr>
              <w:t>Sverige</w:t>
            </w:r>
            <w:proofErr w:type="spellEnd"/>
          </w:p>
          <w:p w14:paraId="6FC8A68A" w14:textId="77777777" w:rsidR="00D93AB4" w:rsidRPr="00AE2149" w:rsidRDefault="00D93AB4" w:rsidP="005F3B29">
            <w:pPr>
              <w:rPr>
                <w:lang w:val="el-GR"/>
                <w14:ligatures w14:val="standardContextual"/>
                <w:rPrChange w:id="779" w:author="Author" w:date="2025-06-17T22:57:00Z">
                  <w:rPr>
                    <w:lang w:val="el-GR"/>
                  </w:rPr>
                </w:rPrChange>
              </w:rPr>
            </w:pPr>
            <w:r w:rsidRPr="00AE2149">
              <w:rPr>
                <w:lang w:val="de-DE"/>
                <w14:ligatures w14:val="standardContextual"/>
                <w:rPrChange w:id="780" w:author="Author" w:date="2025-06-17T22:57:00Z">
                  <w:rPr>
                    <w:lang w:val="de-DE"/>
                  </w:rPr>
                </w:rPrChange>
              </w:rPr>
              <w:t>Merz</w:t>
            </w:r>
            <w:r w:rsidRPr="00AE2149">
              <w:rPr>
                <w:lang w:val="el-GR"/>
                <w14:ligatures w14:val="standardContextual"/>
                <w:rPrChange w:id="781" w:author="Author" w:date="2025-06-17T22:57:00Z">
                  <w:rPr>
                    <w:lang w:val="el-GR"/>
                  </w:rPr>
                </w:rPrChange>
              </w:rPr>
              <w:t xml:space="preserve"> </w:t>
            </w:r>
            <w:r w:rsidRPr="00AE2149">
              <w:rPr>
                <w:lang w:val="de-DE"/>
                <w14:ligatures w14:val="standardContextual"/>
                <w:rPrChange w:id="782" w:author="Author" w:date="2025-06-17T22:57:00Z">
                  <w:rPr>
                    <w:lang w:val="de-DE"/>
                  </w:rPr>
                </w:rPrChange>
              </w:rPr>
              <w:t>Therapeutics</w:t>
            </w:r>
            <w:r w:rsidRPr="00AE2149">
              <w:rPr>
                <w:lang w:val="el-GR"/>
                <w14:ligatures w14:val="standardContextual"/>
                <w:rPrChange w:id="783" w:author="Author" w:date="2025-06-17T22:57:00Z">
                  <w:rPr>
                    <w:lang w:val="el-GR"/>
                  </w:rPr>
                </w:rPrChange>
              </w:rPr>
              <w:t xml:space="preserve"> </w:t>
            </w:r>
            <w:proofErr w:type="spellStart"/>
            <w:r w:rsidRPr="00AE2149">
              <w:rPr>
                <w:lang w:val="de-DE"/>
                <w14:ligatures w14:val="standardContextual"/>
                <w:rPrChange w:id="784" w:author="Author" w:date="2025-06-17T22:57:00Z">
                  <w:rPr>
                    <w:lang w:val="de-DE"/>
                  </w:rPr>
                </w:rPrChange>
              </w:rPr>
              <w:t>Nordics</w:t>
            </w:r>
            <w:proofErr w:type="spellEnd"/>
            <w:r w:rsidRPr="00AE2149">
              <w:rPr>
                <w:lang w:val="el-GR"/>
                <w14:ligatures w14:val="standardContextual"/>
                <w:rPrChange w:id="785" w:author="Author" w:date="2025-06-17T22:57:00Z">
                  <w:rPr>
                    <w:lang w:val="el-GR"/>
                  </w:rPr>
                </w:rPrChange>
              </w:rPr>
              <w:t xml:space="preserve"> </w:t>
            </w:r>
            <w:r w:rsidRPr="00AE2149">
              <w:rPr>
                <w:lang w:val="de-DE"/>
                <w14:ligatures w14:val="standardContextual"/>
                <w:rPrChange w:id="786" w:author="Author" w:date="2025-06-17T22:57:00Z">
                  <w:rPr>
                    <w:lang w:val="de-DE"/>
                  </w:rPr>
                </w:rPrChange>
              </w:rPr>
              <w:t>AB</w:t>
            </w:r>
          </w:p>
          <w:p w14:paraId="7FA9F3B7" w14:textId="55B9DDE6" w:rsidR="00D93AB4" w:rsidRPr="00AE2149" w:rsidRDefault="00D93AB4" w:rsidP="005F3B29">
            <w:pPr>
              <w:rPr>
                <w:lang w:val="el-GR"/>
                <w14:ligatures w14:val="standardContextual"/>
                <w:rPrChange w:id="787" w:author="Author" w:date="2025-06-17T22:57:00Z">
                  <w:rPr>
                    <w:lang w:val="el-GR"/>
                  </w:rPr>
                </w:rPrChange>
              </w:rPr>
            </w:pPr>
            <w:r w:rsidRPr="00AE2149">
              <w:rPr>
                <w:lang w:val="de-DE"/>
                <w14:ligatures w14:val="standardContextual"/>
                <w:rPrChange w:id="788" w:author="Author" w:date="2025-06-17T22:57:00Z">
                  <w:rPr>
                    <w:lang w:val="de-DE"/>
                  </w:rPr>
                </w:rPrChange>
              </w:rPr>
              <w:t>Gustav</w:t>
            </w:r>
            <w:r w:rsidRPr="00AE2149">
              <w:rPr>
                <w:lang w:val="el-GR"/>
                <w14:ligatures w14:val="standardContextual"/>
                <w:rPrChange w:id="789" w:author="Author" w:date="2025-06-17T22:57:00Z">
                  <w:rPr>
                    <w:lang w:val="el-GR"/>
                  </w:rPr>
                </w:rPrChange>
              </w:rPr>
              <w:t xml:space="preserve"> </w:t>
            </w:r>
            <w:r w:rsidRPr="00AE2149">
              <w:rPr>
                <w:lang w:val="de-DE"/>
                <w14:ligatures w14:val="standardContextual"/>
                <w:rPrChange w:id="790" w:author="Author" w:date="2025-06-17T22:57:00Z">
                  <w:rPr>
                    <w:lang w:val="de-DE"/>
                  </w:rPr>
                </w:rPrChange>
              </w:rPr>
              <w:t>III</w:t>
            </w:r>
            <w:del w:id="791" w:author="Author" w:date="2025-06-17T22:57:00Z">
              <w:r w:rsidR="00B208F4" w:rsidRPr="0038000F">
                <w:rPr>
                  <w:lang w:val="el-GR"/>
                </w:rPr>
                <w:delText xml:space="preserve"> </w:delText>
              </w:r>
              <w:r w:rsidR="00B208F4" w:rsidRPr="00A20FA3">
                <w:rPr>
                  <w:lang w:val="de-DE"/>
                </w:rPr>
                <w:delText>S</w:delText>
              </w:r>
            </w:del>
            <w:ins w:id="792" w:author="Author" w:date="2025-06-17T22:57:00Z">
              <w:r>
                <w:rPr>
                  <w:lang w:val="en-US"/>
                  <w14:ligatures w14:val="standardContextual"/>
                </w:rPr>
                <w:t>:</w:t>
              </w:r>
              <w:r>
                <w:rPr>
                  <w:lang w:val="de-DE"/>
                  <w14:ligatures w14:val="standardContextual"/>
                </w:rPr>
                <w:t>s</w:t>
              </w:r>
            </w:ins>
            <w:r w:rsidRPr="00AE2149">
              <w:rPr>
                <w:lang w:val="el-GR"/>
                <w14:ligatures w14:val="standardContextual"/>
                <w:rPrChange w:id="793" w:author="Author" w:date="2025-06-17T22:57:00Z">
                  <w:rPr>
                    <w:lang w:val="el-GR"/>
                  </w:rPr>
                </w:rPrChange>
              </w:rPr>
              <w:t xml:space="preserve"> </w:t>
            </w:r>
            <w:r w:rsidRPr="00AE2149">
              <w:rPr>
                <w:lang w:val="de-DE"/>
                <w14:ligatures w14:val="standardContextual"/>
                <w:rPrChange w:id="794" w:author="Author" w:date="2025-06-17T22:57:00Z">
                  <w:rPr>
                    <w:lang w:val="de-DE"/>
                  </w:rPr>
                </w:rPrChange>
              </w:rPr>
              <w:t>Boulevard</w:t>
            </w:r>
            <w:r w:rsidRPr="00AE2149">
              <w:rPr>
                <w:lang w:val="el-GR"/>
                <w14:ligatures w14:val="standardContextual"/>
                <w:rPrChange w:id="795" w:author="Author" w:date="2025-06-17T22:57:00Z">
                  <w:rPr>
                    <w:lang w:val="el-GR"/>
                  </w:rPr>
                </w:rPrChange>
              </w:rPr>
              <w:t xml:space="preserve"> 32</w:t>
            </w:r>
          </w:p>
          <w:p w14:paraId="5682B272" w14:textId="77777777" w:rsidR="00B208F4" w:rsidRPr="00E03427" w:rsidRDefault="00B208F4" w:rsidP="00530921">
            <w:pPr>
              <w:rPr>
                <w:del w:id="796" w:author="Author" w:date="2025-06-17T22:57:00Z"/>
                <w:lang w:val="de-DE"/>
              </w:rPr>
            </w:pPr>
            <w:del w:id="797" w:author="Author" w:date="2025-06-17T22:57:00Z">
              <w:r w:rsidRPr="00E03427">
                <w:rPr>
                  <w:lang w:val="de-DE"/>
                </w:rPr>
                <w:delText>Regus</w:delText>
              </w:r>
            </w:del>
          </w:p>
          <w:p w14:paraId="35F7AFCA" w14:textId="6F04B3DA" w:rsidR="00D93AB4" w:rsidRPr="00AE2149" w:rsidRDefault="00D93AB4" w:rsidP="005F3B29">
            <w:pPr>
              <w:rPr>
                <w:lang w:val="de-DE"/>
                <w14:ligatures w14:val="standardContextual"/>
                <w:rPrChange w:id="798" w:author="Author" w:date="2025-06-17T22:57:00Z">
                  <w:rPr>
                    <w:lang w:val="de-DE"/>
                  </w:rPr>
                </w:rPrChange>
              </w:rPr>
            </w:pPr>
            <w:ins w:id="799" w:author="Author" w:date="2025-06-17T22:57:00Z">
              <w:r w:rsidRPr="00AE2149">
                <w:rPr>
                  <w:lang w:val="de-DE"/>
                  <w14:ligatures w14:val="standardContextual"/>
                </w:rPr>
                <w:t>169 73</w:t>
              </w:r>
              <w:r>
                <w:rPr>
                  <w:lang w:val="de-DE"/>
                  <w14:ligatures w14:val="standardContextual"/>
                </w:rPr>
                <w:t xml:space="preserve"> </w:t>
              </w:r>
            </w:ins>
            <w:r w:rsidRPr="00AE2149">
              <w:rPr>
                <w:lang w:val="de-DE"/>
                <w14:ligatures w14:val="standardContextual"/>
                <w:rPrChange w:id="800" w:author="Author" w:date="2025-06-17T22:57:00Z">
                  <w:rPr>
                    <w:lang w:val="de-DE"/>
                  </w:rPr>
                </w:rPrChange>
              </w:rPr>
              <w:t xml:space="preserve">Solna </w:t>
            </w:r>
            <w:del w:id="801" w:author="Author" w:date="2025-06-17T22:57:00Z">
              <w:r w:rsidR="00B208F4" w:rsidRPr="00E03427">
                <w:rPr>
                  <w:lang w:val="de-DE"/>
                </w:rPr>
                <w:delText>169 73</w:delText>
              </w:r>
            </w:del>
          </w:p>
          <w:p w14:paraId="7A1F990B" w14:textId="77777777" w:rsidR="00D93AB4" w:rsidRPr="00AE2149" w:rsidRDefault="00D93AB4" w:rsidP="005F3B29">
            <w:pPr>
              <w:spacing w:line="240" w:lineRule="auto"/>
              <w:rPr>
                <w:lang w:val="de-DE"/>
                <w14:ligatures w14:val="standardContextual"/>
                <w:rPrChange w:id="802" w:author="Author" w:date="2025-06-17T22:57:00Z">
                  <w:rPr>
                    <w:lang w:val="de-DE"/>
                  </w:rPr>
                </w:rPrChange>
              </w:rPr>
            </w:pPr>
            <w:r w:rsidRPr="00AE2149">
              <w:rPr>
                <w:lang w:val="de-DE"/>
                <w14:ligatures w14:val="standardContextual"/>
                <w:rPrChange w:id="803" w:author="Author" w:date="2025-06-17T22:57:00Z">
                  <w:rPr>
                    <w:lang w:val="de-DE"/>
                  </w:rPr>
                </w:rPrChange>
              </w:rPr>
              <w:t>Tel: +</w:t>
            </w:r>
            <w:r w:rsidRPr="00AE2149">
              <w:rPr>
                <w:lang w:val="fr-FR"/>
                <w14:ligatures w14:val="standardContextual"/>
                <w:rPrChange w:id="804" w:author="Author" w:date="2025-06-17T22:57:00Z">
                  <w:rPr>
                    <w:lang w:val="fr-FR"/>
                  </w:rPr>
                </w:rPrChange>
              </w:rPr>
              <w:t>46 8 368000</w:t>
            </w:r>
          </w:p>
          <w:p w14:paraId="293F31D6" w14:textId="77777777" w:rsidR="00D93AB4" w:rsidRPr="00AE2149" w:rsidRDefault="00D93AB4" w:rsidP="005F3B29">
            <w:pPr>
              <w:tabs>
                <w:tab w:val="left" w:pos="4536"/>
              </w:tabs>
              <w:spacing w:line="240" w:lineRule="auto"/>
              <w:rPr>
                <w:b/>
                <w:lang w:val="de-DE"/>
                <w14:ligatures w14:val="standardContextual"/>
                <w:rPrChange w:id="805" w:author="Author" w:date="2025-06-17T22:57:00Z">
                  <w:rPr>
                    <w:b/>
                    <w:lang w:val="de-DE"/>
                  </w:rPr>
                </w:rPrChange>
              </w:rPr>
            </w:pPr>
          </w:p>
        </w:tc>
      </w:tr>
      <w:tr w:rsidR="00D93AB4" w:rsidRPr="007114A0" w14:paraId="20E3687D" w14:textId="77777777" w:rsidTr="005F3B29">
        <w:trPr>
          <w:cantSplit/>
        </w:trPr>
        <w:tc>
          <w:tcPr>
            <w:tcW w:w="4678" w:type="dxa"/>
            <w:gridSpan w:val="2"/>
          </w:tcPr>
          <w:p w14:paraId="38DFBA53" w14:textId="77777777" w:rsidR="00D93AB4" w:rsidRPr="00637301" w:rsidRDefault="00D93AB4" w:rsidP="005F3B29">
            <w:pPr>
              <w:spacing w:line="240" w:lineRule="auto"/>
              <w:rPr>
                <w:b/>
                <w:lang w:val="de-DE"/>
                <w14:ligatures w14:val="standardContextual"/>
                <w:rPrChange w:id="806" w:author="Author" w:date="2025-06-17T22:57:00Z">
                  <w:rPr>
                    <w:b/>
                  </w:rPr>
                </w:rPrChange>
              </w:rPr>
            </w:pPr>
            <w:proofErr w:type="spellStart"/>
            <w:r w:rsidRPr="00637301">
              <w:rPr>
                <w:b/>
                <w:lang w:val="de-DE"/>
                <w14:ligatures w14:val="standardContextual"/>
                <w:rPrChange w:id="807" w:author="Author" w:date="2025-06-17T22:57:00Z">
                  <w:rPr>
                    <w:b/>
                  </w:rPr>
                </w:rPrChange>
              </w:rPr>
              <w:t>Latvija</w:t>
            </w:r>
            <w:proofErr w:type="spellEnd"/>
          </w:p>
          <w:p w14:paraId="79FBE62E" w14:textId="6DB9B52B" w:rsidR="00D93AB4" w:rsidRPr="00AE2149" w:rsidRDefault="00B208F4" w:rsidP="005F3B29">
            <w:pPr>
              <w:spacing w:line="240" w:lineRule="auto"/>
              <w:rPr>
                <w:rFonts w:eastAsia="DengXian Light"/>
                <w:lang w:val="de-DE"/>
                <w14:ligatures w14:val="standardContextual"/>
                <w:rPrChange w:id="808" w:author="Author" w:date="2025-06-17T22:57:00Z">
                  <w:rPr>
                    <w:rFonts w:eastAsia="DengXian Light"/>
                    <w:lang w:val="en-US"/>
                  </w:rPr>
                </w:rPrChange>
              </w:rPr>
            </w:pPr>
            <w:del w:id="809" w:author="Author" w:date="2025-06-17T22:57:00Z">
              <w:r w:rsidRPr="35B21534">
                <w:delText>Acorda</w:delText>
              </w:r>
            </w:del>
            <w:ins w:id="810" w:author="Author" w:date="2025-06-17T22:57:00Z">
              <w:r w:rsidR="00D93AB4" w:rsidRPr="00AE2149">
                <w:rPr>
                  <w:rFonts w:eastAsia="DengXian Light"/>
                  <w:lang w:val="de-DE"/>
                  <w14:ligatures w14:val="standardContextual"/>
                </w:rPr>
                <w:t>Merz</w:t>
              </w:r>
            </w:ins>
            <w:r w:rsidR="00D93AB4" w:rsidRPr="00AE2149">
              <w:rPr>
                <w:rFonts w:eastAsia="DengXian Light"/>
                <w:lang w:val="de-DE"/>
                <w14:ligatures w14:val="standardContextual"/>
                <w:rPrChange w:id="811" w:author="Author" w:date="2025-06-17T22:57:00Z">
                  <w:rPr>
                    <w:rFonts w:eastAsia="DengXian Light"/>
                  </w:rPr>
                </w:rPrChange>
              </w:rPr>
              <w:t xml:space="preserve"> Therapeutics </w:t>
            </w:r>
            <w:del w:id="812" w:author="Author" w:date="2025-06-17T22:57:00Z">
              <w:r w:rsidRPr="35B21534">
                <w:delText>Ireland Limited</w:delText>
              </w:r>
            </w:del>
            <w:ins w:id="813" w:author="Author" w:date="2025-06-17T22:57:00Z">
              <w:r w:rsidR="00D93AB4" w:rsidRPr="00AE2149">
                <w:rPr>
                  <w:rFonts w:eastAsia="DengXian Light"/>
                  <w:lang w:val="de-DE"/>
                  <w14:ligatures w14:val="standardContextual"/>
                </w:rPr>
                <w:t>GmbH</w:t>
              </w:r>
            </w:ins>
          </w:p>
          <w:p w14:paraId="086819BA" w14:textId="77777777" w:rsidR="00B208F4" w:rsidRPr="000A6E4F" w:rsidRDefault="00B208F4" w:rsidP="00530921">
            <w:pPr>
              <w:spacing w:line="240" w:lineRule="auto"/>
              <w:rPr>
                <w:del w:id="814" w:author="Author" w:date="2025-06-17T22:57:00Z"/>
                <w:lang w:val="en-US"/>
              </w:rPr>
            </w:pPr>
            <w:del w:id="815" w:author="Author" w:date="2025-06-17T22:57:00Z">
              <w:r w:rsidRPr="35B21534">
                <w:rPr>
                  <w:lang w:val="en-US"/>
                </w:rPr>
                <w:delText>10 Earlsfort Terrace</w:delText>
              </w:r>
            </w:del>
          </w:p>
          <w:p w14:paraId="1CAFA5A7" w14:textId="77777777" w:rsidR="00B208F4" w:rsidRPr="0038000F" w:rsidRDefault="00B208F4" w:rsidP="00530921">
            <w:pPr>
              <w:spacing w:line="240" w:lineRule="auto"/>
              <w:rPr>
                <w:del w:id="816" w:author="Author" w:date="2025-06-17T22:57:00Z"/>
                <w:lang w:val="de-DE"/>
              </w:rPr>
            </w:pPr>
            <w:del w:id="817" w:author="Author" w:date="2025-06-17T22:57:00Z">
              <w:r w:rsidRPr="35B21534">
                <w:rPr>
                  <w:lang w:val="de-DE"/>
                </w:rPr>
                <w:delText>Dublin 2, D02 T380</w:delText>
              </w:r>
            </w:del>
          </w:p>
          <w:p w14:paraId="1972AA2C" w14:textId="77777777" w:rsidR="00B208F4" w:rsidRPr="00762F82" w:rsidRDefault="00B208F4" w:rsidP="00530921">
            <w:pPr>
              <w:pStyle w:val="Default"/>
              <w:rPr>
                <w:del w:id="818" w:author="Author" w:date="2025-06-17T22:57:00Z"/>
                <w:rFonts w:ascii="Times New Roman" w:eastAsia="Times New Roman" w:hAnsi="Times New Roman" w:cs="Times New Roman"/>
                <w:color w:val="auto"/>
                <w:sz w:val="22"/>
                <w:szCs w:val="22"/>
              </w:rPr>
            </w:pPr>
            <w:del w:id="819" w:author="Author" w:date="2025-06-17T22:57:00Z">
              <w:r w:rsidRPr="00762F82">
                <w:rPr>
                  <w:rFonts w:ascii="Times New Roman" w:eastAsia="Times New Roman" w:hAnsi="Times New Roman" w:cs="Times New Roman"/>
                  <w:color w:val="auto"/>
                  <w:sz w:val="22"/>
                  <w:szCs w:val="22"/>
                </w:rPr>
                <w:delText>Īrija</w:delText>
              </w:r>
            </w:del>
          </w:p>
          <w:p w14:paraId="4FBA5F5B" w14:textId="77777777" w:rsidR="00D93AB4" w:rsidRPr="00AE2149" w:rsidRDefault="00D93AB4" w:rsidP="005F3B29">
            <w:pPr>
              <w:spacing w:line="240" w:lineRule="auto"/>
              <w:rPr>
                <w:ins w:id="820" w:author="Author" w:date="2025-06-17T22:57:00Z"/>
                <w:rFonts w:eastAsia="DengXian Light"/>
                <w:lang w:val="de-DE"/>
                <w14:ligatures w14:val="standardContextual"/>
              </w:rPr>
            </w:pPr>
            <w:ins w:id="821" w:author="Author" w:date="2025-06-17T22:57:00Z">
              <w:r w:rsidRPr="00AE2149">
                <w:rPr>
                  <w:rFonts w:eastAsia="DengXian Light"/>
                  <w:lang w:val="de-DE"/>
                  <w14:ligatures w14:val="standardContextual"/>
                </w:rPr>
                <w:t>Eckenheimer Landstraße 100</w:t>
              </w:r>
            </w:ins>
          </w:p>
          <w:p w14:paraId="3BE90E96" w14:textId="77777777" w:rsidR="00D93AB4" w:rsidRPr="00AE2149" w:rsidRDefault="00D93AB4" w:rsidP="005F3B29">
            <w:pPr>
              <w:spacing w:line="240" w:lineRule="auto"/>
              <w:rPr>
                <w:ins w:id="822" w:author="Author" w:date="2025-06-17T22:57:00Z"/>
                <w:lang w:val="de-DE"/>
                <w14:ligatures w14:val="standardContextual"/>
              </w:rPr>
            </w:pPr>
            <w:ins w:id="823" w:author="Author" w:date="2025-06-17T22:57:00Z">
              <w:r w:rsidRPr="00AE2149">
                <w:rPr>
                  <w:rFonts w:eastAsia="DengXian Light"/>
                  <w:lang w:val="de-DE"/>
                  <w14:ligatures w14:val="standardContextual"/>
                </w:rPr>
                <w:t>60318 Frankfurt</w:t>
              </w:r>
              <w:r>
                <w:rPr>
                  <w:rFonts w:eastAsia="DengXian Light"/>
                  <w:lang w:val="de-DE"/>
                  <w14:ligatures w14:val="standardContextual"/>
                </w:rPr>
                <w:t xml:space="preserve"> am Main</w:t>
              </w:r>
            </w:ins>
          </w:p>
          <w:p w14:paraId="76E152E0" w14:textId="77777777" w:rsidR="00D93AB4" w:rsidRDefault="00D93AB4" w:rsidP="005F3B29">
            <w:pPr>
              <w:spacing w:line="240" w:lineRule="auto"/>
              <w:rPr>
                <w:ins w:id="824" w:author="Author" w:date="2025-06-17T22:57:00Z"/>
                <w:lang w:val="de-DE"/>
                <w14:ligatures w14:val="standardContextual"/>
              </w:rPr>
            </w:pPr>
            <w:proofErr w:type="spellStart"/>
            <w:ins w:id="825" w:author="Author" w:date="2025-06-17T22:57:00Z">
              <w:r w:rsidRPr="00637301">
                <w:rPr>
                  <w:lang w:val="de-DE"/>
                </w:rPr>
                <w:t>Vācija</w:t>
              </w:r>
              <w:proofErr w:type="spellEnd"/>
            </w:ins>
          </w:p>
          <w:p w14:paraId="3D355908" w14:textId="493EDD59" w:rsidR="00D93AB4" w:rsidRPr="00AE2149" w:rsidRDefault="00D93AB4" w:rsidP="005F3B29">
            <w:pPr>
              <w:spacing w:line="240" w:lineRule="auto"/>
              <w:rPr>
                <w:lang w:val="de-DE"/>
                <w14:ligatures w14:val="standardContextual"/>
                <w:rPrChange w:id="826" w:author="Author" w:date="2025-06-17T22:57:00Z">
                  <w:rPr>
                    <w:lang w:val="de-DE"/>
                  </w:rPr>
                </w:rPrChange>
              </w:rPr>
            </w:pPr>
            <w:r w:rsidRPr="00AE2149">
              <w:rPr>
                <w:lang w:val="de-DE"/>
                <w14:ligatures w14:val="standardContextual"/>
                <w:rPrChange w:id="827" w:author="Author" w:date="2025-06-17T22:57:00Z">
                  <w:rPr>
                    <w:lang w:val="de-DE"/>
                  </w:rPr>
                </w:rPrChange>
              </w:rPr>
              <w:t>Tel: +</w:t>
            </w:r>
            <w:del w:id="828" w:author="Author" w:date="2025-06-17T22:57:00Z">
              <w:r w:rsidR="00B208F4" w:rsidRPr="35B21534">
                <w:rPr>
                  <w:lang w:val="de-DE"/>
                </w:rPr>
                <w:delText>353</w:delText>
              </w:r>
            </w:del>
            <w:ins w:id="829" w:author="Author" w:date="2025-06-17T22:57:00Z">
              <w:r w:rsidRPr="00AE2149">
                <w:rPr>
                  <w:lang w:val="de-DE"/>
                  <w14:ligatures w14:val="standardContextual"/>
                </w:rPr>
                <w:t>49</w:t>
              </w:r>
            </w:ins>
            <w:r w:rsidRPr="00AE2149">
              <w:rPr>
                <w:rFonts w:eastAsia="DengXian"/>
                <w:lang w:val="de-DE"/>
                <w14:ligatures w14:val="standardContextual"/>
                <w:rPrChange w:id="830" w:author="Author" w:date="2025-06-17T22:57:00Z">
                  <w:rPr>
                    <w:rFonts w:eastAsia="DengXian"/>
                    <w:lang w:val="de-DE"/>
                  </w:rPr>
                </w:rPrChange>
              </w:rPr>
              <w:t xml:space="preserve"> </w:t>
            </w:r>
            <w:r w:rsidRPr="00AE2149">
              <w:rPr>
                <w:lang w:val="de-DE"/>
                <w14:ligatures w14:val="standardContextual"/>
                <w:rPrChange w:id="831" w:author="Author" w:date="2025-06-17T22:57:00Z">
                  <w:rPr>
                    <w:lang w:val="de-DE"/>
                  </w:rPr>
                </w:rPrChange>
              </w:rPr>
              <w:t>(0)</w:t>
            </w:r>
            <w:del w:id="832" w:author="Author" w:date="2025-06-17T22:57:00Z">
              <w:r w:rsidR="00B208F4" w:rsidRPr="35B21534">
                <w:rPr>
                  <w:lang w:val="de-DE"/>
                </w:rPr>
                <w:delText>1 231 4609</w:delText>
              </w:r>
            </w:del>
            <w:ins w:id="833" w:author="Author" w:date="2025-06-17T22:57:00Z">
              <w:r w:rsidRPr="00AE2149">
                <w:rPr>
                  <w:rFonts w:eastAsia="DengXian" w:hint="eastAsia"/>
                  <w:lang w:val="de-DE"/>
                  <w14:ligatures w14:val="standardContextual"/>
                </w:rPr>
                <w:t xml:space="preserve"> </w:t>
              </w:r>
              <w:r w:rsidRPr="00AE2149">
                <w:rPr>
                  <w:lang w:val="de-DE"/>
                  <w14:ligatures w14:val="standardContextual"/>
                </w:rPr>
                <w:t>69 15 03 0</w:t>
              </w:r>
            </w:ins>
          </w:p>
          <w:p w14:paraId="42A552E9" w14:textId="77777777" w:rsidR="00D93AB4" w:rsidRPr="00AE2149" w:rsidRDefault="00D93AB4" w:rsidP="005F3B29">
            <w:pPr>
              <w:spacing w:line="240" w:lineRule="auto"/>
              <w:rPr>
                <w:lang w:val="pt-PT"/>
                <w14:ligatures w14:val="standardContextual"/>
                <w:rPrChange w:id="834" w:author="Author" w:date="2025-06-17T22:57:00Z">
                  <w:rPr>
                    <w:lang w:val="pt-PT"/>
                  </w:rPr>
                </w:rPrChange>
              </w:rPr>
            </w:pPr>
          </w:p>
        </w:tc>
        <w:tc>
          <w:tcPr>
            <w:tcW w:w="4678" w:type="dxa"/>
          </w:tcPr>
          <w:p w14:paraId="5B6A87AA" w14:textId="77777777" w:rsidR="00D93AB4" w:rsidRPr="00AE2149" w:rsidRDefault="00D93AB4" w:rsidP="005F3B29">
            <w:pPr>
              <w:spacing w:line="240" w:lineRule="auto"/>
              <w:rPr>
                <w:lang w:val="pt-PT"/>
                <w14:ligatures w14:val="standardContextual"/>
                <w:rPrChange w:id="835" w:author="Author" w:date="2025-06-17T22:57:00Z">
                  <w:rPr>
                    <w:lang w:val="pt-PT"/>
                  </w:rPr>
                </w:rPrChange>
              </w:rPr>
            </w:pPr>
          </w:p>
        </w:tc>
      </w:tr>
    </w:tbl>
    <w:p w14:paraId="68364D99" w14:textId="77777777" w:rsidR="00D93AB4" w:rsidRPr="007B015F" w:rsidRDefault="00D93AB4" w:rsidP="00257550">
      <w:pPr>
        <w:tabs>
          <w:tab w:val="clear" w:pos="567"/>
        </w:tabs>
        <w:spacing w:line="240" w:lineRule="auto"/>
        <w:ind w:right="-2"/>
        <w:rPr>
          <w:ins w:id="836" w:author="Author" w:date="2025-06-17T22:57:00Z"/>
          <w:lang w:val="de-DE"/>
        </w:rPr>
      </w:pPr>
    </w:p>
    <w:p w14:paraId="2CB03D6C" w14:textId="27813590" w:rsidR="00386C9F" w:rsidRDefault="00386C9F" w:rsidP="00257550">
      <w:pPr>
        <w:tabs>
          <w:tab w:val="clear" w:pos="567"/>
        </w:tabs>
        <w:spacing w:line="240" w:lineRule="auto"/>
        <w:ind w:right="-2"/>
        <w:rPr>
          <w:szCs w:val="22"/>
          <w:lang w:val="sl-SI"/>
        </w:rPr>
      </w:pPr>
    </w:p>
    <w:p w14:paraId="5B12B37F" w14:textId="77777777" w:rsidR="00026EDD" w:rsidRDefault="00026EDD">
      <w:pPr>
        <w:tabs>
          <w:tab w:val="clear" w:pos="567"/>
        </w:tabs>
        <w:spacing w:line="240" w:lineRule="auto"/>
        <w:ind w:right="-2"/>
        <w:rPr>
          <w:szCs w:val="22"/>
          <w:lang w:val="sl-SI"/>
        </w:rPr>
      </w:pPr>
    </w:p>
    <w:p w14:paraId="38713156" w14:textId="77777777" w:rsidR="00386C9F" w:rsidRDefault="00386C9F" w:rsidP="00257550">
      <w:pPr>
        <w:keepNext/>
        <w:tabs>
          <w:tab w:val="clear" w:pos="567"/>
        </w:tabs>
        <w:spacing w:line="240" w:lineRule="auto"/>
        <w:ind w:right="-2"/>
        <w:rPr>
          <w:lang w:val="sl-SI"/>
        </w:rPr>
      </w:pPr>
      <w:r>
        <w:rPr>
          <w:b/>
          <w:szCs w:val="22"/>
          <w:lang w:val="sl-SI"/>
        </w:rPr>
        <w:t xml:space="preserve">Navodilo je bilo nazadnje revidirano dne </w:t>
      </w:r>
      <w:r w:rsidRPr="00257550">
        <w:rPr>
          <w:b/>
          <w:szCs w:val="22"/>
          <w:lang w:val="sl-SI"/>
        </w:rPr>
        <w:t>{MM/LLLL}</w:t>
      </w:r>
      <w:r>
        <w:rPr>
          <w:szCs w:val="22"/>
          <w:lang w:val="sl-SI"/>
        </w:rPr>
        <w:t>.</w:t>
      </w:r>
    </w:p>
    <w:p w14:paraId="697E9132" w14:textId="77777777" w:rsidR="00386C9F" w:rsidRDefault="00386C9F">
      <w:pPr>
        <w:tabs>
          <w:tab w:val="clear" w:pos="567"/>
        </w:tabs>
        <w:spacing w:line="240" w:lineRule="auto"/>
        <w:ind w:right="-2"/>
        <w:rPr>
          <w:szCs w:val="22"/>
          <w:lang w:val="sl-SI"/>
        </w:rPr>
      </w:pPr>
    </w:p>
    <w:p w14:paraId="3DE4C3DE" w14:textId="77777777" w:rsidR="00903D01" w:rsidRDefault="00903D01">
      <w:pPr>
        <w:tabs>
          <w:tab w:val="clear" w:pos="567"/>
        </w:tabs>
        <w:spacing w:line="240" w:lineRule="auto"/>
        <w:ind w:right="-2"/>
        <w:rPr>
          <w:szCs w:val="22"/>
          <w:lang w:val="sl-SI"/>
        </w:rPr>
      </w:pPr>
    </w:p>
    <w:p w14:paraId="07D46314" w14:textId="2C5D5FC6" w:rsidR="005E7C75" w:rsidRDefault="005E7C75">
      <w:pPr>
        <w:tabs>
          <w:tab w:val="clear" w:pos="567"/>
        </w:tabs>
        <w:spacing w:line="240" w:lineRule="auto"/>
        <w:ind w:right="-2"/>
        <w:rPr>
          <w:szCs w:val="22"/>
          <w:lang w:val="sl-SI"/>
        </w:rPr>
      </w:pPr>
    </w:p>
    <w:p w14:paraId="0C3AE18F" w14:textId="49EBF07B" w:rsidR="00903D01" w:rsidRPr="00E63342" w:rsidRDefault="00903D01">
      <w:pPr>
        <w:tabs>
          <w:tab w:val="clear" w:pos="567"/>
        </w:tabs>
        <w:spacing w:line="240" w:lineRule="auto"/>
        <w:ind w:right="-2"/>
        <w:rPr>
          <w:b/>
          <w:lang w:val="sl-SI"/>
        </w:rPr>
      </w:pPr>
      <w:r w:rsidRPr="00E63342">
        <w:rPr>
          <w:b/>
          <w:lang w:val="sl-SI"/>
        </w:rPr>
        <w:t>Drugi viri informacij</w:t>
      </w:r>
    </w:p>
    <w:p w14:paraId="7B758E19" w14:textId="77777777" w:rsidR="00903D01" w:rsidRPr="00E63342" w:rsidRDefault="00903D01">
      <w:pPr>
        <w:tabs>
          <w:tab w:val="clear" w:pos="567"/>
        </w:tabs>
        <w:spacing w:line="240" w:lineRule="auto"/>
        <w:ind w:right="-2"/>
        <w:rPr>
          <w:b/>
          <w:lang w:val="sl-SI"/>
        </w:rPr>
      </w:pPr>
    </w:p>
    <w:p w14:paraId="427CF74C" w14:textId="359D857C" w:rsidR="00903D01" w:rsidRDefault="00903D01" w:rsidP="00903D01">
      <w:pPr>
        <w:tabs>
          <w:tab w:val="clear" w:pos="567"/>
        </w:tabs>
        <w:spacing w:line="240" w:lineRule="auto"/>
        <w:rPr>
          <w:lang w:val="sl-SI"/>
        </w:rPr>
      </w:pPr>
      <w:r>
        <w:rPr>
          <w:szCs w:val="22"/>
          <w:lang w:val="sl-SI"/>
        </w:rPr>
        <w:t xml:space="preserve">V primeru, da želite dobiti večji izpis tega navodila, pokličite lokalnega predstavnika (glejte </w:t>
      </w:r>
      <w:r w:rsidR="00A45F76">
        <w:rPr>
          <w:szCs w:val="22"/>
          <w:lang w:val="sl-SI"/>
        </w:rPr>
        <w:t>zgornj</w:t>
      </w:r>
      <w:r>
        <w:rPr>
          <w:szCs w:val="22"/>
          <w:lang w:val="sl-SI"/>
        </w:rPr>
        <w:t>i seznam).</w:t>
      </w:r>
    </w:p>
    <w:p w14:paraId="67D9591B" w14:textId="77777777" w:rsidR="00903D01" w:rsidRPr="00903D01" w:rsidRDefault="00903D01">
      <w:pPr>
        <w:tabs>
          <w:tab w:val="clear" w:pos="567"/>
        </w:tabs>
        <w:spacing w:line="240" w:lineRule="auto"/>
        <w:ind w:right="-2"/>
        <w:rPr>
          <w:szCs w:val="22"/>
          <w:lang w:val="sl-SI"/>
        </w:rPr>
      </w:pPr>
    </w:p>
    <w:p w14:paraId="37952D04" w14:textId="0DFDFA94" w:rsidR="00386C9F" w:rsidRPr="00257550" w:rsidRDefault="00386C9F">
      <w:pPr>
        <w:tabs>
          <w:tab w:val="clear" w:pos="567"/>
        </w:tabs>
        <w:spacing w:line="240" w:lineRule="auto"/>
        <w:ind w:right="-2"/>
        <w:rPr>
          <w:lang w:val="sl-SI"/>
        </w:rPr>
      </w:pPr>
      <w:r>
        <w:rPr>
          <w:szCs w:val="22"/>
          <w:lang w:val="sl-SI"/>
        </w:rPr>
        <w:t>Podrobne informacije o zdravilu so objavljene na spletni strani Evropske agencije za zdravila</w:t>
      </w:r>
      <w:r>
        <w:rPr>
          <w:i/>
          <w:szCs w:val="22"/>
          <w:lang w:val="sl-SI"/>
        </w:rPr>
        <w:t xml:space="preserve"> </w:t>
      </w:r>
      <w:hyperlink r:id="rId14" w:history="1">
        <w:r w:rsidRPr="00D568F8">
          <w:rPr>
            <w:rStyle w:val="Hyperlink"/>
            <w:color w:val="auto"/>
            <w:szCs w:val="22"/>
            <w:lang w:val="sl-SI"/>
          </w:rPr>
          <w:t>http://www.ema.europa.eu</w:t>
        </w:r>
      </w:hyperlink>
      <w:r w:rsidRPr="00D568F8">
        <w:rPr>
          <w:szCs w:val="22"/>
          <w:lang w:val="sl-SI"/>
        </w:rPr>
        <w:t>.</w:t>
      </w:r>
      <w:bookmarkStart w:id="837" w:name="_PictureBullets"/>
      <w:bookmarkEnd w:id="837"/>
    </w:p>
    <w:sectPr w:rsidR="00386C9F" w:rsidRPr="00257550">
      <w:headerReference w:type="default" r:id="rId15"/>
      <w:footerReference w:type="default" r:id="rId16"/>
      <w:pgSz w:w="11906" w:h="16838"/>
      <w:pgMar w:top="1134" w:right="1418" w:bottom="1134" w:left="1418" w:header="737" w:footer="73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968F4" w14:textId="77777777" w:rsidR="00035F94" w:rsidRDefault="00035F94">
      <w:pPr>
        <w:spacing w:line="240" w:lineRule="auto"/>
      </w:pPr>
      <w:r>
        <w:separator/>
      </w:r>
    </w:p>
  </w:endnote>
  <w:endnote w:type="continuationSeparator" w:id="0">
    <w:p w14:paraId="38141671" w14:textId="77777777" w:rsidR="00035F94" w:rsidRDefault="00035F94">
      <w:pPr>
        <w:spacing w:line="240" w:lineRule="auto"/>
      </w:pPr>
      <w:r>
        <w:continuationSeparator/>
      </w:r>
    </w:p>
  </w:endnote>
  <w:endnote w:type="continuationNotice" w:id="1">
    <w:p w14:paraId="23838F3B" w14:textId="77777777" w:rsidR="00035F94" w:rsidRDefault="00035F9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DejaVu Sans">
    <w:charset w:val="BA"/>
    <w:family w:val="swiss"/>
    <w:pitch w:val="variable"/>
    <w:sig w:usb0="00000000" w:usb1="D200FDFF" w:usb2="00046029" w:usb3="00000000" w:csb0="000001FF" w:csb1="00000000"/>
  </w:font>
  <w:font w:name="Tunga">
    <w:panose1 w:val="00000400000000000000"/>
    <w:charset w:val="00"/>
    <w:family w:val="swiss"/>
    <w:pitch w:val="variable"/>
    <w:sig w:usb0="004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C40C3" w14:textId="77777777" w:rsidR="003A1BF4" w:rsidRDefault="003A1BF4">
    <w:pPr>
      <w:pStyle w:val="Footer"/>
      <w:tabs>
        <w:tab w:val="clear" w:pos="8930"/>
        <w:tab w:val="right" w:pos="8931"/>
      </w:tabs>
      <w:ind w:right="96"/>
      <w:jc w:val="center"/>
      <w:rPr>
        <w:rFonts w:ascii="Arial" w:hAnsi="Arial" w:cs="Arial"/>
        <w:szCs w:val="24"/>
      </w:rPr>
    </w:pPr>
    <w:r>
      <w:rPr>
        <w:rStyle w:val="PageNumber"/>
        <w:rFonts w:cs="Arial"/>
        <w:szCs w:val="24"/>
      </w:rPr>
      <w:fldChar w:fldCharType="begin"/>
    </w:r>
    <w:r>
      <w:rPr>
        <w:rStyle w:val="PageNumber"/>
        <w:rFonts w:cs="Arial"/>
        <w:szCs w:val="24"/>
      </w:rPr>
      <w:instrText xml:space="preserve"> PAGE </w:instrText>
    </w:r>
    <w:r>
      <w:rPr>
        <w:rStyle w:val="PageNumber"/>
        <w:rFonts w:cs="Arial"/>
        <w:szCs w:val="24"/>
      </w:rPr>
      <w:fldChar w:fldCharType="separate"/>
    </w:r>
    <w:r w:rsidR="003F1EFC">
      <w:rPr>
        <w:rStyle w:val="PageNumber"/>
        <w:rFonts w:cs="Arial"/>
        <w:noProof/>
        <w:szCs w:val="24"/>
      </w:rPr>
      <w:t>30</w:t>
    </w:r>
    <w:r>
      <w:rPr>
        <w:rStyle w:val="PageNumber"/>
        <w:rFonts w:cs="Arial"/>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49B1F" w14:textId="77777777" w:rsidR="00035F94" w:rsidRDefault="00035F94">
      <w:pPr>
        <w:spacing w:line="240" w:lineRule="auto"/>
      </w:pPr>
      <w:r>
        <w:separator/>
      </w:r>
    </w:p>
  </w:footnote>
  <w:footnote w:type="continuationSeparator" w:id="0">
    <w:p w14:paraId="374749B3" w14:textId="77777777" w:rsidR="00035F94" w:rsidRDefault="00035F94">
      <w:pPr>
        <w:spacing w:line="240" w:lineRule="auto"/>
      </w:pPr>
      <w:r>
        <w:continuationSeparator/>
      </w:r>
    </w:p>
  </w:footnote>
  <w:footnote w:type="continuationNotice" w:id="1">
    <w:p w14:paraId="5970352B" w14:textId="77777777" w:rsidR="00035F94" w:rsidRDefault="00035F9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2FB1C" w14:textId="77777777" w:rsidR="00035F94" w:rsidRDefault="00035F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040F3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A2C7E4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04C046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1488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60EAC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F08153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169C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365F6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0B6C0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18E5D0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1" w15:restartNumberingAfterBreak="0">
    <w:nsid w:val="00000002"/>
    <w:multiLevelType w:val="singleLevel"/>
    <w:tmpl w:val="00000002"/>
    <w:name w:val="WW8Num2"/>
    <w:lvl w:ilvl="0">
      <w:start w:val="1"/>
      <w:numFmt w:val="bullet"/>
      <w:lvlText w:val="−"/>
      <w:lvlJc w:val="left"/>
      <w:pPr>
        <w:tabs>
          <w:tab w:val="num" w:pos="567"/>
        </w:tabs>
        <w:ind w:left="567" w:hanging="567"/>
      </w:pPr>
      <w:rPr>
        <w:rFonts w:ascii="Arial" w:hAnsi="Arial" w:cs="Arial"/>
        <w:color w:val="auto"/>
        <w:szCs w:val="22"/>
        <w:lang w:val="sl-SI"/>
      </w:rPr>
    </w:lvl>
  </w:abstractNum>
  <w:abstractNum w:abstractNumId="12" w15:restartNumberingAfterBreak="0">
    <w:nsid w:val="00000003"/>
    <w:multiLevelType w:val="multilevel"/>
    <w:tmpl w:val="00000003"/>
    <w:name w:val="WW8Num3"/>
    <w:lvl w:ilvl="0">
      <w:start w:val="1"/>
      <w:numFmt w:val="upperRoman"/>
      <w:pStyle w:val="AHeader1"/>
      <w:lvlText w:val="%1"/>
      <w:lvlJc w:val="left"/>
      <w:pPr>
        <w:tabs>
          <w:tab w:val="num" w:pos="720"/>
        </w:tabs>
        <w:ind w:left="284" w:hanging="284"/>
      </w:pPr>
      <w:rPr>
        <w:rFonts w:ascii="Symbol" w:hAnsi="Symbol" w:cs="Symbol"/>
      </w:rPr>
    </w:lvl>
    <w:lvl w:ilvl="1">
      <w:start w:val="1"/>
      <w:numFmt w:val="decimal"/>
      <w:lvlText w:val="%1.%2"/>
      <w:lvlJc w:val="left"/>
      <w:pPr>
        <w:tabs>
          <w:tab w:val="num" w:pos="709"/>
        </w:tabs>
        <w:ind w:left="709" w:hanging="425"/>
      </w:pPr>
      <w:rPr>
        <w:rFonts w:ascii="Courier New" w:hAnsi="Courier New" w:cs="Courier New"/>
      </w:rPr>
    </w:lvl>
    <w:lvl w:ilvl="2">
      <w:start w:val="1"/>
      <w:numFmt w:val="decimal"/>
      <w:lvlText w:val="%1.%2.%3"/>
      <w:lvlJc w:val="left"/>
      <w:pPr>
        <w:tabs>
          <w:tab w:val="num" w:pos="1276"/>
        </w:tabs>
        <w:ind w:left="1276" w:hanging="567"/>
      </w:pPr>
      <w:rPr>
        <w:rFonts w:ascii="Courier New" w:hAnsi="Courier New" w:cs="Courier New"/>
      </w:rPr>
    </w:lvl>
    <w:lvl w:ilvl="3">
      <w:start w:val="1"/>
      <w:numFmt w:val="lowerLetter"/>
      <w:lvlText w:val="%4)"/>
      <w:lvlJc w:val="left"/>
      <w:pPr>
        <w:tabs>
          <w:tab w:val="num" w:pos="1276"/>
        </w:tabs>
        <w:ind w:left="1276" w:hanging="567"/>
      </w:pPr>
      <w:rPr>
        <w:rFonts w:ascii="Arial" w:hAnsi="Arial" w:cs="Times New Roman"/>
        <w:b w:val="0"/>
        <w:i w:val="0"/>
        <w:sz w:val="22"/>
      </w:rPr>
    </w:lvl>
    <w:lvl w:ilvl="4">
      <w:start w:val="1"/>
      <w:numFmt w:val="lowerLetter"/>
      <w:lvlText w:val="%5)"/>
      <w:lvlJc w:val="left"/>
      <w:pPr>
        <w:tabs>
          <w:tab w:val="num" w:pos="1701"/>
        </w:tabs>
        <w:ind w:left="1701" w:hanging="425"/>
      </w:pPr>
      <w:rPr>
        <w:rFonts w:cs="Times New Roman"/>
      </w:rPr>
    </w:lvl>
    <w:lvl w:ilvl="5">
      <w:start w:val="1"/>
      <w:numFmt w:val="lowerLetter"/>
      <w:lvlText w:val="%6)"/>
      <w:lvlJc w:val="left"/>
      <w:pPr>
        <w:tabs>
          <w:tab w:val="num" w:pos="1663"/>
        </w:tabs>
        <w:ind w:left="1663" w:hanging="432"/>
      </w:pPr>
      <w:rPr>
        <w:rFonts w:cs="Times New Roman"/>
      </w:rPr>
    </w:lvl>
    <w:lvl w:ilvl="6">
      <w:start w:val="1"/>
      <w:numFmt w:val="lowerRoman"/>
      <w:lvlText w:val="%7)"/>
      <w:lvlJc w:val="left"/>
      <w:pPr>
        <w:tabs>
          <w:tab w:val="num" w:pos="1807"/>
        </w:tabs>
        <w:ind w:left="1807" w:hanging="288"/>
      </w:pPr>
      <w:rPr>
        <w:rFonts w:cs="Times New Roman"/>
      </w:rPr>
    </w:lvl>
    <w:lvl w:ilvl="7">
      <w:start w:val="1"/>
      <w:numFmt w:val="lowerLetter"/>
      <w:lvlText w:val="%8."/>
      <w:lvlJc w:val="left"/>
      <w:pPr>
        <w:tabs>
          <w:tab w:val="num" w:pos="1951"/>
        </w:tabs>
        <w:ind w:left="1951" w:hanging="432"/>
      </w:pPr>
      <w:rPr>
        <w:rFonts w:cs="Times New Roman"/>
      </w:rPr>
    </w:lvl>
    <w:lvl w:ilvl="8">
      <w:start w:val="1"/>
      <w:numFmt w:val="lowerRoman"/>
      <w:lvlText w:val="%9."/>
      <w:lvlJc w:val="left"/>
      <w:pPr>
        <w:tabs>
          <w:tab w:val="num" w:pos="2671"/>
        </w:tabs>
        <w:ind w:left="2311" w:hanging="360"/>
      </w:pPr>
      <w:rPr>
        <w:rFonts w:ascii="Arial" w:hAnsi="Arial" w:cs="Times New Roman"/>
        <w:b w:val="0"/>
        <w:i w:val="0"/>
        <w:sz w:val="22"/>
      </w:rPr>
    </w:lvl>
  </w:abstractNum>
  <w:abstractNum w:abstractNumId="13" w15:restartNumberingAfterBreak="0">
    <w:nsid w:val="00000004"/>
    <w:multiLevelType w:val="multilevel"/>
    <w:tmpl w:val="8F204E56"/>
    <w:name w:val="WW8Num4"/>
    <w:lvl w:ilvl="0">
      <w:start w:val="4"/>
      <w:numFmt w:val="decimal"/>
      <w:lvlText w:val="%1"/>
      <w:lvlJc w:val="left"/>
      <w:pPr>
        <w:tabs>
          <w:tab w:val="num" w:pos="570"/>
        </w:tabs>
        <w:ind w:left="570" w:hanging="570"/>
      </w:pPr>
      <w:rPr>
        <w:rFonts w:ascii="Symbol" w:hAnsi="Symbol" w:cs="Symbol"/>
      </w:rPr>
    </w:lvl>
    <w:lvl w:ilvl="1">
      <w:start w:val="2"/>
      <w:numFmt w:val="decimal"/>
      <w:lvlText w:val="%1.%2"/>
      <w:lvlJc w:val="left"/>
      <w:pPr>
        <w:tabs>
          <w:tab w:val="num" w:pos="570"/>
        </w:tabs>
        <w:ind w:left="570" w:hanging="570"/>
      </w:pPr>
      <w:rPr>
        <w:rFonts w:ascii="Times New Roman" w:hAnsi="Times New Roman" w:cs="Times New Roman" w:hint="default"/>
        <w:b/>
      </w:rPr>
    </w:lvl>
    <w:lvl w:ilvl="2">
      <w:start w:val="1"/>
      <w:numFmt w:val="decimal"/>
      <w:lvlText w:val="%1.%2.%3"/>
      <w:lvlJc w:val="left"/>
      <w:pPr>
        <w:tabs>
          <w:tab w:val="num" w:pos="720"/>
        </w:tabs>
        <w:ind w:left="720" w:hanging="720"/>
      </w:pPr>
      <w:rPr>
        <w:rFonts w:ascii="Symbol" w:hAnsi="Symbol" w:cs="Symbol"/>
      </w:rPr>
    </w:lvl>
    <w:lvl w:ilvl="3">
      <w:start w:val="1"/>
      <w:numFmt w:val="decimal"/>
      <w:lvlText w:val="%1.%2.%3.%4"/>
      <w:lvlJc w:val="left"/>
      <w:pPr>
        <w:tabs>
          <w:tab w:val="num" w:pos="720"/>
        </w:tabs>
        <w:ind w:left="720" w:hanging="720"/>
      </w:pPr>
      <w:rPr>
        <w:rFonts w:ascii="Symbol" w:hAnsi="Symbol" w:cs="Symbol"/>
      </w:rPr>
    </w:lvl>
    <w:lvl w:ilvl="4">
      <w:start w:val="1"/>
      <w:numFmt w:val="decimal"/>
      <w:lvlText w:val="%1.%2.%3.%4.%5"/>
      <w:lvlJc w:val="left"/>
      <w:pPr>
        <w:tabs>
          <w:tab w:val="num" w:pos="1080"/>
        </w:tabs>
        <w:ind w:left="1080" w:hanging="1080"/>
      </w:pPr>
      <w:rPr>
        <w:rFonts w:ascii="Symbol" w:hAnsi="Symbol" w:cs="Symbol"/>
      </w:rPr>
    </w:lvl>
    <w:lvl w:ilvl="5">
      <w:start w:val="1"/>
      <w:numFmt w:val="decimal"/>
      <w:lvlText w:val="%1.%2.%3.%4.%5.%6"/>
      <w:lvlJc w:val="left"/>
      <w:pPr>
        <w:tabs>
          <w:tab w:val="num" w:pos="1080"/>
        </w:tabs>
        <w:ind w:left="1080" w:hanging="1080"/>
      </w:pPr>
      <w:rPr>
        <w:rFonts w:ascii="Symbol" w:hAnsi="Symbol" w:cs="Symbol"/>
      </w:rPr>
    </w:lvl>
    <w:lvl w:ilvl="6">
      <w:start w:val="1"/>
      <w:numFmt w:val="decimal"/>
      <w:lvlText w:val="%1.%2.%3.%4.%5.%6.%7"/>
      <w:lvlJc w:val="left"/>
      <w:pPr>
        <w:tabs>
          <w:tab w:val="num" w:pos="1440"/>
        </w:tabs>
        <w:ind w:left="1440" w:hanging="1440"/>
      </w:pPr>
      <w:rPr>
        <w:rFonts w:ascii="Symbol" w:hAnsi="Symbol" w:cs="Symbol"/>
      </w:rPr>
    </w:lvl>
    <w:lvl w:ilvl="7">
      <w:start w:val="1"/>
      <w:numFmt w:val="decimal"/>
      <w:lvlText w:val="%1.%2.%3.%4.%5.%6.%7.%8"/>
      <w:lvlJc w:val="left"/>
      <w:pPr>
        <w:tabs>
          <w:tab w:val="num" w:pos="1440"/>
        </w:tabs>
        <w:ind w:left="1440" w:hanging="1440"/>
      </w:pPr>
      <w:rPr>
        <w:rFonts w:ascii="Symbol" w:hAnsi="Symbol" w:cs="Symbol"/>
      </w:rPr>
    </w:lvl>
    <w:lvl w:ilvl="8">
      <w:start w:val="1"/>
      <w:numFmt w:val="decimal"/>
      <w:lvlText w:val="%1.%2.%3.%4.%5.%6.%7.%8.%9"/>
      <w:lvlJc w:val="left"/>
      <w:pPr>
        <w:tabs>
          <w:tab w:val="num" w:pos="1440"/>
        </w:tabs>
        <w:ind w:left="1440" w:hanging="1440"/>
      </w:pPr>
      <w:rPr>
        <w:rFonts w:ascii="Symbol" w:hAnsi="Symbol" w:cs="Symbol"/>
      </w:rPr>
    </w:lvl>
  </w:abstractNum>
  <w:abstractNum w:abstractNumId="14" w15:restartNumberingAfterBreak="0">
    <w:nsid w:val="00000005"/>
    <w:multiLevelType w:val="singleLevel"/>
    <w:tmpl w:val="00000005"/>
    <w:name w:val="WW8Num5"/>
    <w:lvl w:ilvl="0">
      <w:start w:val="1"/>
      <w:numFmt w:val="bullet"/>
      <w:lvlText w:val="−"/>
      <w:lvlJc w:val="left"/>
      <w:pPr>
        <w:tabs>
          <w:tab w:val="num" w:pos="567"/>
        </w:tabs>
        <w:ind w:left="567" w:hanging="567"/>
      </w:pPr>
      <w:rPr>
        <w:rFonts w:ascii="Arial" w:hAnsi="Arial" w:cs="Arial"/>
        <w:color w:val="003399"/>
        <w:sz w:val="18"/>
        <w:szCs w:val="22"/>
        <w:lang w:val="sl-SI"/>
      </w:rPr>
    </w:lvl>
  </w:abstractNum>
  <w:abstractNum w:abstractNumId="15" w15:restartNumberingAfterBreak="0">
    <w:nsid w:val="00000006"/>
    <w:multiLevelType w:val="singleLevel"/>
    <w:tmpl w:val="00000006"/>
    <w:name w:val="WW8Num6"/>
    <w:lvl w:ilvl="0">
      <w:start w:val="1"/>
      <w:numFmt w:val="upperLetter"/>
      <w:lvlText w:val="%1."/>
      <w:lvlJc w:val="left"/>
      <w:pPr>
        <w:tabs>
          <w:tab w:val="num" w:pos="0"/>
        </w:tabs>
        <w:ind w:left="927" w:hanging="360"/>
      </w:pPr>
      <w:rPr>
        <w:rFonts w:ascii="Times New Roman" w:hAnsi="Times New Roman" w:cs="Times New Roman"/>
        <w:bCs w:val="0"/>
        <w:lang w:val="sl-SI"/>
      </w:rPr>
    </w:lvl>
  </w:abstractNum>
  <w:abstractNum w:abstractNumId="16" w15:restartNumberingAfterBreak="0">
    <w:nsid w:val="00000007"/>
    <w:multiLevelType w:val="singleLevel"/>
    <w:tmpl w:val="B77A6F3C"/>
    <w:name w:val="WW8Num7"/>
    <w:lvl w:ilvl="0">
      <w:start w:val="1"/>
      <w:numFmt w:val="upperLetter"/>
      <w:pStyle w:val="StyleB"/>
      <w:lvlText w:val="%1."/>
      <w:lvlJc w:val="left"/>
      <w:pPr>
        <w:tabs>
          <w:tab w:val="num" w:pos="360"/>
        </w:tabs>
        <w:ind w:left="360" w:hanging="360"/>
      </w:pPr>
      <w:rPr>
        <w:rFonts w:ascii="Times New Roman" w:hAnsi="Times New Roman" w:cs="Times New Roman" w:hint="default"/>
        <w:b/>
        <w:i w:val="0"/>
        <w:sz w:val="24"/>
        <w:szCs w:val="22"/>
      </w:rPr>
    </w:lvl>
  </w:abstractNum>
  <w:abstractNum w:abstractNumId="17"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cs="Times New Roman"/>
        <w:szCs w:val="22"/>
        <w:lang w:val="sl-SI"/>
      </w:rPr>
    </w:lvl>
  </w:abstractNum>
  <w:abstractNum w:abstractNumId="18" w15:restartNumberingAfterBreak="0">
    <w:nsid w:val="00000009"/>
    <w:multiLevelType w:val="singleLevel"/>
    <w:tmpl w:val="00000009"/>
    <w:name w:val="WW8Num9"/>
    <w:lvl w:ilvl="0">
      <w:start w:val="1"/>
      <w:numFmt w:val="bullet"/>
      <w:lvlText w:val="−"/>
      <w:lvlJc w:val="left"/>
      <w:pPr>
        <w:tabs>
          <w:tab w:val="num" w:pos="0"/>
        </w:tabs>
        <w:ind w:left="360" w:hanging="360"/>
      </w:pPr>
      <w:rPr>
        <w:rFonts w:ascii="Arial" w:hAnsi="Arial" w:cs="Arial"/>
        <w:color w:val="auto"/>
        <w:szCs w:val="22"/>
        <w:lang w:val="sl-SI"/>
      </w:rPr>
    </w:lvl>
  </w:abstractNum>
  <w:abstractNum w:abstractNumId="19" w15:restartNumberingAfterBreak="0">
    <w:nsid w:val="0000000A"/>
    <w:multiLevelType w:val="singleLevel"/>
    <w:tmpl w:val="0000000A"/>
    <w:name w:val="WW8Num10"/>
    <w:lvl w:ilvl="0">
      <w:start w:val="2"/>
      <w:numFmt w:val="bullet"/>
      <w:lvlText w:val=""/>
      <w:lvlJc w:val="left"/>
      <w:pPr>
        <w:tabs>
          <w:tab w:val="num" w:pos="567"/>
        </w:tabs>
        <w:ind w:left="567" w:hanging="567"/>
      </w:pPr>
      <w:rPr>
        <w:rFonts w:ascii="Symbol" w:hAnsi="Symbol" w:cs="Times New Roman"/>
        <w:szCs w:val="22"/>
        <w:lang w:val="sl-SI"/>
      </w:rPr>
    </w:lvl>
  </w:abstractNum>
  <w:abstractNum w:abstractNumId="20" w15:restartNumberingAfterBreak="0">
    <w:nsid w:val="0000000B"/>
    <w:multiLevelType w:val="singleLevel"/>
    <w:tmpl w:val="0000000B"/>
    <w:name w:val="WW8Num11"/>
    <w:lvl w:ilvl="0">
      <w:start w:val="1"/>
      <w:numFmt w:val="bullet"/>
      <w:lvlText w:val="−"/>
      <w:lvlJc w:val="left"/>
      <w:pPr>
        <w:tabs>
          <w:tab w:val="num" w:pos="567"/>
        </w:tabs>
        <w:ind w:left="567" w:hanging="567"/>
      </w:pPr>
      <w:rPr>
        <w:rFonts w:ascii="Arial" w:hAnsi="Arial" w:cs="Arial"/>
        <w:color w:val="auto"/>
        <w:szCs w:val="22"/>
        <w:lang w:val="sl-SI"/>
      </w:rPr>
    </w:lvl>
  </w:abstractNum>
  <w:abstractNum w:abstractNumId="21" w15:restartNumberingAfterBreak="0">
    <w:nsid w:val="0000000C"/>
    <w:multiLevelType w:val="singleLevel"/>
    <w:tmpl w:val="0000000C"/>
    <w:name w:val="WW8Num12"/>
    <w:lvl w:ilvl="0">
      <w:start w:val="2"/>
      <w:numFmt w:val="bullet"/>
      <w:lvlText w:val=""/>
      <w:lvlJc w:val="left"/>
      <w:pPr>
        <w:tabs>
          <w:tab w:val="num" w:pos="567"/>
        </w:tabs>
        <w:ind w:left="567" w:hanging="567"/>
      </w:pPr>
      <w:rPr>
        <w:rFonts w:ascii="Symbol" w:hAnsi="Symbol" w:cs="Times New Roman"/>
        <w:szCs w:val="22"/>
        <w:lang w:val="sl-SI"/>
      </w:rPr>
    </w:lvl>
  </w:abstractNum>
  <w:abstractNum w:abstractNumId="22" w15:restartNumberingAfterBreak="0">
    <w:nsid w:val="0000000D"/>
    <w:multiLevelType w:val="singleLevel"/>
    <w:tmpl w:val="0000000D"/>
    <w:name w:val="WW8Num13"/>
    <w:lvl w:ilvl="0">
      <w:start w:val="5"/>
      <w:numFmt w:val="decimal"/>
      <w:lvlText w:val="%1."/>
      <w:lvlJc w:val="left"/>
      <w:pPr>
        <w:tabs>
          <w:tab w:val="num" w:pos="570"/>
        </w:tabs>
        <w:ind w:left="570" w:hanging="570"/>
      </w:pPr>
      <w:rPr>
        <w:rFonts w:ascii="Symbol" w:hAnsi="Symbol" w:cs="Symbol"/>
      </w:rPr>
    </w:lvl>
  </w:abstractNum>
  <w:abstractNum w:abstractNumId="23" w15:restartNumberingAfterBreak="0">
    <w:nsid w:val="0000000E"/>
    <w:multiLevelType w:val="multilevel"/>
    <w:tmpl w:val="F554548C"/>
    <w:name w:val="WW8Num14"/>
    <w:lvl w:ilvl="0">
      <w:start w:val="4"/>
      <w:numFmt w:val="decimal"/>
      <w:lvlText w:val="%1"/>
      <w:lvlJc w:val="left"/>
      <w:pPr>
        <w:tabs>
          <w:tab w:val="num" w:pos="570"/>
        </w:tabs>
        <w:ind w:left="570" w:hanging="570"/>
      </w:pPr>
      <w:rPr>
        <w:rFonts w:ascii="Symbol" w:hAnsi="Symbol" w:cs="Symbol"/>
      </w:rPr>
    </w:lvl>
    <w:lvl w:ilvl="1">
      <w:start w:val="8"/>
      <w:numFmt w:val="decimal"/>
      <w:lvlText w:val="%1.%2"/>
      <w:lvlJc w:val="left"/>
      <w:pPr>
        <w:tabs>
          <w:tab w:val="num" w:pos="570"/>
        </w:tabs>
        <w:ind w:left="570" w:hanging="570"/>
      </w:pPr>
      <w:rPr>
        <w:rFonts w:ascii="Times New Roman" w:hAnsi="Times New Roman" w:cs="Times New Roman" w:hint="default"/>
      </w:rPr>
    </w:lvl>
    <w:lvl w:ilvl="2">
      <w:start w:val="1"/>
      <w:numFmt w:val="decimal"/>
      <w:lvlText w:val="%1.%2.%3"/>
      <w:lvlJc w:val="left"/>
      <w:pPr>
        <w:tabs>
          <w:tab w:val="num" w:pos="720"/>
        </w:tabs>
        <w:ind w:left="720" w:hanging="720"/>
      </w:pPr>
      <w:rPr>
        <w:rFonts w:ascii="Symbol" w:hAnsi="Symbol" w:cs="Symbol"/>
      </w:rPr>
    </w:lvl>
    <w:lvl w:ilvl="3">
      <w:start w:val="1"/>
      <w:numFmt w:val="decimal"/>
      <w:lvlText w:val="%1.%2.%3.%4"/>
      <w:lvlJc w:val="left"/>
      <w:pPr>
        <w:tabs>
          <w:tab w:val="num" w:pos="720"/>
        </w:tabs>
        <w:ind w:left="720" w:hanging="720"/>
      </w:pPr>
      <w:rPr>
        <w:rFonts w:ascii="Symbol" w:hAnsi="Symbol" w:cs="Symbol"/>
      </w:rPr>
    </w:lvl>
    <w:lvl w:ilvl="4">
      <w:start w:val="1"/>
      <w:numFmt w:val="decimal"/>
      <w:lvlText w:val="%1.%2.%3.%4.%5"/>
      <w:lvlJc w:val="left"/>
      <w:pPr>
        <w:tabs>
          <w:tab w:val="num" w:pos="1080"/>
        </w:tabs>
        <w:ind w:left="1080" w:hanging="1080"/>
      </w:pPr>
      <w:rPr>
        <w:rFonts w:ascii="Symbol" w:hAnsi="Symbol" w:cs="Symbol"/>
      </w:rPr>
    </w:lvl>
    <w:lvl w:ilvl="5">
      <w:start w:val="1"/>
      <w:numFmt w:val="decimal"/>
      <w:lvlText w:val="%1.%2.%3.%4.%5.%6"/>
      <w:lvlJc w:val="left"/>
      <w:pPr>
        <w:tabs>
          <w:tab w:val="num" w:pos="1080"/>
        </w:tabs>
        <w:ind w:left="1080" w:hanging="1080"/>
      </w:pPr>
      <w:rPr>
        <w:rFonts w:ascii="Symbol" w:hAnsi="Symbol" w:cs="Symbol"/>
      </w:rPr>
    </w:lvl>
    <w:lvl w:ilvl="6">
      <w:start w:val="1"/>
      <w:numFmt w:val="decimal"/>
      <w:lvlText w:val="%1.%2.%3.%4.%5.%6.%7"/>
      <w:lvlJc w:val="left"/>
      <w:pPr>
        <w:tabs>
          <w:tab w:val="num" w:pos="1440"/>
        </w:tabs>
        <w:ind w:left="1440" w:hanging="1440"/>
      </w:pPr>
      <w:rPr>
        <w:rFonts w:ascii="Symbol" w:hAnsi="Symbol" w:cs="Symbol"/>
      </w:rPr>
    </w:lvl>
    <w:lvl w:ilvl="7">
      <w:start w:val="1"/>
      <w:numFmt w:val="decimal"/>
      <w:lvlText w:val="%1.%2.%3.%4.%5.%6.%7.%8"/>
      <w:lvlJc w:val="left"/>
      <w:pPr>
        <w:tabs>
          <w:tab w:val="num" w:pos="1440"/>
        </w:tabs>
        <w:ind w:left="1440" w:hanging="1440"/>
      </w:pPr>
      <w:rPr>
        <w:rFonts w:ascii="Symbol" w:hAnsi="Symbol" w:cs="Symbol"/>
      </w:rPr>
    </w:lvl>
    <w:lvl w:ilvl="8">
      <w:start w:val="1"/>
      <w:numFmt w:val="decimal"/>
      <w:lvlText w:val="%1.%2.%3.%4.%5.%6.%7.%8.%9"/>
      <w:lvlJc w:val="left"/>
      <w:pPr>
        <w:tabs>
          <w:tab w:val="num" w:pos="1440"/>
        </w:tabs>
        <w:ind w:left="1440" w:hanging="1440"/>
      </w:pPr>
      <w:rPr>
        <w:rFonts w:ascii="Symbol" w:hAnsi="Symbol" w:cs="Symbol"/>
      </w:rPr>
    </w:lvl>
  </w:abstractNum>
  <w:abstractNum w:abstractNumId="24" w15:restartNumberingAfterBreak="0">
    <w:nsid w:val="0000000F"/>
    <w:multiLevelType w:val="singleLevel"/>
    <w:tmpl w:val="0000000F"/>
    <w:name w:val="WW8Num15"/>
    <w:lvl w:ilvl="0">
      <w:start w:val="1"/>
      <w:numFmt w:val="bullet"/>
      <w:lvlText w:val=""/>
      <w:lvlJc w:val="left"/>
      <w:pPr>
        <w:tabs>
          <w:tab w:val="num" w:pos="567"/>
        </w:tabs>
        <w:ind w:left="720" w:hanging="360"/>
      </w:pPr>
      <w:rPr>
        <w:rFonts w:ascii="Symbol" w:hAnsi="Symbol" w:cs="Symbol"/>
        <w:color w:val="auto"/>
      </w:rPr>
    </w:lvl>
  </w:abstractNum>
  <w:abstractNum w:abstractNumId="25" w15:restartNumberingAfterBreak="0">
    <w:nsid w:val="00000010"/>
    <w:multiLevelType w:val="singleLevel"/>
    <w:tmpl w:val="F6A4753E"/>
    <w:name w:val="WW8Num16"/>
    <w:lvl w:ilvl="0">
      <w:numFmt w:val="bullet"/>
      <w:lvlText w:val=""/>
      <w:lvlJc w:val="left"/>
      <w:pPr>
        <w:tabs>
          <w:tab w:val="num" w:pos="0"/>
        </w:tabs>
        <w:ind w:left="360" w:hanging="360"/>
      </w:pPr>
      <w:rPr>
        <w:rFonts w:ascii="Symbol" w:hAnsi="Symbol" w:cs="Symbol"/>
        <w:color w:val="000000" w:themeColor="text1"/>
        <w:sz w:val="18"/>
        <w:szCs w:val="22"/>
        <w:lang w:val="sl-SI"/>
      </w:rPr>
    </w:lvl>
  </w:abstractNum>
  <w:abstractNum w:abstractNumId="26" w15:restartNumberingAfterBreak="0">
    <w:nsid w:val="23F92DEB"/>
    <w:multiLevelType w:val="hybridMultilevel"/>
    <w:tmpl w:val="BE80A5F4"/>
    <w:lvl w:ilvl="0" w:tplc="18F266C8">
      <w:start w:val="1"/>
      <w:numFmt w:val="bullet"/>
      <w:lvlText w:val="−"/>
      <w:lvlJc w:val="left"/>
      <w:pPr>
        <w:tabs>
          <w:tab w:val="num" w:pos="567"/>
        </w:tabs>
        <w:ind w:left="567" w:hanging="567"/>
      </w:pPr>
      <w:rPr>
        <w:rFonts w:ascii="Arial" w:hAnsi="Arial" w:cs="Times New Roman"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E1B4091"/>
    <w:multiLevelType w:val="hybridMultilevel"/>
    <w:tmpl w:val="955C82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71868431">
    <w:abstractNumId w:val="10"/>
  </w:num>
  <w:num w:numId="2" w16cid:durableId="1357609902">
    <w:abstractNumId w:val="11"/>
  </w:num>
  <w:num w:numId="3" w16cid:durableId="1275748221">
    <w:abstractNumId w:val="12"/>
  </w:num>
  <w:num w:numId="4" w16cid:durableId="665474434">
    <w:abstractNumId w:val="13"/>
  </w:num>
  <w:num w:numId="5" w16cid:durableId="1296134831">
    <w:abstractNumId w:val="14"/>
  </w:num>
  <w:num w:numId="6" w16cid:durableId="1790397726">
    <w:abstractNumId w:val="15"/>
  </w:num>
  <w:num w:numId="7" w16cid:durableId="72170082">
    <w:abstractNumId w:val="16"/>
  </w:num>
  <w:num w:numId="8" w16cid:durableId="171533622">
    <w:abstractNumId w:val="17"/>
  </w:num>
  <w:num w:numId="9" w16cid:durableId="1923642028">
    <w:abstractNumId w:val="18"/>
  </w:num>
  <w:num w:numId="10" w16cid:durableId="1029262688">
    <w:abstractNumId w:val="19"/>
  </w:num>
  <w:num w:numId="11" w16cid:durableId="1227760835">
    <w:abstractNumId w:val="20"/>
  </w:num>
  <w:num w:numId="12" w16cid:durableId="1810899188">
    <w:abstractNumId w:val="21"/>
  </w:num>
  <w:num w:numId="13" w16cid:durableId="1035352702">
    <w:abstractNumId w:val="22"/>
  </w:num>
  <w:num w:numId="14" w16cid:durableId="531499134">
    <w:abstractNumId w:val="23"/>
  </w:num>
  <w:num w:numId="15" w16cid:durableId="1265653375">
    <w:abstractNumId w:val="24"/>
  </w:num>
  <w:num w:numId="16" w16cid:durableId="1894923124">
    <w:abstractNumId w:val="25"/>
  </w:num>
  <w:num w:numId="17" w16cid:durableId="585503618">
    <w:abstractNumId w:val="26"/>
  </w:num>
  <w:num w:numId="18" w16cid:durableId="1691838164">
    <w:abstractNumId w:val="9"/>
  </w:num>
  <w:num w:numId="19" w16cid:durableId="784427598">
    <w:abstractNumId w:val="7"/>
  </w:num>
  <w:num w:numId="20" w16cid:durableId="420877214">
    <w:abstractNumId w:val="6"/>
  </w:num>
  <w:num w:numId="21" w16cid:durableId="1096170991">
    <w:abstractNumId w:val="5"/>
  </w:num>
  <w:num w:numId="22" w16cid:durableId="721290860">
    <w:abstractNumId w:val="4"/>
  </w:num>
  <w:num w:numId="23" w16cid:durableId="1861891947">
    <w:abstractNumId w:val="8"/>
  </w:num>
  <w:num w:numId="24" w16cid:durableId="455106525">
    <w:abstractNumId w:val="3"/>
  </w:num>
  <w:num w:numId="25" w16cid:durableId="1172649314">
    <w:abstractNumId w:val="2"/>
  </w:num>
  <w:num w:numId="26" w16cid:durableId="576480113">
    <w:abstractNumId w:val="1"/>
  </w:num>
  <w:num w:numId="27" w16cid:durableId="1161770092">
    <w:abstractNumId w:val="0"/>
  </w:num>
  <w:num w:numId="28" w16cid:durableId="339508196">
    <w:abstractNumId w:val="16"/>
  </w:num>
  <w:num w:numId="29" w16cid:durableId="304238493">
    <w:abstractNumId w:val="16"/>
  </w:num>
  <w:num w:numId="30" w16cid:durableId="1497451610">
    <w:abstractNumId w:val="16"/>
  </w:num>
  <w:num w:numId="31" w16cid:durableId="2549678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DateAndTime/>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ocumentProtection w:edit="trackedChanges" w:enforcement="0"/>
  <w:defaultTabStop w:val="567"/>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4AF"/>
    <w:rsid w:val="00026EDD"/>
    <w:rsid w:val="00035F94"/>
    <w:rsid w:val="00036C9B"/>
    <w:rsid w:val="0005379C"/>
    <w:rsid w:val="00054068"/>
    <w:rsid w:val="00055725"/>
    <w:rsid w:val="00093CD7"/>
    <w:rsid w:val="000E22C1"/>
    <w:rsid w:val="000F0F1B"/>
    <w:rsid w:val="00106930"/>
    <w:rsid w:val="001215C5"/>
    <w:rsid w:val="001248AA"/>
    <w:rsid w:val="00131B6A"/>
    <w:rsid w:val="00136641"/>
    <w:rsid w:val="001463DB"/>
    <w:rsid w:val="001473CF"/>
    <w:rsid w:val="001542A3"/>
    <w:rsid w:val="001616B8"/>
    <w:rsid w:val="001627EA"/>
    <w:rsid w:val="001641AB"/>
    <w:rsid w:val="00164D98"/>
    <w:rsid w:val="00185EA2"/>
    <w:rsid w:val="00197FFB"/>
    <w:rsid w:val="001A0E9C"/>
    <w:rsid w:val="001B218A"/>
    <w:rsid w:val="001C4E87"/>
    <w:rsid w:val="001C5CAC"/>
    <w:rsid w:val="00222793"/>
    <w:rsid w:val="0022646F"/>
    <w:rsid w:val="00230772"/>
    <w:rsid w:val="0024594A"/>
    <w:rsid w:val="002518BD"/>
    <w:rsid w:val="00257550"/>
    <w:rsid w:val="00272D6A"/>
    <w:rsid w:val="00295B80"/>
    <w:rsid w:val="00295EF1"/>
    <w:rsid w:val="002C1F13"/>
    <w:rsid w:val="002C478D"/>
    <w:rsid w:val="003311A6"/>
    <w:rsid w:val="0036499A"/>
    <w:rsid w:val="00386C9F"/>
    <w:rsid w:val="003902B5"/>
    <w:rsid w:val="003A1BF4"/>
    <w:rsid w:val="003B4713"/>
    <w:rsid w:val="003C7573"/>
    <w:rsid w:val="003F1EFC"/>
    <w:rsid w:val="003F5851"/>
    <w:rsid w:val="00404642"/>
    <w:rsid w:val="00416960"/>
    <w:rsid w:val="0043713A"/>
    <w:rsid w:val="0045503C"/>
    <w:rsid w:val="00456300"/>
    <w:rsid w:val="00462B29"/>
    <w:rsid w:val="004630B8"/>
    <w:rsid w:val="00480819"/>
    <w:rsid w:val="00481842"/>
    <w:rsid w:val="00490C3D"/>
    <w:rsid w:val="004C50A2"/>
    <w:rsid w:val="004D5C0C"/>
    <w:rsid w:val="004E3F6C"/>
    <w:rsid w:val="004F0275"/>
    <w:rsid w:val="004F1230"/>
    <w:rsid w:val="004F3D58"/>
    <w:rsid w:val="0051134F"/>
    <w:rsid w:val="005216D7"/>
    <w:rsid w:val="00521A95"/>
    <w:rsid w:val="00524D3E"/>
    <w:rsid w:val="00534330"/>
    <w:rsid w:val="005408CA"/>
    <w:rsid w:val="0055078F"/>
    <w:rsid w:val="00576032"/>
    <w:rsid w:val="0059440E"/>
    <w:rsid w:val="005B1AF6"/>
    <w:rsid w:val="005B2980"/>
    <w:rsid w:val="005B4378"/>
    <w:rsid w:val="005C643A"/>
    <w:rsid w:val="005E25C1"/>
    <w:rsid w:val="005E7C75"/>
    <w:rsid w:val="006031EC"/>
    <w:rsid w:val="006035D0"/>
    <w:rsid w:val="00604496"/>
    <w:rsid w:val="00612F8C"/>
    <w:rsid w:val="00621908"/>
    <w:rsid w:val="006276B9"/>
    <w:rsid w:val="0063368C"/>
    <w:rsid w:val="00651811"/>
    <w:rsid w:val="0066171F"/>
    <w:rsid w:val="006631C0"/>
    <w:rsid w:val="006862F0"/>
    <w:rsid w:val="00693F05"/>
    <w:rsid w:val="006C38A4"/>
    <w:rsid w:val="006D5474"/>
    <w:rsid w:val="006D7986"/>
    <w:rsid w:val="006E5952"/>
    <w:rsid w:val="006F4962"/>
    <w:rsid w:val="007114A0"/>
    <w:rsid w:val="00717F06"/>
    <w:rsid w:val="007309A9"/>
    <w:rsid w:val="007328DC"/>
    <w:rsid w:val="007334AC"/>
    <w:rsid w:val="0073614F"/>
    <w:rsid w:val="00742014"/>
    <w:rsid w:val="00744D53"/>
    <w:rsid w:val="00745ACD"/>
    <w:rsid w:val="007519D8"/>
    <w:rsid w:val="007558B6"/>
    <w:rsid w:val="00762F82"/>
    <w:rsid w:val="00773CD5"/>
    <w:rsid w:val="00784758"/>
    <w:rsid w:val="00794534"/>
    <w:rsid w:val="007B015F"/>
    <w:rsid w:val="007D6CD3"/>
    <w:rsid w:val="007E7C17"/>
    <w:rsid w:val="007F0939"/>
    <w:rsid w:val="00830B9D"/>
    <w:rsid w:val="00847DA2"/>
    <w:rsid w:val="00864433"/>
    <w:rsid w:val="00864580"/>
    <w:rsid w:val="008729F6"/>
    <w:rsid w:val="008758DE"/>
    <w:rsid w:val="00897E17"/>
    <w:rsid w:val="008B1DA4"/>
    <w:rsid w:val="008C33B4"/>
    <w:rsid w:val="008D6A58"/>
    <w:rsid w:val="00902859"/>
    <w:rsid w:val="00903D01"/>
    <w:rsid w:val="00905E5C"/>
    <w:rsid w:val="00911329"/>
    <w:rsid w:val="00912024"/>
    <w:rsid w:val="00916AF7"/>
    <w:rsid w:val="00916B19"/>
    <w:rsid w:val="00927698"/>
    <w:rsid w:val="00975636"/>
    <w:rsid w:val="00982B70"/>
    <w:rsid w:val="00985CE7"/>
    <w:rsid w:val="0099110F"/>
    <w:rsid w:val="00992F35"/>
    <w:rsid w:val="009C15B9"/>
    <w:rsid w:val="009C644D"/>
    <w:rsid w:val="009D4FBF"/>
    <w:rsid w:val="009F31EC"/>
    <w:rsid w:val="00A07BB4"/>
    <w:rsid w:val="00A10586"/>
    <w:rsid w:val="00A23259"/>
    <w:rsid w:val="00A26427"/>
    <w:rsid w:val="00A45F76"/>
    <w:rsid w:val="00A60DF0"/>
    <w:rsid w:val="00A73718"/>
    <w:rsid w:val="00A75390"/>
    <w:rsid w:val="00A767C4"/>
    <w:rsid w:val="00A80DA5"/>
    <w:rsid w:val="00AA0D60"/>
    <w:rsid w:val="00AA2C47"/>
    <w:rsid w:val="00AB0416"/>
    <w:rsid w:val="00AC3B01"/>
    <w:rsid w:val="00AD50EE"/>
    <w:rsid w:val="00AD6E1C"/>
    <w:rsid w:val="00AE3E2E"/>
    <w:rsid w:val="00AF608D"/>
    <w:rsid w:val="00B208F4"/>
    <w:rsid w:val="00B23658"/>
    <w:rsid w:val="00B36E2A"/>
    <w:rsid w:val="00B42EC8"/>
    <w:rsid w:val="00B57092"/>
    <w:rsid w:val="00B710EE"/>
    <w:rsid w:val="00BA25B0"/>
    <w:rsid w:val="00BA4890"/>
    <w:rsid w:val="00BE615F"/>
    <w:rsid w:val="00C04FAF"/>
    <w:rsid w:val="00C12B71"/>
    <w:rsid w:val="00C168B1"/>
    <w:rsid w:val="00C25D85"/>
    <w:rsid w:val="00C42F31"/>
    <w:rsid w:val="00C552C6"/>
    <w:rsid w:val="00C55B90"/>
    <w:rsid w:val="00C76E40"/>
    <w:rsid w:val="00C77FFA"/>
    <w:rsid w:val="00C85EA7"/>
    <w:rsid w:val="00CC1E5A"/>
    <w:rsid w:val="00CD3425"/>
    <w:rsid w:val="00D12FB4"/>
    <w:rsid w:val="00D1757A"/>
    <w:rsid w:val="00D416B2"/>
    <w:rsid w:val="00D474AF"/>
    <w:rsid w:val="00D475A7"/>
    <w:rsid w:val="00D568F8"/>
    <w:rsid w:val="00D93AB4"/>
    <w:rsid w:val="00DA5002"/>
    <w:rsid w:val="00DE41F1"/>
    <w:rsid w:val="00DE45DE"/>
    <w:rsid w:val="00DF52A8"/>
    <w:rsid w:val="00E3749C"/>
    <w:rsid w:val="00E427CF"/>
    <w:rsid w:val="00E63342"/>
    <w:rsid w:val="00E67AD7"/>
    <w:rsid w:val="00E86DC3"/>
    <w:rsid w:val="00ED7908"/>
    <w:rsid w:val="00EE3A2A"/>
    <w:rsid w:val="00F477AB"/>
    <w:rsid w:val="00F577BB"/>
    <w:rsid w:val="00F62051"/>
    <w:rsid w:val="00F866DB"/>
    <w:rsid w:val="00FA426A"/>
    <w:rsid w:val="00FD41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6857A734"/>
  <w15:docId w15:val="{D454B12E-BA0A-48B2-B410-78AC327EF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tabs>
        <w:tab w:val="left" w:pos="567"/>
      </w:tabs>
      <w:suppressAutoHyphens/>
      <w:spacing w:line="260" w:lineRule="exact"/>
    </w:pPr>
    <w:rPr>
      <w:sz w:val="22"/>
      <w:lang w:val="en-GB" w:eastAsia="zh-CN"/>
    </w:rPr>
  </w:style>
  <w:style w:type="paragraph" w:styleId="Heading1">
    <w:name w:val="heading 1"/>
    <w:basedOn w:val="Normal"/>
    <w:next w:val="Normal"/>
    <w:qFormat/>
    <w:pPr>
      <w:numPr>
        <w:numId w:val="1"/>
      </w:numPr>
      <w:spacing w:before="240" w:after="120"/>
      <w:ind w:left="357" w:hanging="357"/>
      <w:outlineLvl w:val="0"/>
    </w:pPr>
    <w:rPr>
      <w:b/>
      <w:caps/>
      <w:sz w:val="26"/>
      <w:lang w:val="en-US"/>
    </w:rPr>
  </w:style>
  <w:style w:type="paragraph" w:styleId="Heading2">
    <w:name w:val="heading 2"/>
    <w:basedOn w:val="Normal"/>
    <w:next w:val="Normal"/>
    <w:qFormat/>
    <w:pPr>
      <w:keepNext/>
      <w:numPr>
        <w:ilvl w:val="1"/>
        <w:numId w:val="1"/>
      </w:numPr>
      <w:spacing w:before="240" w:after="60"/>
      <w:outlineLvl w:val="1"/>
    </w:pPr>
    <w:rPr>
      <w:rFonts w:ascii="Helvetica" w:hAnsi="Helvetica" w:cs="Helvetica"/>
      <w:b/>
      <w:i/>
      <w:sz w:val="24"/>
    </w:rPr>
  </w:style>
  <w:style w:type="paragraph" w:styleId="Heading3">
    <w:name w:val="heading 3"/>
    <w:basedOn w:val="Normal"/>
    <w:next w:val="Normal"/>
    <w:qFormat/>
    <w:pPr>
      <w:keepNext/>
      <w:keepLines/>
      <w:numPr>
        <w:ilvl w:val="2"/>
        <w:numId w:val="1"/>
      </w:numPr>
      <w:spacing w:before="120" w:after="80"/>
      <w:outlineLvl w:val="2"/>
    </w:pPr>
    <w:rPr>
      <w:b/>
      <w:kern w:val="1"/>
      <w:sz w:val="24"/>
      <w:lang w:val="en-US"/>
    </w:rPr>
  </w:style>
  <w:style w:type="paragraph" w:styleId="Heading4">
    <w:name w:val="heading 4"/>
    <w:basedOn w:val="Normal"/>
    <w:next w:val="Normal"/>
    <w:qFormat/>
    <w:pPr>
      <w:keepNext/>
      <w:numPr>
        <w:ilvl w:val="3"/>
        <w:numId w:val="1"/>
      </w:numPr>
      <w:jc w:val="both"/>
      <w:outlineLvl w:val="3"/>
    </w:pPr>
    <w:rPr>
      <w:b/>
      <w:lang w:val="sl-SI"/>
    </w:rPr>
  </w:style>
  <w:style w:type="paragraph" w:styleId="Heading5">
    <w:name w:val="heading 5"/>
    <w:basedOn w:val="Normal"/>
    <w:next w:val="Normal"/>
    <w:qFormat/>
    <w:pPr>
      <w:keepNext/>
      <w:numPr>
        <w:ilvl w:val="4"/>
        <w:numId w:val="1"/>
      </w:numPr>
      <w:jc w:val="both"/>
      <w:outlineLvl w:val="4"/>
    </w:pPr>
    <w:rPr>
      <w:lang w:val="sl-SI"/>
    </w:rPr>
  </w:style>
  <w:style w:type="paragraph" w:styleId="Heading6">
    <w:name w:val="heading 6"/>
    <w:basedOn w:val="Normal"/>
    <w:next w:val="Normal"/>
    <w:qFormat/>
    <w:pPr>
      <w:keepNext/>
      <w:numPr>
        <w:ilvl w:val="5"/>
        <w:numId w:val="1"/>
      </w:numPr>
      <w:tabs>
        <w:tab w:val="left" w:pos="-720"/>
        <w:tab w:val="left" w:pos="4536"/>
      </w:tabs>
      <w:outlineLvl w:val="5"/>
    </w:pPr>
    <w:rPr>
      <w:i/>
    </w:rPr>
  </w:style>
  <w:style w:type="paragraph" w:styleId="Heading7">
    <w:name w:val="heading 7"/>
    <w:basedOn w:val="Normal"/>
    <w:next w:val="Normal"/>
    <w:qFormat/>
    <w:pPr>
      <w:keepNext/>
      <w:numPr>
        <w:ilvl w:val="6"/>
        <w:numId w:val="1"/>
      </w:numPr>
      <w:tabs>
        <w:tab w:val="left" w:pos="-720"/>
        <w:tab w:val="left" w:pos="4536"/>
      </w:tabs>
      <w:jc w:val="both"/>
      <w:outlineLvl w:val="6"/>
    </w:pPr>
    <w:rPr>
      <w:i/>
    </w:rPr>
  </w:style>
  <w:style w:type="paragraph" w:styleId="Heading8">
    <w:name w:val="heading 8"/>
    <w:basedOn w:val="Normal"/>
    <w:next w:val="Normal"/>
    <w:qFormat/>
    <w:pPr>
      <w:keepNext/>
      <w:numPr>
        <w:ilvl w:val="7"/>
        <w:numId w:val="1"/>
      </w:numPr>
      <w:ind w:left="567" w:hanging="567"/>
      <w:jc w:val="both"/>
      <w:outlineLvl w:val="7"/>
    </w:pPr>
    <w:rPr>
      <w:b/>
      <w:i/>
    </w:rPr>
  </w:style>
  <w:style w:type="paragraph" w:styleId="Heading9">
    <w:name w:val="heading 9"/>
    <w:basedOn w:val="Normal"/>
    <w:next w:val="Normal"/>
    <w:qFormat/>
    <w:pPr>
      <w:keepNext/>
      <w:numPr>
        <w:ilvl w:val="8"/>
        <w:numId w:val="1"/>
      </w:numPr>
      <w:jc w:val="both"/>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color w:val="auto"/>
      <w:szCs w:val="22"/>
      <w:lang w:val="sl-SI"/>
    </w:rPr>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rPr>
  </w:style>
  <w:style w:type="character" w:customStyle="1" w:styleId="WW8Num3z3">
    <w:name w:val="WW8Num3z3"/>
    <w:rPr>
      <w:rFonts w:ascii="Arial" w:hAnsi="Arial" w:cs="Times New Roman"/>
      <w:b w:val="0"/>
      <w:i w:val="0"/>
      <w:sz w:val="22"/>
    </w:rPr>
  </w:style>
  <w:style w:type="character" w:customStyle="1" w:styleId="WW8Num3z4">
    <w:name w:val="WW8Num3z4"/>
    <w:rPr>
      <w:rFonts w:cs="Times New Roman"/>
    </w:rPr>
  </w:style>
  <w:style w:type="character" w:customStyle="1" w:styleId="WW8Num4z0">
    <w:name w:val="WW8Num4z0"/>
    <w:rPr>
      <w:rFonts w:ascii="Symbol" w:hAnsi="Symbol" w:cs="Symbol"/>
    </w:rPr>
  </w:style>
  <w:style w:type="character" w:customStyle="1" w:styleId="WW8Num4z1">
    <w:name w:val="WW8Num4z1"/>
    <w:rPr>
      <w:rFonts w:ascii="Times New Roman" w:hAnsi="Times New Roman" w:cs="Times New Roman" w:hint="default"/>
    </w:rPr>
  </w:style>
  <w:style w:type="character" w:customStyle="1" w:styleId="WW8Num5z0">
    <w:name w:val="WW8Num5z0"/>
    <w:rPr>
      <w:rFonts w:ascii="Arial" w:hAnsi="Arial" w:cs="Arial"/>
      <w:color w:val="003399"/>
      <w:sz w:val="18"/>
      <w:szCs w:val="22"/>
      <w:lang w:val="sl-SI"/>
    </w:rPr>
  </w:style>
  <w:style w:type="character" w:customStyle="1" w:styleId="WW8Num6z0">
    <w:name w:val="WW8Num6z0"/>
    <w:rPr>
      <w:rFonts w:ascii="Times New Roman" w:hAnsi="Times New Roman" w:cs="Times New Roman"/>
      <w:bCs w:val="0"/>
      <w:lang w:val="sl-SI"/>
    </w:rPr>
  </w:style>
  <w:style w:type="character" w:customStyle="1" w:styleId="WW8Num7z0">
    <w:name w:val="WW8Num7z0"/>
    <w:rPr>
      <w:rFonts w:ascii="Times New Roman" w:hAnsi="Times New Roman" w:cs="Times New Roman" w:hint="default"/>
      <w:b/>
      <w:i w:val="0"/>
      <w:sz w:val="24"/>
      <w:szCs w:val="22"/>
    </w:rPr>
  </w:style>
  <w:style w:type="character" w:customStyle="1" w:styleId="WW8Num8z0">
    <w:name w:val="WW8Num8z0"/>
    <w:rPr>
      <w:rFonts w:ascii="Symbol" w:hAnsi="Symbol" w:cs="Times New Roman"/>
      <w:szCs w:val="22"/>
      <w:lang w:val="sl-SI"/>
    </w:rPr>
  </w:style>
  <w:style w:type="character" w:customStyle="1" w:styleId="WW8Num9z0">
    <w:name w:val="WW8Num9z0"/>
    <w:rPr>
      <w:rFonts w:ascii="Arial" w:hAnsi="Arial" w:cs="Arial"/>
      <w:color w:val="auto"/>
      <w:szCs w:val="22"/>
      <w:lang w:val="sl-SI"/>
    </w:rPr>
  </w:style>
  <w:style w:type="character" w:customStyle="1" w:styleId="WW8Num10z0">
    <w:name w:val="WW8Num10z0"/>
    <w:rPr>
      <w:rFonts w:ascii="Symbol" w:hAnsi="Symbol" w:cs="Times New Roman"/>
      <w:szCs w:val="22"/>
      <w:lang w:val="sl-SI"/>
    </w:rPr>
  </w:style>
  <w:style w:type="character" w:customStyle="1" w:styleId="WW8Num11z0">
    <w:name w:val="WW8Num11z0"/>
    <w:rPr>
      <w:rFonts w:ascii="Arial" w:hAnsi="Arial" w:cs="Arial"/>
      <w:color w:val="auto"/>
      <w:szCs w:val="22"/>
      <w:lang w:val="sl-SI"/>
    </w:rPr>
  </w:style>
  <w:style w:type="character" w:customStyle="1" w:styleId="WW8Num12z0">
    <w:name w:val="WW8Num12z0"/>
    <w:rPr>
      <w:rFonts w:ascii="Symbol" w:hAnsi="Symbol" w:cs="Times New Roman"/>
      <w:szCs w:val="22"/>
      <w:lang w:val="sl-SI"/>
    </w:rPr>
  </w:style>
  <w:style w:type="character" w:customStyle="1" w:styleId="WW8Num13z0">
    <w:name w:val="WW8Num13z0"/>
    <w:rPr>
      <w:rFonts w:ascii="Symbol" w:hAnsi="Symbol" w:cs="Symbol"/>
    </w:rPr>
  </w:style>
  <w:style w:type="character" w:customStyle="1" w:styleId="WW8Num14z0">
    <w:name w:val="WW8Num14z0"/>
    <w:rPr>
      <w:rFonts w:ascii="Symbol" w:hAnsi="Symbol" w:cs="Symbol"/>
    </w:rPr>
  </w:style>
  <w:style w:type="character" w:customStyle="1" w:styleId="WW8Num15z0">
    <w:name w:val="WW8Num15z0"/>
    <w:rPr>
      <w:rFonts w:ascii="Symbol" w:hAnsi="Symbol" w:cs="Symbol"/>
      <w:color w:val="auto"/>
    </w:rPr>
  </w:style>
  <w:style w:type="character" w:customStyle="1" w:styleId="WW8Num16z0">
    <w:name w:val="WW8Num16z0"/>
    <w:rPr>
      <w:rFonts w:ascii="Symbol" w:hAnsi="Symbol" w:cs="Symbol"/>
      <w:color w:val="003399"/>
      <w:sz w:val="18"/>
      <w:szCs w:val="22"/>
      <w:lang w:val="sl-SI"/>
    </w:rPr>
  </w:style>
  <w:style w:type="character" w:customStyle="1" w:styleId="DefaultParagraphFont1">
    <w:name w:val="Default Paragraph Font1"/>
  </w:style>
  <w:style w:type="character" w:customStyle="1" w:styleId="WW8Num17z0">
    <w:name w:val="WW8Num17z0"/>
    <w:rPr>
      <w:rFonts w:ascii="Symbol" w:hAnsi="Symbol" w:cs="Symbol"/>
      <w:color w:val="003399"/>
      <w:sz w:val="18"/>
    </w:rPr>
  </w:style>
  <w:style w:type="character" w:customStyle="1" w:styleId="WW-DefaultParagraphFont">
    <w:name w:val="WW-Default Paragraph Font"/>
  </w:style>
  <w:style w:type="character" w:customStyle="1" w:styleId="Absatz-Standardschriftart1">
    <w:name w:val="Absatz-Standardschriftart1"/>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3z2">
    <w:name w:val="WW8Num3z2"/>
    <w:rPr>
      <w:rFonts w:ascii="Wingdings" w:hAnsi="Wingdings" w:cs="Wingdings"/>
    </w:rPr>
  </w:style>
  <w:style w:type="character" w:customStyle="1" w:styleId="WW8Num4z2">
    <w:name w:val="WW8Num4z2"/>
    <w:rPr>
      <w:rFonts w:ascii="Wingdings" w:hAnsi="Wingdings" w:cs="Wingdings"/>
    </w:rPr>
  </w:style>
  <w:style w:type="character" w:customStyle="1" w:styleId="WW8Num5z1">
    <w:name w:val="WW8Num5z1"/>
    <w:rPr>
      <w:rFonts w:ascii="Symbol" w:hAnsi="Symbol" w:cs="Symbol"/>
      <w:color w:val="003399"/>
    </w:rPr>
  </w:style>
  <w:style w:type="character" w:customStyle="1" w:styleId="WW8Num5z2">
    <w:name w:val="WW8Num5z2"/>
    <w:rPr>
      <w:rFonts w:cs="Times New Roman"/>
    </w:rPr>
  </w:style>
  <w:style w:type="character" w:customStyle="1" w:styleId="WW8Num6z1">
    <w:name w:val="WW8Num6z1"/>
    <w:rPr>
      <w:rFonts w:ascii="Symbol" w:hAnsi="Symbol" w:cs="Symbol"/>
      <w:color w:val="003399"/>
    </w:rPr>
  </w:style>
  <w:style w:type="character" w:customStyle="1" w:styleId="WW8Num6z2">
    <w:name w:val="WW8Num6z2"/>
    <w:rPr>
      <w:rFonts w:cs="Times New Roman"/>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8z1">
    <w:name w:val="WW8Num8z1"/>
    <w:rPr>
      <w:rFonts w:ascii="Arial" w:hAnsi="Arial" w:cs="Times New Roman"/>
      <w:b/>
      <w:i w:val="0"/>
      <w:sz w:val="22"/>
    </w:rPr>
  </w:style>
  <w:style w:type="character" w:customStyle="1" w:styleId="WW8Num8z3">
    <w:name w:val="WW8Num8z3"/>
    <w:rPr>
      <w:rFonts w:ascii="Arial" w:hAnsi="Arial" w:cs="Times New Roman"/>
      <w:b w:val="0"/>
      <w:i w:val="0"/>
      <w:sz w:val="22"/>
    </w:rPr>
  </w:style>
  <w:style w:type="character" w:customStyle="1" w:styleId="WW8Num8z4">
    <w:name w:val="WW8Num8z4"/>
    <w:rPr>
      <w:rFonts w:cs="Times New Roman"/>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3z1">
    <w:name w:val="WW8Num13z1"/>
    <w:rPr>
      <w:rFonts w:ascii="Wingdings" w:eastAsia="Times New Roman" w:hAnsi="Wingdings" w:cs="Wingdings"/>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8Num17z1">
    <w:name w:val="WW8Num17z1"/>
    <w:rPr>
      <w:rFonts w:ascii="Symbol" w:hAnsi="Symbol" w:cs="Symbol"/>
      <w:color w:val="003399"/>
    </w:rPr>
  </w:style>
  <w:style w:type="character" w:customStyle="1" w:styleId="WW8Num17z2">
    <w:name w:val="WW8Num17z2"/>
    <w:rPr>
      <w:rFonts w:cs="Times New Roman"/>
    </w:rPr>
  </w:style>
  <w:style w:type="character" w:customStyle="1" w:styleId="WW8Num18z0">
    <w:name w:val="WW8Num18z0"/>
    <w:rPr>
      <w:rFonts w:ascii="Symbol" w:hAnsi="Symbol" w:cs="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9z0">
    <w:name w:val="WW8Num19z0"/>
    <w:rPr>
      <w:rFonts w:ascii="Symbol" w:hAnsi="Symbol" w:cs="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20z0">
    <w:name w:val="WW8Num20z0"/>
    <w:rPr>
      <w:rFonts w:ascii="Arial" w:hAnsi="Arial" w:cs="Arial"/>
      <w:color w:val="auto"/>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0">
    <w:name w:val="WW8Num21z0"/>
    <w:rPr>
      <w:rFonts w:cs="Times New Roman"/>
    </w:rPr>
  </w:style>
  <w:style w:type="character" w:customStyle="1" w:styleId="WW8Num21z1">
    <w:name w:val="WW8Num21z1"/>
    <w:rPr>
      <w:rFonts w:ascii="Wingdings" w:eastAsia="Times New Roman" w:hAnsi="Wingdings" w:cs="Wingdings"/>
    </w:rPr>
  </w:style>
  <w:style w:type="character" w:customStyle="1" w:styleId="WW8Num22z0">
    <w:name w:val="WW8Num22z0"/>
    <w:rPr>
      <w:rFonts w:ascii="Symbol" w:hAnsi="Symbol" w:cs="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0">
    <w:name w:val="WW8Num23z0"/>
    <w:rPr>
      <w:rFonts w:cs="Times New Roman"/>
    </w:rPr>
  </w:style>
  <w:style w:type="character" w:customStyle="1" w:styleId="WW8Num24z0">
    <w:name w:val="WW8Num24z0"/>
    <w:rPr>
      <w:rFonts w:cs="Times New Roman"/>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St25z0">
    <w:name w:val="WW8NumSt25z0"/>
    <w:rPr>
      <w:rFonts w:ascii="Symbol" w:hAnsi="Symbol" w:cs="Symbol"/>
    </w:rPr>
  </w:style>
  <w:style w:type="character" w:customStyle="1" w:styleId="WW8NumSt25z1">
    <w:name w:val="WW8NumSt25z1"/>
    <w:rPr>
      <w:rFonts w:ascii="Courier New" w:hAnsi="Courier New" w:cs="Courier New"/>
    </w:rPr>
  </w:style>
  <w:style w:type="character" w:customStyle="1" w:styleId="WW8NumSt25z2">
    <w:name w:val="WW8NumSt25z2"/>
    <w:rPr>
      <w:rFonts w:ascii="Wingdings" w:hAnsi="Wingdings" w:cs="Wingdings"/>
    </w:rPr>
  </w:style>
  <w:style w:type="character" w:customStyle="1" w:styleId="WW-DefaultParagraphFont1">
    <w:name w:val="WW-Default Paragraph Font1"/>
  </w:style>
  <w:style w:type="character" w:styleId="PageNumber">
    <w:name w:val="page number"/>
    <w:rPr>
      <w:rFonts w:cs="Times New Roman"/>
    </w:rPr>
  </w:style>
  <w:style w:type="character" w:customStyle="1" w:styleId="CommentReference1">
    <w:name w:val="Comment Reference1"/>
    <w:rPr>
      <w:sz w:val="16"/>
    </w:rPr>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tw4winMark">
    <w:name w:val="tw4winMark"/>
    <w:rPr>
      <w:rFonts w:ascii="Courier New" w:hAnsi="Courier New" w:cs="Courier New"/>
      <w:vanish/>
      <w:color w:val="800080"/>
      <w:sz w:val="24"/>
      <w:vertAlign w:val="subscript"/>
    </w:rPr>
  </w:style>
  <w:style w:type="character" w:customStyle="1" w:styleId="tw4winError">
    <w:name w:val="tw4winError"/>
    <w:rPr>
      <w:rFonts w:ascii="Courier New" w:hAnsi="Courier New" w:cs="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cs="Courier New"/>
      <w:color w:val="008000"/>
      <w:lang w:val="en-US"/>
    </w:rPr>
  </w:style>
  <w:style w:type="character" w:customStyle="1" w:styleId="tw4winJump">
    <w:name w:val="tw4winJump"/>
    <w:rPr>
      <w:rFonts w:ascii="Courier New" w:hAnsi="Courier New" w:cs="Courier New"/>
      <w:color w:val="008080"/>
      <w:lang w:val="en-US"/>
    </w:rPr>
  </w:style>
  <w:style w:type="character" w:customStyle="1" w:styleId="tw4winExternal">
    <w:name w:val="tw4winExternal"/>
    <w:rPr>
      <w:rFonts w:ascii="Courier New" w:hAnsi="Courier New" w:cs="Courier New"/>
      <w:color w:val="808080"/>
      <w:lang w:val="en-US"/>
    </w:rPr>
  </w:style>
  <w:style w:type="character" w:customStyle="1" w:styleId="tw4winInternal">
    <w:name w:val="tw4winInternal"/>
    <w:rPr>
      <w:rFonts w:ascii="Courier New" w:hAnsi="Courier New" w:cs="Courier New"/>
      <w:color w:val="FF0000"/>
      <w:lang w:val="en-US"/>
    </w:rPr>
  </w:style>
  <w:style w:type="character" w:customStyle="1" w:styleId="DONOTTRANSLATE">
    <w:name w:val="DO_NOT_TRANSLATE"/>
    <w:rPr>
      <w:rFonts w:ascii="Courier New" w:hAnsi="Courier New" w:cs="Courier New"/>
      <w:color w:val="800000"/>
      <w:lang w:val="en-US"/>
    </w:rPr>
  </w:style>
  <w:style w:type="character" w:customStyle="1" w:styleId="BodytextAgencyChar">
    <w:name w:val="Body text (Agency) Char"/>
    <w:rPr>
      <w:rFonts w:ascii="Verdana" w:eastAsia="Verdana" w:hAnsi="Verdana" w:cs="Verdana"/>
      <w:sz w:val="18"/>
      <w:szCs w:val="18"/>
      <w:lang w:val="en-GB" w:bidi="ar-SA"/>
    </w:rPr>
  </w:style>
  <w:style w:type="character" w:customStyle="1" w:styleId="NormalAgencyChar">
    <w:name w:val="Normal (Agency) Char"/>
    <w:rPr>
      <w:rFonts w:ascii="Verdana" w:hAnsi="Verdana" w:cs="Verdana"/>
      <w:sz w:val="18"/>
      <w:szCs w:val="18"/>
      <w:lang w:bidi="ar-SA"/>
    </w:rPr>
  </w:style>
  <w:style w:type="character" w:customStyle="1" w:styleId="CharChar">
    <w:name w:val="Char Char"/>
    <w:rPr>
      <w:rFonts w:ascii="Calibri" w:hAnsi="Calibri" w:cs="Calibri"/>
      <w:color w:val="1F497D"/>
      <w:sz w:val="24"/>
      <w:szCs w:val="21"/>
      <w:lang w:val="en-GB"/>
    </w:rPr>
  </w:style>
  <w:style w:type="character" w:styleId="LineNumber">
    <w:name w:val="line number"/>
  </w:style>
  <w:style w:type="character" w:customStyle="1" w:styleId="StyleAChar">
    <w:name w:val="Style A Char"/>
    <w:rPr>
      <w:b/>
      <w:sz w:val="22"/>
      <w:szCs w:val="22"/>
      <w:lang w:val="sl-SI"/>
    </w:rPr>
  </w:style>
  <w:style w:type="character" w:customStyle="1" w:styleId="CharChar1">
    <w:name w:val="Char Char1"/>
    <w:rPr>
      <w:color w:val="0000FF"/>
      <w:sz w:val="22"/>
      <w:szCs w:val="22"/>
      <w:lang w:val="en-GB" w:bidi="ar-SA"/>
    </w:rPr>
  </w:style>
  <w:style w:type="character" w:customStyle="1" w:styleId="StyleBChar">
    <w:name w:val="Style B Char"/>
    <w:rPr>
      <w:rFonts w:ascii="Verdana" w:eastAsia="Verdana" w:hAnsi="Verdana" w:cs="Verdana"/>
      <w:b/>
      <w:sz w:val="22"/>
      <w:szCs w:val="22"/>
      <w:lang w:val="sl-SI" w:bidi="ar-SA"/>
    </w:rPr>
  </w:style>
  <w:style w:type="paragraph" w:customStyle="1" w:styleId="Naslov1">
    <w:name w:val="Naslov1"/>
    <w:basedOn w:val="Normal"/>
    <w:next w:val="BodyText"/>
    <w:pPr>
      <w:keepNext/>
      <w:spacing w:before="240" w:after="120"/>
    </w:pPr>
    <w:rPr>
      <w:rFonts w:ascii="Liberation Sans" w:eastAsia="Microsoft YaHei" w:hAnsi="Liberation Sans" w:cs="Lucida Sans"/>
      <w:sz w:val="28"/>
      <w:szCs w:val="28"/>
    </w:rPr>
  </w:style>
  <w:style w:type="paragraph" w:styleId="BodyText">
    <w:name w:val="Body Text"/>
    <w:basedOn w:val="Normal"/>
    <w:link w:val="BodyTextChar"/>
    <w:pPr>
      <w:tabs>
        <w:tab w:val="clear" w:pos="567"/>
      </w:tabs>
      <w:spacing w:line="240" w:lineRule="auto"/>
    </w:pPr>
    <w:rPr>
      <w:i/>
      <w:color w:val="008000"/>
    </w:rPr>
  </w:style>
  <w:style w:type="paragraph" w:styleId="List">
    <w:name w:val="List"/>
    <w:basedOn w:val="BodyText"/>
    <w:rPr>
      <w:rFonts w:ascii="Times" w:hAnsi="Times" w:cs="Times"/>
    </w:rPr>
  </w:style>
  <w:style w:type="paragraph" w:styleId="Caption">
    <w:name w:val="caption"/>
    <w:basedOn w:val="Normal"/>
    <w:qFormat/>
    <w:pPr>
      <w:suppressLineNumbers/>
      <w:spacing w:before="120" w:after="120"/>
    </w:pPr>
    <w:rPr>
      <w:rFonts w:cs="Lucida Sans"/>
      <w:i/>
      <w:iCs/>
      <w:sz w:val="24"/>
      <w:szCs w:val="24"/>
    </w:rPr>
  </w:style>
  <w:style w:type="paragraph" w:customStyle="1" w:styleId="Kazalo">
    <w:name w:val="Kazalo"/>
    <w:basedOn w:val="Normal"/>
    <w:pPr>
      <w:suppressLineNumbers/>
    </w:pPr>
    <w:rPr>
      <w:rFonts w:cs="Lucida Sans"/>
    </w:rPr>
  </w:style>
  <w:style w:type="paragraph" w:customStyle="1" w:styleId="Heading">
    <w:name w:val="Heading"/>
    <w:basedOn w:val="Normal"/>
    <w:next w:val="BodyText"/>
    <w:pPr>
      <w:keepNext/>
      <w:spacing w:before="240" w:after="120"/>
    </w:pPr>
    <w:rPr>
      <w:rFonts w:ascii="Times" w:eastAsia="DejaVu Sans" w:hAnsi="Times" w:cs="DejaVu Sans"/>
      <w:sz w:val="28"/>
      <w:szCs w:val="28"/>
    </w:rPr>
  </w:style>
  <w:style w:type="paragraph" w:customStyle="1" w:styleId="Caption1">
    <w:name w:val="Caption1"/>
    <w:basedOn w:val="Normal"/>
    <w:pPr>
      <w:suppressLineNumbers/>
      <w:spacing w:before="120" w:after="120"/>
    </w:pPr>
    <w:rPr>
      <w:rFonts w:ascii="Times" w:hAnsi="Times" w:cs="Times"/>
      <w:i/>
      <w:iCs/>
      <w:sz w:val="24"/>
      <w:szCs w:val="24"/>
    </w:rPr>
  </w:style>
  <w:style w:type="paragraph" w:customStyle="1" w:styleId="Index">
    <w:name w:val="Index"/>
    <w:basedOn w:val="Normal"/>
    <w:pPr>
      <w:suppressLineNumbers/>
    </w:pPr>
    <w:rPr>
      <w:rFonts w:ascii="Times" w:hAnsi="Times" w:cs="Times"/>
    </w:rPr>
  </w:style>
  <w:style w:type="paragraph" w:styleId="Header">
    <w:name w:val="header"/>
    <w:basedOn w:val="Normal"/>
    <w:pPr>
      <w:tabs>
        <w:tab w:val="center" w:pos="4153"/>
        <w:tab w:val="right" w:pos="8306"/>
      </w:tabs>
      <w:spacing w:line="240" w:lineRule="auto"/>
    </w:pPr>
    <w:rPr>
      <w:rFonts w:ascii="Helvetica" w:hAnsi="Helvetica" w:cs="Helvetica"/>
      <w:sz w:val="20"/>
    </w:rPr>
  </w:style>
  <w:style w:type="paragraph" w:styleId="Footer">
    <w:name w:val="footer"/>
    <w:basedOn w:val="Normal"/>
    <w:pPr>
      <w:tabs>
        <w:tab w:val="center" w:pos="4536"/>
        <w:tab w:val="center" w:pos="8930"/>
      </w:tabs>
      <w:spacing w:line="240" w:lineRule="auto"/>
    </w:pPr>
    <w:rPr>
      <w:rFonts w:ascii="Helvetica" w:hAnsi="Helvetica" w:cs="Helvetica"/>
      <w:sz w:val="16"/>
    </w:rPr>
  </w:style>
  <w:style w:type="paragraph" w:styleId="BodyTextIndent">
    <w:name w:val="Body Text Indent"/>
    <w:basedOn w:val="Normal"/>
    <w:link w:val="BodyTextIndentChar"/>
    <w:pPr>
      <w:tabs>
        <w:tab w:val="clear" w:pos="567"/>
      </w:tabs>
      <w:autoSpaceDE w:val="0"/>
      <w:spacing w:line="240" w:lineRule="auto"/>
      <w:ind w:left="720"/>
      <w:jc w:val="both"/>
    </w:pPr>
    <w:rPr>
      <w:szCs w:val="22"/>
    </w:rPr>
  </w:style>
  <w:style w:type="paragraph" w:customStyle="1" w:styleId="BodyText31">
    <w:name w:val="Body Text 31"/>
    <w:basedOn w:val="Normal"/>
    <w:pPr>
      <w:tabs>
        <w:tab w:val="clear" w:pos="567"/>
      </w:tabs>
      <w:autoSpaceDE w:val="0"/>
      <w:spacing w:line="240" w:lineRule="auto"/>
      <w:jc w:val="both"/>
    </w:pPr>
    <w:rPr>
      <w:color w:val="0000FF"/>
      <w:szCs w:val="22"/>
    </w:rPr>
  </w:style>
  <w:style w:type="paragraph" w:customStyle="1" w:styleId="BodyTextIndent21">
    <w:name w:val="Body Text Indent 21"/>
    <w:basedOn w:val="Normal"/>
    <w:pPr>
      <w:pBdr>
        <w:top w:val="double" w:sz="1" w:space="0" w:color="000000"/>
        <w:left w:val="double" w:sz="1" w:space="3" w:color="000000"/>
        <w:bottom w:val="double" w:sz="1" w:space="1" w:color="000000"/>
        <w:right w:val="double" w:sz="1" w:space="4" w:color="000000"/>
      </w:pBdr>
      <w:autoSpaceDE w:val="0"/>
      <w:ind w:left="1134"/>
      <w:jc w:val="both"/>
    </w:pPr>
    <w:rPr>
      <w:b/>
      <w:bCs/>
      <w:color w:val="0000FF"/>
      <w:szCs w:val="22"/>
    </w:rPr>
  </w:style>
  <w:style w:type="paragraph" w:customStyle="1" w:styleId="BodyText21">
    <w:name w:val="Body Text 21"/>
    <w:basedOn w:val="Normal"/>
    <w:pPr>
      <w:pBdr>
        <w:top w:val="double" w:sz="1" w:space="0" w:color="000000"/>
        <w:left w:val="double" w:sz="1" w:space="3" w:color="000000"/>
        <w:bottom w:val="double" w:sz="1" w:space="1" w:color="000000"/>
        <w:right w:val="double" w:sz="1" w:space="4" w:color="000000"/>
      </w:pBdr>
      <w:autoSpaceDE w:val="0"/>
      <w:jc w:val="both"/>
    </w:pPr>
    <w:rPr>
      <w:b/>
      <w:bCs/>
      <w:color w:val="0000FF"/>
      <w:szCs w:val="22"/>
      <w:u w:val="single"/>
    </w:rPr>
  </w:style>
  <w:style w:type="paragraph" w:customStyle="1" w:styleId="CommentText1">
    <w:name w:val="Comment Text1"/>
    <w:basedOn w:val="Normal"/>
    <w:rPr>
      <w:sz w:val="20"/>
    </w:rPr>
  </w:style>
  <w:style w:type="paragraph" w:customStyle="1" w:styleId="EMEAEnBodyText">
    <w:name w:val="EMEA En Body Text"/>
    <w:basedOn w:val="Normal"/>
    <w:pPr>
      <w:tabs>
        <w:tab w:val="clear" w:pos="567"/>
      </w:tabs>
      <w:spacing w:before="120" w:after="120" w:line="240" w:lineRule="auto"/>
      <w:jc w:val="both"/>
    </w:pPr>
    <w:rPr>
      <w:lang w:val="en-US"/>
    </w:rPr>
  </w:style>
  <w:style w:type="paragraph" w:customStyle="1" w:styleId="DocumentMap1">
    <w:name w:val="Document Map1"/>
    <w:basedOn w:val="Normal"/>
    <w:pPr>
      <w:shd w:val="clear" w:color="auto" w:fill="000080"/>
    </w:pPr>
  </w:style>
  <w:style w:type="paragraph" w:customStyle="1" w:styleId="AHeader1">
    <w:name w:val="AHeader 1"/>
    <w:basedOn w:val="Normal"/>
    <w:pPr>
      <w:numPr>
        <w:numId w:val="3"/>
      </w:numPr>
      <w:tabs>
        <w:tab w:val="clear" w:pos="567"/>
      </w:tabs>
      <w:spacing w:after="120" w:line="240" w:lineRule="auto"/>
    </w:pPr>
    <w:rPr>
      <w:rFonts w:ascii="Arial" w:hAnsi="Arial" w:cs="Arial"/>
      <w:b/>
      <w:bCs/>
      <w:sz w:val="24"/>
    </w:rPr>
  </w:style>
  <w:style w:type="paragraph" w:customStyle="1" w:styleId="AHeader2">
    <w:name w:val="AHeader 2"/>
    <w:basedOn w:val="AHeader1"/>
    <w:rPr>
      <w:sz w:val="22"/>
    </w:rPr>
  </w:style>
  <w:style w:type="paragraph" w:customStyle="1" w:styleId="AHeader3">
    <w:name w:val="AHeader 3"/>
    <w:basedOn w:val="AHeader2"/>
  </w:style>
  <w:style w:type="paragraph" w:customStyle="1" w:styleId="AHeader2abc">
    <w:name w:val="AHeader 2 abc"/>
    <w:basedOn w:val="AHeader3"/>
    <w:pPr>
      <w:jc w:val="both"/>
    </w:pPr>
    <w:rPr>
      <w:b w:val="0"/>
      <w:bCs w:val="0"/>
    </w:rPr>
  </w:style>
  <w:style w:type="paragraph" w:customStyle="1" w:styleId="AHeader3abc">
    <w:name w:val="AHeader 3 abc"/>
    <w:basedOn w:val="AHeader2abc"/>
  </w:style>
  <w:style w:type="paragraph" w:customStyle="1" w:styleId="BodyTextIndent31">
    <w:name w:val="Body Text Indent 31"/>
    <w:basedOn w:val="Normal"/>
    <w:pPr>
      <w:tabs>
        <w:tab w:val="left" w:pos="1134"/>
      </w:tabs>
      <w:autoSpaceDE w:val="0"/>
      <w:ind w:left="633"/>
      <w:jc w:val="both"/>
    </w:pPr>
    <w:rPr>
      <w:szCs w:val="21"/>
    </w:rPr>
  </w:style>
  <w:style w:type="paragraph" w:customStyle="1" w:styleId="BalloonText1">
    <w:name w:val="Balloon Text1"/>
    <w:basedOn w:val="Normal"/>
    <w:rPr>
      <w:sz w:val="16"/>
      <w:szCs w:val="16"/>
    </w:rPr>
  </w:style>
  <w:style w:type="paragraph" w:customStyle="1" w:styleId="WW-Default">
    <w:name w:val="WW-Default"/>
    <w:pPr>
      <w:suppressAutoHyphens/>
      <w:autoSpaceDE w:val="0"/>
    </w:pPr>
    <w:rPr>
      <w:rFonts w:eastAsia="Arial"/>
      <w:color w:val="000000"/>
      <w:sz w:val="24"/>
      <w:szCs w:val="24"/>
      <w:lang w:eastAsia="zh-CN"/>
    </w:rPr>
  </w:style>
  <w:style w:type="paragraph" w:customStyle="1" w:styleId="CommentSubject1">
    <w:name w:val="Comment Subject1"/>
    <w:basedOn w:val="CommentText1"/>
    <w:next w:val="CommentText1"/>
    <w:rPr>
      <w:b/>
      <w:bCs/>
    </w:rPr>
  </w:style>
  <w:style w:type="paragraph" w:customStyle="1" w:styleId="Bullet">
    <w:name w:val="Bullet"/>
    <w:basedOn w:val="Normal"/>
    <w:pPr>
      <w:tabs>
        <w:tab w:val="clear" w:pos="567"/>
        <w:tab w:val="left" w:pos="720"/>
      </w:tabs>
      <w:spacing w:before="120" w:after="60" w:line="240" w:lineRule="auto"/>
      <w:ind w:left="1800" w:hanging="360"/>
    </w:pPr>
    <w:rPr>
      <w:rFonts w:ascii="Arial" w:hAnsi="Arial" w:cs="Arial"/>
      <w:lang w:val="en-US"/>
    </w:rPr>
  </w:style>
  <w:style w:type="paragraph" w:customStyle="1" w:styleId="C-BodyText">
    <w:name w:val="C-Body Text"/>
    <w:pPr>
      <w:suppressAutoHyphens/>
      <w:spacing w:before="120" w:after="120" w:line="280" w:lineRule="atLeast"/>
    </w:pPr>
    <w:rPr>
      <w:rFonts w:eastAsia="Arial"/>
      <w:sz w:val="24"/>
      <w:lang w:eastAsia="zh-CN"/>
    </w:rPr>
  </w:style>
  <w:style w:type="paragraph" w:customStyle="1" w:styleId="C-TableText">
    <w:name w:val="C-Table Text"/>
    <w:pPr>
      <w:suppressAutoHyphens/>
      <w:spacing w:before="60" w:after="60"/>
    </w:pPr>
    <w:rPr>
      <w:rFonts w:eastAsia="Arial"/>
      <w:sz w:val="22"/>
      <w:lang w:eastAsia="zh-CN"/>
    </w:rPr>
  </w:style>
  <w:style w:type="paragraph" w:customStyle="1" w:styleId="BodytextAgency">
    <w:name w:val="Body text (Agency)"/>
    <w:basedOn w:val="Normal"/>
    <w:pPr>
      <w:tabs>
        <w:tab w:val="clear" w:pos="567"/>
      </w:tabs>
      <w:spacing w:after="140" w:line="280" w:lineRule="atLeast"/>
    </w:pPr>
    <w:rPr>
      <w:rFonts w:ascii="Verdana" w:eastAsia="Verdana" w:hAnsi="Verdana" w:cs="Verdana"/>
      <w:sz w:val="18"/>
      <w:szCs w:val="18"/>
    </w:rPr>
  </w:style>
  <w:style w:type="paragraph" w:customStyle="1" w:styleId="DraftingNotesAgency">
    <w:name w:val="Drafting Notes (Agency)"/>
    <w:basedOn w:val="Normal"/>
    <w:next w:val="BodytextAgency"/>
    <w:pPr>
      <w:tabs>
        <w:tab w:val="clear" w:pos="567"/>
      </w:tabs>
      <w:spacing w:after="140" w:line="280" w:lineRule="atLeast"/>
    </w:pPr>
    <w:rPr>
      <w:rFonts w:ascii="Courier New" w:hAnsi="Courier New" w:cs="Courier New"/>
      <w:i/>
      <w:color w:val="339966"/>
      <w:szCs w:val="18"/>
    </w:rPr>
  </w:style>
  <w:style w:type="paragraph" w:customStyle="1" w:styleId="No-numheading3Agency">
    <w:name w:val="No-num heading 3 (Agency)"/>
    <w:basedOn w:val="Normal"/>
    <w:next w:val="BodytextAgency"/>
    <w:pPr>
      <w:keepNext/>
      <w:tabs>
        <w:tab w:val="clear" w:pos="567"/>
      </w:tabs>
      <w:spacing w:before="280" w:after="220" w:line="240" w:lineRule="auto"/>
    </w:pPr>
    <w:rPr>
      <w:rFonts w:ascii="Verdana" w:hAnsi="Verdana" w:cs="Arial"/>
      <w:b/>
      <w:bCs/>
      <w:kern w:val="1"/>
      <w:szCs w:val="22"/>
    </w:rPr>
  </w:style>
  <w:style w:type="paragraph" w:customStyle="1" w:styleId="NormalAgency">
    <w:name w:val="Normal (Agency)"/>
    <w:pPr>
      <w:suppressAutoHyphens/>
    </w:pPr>
    <w:rPr>
      <w:rFonts w:ascii="Verdana" w:eastAsia="Arial" w:hAnsi="Verdana" w:cs="Verdana"/>
      <w:sz w:val="18"/>
      <w:szCs w:val="18"/>
      <w:lang w:val="en-GB" w:eastAsia="zh-CN"/>
    </w:rPr>
  </w:style>
  <w:style w:type="paragraph" w:customStyle="1" w:styleId="PlainText1">
    <w:name w:val="Plain Text1"/>
    <w:basedOn w:val="Normal"/>
    <w:pPr>
      <w:tabs>
        <w:tab w:val="clear" w:pos="567"/>
      </w:tabs>
      <w:spacing w:line="240" w:lineRule="auto"/>
    </w:pPr>
    <w:rPr>
      <w:rFonts w:ascii="Calibri" w:hAnsi="Calibri" w:cs="Tunga"/>
      <w:color w:val="1F497D"/>
      <w:sz w:val="24"/>
      <w:szCs w:val="21"/>
      <w:lang w:bidi="kn-IN"/>
    </w:rPr>
  </w:style>
  <w:style w:type="paragraph" w:customStyle="1" w:styleId="ListParagraph1">
    <w:name w:val="List Paragraph1"/>
    <w:basedOn w:val="Normal"/>
    <w:pPr>
      <w:ind w:left="720"/>
    </w:pPr>
  </w:style>
  <w:style w:type="paragraph" w:customStyle="1" w:styleId="Revision1">
    <w:name w:val="Revision1"/>
    <w:pPr>
      <w:suppressAutoHyphens/>
    </w:pPr>
    <w:rPr>
      <w:rFonts w:eastAsia="Arial"/>
      <w:sz w:val="22"/>
      <w:lang w:val="en-GB" w:eastAsia="zh-CN"/>
    </w:rPr>
  </w:style>
  <w:style w:type="paragraph" w:customStyle="1" w:styleId="StyleA">
    <w:name w:val="Style A"/>
    <w:basedOn w:val="Normal"/>
    <w:pPr>
      <w:tabs>
        <w:tab w:val="clear" w:pos="567"/>
        <w:tab w:val="left" w:pos="-1440"/>
        <w:tab w:val="left" w:pos="-720"/>
      </w:tabs>
      <w:spacing w:line="240" w:lineRule="auto"/>
      <w:jc w:val="center"/>
    </w:pPr>
    <w:rPr>
      <w:b/>
      <w:szCs w:val="22"/>
      <w:lang w:val="sl-SI"/>
    </w:rPr>
  </w:style>
  <w:style w:type="paragraph" w:customStyle="1" w:styleId="StyleB">
    <w:name w:val="Style B"/>
    <w:basedOn w:val="BodytextAgency"/>
    <w:pPr>
      <w:numPr>
        <w:numId w:val="7"/>
      </w:numPr>
      <w:spacing w:after="0"/>
    </w:pPr>
    <w:rPr>
      <w:rFonts w:ascii="Times New Roman" w:hAnsi="Times New Roman" w:cs="Times New Roman"/>
      <w:b/>
      <w:sz w:val="22"/>
      <w:szCs w:val="22"/>
      <w:lang w:val="sl-SI"/>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TitleA">
    <w:name w:val="Title A"/>
    <w:basedOn w:val="StyleA"/>
    <w:link w:val="TitleAChar"/>
    <w:qFormat/>
  </w:style>
  <w:style w:type="paragraph" w:customStyle="1" w:styleId="TitleB">
    <w:name w:val="Title B"/>
    <w:basedOn w:val="StyleB"/>
    <w:qFormat/>
  </w:style>
  <w:style w:type="paragraph" w:customStyle="1" w:styleId="Vsebinatabele">
    <w:name w:val="Vsebina tabele"/>
    <w:basedOn w:val="Normal"/>
    <w:pPr>
      <w:suppressLineNumbers/>
    </w:pPr>
  </w:style>
  <w:style w:type="paragraph" w:customStyle="1" w:styleId="Naslovtabele">
    <w:name w:val="Naslov tabele"/>
    <w:basedOn w:val="Vsebinatabele"/>
    <w:pPr>
      <w:jc w:val="center"/>
    </w:pPr>
    <w:rPr>
      <w:b/>
      <w:bCs/>
    </w:rPr>
  </w:style>
  <w:style w:type="paragraph" w:styleId="BalloonText">
    <w:name w:val="Balloon Text"/>
    <w:basedOn w:val="Normal"/>
    <w:link w:val="BalloonTextChar"/>
    <w:uiPriority w:val="99"/>
    <w:semiHidden/>
    <w:unhideWhenUsed/>
    <w:pPr>
      <w:spacing w:line="240" w:lineRule="auto"/>
    </w:pPr>
    <w:rPr>
      <w:rFonts w:ascii="Segoe UI" w:hAnsi="Segoe UI" w:cs="Segoe UI"/>
      <w:sz w:val="18"/>
      <w:szCs w:val="18"/>
    </w:rPr>
  </w:style>
  <w:style w:type="character" w:customStyle="1" w:styleId="BalloonTextChar">
    <w:name w:val="Balloon Text Char"/>
    <w:link w:val="BalloonText"/>
    <w:uiPriority w:val="99"/>
    <w:semiHidden/>
    <w:rPr>
      <w:rFonts w:ascii="Segoe UI" w:hAnsi="Segoe UI" w:cs="Segoe UI"/>
      <w:sz w:val="18"/>
      <w:szCs w:val="18"/>
      <w:lang w:eastAsia="zh-CN"/>
    </w:rPr>
  </w:style>
  <w:style w:type="paragraph" w:styleId="Revision">
    <w:name w:val="Revision"/>
    <w:hidden/>
    <w:uiPriority w:val="99"/>
    <w:semiHidden/>
    <w:rPr>
      <w:sz w:val="22"/>
      <w:lang w:val="en-GB" w:eastAsia="zh-CN"/>
    </w:rPr>
  </w:style>
  <w:style w:type="character" w:customStyle="1" w:styleId="BodyTextChar">
    <w:name w:val="Body Text Char"/>
    <w:link w:val="BodyText"/>
    <w:rPr>
      <w:i/>
      <w:color w:val="008000"/>
      <w:sz w:val="22"/>
      <w:lang w:eastAsia="zh-CN"/>
    </w:rPr>
  </w:style>
  <w:style w:type="character" w:customStyle="1" w:styleId="BodyTextIndentChar">
    <w:name w:val="Body Text Indent Char"/>
    <w:link w:val="BodyTextIndent"/>
    <w:rPr>
      <w:sz w:val="22"/>
      <w:szCs w:val="22"/>
      <w:lang w:eastAsia="zh-CN"/>
    </w:rPr>
  </w:style>
  <w:style w:type="character" w:customStyle="1" w:styleId="UnresolvedMention1">
    <w:name w:val="Unresolved Mention1"/>
    <w:uiPriority w:val="99"/>
    <w:semiHidden/>
    <w:unhideWhenUsed/>
    <w:rsid w:val="00D568F8"/>
    <w:rPr>
      <w:color w:val="605E5C"/>
      <w:shd w:val="clear" w:color="auto" w:fill="E1DFDD"/>
    </w:rPr>
  </w:style>
  <w:style w:type="character" w:styleId="CommentReference">
    <w:name w:val="annotation reference"/>
    <w:basedOn w:val="DefaultParagraphFont"/>
    <w:uiPriority w:val="99"/>
    <w:semiHidden/>
    <w:unhideWhenUsed/>
    <w:rsid w:val="004F1230"/>
    <w:rPr>
      <w:sz w:val="16"/>
      <w:szCs w:val="16"/>
    </w:rPr>
  </w:style>
  <w:style w:type="paragraph" w:styleId="CommentText">
    <w:name w:val="annotation text"/>
    <w:basedOn w:val="Normal"/>
    <w:link w:val="CommentTextChar"/>
    <w:uiPriority w:val="99"/>
    <w:unhideWhenUsed/>
    <w:rsid w:val="004F1230"/>
    <w:pPr>
      <w:spacing w:line="240" w:lineRule="auto"/>
    </w:pPr>
    <w:rPr>
      <w:sz w:val="20"/>
    </w:rPr>
  </w:style>
  <w:style w:type="character" w:customStyle="1" w:styleId="CommentTextChar">
    <w:name w:val="Comment Text Char"/>
    <w:basedOn w:val="DefaultParagraphFont"/>
    <w:link w:val="CommentText"/>
    <w:uiPriority w:val="99"/>
    <w:rsid w:val="004F1230"/>
    <w:rPr>
      <w:lang w:val="en-GB" w:eastAsia="zh-CN"/>
    </w:rPr>
  </w:style>
  <w:style w:type="paragraph" w:styleId="CommentSubject">
    <w:name w:val="annotation subject"/>
    <w:basedOn w:val="CommentText"/>
    <w:next w:val="CommentText"/>
    <w:link w:val="CommentSubjectChar"/>
    <w:uiPriority w:val="99"/>
    <w:semiHidden/>
    <w:unhideWhenUsed/>
    <w:rsid w:val="004F1230"/>
    <w:rPr>
      <w:b/>
      <w:bCs/>
    </w:rPr>
  </w:style>
  <w:style w:type="character" w:customStyle="1" w:styleId="CommentSubjectChar">
    <w:name w:val="Comment Subject Char"/>
    <w:basedOn w:val="CommentTextChar"/>
    <w:link w:val="CommentSubject"/>
    <w:uiPriority w:val="99"/>
    <w:semiHidden/>
    <w:rsid w:val="004F1230"/>
    <w:rPr>
      <w:b/>
      <w:bCs/>
      <w:lang w:val="en-GB" w:eastAsia="zh-CN"/>
    </w:rPr>
  </w:style>
  <w:style w:type="character" w:customStyle="1" w:styleId="TitleAChar">
    <w:name w:val="Title A Char"/>
    <w:link w:val="TitleA"/>
    <w:rsid w:val="00AA2C47"/>
    <w:rPr>
      <w:b/>
      <w:sz w:val="22"/>
      <w:szCs w:val="22"/>
      <w:lang w:val="sl-SI" w:eastAsia="zh-CN"/>
    </w:rPr>
  </w:style>
  <w:style w:type="paragraph" w:styleId="ListParagraph">
    <w:name w:val="List Paragraph"/>
    <w:basedOn w:val="Normal"/>
    <w:uiPriority w:val="34"/>
    <w:qFormat/>
    <w:rsid w:val="00EE3A2A"/>
    <w:pPr>
      <w:ind w:left="720"/>
      <w:contextualSpacing/>
    </w:pPr>
  </w:style>
  <w:style w:type="character" w:customStyle="1" w:styleId="ui-provider">
    <w:name w:val="ui-provider"/>
    <w:basedOn w:val="DefaultParagraphFont"/>
    <w:rsid w:val="00B208F4"/>
  </w:style>
  <w:style w:type="paragraph" w:customStyle="1" w:styleId="Default">
    <w:name w:val="Default"/>
    <w:rsid w:val="00B208F4"/>
    <w:pPr>
      <w:autoSpaceDE w:val="0"/>
      <w:autoSpaceDN w:val="0"/>
      <w:adjustRightInd w:val="0"/>
    </w:pPr>
    <w:rPr>
      <w:rFonts w:ascii="Verdana" w:eastAsiaTheme="minorEastAsia" w:hAnsi="Verdana" w:cs="Verdana"/>
      <w:color w:val="000000"/>
      <w:sz w:val="24"/>
      <w:szCs w:val="24"/>
      <w:lang w:val="de-DE"/>
      <w14:ligatures w14:val="standardContextual"/>
    </w:rPr>
  </w:style>
  <w:style w:type="character" w:customStyle="1" w:styleId="Absatz-Standardschriftart">
    <w:name w:val="Absatz-Standardschriftart"/>
    <w:rsid w:val="00035F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69637">
      <w:bodyDiv w:val="1"/>
      <w:marLeft w:val="0"/>
      <w:marRight w:val="0"/>
      <w:marTop w:val="0"/>
      <w:marBottom w:val="0"/>
      <w:divBdr>
        <w:top w:val="none" w:sz="0" w:space="0" w:color="auto"/>
        <w:left w:val="none" w:sz="0" w:space="0" w:color="auto"/>
        <w:bottom w:val="none" w:sz="0" w:space="0" w:color="auto"/>
        <w:right w:val="none" w:sz="0" w:space="0" w:color="auto"/>
      </w:divBdr>
    </w:div>
    <w:div w:id="171722056">
      <w:bodyDiv w:val="1"/>
      <w:marLeft w:val="0"/>
      <w:marRight w:val="0"/>
      <w:marTop w:val="0"/>
      <w:marBottom w:val="0"/>
      <w:divBdr>
        <w:top w:val="none" w:sz="0" w:space="0" w:color="auto"/>
        <w:left w:val="none" w:sz="0" w:space="0" w:color="auto"/>
        <w:bottom w:val="none" w:sz="0" w:space="0" w:color="auto"/>
        <w:right w:val="none" w:sz="0" w:space="0" w:color="auto"/>
      </w:divBdr>
    </w:div>
    <w:div w:id="954139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ma.europa.eu/en/medicines/human/EPAR/fampyr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ema.europa.eu/en/medicines/human/EPAR/fampyr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customXml" Target="../customXml/item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ma.europ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2874b74-7561-4a92-a6e7-f8370cb4455a">
      <Terms xmlns="http://schemas.microsoft.com/office/infopath/2007/PartnerControls"/>
    </lcf76f155ced4ddcb4097134ff3c332f>
    <TaxCatchAll xmlns="a034c160-bfb7-45f5-8632-2eb7e0508071" xsi:nil="true"/>
    <vqsn xmlns="62874b74-7561-4a92-a6e7-f8370cb4455a" xsi:nil="true"/>
    <Sign_x002d_off xmlns="62874b74-7561-4a92-a6e7-f8370cb4455a"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_dlc_DocId xmlns="a034c160-bfb7-45f5-8632-2eb7e0508071">EMADOC-1700519818-2264386</_dlc_DocId>
    <_dlc_DocIdUrl xmlns="a034c160-bfb7-45f5-8632-2eb7e0508071">
      <Url>https://euema.sharepoint.com/sites/CRM/_layouts/15/DocIdRedir.aspx?ID=EMADOC-1700519818-2264386</Url>
      <Description>EMADOC-1700519818-2264386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0" ma:contentTypeDescription="Create a new document." ma:contentTypeScope="" ma:versionID="67e8901781104ab95baa49f9aa9fb9c7">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a464f9d2d379c728283befa67a89e175"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1BE3085-1236-4C1F-9706-FDC751948322}">
  <ds:schemaRefs>
    <ds:schemaRef ds:uri="http://schemas.microsoft.com/office/2006/metadata/longProperties"/>
  </ds:schemaRefs>
</ds:datastoreItem>
</file>

<file path=customXml/itemProps2.xml><?xml version="1.0" encoding="utf-8"?>
<ds:datastoreItem xmlns:ds="http://schemas.openxmlformats.org/officeDocument/2006/customXml" ds:itemID="{E7BA517B-E85E-4B0B-9416-B345934DDD65}">
  <ds:schemaRefs>
    <ds:schemaRef ds:uri="http://schemas.openxmlformats.org/officeDocument/2006/bibliography"/>
  </ds:schemaRefs>
</ds:datastoreItem>
</file>

<file path=customXml/itemProps3.xml><?xml version="1.0" encoding="utf-8"?>
<ds:datastoreItem xmlns:ds="http://schemas.openxmlformats.org/officeDocument/2006/customXml" ds:itemID="{DFC24A69-4832-4781-9AE7-580E81D59111}">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4f80f2ea-3289-481a-b96a-65fd97040b01"/>
    <ds:schemaRef ds:uri="http://schemas.microsoft.com/office/infopath/2007/PartnerControls"/>
    <ds:schemaRef ds:uri="7dc54183-0b0b-4935-aecd-fb9b66affc2d"/>
    <ds:schemaRef ds:uri="http://www.w3.org/XML/1998/namespace"/>
    <ds:schemaRef ds:uri="http://purl.org/dc/dcmitype/"/>
  </ds:schemaRefs>
</ds:datastoreItem>
</file>

<file path=customXml/itemProps4.xml><?xml version="1.0" encoding="utf-8"?>
<ds:datastoreItem xmlns:ds="http://schemas.openxmlformats.org/officeDocument/2006/customXml" ds:itemID="{2E0695B1-6031-4928-ABB7-8A45F3746A1F}"/>
</file>

<file path=customXml/itemProps5.xml><?xml version="1.0" encoding="utf-8"?>
<ds:datastoreItem xmlns:ds="http://schemas.openxmlformats.org/officeDocument/2006/customXml" ds:itemID="{9082B416-145E-43E2-BEC6-17C17B7C1720}">
  <ds:schemaRefs>
    <ds:schemaRef ds:uri="http://schemas.microsoft.com/sharepoint/v3/contenttype/forms"/>
  </ds:schemaRefs>
</ds:datastoreItem>
</file>

<file path=customXml/itemProps6.xml><?xml version="1.0" encoding="utf-8"?>
<ds:datastoreItem xmlns:ds="http://schemas.openxmlformats.org/officeDocument/2006/customXml" ds:itemID="{63187882-CD20-4638-8F18-8701841FD068}"/>
</file>

<file path=docMetadata/LabelInfo.xml><?xml version="1.0" encoding="utf-8"?>
<clbl:labelList xmlns:clbl="http://schemas.microsoft.com/office/2020/mipLabelMetadata">
  <clbl:label id="{349ff528-c05f-4d0a-8c67-938b86b119eb}" enabled="1" method="Standard" siteId="{d48bff22-6d84-4942-a4fb-e6b9bcd0ac0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32</Pages>
  <Words>6515</Words>
  <Characters>41049</Characters>
  <Application>Microsoft Office Word</Application>
  <DocSecurity>0</DocSecurity>
  <PresentationFormat/>
  <Lines>342</Lines>
  <Paragraphs>94</Paragraphs>
  <ScaleCrop>false</ScaleCrop>
  <HeadingPairs>
    <vt:vector size="2" baseType="variant">
      <vt:variant>
        <vt:lpstr>Title</vt:lpstr>
      </vt:variant>
      <vt:variant>
        <vt:i4>1</vt:i4>
      </vt:variant>
    </vt:vector>
  </HeadingPairs>
  <TitlesOfParts>
    <vt:vector size="1" baseType="lpstr">
      <vt:lpstr>Fampyra, INN-fampridine</vt:lpstr>
    </vt:vector>
  </TitlesOfParts>
  <Company/>
  <LinksUpToDate>false</LinksUpToDate>
  <CharactersWithSpaces>47470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Fampyra: EPAR - Product information - tracked changes</dc:title>
  <dc:subject>EPAR</dc:subject>
  <dc:creator>CHMP</dc:creator>
  <cp:keywords>Fampyra, INN-fampridine</cp:keywords>
  <dc:description/>
  <cp:lastModifiedBy>Savic, Jasmina (External)</cp:lastModifiedBy>
  <cp:revision>4</cp:revision>
  <dcterms:created xsi:type="dcterms:W3CDTF">2025-06-27T18:54:00Z</dcterms:created>
  <dcterms:modified xsi:type="dcterms:W3CDTF">2025-06-27T21:04:00Z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0x0101000DA6AD19014FF648A49316945EE786F90200176DED4FF78CD74995F64A0F46B59E48</vt:lpwstr>
  </property>
  <property fmtid="{D5CDD505-2E9C-101B-9397-08002B2CF9AE}" pid="4" name="_dlc_DocIdItemGuid">
    <vt:lpwstr>a0750d95-8bab-4449-9fae-3fbcf8763a7f</vt:lpwstr>
  </property>
</Properties>
</file>