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93"/>
        <w:gridCol w:w="8363"/>
      </w:tblGrid>
      <w:tr w:rsidR="008A14ED" w:rsidRPr="008A14ED" w14:paraId="0A4F5FF8" w14:textId="77777777" w:rsidTr="00C32BA1">
        <w:tc>
          <w:tcPr>
            <w:tcW w:w="993" w:type="dxa"/>
          </w:tcPr>
          <w:p w14:paraId="6A7F8E39" w14:textId="12B0B84D" w:rsidR="008A14ED" w:rsidRPr="008A14ED" w:rsidRDefault="008A14ED" w:rsidP="008A14ED">
            <w:pPr>
              <w:tabs>
                <w:tab w:val="left" w:pos="567"/>
              </w:tabs>
              <w:suppressAutoHyphens/>
              <w:outlineLvl w:val="0"/>
              <w:rPr>
                <w:rFonts w:ascii="Times New Roman" w:hAnsi="Times New Roman"/>
                <w:sz w:val="24"/>
                <w:szCs w:val="24"/>
              </w:rPr>
            </w:pPr>
            <w:bookmarkStart w:id="0" w:name="_Hlk218865915"/>
            <w:r w:rsidRPr="008A14ED">
              <w:rPr>
                <w:rFonts w:ascii="Times New Roman" w:hAnsi="Times New Roman"/>
                <w:sz w:val="24"/>
                <w:szCs w:val="24"/>
              </w:rPr>
              <w:t>SL</w:t>
            </w:r>
            <w:r w:rsidR="00885649">
              <w:rPr>
                <w:rFonts w:ascii="Times New Roman" w:hAnsi="Times New Roman"/>
                <w:sz w:val="24"/>
                <w:szCs w:val="24"/>
              </w:rPr>
              <w:fldChar w:fldCharType="begin"/>
            </w:r>
            <w:r w:rsidR="00885649">
              <w:rPr>
                <w:rFonts w:ascii="Times New Roman" w:hAnsi="Times New Roman"/>
                <w:sz w:val="24"/>
                <w:szCs w:val="24"/>
              </w:rPr>
              <w:instrText xml:space="preserve"> DOCVARIABLE VAULT_ND_a87b4592-7dbe-4713-afdf-fe46f2136b15 \* MERGEFORMAT </w:instrText>
            </w:r>
            <w:r w:rsidR="00885649">
              <w:rPr>
                <w:rFonts w:ascii="Times New Roman" w:hAnsi="Times New Roman"/>
                <w:sz w:val="24"/>
                <w:szCs w:val="24"/>
              </w:rPr>
              <w:fldChar w:fldCharType="separate"/>
            </w:r>
            <w:r w:rsidR="00885649">
              <w:rPr>
                <w:rFonts w:ascii="Times New Roman" w:hAnsi="Times New Roman"/>
                <w:sz w:val="24"/>
                <w:szCs w:val="24"/>
              </w:rPr>
              <w:t xml:space="preserve"> </w:t>
            </w:r>
            <w:r w:rsidR="00885649">
              <w:rPr>
                <w:rFonts w:ascii="Times New Roman" w:hAnsi="Times New Roman"/>
                <w:sz w:val="24"/>
                <w:szCs w:val="24"/>
              </w:rPr>
              <w:fldChar w:fldCharType="end"/>
            </w:r>
          </w:p>
        </w:tc>
        <w:tc>
          <w:tcPr>
            <w:tcW w:w="8363" w:type="dxa"/>
          </w:tcPr>
          <w:p w14:paraId="3A80063C" w14:textId="69D3AF1A" w:rsidR="008A14ED" w:rsidRPr="008A14ED" w:rsidRDefault="008A14ED" w:rsidP="008A14ED">
            <w:pPr>
              <w:tabs>
                <w:tab w:val="left" w:pos="567"/>
              </w:tabs>
              <w:suppressAutoHyphens/>
              <w:outlineLvl w:val="0"/>
              <w:rPr>
                <w:rFonts w:ascii="Times New Roman" w:hAnsi="Times New Roman"/>
                <w:sz w:val="24"/>
                <w:szCs w:val="24"/>
              </w:rPr>
            </w:pPr>
            <w:r w:rsidRPr="008A14ED">
              <w:rPr>
                <w:rFonts w:ascii="Times New Roman" w:hAnsi="Times New Roman"/>
                <w:sz w:val="24"/>
                <w:szCs w:val="24"/>
              </w:rPr>
              <w:t xml:space="preserve">Ta </w:t>
            </w:r>
            <w:proofErr w:type="spellStart"/>
            <w:r w:rsidRPr="008A14ED">
              <w:rPr>
                <w:rFonts w:ascii="Times New Roman" w:hAnsi="Times New Roman"/>
                <w:sz w:val="24"/>
                <w:szCs w:val="24"/>
              </w:rPr>
              <w:t>dokument</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vsebuje</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odobrene</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informacije</w:t>
            </w:r>
            <w:proofErr w:type="spellEnd"/>
            <w:r w:rsidRPr="008A14ED">
              <w:rPr>
                <w:rFonts w:ascii="Times New Roman" w:hAnsi="Times New Roman"/>
                <w:sz w:val="24"/>
                <w:szCs w:val="24"/>
              </w:rPr>
              <w:t xml:space="preserve"> o </w:t>
            </w:r>
            <w:proofErr w:type="spellStart"/>
            <w:r w:rsidRPr="008A14ED">
              <w:rPr>
                <w:rFonts w:ascii="Times New Roman" w:hAnsi="Times New Roman"/>
                <w:sz w:val="24"/>
                <w:szCs w:val="24"/>
              </w:rPr>
              <w:t>zdravilu</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Fosavance</w:t>
            </w:r>
            <w:proofErr w:type="spellEnd"/>
            <w:r w:rsidRPr="008A14ED">
              <w:rPr>
                <w:rFonts w:ascii="Times New Roman" w:hAnsi="Times New Roman"/>
                <w:sz w:val="24"/>
                <w:szCs w:val="24"/>
              </w:rPr>
              <w:t xml:space="preserve"> z </w:t>
            </w:r>
            <w:proofErr w:type="spellStart"/>
            <w:r w:rsidRPr="008A14ED">
              <w:rPr>
                <w:rFonts w:ascii="Times New Roman" w:hAnsi="Times New Roman"/>
                <w:sz w:val="24"/>
                <w:szCs w:val="24"/>
              </w:rPr>
              <w:t>označenimi</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spremembami</w:t>
            </w:r>
            <w:proofErr w:type="spellEnd"/>
            <w:r w:rsidRPr="008A14ED">
              <w:rPr>
                <w:rFonts w:ascii="Times New Roman" w:hAnsi="Times New Roman"/>
                <w:sz w:val="24"/>
                <w:szCs w:val="24"/>
              </w:rPr>
              <w:t xml:space="preserve"> v </w:t>
            </w:r>
            <w:proofErr w:type="spellStart"/>
            <w:r w:rsidRPr="008A14ED">
              <w:rPr>
                <w:rFonts w:ascii="Times New Roman" w:hAnsi="Times New Roman"/>
                <w:sz w:val="24"/>
                <w:szCs w:val="24"/>
              </w:rPr>
              <w:t>primerjavi</w:t>
            </w:r>
            <w:proofErr w:type="spellEnd"/>
            <w:r w:rsidRPr="008A14ED">
              <w:rPr>
                <w:rFonts w:ascii="Times New Roman" w:hAnsi="Times New Roman"/>
                <w:sz w:val="24"/>
                <w:szCs w:val="24"/>
              </w:rPr>
              <w:t xml:space="preserve"> s </w:t>
            </w:r>
            <w:proofErr w:type="spellStart"/>
            <w:r w:rsidRPr="008A14ED">
              <w:rPr>
                <w:rFonts w:ascii="Times New Roman" w:hAnsi="Times New Roman"/>
                <w:sz w:val="24"/>
                <w:szCs w:val="24"/>
              </w:rPr>
              <w:t>prejšnjim</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postopkom</w:t>
            </w:r>
            <w:proofErr w:type="spellEnd"/>
            <w:r w:rsidRPr="008A14ED">
              <w:rPr>
                <w:rFonts w:ascii="Times New Roman" w:hAnsi="Times New Roman"/>
                <w:sz w:val="24"/>
                <w:szCs w:val="24"/>
              </w:rPr>
              <w:t xml:space="preserve">, ki je </w:t>
            </w:r>
            <w:proofErr w:type="spellStart"/>
            <w:r w:rsidRPr="008A14ED">
              <w:rPr>
                <w:rFonts w:ascii="Times New Roman" w:hAnsi="Times New Roman"/>
                <w:sz w:val="24"/>
                <w:szCs w:val="24"/>
              </w:rPr>
              <w:t>vplival</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na</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informacije</w:t>
            </w:r>
            <w:proofErr w:type="spellEnd"/>
            <w:r w:rsidRPr="008A14ED">
              <w:rPr>
                <w:rFonts w:ascii="Times New Roman" w:hAnsi="Times New Roman"/>
                <w:sz w:val="24"/>
                <w:szCs w:val="24"/>
              </w:rPr>
              <w:t xml:space="preserve"> o </w:t>
            </w:r>
            <w:proofErr w:type="spellStart"/>
            <w:r w:rsidRPr="008A14ED">
              <w:rPr>
                <w:rFonts w:ascii="Times New Roman" w:hAnsi="Times New Roman"/>
                <w:sz w:val="24"/>
                <w:szCs w:val="24"/>
              </w:rPr>
              <w:t>zdravilu</w:t>
            </w:r>
            <w:proofErr w:type="spellEnd"/>
            <w:r w:rsidRPr="008A14ED">
              <w:rPr>
                <w:rFonts w:ascii="Times New Roman" w:hAnsi="Times New Roman"/>
                <w:sz w:val="24"/>
                <w:szCs w:val="24"/>
              </w:rPr>
              <w:t xml:space="preserve"> </w:t>
            </w:r>
            <w:r>
              <w:rPr>
                <w:rFonts w:ascii="Times New Roman" w:hAnsi="Times New Roman"/>
                <w:sz w:val="24"/>
                <w:szCs w:val="24"/>
              </w:rPr>
              <w:t>(</w:t>
            </w:r>
            <w:r w:rsidRPr="008A14ED">
              <w:rPr>
                <w:rFonts w:ascii="Times New Roman" w:hAnsi="Times New Roman"/>
                <w:sz w:val="24"/>
                <w:szCs w:val="24"/>
              </w:rPr>
              <w:t>EMEA/H/C/IG/1756).</w:t>
            </w:r>
            <w:r w:rsidR="00885649">
              <w:rPr>
                <w:rFonts w:ascii="Times New Roman" w:hAnsi="Times New Roman"/>
                <w:sz w:val="24"/>
                <w:szCs w:val="24"/>
              </w:rPr>
              <w:fldChar w:fldCharType="begin"/>
            </w:r>
            <w:r w:rsidR="00885649">
              <w:rPr>
                <w:rFonts w:ascii="Times New Roman" w:hAnsi="Times New Roman"/>
                <w:sz w:val="24"/>
                <w:szCs w:val="24"/>
              </w:rPr>
              <w:instrText xml:space="preserve"> DOCVARIABLE vault_nd_12e6f79d-5f7c-4608-9b9f-0b48660d438d \* MERGEFORMAT </w:instrText>
            </w:r>
            <w:r w:rsidR="00885649">
              <w:rPr>
                <w:rFonts w:ascii="Times New Roman" w:hAnsi="Times New Roman"/>
                <w:sz w:val="24"/>
                <w:szCs w:val="24"/>
              </w:rPr>
              <w:fldChar w:fldCharType="separate"/>
            </w:r>
            <w:r w:rsidR="00885649">
              <w:rPr>
                <w:rFonts w:ascii="Times New Roman" w:hAnsi="Times New Roman"/>
                <w:sz w:val="24"/>
                <w:szCs w:val="24"/>
              </w:rPr>
              <w:t xml:space="preserve"> </w:t>
            </w:r>
            <w:r w:rsidR="00885649">
              <w:rPr>
                <w:rFonts w:ascii="Times New Roman" w:hAnsi="Times New Roman"/>
                <w:sz w:val="24"/>
                <w:szCs w:val="24"/>
              </w:rPr>
              <w:fldChar w:fldCharType="end"/>
            </w:r>
          </w:p>
          <w:p w14:paraId="5C7C0A5B" w14:textId="77777777" w:rsidR="008A14ED" w:rsidRPr="008A14ED" w:rsidRDefault="008A14ED" w:rsidP="008A14ED">
            <w:pPr>
              <w:tabs>
                <w:tab w:val="left" w:pos="567"/>
              </w:tabs>
              <w:suppressAutoHyphens/>
              <w:outlineLvl w:val="0"/>
              <w:rPr>
                <w:rFonts w:ascii="Times New Roman" w:hAnsi="Times New Roman"/>
                <w:sz w:val="24"/>
                <w:szCs w:val="24"/>
              </w:rPr>
            </w:pPr>
          </w:p>
          <w:p w14:paraId="1DA627BE" w14:textId="281EB0DF" w:rsidR="008A14ED" w:rsidRPr="008A14ED" w:rsidRDefault="008A14ED" w:rsidP="008A14ED">
            <w:pPr>
              <w:tabs>
                <w:tab w:val="left" w:pos="567"/>
              </w:tabs>
              <w:suppressAutoHyphens/>
              <w:outlineLvl w:val="0"/>
              <w:rPr>
                <w:rFonts w:ascii="Times New Roman" w:hAnsi="Times New Roman"/>
                <w:sz w:val="24"/>
                <w:szCs w:val="24"/>
              </w:rPr>
            </w:pPr>
            <w:proofErr w:type="spellStart"/>
            <w:r w:rsidRPr="008A14ED">
              <w:rPr>
                <w:rFonts w:ascii="Times New Roman" w:hAnsi="Times New Roman"/>
                <w:sz w:val="24"/>
                <w:szCs w:val="24"/>
              </w:rPr>
              <w:t>Več</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informacij</w:t>
            </w:r>
            <w:proofErr w:type="spellEnd"/>
            <w:r w:rsidRPr="008A14ED">
              <w:rPr>
                <w:rFonts w:ascii="Times New Roman" w:hAnsi="Times New Roman"/>
                <w:sz w:val="24"/>
                <w:szCs w:val="24"/>
              </w:rPr>
              <w:t xml:space="preserve"> je </w:t>
            </w:r>
            <w:proofErr w:type="spellStart"/>
            <w:r w:rsidRPr="008A14ED">
              <w:rPr>
                <w:rFonts w:ascii="Times New Roman" w:hAnsi="Times New Roman"/>
                <w:sz w:val="24"/>
                <w:szCs w:val="24"/>
              </w:rPr>
              <w:t>na</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voljo</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na</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spletni</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strani</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Evropske</w:t>
            </w:r>
            <w:proofErr w:type="spellEnd"/>
            <w:r w:rsidRPr="008A14ED">
              <w:rPr>
                <w:rFonts w:ascii="Times New Roman" w:hAnsi="Times New Roman"/>
                <w:sz w:val="24"/>
                <w:szCs w:val="24"/>
              </w:rPr>
              <w:t xml:space="preserve"> </w:t>
            </w:r>
            <w:proofErr w:type="spellStart"/>
            <w:r w:rsidRPr="008A14ED">
              <w:rPr>
                <w:rFonts w:ascii="Times New Roman" w:hAnsi="Times New Roman"/>
                <w:sz w:val="24"/>
                <w:szCs w:val="24"/>
              </w:rPr>
              <w:t>agencije</w:t>
            </w:r>
            <w:proofErr w:type="spellEnd"/>
            <w:r w:rsidRPr="008A14ED">
              <w:rPr>
                <w:rFonts w:ascii="Times New Roman" w:hAnsi="Times New Roman"/>
                <w:sz w:val="24"/>
                <w:szCs w:val="24"/>
              </w:rPr>
              <w:t xml:space="preserve"> za </w:t>
            </w:r>
            <w:proofErr w:type="spellStart"/>
            <w:r w:rsidRPr="008A14ED">
              <w:rPr>
                <w:rFonts w:ascii="Times New Roman" w:hAnsi="Times New Roman"/>
                <w:sz w:val="24"/>
                <w:szCs w:val="24"/>
              </w:rPr>
              <w:t>zdravila</w:t>
            </w:r>
            <w:proofErr w:type="spellEnd"/>
            <w:r w:rsidRPr="008A14ED">
              <w:rPr>
                <w:rFonts w:ascii="Times New Roman" w:hAnsi="Times New Roman"/>
                <w:sz w:val="24"/>
                <w:szCs w:val="24"/>
              </w:rPr>
              <w:t xml:space="preserve">: </w:t>
            </w:r>
            <w:hyperlink r:id="rId9" w:history="1">
              <w:r w:rsidRPr="001B1726">
                <w:rPr>
                  <w:rStyle w:val="Hyperlink"/>
                  <w:rFonts w:ascii="Times New Roman" w:hAnsi="Times New Roman"/>
                  <w:sz w:val="24"/>
                  <w:szCs w:val="24"/>
                </w:rPr>
                <w:t>https://www.ema.europa.eu/en/medicines/human/EPAR/fosavance</w:t>
              </w:r>
            </w:hyperlink>
            <w:r w:rsidR="00885649">
              <w:rPr>
                <w:rStyle w:val="Hyperlink"/>
                <w:rFonts w:ascii="Times New Roman" w:hAnsi="Times New Roman"/>
                <w:sz w:val="24"/>
                <w:szCs w:val="24"/>
              </w:rPr>
              <w:fldChar w:fldCharType="begin"/>
            </w:r>
            <w:r w:rsidR="00885649">
              <w:rPr>
                <w:rStyle w:val="Hyperlink"/>
                <w:rFonts w:ascii="Times New Roman" w:hAnsi="Times New Roman"/>
                <w:sz w:val="24"/>
                <w:szCs w:val="24"/>
              </w:rPr>
              <w:instrText xml:space="preserve"> DOCVARIABLE vault_nd_eec2c9f3-92bf-477a-9c31-2dbbe5141f03 \* MERGEFORMAT </w:instrText>
            </w:r>
            <w:r w:rsidR="00885649">
              <w:rPr>
                <w:rStyle w:val="Hyperlink"/>
                <w:rFonts w:ascii="Times New Roman" w:hAnsi="Times New Roman"/>
                <w:sz w:val="24"/>
                <w:szCs w:val="24"/>
              </w:rPr>
              <w:fldChar w:fldCharType="separate"/>
            </w:r>
            <w:r w:rsidR="00885649">
              <w:rPr>
                <w:rStyle w:val="Hyperlink"/>
                <w:rFonts w:ascii="Times New Roman" w:hAnsi="Times New Roman"/>
                <w:sz w:val="24"/>
                <w:szCs w:val="24"/>
              </w:rPr>
              <w:t xml:space="preserve"> </w:t>
            </w:r>
            <w:r w:rsidR="00885649">
              <w:rPr>
                <w:rStyle w:val="Hyperlink"/>
                <w:rFonts w:ascii="Times New Roman" w:hAnsi="Times New Roman"/>
                <w:sz w:val="24"/>
                <w:szCs w:val="24"/>
              </w:rPr>
              <w:fldChar w:fldCharType="end"/>
            </w:r>
          </w:p>
        </w:tc>
      </w:tr>
      <w:bookmarkEnd w:id="0"/>
    </w:tbl>
    <w:p w14:paraId="1DEC2F81" w14:textId="77777777" w:rsidR="00357642" w:rsidRPr="00323DC0" w:rsidRDefault="00357642" w:rsidP="00902447">
      <w:pPr>
        <w:rPr>
          <w:rFonts w:ascii="Times New Roman" w:hAnsi="Times New Roman"/>
          <w:sz w:val="22"/>
          <w:szCs w:val="22"/>
          <w:lang w:val="sl-SI"/>
        </w:rPr>
      </w:pPr>
    </w:p>
    <w:p w14:paraId="08E729BB" w14:textId="77777777" w:rsidR="00357642" w:rsidRPr="00323DC0" w:rsidRDefault="00357642" w:rsidP="00902447">
      <w:pPr>
        <w:rPr>
          <w:rFonts w:ascii="Times New Roman" w:hAnsi="Times New Roman"/>
          <w:sz w:val="22"/>
          <w:szCs w:val="22"/>
          <w:lang w:val="sl-SI"/>
        </w:rPr>
      </w:pPr>
    </w:p>
    <w:p w14:paraId="27389173" w14:textId="77777777" w:rsidR="00357642" w:rsidRPr="00323DC0" w:rsidRDefault="00357642" w:rsidP="00902447">
      <w:pPr>
        <w:rPr>
          <w:rFonts w:ascii="Times New Roman" w:hAnsi="Times New Roman"/>
          <w:sz w:val="22"/>
          <w:szCs w:val="22"/>
          <w:lang w:val="sl-SI"/>
        </w:rPr>
      </w:pPr>
    </w:p>
    <w:p w14:paraId="4030AA31" w14:textId="77777777" w:rsidR="00357642" w:rsidRPr="00323DC0" w:rsidRDefault="00357642" w:rsidP="00902447">
      <w:pPr>
        <w:rPr>
          <w:rFonts w:ascii="Times New Roman" w:hAnsi="Times New Roman"/>
          <w:sz w:val="22"/>
          <w:szCs w:val="22"/>
          <w:lang w:val="sl-SI"/>
        </w:rPr>
      </w:pPr>
    </w:p>
    <w:p w14:paraId="25FDE33C" w14:textId="77777777" w:rsidR="00357642" w:rsidRPr="00323DC0" w:rsidRDefault="00357642" w:rsidP="00902447">
      <w:pPr>
        <w:rPr>
          <w:rFonts w:ascii="Times New Roman" w:hAnsi="Times New Roman"/>
          <w:sz w:val="22"/>
          <w:szCs w:val="22"/>
          <w:lang w:val="sl-SI"/>
        </w:rPr>
      </w:pPr>
    </w:p>
    <w:p w14:paraId="18032893" w14:textId="77777777" w:rsidR="00357642" w:rsidRPr="00323DC0" w:rsidRDefault="00357642" w:rsidP="00902447">
      <w:pPr>
        <w:rPr>
          <w:rFonts w:ascii="Times New Roman" w:hAnsi="Times New Roman"/>
          <w:sz w:val="22"/>
          <w:szCs w:val="22"/>
          <w:lang w:val="sl-SI"/>
        </w:rPr>
      </w:pPr>
    </w:p>
    <w:p w14:paraId="4C385695" w14:textId="77777777" w:rsidR="00357642" w:rsidRPr="00323DC0" w:rsidRDefault="00357642" w:rsidP="00902447">
      <w:pPr>
        <w:rPr>
          <w:rFonts w:ascii="Times New Roman" w:hAnsi="Times New Roman"/>
          <w:sz w:val="22"/>
          <w:szCs w:val="22"/>
          <w:lang w:val="sl-SI"/>
        </w:rPr>
      </w:pPr>
    </w:p>
    <w:p w14:paraId="285E8166" w14:textId="77777777" w:rsidR="00357642" w:rsidRPr="00323DC0" w:rsidRDefault="00357642" w:rsidP="00902447">
      <w:pPr>
        <w:rPr>
          <w:rFonts w:ascii="Times New Roman" w:hAnsi="Times New Roman"/>
          <w:sz w:val="22"/>
          <w:szCs w:val="22"/>
          <w:lang w:val="sl-SI"/>
        </w:rPr>
      </w:pPr>
    </w:p>
    <w:p w14:paraId="4C96F5C7" w14:textId="77777777" w:rsidR="00357642" w:rsidRPr="00323DC0" w:rsidRDefault="00357642" w:rsidP="00902447">
      <w:pPr>
        <w:rPr>
          <w:rFonts w:ascii="Times New Roman" w:hAnsi="Times New Roman"/>
          <w:sz w:val="22"/>
          <w:szCs w:val="22"/>
          <w:lang w:val="sl-SI"/>
        </w:rPr>
      </w:pPr>
    </w:p>
    <w:p w14:paraId="565FB752" w14:textId="77777777" w:rsidR="00357642" w:rsidRPr="00323DC0" w:rsidRDefault="00357642" w:rsidP="00902447">
      <w:pPr>
        <w:rPr>
          <w:rFonts w:ascii="Times New Roman" w:hAnsi="Times New Roman"/>
          <w:sz w:val="22"/>
          <w:szCs w:val="22"/>
          <w:lang w:val="sl-SI"/>
        </w:rPr>
      </w:pPr>
    </w:p>
    <w:p w14:paraId="3108B170" w14:textId="77777777" w:rsidR="00357642" w:rsidRPr="00323DC0" w:rsidRDefault="00357642" w:rsidP="00902447">
      <w:pPr>
        <w:rPr>
          <w:rFonts w:ascii="Times New Roman" w:hAnsi="Times New Roman"/>
          <w:sz w:val="22"/>
          <w:szCs w:val="22"/>
          <w:lang w:val="sl-SI"/>
        </w:rPr>
      </w:pPr>
    </w:p>
    <w:p w14:paraId="358BD7B3" w14:textId="77777777" w:rsidR="00357642" w:rsidRPr="00323DC0" w:rsidRDefault="00357642" w:rsidP="00902447">
      <w:pPr>
        <w:rPr>
          <w:rFonts w:ascii="Times New Roman" w:hAnsi="Times New Roman"/>
          <w:sz w:val="22"/>
          <w:szCs w:val="22"/>
          <w:lang w:val="sl-SI"/>
        </w:rPr>
      </w:pPr>
    </w:p>
    <w:p w14:paraId="50DEC8D7" w14:textId="77777777" w:rsidR="00357642" w:rsidRPr="00323DC0" w:rsidRDefault="00357642" w:rsidP="00902447">
      <w:pPr>
        <w:rPr>
          <w:rFonts w:ascii="Times New Roman" w:hAnsi="Times New Roman"/>
          <w:sz w:val="22"/>
          <w:szCs w:val="22"/>
          <w:lang w:val="sl-SI"/>
        </w:rPr>
      </w:pPr>
    </w:p>
    <w:p w14:paraId="0DCBBFA4" w14:textId="77777777" w:rsidR="00357642" w:rsidRPr="00323DC0" w:rsidRDefault="00357642" w:rsidP="00902447">
      <w:pPr>
        <w:rPr>
          <w:rFonts w:ascii="Times New Roman" w:hAnsi="Times New Roman"/>
          <w:sz w:val="22"/>
          <w:szCs w:val="22"/>
          <w:lang w:val="sl-SI"/>
        </w:rPr>
      </w:pPr>
    </w:p>
    <w:p w14:paraId="5C83C0C1" w14:textId="77777777" w:rsidR="00357642" w:rsidRPr="00323DC0" w:rsidRDefault="00357642" w:rsidP="00902447">
      <w:pPr>
        <w:rPr>
          <w:rFonts w:ascii="Times New Roman" w:hAnsi="Times New Roman"/>
          <w:sz w:val="22"/>
          <w:szCs w:val="22"/>
          <w:lang w:val="sl-SI"/>
        </w:rPr>
      </w:pPr>
    </w:p>
    <w:p w14:paraId="4586A592" w14:textId="77777777" w:rsidR="00357642" w:rsidRPr="00323DC0" w:rsidRDefault="00357642" w:rsidP="00902447">
      <w:pPr>
        <w:rPr>
          <w:rFonts w:ascii="Times New Roman" w:hAnsi="Times New Roman"/>
          <w:sz w:val="22"/>
          <w:szCs w:val="22"/>
          <w:lang w:val="sl-SI"/>
        </w:rPr>
      </w:pPr>
    </w:p>
    <w:p w14:paraId="598ABCBC" w14:textId="77777777" w:rsidR="00357642" w:rsidRPr="00323DC0" w:rsidRDefault="00357642" w:rsidP="00902447">
      <w:pPr>
        <w:rPr>
          <w:rFonts w:ascii="Times New Roman" w:hAnsi="Times New Roman"/>
          <w:sz w:val="22"/>
          <w:szCs w:val="22"/>
          <w:lang w:val="sl-SI"/>
        </w:rPr>
      </w:pPr>
    </w:p>
    <w:p w14:paraId="3A776B50" w14:textId="77777777" w:rsidR="00357642" w:rsidRPr="00323DC0" w:rsidRDefault="00357642" w:rsidP="00902447">
      <w:pPr>
        <w:rPr>
          <w:rFonts w:ascii="Times New Roman" w:hAnsi="Times New Roman"/>
          <w:sz w:val="22"/>
          <w:szCs w:val="22"/>
          <w:lang w:val="sl-SI"/>
        </w:rPr>
      </w:pPr>
    </w:p>
    <w:p w14:paraId="125CAEF0" w14:textId="77777777" w:rsidR="00357642" w:rsidRPr="00323DC0" w:rsidRDefault="00357642" w:rsidP="00902447">
      <w:pPr>
        <w:rPr>
          <w:rFonts w:ascii="Times New Roman" w:hAnsi="Times New Roman"/>
          <w:sz w:val="22"/>
          <w:szCs w:val="22"/>
          <w:lang w:val="sl-SI"/>
        </w:rPr>
      </w:pPr>
    </w:p>
    <w:p w14:paraId="08AFDC9F" w14:textId="77777777" w:rsidR="00357642" w:rsidRPr="00323DC0" w:rsidRDefault="00357642" w:rsidP="00902447">
      <w:pPr>
        <w:rPr>
          <w:rFonts w:ascii="Times New Roman" w:hAnsi="Times New Roman"/>
          <w:sz w:val="22"/>
          <w:szCs w:val="22"/>
          <w:lang w:val="sl-SI"/>
        </w:rPr>
      </w:pPr>
    </w:p>
    <w:p w14:paraId="5DAF7269" w14:textId="77777777" w:rsidR="00357642" w:rsidRPr="00323DC0" w:rsidRDefault="00357642" w:rsidP="00902447">
      <w:pPr>
        <w:rPr>
          <w:rFonts w:ascii="Times New Roman" w:hAnsi="Times New Roman"/>
          <w:sz w:val="22"/>
          <w:szCs w:val="22"/>
          <w:lang w:val="sl-SI"/>
        </w:rPr>
      </w:pPr>
    </w:p>
    <w:p w14:paraId="2EC51E42" w14:textId="77777777" w:rsidR="00357642" w:rsidRPr="00323DC0" w:rsidRDefault="00357642" w:rsidP="00902447">
      <w:pPr>
        <w:rPr>
          <w:rFonts w:ascii="Times New Roman" w:hAnsi="Times New Roman"/>
          <w:sz w:val="22"/>
          <w:szCs w:val="22"/>
          <w:lang w:val="sl-SI"/>
        </w:rPr>
      </w:pPr>
    </w:p>
    <w:p w14:paraId="5B2683F8" w14:textId="77777777" w:rsidR="00357642" w:rsidRPr="00323DC0" w:rsidRDefault="00357642" w:rsidP="00902447">
      <w:pPr>
        <w:rPr>
          <w:rFonts w:ascii="Times New Roman" w:hAnsi="Times New Roman"/>
          <w:sz w:val="22"/>
          <w:szCs w:val="22"/>
          <w:lang w:val="sl-SI"/>
        </w:rPr>
      </w:pPr>
    </w:p>
    <w:p w14:paraId="6FA1B18F" w14:textId="77777777" w:rsidR="00357642" w:rsidRPr="00323DC0" w:rsidRDefault="00007872" w:rsidP="00902447">
      <w:pPr>
        <w:jc w:val="center"/>
        <w:rPr>
          <w:rFonts w:ascii="Times New Roman" w:hAnsi="Times New Roman"/>
          <w:b/>
          <w:sz w:val="22"/>
          <w:szCs w:val="22"/>
          <w:lang w:val="sl-SI"/>
        </w:rPr>
      </w:pPr>
      <w:r w:rsidRPr="00323DC0">
        <w:rPr>
          <w:rFonts w:ascii="Times New Roman" w:hAnsi="Times New Roman"/>
          <w:b/>
          <w:sz w:val="22"/>
          <w:szCs w:val="22"/>
          <w:lang w:val="sl-SI"/>
        </w:rPr>
        <w:t xml:space="preserve">PRILOGA </w:t>
      </w:r>
      <w:r w:rsidR="00357642" w:rsidRPr="00323DC0">
        <w:rPr>
          <w:rFonts w:ascii="Times New Roman" w:hAnsi="Times New Roman"/>
          <w:b/>
          <w:sz w:val="22"/>
          <w:szCs w:val="22"/>
          <w:lang w:val="sl-SI"/>
        </w:rPr>
        <w:t>I</w:t>
      </w:r>
    </w:p>
    <w:p w14:paraId="2925AD71" w14:textId="77777777" w:rsidR="00357642" w:rsidRPr="00323DC0" w:rsidRDefault="00357642" w:rsidP="00902447">
      <w:pPr>
        <w:jc w:val="center"/>
        <w:rPr>
          <w:rFonts w:ascii="Times New Roman" w:hAnsi="Times New Roman"/>
          <w:b/>
          <w:sz w:val="22"/>
          <w:szCs w:val="22"/>
          <w:lang w:val="sl-SI"/>
        </w:rPr>
      </w:pPr>
    </w:p>
    <w:p w14:paraId="257B9082" w14:textId="77777777" w:rsidR="00357642" w:rsidRPr="00323DC0" w:rsidRDefault="00357642" w:rsidP="00902447">
      <w:pPr>
        <w:pStyle w:val="TitleA"/>
        <w:rPr>
          <w:color w:val="auto"/>
        </w:rPr>
      </w:pPr>
      <w:r w:rsidRPr="00323DC0">
        <w:rPr>
          <w:color w:val="auto"/>
        </w:rPr>
        <w:t>POVZETEK GLAVNIH ZNAČILNOSTI ZDRAVILA</w:t>
      </w:r>
    </w:p>
    <w:p w14:paraId="10639782" w14:textId="77777777" w:rsidR="00357642" w:rsidRPr="00323DC0" w:rsidRDefault="00357642" w:rsidP="00902447">
      <w:pPr>
        <w:pStyle w:val="NormalIndent"/>
        <w:ind w:left="0"/>
        <w:rPr>
          <w:rFonts w:ascii="Times New Roman" w:hAnsi="Times New Roman"/>
          <w:b/>
          <w:sz w:val="22"/>
          <w:szCs w:val="22"/>
        </w:rPr>
      </w:pPr>
      <w:r w:rsidRPr="00323DC0">
        <w:rPr>
          <w:rFonts w:ascii="Times New Roman" w:hAnsi="Times New Roman"/>
        </w:rPr>
        <w:br w:type="page"/>
      </w:r>
      <w:bookmarkStart w:id="1" w:name="OLE_LINK5"/>
      <w:bookmarkStart w:id="2" w:name="OLE_LINK6"/>
      <w:r w:rsidR="006639D4" w:rsidRPr="00323DC0">
        <w:rPr>
          <w:rFonts w:ascii="Times New Roman" w:hAnsi="Times New Roman"/>
          <w:b/>
          <w:sz w:val="22"/>
          <w:szCs w:val="22"/>
        </w:rPr>
        <w:lastRenderedPageBreak/>
        <w:t>1.</w:t>
      </w:r>
      <w:r w:rsidR="006639D4" w:rsidRPr="00323DC0">
        <w:rPr>
          <w:rFonts w:ascii="Times New Roman" w:hAnsi="Times New Roman"/>
          <w:b/>
          <w:sz w:val="22"/>
          <w:szCs w:val="22"/>
        </w:rPr>
        <w:tab/>
      </w:r>
      <w:r w:rsidRPr="00323DC0">
        <w:rPr>
          <w:rFonts w:ascii="Times New Roman" w:hAnsi="Times New Roman"/>
          <w:b/>
          <w:sz w:val="22"/>
          <w:szCs w:val="22"/>
        </w:rPr>
        <w:t>IME ZDRAVILA</w:t>
      </w:r>
    </w:p>
    <w:p w14:paraId="57B80641" w14:textId="77777777" w:rsidR="00357642" w:rsidRPr="00323DC0" w:rsidRDefault="00357642" w:rsidP="00902447">
      <w:pPr>
        <w:keepNext/>
        <w:rPr>
          <w:rFonts w:ascii="Times New Roman" w:hAnsi="Times New Roman"/>
          <w:b/>
          <w:sz w:val="22"/>
          <w:szCs w:val="22"/>
          <w:lang w:val="sl-SI"/>
        </w:rPr>
      </w:pPr>
    </w:p>
    <w:p w14:paraId="49D4D603"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FOSAVANCE 70</w:t>
      </w:r>
      <w:r w:rsidR="00C84A81">
        <w:rPr>
          <w:rFonts w:ascii="Times New Roman" w:hAnsi="Times New Roman"/>
          <w:sz w:val="22"/>
          <w:szCs w:val="22"/>
          <w:lang w:val="sl-SI"/>
        </w:rPr>
        <w:t> </w:t>
      </w:r>
      <w:r w:rsidRPr="00323DC0">
        <w:rPr>
          <w:rFonts w:ascii="Times New Roman" w:hAnsi="Times New Roman"/>
          <w:sz w:val="22"/>
          <w:szCs w:val="22"/>
          <w:lang w:val="sl-SI"/>
        </w:rPr>
        <w:t>mg/2.800</w:t>
      </w:r>
      <w:r w:rsidR="000D5F4B">
        <w:rPr>
          <w:rFonts w:ascii="Times New Roman" w:hAnsi="Times New Roman"/>
          <w:sz w:val="22"/>
          <w:szCs w:val="22"/>
          <w:lang w:val="sl-SI"/>
        </w:rPr>
        <w:t> </w:t>
      </w:r>
      <w:r w:rsidRPr="00323DC0">
        <w:rPr>
          <w:rFonts w:ascii="Times New Roman" w:hAnsi="Times New Roman"/>
          <w:sz w:val="22"/>
          <w:szCs w:val="22"/>
          <w:lang w:val="sl-SI"/>
        </w:rPr>
        <w:t>i.e. tablete</w:t>
      </w:r>
    </w:p>
    <w:p w14:paraId="0523083C" w14:textId="77777777" w:rsidR="000D5F4B" w:rsidRPr="00323DC0" w:rsidRDefault="000D5F4B" w:rsidP="000D5F4B">
      <w:pPr>
        <w:rPr>
          <w:rFonts w:ascii="Times New Roman" w:hAnsi="Times New Roman"/>
          <w:sz w:val="22"/>
          <w:szCs w:val="22"/>
          <w:lang w:val="sl-SI"/>
        </w:rPr>
      </w:pPr>
      <w:r w:rsidRPr="00323DC0">
        <w:rPr>
          <w:rFonts w:ascii="Times New Roman" w:hAnsi="Times New Roman"/>
          <w:sz w:val="22"/>
          <w:szCs w:val="22"/>
          <w:lang w:val="sl-SI"/>
        </w:rPr>
        <w:t>FOSAVANCE 70</w:t>
      </w:r>
      <w:r w:rsidR="00C84A81">
        <w:rPr>
          <w:rFonts w:ascii="Times New Roman" w:hAnsi="Times New Roman"/>
          <w:sz w:val="22"/>
          <w:szCs w:val="22"/>
          <w:lang w:val="sl-SI"/>
        </w:rPr>
        <w:t> </w:t>
      </w:r>
      <w:r w:rsidRPr="00323DC0">
        <w:rPr>
          <w:rFonts w:ascii="Times New Roman" w:hAnsi="Times New Roman"/>
          <w:sz w:val="22"/>
          <w:szCs w:val="22"/>
          <w:lang w:val="sl-SI"/>
        </w:rPr>
        <w:t>mg/</w:t>
      </w:r>
      <w:r>
        <w:rPr>
          <w:rFonts w:ascii="Times New Roman" w:hAnsi="Times New Roman"/>
          <w:sz w:val="22"/>
          <w:szCs w:val="22"/>
          <w:lang w:val="sl-SI"/>
        </w:rPr>
        <w:t>5</w:t>
      </w:r>
      <w:r w:rsidRPr="00323DC0">
        <w:rPr>
          <w:rFonts w:ascii="Times New Roman" w:hAnsi="Times New Roman"/>
          <w:sz w:val="22"/>
          <w:szCs w:val="22"/>
          <w:lang w:val="sl-SI"/>
        </w:rPr>
        <w:t>.</w:t>
      </w:r>
      <w:r>
        <w:rPr>
          <w:rFonts w:ascii="Times New Roman" w:hAnsi="Times New Roman"/>
          <w:sz w:val="22"/>
          <w:szCs w:val="22"/>
          <w:lang w:val="sl-SI"/>
        </w:rPr>
        <w:t>6</w:t>
      </w:r>
      <w:r w:rsidRPr="00323DC0">
        <w:rPr>
          <w:rFonts w:ascii="Times New Roman" w:hAnsi="Times New Roman"/>
          <w:sz w:val="22"/>
          <w:szCs w:val="22"/>
          <w:lang w:val="sl-SI"/>
        </w:rPr>
        <w:t>00</w:t>
      </w:r>
      <w:r>
        <w:rPr>
          <w:rFonts w:ascii="Times New Roman" w:hAnsi="Times New Roman"/>
          <w:sz w:val="22"/>
          <w:szCs w:val="22"/>
          <w:lang w:val="sl-SI"/>
        </w:rPr>
        <w:t> </w:t>
      </w:r>
      <w:r w:rsidRPr="00323DC0">
        <w:rPr>
          <w:rFonts w:ascii="Times New Roman" w:hAnsi="Times New Roman"/>
          <w:sz w:val="22"/>
          <w:szCs w:val="22"/>
          <w:lang w:val="sl-SI"/>
        </w:rPr>
        <w:t>i.e. tablete</w:t>
      </w:r>
    </w:p>
    <w:p w14:paraId="2BFFA2CA" w14:textId="77777777" w:rsidR="00357642" w:rsidRPr="00323DC0" w:rsidRDefault="00357642" w:rsidP="00902447">
      <w:pPr>
        <w:rPr>
          <w:rFonts w:ascii="Times New Roman" w:hAnsi="Times New Roman"/>
          <w:sz w:val="22"/>
          <w:szCs w:val="22"/>
          <w:lang w:val="sl-SI"/>
        </w:rPr>
      </w:pPr>
    </w:p>
    <w:p w14:paraId="0914F3AE" w14:textId="77777777" w:rsidR="00357642" w:rsidRPr="00323DC0" w:rsidRDefault="00357642" w:rsidP="00902447">
      <w:pPr>
        <w:rPr>
          <w:rFonts w:ascii="Times New Roman" w:hAnsi="Times New Roman"/>
          <w:sz w:val="22"/>
          <w:szCs w:val="22"/>
          <w:lang w:val="sl-SI"/>
        </w:rPr>
      </w:pPr>
    </w:p>
    <w:p w14:paraId="03D51AF4" w14:textId="77777777" w:rsidR="00357642" w:rsidRPr="00323DC0" w:rsidRDefault="006639D4" w:rsidP="00902447">
      <w:pPr>
        <w:keepNext/>
        <w:tabs>
          <w:tab w:val="left" w:pos="567"/>
        </w:tabs>
        <w:rPr>
          <w:rFonts w:ascii="Times New Roman" w:hAnsi="Times New Roman"/>
          <w:b/>
          <w:sz w:val="22"/>
          <w:szCs w:val="22"/>
          <w:lang w:val="sl-SI"/>
        </w:rPr>
      </w:pPr>
      <w:r w:rsidRPr="00323DC0">
        <w:rPr>
          <w:rFonts w:ascii="Times New Roman" w:hAnsi="Times New Roman"/>
          <w:b/>
          <w:sz w:val="22"/>
          <w:szCs w:val="22"/>
          <w:lang w:val="sl-SI"/>
        </w:rPr>
        <w:t>2.</w:t>
      </w:r>
      <w:r w:rsidRPr="00323DC0">
        <w:rPr>
          <w:rFonts w:ascii="Times New Roman" w:hAnsi="Times New Roman"/>
          <w:b/>
          <w:sz w:val="22"/>
          <w:szCs w:val="22"/>
          <w:lang w:val="sl-SI"/>
        </w:rPr>
        <w:tab/>
      </w:r>
      <w:r w:rsidR="00357642" w:rsidRPr="00323DC0">
        <w:rPr>
          <w:rFonts w:ascii="Times New Roman" w:hAnsi="Times New Roman"/>
          <w:b/>
          <w:sz w:val="22"/>
          <w:szCs w:val="22"/>
          <w:lang w:val="sl-SI"/>
        </w:rPr>
        <w:t>KAKOVOSTNA IN KOLIČINSKA SESTAVA</w:t>
      </w:r>
    </w:p>
    <w:p w14:paraId="2177B3B9" w14:textId="77777777" w:rsidR="003375E9" w:rsidRPr="00323DC0" w:rsidRDefault="003375E9" w:rsidP="00902447">
      <w:pPr>
        <w:keepNext/>
        <w:rPr>
          <w:rFonts w:ascii="Times New Roman" w:hAnsi="Times New Roman"/>
          <w:b/>
          <w:sz w:val="22"/>
          <w:szCs w:val="22"/>
          <w:lang w:val="sl-SI"/>
        </w:rPr>
      </w:pPr>
    </w:p>
    <w:p w14:paraId="083672B6" w14:textId="77777777" w:rsidR="000D5F4B" w:rsidRPr="00FC4F98" w:rsidRDefault="000D5F4B" w:rsidP="00FC4F98">
      <w:pPr>
        <w:rPr>
          <w:rFonts w:ascii="Times New Roman" w:hAnsi="Times New Roman"/>
          <w:sz w:val="22"/>
          <w:szCs w:val="22"/>
          <w:u w:val="single"/>
          <w:lang w:val="sl-SI"/>
        </w:rPr>
      </w:pPr>
      <w:r w:rsidRPr="00FC4F98">
        <w:rPr>
          <w:rFonts w:ascii="Times New Roman" w:hAnsi="Times New Roman"/>
          <w:sz w:val="22"/>
          <w:szCs w:val="22"/>
          <w:u w:val="single"/>
          <w:lang w:val="sl-SI"/>
        </w:rPr>
        <w:t>FOSAVANCE 70</w:t>
      </w:r>
      <w:r>
        <w:rPr>
          <w:rFonts w:ascii="Times New Roman" w:hAnsi="Times New Roman"/>
          <w:sz w:val="22"/>
          <w:szCs w:val="22"/>
          <w:u w:val="single"/>
          <w:lang w:val="sl-SI"/>
        </w:rPr>
        <w:t> </w:t>
      </w:r>
      <w:r w:rsidRPr="00FC4F98">
        <w:rPr>
          <w:rFonts w:ascii="Times New Roman" w:hAnsi="Times New Roman"/>
          <w:sz w:val="22"/>
          <w:szCs w:val="22"/>
          <w:u w:val="single"/>
          <w:lang w:val="sl-SI"/>
        </w:rPr>
        <w:t>mg/2.800 i.e. tablete</w:t>
      </w:r>
    </w:p>
    <w:p w14:paraId="2BDB73EE" w14:textId="77777777" w:rsidR="00357642" w:rsidRPr="00323DC0" w:rsidRDefault="003375E9" w:rsidP="00902447">
      <w:pPr>
        <w:pStyle w:val="BodyText2"/>
        <w:ind w:left="0"/>
        <w:jc w:val="left"/>
        <w:rPr>
          <w:rFonts w:ascii="Times New Roman" w:hAnsi="Times New Roman"/>
          <w:sz w:val="22"/>
          <w:szCs w:val="22"/>
        </w:rPr>
      </w:pPr>
      <w:r w:rsidRPr="00323DC0">
        <w:rPr>
          <w:rFonts w:ascii="Times New Roman" w:hAnsi="Times New Roman"/>
          <w:sz w:val="22"/>
          <w:szCs w:val="22"/>
        </w:rPr>
        <w:t>E</w:t>
      </w:r>
      <w:r w:rsidR="002F0426" w:rsidRPr="00323DC0">
        <w:rPr>
          <w:rFonts w:ascii="Times New Roman" w:hAnsi="Times New Roman"/>
          <w:sz w:val="22"/>
          <w:szCs w:val="22"/>
        </w:rPr>
        <w:t>na</w:t>
      </w:r>
      <w:r w:rsidR="00357642" w:rsidRPr="00323DC0">
        <w:rPr>
          <w:rFonts w:ascii="Times New Roman" w:hAnsi="Times New Roman"/>
          <w:sz w:val="22"/>
          <w:szCs w:val="22"/>
        </w:rPr>
        <w:t xml:space="preserve"> tableta vsebuje 70 mg alendronske kisline </w:t>
      </w:r>
      <w:r w:rsidR="00080BDE" w:rsidRPr="00323DC0">
        <w:rPr>
          <w:rFonts w:ascii="Times New Roman" w:hAnsi="Times New Roman"/>
          <w:sz w:val="22"/>
          <w:szCs w:val="22"/>
        </w:rPr>
        <w:t>(</w:t>
      </w:r>
      <w:r w:rsidR="00357642" w:rsidRPr="00323DC0">
        <w:rPr>
          <w:rFonts w:ascii="Times New Roman" w:hAnsi="Times New Roman"/>
          <w:sz w:val="22"/>
          <w:szCs w:val="22"/>
        </w:rPr>
        <w:t>v obliki natrijevega trihidrata</w:t>
      </w:r>
      <w:r w:rsidR="00080BDE" w:rsidRPr="00323DC0">
        <w:rPr>
          <w:rFonts w:ascii="Times New Roman" w:hAnsi="Times New Roman"/>
          <w:sz w:val="22"/>
          <w:szCs w:val="22"/>
        </w:rPr>
        <w:t>)</w:t>
      </w:r>
      <w:r w:rsidR="00357642" w:rsidRPr="00323DC0">
        <w:rPr>
          <w:rFonts w:ascii="Times New Roman" w:hAnsi="Times New Roman"/>
          <w:sz w:val="22"/>
          <w:szCs w:val="22"/>
        </w:rPr>
        <w:t xml:space="preserve"> in 70 mikrogramov (2.800 i.e.) holekalciferola (vitamina D</w:t>
      </w:r>
      <w:r w:rsidR="00357642" w:rsidRPr="00323DC0">
        <w:rPr>
          <w:rFonts w:ascii="Times New Roman" w:hAnsi="Times New Roman"/>
          <w:sz w:val="22"/>
          <w:szCs w:val="22"/>
          <w:vertAlign w:val="subscript"/>
        </w:rPr>
        <w:t>3</w:t>
      </w:r>
      <w:r w:rsidR="00357642" w:rsidRPr="00323DC0">
        <w:rPr>
          <w:rFonts w:ascii="Times New Roman" w:hAnsi="Times New Roman"/>
          <w:sz w:val="22"/>
          <w:szCs w:val="22"/>
        </w:rPr>
        <w:t>)</w:t>
      </w:r>
      <w:r w:rsidR="00D060DC">
        <w:rPr>
          <w:rFonts w:ascii="Times New Roman" w:hAnsi="Times New Roman"/>
          <w:sz w:val="22"/>
          <w:szCs w:val="22"/>
        </w:rPr>
        <w:t>.</w:t>
      </w:r>
    </w:p>
    <w:p w14:paraId="1CFB33B3" w14:textId="77777777" w:rsidR="00357642" w:rsidRPr="00323DC0" w:rsidRDefault="00357642" w:rsidP="00902447">
      <w:pPr>
        <w:rPr>
          <w:rFonts w:ascii="Times New Roman" w:hAnsi="Times New Roman"/>
          <w:sz w:val="22"/>
          <w:szCs w:val="22"/>
          <w:lang w:val="sl-SI"/>
        </w:rPr>
      </w:pPr>
    </w:p>
    <w:p w14:paraId="6BFB2361" w14:textId="77777777" w:rsidR="00357642" w:rsidRPr="00FC4F98" w:rsidRDefault="00357642" w:rsidP="00902447">
      <w:pPr>
        <w:pStyle w:val="BodyText2"/>
        <w:ind w:left="0"/>
        <w:jc w:val="left"/>
        <w:rPr>
          <w:rFonts w:ascii="Times New Roman" w:hAnsi="Times New Roman"/>
          <w:i/>
          <w:sz w:val="22"/>
          <w:szCs w:val="22"/>
        </w:rPr>
      </w:pPr>
      <w:r w:rsidRPr="00FC4F98">
        <w:rPr>
          <w:rFonts w:ascii="Times New Roman" w:hAnsi="Times New Roman"/>
          <w:i/>
          <w:sz w:val="22"/>
          <w:szCs w:val="22"/>
          <w:u w:val="single"/>
        </w:rPr>
        <w:t>Pomožn</w:t>
      </w:r>
      <w:r w:rsidR="00FE113B">
        <w:rPr>
          <w:rFonts w:ascii="Times New Roman" w:hAnsi="Times New Roman"/>
          <w:i/>
          <w:sz w:val="22"/>
          <w:szCs w:val="22"/>
          <w:u w:val="single"/>
        </w:rPr>
        <w:t>a(</w:t>
      </w:r>
      <w:r w:rsidRPr="00FC4F98">
        <w:rPr>
          <w:rFonts w:ascii="Times New Roman" w:hAnsi="Times New Roman"/>
          <w:i/>
          <w:sz w:val="22"/>
          <w:szCs w:val="22"/>
          <w:u w:val="single"/>
        </w:rPr>
        <w:t>e</w:t>
      </w:r>
      <w:r w:rsidR="00C03389">
        <w:rPr>
          <w:rFonts w:ascii="Times New Roman" w:hAnsi="Times New Roman"/>
          <w:i/>
          <w:sz w:val="22"/>
          <w:szCs w:val="22"/>
          <w:u w:val="single"/>
        </w:rPr>
        <w:t>)</w:t>
      </w:r>
      <w:r w:rsidRPr="00FC4F98">
        <w:rPr>
          <w:rFonts w:ascii="Times New Roman" w:hAnsi="Times New Roman"/>
          <w:i/>
          <w:sz w:val="22"/>
          <w:szCs w:val="22"/>
          <w:u w:val="single"/>
        </w:rPr>
        <w:t xml:space="preserve"> snov</w:t>
      </w:r>
      <w:r w:rsidR="00FE113B">
        <w:rPr>
          <w:rFonts w:ascii="Times New Roman" w:hAnsi="Times New Roman"/>
          <w:i/>
          <w:sz w:val="22"/>
          <w:szCs w:val="22"/>
          <w:u w:val="single"/>
        </w:rPr>
        <w:t>(</w:t>
      </w:r>
      <w:r w:rsidRPr="00FC4F98">
        <w:rPr>
          <w:rFonts w:ascii="Times New Roman" w:hAnsi="Times New Roman"/>
          <w:i/>
          <w:sz w:val="22"/>
          <w:szCs w:val="22"/>
          <w:u w:val="single"/>
        </w:rPr>
        <w:t>i</w:t>
      </w:r>
      <w:r w:rsidR="00FE113B">
        <w:rPr>
          <w:rFonts w:ascii="Times New Roman" w:hAnsi="Times New Roman"/>
          <w:i/>
          <w:sz w:val="22"/>
          <w:szCs w:val="22"/>
          <w:u w:val="single"/>
        </w:rPr>
        <w:t>)</w:t>
      </w:r>
      <w:r w:rsidR="00007872" w:rsidRPr="00FC4F98">
        <w:rPr>
          <w:rFonts w:ascii="Times New Roman" w:hAnsi="Times New Roman"/>
          <w:i/>
          <w:sz w:val="22"/>
          <w:szCs w:val="22"/>
          <w:u w:val="single"/>
        </w:rPr>
        <w:t xml:space="preserve"> z znanim učinkom</w:t>
      </w:r>
      <w:r w:rsidR="00FE113B">
        <w:rPr>
          <w:rFonts w:ascii="Times New Roman" w:hAnsi="Times New Roman"/>
          <w:i/>
          <w:sz w:val="22"/>
          <w:szCs w:val="22"/>
          <w:u w:val="single"/>
        </w:rPr>
        <w:t>:</w:t>
      </w:r>
    </w:p>
    <w:p w14:paraId="1C8939C6" w14:textId="77777777" w:rsidR="00357642" w:rsidRDefault="00357642" w:rsidP="00902447">
      <w:pPr>
        <w:rPr>
          <w:rFonts w:ascii="Times New Roman" w:hAnsi="Times New Roman"/>
          <w:sz w:val="22"/>
          <w:szCs w:val="22"/>
          <w:lang w:val="sl-SI"/>
        </w:rPr>
      </w:pPr>
      <w:r w:rsidRPr="00323DC0">
        <w:rPr>
          <w:rFonts w:ascii="Times New Roman" w:hAnsi="Times New Roman"/>
          <w:sz w:val="22"/>
          <w:szCs w:val="22"/>
          <w:lang w:val="sl-SI"/>
        </w:rPr>
        <w:t>Ena tableta vsebuje 62</w:t>
      </w:r>
      <w:r w:rsidR="000D5F4B">
        <w:rPr>
          <w:rFonts w:ascii="Times New Roman" w:hAnsi="Times New Roman"/>
          <w:sz w:val="22"/>
          <w:szCs w:val="22"/>
          <w:lang w:val="sl-SI"/>
        </w:rPr>
        <w:t> </w:t>
      </w:r>
      <w:r w:rsidRPr="00323DC0">
        <w:rPr>
          <w:rFonts w:ascii="Times New Roman" w:hAnsi="Times New Roman"/>
          <w:sz w:val="22"/>
          <w:szCs w:val="22"/>
          <w:lang w:val="sl-SI"/>
        </w:rPr>
        <w:t xml:space="preserve">mg </w:t>
      </w:r>
      <w:r w:rsidR="00080BDE" w:rsidRPr="00323DC0">
        <w:rPr>
          <w:rFonts w:ascii="Times New Roman" w:hAnsi="Times New Roman"/>
          <w:sz w:val="22"/>
          <w:szCs w:val="22"/>
          <w:lang w:val="sl-SI"/>
        </w:rPr>
        <w:t xml:space="preserve">laktoze (v obliki </w:t>
      </w:r>
      <w:r w:rsidRPr="00323DC0">
        <w:rPr>
          <w:rFonts w:ascii="Times New Roman" w:hAnsi="Times New Roman"/>
          <w:sz w:val="22"/>
          <w:szCs w:val="22"/>
          <w:lang w:val="sl-SI"/>
        </w:rPr>
        <w:t>brezvodne laktoze</w:t>
      </w:r>
      <w:r w:rsidR="00080BDE" w:rsidRPr="00323DC0">
        <w:rPr>
          <w:rFonts w:ascii="Times New Roman" w:hAnsi="Times New Roman"/>
          <w:sz w:val="22"/>
          <w:szCs w:val="22"/>
          <w:lang w:val="sl-SI"/>
        </w:rPr>
        <w:t>)</w:t>
      </w:r>
      <w:r w:rsidRPr="00323DC0">
        <w:rPr>
          <w:rFonts w:ascii="Times New Roman" w:hAnsi="Times New Roman"/>
          <w:sz w:val="22"/>
          <w:szCs w:val="22"/>
          <w:lang w:val="sl-SI"/>
        </w:rPr>
        <w:t xml:space="preserve"> in 8</w:t>
      </w:r>
      <w:r w:rsidR="004D37EF" w:rsidRPr="00323DC0">
        <w:rPr>
          <w:rFonts w:ascii="Times New Roman" w:hAnsi="Times New Roman"/>
          <w:sz w:val="22"/>
          <w:szCs w:val="22"/>
          <w:lang w:val="sl-SI"/>
        </w:rPr>
        <w:t> </w:t>
      </w:r>
      <w:r w:rsidRPr="00323DC0">
        <w:rPr>
          <w:rFonts w:ascii="Times New Roman" w:hAnsi="Times New Roman"/>
          <w:sz w:val="22"/>
          <w:szCs w:val="22"/>
          <w:lang w:val="sl-SI"/>
        </w:rPr>
        <w:t>mg saharoze.</w:t>
      </w:r>
    </w:p>
    <w:p w14:paraId="577A2C62" w14:textId="77777777" w:rsidR="000D5F4B" w:rsidRDefault="000D5F4B" w:rsidP="00902447">
      <w:pPr>
        <w:rPr>
          <w:rFonts w:ascii="Times New Roman" w:hAnsi="Times New Roman"/>
          <w:sz w:val="22"/>
          <w:szCs w:val="22"/>
          <w:lang w:val="sl-SI"/>
        </w:rPr>
      </w:pPr>
    </w:p>
    <w:p w14:paraId="05058213" w14:textId="77777777" w:rsidR="000D5F4B" w:rsidRPr="009175FF" w:rsidRDefault="000D5F4B" w:rsidP="000D5F4B">
      <w:pPr>
        <w:rPr>
          <w:rFonts w:ascii="Times New Roman" w:hAnsi="Times New Roman"/>
          <w:sz w:val="22"/>
          <w:szCs w:val="22"/>
          <w:u w:val="single"/>
          <w:lang w:val="sl-SI"/>
        </w:rPr>
      </w:pPr>
      <w:r w:rsidRPr="009175FF">
        <w:rPr>
          <w:rFonts w:ascii="Times New Roman" w:hAnsi="Times New Roman"/>
          <w:sz w:val="22"/>
          <w:szCs w:val="22"/>
          <w:u w:val="single"/>
          <w:lang w:val="sl-SI"/>
        </w:rPr>
        <w:t>FOSAVANCE 70</w:t>
      </w:r>
      <w:r>
        <w:rPr>
          <w:rFonts w:ascii="Times New Roman" w:hAnsi="Times New Roman"/>
          <w:sz w:val="22"/>
          <w:szCs w:val="22"/>
          <w:u w:val="single"/>
          <w:lang w:val="sl-SI"/>
        </w:rPr>
        <w:t> </w:t>
      </w:r>
      <w:r w:rsidRPr="009175FF">
        <w:rPr>
          <w:rFonts w:ascii="Times New Roman" w:hAnsi="Times New Roman"/>
          <w:sz w:val="22"/>
          <w:szCs w:val="22"/>
          <w:u w:val="single"/>
          <w:lang w:val="sl-SI"/>
        </w:rPr>
        <w:t>mg/</w:t>
      </w:r>
      <w:r>
        <w:rPr>
          <w:rFonts w:ascii="Times New Roman" w:hAnsi="Times New Roman"/>
          <w:sz w:val="22"/>
          <w:szCs w:val="22"/>
          <w:u w:val="single"/>
          <w:lang w:val="sl-SI"/>
        </w:rPr>
        <w:t>5</w:t>
      </w:r>
      <w:r w:rsidRPr="009175FF">
        <w:rPr>
          <w:rFonts w:ascii="Times New Roman" w:hAnsi="Times New Roman"/>
          <w:sz w:val="22"/>
          <w:szCs w:val="22"/>
          <w:u w:val="single"/>
          <w:lang w:val="sl-SI"/>
        </w:rPr>
        <w:t>.</w:t>
      </w:r>
      <w:r>
        <w:rPr>
          <w:rFonts w:ascii="Times New Roman" w:hAnsi="Times New Roman"/>
          <w:sz w:val="22"/>
          <w:szCs w:val="22"/>
          <w:u w:val="single"/>
          <w:lang w:val="sl-SI"/>
        </w:rPr>
        <w:t>6</w:t>
      </w:r>
      <w:r w:rsidRPr="009175FF">
        <w:rPr>
          <w:rFonts w:ascii="Times New Roman" w:hAnsi="Times New Roman"/>
          <w:sz w:val="22"/>
          <w:szCs w:val="22"/>
          <w:u w:val="single"/>
          <w:lang w:val="sl-SI"/>
        </w:rPr>
        <w:t>00 i.e. tablete</w:t>
      </w:r>
    </w:p>
    <w:p w14:paraId="3F5BB78B" w14:textId="77777777" w:rsidR="000D5F4B" w:rsidRPr="00323DC0" w:rsidRDefault="000D5F4B" w:rsidP="000D5F4B">
      <w:pPr>
        <w:pStyle w:val="BodyText2"/>
        <w:ind w:left="0"/>
        <w:jc w:val="left"/>
        <w:rPr>
          <w:rFonts w:ascii="Times New Roman" w:hAnsi="Times New Roman"/>
          <w:sz w:val="22"/>
          <w:szCs w:val="22"/>
        </w:rPr>
      </w:pPr>
      <w:r w:rsidRPr="00323DC0">
        <w:rPr>
          <w:rFonts w:ascii="Times New Roman" w:hAnsi="Times New Roman"/>
          <w:sz w:val="22"/>
          <w:szCs w:val="22"/>
        </w:rPr>
        <w:t xml:space="preserve">Ena tableta vsebuje 70 mg alendronske kisline (v obliki natrijevega trihidrata) in </w:t>
      </w:r>
      <w:r>
        <w:rPr>
          <w:rFonts w:ascii="Times New Roman" w:hAnsi="Times New Roman"/>
          <w:sz w:val="22"/>
          <w:szCs w:val="22"/>
        </w:rPr>
        <w:t>14</w:t>
      </w:r>
      <w:r w:rsidRPr="00323DC0">
        <w:rPr>
          <w:rFonts w:ascii="Times New Roman" w:hAnsi="Times New Roman"/>
          <w:sz w:val="22"/>
          <w:szCs w:val="22"/>
        </w:rPr>
        <w:t>0 mikrogramov (</w:t>
      </w:r>
      <w:r>
        <w:rPr>
          <w:rFonts w:ascii="Times New Roman" w:hAnsi="Times New Roman"/>
          <w:sz w:val="22"/>
          <w:szCs w:val="22"/>
        </w:rPr>
        <w:t>5</w:t>
      </w:r>
      <w:r w:rsidRPr="00323DC0">
        <w:rPr>
          <w:rFonts w:ascii="Times New Roman" w:hAnsi="Times New Roman"/>
          <w:sz w:val="22"/>
          <w:szCs w:val="22"/>
        </w:rPr>
        <w:t>.</w:t>
      </w:r>
      <w:r>
        <w:rPr>
          <w:rFonts w:ascii="Times New Roman" w:hAnsi="Times New Roman"/>
          <w:sz w:val="22"/>
          <w:szCs w:val="22"/>
        </w:rPr>
        <w:t>6</w:t>
      </w:r>
      <w:r w:rsidRPr="00323DC0">
        <w:rPr>
          <w:rFonts w:ascii="Times New Roman" w:hAnsi="Times New Roman"/>
          <w:sz w:val="22"/>
          <w:szCs w:val="22"/>
        </w:rPr>
        <w:t>00 i.e.) holekalciferola (vitamina D</w:t>
      </w:r>
      <w:r w:rsidRPr="00323DC0">
        <w:rPr>
          <w:rFonts w:ascii="Times New Roman" w:hAnsi="Times New Roman"/>
          <w:sz w:val="22"/>
          <w:szCs w:val="22"/>
          <w:vertAlign w:val="subscript"/>
        </w:rPr>
        <w:t>3</w:t>
      </w:r>
      <w:r w:rsidRPr="00323DC0">
        <w:rPr>
          <w:rFonts w:ascii="Times New Roman" w:hAnsi="Times New Roman"/>
          <w:sz w:val="22"/>
          <w:szCs w:val="22"/>
        </w:rPr>
        <w:t>)</w:t>
      </w:r>
      <w:r>
        <w:rPr>
          <w:rFonts w:ascii="Times New Roman" w:hAnsi="Times New Roman"/>
          <w:sz w:val="22"/>
          <w:szCs w:val="22"/>
        </w:rPr>
        <w:t>.</w:t>
      </w:r>
    </w:p>
    <w:p w14:paraId="3C9D2284" w14:textId="77777777" w:rsidR="000D5F4B" w:rsidRPr="00323DC0" w:rsidRDefault="000D5F4B" w:rsidP="000D5F4B">
      <w:pPr>
        <w:rPr>
          <w:rFonts w:ascii="Times New Roman" w:hAnsi="Times New Roman"/>
          <w:sz w:val="22"/>
          <w:szCs w:val="22"/>
          <w:lang w:val="sl-SI"/>
        </w:rPr>
      </w:pPr>
    </w:p>
    <w:p w14:paraId="734205AE" w14:textId="77777777" w:rsidR="000D5F4B" w:rsidRPr="00FC4F98" w:rsidRDefault="000D5F4B" w:rsidP="000D5F4B">
      <w:pPr>
        <w:pStyle w:val="BodyText2"/>
        <w:ind w:left="0"/>
        <w:jc w:val="left"/>
        <w:rPr>
          <w:rFonts w:ascii="Times New Roman" w:hAnsi="Times New Roman"/>
          <w:i/>
          <w:sz w:val="22"/>
          <w:szCs w:val="22"/>
        </w:rPr>
      </w:pPr>
      <w:r w:rsidRPr="00FC4F98">
        <w:rPr>
          <w:rFonts w:ascii="Times New Roman" w:hAnsi="Times New Roman"/>
          <w:i/>
          <w:sz w:val="22"/>
          <w:szCs w:val="22"/>
          <w:u w:val="single"/>
        </w:rPr>
        <w:t>Pomožn</w:t>
      </w:r>
      <w:r w:rsidR="00FE113B">
        <w:rPr>
          <w:rFonts w:ascii="Times New Roman" w:hAnsi="Times New Roman"/>
          <w:i/>
          <w:sz w:val="22"/>
          <w:szCs w:val="22"/>
          <w:u w:val="single"/>
        </w:rPr>
        <w:t>a(</w:t>
      </w:r>
      <w:r w:rsidRPr="00FC4F98">
        <w:rPr>
          <w:rFonts w:ascii="Times New Roman" w:hAnsi="Times New Roman"/>
          <w:i/>
          <w:sz w:val="22"/>
          <w:szCs w:val="22"/>
          <w:u w:val="single"/>
        </w:rPr>
        <w:t>e</w:t>
      </w:r>
      <w:r w:rsidR="00FE113B">
        <w:rPr>
          <w:rFonts w:ascii="Times New Roman" w:hAnsi="Times New Roman"/>
          <w:i/>
          <w:sz w:val="22"/>
          <w:szCs w:val="22"/>
          <w:u w:val="single"/>
        </w:rPr>
        <w:t>)</w:t>
      </w:r>
      <w:r w:rsidRPr="00FC4F98">
        <w:rPr>
          <w:rFonts w:ascii="Times New Roman" w:hAnsi="Times New Roman"/>
          <w:i/>
          <w:sz w:val="22"/>
          <w:szCs w:val="22"/>
          <w:u w:val="single"/>
        </w:rPr>
        <w:t xml:space="preserve"> snov</w:t>
      </w:r>
      <w:r w:rsidR="00FE113B">
        <w:rPr>
          <w:rFonts w:ascii="Times New Roman" w:hAnsi="Times New Roman"/>
          <w:i/>
          <w:sz w:val="22"/>
          <w:szCs w:val="22"/>
          <w:u w:val="single"/>
        </w:rPr>
        <w:t>(</w:t>
      </w:r>
      <w:r w:rsidRPr="00FC4F98">
        <w:rPr>
          <w:rFonts w:ascii="Times New Roman" w:hAnsi="Times New Roman"/>
          <w:i/>
          <w:sz w:val="22"/>
          <w:szCs w:val="22"/>
          <w:u w:val="single"/>
        </w:rPr>
        <w:t>i</w:t>
      </w:r>
      <w:r w:rsidR="00FE113B">
        <w:rPr>
          <w:rFonts w:ascii="Times New Roman" w:hAnsi="Times New Roman"/>
          <w:i/>
          <w:sz w:val="22"/>
          <w:szCs w:val="22"/>
          <w:u w:val="single"/>
        </w:rPr>
        <w:t>)</w:t>
      </w:r>
      <w:r w:rsidRPr="00FC4F98">
        <w:rPr>
          <w:rFonts w:ascii="Times New Roman" w:hAnsi="Times New Roman"/>
          <w:i/>
          <w:sz w:val="22"/>
          <w:szCs w:val="22"/>
          <w:u w:val="single"/>
        </w:rPr>
        <w:t xml:space="preserve"> z znanim učinkom</w:t>
      </w:r>
      <w:r w:rsidR="00FE113B">
        <w:rPr>
          <w:rFonts w:ascii="Times New Roman" w:hAnsi="Times New Roman"/>
          <w:i/>
          <w:sz w:val="22"/>
          <w:szCs w:val="22"/>
          <w:u w:val="single"/>
        </w:rPr>
        <w:t>:</w:t>
      </w:r>
    </w:p>
    <w:p w14:paraId="46E0DB59" w14:textId="77777777" w:rsidR="000D5F4B" w:rsidRPr="00323DC0" w:rsidRDefault="000D5F4B" w:rsidP="00902447">
      <w:pPr>
        <w:rPr>
          <w:rFonts w:ascii="Times New Roman" w:hAnsi="Times New Roman"/>
          <w:sz w:val="22"/>
          <w:szCs w:val="22"/>
          <w:lang w:val="sl-SI"/>
        </w:rPr>
      </w:pPr>
      <w:r w:rsidRPr="00323DC0">
        <w:rPr>
          <w:rFonts w:ascii="Times New Roman" w:hAnsi="Times New Roman"/>
          <w:sz w:val="22"/>
          <w:szCs w:val="22"/>
          <w:lang w:val="sl-SI"/>
        </w:rPr>
        <w:t>Ena tableta vsebuje 6</w:t>
      </w:r>
      <w:r>
        <w:rPr>
          <w:rFonts w:ascii="Times New Roman" w:hAnsi="Times New Roman"/>
          <w:sz w:val="22"/>
          <w:szCs w:val="22"/>
          <w:lang w:val="sl-SI"/>
        </w:rPr>
        <w:t>3 </w:t>
      </w:r>
      <w:r w:rsidRPr="00323DC0">
        <w:rPr>
          <w:rFonts w:ascii="Times New Roman" w:hAnsi="Times New Roman"/>
          <w:sz w:val="22"/>
          <w:szCs w:val="22"/>
          <w:lang w:val="sl-SI"/>
        </w:rPr>
        <w:t xml:space="preserve">mg laktoze (v obliki brezvodne laktoze) in </w:t>
      </w:r>
      <w:r>
        <w:rPr>
          <w:rFonts w:ascii="Times New Roman" w:hAnsi="Times New Roman"/>
          <w:sz w:val="22"/>
          <w:szCs w:val="22"/>
          <w:lang w:val="sl-SI"/>
        </w:rPr>
        <w:t>16 </w:t>
      </w:r>
      <w:r w:rsidRPr="00323DC0">
        <w:rPr>
          <w:rFonts w:ascii="Times New Roman" w:hAnsi="Times New Roman"/>
          <w:sz w:val="22"/>
          <w:szCs w:val="22"/>
          <w:lang w:val="sl-SI"/>
        </w:rPr>
        <w:t>mg saharoze.</w:t>
      </w:r>
    </w:p>
    <w:p w14:paraId="3B4BB7FB" w14:textId="77777777" w:rsidR="00357642" w:rsidRPr="00323DC0" w:rsidRDefault="00357642" w:rsidP="00902447">
      <w:pPr>
        <w:rPr>
          <w:rFonts w:ascii="Times New Roman" w:hAnsi="Times New Roman"/>
          <w:sz w:val="22"/>
          <w:szCs w:val="22"/>
          <w:lang w:val="sl-SI"/>
        </w:rPr>
      </w:pPr>
    </w:p>
    <w:p w14:paraId="62DDD912" w14:textId="77777777" w:rsidR="00357642" w:rsidRPr="00323DC0" w:rsidRDefault="00357642" w:rsidP="00902447">
      <w:pPr>
        <w:pStyle w:val="BodyText2"/>
        <w:ind w:left="0"/>
        <w:jc w:val="left"/>
        <w:rPr>
          <w:rFonts w:ascii="Times New Roman" w:hAnsi="Times New Roman"/>
          <w:sz w:val="22"/>
          <w:szCs w:val="22"/>
        </w:rPr>
      </w:pPr>
      <w:r w:rsidRPr="00323DC0">
        <w:rPr>
          <w:rFonts w:ascii="Times New Roman" w:hAnsi="Times New Roman"/>
          <w:sz w:val="22"/>
          <w:szCs w:val="22"/>
        </w:rPr>
        <w:t>Za celoten seznam pomožnih snovi glejte poglavje</w:t>
      </w:r>
      <w:r w:rsidR="004D37EF" w:rsidRPr="00323DC0">
        <w:rPr>
          <w:rFonts w:ascii="Times New Roman" w:hAnsi="Times New Roman"/>
          <w:sz w:val="22"/>
          <w:szCs w:val="22"/>
        </w:rPr>
        <w:t> </w:t>
      </w:r>
      <w:r w:rsidRPr="00323DC0">
        <w:rPr>
          <w:rFonts w:ascii="Times New Roman" w:hAnsi="Times New Roman"/>
          <w:sz w:val="22"/>
          <w:szCs w:val="22"/>
        </w:rPr>
        <w:t>6.1.</w:t>
      </w:r>
    </w:p>
    <w:p w14:paraId="73DD6CEA" w14:textId="77777777" w:rsidR="00357642" w:rsidRPr="00323DC0" w:rsidRDefault="00357642" w:rsidP="00902447">
      <w:pPr>
        <w:rPr>
          <w:rFonts w:ascii="Times New Roman" w:hAnsi="Times New Roman"/>
          <w:sz w:val="22"/>
          <w:szCs w:val="22"/>
          <w:lang w:val="sl-SI"/>
        </w:rPr>
      </w:pPr>
    </w:p>
    <w:p w14:paraId="10A843FF" w14:textId="77777777" w:rsidR="00357642" w:rsidRPr="00323DC0" w:rsidRDefault="00357642" w:rsidP="00902447">
      <w:pPr>
        <w:rPr>
          <w:rFonts w:ascii="Times New Roman" w:hAnsi="Times New Roman"/>
          <w:sz w:val="22"/>
          <w:szCs w:val="22"/>
          <w:lang w:val="sl-SI"/>
        </w:rPr>
      </w:pPr>
    </w:p>
    <w:p w14:paraId="22455233" w14:textId="77777777" w:rsidR="00357642" w:rsidRPr="00323DC0" w:rsidRDefault="006639D4" w:rsidP="00902447">
      <w:pPr>
        <w:keepNext/>
        <w:keepLines/>
        <w:ind w:left="567" w:hanging="567"/>
        <w:rPr>
          <w:rFonts w:ascii="Times New Roman" w:hAnsi="Times New Roman"/>
          <w:b/>
          <w:sz w:val="22"/>
          <w:szCs w:val="22"/>
          <w:lang w:val="sl-SI"/>
        </w:rPr>
      </w:pPr>
      <w:r w:rsidRPr="00323DC0">
        <w:rPr>
          <w:rFonts w:ascii="Times New Roman" w:hAnsi="Times New Roman"/>
          <w:b/>
          <w:sz w:val="22"/>
          <w:szCs w:val="22"/>
          <w:lang w:val="sl-SI"/>
        </w:rPr>
        <w:t>3.</w:t>
      </w:r>
      <w:r w:rsidRPr="00323DC0">
        <w:rPr>
          <w:rFonts w:ascii="Times New Roman" w:hAnsi="Times New Roman"/>
          <w:b/>
          <w:sz w:val="22"/>
          <w:szCs w:val="22"/>
          <w:lang w:val="sl-SI"/>
        </w:rPr>
        <w:tab/>
      </w:r>
      <w:r w:rsidR="00357642" w:rsidRPr="00323DC0">
        <w:rPr>
          <w:rFonts w:ascii="Times New Roman" w:hAnsi="Times New Roman"/>
          <w:b/>
          <w:sz w:val="22"/>
          <w:szCs w:val="22"/>
          <w:lang w:val="sl-SI"/>
        </w:rPr>
        <w:t>FARMACEVTSKA OBLIKA</w:t>
      </w:r>
    </w:p>
    <w:p w14:paraId="586F29B8" w14:textId="77777777" w:rsidR="00357642" w:rsidRPr="00323DC0" w:rsidRDefault="00357642" w:rsidP="00902447">
      <w:pPr>
        <w:keepNext/>
        <w:keepLines/>
        <w:rPr>
          <w:rFonts w:ascii="Times New Roman" w:hAnsi="Times New Roman"/>
          <w:b/>
          <w:sz w:val="22"/>
          <w:szCs w:val="22"/>
          <w:lang w:val="sl-SI"/>
        </w:rPr>
      </w:pPr>
    </w:p>
    <w:p w14:paraId="3BA064B7" w14:textId="77777777" w:rsidR="00357642" w:rsidRPr="00323DC0" w:rsidRDefault="0063687D" w:rsidP="00902447">
      <w:pPr>
        <w:rPr>
          <w:rFonts w:ascii="Times New Roman" w:hAnsi="Times New Roman"/>
          <w:sz w:val="22"/>
          <w:szCs w:val="22"/>
          <w:lang w:val="sl-SI"/>
        </w:rPr>
      </w:pPr>
      <w:r w:rsidRPr="00323DC0">
        <w:rPr>
          <w:rFonts w:ascii="Times New Roman" w:hAnsi="Times New Roman"/>
          <w:sz w:val="22"/>
          <w:szCs w:val="22"/>
          <w:lang w:val="sl-SI"/>
        </w:rPr>
        <w:t>t</w:t>
      </w:r>
      <w:r w:rsidR="00357642" w:rsidRPr="00323DC0">
        <w:rPr>
          <w:rFonts w:ascii="Times New Roman" w:hAnsi="Times New Roman"/>
          <w:sz w:val="22"/>
          <w:szCs w:val="22"/>
          <w:lang w:val="sl-SI"/>
        </w:rPr>
        <w:t>ableta</w:t>
      </w:r>
    </w:p>
    <w:p w14:paraId="13449766" w14:textId="77777777" w:rsidR="00357642" w:rsidRDefault="00357642" w:rsidP="00FC4F98">
      <w:pPr>
        <w:rPr>
          <w:rFonts w:ascii="Times New Roman" w:hAnsi="Times New Roman"/>
          <w:sz w:val="22"/>
          <w:szCs w:val="22"/>
          <w:lang w:val="sl-SI"/>
        </w:rPr>
      </w:pPr>
    </w:p>
    <w:p w14:paraId="4970F281" w14:textId="77777777" w:rsidR="009A55C3" w:rsidRPr="00FC4F98" w:rsidRDefault="009A55C3" w:rsidP="00FC4F98">
      <w:pPr>
        <w:rPr>
          <w:rFonts w:ascii="Times New Roman" w:hAnsi="Times New Roman"/>
          <w:sz w:val="22"/>
          <w:szCs w:val="22"/>
          <w:u w:val="single"/>
          <w:lang w:val="sl-SI"/>
        </w:rPr>
      </w:pPr>
      <w:r>
        <w:rPr>
          <w:rFonts w:ascii="Times New Roman" w:hAnsi="Times New Roman"/>
          <w:sz w:val="22"/>
          <w:szCs w:val="22"/>
          <w:u w:val="single"/>
          <w:lang w:val="sl-SI"/>
        </w:rPr>
        <w:t>FOSAVANCE</w:t>
      </w:r>
      <w:r w:rsidRPr="009175FF">
        <w:rPr>
          <w:rFonts w:ascii="Times New Roman" w:hAnsi="Times New Roman"/>
          <w:sz w:val="22"/>
          <w:szCs w:val="22"/>
          <w:u w:val="single"/>
          <w:lang w:val="sl-SI"/>
        </w:rPr>
        <w:t xml:space="preserve"> 70 </w:t>
      </w:r>
      <w:r w:rsidRPr="00AA4452">
        <w:rPr>
          <w:rFonts w:ascii="Times New Roman" w:hAnsi="Times New Roman"/>
          <w:sz w:val="22"/>
          <w:szCs w:val="22"/>
          <w:u w:val="single"/>
          <w:lang w:val="sl-SI"/>
        </w:rPr>
        <w:t>mg/2.800</w:t>
      </w:r>
      <w:r w:rsidRPr="009175FF">
        <w:rPr>
          <w:rFonts w:ascii="Times New Roman" w:hAnsi="Times New Roman"/>
          <w:sz w:val="22"/>
          <w:szCs w:val="22"/>
          <w:u w:val="single"/>
          <w:lang w:val="sl-SI"/>
        </w:rPr>
        <w:t> </w:t>
      </w:r>
      <w:r w:rsidRPr="00AA4452">
        <w:rPr>
          <w:rFonts w:ascii="Times New Roman" w:hAnsi="Times New Roman"/>
          <w:sz w:val="22"/>
          <w:szCs w:val="22"/>
          <w:u w:val="single"/>
          <w:lang w:val="sl-SI"/>
        </w:rPr>
        <w:t>i.e. tablete</w:t>
      </w:r>
      <w:r w:rsidRPr="009175FF">
        <w:rPr>
          <w:rFonts w:ascii="Times New Roman" w:hAnsi="Times New Roman"/>
          <w:sz w:val="22"/>
          <w:szCs w:val="22"/>
          <w:u w:val="single"/>
          <w:lang w:val="sl-SI"/>
        </w:rPr>
        <w:t xml:space="preserve"> </w:t>
      </w:r>
    </w:p>
    <w:p w14:paraId="0D141F86" w14:textId="77777777" w:rsidR="00357642" w:rsidRPr="00323DC0" w:rsidRDefault="009A55C3" w:rsidP="00902447">
      <w:pPr>
        <w:rPr>
          <w:rFonts w:ascii="Times New Roman" w:hAnsi="Times New Roman"/>
          <w:sz w:val="22"/>
          <w:szCs w:val="22"/>
          <w:lang w:val="sl-SI"/>
        </w:rPr>
      </w:pPr>
      <w:r>
        <w:rPr>
          <w:rFonts w:ascii="Times New Roman" w:hAnsi="Times New Roman"/>
          <w:sz w:val="22"/>
          <w:szCs w:val="22"/>
          <w:lang w:val="sl-SI"/>
        </w:rPr>
        <w:t>t</w:t>
      </w:r>
      <w:r w:rsidR="00357642" w:rsidRPr="00323DC0">
        <w:rPr>
          <w:rFonts w:ascii="Times New Roman" w:hAnsi="Times New Roman"/>
          <w:sz w:val="22"/>
          <w:szCs w:val="22"/>
          <w:lang w:val="sl-SI"/>
        </w:rPr>
        <w:t xml:space="preserve">ablete v obliki </w:t>
      </w:r>
      <w:r>
        <w:rPr>
          <w:rFonts w:ascii="Times New Roman" w:hAnsi="Times New Roman"/>
          <w:sz w:val="22"/>
          <w:szCs w:val="22"/>
          <w:lang w:val="sl-SI"/>
        </w:rPr>
        <w:t xml:space="preserve">modificirane </w:t>
      </w:r>
      <w:r w:rsidR="00357642" w:rsidRPr="00323DC0">
        <w:rPr>
          <w:rFonts w:ascii="Times New Roman" w:hAnsi="Times New Roman"/>
          <w:sz w:val="22"/>
          <w:szCs w:val="22"/>
          <w:lang w:val="sl-SI"/>
        </w:rPr>
        <w:t>kapsule, bele do skoraj bele barve, ki imajo na eni strani vtisnjen obris kosti, na drugi pa oznako '710'</w:t>
      </w:r>
    </w:p>
    <w:p w14:paraId="580A174B" w14:textId="77777777" w:rsidR="009A55C3" w:rsidRPr="00A62A21" w:rsidRDefault="009A55C3" w:rsidP="009A55C3">
      <w:pPr>
        <w:rPr>
          <w:rFonts w:ascii="Times New Roman" w:hAnsi="Times New Roman"/>
          <w:sz w:val="22"/>
          <w:szCs w:val="22"/>
          <w:lang w:val="sl-SI"/>
        </w:rPr>
      </w:pPr>
    </w:p>
    <w:p w14:paraId="162C7A41" w14:textId="77777777" w:rsidR="009A55C3" w:rsidRPr="00676F97" w:rsidRDefault="009A55C3" w:rsidP="009A55C3">
      <w:pPr>
        <w:rPr>
          <w:rFonts w:ascii="Times New Roman" w:hAnsi="Times New Roman"/>
          <w:sz w:val="22"/>
          <w:szCs w:val="22"/>
          <w:lang w:val="sl-SI"/>
        </w:rPr>
      </w:pPr>
      <w:r>
        <w:rPr>
          <w:rFonts w:ascii="Times New Roman" w:hAnsi="Times New Roman"/>
          <w:sz w:val="22"/>
          <w:szCs w:val="22"/>
          <w:u w:val="single"/>
          <w:lang w:val="sl-SI"/>
        </w:rPr>
        <w:t>FOSAVANCE</w:t>
      </w:r>
      <w:r w:rsidRPr="009175FF">
        <w:rPr>
          <w:rFonts w:ascii="Times New Roman" w:hAnsi="Times New Roman"/>
          <w:sz w:val="22"/>
          <w:szCs w:val="22"/>
          <w:u w:val="single"/>
          <w:lang w:val="sl-SI"/>
        </w:rPr>
        <w:t xml:space="preserve"> 70 </w:t>
      </w:r>
      <w:r w:rsidRPr="00AA4452">
        <w:rPr>
          <w:rFonts w:ascii="Times New Roman" w:hAnsi="Times New Roman"/>
          <w:sz w:val="22"/>
          <w:szCs w:val="22"/>
          <w:u w:val="single"/>
          <w:lang w:val="sl-SI"/>
        </w:rPr>
        <w:t>mg/5</w:t>
      </w:r>
      <w:r w:rsidRPr="00676F97">
        <w:rPr>
          <w:rFonts w:ascii="Times New Roman" w:hAnsi="Times New Roman"/>
          <w:sz w:val="22"/>
          <w:szCs w:val="22"/>
          <w:u w:val="single"/>
          <w:lang w:val="sl-SI"/>
        </w:rPr>
        <w:t>.600</w:t>
      </w:r>
      <w:r w:rsidRPr="009175FF">
        <w:rPr>
          <w:rFonts w:ascii="Times New Roman" w:hAnsi="Times New Roman"/>
          <w:sz w:val="22"/>
          <w:szCs w:val="22"/>
          <w:u w:val="single"/>
          <w:lang w:val="sl-SI"/>
        </w:rPr>
        <w:t> </w:t>
      </w:r>
      <w:r w:rsidRPr="00AA4452">
        <w:rPr>
          <w:rFonts w:ascii="Times New Roman" w:hAnsi="Times New Roman"/>
          <w:sz w:val="22"/>
          <w:szCs w:val="22"/>
          <w:u w:val="single"/>
          <w:lang w:val="sl-SI"/>
        </w:rPr>
        <w:t>i.e. tablete</w:t>
      </w:r>
      <w:r w:rsidRPr="00AA4452">
        <w:rPr>
          <w:rFonts w:ascii="Times New Roman" w:hAnsi="Times New Roman"/>
          <w:sz w:val="22"/>
          <w:szCs w:val="22"/>
          <w:lang w:val="sl-SI"/>
        </w:rPr>
        <w:t xml:space="preserve"> </w:t>
      </w:r>
    </w:p>
    <w:p w14:paraId="435AD991" w14:textId="77777777" w:rsidR="009A55C3" w:rsidRDefault="009A55C3" w:rsidP="009A55C3">
      <w:pPr>
        <w:rPr>
          <w:rFonts w:ascii="Times New Roman" w:hAnsi="Times New Roman"/>
          <w:sz w:val="22"/>
          <w:szCs w:val="22"/>
          <w:lang w:val="sl-SI"/>
        </w:rPr>
      </w:pPr>
      <w:r w:rsidRPr="00676F97">
        <w:rPr>
          <w:rFonts w:ascii="Times New Roman" w:hAnsi="Times New Roman"/>
          <w:sz w:val="22"/>
          <w:szCs w:val="22"/>
          <w:lang w:val="sl-SI"/>
        </w:rPr>
        <w:t xml:space="preserve">tablete v obliki </w:t>
      </w:r>
      <w:r w:rsidRPr="00A62A21">
        <w:rPr>
          <w:rFonts w:ascii="Times New Roman" w:hAnsi="Times New Roman"/>
          <w:sz w:val="22"/>
          <w:szCs w:val="22"/>
          <w:lang w:val="sl-SI"/>
        </w:rPr>
        <w:t>modificiranega pravokotnik</w:t>
      </w:r>
      <w:r w:rsidRPr="009175FF">
        <w:rPr>
          <w:rFonts w:ascii="Times New Roman" w:hAnsi="Times New Roman"/>
          <w:sz w:val="22"/>
          <w:szCs w:val="22"/>
          <w:lang w:val="sl-SI"/>
        </w:rPr>
        <w:t>a, bele do skoraj bele barve, ki imajo na eni strani vtisnjen obris kosti, na drugi pa oznako '270'</w:t>
      </w:r>
    </w:p>
    <w:p w14:paraId="0F59743C" w14:textId="77777777" w:rsidR="007E5A86" w:rsidRPr="009175FF" w:rsidRDefault="007E5A86" w:rsidP="009A55C3">
      <w:pPr>
        <w:rPr>
          <w:rFonts w:ascii="Times New Roman" w:hAnsi="Times New Roman"/>
          <w:sz w:val="22"/>
          <w:szCs w:val="22"/>
          <w:lang w:val="sl-SI"/>
        </w:rPr>
      </w:pPr>
    </w:p>
    <w:p w14:paraId="75CCCC21" w14:textId="77777777" w:rsidR="00357642" w:rsidRPr="00323DC0" w:rsidRDefault="00357642" w:rsidP="00902447">
      <w:pPr>
        <w:rPr>
          <w:rFonts w:ascii="Times New Roman" w:hAnsi="Times New Roman"/>
          <w:sz w:val="22"/>
          <w:szCs w:val="22"/>
          <w:lang w:val="sl-SI"/>
        </w:rPr>
      </w:pPr>
    </w:p>
    <w:p w14:paraId="4CBFFFE1" w14:textId="77777777" w:rsidR="00357642" w:rsidRPr="00323DC0" w:rsidRDefault="006639D4" w:rsidP="00902447">
      <w:pPr>
        <w:keepNext/>
        <w:keepLines/>
        <w:ind w:left="567" w:hanging="567"/>
        <w:rPr>
          <w:rFonts w:ascii="Times New Roman" w:hAnsi="Times New Roman"/>
          <w:b/>
          <w:sz w:val="22"/>
          <w:szCs w:val="22"/>
          <w:lang w:val="sl-SI"/>
        </w:rPr>
      </w:pPr>
      <w:r w:rsidRPr="00323DC0">
        <w:rPr>
          <w:rFonts w:ascii="Times New Roman" w:hAnsi="Times New Roman"/>
          <w:b/>
          <w:sz w:val="22"/>
          <w:szCs w:val="22"/>
          <w:lang w:val="sl-SI"/>
        </w:rPr>
        <w:t>4.</w:t>
      </w:r>
      <w:r w:rsidRPr="00323DC0">
        <w:rPr>
          <w:rFonts w:ascii="Times New Roman" w:hAnsi="Times New Roman"/>
          <w:b/>
          <w:sz w:val="22"/>
          <w:szCs w:val="22"/>
          <w:lang w:val="sl-SI"/>
        </w:rPr>
        <w:tab/>
      </w:r>
      <w:r w:rsidR="00357642" w:rsidRPr="00323DC0">
        <w:rPr>
          <w:rFonts w:ascii="Times New Roman" w:hAnsi="Times New Roman"/>
          <w:b/>
          <w:sz w:val="22"/>
          <w:szCs w:val="22"/>
          <w:lang w:val="sl-SI"/>
        </w:rPr>
        <w:t>KLINIČNI PODATKI</w:t>
      </w:r>
    </w:p>
    <w:p w14:paraId="7CC8382C" w14:textId="77777777" w:rsidR="00357642" w:rsidRPr="00323DC0" w:rsidRDefault="00357642" w:rsidP="00902447">
      <w:pPr>
        <w:keepNext/>
        <w:rPr>
          <w:rFonts w:ascii="Times New Roman" w:hAnsi="Times New Roman"/>
          <w:b/>
          <w:sz w:val="22"/>
          <w:szCs w:val="22"/>
          <w:lang w:val="sl-SI"/>
        </w:rPr>
      </w:pPr>
    </w:p>
    <w:p w14:paraId="281FDD3B" w14:textId="77777777" w:rsidR="00357642" w:rsidRPr="00323DC0" w:rsidRDefault="006639D4" w:rsidP="00902447">
      <w:pPr>
        <w:keepNext/>
        <w:keepLines/>
        <w:ind w:left="567" w:hanging="567"/>
        <w:rPr>
          <w:rFonts w:ascii="Times New Roman" w:hAnsi="Times New Roman"/>
          <w:b/>
          <w:sz w:val="22"/>
          <w:szCs w:val="22"/>
          <w:lang w:val="sl-SI"/>
        </w:rPr>
      </w:pPr>
      <w:r w:rsidRPr="00323DC0">
        <w:rPr>
          <w:rFonts w:ascii="Times New Roman" w:hAnsi="Times New Roman"/>
          <w:b/>
          <w:sz w:val="22"/>
          <w:szCs w:val="22"/>
          <w:lang w:val="sl-SI"/>
        </w:rPr>
        <w:t>4.1</w:t>
      </w:r>
      <w:r w:rsidRPr="00323DC0">
        <w:rPr>
          <w:rFonts w:ascii="Times New Roman" w:hAnsi="Times New Roman"/>
          <w:b/>
          <w:sz w:val="22"/>
          <w:szCs w:val="22"/>
          <w:lang w:val="sl-SI"/>
        </w:rPr>
        <w:tab/>
      </w:r>
      <w:r w:rsidR="00357642" w:rsidRPr="00323DC0">
        <w:rPr>
          <w:rFonts w:ascii="Times New Roman" w:hAnsi="Times New Roman"/>
          <w:b/>
          <w:sz w:val="22"/>
          <w:szCs w:val="22"/>
          <w:lang w:val="sl-SI"/>
        </w:rPr>
        <w:t>Terapevtske indikacije</w:t>
      </w:r>
    </w:p>
    <w:p w14:paraId="6976F3FA" w14:textId="77777777" w:rsidR="00357642" w:rsidRPr="00323DC0" w:rsidRDefault="00357642" w:rsidP="00902447">
      <w:pPr>
        <w:keepNext/>
        <w:rPr>
          <w:rFonts w:ascii="Times New Roman" w:hAnsi="Times New Roman"/>
          <w:b/>
          <w:sz w:val="22"/>
          <w:szCs w:val="22"/>
          <w:lang w:val="sl-SI"/>
        </w:rPr>
      </w:pPr>
    </w:p>
    <w:p w14:paraId="137AABF8" w14:textId="77777777" w:rsidR="00357642" w:rsidRPr="00323DC0" w:rsidRDefault="00E65D77" w:rsidP="00902447">
      <w:pPr>
        <w:pStyle w:val="BodyText"/>
        <w:rPr>
          <w:szCs w:val="22"/>
          <w:lang w:val="sl-SI"/>
        </w:rPr>
      </w:pPr>
      <w:r w:rsidRPr="00323DC0">
        <w:rPr>
          <w:szCs w:val="22"/>
          <w:lang w:val="sl-SI"/>
        </w:rPr>
        <w:t>Zdravilo FOSAVANCE je indicirano za z</w:t>
      </w:r>
      <w:r w:rsidR="00357642" w:rsidRPr="00323DC0">
        <w:rPr>
          <w:szCs w:val="22"/>
          <w:lang w:val="sl-SI"/>
        </w:rPr>
        <w:t xml:space="preserve">dravljenje pomenopavzalne osteoporoze pri </w:t>
      </w:r>
      <w:r w:rsidR="006B54E9" w:rsidRPr="00323DC0">
        <w:rPr>
          <w:szCs w:val="22"/>
          <w:lang w:val="sl-SI"/>
        </w:rPr>
        <w:t>ženskah</w:t>
      </w:r>
      <w:r w:rsidR="00357642" w:rsidRPr="00323DC0">
        <w:rPr>
          <w:szCs w:val="22"/>
          <w:lang w:val="sl-SI"/>
        </w:rPr>
        <w:t xml:space="preserve"> s tveganjem </w:t>
      </w:r>
      <w:r w:rsidR="000A5AFF" w:rsidRPr="00323DC0">
        <w:rPr>
          <w:szCs w:val="22"/>
          <w:lang w:val="sl-SI"/>
        </w:rPr>
        <w:t xml:space="preserve">za </w:t>
      </w:r>
      <w:r w:rsidR="00357642" w:rsidRPr="00323DC0">
        <w:rPr>
          <w:szCs w:val="22"/>
          <w:lang w:val="sl-SI"/>
        </w:rPr>
        <w:t>pomanjkanj</w:t>
      </w:r>
      <w:r w:rsidR="000A5AFF" w:rsidRPr="00323DC0">
        <w:rPr>
          <w:szCs w:val="22"/>
          <w:lang w:val="sl-SI"/>
        </w:rPr>
        <w:t>e</w:t>
      </w:r>
      <w:r w:rsidR="00357642" w:rsidRPr="00323DC0">
        <w:rPr>
          <w:szCs w:val="22"/>
          <w:lang w:val="sl-SI"/>
        </w:rPr>
        <w:t xml:space="preserve"> vitamina D. </w:t>
      </w:r>
      <w:r w:rsidRPr="00323DC0">
        <w:rPr>
          <w:szCs w:val="22"/>
          <w:lang w:val="sl-SI"/>
        </w:rPr>
        <w:t xml:space="preserve">Zdravilo </w:t>
      </w:r>
      <w:r w:rsidR="00357642" w:rsidRPr="00323DC0">
        <w:rPr>
          <w:szCs w:val="22"/>
          <w:lang w:val="sl-SI"/>
        </w:rPr>
        <w:t>zmanjša tveganje za vertebralne zlome in za zlome kolka.</w:t>
      </w:r>
    </w:p>
    <w:p w14:paraId="6423FD04" w14:textId="77777777" w:rsidR="00357642" w:rsidRPr="00323DC0" w:rsidRDefault="00357642" w:rsidP="00902447">
      <w:pPr>
        <w:pStyle w:val="BodyText"/>
        <w:rPr>
          <w:szCs w:val="22"/>
          <w:lang w:val="sl-SI"/>
        </w:rPr>
      </w:pPr>
    </w:p>
    <w:p w14:paraId="53AE7DEF" w14:textId="77777777" w:rsidR="00357642" w:rsidRPr="00323DC0" w:rsidRDefault="006639D4" w:rsidP="00902447">
      <w:pPr>
        <w:keepNext/>
        <w:keepLines/>
        <w:ind w:left="567" w:hanging="567"/>
        <w:rPr>
          <w:rFonts w:ascii="Times New Roman" w:hAnsi="Times New Roman"/>
          <w:b/>
          <w:sz w:val="22"/>
          <w:szCs w:val="22"/>
          <w:lang w:val="sl-SI"/>
        </w:rPr>
      </w:pPr>
      <w:r w:rsidRPr="00323DC0">
        <w:rPr>
          <w:rFonts w:ascii="Times New Roman" w:hAnsi="Times New Roman"/>
          <w:b/>
          <w:sz w:val="22"/>
          <w:szCs w:val="22"/>
          <w:lang w:val="sl-SI"/>
        </w:rPr>
        <w:t>4.2</w:t>
      </w:r>
      <w:r w:rsidRPr="00323DC0">
        <w:rPr>
          <w:rFonts w:ascii="Times New Roman" w:hAnsi="Times New Roman"/>
          <w:b/>
          <w:sz w:val="22"/>
          <w:szCs w:val="22"/>
          <w:lang w:val="sl-SI"/>
        </w:rPr>
        <w:tab/>
      </w:r>
      <w:r w:rsidR="00357642" w:rsidRPr="00323DC0">
        <w:rPr>
          <w:rFonts w:ascii="Times New Roman" w:hAnsi="Times New Roman"/>
          <w:b/>
          <w:sz w:val="22"/>
          <w:szCs w:val="22"/>
          <w:lang w:val="sl-SI"/>
        </w:rPr>
        <w:t>Odmerjanje in način uporabe</w:t>
      </w:r>
    </w:p>
    <w:p w14:paraId="682220D9" w14:textId="77777777" w:rsidR="00357642" w:rsidRPr="00323DC0" w:rsidRDefault="00357642" w:rsidP="00902447">
      <w:pPr>
        <w:pStyle w:val="NormalIndent"/>
        <w:keepNext/>
        <w:keepLines/>
        <w:ind w:left="0"/>
        <w:rPr>
          <w:rFonts w:ascii="Times New Roman" w:hAnsi="Times New Roman"/>
          <w:b/>
          <w:bCs/>
          <w:sz w:val="22"/>
          <w:szCs w:val="22"/>
        </w:rPr>
      </w:pPr>
    </w:p>
    <w:p w14:paraId="00531BAC" w14:textId="77777777" w:rsidR="00E65D77" w:rsidRPr="00323DC0" w:rsidRDefault="00E65D77" w:rsidP="00902447">
      <w:pPr>
        <w:pStyle w:val="NormalIndent"/>
        <w:keepNext/>
        <w:ind w:left="0"/>
        <w:rPr>
          <w:rFonts w:ascii="Times New Roman" w:hAnsi="Times New Roman"/>
          <w:sz w:val="22"/>
          <w:szCs w:val="22"/>
          <w:u w:val="single"/>
        </w:rPr>
      </w:pPr>
      <w:r w:rsidRPr="00323DC0">
        <w:rPr>
          <w:rFonts w:ascii="Times New Roman" w:hAnsi="Times New Roman"/>
          <w:sz w:val="22"/>
          <w:szCs w:val="22"/>
          <w:u w:val="single"/>
        </w:rPr>
        <w:t>Odmerjanje</w:t>
      </w:r>
    </w:p>
    <w:p w14:paraId="0F594C1C" w14:textId="77777777" w:rsidR="00E65D77" w:rsidRPr="00323DC0" w:rsidRDefault="00E65D77" w:rsidP="00902447">
      <w:pPr>
        <w:pStyle w:val="NormalIndent"/>
        <w:keepNext/>
        <w:ind w:left="0"/>
        <w:rPr>
          <w:rFonts w:ascii="Times New Roman" w:hAnsi="Times New Roman"/>
          <w:sz w:val="22"/>
          <w:szCs w:val="22"/>
        </w:rPr>
      </w:pPr>
    </w:p>
    <w:p w14:paraId="6FC9919B" w14:textId="77777777" w:rsidR="00357642" w:rsidRPr="00323DC0" w:rsidRDefault="00357642" w:rsidP="00902447">
      <w:pPr>
        <w:pStyle w:val="NormalIndent"/>
        <w:ind w:left="0"/>
        <w:rPr>
          <w:rFonts w:ascii="Times New Roman" w:hAnsi="Times New Roman"/>
          <w:sz w:val="22"/>
          <w:szCs w:val="22"/>
        </w:rPr>
      </w:pPr>
      <w:r w:rsidRPr="00323DC0">
        <w:rPr>
          <w:rFonts w:ascii="Times New Roman" w:hAnsi="Times New Roman"/>
          <w:sz w:val="22"/>
          <w:szCs w:val="22"/>
        </w:rPr>
        <w:t>Priporočeni odmerek je ena tableta enkrat tedensko.</w:t>
      </w:r>
    </w:p>
    <w:p w14:paraId="22E3E1CD" w14:textId="77777777" w:rsidR="00357642" w:rsidRPr="00323DC0" w:rsidRDefault="00357642" w:rsidP="00902447">
      <w:pPr>
        <w:pStyle w:val="NormalIndent"/>
        <w:ind w:left="0"/>
        <w:rPr>
          <w:rFonts w:ascii="Times New Roman" w:hAnsi="Times New Roman"/>
          <w:sz w:val="22"/>
          <w:szCs w:val="22"/>
        </w:rPr>
      </w:pPr>
    </w:p>
    <w:p w14:paraId="1B5A3025" w14:textId="77777777" w:rsidR="00B513CE" w:rsidRPr="00323DC0" w:rsidRDefault="00B513CE" w:rsidP="00902447">
      <w:pPr>
        <w:rPr>
          <w:rFonts w:ascii="Times New Roman" w:hAnsi="Times New Roman"/>
          <w:sz w:val="22"/>
          <w:szCs w:val="22"/>
          <w:lang w:val="sl-SI"/>
        </w:rPr>
      </w:pPr>
      <w:r w:rsidRPr="00323DC0">
        <w:rPr>
          <w:rFonts w:ascii="Times New Roman" w:hAnsi="Times New Roman"/>
          <w:sz w:val="22"/>
          <w:szCs w:val="22"/>
          <w:lang w:val="sl-SI"/>
        </w:rPr>
        <w:t>Bolnikom je treba naročiti, naj v primeru, da pozabijo vzeti odmerek zdravila FOSAVANCE</w:t>
      </w:r>
      <w:r w:rsidRPr="00323DC0">
        <w:rPr>
          <w:rFonts w:ascii="Times New Roman" w:hAnsi="Times New Roman"/>
          <w:iCs/>
          <w:sz w:val="22"/>
          <w:szCs w:val="22"/>
          <w:lang w:val="sl-SI"/>
        </w:rPr>
        <w:t>,</w:t>
      </w:r>
      <w:r w:rsidRPr="00323DC0">
        <w:rPr>
          <w:rFonts w:ascii="Times New Roman" w:hAnsi="Times New Roman"/>
          <w:sz w:val="22"/>
          <w:szCs w:val="22"/>
          <w:lang w:val="sl-SI"/>
        </w:rPr>
        <w:t xml:space="preserve"> vzamejo eno tableto zjutraj potem, ko se spomnijo. Ne smejo vzeti dveh tablet na isti dan. Nadaljevati morajo z jemanjem ene tablete enkrat na teden na izbrani dan, tako kot so prvotno načrtovali.</w:t>
      </w:r>
    </w:p>
    <w:p w14:paraId="6DF5B788" w14:textId="77777777" w:rsidR="00E65D77" w:rsidRPr="00323DC0" w:rsidRDefault="00E65D77" w:rsidP="00902447">
      <w:pPr>
        <w:pStyle w:val="NormalIndent"/>
        <w:ind w:left="0"/>
        <w:rPr>
          <w:rFonts w:ascii="Times New Roman" w:hAnsi="Times New Roman"/>
          <w:sz w:val="22"/>
          <w:szCs w:val="22"/>
        </w:rPr>
      </w:pPr>
    </w:p>
    <w:p w14:paraId="068ED02D" w14:textId="77777777" w:rsidR="00357642" w:rsidRPr="00323DC0" w:rsidRDefault="00357642" w:rsidP="00902447">
      <w:pPr>
        <w:pStyle w:val="NormalIndent"/>
        <w:ind w:left="0"/>
        <w:rPr>
          <w:rFonts w:ascii="Times New Roman" w:hAnsi="Times New Roman"/>
          <w:sz w:val="22"/>
          <w:szCs w:val="22"/>
        </w:rPr>
      </w:pPr>
      <w:r w:rsidRPr="00323DC0">
        <w:rPr>
          <w:rFonts w:ascii="Times New Roman" w:hAnsi="Times New Roman"/>
          <w:sz w:val="22"/>
          <w:szCs w:val="22"/>
        </w:rPr>
        <w:lastRenderedPageBreak/>
        <w:t xml:space="preserve">Zaradi narave bolezenskega procesa osteoporoze je </w:t>
      </w:r>
      <w:r w:rsidR="00E65D77" w:rsidRPr="00323DC0">
        <w:rPr>
          <w:rFonts w:ascii="Times New Roman" w:hAnsi="Times New Roman"/>
          <w:sz w:val="22"/>
          <w:szCs w:val="22"/>
        </w:rPr>
        <w:t xml:space="preserve">zdravilo </w:t>
      </w:r>
      <w:r w:rsidRPr="00323DC0">
        <w:rPr>
          <w:rFonts w:ascii="Times New Roman" w:hAnsi="Times New Roman"/>
          <w:sz w:val="22"/>
          <w:szCs w:val="22"/>
        </w:rPr>
        <w:t>FOSAVANCE namenjen</w:t>
      </w:r>
      <w:r w:rsidR="00E65D77" w:rsidRPr="00323DC0">
        <w:rPr>
          <w:rFonts w:ascii="Times New Roman" w:hAnsi="Times New Roman"/>
          <w:sz w:val="22"/>
          <w:szCs w:val="22"/>
        </w:rPr>
        <w:t>o</w:t>
      </w:r>
      <w:r w:rsidRPr="00323DC0">
        <w:rPr>
          <w:rFonts w:ascii="Times New Roman" w:hAnsi="Times New Roman"/>
          <w:sz w:val="22"/>
          <w:szCs w:val="22"/>
        </w:rPr>
        <w:t xml:space="preserve"> za dolgotrajno uporabo.</w:t>
      </w:r>
      <w:r w:rsidR="007242CD" w:rsidRPr="00323DC0">
        <w:rPr>
          <w:rFonts w:ascii="Times New Roman" w:hAnsi="Times New Roman"/>
          <w:sz w:val="22"/>
          <w:szCs w:val="22"/>
        </w:rPr>
        <w:t xml:space="preserve"> Optimalno trajanje zdravljenja osteoporoze z </w:t>
      </w:r>
      <w:r w:rsidR="001326E1" w:rsidRPr="00323DC0">
        <w:rPr>
          <w:rFonts w:ascii="Times New Roman" w:hAnsi="Times New Roman"/>
          <w:sz w:val="22"/>
          <w:szCs w:val="22"/>
        </w:rPr>
        <w:t>b</w:t>
      </w:r>
      <w:r w:rsidR="007242CD" w:rsidRPr="00323DC0">
        <w:rPr>
          <w:rFonts w:ascii="Times New Roman" w:hAnsi="Times New Roman"/>
          <w:sz w:val="22"/>
          <w:szCs w:val="22"/>
        </w:rPr>
        <w:t>i</w:t>
      </w:r>
      <w:r w:rsidR="001326E1" w:rsidRPr="00323DC0">
        <w:rPr>
          <w:rFonts w:ascii="Times New Roman" w:hAnsi="Times New Roman"/>
          <w:sz w:val="22"/>
          <w:szCs w:val="22"/>
        </w:rPr>
        <w:t>s</w:t>
      </w:r>
      <w:r w:rsidR="007242CD" w:rsidRPr="00323DC0">
        <w:rPr>
          <w:rFonts w:ascii="Times New Roman" w:hAnsi="Times New Roman"/>
          <w:sz w:val="22"/>
          <w:szCs w:val="22"/>
        </w:rPr>
        <w:t>fosfonati še ni določeno. Potrebo po nadaljevanju zdravljenja z zdravilom FOSAVANCE je treba ponovno periodično oceniti glede na koristi in tveganja za posameznega bolnika, še posebno po 5</w:t>
      </w:r>
      <w:r w:rsidR="00C84A81">
        <w:rPr>
          <w:rFonts w:ascii="Times New Roman" w:hAnsi="Times New Roman"/>
          <w:sz w:val="22"/>
          <w:szCs w:val="22"/>
        </w:rPr>
        <w:t> </w:t>
      </w:r>
      <w:r w:rsidR="007242CD" w:rsidRPr="00323DC0">
        <w:rPr>
          <w:rFonts w:ascii="Times New Roman" w:hAnsi="Times New Roman"/>
          <w:sz w:val="22"/>
          <w:szCs w:val="22"/>
        </w:rPr>
        <w:t>letih ali več uporabe.</w:t>
      </w:r>
    </w:p>
    <w:p w14:paraId="2FD4F3E3" w14:textId="77777777" w:rsidR="00357642" w:rsidRPr="00323DC0" w:rsidRDefault="00357642" w:rsidP="00902447">
      <w:pPr>
        <w:pStyle w:val="NormalIndent"/>
        <w:ind w:left="426"/>
        <w:rPr>
          <w:rFonts w:ascii="Times New Roman" w:hAnsi="Times New Roman"/>
          <w:i/>
          <w:sz w:val="22"/>
          <w:szCs w:val="22"/>
        </w:rPr>
      </w:pPr>
    </w:p>
    <w:p w14:paraId="179D2562" w14:textId="77777777" w:rsidR="009A55C3" w:rsidRDefault="00357642" w:rsidP="00902447">
      <w:pPr>
        <w:numPr>
          <w:ilvl w:val="12"/>
          <w:numId w:val="0"/>
        </w:numPr>
        <w:tabs>
          <w:tab w:val="left" w:pos="426"/>
        </w:tabs>
        <w:rPr>
          <w:rFonts w:ascii="Times New Roman" w:hAnsi="Times New Roman"/>
          <w:sz w:val="22"/>
          <w:szCs w:val="22"/>
          <w:lang w:val="sl-SI"/>
        </w:rPr>
      </w:pPr>
      <w:r w:rsidRPr="00323DC0">
        <w:rPr>
          <w:rFonts w:ascii="Times New Roman" w:hAnsi="Times New Roman"/>
          <w:sz w:val="22"/>
          <w:szCs w:val="22"/>
          <w:lang w:val="sl-SI"/>
        </w:rPr>
        <w:t xml:space="preserve">V kolikor je vnos s hrano nezadosten, morajo bolniki prejemati </w:t>
      </w:r>
      <w:r w:rsidR="0063687D" w:rsidRPr="00323DC0">
        <w:rPr>
          <w:rFonts w:ascii="Times New Roman" w:hAnsi="Times New Roman"/>
          <w:sz w:val="22"/>
          <w:szCs w:val="22"/>
          <w:lang w:val="sl-SI"/>
        </w:rPr>
        <w:t xml:space="preserve">dodatke </w:t>
      </w:r>
      <w:r w:rsidRPr="00323DC0">
        <w:rPr>
          <w:rFonts w:ascii="Times New Roman" w:hAnsi="Times New Roman"/>
          <w:sz w:val="22"/>
          <w:szCs w:val="22"/>
          <w:lang w:val="sl-SI"/>
        </w:rPr>
        <w:t>kalcij</w:t>
      </w:r>
      <w:r w:rsidR="0063687D" w:rsidRPr="00323DC0">
        <w:rPr>
          <w:rFonts w:ascii="Times New Roman" w:hAnsi="Times New Roman"/>
          <w:sz w:val="22"/>
          <w:szCs w:val="22"/>
          <w:lang w:val="sl-SI"/>
        </w:rPr>
        <w:t>a</w:t>
      </w:r>
      <w:r w:rsidRPr="00323DC0">
        <w:rPr>
          <w:rFonts w:ascii="Times New Roman" w:hAnsi="Times New Roman"/>
          <w:sz w:val="22"/>
          <w:szCs w:val="22"/>
          <w:lang w:val="sl-SI"/>
        </w:rPr>
        <w:t xml:space="preserve"> (glejte poglavje</w:t>
      </w:r>
      <w:r w:rsidR="001326E1" w:rsidRPr="00323DC0">
        <w:rPr>
          <w:rFonts w:ascii="Times New Roman" w:hAnsi="Times New Roman"/>
          <w:sz w:val="22"/>
          <w:szCs w:val="22"/>
          <w:lang w:val="sl-SI"/>
        </w:rPr>
        <w:t> </w:t>
      </w:r>
      <w:r w:rsidRPr="00323DC0">
        <w:rPr>
          <w:rFonts w:ascii="Times New Roman" w:hAnsi="Times New Roman"/>
          <w:sz w:val="22"/>
          <w:szCs w:val="22"/>
          <w:lang w:val="sl-SI"/>
        </w:rPr>
        <w:t>4.4). O jeman</w:t>
      </w:r>
      <w:r w:rsidR="00B55B01" w:rsidRPr="00323DC0">
        <w:rPr>
          <w:rFonts w:ascii="Times New Roman" w:hAnsi="Times New Roman"/>
          <w:sz w:val="22"/>
          <w:szCs w:val="22"/>
          <w:lang w:val="sl-SI"/>
        </w:rPr>
        <w:t>j</w:t>
      </w:r>
      <w:r w:rsidRPr="00323DC0">
        <w:rPr>
          <w:rFonts w:ascii="Times New Roman" w:hAnsi="Times New Roman"/>
          <w:sz w:val="22"/>
          <w:szCs w:val="22"/>
          <w:lang w:val="sl-SI"/>
        </w:rPr>
        <w:t xml:space="preserve">u </w:t>
      </w:r>
      <w:r w:rsidR="001D0823" w:rsidRPr="00323DC0">
        <w:rPr>
          <w:rFonts w:ascii="Times New Roman" w:hAnsi="Times New Roman"/>
          <w:sz w:val="22"/>
          <w:szCs w:val="22"/>
          <w:lang w:val="sl-SI"/>
        </w:rPr>
        <w:t xml:space="preserve">dodatkov </w:t>
      </w:r>
      <w:r w:rsidRPr="00323DC0">
        <w:rPr>
          <w:rFonts w:ascii="Times New Roman" w:hAnsi="Times New Roman"/>
          <w:sz w:val="22"/>
          <w:szCs w:val="22"/>
          <w:lang w:val="sl-SI"/>
        </w:rPr>
        <w:t>vitamina</w:t>
      </w:r>
      <w:r w:rsidR="0014302E">
        <w:rPr>
          <w:rFonts w:ascii="Times New Roman" w:hAnsi="Times New Roman"/>
          <w:sz w:val="22"/>
          <w:szCs w:val="22"/>
          <w:lang w:val="sl-SI"/>
        </w:rPr>
        <w:t> </w:t>
      </w:r>
      <w:r w:rsidRPr="00323DC0">
        <w:rPr>
          <w:rFonts w:ascii="Times New Roman" w:hAnsi="Times New Roman"/>
          <w:sz w:val="22"/>
          <w:szCs w:val="22"/>
          <w:lang w:val="sl-SI"/>
        </w:rPr>
        <w:t>D je treba presoditi pri vsakem bolniku posebej, pri tem pa upoštevati vnos vitamina</w:t>
      </w:r>
      <w:r w:rsidR="0014302E">
        <w:rPr>
          <w:rFonts w:ascii="Times New Roman" w:hAnsi="Times New Roman"/>
          <w:sz w:val="22"/>
          <w:szCs w:val="22"/>
          <w:lang w:val="sl-SI"/>
        </w:rPr>
        <w:t> </w:t>
      </w:r>
      <w:r w:rsidRPr="00323DC0">
        <w:rPr>
          <w:rFonts w:ascii="Times New Roman" w:hAnsi="Times New Roman"/>
          <w:sz w:val="22"/>
          <w:szCs w:val="22"/>
          <w:lang w:val="sl-SI"/>
        </w:rPr>
        <w:t xml:space="preserve">D z vitamini in </w:t>
      </w:r>
      <w:r w:rsidR="001D0823" w:rsidRPr="00323DC0">
        <w:rPr>
          <w:rFonts w:ascii="Times New Roman" w:hAnsi="Times New Roman"/>
          <w:sz w:val="22"/>
          <w:szCs w:val="22"/>
          <w:lang w:val="sl-SI"/>
        </w:rPr>
        <w:t>prehrano</w:t>
      </w:r>
      <w:r w:rsidRPr="00323DC0">
        <w:rPr>
          <w:rFonts w:ascii="Times New Roman" w:hAnsi="Times New Roman"/>
          <w:sz w:val="22"/>
          <w:szCs w:val="22"/>
          <w:lang w:val="sl-SI"/>
        </w:rPr>
        <w:t xml:space="preserve">. </w:t>
      </w:r>
    </w:p>
    <w:p w14:paraId="02AFD2E2" w14:textId="77777777" w:rsidR="009A55C3" w:rsidRDefault="009A55C3" w:rsidP="00902447">
      <w:pPr>
        <w:numPr>
          <w:ilvl w:val="12"/>
          <w:numId w:val="0"/>
        </w:numPr>
        <w:tabs>
          <w:tab w:val="left" w:pos="426"/>
        </w:tabs>
        <w:rPr>
          <w:rFonts w:ascii="Times New Roman" w:hAnsi="Times New Roman"/>
          <w:sz w:val="22"/>
          <w:szCs w:val="22"/>
          <w:lang w:val="sl-SI"/>
        </w:rPr>
      </w:pPr>
    </w:p>
    <w:p w14:paraId="2E39D702" w14:textId="77777777" w:rsidR="009A55C3" w:rsidRPr="00676F97" w:rsidRDefault="009A55C3" w:rsidP="009A55C3">
      <w:pPr>
        <w:numPr>
          <w:ilvl w:val="12"/>
          <w:numId w:val="0"/>
        </w:numPr>
        <w:tabs>
          <w:tab w:val="left" w:pos="426"/>
        </w:tabs>
        <w:rPr>
          <w:rFonts w:ascii="Times New Roman" w:hAnsi="Times New Roman"/>
          <w:sz w:val="22"/>
          <w:szCs w:val="22"/>
          <w:lang w:val="sl-SI"/>
        </w:rPr>
      </w:pPr>
      <w:r>
        <w:rPr>
          <w:rFonts w:ascii="Times New Roman" w:hAnsi="Times New Roman"/>
          <w:sz w:val="22"/>
          <w:szCs w:val="22"/>
          <w:u w:val="single"/>
          <w:lang w:val="sl-SI"/>
        </w:rPr>
        <w:t>FOSAVANCE</w:t>
      </w:r>
      <w:r w:rsidRPr="009175FF">
        <w:rPr>
          <w:rFonts w:ascii="Times New Roman" w:hAnsi="Times New Roman"/>
          <w:sz w:val="22"/>
          <w:szCs w:val="22"/>
          <w:u w:val="single"/>
          <w:lang w:val="sl-SI"/>
        </w:rPr>
        <w:t xml:space="preserve"> 70 </w:t>
      </w:r>
      <w:r w:rsidRPr="00AA4452">
        <w:rPr>
          <w:rFonts w:ascii="Times New Roman" w:hAnsi="Times New Roman"/>
          <w:sz w:val="22"/>
          <w:szCs w:val="22"/>
          <w:u w:val="single"/>
          <w:lang w:val="sl-SI"/>
        </w:rPr>
        <w:t>mg/2.800</w:t>
      </w:r>
      <w:r w:rsidRPr="009175FF">
        <w:rPr>
          <w:rFonts w:ascii="Times New Roman" w:hAnsi="Times New Roman"/>
          <w:sz w:val="22"/>
          <w:szCs w:val="22"/>
          <w:u w:val="single"/>
          <w:lang w:val="sl-SI"/>
        </w:rPr>
        <w:t> </w:t>
      </w:r>
      <w:r w:rsidRPr="00AA4452">
        <w:rPr>
          <w:rFonts w:ascii="Times New Roman" w:hAnsi="Times New Roman"/>
          <w:sz w:val="22"/>
          <w:szCs w:val="22"/>
          <w:u w:val="single"/>
          <w:lang w:val="sl-SI"/>
        </w:rPr>
        <w:t>i.e. tablete</w:t>
      </w:r>
      <w:r w:rsidRPr="00AA4452">
        <w:rPr>
          <w:rFonts w:ascii="Times New Roman" w:hAnsi="Times New Roman"/>
          <w:sz w:val="22"/>
          <w:szCs w:val="22"/>
          <w:lang w:val="sl-SI"/>
        </w:rPr>
        <w:t xml:space="preserve"> </w:t>
      </w:r>
    </w:p>
    <w:p w14:paraId="7BFA3653" w14:textId="77777777" w:rsidR="00357642" w:rsidRPr="00323DC0" w:rsidRDefault="00357642" w:rsidP="00902447">
      <w:pPr>
        <w:numPr>
          <w:ilvl w:val="12"/>
          <w:numId w:val="0"/>
        </w:numPr>
        <w:tabs>
          <w:tab w:val="left" w:pos="426"/>
        </w:tabs>
        <w:rPr>
          <w:rFonts w:ascii="Times New Roman" w:hAnsi="Times New Roman"/>
          <w:sz w:val="22"/>
          <w:szCs w:val="22"/>
          <w:lang w:val="sl-SI"/>
        </w:rPr>
      </w:pPr>
      <w:r w:rsidRPr="00323DC0">
        <w:rPr>
          <w:rFonts w:ascii="Times New Roman" w:hAnsi="Times New Roman"/>
          <w:sz w:val="22"/>
          <w:szCs w:val="22"/>
          <w:lang w:val="sl-SI"/>
        </w:rPr>
        <w:t>Ekvivalent</w:t>
      </w:r>
      <w:r w:rsidR="001D0823" w:rsidRPr="00323DC0">
        <w:rPr>
          <w:rFonts w:ascii="Times New Roman" w:hAnsi="Times New Roman"/>
          <w:sz w:val="22"/>
          <w:szCs w:val="22"/>
          <w:lang w:val="sl-SI"/>
        </w:rPr>
        <w:t>nost</w:t>
      </w:r>
      <w:r w:rsidRPr="00323DC0">
        <w:rPr>
          <w:rFonts w:ascii="Times New Roman" w:hAnsi="Times New Roman"/>
          <w:sz w:val="22"/>
          <w:szCs w:val="22"/>
          <w:lang w:val="sl-SI"/>
        </w:rPr>
        <w:t xml:space="preserve"> vnosa 2.800 i.e. vitamina 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tedensko </w:t>
      </w:r>
      <w:r w:rsidR="001D0823" w:rsidRPr="00323DC0">
        <w:rPr>
          <w:rFonts w:ascii="Times New Roman" w:hAnsi="Times New Roman"/>
          <w:sz w:val="22"/>
          <w:szCs w:val="22"/>
          <w:lang w:val="sl-SI"/>
        </w:rPr>
        <w:t>z</w:t>
      </w:r>
      <w:r w:rsidRPr="00323DC0">
        <w:rPr>
          <w:rFonts w:ascii="Times New Roman" w:hAnsi="Times New Roman"/>
          <w:sz w:val="22"/>
          <w:szCs w:val="22"/>
          <w:lang w:val="sl-SI"/>
        </w:rPr>
        <w:t xml:space="preserve"> zdravil</w:t>
      </w:r>
      <w:r w:rsidR="001D0823" w:rsidRPr="00323DC0">
        <w:rPr>
          <w:rFonts w:ascii="Times New Roman" w:hAnsi="Times New Roman"/>
          <w:sz w:val="22"/>
          <w:szCs w:val="22"/>
          <w:lang w:val="sl-SI"/>
        </w:rPr>
        <w:t>om</w:t>
      </w:r>
      <w:r w:rsidRPr="00323DC0">
        <w:rPr>
          <w:rFonts w:ascii="Times New Roman" w:hAnsi="Times New Roman"/>
          <w:sz w:val="22"/>
          <w:szCs w:val="22"/>
          <w:lang w:val="sl-SI"/>
        </w:rPr>
        <w:t xml:space="preserve"> FOSAVANCE </w:t>
      </w:r>
      <w:r w:rsidR="001D0823" w:rsidRPr="00323DC0">
        <w:rPr>
          <w:rFonts w:ascii="Times New Roman" w:hAnsi="Times New Roman"/>
          <w:sz w:val="22"/>
          <w:szCs w:val="22"/>
          <w:lang w:val="sl-SI"/>
        </w:rPr>
        <w:t>in 400 i.e. vitamina</w:t>
      </w:r>
      <w:r w:rsidR="00A729AB">
        <w:rPr>
          <w:rFonts w:ascii="Times New Roman" w:hAnsi="Times New Roman"/>
          <w:sz w:val="22"/>
          <w:szCs w:val="22"/>
          <w:lang w:val="sl-SI"/>
        </w:rPr>
        <w:t> </w:t>
      </w:r>
      <w:r w:rsidR="001D0823" w:rsidRPr="00323DC0">
        <w:rPr>
          <w:rFonts w:ascii="Times New Roman" w:hAnsi="Times New Roman"/>
          <w:sz w:val="22"/>
          <w:szCs w:val="22"/>
          <w:lang w:val="sl-SI"/>
        </w:rPr>
        <w:t xml:space="preserve">D pri </w:t>
      </w:r>
      <w:r w:rsidRPr="00323DC0">
        <w:rPr>
          <w:rFonts w:ascii="Times New Roman" w:hAnsi="Times New Roman"/>
          <w:sz w:val="22"/>
          <w:szCs w:val="22"/>
          <w:lang w:val="sl-SI"/>
        </w:rPr>
        <w:t>dnevnemu odmerjanju ni bil</w:t>
      </w:r>
      <w:r w:rsidR="001D0823" w:rsidRPr="00323DC0">
        <w:rPr>
          <w:rFonts w:ascii="Times New Roman" w:hAnsi="Times New Roman"/>
          <w:sz w:val="22"/>
          <w:szCs w:val="22"/>
          <w:lang w:val="sl-SI"/>
        </w:rPr>
        <w:t>a</w:t>
      </w:r>
      <w:r w:rsidRPr="00323DC0">
        <w:rPr>
          <w:rFonts w:ascii="Times New Roman" w:hAnsi="Times New Roman"/>
          <w:sz w:val="22"/>
          <w:szCs w:val="22"/>
          <w:lang w:val="sl-SI"/>
        </w:rPr>
        <w:t xml:space="preserve"> preučevan</w:t>
      </w:r>
      <w:r w:rsidR="001D0823" w:rsidRPr="00323DC0">
        <w:rPr>
          <w:rFonts w:ascii="Times New Roman" w:hAnsi="Times New Roman"/>
          <w:sz w:val="22"/>
          <w:szCs w:val="22"/>
          <w:lang w:val="sl-SI"/>
        </w:rPr>
        <w:t>a</w:t>
      </w:r>
      <w:r w:rsidRPr="00323DC0">
        <w:rPr>
          <w:rFonts w:ascii="Times New Roman" w:hAnsi="Times New Roman"/>
          <w:sz w:val="22"/>
          <w:szCs w:val="22"/>
          <w:lang w:val="sl-SI"/>
        </w:rPr>
        <w:t>.</w:t>
      </w:r>
    </w:p>
    <w:p w14:paraId="490313C0" w14:textId="77777777" w:rsidR="009A55C3" w:rsidRPr="009175FF" w:rsidRDefault="009A55C3" w:rsidP="009A55C3">
      <w:pPr>
        <w:numPr>
          <w:ilvl w:val="12"/>
          <w:numId w:val="0"/>
        </w:numPr>
        <w:tabs>
          <w:tab w:val="left" w:pos="426"/>
        </w:tabs>
        <w:rPr>
          <w:rFonts w:ascii="Times New Roman" w:hAnsi="Times New Roman"/>
          <w:sz w:val="22"/>
          <w:szCs w:val="22"/>
          <w:lang w:val="sl-SI"/>
        </w:rPr>
      </w:pPr>
    </w:p>
    <w:p w14:paraId="1619817F" w14:textId="77777777" w:rsidR="009A55C3" w:rsidRPr="00AA4452" w:rsidRDefault="009A55C3" w:rsidP="009A55C3">
      <w:pPr>
        <w:numPr>
          <w:ilvl w:val="12"/>
          <w:numId w:val="0"/>
        </w:numPr>
        <w:tabs>
          <w:tab w:val="left" w:pos="426"/>
        </w:tabs>
        <w:rPr>
          <w:rFonts w:ascii="Times New Roman" w:hAnsi="Times New Roman"/>
          <w:sz w:val="22"/>
          <w:szCs w:val="22"/>
          <w:u w:val="single"/>
          <w:lang w:val="sl-SI"/>
        </w:rPr>
      </w:pPr>
      <w:r>
        <w:rPr>
          <w:rFonts w:ascii="Times New Roman" w:hAnsi="Times New Roman"/>
          <w:sz w:val="22"/>
          <w:szCs w:val="22"/>
          <w:u w:val="single"/>
          <w:lang w:val="sl-SI"/>
        </w:rPr>
        <w:t>FOSAVANCE</w:t>
      </w:r>
      <w:r w:rsidRPr="009175FF">
        <w:rPr>
          <w:rFonts w:ascii="Times New Roman" w:hAnsi="Times New Roman"/>
          <w:sz w:val="22"/>
          <w:szCs w:val="22"/>
          <w:u w:val="single"/>
          <w:lang w:val="sl-SI"/>
        </w:rPr>
        <w:t xml:space="preserve"> 70 </w:t>
      </w:r>
      <w:r w:rsidRPr="00AA4452">
        <w:rPr>
          <w:rFonts w:ascii="Times New Roman" w:hAnsi="Times New Roman"/>
          <w:sz w:val="22"/>
          <w:szCs w:val="22"/>
          <w:u w:val="single"/>
          <w:lang w:val="sl-SI"/>
        </w:rPr>
        <w:t>mg/5</w:t>
      </w:r>
      <w:r w:rsidRPr="00676F97">
        <w:rPr>
          <w:rFonts w:ascii="Times New Roman" w:hAnsi="Times New Roman"/>
          <w:sz w:val="22"/>
          <w:szCs w:val="22"/>
          <w:u w:val="single"/>
          <w:lang w:val="sl-SI"/>
        </w:rPr>
        <w:t>.600</w:t>
      </w:r>
      <w:r w:rsidRPr="009175FF">
        <w:rPr>
          <w:rFonts w:ascii="Times New Roman" w:hAnsi="Times New Roman"/>
          <w:sz w:val="22"/>
          <w:szCs w:val="22"/>
          <w:u w:val="single"/>
          <w:lang w:val="sl-SI"/>
        </w:rPr>
        <w:t> </w:t>
      </w:r>
      <w:r w:rsidRPr="00AA4452">
        <w:rPr>
          <w:rFonts w:ascii="Times New Roman" w:hAnsi="Times New Roman"/>
          <w:sz w:val="22"/>
          <w:szCs w:val="22"/>
          <w:u w:val="single"/>
          <w:lang w:val="sl-SI"/>
        </w:rPr>
        <w:t>i.e. tablete</w:t>
      </w:r>
    </w:p>
    <w:p w14:paraId="6B89A952" w14:textId="77777777" w:rsidR="009A55C3" w:rsidRPr="00676F97" w:rsidRDefault="009A55C3" w:rsidP="009A55C3">
      <w:pPr>
        <w:numPr>
          <w:ilvl w:val="12"/>
          <w:numId w:val="0"/>
        </w:numPr>
        <w:tabs>
          <w:tab w:val="left" w:pos="426"/>
        </w:tabs>
        <w:rPr>
          <w:rFonts w:ascii="Times New Roman" w:hAnsi="Times New Roman"/>
          <w:sz w:val="22"/>
          <w:szCs w:val="22"/>
          <w:lang w:val="sl-SI"/>
        </w:rPr>
      </w:pPr>
      <w:r w:rsidRPr="00676F97">
        <w:rPr>
          <w:rFonts w:ascii="Times New Roman" w:hAnsi="Times New Roman"/>
          <w:sz w:val="22"/>
          <w:szCs w:val="22"/>
          <w:lang w:val="sl-SI"/>
        </w:rPr>
        <w:t>Ekvivalentnost vnosa 5.600 i.e. vitamina 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tedensko z zdravilom </w:t>
      </w:r>
      <w:r>
        <w:rPr>
          <w:rFonts w:ascii="Times New Roman" w:hAnsi="Times New Roman"/>
          <w:sz w:val="22"/>
          <w:szCs w:val="22"/>
          <w:lang w:val="sl-SI"/>
        </w:rPr>
        <w:t>FOSAVANCE</w:t>
      </w:r>
      <w:r w:rsidRPr="00676F97">
        <w:rPr>
          <w:rFonts w:ascii="Times New Roman" w:hAnsi="Times New Roman"/>
          <w:sz w:val="22"/>
          <w:szCs w:val="22"/>
          <w:lang w:val="sl-SI"/>
        </w:rPr>
        <w:t xml:space="preserve"> in 800 i.e. vitamina D pri dnevnemu odmerjanju ni bila preučevana.</w:t>
      </w:r>
    </w:p>
    <w:p w14:paraId="1B3193DF" w14:textId="77777777" w:rsidR="00357642" w:rsidRPr="00323DC0" w:rsidRDefault="00357642" w:rsidP="00902447">
      <w:pPr>
        <w:numPr>
          <w:ilvl w:val="12"/>
          <w:numId w:val="0"/>
        </w:numPr>
        <w:tabs>
          <w:tab w:val="left" w:pos="426"/>
        </w:tabs>
        <w:rPr>
          <w:rFonts w:ascii="Times New Roman" w:hAnsi="Times New Roman"/>
          <w:sz w:val="22"/>
          <w:szCs w:val="22"/>
          <w:lang w:val="sl-SI"/>
        </w:rPr>
      </w:pPr>
    </w:p>
    <w:p w14:paraId="580286D6" w14:textId="77777777" w:rsidR="00357642" w:rsidRPr="00323DC0" w:rsidRDefault="00EA5B89" w:rsidP="00902447">
      <w:pPr>
        <w:keepNext/>
        <w:keepLines/>
        <w:numPr>
          <w:ilvl w:val="12"/>
          <w:numId w:val="0"/>
        </w:numPr>
        <w:tabs>
          <w:tab w:val="left" w:pos="426"/>
        </w:tabs>
        <w:rPr>
          <w:rFonts w:ascii="Times New Roman" w:hAnsi="Times New Roman"/>
          <w:i/>
          <w:sz w:val="22"/>
          <w:szCs w:val="22"/>
          <w:lang w:val="sl-SI"/>
        </w:rPr>
      </w:pPr>
      <w:r w:rsidRPr="00323DC0">
        <w:rPr>
          <w:rFonts w:ascii="Times New Roman" w:hAnsi="Times New Roman"/>
          <w:i/>
          <w:sz w:val="22"/>
          <w:szCs w:val="22"/>
          <w:lang w:val="sl-SI"/>
        </w:rPr>
        <w:t>Starejš</w:t>
      </w:r>
      <w:r w:rsidR="009A55C3">
        <w:rPr>
          <w:rFonts w:ascii="Times New Roman" w:hAnsi="Times New Roman"/>
          <w:i/>
          <w:sz w:val="22"/>
          <w:szCs w:val="22"/>
          <w:lang w:val="sl-SI"/>
        </w:rPr>
        <w:t>i bolniki</w:t>
      </w:r>
    </w:p>
    <w:p w14:paraId="73FB9BC0" w14:textId="77777777" w:rsidR="00357642" w:rsidRPr="00323DC0" w:rsidRDefault="00357642" w:rsidP="00902447">
      <w:pPr>
        <w:numPr>
          <w:ilvl w:val="12"/>
          <w:numId w:val="0"/>
        </w:numPr>
        <w:tabs>
          <w:tab w:val="left" w:pos="426"/>
        </w:tabs>
        <w:rPr>
          <w:rFonts w:ascii="Times New Roman" w:hAnsi="Times New Roman"/>
          <w:sz w:val="22"/>
          <w:szCs w:val="22"/>
          <w:lang w:val="sl-SI"/>
        </w:rPr>
      </w:pPr>
      <w:r w:rsidRPr="00323DC0">
        <w:rPr>
          <w:rFonts w:ascii="Times New Roman" w:hAnsi="Times New Roman"/>
          <w:sz w:val="22"/>
          <w:szCs w:val="22"/>
          <w:lang w:val="sl-SI"/>
        </w:rPr>
        <w:t xml:space="preserve">V kliničnih </w:t>
      </w:r>
      <w:r w:rsidR="001D0823" w:rsidRPr="00323DC0">
        <w:rPr>
          <w:rFonts w:ascii="Times New Roman" w:hAnsi="Times New Roman"/>
          <w:sz w:val="22"/>
          <w:szCs w:val="22"/>
          <w:lang w:val="sl-SI"/>
        </w:rPr>
        <w:t xml:space="preserve">študijah </w:t>
      </w:r>
      <w:r w:rsidRPr="00323DC0">
        <w:rPr>
          <w:rFonts w:ascii="Times New Roman" w:hAnsi="Times New Roman"/>
          <w:sz w:val="22"/>
          <w:szCs w:val="22"/>
          <w:lang w:val="sl-SI"/>
        </w:rPr>
        <w:t xml:space="preserve">ni bilo nobenih od starosti odvisnih razlik v učinkovitosti in varnosti alendronata. Zato pri starejših </w:t>
      </w:r>
      <w:r w:rsidR="001D0823" w:rsidRPr="00323DC0">
        <w:rPr>
          <w:rFonts w:ascii="Times New Roman" w:hAnsi="Times New Roman"/>
          <w:sz w:val="22"/>
          <w:szCs w:val="22"/>
          <w:lang w:val="sl-SI"/>
        </w:rPr>
        <w:t xml:space="preserve">prilagoditev </w:t>
      </w:r>
      <w:r w:rsidRPr="00323DC0">
        <w:rPr>
          <w:rFonts w:ascii="Times New Roman" w:hAnsi="Times New Roman"/>
          <w:sz w:val="22"/>
          <w:szCs w:val="22"/>
          <w:lang w:val="sl-SI"/>
        </w:rPr>
        <w:t>odmerkov ni potrebn</w:t>
      </w:r>
      <w:r w:rsidR="001D0823" w:rsidRPr="00323DC0">
        <w:rPr>
          <w:rFonts w:ascii="Times New Roman" w:hAnsi="Times New Roman"/>
          <w:sz w:val="22"/>
          <w:szCs w:val="22"/>
          <w:lang w:val="sl-SI"/>
        </w:rPr>
        <w:t>a</w:t>
      </w:r>
      <w:r w:rsidRPr="00323DC0">
        <w:rPr>
          <w:rFonts w:ascii="Times New Roman" w:hAnsi="Times New Roman"/>
          <w:sz w:val="22"/>
          <w:szCs w:val="22"/>
          <w:lang w:val="sl-SI"/>
        </w:rPr>
        <w:t>.</w:t>
      </w:r>
    </w:p>
    <w:p w14:paraId="1693170E" w14:textId="77777777" w:rsidR="00357642" w:rsidRPr="00323DC0" w:rsidRDefault="00357642" w:rsidP="00902447">
      <w:pPr>
        <w:numPr>
          <w:ilvl w:val="12"/>
          <w:numId w:val="0"/>
        </w:numPr>
        <w:tabs>
          <w:tab w:val="left" w:pos="567"/>
        </w:tabs>
        <w:rPr>
          <w:rFonts w:ascii="Times New Roman" w:hAnsi="Times New Roman"/>
          <w:sz w:val="22"/>
          <w:szCs w:val="22"/>
          <w:lang w:val="sl-SI"/>
        </w:rPr>
      </w:pPr>
    </w:p>
    <w:p w14:paraId="23E822C5" w14:textId="77777777" w:rsidR="00357642" w:rsidRPr="00323DC0" w:rsidRDefault="009A55C3" w:rsidP="00902447">
      <w:pPr>
        <w:keepNext/>
        <w:numPr>
          <w:ilvl w:val="12"/>
          <w:numId w:val="0"/>
        </w:numPr>
        <w:tabs>
          <w:tab w:val="left" w:pos="567"/>
        </w:tabs>
        <w:rPr>
          <w:rFonts w:ascii="Times New Roman" w:hAnsi="Times New Roman"/>
          <w:sz w:val="22"/>
          <w:szCs w:val="22"/>
          <w:lang w:val="sl-SI"/>
        </w:rPr>
      </w:pPr>
      <w:r>
        <w:rPr>
          <w:rFonts w:ascii="Times New Roman" w:hAnsi="Times New Roman"/>
          <w:i/>
          <w:sz w:val="22"/>
          <w:szCs w:val="22"/>
          <w:lang w:val="sl-SI"/>
        </w:rPr>
        <w:t>O</w:t>
      </w:r>
      <w:r w:rsidR="00357642" w:rsidRPr="00323DC0">
        <w:rPr>
          <w:rFonts w:ascii="Times New Roman" w:hAnsi="Times New Roman"/>
          <w:i/>
          <w:sz w:val="22"/>
          <w:szCs w:val="22"/>
          <w:lang w:val="sl-SI"/>
        </w:rPr>
        <w:t>kvar</w:t>
      </w:r>
      <w:r>
        <w:rPr>
          <w:rFonts w:ascii="Times New Roman" w:hAnsi="Times New Roman"/>
          <w:i/>
          <w:sz w:val="22"/>
          <w:szCs w:val="22"/>
          <w:lang w:val="sl-SI"/>
        </w:rPr>
        <w:t>a ledvic</w:t>
      </w:r>
    </w:p>
    <w:p w14:paraId="1B8A9944" w14:textId="77777777" w:rsidR="00357642" w:rsidRPr="00323DC0" w:rsidRDefault="00EA5B89" w:rsidP="00902447">
      <w:pPr>
        <w:numPr>
          <w:ilvl w:val="12"/>
          <w:numId w:val="0"/>
        </w:numPr>
        <w:tabs>
          <w:tab w:val="left" w:pos="567"/>
        </w:tabs>
        <w:rPr>
          <w:rFonts w:ascii="Times New Roman" w:hAnsi="Times New Roman"/>
          <w:sz w:val="22"/>
          <w:szCs w:val="22"/>
          <w:lang w:val="sl-SI"/>
        </w:rPr>
      </w:pPr>
      <w:r w:rsidRPr="00323DC0">
        <w:rPr>
          <w:rFonts w:ascii="Times New Roman" w:hAnsi="Times New Roman"/>
          <w:sz w:val="22"/>
          <w:szCs w:val="22"/>
          <w:lang w:val="sl-SI"/>
        </w:rPr>
        <w:t>Bolnikom</w:t>
      </w:r>
      <w:r w:rsidR="00396DE6" w:rsidRPr="00323DC0">
        <w:rPr>
          <w:rFonts w:ascii="Times New Roman" w:hAnsi="Times New Roman"/>
          <w:sz w:val="22"/>
          <w:szCs w:val="22"/>
          <w:lang w:val="sl-SI"/>
        </w:rPr>
        <w:t xml:space="preserve"> z okvaro</w:t>
      </w:r>
      <w:r w:rsidR="009A55C3">
        <w:rPr>
          <w:rFonts w:ascii="Times New Roman" w:hAnsi="Times New Roman"/>
          <w:sz w:val="22"/>
          <w:szCs w:val="22"/>
          <w:lang w:val="sl-SI"/>
        </w:rPr>
        <w:t xml:space="preserve"> ledvic</w:t>
      </w:r>
      <w:r w:rsidRPr="00323DC0">
        <w:rPr>
          <w:rFonts w:ascii="Times New Roman" w:hAnsi="Times New Roman"/>
          <w:sz w:val="22"/>
          <w:szCs w:val="22"/>
          <w:lang w:val="sl-SI"/>
        </w:rPr>
        <w:t>, pri katerih je</w:t>
      </w:r>
      <w:r w:rsidR="00833F7C" w:rsidRPr="00323DC0">
        <w:rPr>
          <w:rFonts w:ascii="Times New Roman" w:hAnsi="Times New Roman"/>
          <w:sz w:val="22"/>
          <w:szCs w:val="22"/>
          <w:lang w:val="sl-SI"/>
        </w:rPr>
        <w:t xml:space="preserve"> </w:t>
      </w:r>
      <w:r w:rsidR="001326E1" w:rsidRPr="00323DC0">
        <w:rPr>
          <w:rFonts w:ascii="Times New Roman" w:hAnsi="Times New Roman"/>
          <w:sz w:val="22"/>
          <w:szCs w:val="22"/>
          <w:lang w:val="sl-SI"/>
        </w:rPr>
        <w:t>kreatininski očistek</w:t>
      </w:r>
      <w:r w:rsidRPr="00323DC0">
        <w:rPr>
          <w:rFonts w:ascii="Times New Roman" w:hAnsi="Times New Roman"/>
          <w:sz w:val="22"/>
          <w:szCs w:val="22"/>
          <w:lang w:val="sl-SI"/>
        </w:rPr>
        <w:t xml:space="preserve"> </w:t>
      </w:r>
      <w:r w:rsidR="00773360" w:rsidRPr="00323DC0">
        <w:rPr>
          <w:rFonts w:ascii="Times New Roman" w:hAnsi="Times New Roman"/>
          <w:sz w:val="22"/>
          <w:szCs w:val="22"/>
          <w:lang w:val="sl-SI"/>
        </w:rPr>
        <w:t>manjš</w:t>
      </w:r>
      <w:r w:rsidR="001326E1" w:rsidRPr="00323DC0">
        <w:rPr>
          <w:rFonts w:ascii="Times New Roman" w:hAnsi="Times New Roman"/>
          <w:sz w:val="22"/>
          <w:szCs w:val="22"/>
          <w:lang w:val="sl-SI"/>
        </w:rPr>
        <w:t>i</w:t>
      </w:r>
      <w:r w:rsidR="00773360" w:rsidRPr="00323DC0">
        <w:rPr>
          <w:rFonts w:ascii="Times New Roman" w:hAnsi="Times New Roman"/>
          <w:sz w:val="22"/>
          <w:szCs w:val="22"/>
          <w:lang w:val="sl-SI"/>
        </w:rPr>
        <w:t xml:space="preserve"> od</w:t>
      </w:r>
      <w:r w:rsidRPr="00323DC0">
        <w:rPr>
          <w:rFonts w:ascii="Times New Roman" w:hAnsi="Times New Roman"/>
          <w:sz w:val="22"/>
          <w:szCs w:val="22"/>
          <w:lang w:val="sl-SI"/>
        </w:rPr>
        <w:t xml:space="preserve"> 35 ml/min, zdravil</w:t>
      </w:r>
      <w:r w:rsidR="00396DE6" w:rsidRPr="00323DC0">
        <w:rPr>
          <w:rFonts w:ascii="Times New Roman" w:hAnsi="Times New Roman"/>
          <w:sz w:val="22"/>
          <w:szCs w:val="22"/>
          <w:lang w:val="sl-SI"/>
        </w:rPr>
        <w:t>a</w:t>
      </w:r>
      <w:r w:rsidRPr="00323DC0">
        <w:rPr>
          <w:rFonts w:ascii="Times New Roman" w:hAnsi="Times New Roman"/>
          <w:sz w:val="22"/>
          <w:szCs w:val="22"/>
          <w:lang w:val="sl-SI"/>
        </w:rPr>
        <w:t xml:space="preserve"> FOSAVANCE zaradi pomanjkanja izkušenj ne priporoča</w:t>
      </w:r>
      <w:r w:rsidR="00396DE6" w:rsidRPr="00323DC0">
        <w:rPr>
          <w:rFonts w:ascii="Times New Roman" w:hAnsi="Times New Roman"/>
          <w:sz w:val="22"/>
          <w:szCs w:val="22"/>
          <w:lang w:val="sl-SI"/>
        </w:rPr>
        <w:t>mo</w:t>
      </w:r>
      <w:r w:rsidRPr="00323DC0">
        <w:rPr>
          <w:rFonts w:ascii="Times New Roman" w:hAnsi="Times New Roman"/>
          <w:sz w:val="22"/>
          <w:szCs w:val="22"/>
          <w:lang w:val="sl-SI"/>
        </w:rPr>
        <w:t xml:space="preserve">. </w:t>
      </w:r>
      <w:r w:rsidR="00357642" w:rsidRPr="00323DC0">
        <w:rPr>
          <w:rFonts w:ascii="Times New Roman" w:hAnsi="Times New Roman"/>
          <w:sz w:val="22"/>
          <w:szCs w:val="22"/>
          <w:lang w:val="sl-SI"/>
        </w:rPr>
        <w:t xml:space="preserve">Pri bolnikih, pri katerih je </w:t>
      </w:r>
      <w:r w:rsidR="001326E1" w:rsidRPr="00323DC0">
        <w:rPr>
          <w:rFonts w:ascii="Times New Roman" w:hAnsi="Times New Roman"/>
          <w:sz w:val="22"/>
          <w:szCs w:val="22"/>
          <w:lang w:val="sl-SI"/>
        </w:rPr>
        <w:t>kreatininski očistek</w:t>
      </w:r>
      <w:r w:rsidR="00357642" w:rsidRPr="00323DC0">
        <w:rPr>
          <w:rFonts w:ascii="Times New Roman" w:hAnsi="Times New Roman"/>
          <w:sz w:val="22"/>
          <w:szCs w:val="22"/>
          <w:lang w:val="sl-SI"/>
        </w:rPr>
        <w:t xml:space="preserve"> večj</w:t>
      </w:r>
      <w:r w:rsidR="001326E1" w:rsidRPr="00323DC0">
        <w:rPr>
          <w:rFonts w:ascii="Times New Roman" w:hAnsi="Times New Roman"/>
          <w:sz w:val="22"/>
          <w:szCs w:val="22"/>
          <w:lang w:val="sl-SI"/>
        </w:rPr>
        <w:t>i</w:t>
      </w:r>
      <w:r w:rsidR="00357642" w:rsidRPr="00323DC0">
        <w:rPr>
          <w:rFonts w:ascii="Times New Roman" w:hAnsi="Times New Roman"/>
          <w:sz w:val="22"/>
          <w:szCs w:val="22"/>
          <w:lang w:val="sl-SI"/>
        </w:rPr>
        <w:t xml:space="preserve"> od 35 ml/min, </w:t>
      </w:r>
      <w:r w:rsidR="001D0823" w:rsidRPr="00323DC0">
        <w:rPr>
          <w:rFonts w:ascii="Times New Roman" w:hAnsi="Times New Roman"/>
          <w:sz w:val="22"/>
          <w:szCs w:val="22"/>
          <w:lang w:val="sl-SI"/>
        </w:rPr>
        <w:t xml:space="preserve">prilagoditev </w:t>
      </w:r>
      <w:r w:rsidR="00357642" w:rsidRPr="00323DC0">
        <w:rPr>
          <w:rFonts w:ascii="Times New Roman" w:hAnsi="Times New Roman"/>
          <w:sz w:val="22"/>
          <w:szCs w:val="22"/>
          <w:lang w:val="sl-SI"/>
        </w:rPr>
        <w:t>odmerk</w:t>
      </w:r>
      <w:r w:rsidR="006A18EB" w:rsidRPr="00323DC0">
        <w:rPr>
          <w:rFonts w:ascii="Times New Roman" w:hAnsi="Times New Roman"/>
          <w:sz w:val="22"/>
          <w:szCs w:val="22"/>
          <w:lang w:val="sl-SI"/>
        </w:rPr>
        <w:t>a</w:t>
      </w:r>
      <w:r w:rsidR="00357642" w:rsidRPr="00323DC0">
        <w:rPr>
          <w:rFonts w:ascii="Times New Roman" w:hAnsi="Times New Roman"/>
          <w:sz w:val="22"/>
          <w:szCs w:val="22"/>
          <w:lang w:val="sl-SI"/>
        </w:rPr>
        <w:t xml:space="preserve"> ni potrebn</w:t>
      </w:r>
      <w:r w:rsidR="001D0823" w:rsidRPr="00323DC0">
        <w:rPr>
          <w:rFonts w:ascii="Times New Roman" w:hAnsi="Times New Roman"/>
          <w:sz w:val="22"/>
          <w:szCs w:val="22"/>
          <w:lang w:val="sl-SI"/>
        </w:rPr>
        <w:t>a</w:t>
      </w:r>
      <w:r w:rsidR="00357642" w:rsidRPr="00323DC0">
        <w:rPr>
          <w:rFonts w:ascii="Times New Roman" w:hAnsi="Times New Roman"/>
          <w:sz w:val="22"/>
          <w:szCs w:val="22"/>
          <w:lang w:val="sl-SI"/>
        </w:rPr>
        <w:t>.</w:t>
      </w:r>
    </w:p>
    <w:p w14:paraId="2F2673EF" w14:textId="77777777" w:rsidR="00357642" w:rsidRPr="00323DC0" w:rsidRDefault="00357642" w:rsidP="00902447">
      <w:pPr>
        <w:numPr>
          <w:ilvl w:val="12"/>
          <w:numId w:val="0"/>
        </w:numPr>
        <w:tabs>
          <w:tab w:val="left" w:pos="567"/>
        </w:tabs>
        <w:rPr>
          <w:rFonts w:ascii="Times New Roman" w:hAnsi="Times New Roman"/>
          <w:sz w:val="22"/>
          <w:szCs w:val="22"/>
          <w:lang w:val="sl-SI"/>
        </w:rPr>
      </w:pPr>
    </w:p>
    <w:p w14:paraId="713A746F" w14:textId="77777777" w:rsidR="00357642" w:rsidRPr="00323DC0" w:rsidRDefault="00EA5B89" w:rsidP="00902447">
      <w:pPr>
        <w:numPr>
          <w:ilvl w:val="12"/>
          <w:numId w:val="0"/>
        </w:numPr>
        <w:tabs>
          <w:tab w:val="left" w:pos="567"/>
        </w:tabs>
        <w:rPr>
          <w:rFonts w:ascii="Times New Roman" w:hAnsi="Times New Roman"/>
          <w:sz w:val="22"/>
          <w:szCs w:val="22"/>
          <w:lang w:val="sl-SI"/>
        </w:rPr>
      </w:pPr>
      <w:r w:rsidRPr="00323DC0">
        <w:rPr>
          <w:rFonts w:ascii="Times New Roman" w:hAnsi="Times New Roman"/>
          <w:i/>
          <w:sz w:val="22"/>
          <w:szCs w:val="22"/>
          <w:lang w:val="sl-SI"/>
        </w:rPr>
        <w:t>Pediatrična populacija</w:t>
      </w:r>
    </w:p>
    <w:p w14:paraId="6A91B3A4" w14:textId="77777777" w:rsidR="00357642" w:rsidRPr="00323DC0" w:rsidRDefault="00B513CE" w:rsidP="00902447">
      <w:pPr>
        <w:numPr>
          <w:ilvl w:val="12"/>
          <w:numId w:val="0"/>
        </w:numPr>
        <w:tabs>
          <w:tab w:val="left" w:pos="567"/>
        </w:tabs>
        <w:rPr>
          <w:rFonts w:ascii="Times New Roman" w:hAnsi="Times New Roman"/>
          <w:sz w:val="22"/>
          <w:szCs w:val="22"/>
          <w:lang w:val="sl-SI"/>
        </w:rPr>
      </w:pPr>
      <w:r w:rsidRPr="00323DC0">
        <w:rPr>
          <w:rFonts w:ascii="Times New Roman" w:hAnsi="Times New Roman"/>
          <w:sz w:val="22"/>
          <w:szCs w:val="22"/>
          <w:lang w:val="sl-SI"/>
        </w:rPr>
        <w:t xml:space="preserve">Varnost in učinkovitost zdravila FOSAVANCE pri otrocih, </w:t>
      </w:r>
      <w:r w:rsidR="001326E1" w:rsidRPr="00323DC0">
        <w:rPr>
          <w:rFonts w:ascii="Times New Roman" w:hAnsi="Times New Roman"/>
          <w:sz w:val="22"/>
          <w:szCs w:val="22"/>
          <w:lang w:val="sl-SI"/>
        </w:rPr>
        <w:t>mlajših od</w:t>
      </w:r>
      <w:r w:rsidRPr="00323DC0">
        <w:rPr>
          <w:rFonts w:ascii="Times New Roman" w:hAnsi="Times New Roman"/>
          <w:sz w:val="22"/>
          <w:szCs w:val="22"/>
          <w:lang w:val="sl-SI"/>
        </w:rPr>
        <w:t xml:space="preserve"> 18</w:t>
      </w:r>
      <w:r w:rsidR="0014302E">
        <w:rPr>
          <w:rFonts w:ascii="Times New Roman" w:hAnsi="Times New Roman"/>
          <w:sz w:val="22"/>
          <w:szCs w:val="22"/>
          <w:lang w:val="sl-SI"/>
        </w:rPr>
        <w:t> </w:t>
      </w:r>
      <w:r w:rsidRPr="00323DC0">
        <w:rPr>
          <w:rFonts w:ascii="Times New Roman" w:hAnsi="Times New Roman"/>
          <w:sz w:val="22"/>
          <w:szCs w:val="22"/>
          <w:lang w:val="sl-SI"/>
        </w:rPr>
        <w:t xml:space="preserve">let, nista bili dokazani. </w:t>
      </w:r>
      <w:r w:rsidR="006A6482" w:rsidRPr="00323DC0">
        <w:rPr>
          <w:rFonts w:ascii="Times New Roman" w:hAnsi="Times New Roman"/>
          <w:sz w:val="22"/>
          <w:szCs w:val="22"/>
          <w:lang w:val="sl-SI"/>
        </w:rPr>
        <w:t xml:space="preserve">Ker podatkov </w:t>
      </w:r>
      <w:r w:rsidR="001326E1" w:rsidRPr="00323DC0">
        <w:rPr>
          <w:rFonts w:ascii="Times New Roman" w:hAnsi="Times New Roman"/>
          <w:sz w:val="22"/>
          <w:szCs w:val="22"/>
          <w:lang w:val="sl-SI"/>
        </w:rPr>
        <w:t xml:space="preserve">o uporabi kombinacije alendronske kisline/holekalciferola </w:t>
      </w:r>
      <w:r w:rsidR="006A6482" w:rsidRPr="00323DC0">
        <w:rPr>
          <w:rFonts w:ascii="Times New Roman" w:hAnsi="Times New Roman"/>
          <w:sz w:val="22"/>
          <w:szCs w:val="22"/>
          <w:lang w:val="sl-SI"/>
        </w:rPr>
        <w:t xml:space="preserve">ni </w:t>
      </w:r>
      <w:r w:rsidRPr="00323DC0">
        <w:rPr>
          <w:rFonts w:ascii="Times New Roman" w:hAnsi="Times New Roman"/>
          <w:sz w:val="22"/>
          <w:szCs w:val="22"/>
          <w:lang w:val="sl-SI"/>
        </w:rPr>
        <w:t xml:space="preserve">na voljo, otroci, </w:t>
      </w:r>
      <w:r w:rsidR="001326E1" w:rsidRPr="00323DC0">
        <w:rPr>
          <w:rFonts w:ascii="Times New Roman" w:hAnsi="Times New Roman"/>
          <w:sz w:val="22"/>
          <w:szCs w:val="22"/>
          <w:lang w:val="sl-SI"/>
        </w:rPr>
        <w:t>mlajši od</w:t>
      </w:r>
      <w:r w:rsidRPr="00323DC0">
        <w:rPr>
          <w:rFonts w:ascii="Times New Roman" w:hAnsi="Times New Roman"/>
          <w:sz w:val="22"/>
          <w:szCs w:val="22"/>
          <w:lang w:val="sl-SI"/>
        </w:rPr>
        <w:t xml:space="preserve"> 18</w:t>
      </w:r>
      <w:r w:rsidR="00CC42A0">
        <w:rPr>
          <w:rFonts w:ascii="Times New Roman" w:hAnsi="Times New Roman"/>
          <w:sz w:val="22"/>
          <w:szCs w:val="22"/>
          <w:lang w:val="sl-SI"/>
        </w:rPr>
        <w:t> </w:t>
      </w:r>
      <w:r w:rsidRPr="00323DC0">
        <w:rPr>
          <w:rFonts w:ascii="Times New Roman" w:hAnsi="Times New Roman"/>
          <w:sz w:val="22"/>
          <w:szCs w:val="22"/>
          <w:lang w:val="sl-SI"/>
        </w:rPr>
        <w:t xml:space="preserve">let, </w:t>
      </w:r>
      <w:r w:rsidR="009A55C3">
        <w:rPr>
          <w:rFonts w:ascii="Times New Roman" w:hAnsi="Times New Roman"/>
          <w:sz w:val="22"/>
          <w:szCs w:val="22"/>
          <w:lang w:val="sl-SI"/>
        </w:rPr>
        <w:t xml:space="preserve">tega </w:t>
      </w:r>
      <w:r w:rsidRPr="00323DC0">
        <w:rPr>
          <w:rFonts w:ascii="Times New Roman" w:hAnsi="Times New Roman"/>
          <w:sz w:val="22"/>
          <w:szCs w:val="22"/>
          <w:lang w:val="sl-SI"/>
        </w:rPr>
        <w:t>zdravila ne smejo jemati.</w:t>
      </w:r>
      <w:r w:rsidR="001326E1" w:rsidRPr="00323DC0">
        <w:rPr>
          <w:rFonts w:ascii="Times New Roman" w:hAnsi="Times New Roman"/>
          <w:sz w:val="22"/>
          <w:szCs w:val="22"/>
          <w:lang w:val="sl-SI"/>
        </w:rPr>
        <w:t xml:space="preserve"> Trenutno razpoložljivi podatki o uporabi alendronske kisline pri pediatrični populaciji so opisani v poglavju 5.1.</w:t>
      </w:r>
    </w:p>
    <w:p w14:paraId="72A59B61" w14:textId="77777777" w:rsidR="00EA5B89" w:rsidRPr="00323DC0" w:rsidRDefault="00EA5B89" w:rsidP="00902447">
      <w:pPr>
        <w:numPr>
          <w:ilvl w:val="12"/>
          <w:numId w:val="0"/>
        </w:numPr>
        <w:tabs>
          <w:tab w:val="left" w:pos="567"/>
        </w:tabs>
        <w:rPr>
          <w:rFonts w:ascii="Times New Roman" w:hAnsi="Times New Roman"/>
          <w:sz w:val="22"/>
          <w:szCs w:val="22"/>
          <w:u w:val="single"/>
          <w:lang w:val="sl-SI"/>
        </w:rPr>
      </w:pPr>
    </w:p>
    <w:p w14:paraId="5646BB4B" w14:textId="77777777" w:rsidR="00357642" w:rsidRPr="00323DC0" w:rsidRDefault="00EA5B89" w:rsidP="00902447">
      <w:pPr>
        <w:keepNext/>
        <w:numPr>
          <w:ilvl w:val="12"/>
          <w:numId w:val="0"/>
        </w:numPr>
        <w:tabs>
          <w:tab w:val="left" w:pos="567"/>
        </w:tabs>
        <w:rPr>
          <w:rFonts w:ascii="Times New Roman" w:hAnsi="Times New Roman"/>
          <w:sz w:val="22"/>
          <w:szCs w:val="22"/>
          <w:u w:val="single"/>
          <w:lang w:val="sl-SI"/>
        </w:rPr>
      </w:pPr>
      <w:r w:rsidRPr="00323DC0">
        <w:rPr>
          <w:rFonts w:ascii="Times New Roman" w:hAnsi="Times New Roman"/>
          <w:sz w:val="22"/>
          <w:szCs w:val="22"/>
          <w:u w:val="single"/>
          <w:lang w:val="sl-SI"/>
        </w:rPr>
        <w:t>Način uporabe</w:t>
      </w:r>
    </w:p>
    <w:p w14:paraId="728C0B2D" w14:textId="77777777" w:rsidR="00EA5B89" w:rsidRPr="00323DC0" w:rsidRDefault="00EA5B89" w:rsidP="00902447">
      <w:pPr>
        <w:keepNext/>
        <w:numPr>
          <w:ilvl w:val="12"/>
          <w:numId w:val="0"/>
        </w:numPr>
        <w:tabs>
          <w:tab w:val="left" w:pos="567"/>
        </w:tabs>
        <w:rPr>
          <w:rFonts w:ascii="Times New Roman" w:hAnsi="Times New Roman"/>
          <w:sz w:val="22"/>
          <w:szCs w:val="22"/>
          <w:u w:val="single"/>
          <w:lang w:val="sl-SI"/>
        </w:rPr>
      </w:pPr>
    </w:p>
    <w:p w14:paraId="0195C2E0" w14:textId="77777777" w:rsidR="00EA5B89" w:rsidRPr="00323DC0" w:rsidRDefault="00EA5B89" w:rsidP="00902447">
      <w:pPr>
        <w:numPr>
          <w:ilvl w:val="12"/>
          <w:numId w:val="0"/>
        </w:numPr>
        <w:tabs>
          <w:tab w:val="left" w:pos="567"/>
        </w:tabs>
        <w:rPr>
          <w:rFonts w:ascii="Times New Roman" w:hAnsi="Times New Roman"/>
          <w:sz w:val="22"/>
          <w:szCs w:val="22"/>
          <w:lang w:val="sl-SI"/>
        </w:rPr>
      </w:pPr>
      <w:r w:rsidRPr="00323DC0">
        <w:rPr>
          <w:rFonts w:ascii="Times New Roman" w:hAnsi="Times New Roman"/>
          <w:sz w:val="22"/>
          <w:szCs w:val="22"/>
          <w:lang w:val="sl-SI"/>
        </w:rPr>
        <w:t>peroralna uporaba</w:t>
      </w:r>
    </w:p>
    <w:p w14:paraId="6961B2DC" w14:textId="77777777" w:rsidR="00EA5B89" w:rsidRPr="00323DC0" w:rsidRDefault="00EA5B89" w:rsidP="00902447">
      <w:pPr>
        <w:numPr>
          <w:ilvl w:val="12"/>
          <w:numId w:val="0"/>
        </w:numPr>
        <w:tabs>
          <w:tab w:val="left" w:pos="567"/>
        </w:tabs>
        <w:rPr>
          <w:rFonts w:ascii="Times New Roman" w:hAnsi="Times New Roman"/>
          <w:sz w:val="22"/>
          <w:szCs w:val="22"/>
          <w:lang w:val="sl-SI"/>
        </w:rPr>
      </w:pPr>
    </w:p>
    <w:p w14:paraId="6417978F" w14:textId="77777777" w:rsidR="00EA5B89" w:rsidRPr="00323DC0" w:rsidRDefault="004142BD" w:rsidP="00902447">
      <w:pPr>
        <w:pStyle w:val="NormalIndent"/>
        <w:ind w:left="0"/>
        <w:rPr>
          <w:rFonts w:ascii="Times New Roman" w:hAnsi="Times New Roman"/>
          <w:sz w:val="22"/>
          <w:szCs w:val="22"/>
        </w:rPr>
      </w:pPr>
      <w:r w:rsidRPr="00323DC0">
        <w:rPr>
          <w:rFonts w:ascii="Times New Roman" w:hAnsi="Times New Roman"/>
          <w:sz w:val="22"/>
          <w:szCs w:val="22"/>
        </w:rPr>
        <w:t>Za</w:t>
      </w:r>
      <w:r w:rsidR="00EA5B89" w:rsidRPr="00323DC0">
        <w:rPr>
          <w:rFonts w:ascii="Times New Roman" w:hAnsi="Times New Roman"/>
          <w:sz w:val="22"/>
          <w:szCs w:val="22"/>
        </w:rPr>
        <w:t xml:space="preserve"> zadostno absorpcijo alendronata:</w:t>
      </w:r>
    </w:p>
    <w:p w14:paraId="781E34FE" w14:textId="77777777" w:rsidR="00EA5B89" w:rsidRPr="00323DC0" w:rsidRDefault="00EA5B89" w:rsidP="00902447">
      <w:pPr>
        <w:pStyle w:val="NormalIndent"/>
        <w:ind w:left="0"/>
        <w:rPr>
          <w:rFonts w:ascii="Times New Roman" w:hAnsi="Times New Roman"/>
          <w:sz w:val="22"/>
          <w:szCs w:val="22"/>
        </w:rPr>
      </w:pPr>
    </w:p>
    <w:p w14:paraId="39E3F1A1" w14:textId="4FF74B11" w:rsidR="00EA5B89" w:rsidRPr="00323DC0" w:rsidRDefault="004142BD" w:rsidP="00902447">
      <w:pPr>
        <w:pStyle w:val="NormalIndent"/>
        <w:ind w:left="0"/>
        <w:rPr>
          <w:rFonts w:ascii="Times New Roman" w:hAnsi="Times New Roman"/>
          <w:sz w:val="22"/>
          <w:szCs w:val="22"/>
        </w:rPr>
      </w:pPr>
      <w:r w:rsidRPr="00323DC0">
        <w:rPr>
          <w:rFonts w:ascii="Times New Roman" w:hAnsi="Times New Roman"/>
          <w:sz w:val="22"/>
          <w:szCs w:val="22"/>
        </w:rPr>
        <w:t>Z</w:t>
      </w:r>
      <w:r w:rsidR="00EA5B89" w:rsidRPr="00323DC0">
        <w:rPr>
          <w:rFonts w:ascii="Times New Roman" w:hAnsi="Times New Roman"/>
          <w:sz w:val="22"/>
          <w:szCs w:val="22"/>
        </w:rPr>
        <w:t xml:space="preserve">dravilo FOSAVANCE </w:t>
      </w:r>
      <w:r w:rsidRPr="00323DC0">
        <w:rPr>
          <w:rFonts w:ascii="Times New Roman" w:hAnsi="Times New Roman"/>
          <w:sz w:val="22"/>
          <w:szCs w:val="22"/>
        </w:rPr>
        <w:t xml:space="preserve">je treba </w:t>
      </w:r>
      <w:r w:rsidR="00EA5B89" w:rsidRPr="00323DC0">
        <w:rPr>
          <w:rFonts w:ascii="Times New Roman" w:hAnsi="Times New Roman"/>
          <w:sz w:val="22"/>
          <w:szCs w:val="22"/>
        </w:rPr>
        <w:t xml:space="preserve">vzeti izključno z navadno vodo (ne z mineralno vodo) najmanj </w:t>
      </w:r>
      <w:r w:rsidR="006A6482" w:rsidRPr="00323DC0">
        <w:rPr>
          <w:rFonts w:ascii="Times New Roman" w:hAnsi="Times New Roman"/>
          <w:sz w:val="22"/>
          <w:szCs w:val="22"/>
        </w:rPr>
        <w:t>30 minut</w:t>
      </w:r>
      <w:r w:rsidR="00EA5B89" w:rsidRPr="00323DC0">
        <w:rPr>
          <w:rFonts w:ascii="Times New Roman" w:hAnsi="Times New Roman"/>
          <w:sz w:val="22"/>
          <w:szCs w:val="22"/>
        </w:rPr>
        <w:t xml:space="preserve"> pred prvim dnevnim obrokom hrane in pijače ali zaužitjem drugih zdravil (vključno z antacidi, pripravki kalcija in vitamini). Druge pijače (vključno z mineralno vodo), hrana in nekatera zdravila lahko zmanjšajo absorpcijo alendronata (glejte poglavj</w:t>
      </w:r>
      <w:r w:rsidR="00F60935">
        <w:rPr>
          <w:rFonts w:ascii="Times New Roman" w:hAnsi="Times New Roman"/>
          <w:sz w:val="22"/>
          <w:szCs w:val="22"/>
        </w:rPr>
        <w:t>i</w:t>
      </w:r>
      <w:r w:rsidR="00007872" w:rsidRPr="00323DC0">
        <w:rPr>
          <w:rFonts w:ascii="Times New Roman" w:hAnsi="Times New Roman"/>
          <w:sz w:val="22"/>
          <w:szCs w:val="22"/>
        </w:rPr>
        <w:t> </w:t>
      </w:r>
      <w:r w:rsidR="00EA5B89" w:rsidRPr="00323DC0">
        <w:rPr>
          <w:rFonts w:ascii="Times New Roman" w:hAnsi="Times New Roman"/>
          <w:sz w:val="22"/>
          <w:szCs w:val="22"/>
        </w:rPr>
        <w:t>4.5</w:t>
      </w:r>
      <w:r w:rsidR="00007872" w:rsidRPr="00323DC0">
        <w:rPr>
          <w:rFonts w:ascii="Times New Roman" w:hAnsi="Times New Roman"/>
          <w:sz w:val="22"/>
          <w:szCs w:val="22"/>
        </w:rPr>
        <w:t xml:space="preserve"> in 4.8</w:t>
      </w:r>
      <w:r w:rsidR="00EA5B89" w:rsidRPr="00323DC0">
        <w:rPr>
          <w:rFonts w:ascii="Times New Roman" w:hAnsi="Times New Roman"/>
          <w:sz w:val="22"/>
          <w:szCs w:val="22"/>
        </w:rPr>
        <w:t>).</w:t>
      </w:r>
    </w:p>
    <w:p w14:paraId="78B982FA" w14:textId="77777777" w:rsidR="00EA5B89" w:rsidRPr="00323DC0" w:rsidRDefault="00EA5B89" w:rsidP="00902447">
      <w:pPr>
        <w:tabs>
          <w:tab w:val="left" w:pos="567"/>
        </w:tabs>
        <w:rPr>
          <w:rFonts w:ascii="Times New Roman" w:hAnsi="Times New Roman"/>
          <w:sz w:val="22"/>
          <w:szCs w:val="22"/>
          <w:lang w:val="sl-SI"/>
        </w:rPr>
      </w:pPr>
    </w:p>
    <w:p w14:paraId="7FE2BAAF" w14:textId="77777777" w:rsidR="00EA5B89" w:rsidRPr="00323DC0" w:rsidRDefault="004142BD" w:rsidP="00902447">
      <w:pPr>
        <w:tabs>
          <w:tab w:val="left" w:pos="567"/>
        </w:tabs>
        <w:rPr>
          <w:rFonts w:ascii="Times New Roman" w:hAnsi="Times New Roman"/>
          <w:sz w:val="22"/>
          <w:szCs w:val="22"/>
          <w:lang w:val="sl-SI"/>
        </w:rPr>
      </w:pPr>
      <w:r w:rsidRPr="00323DC0">
        <w:rPr>
          <w:rFonts w:ascii="Times New Roman" w:hAnsi="Times New Roman"/>
          <w:sz w:val="22"/>
          <w:szCs w:val="22"/>
          <w:lang w:val="sl-SI"/>
        </w:rPr>
        <w:t>Dosledno je treba upoštevati n</w:t>
      </w:r>
      <w:r w:rsidR="00EA5B89" w:rsidRPr="00323DC0">
        <w:rPr>
          <w:rFonts w:ascii="Times New Roman" w:hAnsi="Times New Roman"/>
          <w:sz w:val="22"/>
          <w:szCs w:val="22"/>
          <w:lang w:val="sl-SI"/>
        </w:rPr>
        <w:t>aslednj</w:t>
      </w:r>
      <w:r w:rsidRPr="00323DC0">
        <w:rPr>
          <w:rFonts w:ascii="Times New Roman" w:hAnsi="Times New Roman"/>
          <w:sz w:val="22"/>
          <w:szCs w:val="22"/>
          <w:lang w:val="sl-SI"/>
        </w:rPr>
        <w:t>a</w:t>
      </w:r>
      <w:r w:rsidR="00EA5B89" w:rsidRPr="00323DC0">
        <w:rPr>
          <w:rFonts w:ascii="Times New Roman" w:hAnsi="Times New Roman"/>
          <w:sz w:val="22"/>
          <w:szCs w:val="22"/>
          <w:lang w:val="sl-SI"/>
        </w:rPr>
        <w:t xml:space="preserve"> navodil</w:t>
      </w:r>
      <w:r w:rsidRPr="00323DC0">
        <w:rPr>
          <w:rFonts w:ascii="Times New Roman" w:hAnsi="Times New Roman"/>
          <w:sz w:val="22"/>
          <w:szCs w:val="22"/>
          <w:lang w:val="sl-SI"/>
        </w:rPr>
        <w:t>a</w:t>
      </w:r>
      <w:r w:rsidR="00EA5B89" w:rsidRPr="00323DC0">
        <w:rPr>
          <w:rFonts w:ascii="Times New Roman" w:hAnsi="Times New Roman"/>
          <w:sz w:val="22"/>
          <w:szCs w:val="22"/>
          <w:lang w:val="sl-SI"/>
        </w:rPr>
        <w:t xml:space="preserve">, da se zmanjša tveganje </w:t>
      </w:r>
      <w:r w:rsidRPr="00323DC0">
        <w:rPr>
          <w:rFonts w:ascii="Times New Roman" w:hAnsi="Times New Roman"/>
          <w:sz w:val="22"/>
          <w:szCs w:val="22"/>
          <w:lang w:val="sl-SI"/>
        </w:rPr>
        <w:t xml:space="preserve">za </w:t>
      </w:r>
      <w:r w:rsidR="00EA5B89" w:rsidRPr="00323DC0">
        <w:rPr>
          <w:rFonts w:ascii="Times New Roman" w:hAnsi="Times New Roman"/>
          <w:sz w:val="22"/>
          <w:szCs w:val="22"/>
          <w:lang w:val="sl-SI"/>
        </w:rPr>
        <w:t>draženj</w:t>
      </w:r>
      <w:r w:rsidRPr="00323DC0">
        <w:rPr>
          <w:rFonts w:ascii="Times New Roman" w:hAnsi="Times New Roman"/>
          <w:sz w:val="22"/>
          <w:szCs w:val="22"/>
          <w:lang w:val="sl-SI"/>
        </w:rPr>
        <w:t>e</w:t>
      </w:r>
      <w:r w:rsidR="00EA5B89" w:rsidRPr="00323DC0">
        <w:rPr>
          <w:rFonts w:ascii="Times New Roman" w:hAnsi="Times New Roman"/>
          <w:sz w:val="22"/>
          <w:szCs w:val="22"/>
          <w:lang w:val="sl-SI"/>
        </w:rPr>
        <w:t xml:space="preserve"> požiralnika in s tem povezan</w:t>
      </w:r>
      <w:r w:rsidRPr="00323DC0">
        <w:rPr>
          <w:rFonts w:ascii="Times New Roman" w:hAnsi="Times New Roman"/>
          <w:sz w:val="22"/>
          <w:szCs w:val="22"/>
          <w:lang w:val="sl-SI"/>
        </w:rPr>
        <w:t>e</w:t>
      </w:r>
      <w:r w:rsidR="00BD5075" w:rsidRPr="00323DC0">
        <w:rPr>
          <w:rFonts w:ascii="Times New Roman" w:hAnsi="Times New Roman"/>
          <w:sz w:val="22"/>
          <w:szCs w:val="22"/>
          <w:lang w:val="sl-SI"/>
        </w:rPr>
        <w:t xml:space="preserve"> neželene</w:t>
      </w:r>
      <w:r w:rsidR="00EA5B89" w:rsidRPr="00323DC0">
        <w:rPr>
          <w:rFonts w:ascii="Times New Roman" w:hAnsi="Times New Roman"/>
          <w:sz w:val="22"/>
          <w:szCs w:val="22"/>
          <w:lang w:val="sl-SI"/>
        </w:rPr>
        <w:t xml:space="preserve"> učink</w:t>
      </w:r>
      <w:r w:rsidRPr="00323DC0">
        <w:rPr>
          <w:rFonts w:ascii="Times New Roman" w:hAnsi="Times New Roman"/>
          <w:sz w:val="22"/>
          <w:szCs w:val="22"/>
          <w:lang w:val="sl-SI"/>
        </w:rPr>
        <w:t>e</w:t>
      </w:r>
      <w:r w:rsidR="00EA5B89" w:rsidRPr="00323DC0">
        <w:rPr>
          <w:rFonts w:ascii="Times New Roman" w:hAnsi="Times New Roman"/>
          <w:sz w:val="22"/>
          <w:szCs w:val="22"/>
          <w:lang w:val="sl-SI"/>
        </w:rPr>
        <w:t xml:space="preserve"> (glejte poglavje 4.4):</w:t>
      </w:r>
    </w:p>
    <w:p w14:paraId="3820D42B" w14:textId="77777777" w:rsidR="00EA5B89" w:rsidRPr="00323DC0" w:rsidRDefault="00EA5B89" w:rsidP="00902447">
      <w:pPr>
        <w:tabs>
          <w:tab w:val="left" w:pos="567"/>
        </w:tabs>
        <w:rPr>
          <w:rFonts w:ascii="Times New Roman" w:hAnsi="Times New Roman"/>
          <w:sz w:val="22"/>
          <w:szCs w:val="22"/>
          <w:lang w:val="sl-SI"/>
        </w:rPr>
      </w:pPr>
    </w:p>
    <w:p w14:paraId="5E78548E" w14:textId="77777777" w:rsidR="00EA5B89" w:rsidRPr="00323DC0" w:rsidRDefault="00EA5B89" w:rsidP="00902447">
      <w:pPr>
        <w:numPr>
          <w:ilvl w:val="0"/>
          <w:numId w:val="11"/>
        </w:numPr>
        <w:rPr>
          <w:rFonts w:ascii="Times New Roman" w:hAnsi="Times New Roman"/>
          <w:sz w:val="22"/>
          <w:szCs w:val="22"/>
          <w:lang w:val="sl-SI"/>
        </w:rPr>
      </w:pPr>
      <w:r w:rsidRPr="00323DC0">
        <w:rPr>
          <w:rFonts w:ascii="Times New Roman" w:hAnsi="Times New Roman"/>
          <w:sz w:val="22"/>
          <w:szCs w:val="22"/>
          <w:lang w:val="sl-SI"/>
        </w:rPr>
        <w:t>Bolnik mora zdravilo FOSAVANCE pogoltniti zjutraj, ko vstane, s polnim kozarcem vode (ne manj kot 200 ml).</w:t>
      </w:r>
    </w:p>
    <w:p w14:paraId="4950AABF" w14:textId="77777777" w:rsidR="00EA5B89" w:rsidRPr="00323DC0" w:rsidRDefault="00EA5B89" w:rsidP="00902447">
      <w:pPr>
        <w:tabs>
          <w:tab w:val="left" w:pos="426"/>
        </w:tabs>
        <w:rPr>
          <w:rFonts w:ascii="Times New Roman" w:hAnsi="Times New Roman"/>
          <w:sz w:val="22"/>
          <w:szCs w:val="22"/>
          <w:lang w:val="sl-SI"/>
        </w:rPr>
      </w:pPr>
    </w:p>
    <w:p w14:paraId="36B32F17" w14:textId="77777777" w:rsidR="00EA5B89" w:rsidRPr="00323DC0" w:rsidRDefault="00EA5B89" w:rsidP="00902447">
      <w:pPr>
        <w:numPr>
          <w:ilvl w:val="0"/>
          <w:numId w:val="10"/>
        </w:numPr>
        <w:tabs>
          <w:tab w:val="left" w:pos="567"/>
        </w:tabs>
        <w:rPr>
          <w:rFonts w:ascii="Times New Roman" w:hAnsi="Times New Roman"/>
          <w:sz w:val="22"/>
          <w:szCs w:val="22"/>
          <w:lang w:val="sl-SI"/>
        </w:rPr>
      </w:pPr>
      <w:r w:rsidRPr="00323DC0">
        <w:rPr>
          <w:rFonts w:ascii="Times New Roman" w:hAnsi="Times New Roman"/>
          <w:sz w:val="22"/>
          <w:szCs w:val="22"/>
          <w:lang w:val="sl-SI"/>
        </w:rPr>
        <w:t>Bolnik mora pogoltniti celo tableto FOSAVANCE. Bolnik tablete ne sme zdrobiti, žvečiti ali je raztopiti v ustih, ker obstaja nevarnost razjede v ustih in žrelu.</w:t>
      </w:r>
    </w:p>
    <w:p w14:paraId="132246B2" w14:textId="77777777" w:rsidR="00EA5B89" w:rsidRPr="00323DC0" w:rsidRDefault="00EA5B89" w:rsidP="00902447">
      <w:pPr>
        <w:tabs>
          <w:tab w:val="left" w:pos="426"/>
        </w:tabs>
        <w:rPr>
          <w:rFonts w:ascii="Times New Roman" w:hAnsi="Times New Roman"/>
          <w:sz w:val="22"/>
          <w:szCs w:val="22"/>
          <w:lang w:val="sl-SI"/>
        </w:rPr>
      </w:pPr>
    </w:p>
    <w:p w14:paraId="24FEDD21" w14:textId="77777777" w:rsidR="001326E1" w:rsidRPr="00323DC0" w:rsidRDefault="001326E1" w:rsidP="001326E1">
      <w:pPr>
        <w:numPr>
          <w:ilvl w:val="0"/>
          <w:numId w:val="10"/>
        </w:numPr>
        <w:tabs>
          <w:tab w:val="left" w:pos="567"/>
        </w:tabs>
        <w:rPr>
          <w:rFonts w:ascii="Times New Roman" w:hAnsi="Times New Roman"/>
          <w:sz w:val="22"/>
          <w:szCs w:val="22"/>
          <w:lang w:val="sl-SI"/>
        </w:rPr>
      </w:pPr>
      <w:r w:rsidRPr="00323DC0">
        <w:rPr>
          <w:rFonts w:ascii="Times New Roman" w:hAnsi="Times New Roman"/>
          <w:sz w:val="22"/>
          <w:szCs w:val="22"/>
          <w:lang w:val="sl-SI"/>
        </w:rPr>
        <w:t xml:space="preserve">Bolnik se ne sme uleči še vsaj 30 minut po zaužitju tablete FOSAVANCE in dokler ne zaužije prvega dnevnega obroka hrane. </w:t>
      </w:r>
    </w:p>
    <w:p w14:paraId="6075F2E2" w14:textId="77777777" w:rsidR="00EA5B89" w:rsidRPr="00323DC0" w:rsidRDefault="00EA5B89" w:rsidP="00902447">
      <w:pPr>
        <w:tabs>
          <w:tab w:val="left" w:pos="426"/>
        </w:tabs>
        <w:rPr>
          <w:rFonts w:ascii="Times New Roman" w:hAnsi="Times New Roman"/>
          <w:sz w:val="22"/>
          <w:szCs w:val="22"/>
          <w:lang w:val="sl-SI"/>
        </w:rPr>
      </w:pPr>
    </w:p>
    <w:p w14:paraId="27F3B546" w14:textId="77777777" w:rsidR="00EA5B89" w:rsidRPr="00323DC0" w:rsidRDefault="00EA5B89" w:rsidP="00902447">
      <w:pPr>
        <w:numPr>
          <w:ilvl w:val="0"/>
          <w:numId w:val="10"/>
        </w:numPr>
        <w:tabs>
          <w:tab w:val="left" w:pos="567"/>
        </w:tabs>
        <w:rPr>
          <w:rFonts w:ascii="Times New Roman" w:hAnsi="Times New Roman"/>
          <w:sz w:val="22"/>
          <w:szCs w:val="22"/>
          <w:lang w:val="sl-SI"/>
        </w:rPr>
      </w:pPr>
      <w:r w:rsidRPr="00323DC0">
        <w:rPr>
          <w:rFonts w:ascii="Times New Roman" w:hAnsi="Times New Roman"/>
          <w:sz w:val="22"/>
          <w:szCs w:val="22"/>
          <w:lang w:val="sl-SI"/>
        </w:rPr>
        <w:t>Bolnik zdravila FOSAVANCE ne sme vzeti pred spanjem ali preden zjutraj vstane.</w:t>
      </w:r>
    </w:p>
    <w:p w14:paraId="4B7E0ADB" w14:textId="77777777" w:rsidR="00EA5B89" w:rsidRPr="00323DC0" w:rsidRDefault="00EA5B89" w:rsidP="00902447">
      <w:pPr>
        <w:numPr>
          <w:ilvl w:val="12"/>
          <w:numId w:val="0"/>
        </w:numPr>
        <w:tabs>
          <w:tab w:val="left" w:pos="567"/>
        </w:tabs>
        <w:rPr>
          <w:rFonts w:ascii="Times New Roman" w:hAnsi="Times New Roman"/>
          <w:sz w:val="22"/>
          <w:szCs w:val="22"/>
          <w:lang w:val="sl-SI"/>
        </w:rPr>
      </w:pPr>
    </w:p>
    <w:p w14:paraId="3D7357E3" w14:textId="77777777" w:rsidR="00357642" w:rsidRPr="00323DC0" w:rsidRDefault="006639D4" w:rsidP="00902447">
      <w:pPr>
        <w:keepNext/>
        <w:keepLines/>
        <w:ind w:left="567" w:hanging="567"/>
        <w:rPr>
          <w:rFonts w:ascii="Times New Roman" w:hAnsi="Times New Roman"/>
          <w:b/>
          <w:sz w:val="22"/>
          <w:szCs w:val="22"/>
          <w:lang w:val="sl-SI"/>
        </w:rPr>
      </w:pPr>
      <w:r w:rsidRPr="00323DC0">
        <w:rPr>
          <w:rFonts w:ascii="Times New Roman" w:hAnsi="Times New Roman"/>
          <w:b/>
          <w:sz w:val="22"/>
          <w:szCs w:val="22"/>
          <w:lang w:val="sl-SI"/>
        </w:rPr>
        <w:lastRenderedPageBreak/>
        <w:t>4.3</w:t>
      </w:r>
      <w:r w:rsidRPr="00323DC0">
        <w:rPr>
          <w:rFonts w:ascii="Times New Roman" w:hAnsi="Times New Roman"/>
          <w:b/>
          <w:sz w:val="22"/>
          <w:szCs w:val="22"/>
          <w:lang w:val="sl-SI"/>
        </w:rPr>
        <w:tab/>
      </w:r>
      <w:r w:rsidR="00357642" w:rsidRPr="00323DC0">
        <w:rPr>
          <w:rFonts w:ascii="Times New Roman" w:hAnsi="Times New Roman"/>
          <w:b/>
          <w:sz w:val="22"/>
          <w:szCs w:val="22"/>
          <w:lang w:val="sl-SI"/>
        </w:rPr>
        <w:t>Kontraindikacije</w:t>
      </w:r>
    </w:p>
    <w:p w14:paraId="0CFF81A0" w14:textId="77777777" w:rsidR="00357642" w:rsidRPr="00323DC0" w:rsidRDefault="00357642" w:rsidP="00902447">
      <w:pPr>
        <w:keepNext/>
        <w:rPr>
          <w:rFonts w:ascii="Times New Roman" w:hAnsi="Times New Roman"/>
          <w:b/>
          <w:sz w:val="22"/>
          <w:szCs w:val="22"/>
          <w:lang w:val="sl-SI"/>
        </w:rPr>
      </w:pPr>
    </w:p>
    <w:p w14:paraId="411C88A7" w14:textId="77777777" w:rsidR="00357642" w:rsidRPr="00323DC0" w:rsidRDefault="00007872" w:rsidP="00345A43">
      <w:pPr>
        <w:numPr>
          <w:ilvl w:val="0"/>
          <w:numId w:val="46"/>
        </w:numPr>
        <w:rPr>
          <w:rFonts w:ascii="Times New Roman" w:hAnsi="Times New Roman"/>
          <w:sz w:val="22"/>
          <w:szCs w:val="22"/>
          <w:lang w:val="sl-SI"/>
        </w:rPr>
      </w:pPr>
      <w:r w:rsidRPr="00323DC0">
        <w:rPr>
          <w:rFonts w:ascii="Times New Roman" w:hAnsi="Times New Roman"/>
          <w:sz w:val="22"/>
          <w:szCs w:val="22"/>
          <w:lang w:val="sl-SI"/>
        </w:rPr>
        <w:t>Preobčutljivost na učinkovini ali katero</w:t>
      </w:r>
      <w:r w:rsidR="006660C8">
        <w:rPr>
          <w:rFonts w:ascii="Times New Roman" w:hAnsi="Times New Roman"/>
          <w:sz w:val="22"/>
          <w:szCs w:val="22"/>
          <w:lang w:val="sl-SI"/>
        </w:rPr>
        <w:t xml:space="preserve"> </w:t>
      </w:r>
      <w:r w:rsidRPr="00323DC0">
        <w:rPr>
          <w:rFonts w:ascii="Times New Roman" w:hAnsi="Times New Roman"/>
          <w:sz w:val="22"/>
          <w:szCs w:val="22"/>
          <w:lang w:val="sl-SI"/>
        </w:rPr>
        <w:t>koli pomožno snov, navedeno v poglavju 6.1.</w:t>
      </w:r>
    </w:p>
    <w:p w14:paraId="7EB34AFA" w14:textId="77777777" w:rsidR="00357642" w:rsidRPr="00323DC0" w:rsidRDefault="00357642" w:rsidP="00902447">
      <w:pPr>
        <w:rPr>
          <w:rFonts w:ascii="Times New Roman" w:hAnsi="Times New Roman"/>
          <w:sz w:val="22"/>
          <w:szCs w:val="22"/>
          <w:lang w:val="sl-SI"/>
        </w:rPr>
      </w:pPr>
    </w:p>
    <w:p w14:paraId="3F5050A2" w14:textId="77777777" w:rsidR="00357642" w:rsidRPr="00323DC0" w:rsidRDefault="00357642" w:rsidP="00345A43">
      <w:pPr>
        <w:numPr>
          <w:ilvl w:val="0"/>
          <w:numId w:val="46"/>
        </w:numPr>
        <w:rPr>
          <w:rFonts w:ascii="Times New Roman" w:hAnsi="Times New Roman"/>
          <w:sz w:val="22"/>
          <w:szCs w:val="22"/>
          <w:lang w:val="sl-SI"/>
        </w:rPr>
      </w:pPr>
      <w:r w:rsidRPr="00323DC0">
        <w:rPr>
          <w:rFonts w:ascii="Times New Roman" w:hAnsi="Times New Roman"/>
          <w:sz w:val="22"/>
          <w:szCs w:val="22"/>
          <w:lang w:val="sl-SI"/>
        </w:rPr>
        <w:t>Nenormalnosti požiralnika in drugi dejavniki, ki upočasnjujejo praznjenje požiralnika, kot sta zožitev ali ahalazija.</w:t>
      </w:r>
    </w:p>
    <w:p w14:paraId="07321B6A" w14:textId="77777777" w:rsidR="00357642" w:rsidRPr="00323DC0" w:rsidRDefault="00357642" w:rsidP="00902447">
      <w:pPr>
        <w:rPr>
          <w:rFonts w:ascii="Times New Roman" w:hAnsi="Times New Roman"/>
          <w:sz w:val="22"/>
          <w:szCs w:val="22"/>
          <w:lang w:val="sl-SI"/>
        </w:rPr>
      </w:pPr>
    </w:p>
    <w:p w14:paraId="28526CB4" w14:textId="77777777" w:rsidR="00357642" w:rsidRPr="00323DC0" w:rsidRDefault="00357642" w:rsidP="00345A43">
      <w:pPr>
        <w:numPr>
          <w:ilvl w:val="0"/>
          <w:numId w:val="46"/>
        </w:numPr>
        <w:rPr>
          <w:rFonts w:ascii="Times New Roman" w:hAnsi="Times New Roman"/>
          <w:sz w:val="22"/>
          <w:szCs w:val="22"/>
          <w:lang w:val="sl-SI"/>
        </w:rPr>
      </w:pPr>
      <w:r w:rsidRPr="00323DC0">
        <w:rPr>
          <w:rFonts w:ascii="Times New Roman" w:hAnsi="Times New Roman"/>
          <w:sz w:val="22"/>
          <w:szCs w:val="22"/>
          <w:lang w:val="sl-SI"/>
        </w:rPr>
        <w:t>Nesposobnost stati ali sedeti vzravnano vsaj 30</w:t>
      </w:r>
      <w:r w:rsidR="004D37EF" w:rsidRPr="00323DC0">
        <w:rPr>
          <w:rFonts w:ascii="Times New Roman" w:hAnsi="Times New Roman"/>
          <w:sz w:val="22"/>
          <w:szCs w:val="22"/>
          <w:lang w:val="sl-SI"/>
        </w:rPr>
        <w:t> </w:t>
      </w:r>
      <w:r w:rsidRPr="00323DC0">
        <w:rPr>
          <w:rFonts w:ascii="Times New Roman" w:hAnsi="Times New Roman"/>
          <w:sz w:val="22"/>
          <w:szCs w:val="22"/>
          <w:lang w:val="sl-SI"/>
        </w:rPr>
        <w:t>minut.</w:t>
      </w:r>
    </w:p>
    <w:p w14:paraId="7D20FBE5" w14:textId="77777777" w:rsidR="00357642" w:rsidRPr="00323DC0" w:rsidRDefault="00357642" w:rsidP="00902447">
      <w:pPr>
        <w:rPr>
          <w:rFonts w:ascii="Times New Roman" w:hAnsi="Times New Roman"/>
          <w:sz w:val="22"/>
          <w:szCs w:val="22"/>
          <w:lang w:val="sl-SI"/>
        </w:rPr>
      </w:pPr>
    </w:p>
    <w:p w14:paraId="756C7D78" w14:textId="77777777" w:rsidR="00357642" w:rsidRPr="00323DC0" w:rsidRDefault="00357642" w:rsidP="00345A43">
      <w:pPr>
        <w:numPr>
          <w:ilvl w:val="0"/>
          <w:numId w:val="46"/>
        </w:numPr>
        <w:rPr>
          <w:rFonts w:ascii="Times New Roman" w:hAnsi="Times New Roman"/>
          <w:sz w:val="22"/>
          <w:szCs w:val="22"/>
          <w:lang w:val="sl-SI"/>
        </w:rPr>
      </w:pPr>
      <w:r w:rsidRPr="00323DC0">
        <w:rPr>
          <w:rFonts w:ascii="Times New Roman" w:hAnsi="Times New Roman"/>
          <w:sz w:val="22"/>
          <w:szCs w:val="22"/>
          <w:lang w:val="sl-SI"/>
        </w:rPr>
        <w:t>Hipokalciemija.</w:t>
      </w:r>
    </w:p>
    <w:p w14:paraId="5E165968" w14:textId="77777777" w:rsidR="00357642" w:rsidRPr="00323DC0" w:rsidRDefault="00357642" w:rsidP="00902447">
      <w:pPr>
        <w:rPr>
          <w:rFonts w:ascii="Times New Roman" w:hAnsi="Times New Roman"/>
          <w:sz w:val="22"/>
          <w:szCs w:val="22"/>
          <w:lang w:val="sl-SI"/>
        </w:rPr>
      </w:pPr>
    </w:p>
    <w:p w14:paraId="1A70CB84" w14:textId="77777777" w:rsidR="00357642" w:rsidRPr="00323DC0" w:rsidRDefault="006639D4" w:rsidP="00902447">
      <w:pPr>
        <w:keepNext/>
        <w:keepLines/>
        <w:ind w:left="567" w:hanging="567"/>
        <w:rPr>
          <w:rFonts w:ascii="Times New Roman" w:hAnsi="Times New Roman"/>
          <w:b/>
          <w:sz w:val="22"/>
          <w:szCs w:val="22"/>
          <w:lang w:val="sl-SI"/>
        </w:rPr>
      </w:pPr>
      <w:r w:rsidRPr="00323DC0">
        <w:rPr>
          <w:rFonts w:ascii="Times New Roman" w:hAnsi="Times New Roman"/>
          <w:b/>
          <w:sz w:val="22"/>
          <w:szCs w:val="22"/>
          <w:lang w:val="sl-SI"/>
        </w:rPr>
        <w:t>4.4</w:t>
      </w:r>
      <w:r w:rsidRPr="00323DC0">
        <w:rPr>
          <w:rFonts w:ascii="Times New Roman" w:hAnsi="Times New Roman"/>
          <w:b/>
          <w:sz w:val="22"/>
          <w:szCs w:val="22"/>
          <w:lang w:val="sl-SI"/>
        </w:rPr>
        <w:tab/>
      </w:r>
      <w:r w:rsidR="00357642" w:rsidRPr="00323DC0">
        <w:rPr>
          <w:rFonts w:ascii="Times New Roman" w:hAnsi="Times New Roman"/>
          <w:b/>
          <w:sz w:val="22"/>
          <w:szCs w:val="22"/>
          <w:lang w:val="sl-SI"/>
        </w:rPr>
        <w:t>Posebna opozorila in previdnostni ukrepi</w:t>
      </w:r>
    </w:p>
    <w:p w14:paraId="743C4D88" w14:textId="77777777" w:rsidR="00357642" w:rsidRPr="00323DC0" w:rsidRDefault="00357642" w:rsidP="00902447">
      <w:pPr>
        <w:keepNext/>
        <w:rPr>
          <w:rFonts w:ascii="Times New Roman" w:hAnsi="Times New Roman"/>
          <w:b/>
          <w:sz w:val="22"/>
          <w:szCs w:val="22"/>
          <w:lang w:val="sl-SI"/>
        </w:rPr>
      </w:pPr>
    </w:p>
    <w:p w14:paraId="48775EA8" w14:textId="77777777" w:rsidR="00357642" w:rsidRPr="00345A43" w:rsidRDefault="00357642" w:rsidP="00902447">
      <w:pPr>
        <w:keepNext/>
        <w:rPr>
          <w:rFonts w:ascii="Times New Roman" w:hAnsi="Times New Roman"/>
          <w:sz w:val="22"/>
          <w:szCs w:val="22"/>
          <w:u w:val="single"/>
          <w:lang w:val="sl-SI"/>
        </w:rPr>
      </w:pPr>
      <w:r w:rsidRPr="00345A43">
        <w:rPr>
          <w:rFonts w:ascii="Times New Roman" w:hAnsi="Times New Roman"/>
          <w:sz w:val="22"/>
          <w:szCs w:val="22"/>
          <w:u w:val="single"/>
          <w:lang w:val="sl-SI"/>
        </w:rPr>
        <w:t>Alendronat</w:t>
      </w:r>
    </w:p>
    <w:p w14:paraId="26771D70" w14:textId="77777777" w:rsidR="00B513CE" w:rsidRPr="00323DC0" w:rsidRDefault="00B513CE" w:rsidP="00902447">
      <w:pPr>
        <w:keepNext/>
        <w:rPr>
          <w:rFonts w:ascii="Times New Roman" w:hAnsi="Times New Roman"/>
          <w:sz w:val="22"/>
          <w:szCs w:val="22"/>
          <w:lang w:val="sl-SI"/>
        </w:rPr>
      </w:pPr>
    </w:p>
    <w:p w14:paraId="42B11353" w14:textId="77777777" w:rsidR="00B513CE" w:rsidRPr="00323DC0" w:rsidRDefault="00B513CE" w:rsidP="00902447">
      <w:pPr>
        <w:keepNext/>
        <w:rPr>
          <w:rFonts w:ascii="Times New Roman" w:hAnsi="Times New Roman"/>
          <w:i/>
          <w:sz w:val="22"/>
          <w:szCs w:val="22"/>
          <w:lang w:val="sl-SI"/>
        </w:rPr>
      </w:pPr>
      <w:r w:rsidRPr="00323DC0">
        <w:rPr>
          <w:rFonts w:ascii="Times New Roman" w:hAnsi="Times New Roman"/>
          <w:i/>
          <w:sz w:val="22"/>
          <w:szCs w:val="22"/>
          <w:lang w:val="sl-SI"/>
        </w:rPr>
        <w:t>Neželeni učinki v zgornjem delu prebavil</w:t>
      </w:r>
    </w:p>
    <w:p w14:paraId="1E3F357D"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Alendronat lahko povzroči lokalno draženje sluznice zgornjega dela prebavil. Zaradi možnega poslabšanja osnovne bolezni, je potrebna previdnost pri dajanju alendronata bolnikom z aktivnimi težavami zgornjega dela prebavil, kot so disfagija, bolezen požiralnika, gastritis, duodenitis</w:t>
      </w:r>
      <w:r w:rsidR="00834E30" w:rsidRPr="00323DC0">
        <w:rPr>
          <w:rFonts w:ascii="Times New Roman" w:hAnsi="Times New Roman"/>
          <w:sz w:val="22"/>
          <w:szCs w:val="22"/>
          <w:lang w:val="sl-SI"/>
        </w:rPr>
        <w:t xml:space="preserve"> in </w:t>
      </w:r>
      <w:r w:rsidRPr="00323DC0">
        <w:rPr>
          <w:rFonts w:ascii="Times New Roman" w:hAnsi="Times New Roman"/>
          <w:sz w:val="22"/>
          <w:szCs w:val="22"/>
          <w:lang w:val="sl-SI"/>
        </w:rPr>
        <w:t>razjede. Previdnost je potrebna tudi pri bolnikih, ki so imeli v zadnjem obdobju (v preteklem letu) hujše bolezni prebavil, kot na primer peptično razjedo, aktivno krvavitev iz prebavil ali kirurški poseg (razen piloroplastike) v zgornjem delu prebavil (glejte poglavje 4.3).</w:t>
      </w:r>
      <w:r w:rsidR="00F16EB0" w:rsidRPr="00323DC0">
        <w:rPr>
          <w:rFonts w:ascii="Times New Roman" w:hAnsi="Times New Roman"/>
          <w:sz w:val="22"/>
          <w:szCs w:val="22"/>
          <w:lang w:val="sl-SI"/>
        </w:rPr>
        <w:t xml:space="preserve"> Pri bolnikih z Barrettovim požiralnikom morajo zdravniki pretehtati koristi in možna tveganja alendronata pri vsakem bolniku posebej.</w:t>
      </w:r>
    </w:p>
    <w:p w14:paraId="79F3CA2F" w14:textId="77777777" w:rsidR="00357642" w:rsidRPr="00323DC0" w:rsidRDefault="00357642" w:rsidP="00902447">
      <w:pPr>
        <w:ind w:left="426"/>
        <w:rPr>
          <w:rFonts w:ascii="Times New Roman" w:hAnsi="Times New Roman"/>
          <w:i/>
          <w:sz w:val="22"/>
          <w:szCs w:val="22"/>
          <w:lang w:val="sl-SI"/>
        </w:rPr>
      </w:pPr>
    </w:p>
    <w:p w14:paraId="18A05BBF"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Pri bolnikih, ki so jemali alendronat, so poročali o neželenih pojavih v požiralniku, kot so ezofagitis, razjede in erozije požiralnika, ki jim je redko sledila striktura požiralnika. V nekaterih primerih so bili ti neželeni pojavi hujši in so zahtevali zdravljenje v bolnišnici. Zdravnik mora biti zato pozoren na kakršne</w:t>
      </w:r>
      <w:r w:rsidR="00323DC0" w:rsidRPr="00323DC0">
        <w:rPr>
          <w:rFonts w:ascii="Times New Roman" w:hAnsi="Times New Roman"/>
          <w:sz w:val="22"/>
          <w:szCs w:val="22"/>
          <w:lang w:val="sl-SI"/>
        </w:rPr>
        <w:t xml:space="preserve"> </w:t>
      </w:r>
      <w:r w:rsidRPr="00323DC0">
        <w:rPr>
          <w:rFonts w:ascii="Times New Roman" w:hAnsi="Times New Roman"/>
          <w:sz w:val="22"/>
          <w:szCs w:val="22"/>
          <w:lang w:val="sl-SI"/>
        </w:rPr>
        <w:t>koli znake ali simptome, ki opozarjajo na možno reakcijo v požiralniku. Bolniku mora naročiti, naj v primeru simptomov draženja požiralnika, kot so disfagija, bolečine pri požiranju ali retrosternalna bolečina, pojav zgage ali poslabšanje le-te, prekine zdravljenje z alendronatom in poišče zdravniško pomoč (glejte poglavje 4.8).</w:t>
      </w:r>
    </w:p>
    <w:p w14:paraId="5AEC6CCD" w14:textId="77777777" w:rsidR="00357642" w:rsidRPr="00323DC0" w:rsidRDefault="00357642" w:rsidP="00902447">
      <w:pPr>
        <w:ind w:left="708"/>
        <w:rPr>
          <w:rFonts w:ascii="Times New Roman" w:hAnsi="Times New Roman"/>
          <w:sz w:val="22"/>
          <w:szCs w:val="22"/>
          <w:lang w:val="sl-SI"/>
        </w:rPr>
      </w:pPr>
    </w:p>
    <w:p w14:paraId="3B16DA13"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Kaže, da je tveganje za resne neželene učinke v požiralniku večje pri bolnikih, ki alendronata ne jemljejo pravilno in/ali nadaljujejo z jemanjem tudi po pojavu simptomov, ki kažejo na razdraženost požiralnika. Zelo pomembno je, da se bolnika natančno pouči, kako naj jemlje alendronat, in da bolnik navodila tudi razume (glejte poglavje 4.2). Bolnikom je treba povedati, da neupoštevanje teh navodil lahko poveča tveganje za težave s požiralnikom.</w:t>
      </w:r>
    </w:p>
    <w:p w14:paraId="76B8F06D" w14:textId="77777777" w:rsidR="00357642" w:rsidRPr="00323DC0" w:rsidRDefault="00357642" w:rsidP="00902447">
      <w:pPr>
        <w:ind w:left="426"/>
        <w:rPr>
          <w:rFonts w:ascii="Times New Roman" w:hAnsi="Times New Roman"/>
          <w:sz w:val="22"/>
          <w:szCs w:val="22"/>
          <w:lang w:val="sl-SI"/>
        </w:rPr>
      </w:pPr>
    </w:p>
    <w:p w14:paraId="2FEC8A86" w14:textId="77777777" w:rsidR="00357642" w:rsidRPr="00323DC0" w:rsidRDefault="00434125" w:rsidP="00902447">
      <w:pPr>
        <w:rPr>
          <w:rFonts w:ascii="Times New Roman" w:hAnsi="Times New Roman"/>
          <w:sz w:val="22"/>
          <w:szCs w:val="22"/>
          <w:lang w:val="sl-SI"/>
        </w:rPr>
      </w:pPr>
      <w:r w:rsidRPr="00323DC0">
        <w:rPr>
          <w:rFonts w:ascii="Times New Roman" w:hAnsi="Times New Roman"/>
          <w:sz w:val="22"/>
          <w:szCs w:val="22"/>
          <w:lang w:val="sl-SI"/>
        </w:rPr>
        <w:t>Čeprav v</w:t>
      </w:r>
      <w:r w:rsidR="00357642" w:rsidRPr="00323DC0">
        <w:rPr>
          <w:rFonts w:ascii="Times New Roman" w:hAnsi="Times New Roman"/>
          <w:sz w:val="22"/>
          <w:szCs w:val="22"/>
          <w:lang w:val="sl-SI"/>
        </w:rPr>
        <w:t xml:space="preserve"> </w:t>
      </w:r>
      <w:r w:rsidR="006B2305" w:rsidRPr="00323DC0">
        <w:rPr>
          <w:rFonts w:ascii="Times New Roman" w:hAnsi="Times New Roman"/>
          <w:sz w:val="22"/>
          <w:szCs w:val="22"/>
          <w:lang w:val="sl-SI"/>
        </w:rPr>
        <w:t>obsežnih</w:t>
      </w:r>
      <w:r w:rsidR="00357642" w:rsidRPr="00323DC0">
        <w:rPr>
          <w:rFonts w:ascii="Times New Roman" w:hAnsi="Times New Roman"/>
          <w:sz w:val="22"/>
          <w:szCs w:val="22"/>
          <w:lang w:val="sl-SI"/>
        </w:rPr>
        <w:t xml:space="preserve"> kliničnih preskušanjih </w:t>
      </w:r>
      <w:r w:rsidRPr="00323DC0">
        <w:rPr>
          <w:rFonts w:ascii="Times New Roman" w:hAnsi="Times New Roman"/>
          <w:sz w:val="22"/>
          <w:szCs w:val="22"/>
          <w:lang w:val="sl-SI"/>
        </w:rPr>
        <w:t xml:space="preserve">z alendronatom </w:t>
      </w:r>
      <w:r w:rsidR="00357642" w:rsidRPr="00323DC0">
        <w:rPr>
          <w:rFonts w:ascii="Times New Roman" w:hAnsi="Times New Roman"/>
          <w:sz w:val="22"/>
          <w:szCs w:val="22"/>
          <w:lang w:val="sl-SI"/>
        </w:rPr>
        <w:t xml:space="preserve">povečanega tveganja </w:t>
      </w:r>
      <w:r w:rsidRPr="00323DC0">
        <w:rPr>
          <w:rFonts w:ascii="Times New Roman" w:hAnsi="Times New Roman"/>
          <w:sz w:val="22"/>
          <w:szCs w:val="22"/>
          <w:lang w:val="sl-SI"/>
        </w:rPr>
        <w:t>niso opazili, so v</w:t>
      </w:r>
      <w:r w:rsidR="00357642" w:rsidRPr="00323DC0">
        <w:rPr>
          <w:rFonts w:ascii="Times New Roman" w:hAnsi="Times New Roman"/>
          <w:sz w:val="22"/>
          <w:szCs w:val="22"/>
          <w:lang w:val="sl-SI"/>
        </w:rPr>
        <w:t xml:space="preserve"> obdobju trženja zdravila </w:t>
      </w:r>
      <w:r w:rsidRPr="00323DC0">
        <w:rPr>
          <w:rFonts w:ascii="Times New Roman" w:hAnsi="Times New Roman"/>
          <w:sz w:val="22"/>
          <w:szCs w:val="22"/>
          <w:lang w:val="sl-SI"/>
        </w:rPr>
        <w:t xml:space="preserve">v redkih primerih </w:t>
      </w:r>
      <w:r w:rsidR="00357642" w:rsidRPr="00323DC0">
        <w:rPr>
          <w:rFonts w:ascii="Times New Roman" w:hAnsi="Times New Roman"/>
          <w:sz w:val="22"/>
          <w:szCs w:val="22"/>
          <w:lang w:val="sl-SI"/>
        </w:rPr>
        <w:t>poročali o razjedah v želodcu in dvanajstniku (nekatere so bile resne in s komplikacijami) (glejte poglavje 4.8).</w:t>
      </w:r>
    </w:p>
    <w:p w14:paraId="208AF326" w14:textId="77777777" w:rsidR="00357642" w:rsidRPr="00323DC0" w:rsidRDefault="00357642" w:rsidP="00902447">
      <w:pPr>
        <w:rPr>
          <w:rFonts w:ascii="Times New Roman" w:hAnsi="Times New Roman"/>
          <w:sz w:val="22"/>
          <w:szCs w:val="22"/>
          <w:lang w:val="sl-SI"/>
        </w:rPr>
      </w:pPr>
    </w:p>
    <w:p w14:paraId="0D9EC2B0" w14:textId="77777777" w:rsidR="00B513CE" w:rsidRPr="00323DC0" w:rsidRDefault="00B513CE" w:rsidP="00902447">
      <w:pPr>
        <w:keepNext/>
        <w:rPr>
          <w:rFonts w:ascii="Times New Roman" w:hAnsi="Times New Roman"/>
          <w:i/>
          <w:sz w:val="22"/>
          <w:lang w:val="sl-SI"/>
        </w:rPr>
      </w:pPr>
      <w:r w:rsidRPr="00323DC0">
        <w:rPr>
          <w:rFonts w:ascii="Times New Roman" w:hAnsi="Times New Roman"/>
          <w:i/>
          <w:sz w:val="22"/>
          <w:lang w:val="sl-SI"/>
        </w:rPr>
        <w:t>Osteonekroza čeljusti</w:t>
      </w:r>
    </w:p>
    <w:p w14:paraId="1E9F9129" w14:textId="77777777" w:rsidR="00357642" w:rsidRPr="00323DC0" w:rsidRDefault="00357642" w:rsidP="00902447">
      <w:pPr>
        <w:rPr>
          <w:rFonts w:ascii="Times New Roman" w:hAnsi="Times New Roman"/>
          <w:sz w:val="22"/>
          <w:lang w:val="sl-SI"/>
        </w:rPr>
      </w:pPr>
      <w:r w:rsidRPr="00323DC0">
        <w:rPr>
          <w:rFonts w:ascii="Times New Roman" w:hAnsi="Times New Roman"/>
          <w:sz w:val="22"/>
          <w:lang w:val="sl-SI"/>
        </w:rPr>
        <w:t xml:space="preserve">O osteonekrozi čeljusti, navadno povezani z ekstrakcijo zoba in /ali lokalno okužbo (vključno z osteomielitisom), so poročali pri bolnikih z rakom, ki so kot del zdravljenja prejemali predvsem intravensko aplicirane bisfosfonate. Veliko teh bolnikov je prejemalo tudi kemoterapijo in </w:t>
      </w:r>
      <w:r w:rsidR="006B2305" w:rsidRPr="00323DC0">
        <w:rPr>
          <w:rFonts w:ascii="Times New Roman" w:hAnsi="Times New Roman"/>
          <w:sz w:val="22"/>
          <w:lang w:val="sl-SI"/>
        </w:rPr>
        <w:t>kortikosteroide</w:t>
      </w:r>
      <w:r w:rsidRPr="00323DC0">
        <w:rPr>
          <w:rFonts w:ascii="Times New Roman" w:hAnsi="Times New Roman"/>
          <w:sz w:val="22"/>
          <w:lang w:val="sl-SI"/>
        </w:rPr>
        <w:t>. O osteonekrozi čeljusti so poročali tudi pri bolnikih z osteoporozo, ki so prejemali peroralne bisfosfonate.</w:t>
      </w:r>
    </w:p>
    <w:p w14:paraId="6A90A6B6" w14:textId="77777777" w:rsidR="00357642" w:rsidRPr="00323DC0" w:rsidRDefault="00357642" w:rsidP="00902447">
      <w:pPr>
        <w:rPr>
          <w:rFonts w:ascii="Times New Roman" w:hAnsi="Times New Roman"/>
          <w:sz w:val="22"/>
          <w:lang w:val="sl-SI"/>
        </w:rPr>
      </w:pPr>
    </w:p>
    <w:p w14:paraId="4A5885A2" w14:textId="77777777" w:rsidR="00BA3B9F" w:rsidRPr="00323DC0" w:rsidRDefault="00BA3B9F" w:rsidP="00902447">
      <w:pPr>
        <w:rPr>
          <w:rFonts w:ascii="Times New Roman" w:hAnsi="Times New Roman"/>
          <w:sz w:val="22"/>
          <w:lang w:val="sl-SI"/>
        </w:rPr>
      </w:pPr>
      <w:r w:rsidRPr="00323DC0">
        <w:rPr>
          <w:rFonts w:ascii="Times New Roman" w:hAnsi="Times New Roman"/>
          <w:sz w:val="22"/>
          <w:lang w:val="sl-SI"/>
        </w:rPr>
        <w:t xml:space="preserve">Pri oceni posameznikovega tveganja za </w:t>
      </w:r>
      <w:r w:rsidR="00AC03AD" w:rsidRPr="00323DC0">
        <w:rPr>
          <w:rFonts w:ascii="Times New Roman" w:hAnsi="Times New Roman"/>
          <w:sz w:val="22"/>
          <w:lang w:val="sl-SI"/>
        </w:rPr>
        <w:t>razvoj</w:t>
      </w:r>
      <w:r w:rsidRPr="00323DC0">
        <w:rPr>
          <w:rFonts w:ascii="Times New Roman" w:hAnsi="Times New Roman"/>
          <w:sz w:val="22"/>
          <w:lang w:val="sl-SI"/>
        </w:rPr>
        <w:t xml:space="preserve"> osteonekroze čeljusti je treba upoštevati naslednje dejavnike tveganja:</w:t>
      </w:r>
    </w:p>
    <w:p w14:paraId="410B78CF" w14:textId="77777777" w:rsidR="00BA3B9F" w:rsidRPr="00323DC0" w:rsidRDefault="00BA3B9F" w:rsidP="00902447">
      <w:pPr>
        <w:numPr>
          <w:ilvl w:val="0"/>
          <w:numId w:val="43"/>
        </w:numPr>
        <w:tabs>
          <w:tab w:val="clear" w:pos="840"/>
          <w:tab w:val="num" w:pos="567"/>
        </w:tabs>
        <w:ind w:left="567" w:hanging="567"/>
        <w:rPr>
          <w:rFonts w:ascii="Times New Roman" w:hAnsi="Times New Roman"/>
          <w:sz w:val="22"/>
          <w:lang w:val="sl-SI"/>
        </w:rPr>
      </w:pPr>
      <w:r w:rsidRPr="00323DC0">
        <w:rPr>
          <w:rFonts w:ascii="Times New Roman" w:hAnsi="Times New Roman"/>
          <w:sz w:val="22"/>
          <w:lang w:val="sl-SI"/>
        </w:rPr>
        <w:t>jakost bisfosfonatov (največja pri zoledronski kislini), pot uporabe (glejte zgoraj) in kumulativni odmerek</w:t>
      </w:r>
      <w:r w:rsidR="00434125" w:rsidRPr="00323DC0">
        <w:rPr>
          <w:rFonts w:ascii="Times New Roman" w:hAnsi="Times New Roman"/>
          <w:sz w:val="22"/>
          <w:lang w:val="sl-SI"/>
        </w:rPr>
        <w:t>,</w:t>
      </w:r>
    </w:p>
    <w:p w14:paraId="702678AF" w14:textId="77777777" w:rsidR="00975B73" w:rsidRPr="00323DC0" w:rsidRDefault="00975B73" w:rsidP="00902447">
      <w:pPr>
        <w:numPr>
          <w:ilvl w:val="0"/>
          <w:numId w:val="43"/>
        </w:numPr>
        <w:tabs>
          <w:tab w:val="clear" w:pos="840"/>
          <w:tab w:val="num" w:pos="567"/>
        </w:tabs>
        <w:ind w:left="567" w:hanging="567"/>
        <w:rPr>
          <w:rFonts w:ascii="Times New Roman" w:hAnsi="Times New Roman"/>
          <w:sz w:val="22"/>
          <w:lang w:val="sl-SI"/>
        </w:rPr>
      </w:pPr>
      <w:r w:rsidRPr="00323DC0">
        <w:rPr>
          <w:rFonts w:ascii="Times New Roman" w:hAnsi="Times New Roman"/>
          <w:sz w:val="22"/>
          <w:lang w:val="sl-SI"/>
        </w:rPr>
        <w:t>rak, kemoterapij</w:t>
      </w:r>
      <w:r w:rsidR="00434125" w:rsidRPr="00323DC0">
        <w:rPr>
          <w:rFonts w:ascii="Times New Roman" w:hAnsi="Times New Roman"/>
          <w:sz w:val="22"/>
          <w:lang w:val="sl-SI"/>
        </w:rPr>
        <w:t>o</w:t>
      </w:r>
      <w:r w:rsidRPr="00323DC0">
        <w:rPr>
          <w:rFonts w:ascii="Times New Roman" w:hAnsi="Times New Roman"/>
          <w:sz w:val="22"/>
          <w:lang w:val="sl-SI"/>
        </w:rPr>
        <w:t>, radioterapij</w:t>
      </w:r>
      <w:r w:rsidR="00434125" w:rsidRPr="00323DC0">
        <w:rPr>
          <w:rFonts w:ascii="Times New Roman" w:hAnsi="Times New Roman"/>
          <w:sz w:val="22"/>
          <w:lang w:val="sl-SI"/>
        </w:rPr>
        <w:t>o</w:t>
      </w:r>
      <w:r w:rsidRPr="00323DC0">
        <w:rPr>
          <w:rFonts w:ascii="Times New Roman" w:hAnsi="Times New Roman"/>
          <w:sz w:val="22"/>
          <w:lang w:val="sl-SI"/>
        </w:rPr>
        <w:t>, kortikosteroid</w:t>
      </w:r>
      <w:r w:rsidR="00434125" w:rsidRPr="00323DC0">
        <w:rPr>
          <w:rFonts w:ascii="Times New Roman" w:hAnsi="Times New Roman"/>
          <w:sz w:val="22"/>
          <w:lang w:val="sl-SI"/>
        </w:rPr>
        <w:t>e</w:t>
      </w:r>
      <w:r w:rsidRPr="00323DC0">
        <w:rPr>
          <w:rFonts w:ascii="Times New Roman" w:hAnsi="Times New Roman"/>
          <w:sz w:val="22"/>
          <w:lang w:val="sl-SI"/>
        </w:rPr>
        <w:t xml:space="preserve">, </w:t>
      </w:r>
      <w:r w:rsidR="00F77252">
        <w:rPr>
          <w:rFonts w:ascii="Times New Roman" w:hAnsi="Times New Roman"/>
          <w:sz w:val="22"/>
          <w:lang w:val="sl-SI"/>
        </w:rPr>
        <w:t>zaviralce</w:t>
      </w:r>
      <w:r w:rsidR="00CB1076">
        <w:rPr>
          <w:rFonts w:ascii="Times New Roman" w:hAnsi="Times New Roman"/>
          <w:sz w:val="22"/>
          <w:lang w:val="sl-SI"/>
        </w:rPr>
        <w:t xml:space="preserve"> angiogeneze, </w:t>
      </w:r>
      <w:r w:rsidRPr="00323DC0">
        <w:rPr>
          <w:rFonts w:ascii="Times New Roman" w:hAnsi="Times New Roman"/>
          <w:sz w:val="22"/>
          <w:lang w:val="sl-SI"/>
        </w:rPr>
        <w:t>kajenje</w:t>
      </w:r>
      <w:r w:rsidR="00434125" w:rsidRPr="00323DC0">
        <w:rPr>
          <w:rFonts w:ascii="Times New Roman" w:hAnsi="Times New Roman"/>
          <w:sz w:val="22"/>
          <w:lang w:val="sl-SI"/>
        </w:rPr>
        <w:t>,</w:t>
      </w:r>
    </w:p>
    <w:p w14:paraId="0EF0C976" w14:textId="77777777" w:rsidR="00BA3B9F" w:rsidRPr="00323DC0" w:rsidRDefault="00434125" w:rsidP="00902447">
      <w:pPr>
        <w:numPr>
          <w:ilvl w:val="0"/>
          <w:numId w:val="43"/>
        </w:numPr>
        <w:tabs>
          <w:tab w:val="clear" w:pos="840"/>
          <w:tab w:val="num" w:pos="567"/>
        </w:tabs>
        <w:ind w:left="567" w:hanging="567"/>
        <w:rPr>
          <w:rFonts w:ascii="Times New Roman" w:hAnsi="Times New Roman"/>
          <w:sz w:val="22"/>
          <w:lang w:val="sl-SI"/>
        </w:rPr>
      </w:pPr>
      <w:r w:rsidRPr="00323DC0">
        <w:rPr>
          <w:rFonts w:ascii="Times New Roman" w:hAnsi="Times New Roman"/>
          <w:sz w:val="22"/>
          <w:lang w:val="sl-SI"/>
        </w:rPr>
        <w:t xml:space="preserve">anamnezo </w:t>
      </w:r>
      <w:r w:rsidR="00BA3B9F" w:rsidRPr="00323DC0">
        <w:rPr>
          <w:rFonts w:ascii="Times New Roman" w:hAnsi="Times New Roman"/>
          <w:sz w:val="22"/>
          <w:lang w:val="sl-SI"/>
        </w:rPr>
        <w:t>bolez</w:t>
      </w:r>
      <w:r w:rsidRPr="00323DC0">
        <w:rPr>
          <w:rFonts w:ascii="Times New Roman" w:hAnsi="Times New Roman"/>
          <w:sz w:val="22"/>
          <w:lang w:val="sl-SI"/>
        </w:rPr>
        <w:t>ni zob</w:t>
      </w:r>
      <w:r w:rsidR="00BA3B9F" w:rsidRPr="00323DC0">
        <w:rPr>
          <w:rFonts w:ascii="Times New Roman" w:hAnsi="Times New Roman"/>
          <w:sz w:val="22"/>
          <w:lang w:val="sl-SI"/>
        </w:rPr>
        <w:t xml:space="preserve">, </w:t>
      </w:r>
      <w:r w:rsidR="008F6A62" w:rsidRPr="00323DC0">
        <w:rPr>
          <w:rFonts w:ascii="Times New Roman" w:hAnsi="Times New Roman"/>
          <w:sz w:val="22"/>
          <w:lang w:val="sl-SI"/>
        </w:rPr>
        <w:t>slab</w:t>
      </w:r>
      <w:r w:rsidRPr="00323DC0">
        <w:rPr>
          <w:rFonts w:ascii="Times New Roman" w:hAnsi="Times New Roman"/>
          <w:sz w:val="22"/>
          <w:lang w:val="sl-SI"/>
        </w:rPr>
        <w:t>o</w:t>
      </w:r>
      <w:r w:rsidR="008F6A62" w:rsidRPr="00323DC0">
        <w:rPr>
          <w:rFonts w:ascii="Times New Roman" w:hAnsi="Times New Roman"/>
          <w:sz w:val="22"/>
          <w:lang w:val="sl-SI"/>
        </w:rPr>
        <w:t xml:space="preserve"> ustn</w:t>
      </w:r>
      <w:r w:rsidRPr="00323DC0">
        <w:rPr>
          <w:rFonts w:ascii="Times New Roman" w:hAnsi="Times New Roman"/>
          <w:sz w:val="22"/>
          <w:lang w:val="sl-SI"/>
        </w:rPr>
        <w:t>o</w:t>
      </w:r>
      <w:r w:rsidR="008F6A62" w:rsidRPr="00323DC0">
        <w:rPr>
          <w:rFonts w:ascii="Times New Roman" w:hAnsi="Times New Roman"/>
          <w:sz w:val="22"/>
          <w:lang w:val="sl-SI"/>
        </w:rPr>
        <w:t xml:space="preserve"> higien</w:t>
      </w:r>
      <w:r w:rsidR="00432D3C" w:rsidRPr="00323DC0">
        <w:rPr>
          <w:rFonts w:ascii="Times New Roman" w:hAnsi="Times New Roman"/>
          <w:sz w:val="22"/>
          <w:lang w:val="sl-SI"/>
        </w:rPr>
        <w:t>o</w:t>
      </w:r>
      <w:r w:rsidR="009D6C54" w:rsidRPr="00323DC0">
        <w:rPr>
          <w:rFonts w:ascii="Times New Roman" w:hAnsi="Times New Roman"/>
          <w:sz w:val="22"/>
          <w:lang w:val="sl-SI"/>
        </w:rPr>
        <w:t xml:space="preserve">, </w:t>
      </w:r>
      <w:r w:rsidR="00DE67F3" w:rsidRPr="00323DC0">
        <w:rPr>
          <w:rFonts w:ascii="Times New Roman" w:hAnsi="Times New Roman"/>
          <w:sz w:val="22"/>
          <w:lang w:val="sl-SI"/>
        </w:rPr>
        <w:t>bolezen dlesni,</w:t>
      </w:r>
      <w:r w:rsidR="009D6C54" w:rsidRPr="00323DC0">
        <w:rPr>
          <w:rFonts w:ascii="Times New Roman" w:hAnsi="Times New Roman"/>
          <w:sz w:val="22"/>
          <w:lang w:val="sl-SI"/>
        </w:rPr>
        <w:t xml:space="preserve"> invaziv</w:t>
      </w:r>
      <w:r w:rsidR="008F6A62" w:rsidRPr="00323DC0">
        <w:rPr>
          <w:rFonts w:ascii="Times New Roman" w:hAnsi="Times New Roman"/>
          <w:sz w:val="22"/>
          <w:lang w:val="sl-SI"/>
        </w:rPr>
        <w:t xml:space="preserve">ni zobozdravniški poseg </w:t>
      </w:r>
      <w:r w:rsidR="009D6C54" w:rsidRPr="00323DC0">
        <w:rPr>
          <w:rFonts w:ascii="Times New Roman" w:hAnsi="Times New Roman"/>
          <w:sz w:val="22"/>
          <w:lang w:val="sl-SI"/>
        </w:rPr>
        <w:t xml:space="preserve">in slabo </w:t>
      </w:r>
      <w:r w:rsidR="00DE67F3" w:rsidRPr="00323DC0">
        <w:rPr>
          <w:rFonts w:ascii="Times New Roman" w:hAnsi="Times New Roman"/>
          <w:sz w:val="22"/>
          <w:lang w:val="sl-SI"/>
        </w:rPr>
        <w:t>prilegajoč</w:t>
      </w:r>
      <w:r w:rsidRPr="00323DC0">
        <w:rPr>
          <w:rFonts w:ascii="Times New Roman" w:hAnsi="Times New Roman"/>
          <w:sz w:val="22"/>
          <w:lang w:val="sl-SI"/>
        </w:rPr>
        <w:t>o</w:t>
      </w:r>
      <w:r w:rsidR="00DE67F3" w:rsidRPr="00323DC0">
        <w:rPr>
          <w:rFonts w:ascii="Times New Roman" w:hAnsi="Times New Roman"/>
          <w:sz w:val="22"/>
          <w:lang w:val="sl-SI"/>
        </w:rPr>
        <w:t xml:space="preserve"> </w:t>
      </w:r>
      <w:r w:rsidR="00975B73" w:rsidRPr="00323DC0">
        <w:rPr>
          <w:rFonts w:ascii="Times New Roman" w:hAnsi="Times New Roman"/>
          <w:sz w:val="22"/>
          <w:lang w:val="sl-SI"/>
        </w:rPr>
        <w:t>zobn</w:t>
      </w:r>
      <w:r w:rsidRPr="00323DC0">
        <w:rPr>
          <w:rFonts w:ascii="Times New Roman" w:hAnsi="Times New Roman"/>
          <w:sz w:val="22"/>
          <w:lang w:val="sl-SI"/>
        </w:rPr>
        <w:t>o</w:t>
      </w:r>
      <w:r w:rsidR="00DE67F3" w:rsidRPr="00323DC0">
        <w:rPr>
          <w:rFonts w:ascii="Times New Roman" w:hAnsi="Times New Roman"/>
          <w:sz w:val="22"/>
          <w:lang w:val="sl-SI"/>
        </w:rPr>
        <w:t xml:space="preserve"> </w:t>
      </w:r>
      <w:r w:rsidR="00975B73" w:rsidRPr="00323DC0">
        <w:rPr>
          <w:rFonts w:ascii="Times New Roman" w:hAnsi="Times New Roman"/>
          <w:sz w:val="22"/>
          <w:lang w:val="sl-SI"/>
        </w:rPr>
        <w:t>protez</w:t>
      </w:r>
      <w:r w:rsidRPr="00323DC0">
        <w:rPr>
          <w:rFonts w:ascii="Times New Roman" w:hAnsi="Times New Roman"/>
          <w:sz w:val="22"/>
          <w:lang w:val="sl-SI"/>
        </w:rPr>
        <w:t>o.</w:t>
      </w:r>
    </w:p>
    <w:p w14:paraId="466D7F52" w14:textId="77777777" w:rsidR="009D6C54" w:rsidRPr="00323DC0" w:rsidRDefault="009D6C54" w:rsidP="00902447">
      <w:pPr>
        <w:rPr>
          <w:rFonts w:ascii="Times New Roman" w:hAnsi="Times New Roman"/>
          <w:sz w:val="22"/>
          <w:lang w:val="sl-SI"/>
        </w:rPr>
      </w:pPr>
    </w:p>
    <w:p w14:paraId="71BA4341" w14:textId="77777777" w:rsidR="009D6C54" w:rsidRPr="00323DC0" w:rsidRDefault="009D6C54" w:rsidP="00902447">
      <w:pPr>
        <w:rPr>
          <w:rFonts w:ascii="Times New Roman" w:hAnsi="Times New Roman"/>
          <w:sz w:val="22"/>
          <w:lang w:val="sl-SI"/>
        </w:rPr>
      </w:pPr>
      <w:r w:rsidRPr="00323DC0">
        <w:rPr>
          <w:rFonts w:ascii="Times New Roman" w:hAnsi="Times New Roman"/>
          <w:sz w:val="22"/>
          <w:lang w:val="sl-SI"/>
        </w:rPr>
        <w:lastRenderedPageBreak/>
        <w:t xml:space="preserve">Pred začetkom zdravljenja </w:t>
      </w:r>
      <w:r w:rsidR="00AC03AD" w:rsidRPr="00323DC0">
        <w:rPr>
          <w:rFonts w:ascii="Times New Roman" w:hAnsi="Times New Roman"/>
          <w:sz w:val="22"/>
          <w:lang w:val="sl-SI"/>
        </w:rPr>
        <w:t>s peroralnimi</w:t>
      </w:r>
      <w:r w:rsidRPr="00323DC0">
        <w:rPr>
          <w:rFonts w:ascii="Times New Roman" w:hAnsi="Times New Roman"/>
          <w:sz w:val="22"/>
          <w:lang w:val="sl-SI"/>
        </w:rPr>
        <w:t xml:space="preserve"> bisfosfonati </w:t>
      </w:r>
      <w:r w:rsidR="00DE67F3" w:rsidRPr="00323DC0">
        <w:rPr>
          <w:rFonts w:ascii="Times New Roman" w:hAnsi="Times New Roman"/>
          <w:sz w:val="22"/>
          <w:lang w:val="sl-SI"/>
        </w:rPr>
        <w:t xml:space="preserve">naj bolniki </w:t>
      </w:r>
      <w:r w:rsidRPr="00323DC0">
        <w:rPr>
          <w:rFonts w:ascii="Times New Roman" w:hAnsi="Times New Roman"/>
          <w:sz w:val="22"/>
          <w:lang w:val="sl-SI"/>
        </w:rPr>
        <w:t xml:space="preserve">s slabim stanjem </w:t>
      </w:r>
      <w:r w:rsidR="00975B73" w:rsidRPr="00323DC0">
        <w:rPr>
          <w:rFonts w:ascii="Times New Roman" w:hAnsi="Times New Roman"/>
          <w:sz w:val="22"/>
          <w:lang w:val="sl-SI"/>
        </w:rPr>
        <w:t xml:space="preserve">zob </w:t>
      </w:r>
      <w:r w:rsidR="00DE67F3" w:rsidRPr="00323DC0">
        <w:rPr>
          <w:rFonts w:ascii="Times New Roman" w:hAnsi="Times New Roman"/>
          <w:sz w:val="22"/>
          <w:lang w:val="sl-SI"/>
        </w:rPr>
        <w:t>po potrebi opravijo</w:t>
      </w:r>
      <w:r w:rsidRPr="00323DC0">
        <w:rPr>
          <w:rFonts w:ascii="Times New Roman" w:hAnsi="Times New Roman"/>
          <w:sz w:val="22"/>
          <w:lang w:val="sl-SI"/>
        </w:rPr>
        <w:t xml:space="preserve"> pr</w:t>
      </w:r>
      <w:r w:rsidR="00DE67F3" w:rsidRPr="00323DC0">
        <w:rPr>
          <w:rFonts w:ascii="Times New Roman" w:hAnsi="Times New Roman"/>
          <w:sz w:val="22"/>
          <w:lang w:val="sl-SI"/>
        </w:rPr>
        <w:t>eventivni zobozdravniški pregled</w:t>
      </w:r>
      <w:r w:rsidRPr="00323DC0">
        <w:rPr>
          <w:rFonts w:ascii="Times New Roman" w:hAnsi="Times New Roman"/>
          <w:sz w:val="22"/>
          <w:lang w:val="sl-SI"/>
        </w:rPr>
        <w:t xml:space="preserve">. </w:t>
      </w:r>
    </w:p>
    <w:p w14:paraId="11B305FC" w14:textId="77777777" w:rsidR="00357642" w:rsidRPr="00323DC0" w:rsidRDefault="00357642" w:rsidP="00902447">
      <w:pPr>
        <w:rPr>
          <w:rFonts w:ascii="Times New Roman" w:hAnsi="Times New Roman"/>
          <w:sz w:val="22"/>
          <w:lang w:val="sl-SI"/>
        </w:rPr>
      </w:pPr>
    </w:p>
    <w:p w14:paraId="1BF94148"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lang w:val="sl-SI"/>
        </w:rPr>
        <w:t>Med zdravljenjem naj se ti bolniki, če je mogoče, izognejo invazivnim zobozdravniškim posegom. Bolnikom, pri katerih med zdravljenjem z bisfosfonati pride do osteonekroze čeljusti, lahko zobozdravniški kirurški poseg stanje še poslabša. Za bolnike, ki zobozdravniški poseg potrebujejo, ni na voljo podatkov, ki bi kazali, ali prekinitev zdravljenja z bisfosfonati zmanjša tveganje za osteonekrozo čeljusti.</w:t>
      </w:r>
      <w:r w:rsidR="008F6A62" w:rsidRPr="00323DC0">
        <w:rPr>
          <w:rFonts w:ascii="Times New Roman" w:hAnsi="Times New Roman"/>
          <w:sz w:val="22"/>
          <w:lang w:val="sl-SI"/>
        </w:rPr>
        <w:t xml:space="preserve"> </w:t>
      </w:r>
      <w:r w:rsidRPr="00323DC0">
        <w:rPr>
          <w:rFonts w:ascii="Times New Roman" w:hAnsi="Times New Roman"/>
          <w:sz w:val="22"/>
          <w:lang w:val="sl-SI"/>
        </w:rPr>
        <w:t>Lečeči zdravnik naj zdravljenje prilagodi vsakemu posameznemu bolniku glede na njegovo oceno razmerja koristi/tveganja.</w:t>
      </w:r>
    </w:p>
    <w:p w14:paraId="444A2B7E" w14:textId="77777777" w:rsidR="00357642" w:rsidRPr="00323DC0" w:rsidRDefault="00357642" w:rsidP="00902447">
      <w:pPr>
        <w:rPr>
          <w:rFonts w:ascii="Times New Roman" w:hAnsi="Times New Roman"/>
          <w:sz w:val="22"/>
          <w:szCs w:val="22"/>
          <w:lang w:val="sl-SI"/>
        </w:rPr>
      </w:pPr>
    </w:p>
    <w:p w14:paraId="6C734D6C" w14:textId="77777777" w:rsidR="008F6A62" w:rsidRPr="00323DC0" w:rsidRDefault="008F6A62" w:rsidP="00902447">
      <w:pPr>
        <w:rPr>
          <w:rFonts w:ascii="Times New Roman" w:hAnsi="Times New Roman"/>
          <w:sz w:val="22"/>
          <w:szCs w:val="22"/>
          <w:lang w:val="sl-SI"/>
        </w:rPr>
      </w:pPr>
      <w:r w:rsidRPr="00323DC0">
        <w:rPr>
          <w:rFonts w:ascii="Times New Roman" w:hAnsi="Times New Roman"/>
          <w:sz w:val="22"/>
          <w:szCs w:val="22"/>
          <w:lang w:val="sl-SI"/>
        </w:rPr>
        <w:t xml:space="preserve">Med zdravljenjem z bisfosfonati je treba bolnike </w:t>
      </w:r>
      <w:r w:rsidR="00434125" w:rsidRPr="00323DC0">
        <w:rPr>
          <w:rFonts w:ascii="Times New Roman" w:hAnsi="Times New Roman"/>
          <w:sz w:val="22"/>
          <w:szCs w:val="22"/>
          <w:lang w:val="sl-SI"/>
        </w:rPr>
        <w:t>spodbujati</w:t>
      </w:r>
      <w:r w:rsidRPr="00323DC0">
        <w:rPr>
          <w:rFonts w:ascii="Times New Roman" w:hAnsi="Times New Roman"/>
          <w:sz w:val="22"/>
          <w:szCs w:val="22"/>
          <w:lang w:val="sl-SI"/>
        </w:rPr>
        <w:t xml:space="preserve">, da </w:t>
      </w:r>
      <w:r w:rsidR="00975B73" w:rsidRPr="00323DC0">
        <w:rPr>
          <w:rFonts w:ascii="Times New Roman" w:hAnsi="Times New Roman"/>
          <w:sz w:val="22"/>
          <w:szCs w:val="22"/>
          <w:lang w:val="sl-SI"/>
        </w:rPr>
        <w:t>vzdržujejo</w:t>
      </w:r>
      <w:r w:rsidR="00DE67F3" w:rsidRPr="00323DC0">
        <w:rPr>
          <w:rFonts w:ascii="Times New Roman" w:hAnsi="Times New Roman"/>
          <w:sz w:val="22"/>
          <w:szCs w:val="22"/>
          <w:lang w:val="sl-SI"/>
        </w:rPr>
        <w:t xml:space="preserve"> dobro ustno higieno, da redno hodijo na zobozdravniške preglede in da poročajo o kakršnih</w:t>
      </w:r>
      <w:r w:rsidR="00FD5752" w:rsidRPr="00323DC0">
        <w:rPr>
          <w:rFonts w:ascii="Times New Roman" w:hAnsi="Times New Roman"/>
          <w:sz w:val="22"/>
          <w:szCs w:val="22"/>
          <w:lang w:val="sl-SI"/>
        </w:rPr>
        <w:t xml:space="preserve"> </w:t>
      </w:r>
      <w:r w:rsidR="00DE67F3" w:rsidRPr="00323DC0">
        <w:rPr>
          <w:rFonts w:ascii="Times New Roman" w:hAnsi="Times New Roman"/>
          <w:sz w:val="22"/>
          <w:szCs w:val="22"/>
          <w:lang w:val="sl-SI"/>
        </w:rPr>
        <w:t>koli simptomih</w:t>
      </w:r>
      <w:r w:rsidR="00CC4BB7" w:rsidRPr="00323DC0">
        <w:rPr>
          <w:rFonts w:ascii="Times New Roman" w:hAnsi="Times New Roman"/>
          <w:sz w:val="22"/>
          <w:szCs w:val="22"/>
          <w:lang w:val="sl-SI"/>
        </w:rPr>
        <w:t xml:space="preserve"> v ustih</w:t>
      </w:r>
      <w:r w:rsidR="00AC03AD" w:rsidRPr="00323DC0">
        <w:rPr>
          <w:rFonts w:ascii="Times New Roman" w:hAnsi="Times New Roman"/>
          <w:sz w:val="22"/>
          <w:szCs w:val="22"/>
          <w:lang w:val="sl-SI"/>
        </w:rPr>
        <w:t>, kot so</w:t>
      </w:r>
      <w:r w:rsidR="00DE67F3" w:rsidRPr="00323DC0">
        <w:rPr>
          <w:rFonts w:ascii="Times New Roman" w:hAnsi="Times New Roman"/>
          <w:sz w:val="22"/>
          <w:szCs w:val="22"/>
          <w:lang w:val="sl-SI"/>
        </w:rPr>
        <w:t xml:space="preserve"> maj</w:t>
      </w:r>
      <w:r w:rsidR="00AC03AD" w:rsidRPr="00323DC0">
        <w:rPr>
          <w:rFonts w:ascii="Times New Roman" w:hAnsi="Times New Roman"/>
          <w:sz w:val="22"/>
          <w:szCs w:val="22"/>
          <w:lang w:val="sl-SI"/>
        </w:rPr>
        <w:t>av</w:t>
      </w:r>
      <w:r w:rsidR="006A18EB" w:rsidRPr="00323DC0">
        <w:rPr>
          <w:rFonts w:ascii="Times New Roman" w:hAnsi="Times New Roman"/>
          <w:sz w:val="22"/>
          <w:szCs w:val="22"/>
          <w:lang w:val="sl-SI"/>
        </w:rPr>
        <w:t>ost</w:t>
      </w:r>
      <w:r w:rsidR="00AC03AD" w:rsidRPr="00323DC0">
        <w:rPr>
          <w:rFonts w:ascii="Times New Roman" w:hAnsi="Times New Roman"/>
          <w:sz w:val="22"/>
          <w:szCs w:val="22"/>
          <w:lang w:val="sl-SI"/>
        </w:rPr>
        <w:t xml:space="preserve"> zob</w:t>
      </w:r>
      <w:r w:rsidR="00DE67F3" w:rsidRPr="00323DC0">
        <w:rPr>
          <w:rFonts w:ascii="Times New Roman" w:hAnsi="Times New Roman"/>
          <w:sz w:val="22"/>
          <w:szCs w:val="22"/>
          <w:lang w:val="sl-SI"/>
        </w:rPr>
        <w:t>, bolečina ali otekanje.</w:t>
      </w:r>
    </w:p>
    <w:p w14:paraId="1E6E2179" w14:textId="77777777" w:rsidR="00DE67F3" w:rsidRDefault="00DE67F3" w:rsidP="00902447">
      <w:pPr>
        <w:rPr>
          <w:rFonts w:ascii="Times New Roman" w:hAnsi="Times New Roman"/>
          <w:sz w:val="22"/>
          <w:szCs w:val="22"/>
          <w:lang w:val="sl-SI"/>
        </w:rPr>
      </w:pPr>
    </w:p>
    <w:p w14:paraId="0206CE8A" w14:textId="77777777" w:rsidR="005B12AD" w:rsidRPr="007A0225" w:rsidRDefault="005B12AD" w:rsidP="00902447">
      <w:pPr>
        <w:rPr>
          <w:rFonts w:ascii="Times New Roman" w:hAnsi="Times New Roman"/>
          <w:i/>
          <w:sz w:val="22"/>
          <w:szCs w:val="22"/>
          <w:lang w:val="sl-SI"/>
        </w:rPr>
      </w:pPr>
      <w:r>
        <w:rPr>
          <w:rFonts w:ascii="Times New Roman" w:hAnsi="Times New Roman"/>
          <w:i/>
          <w:sz w:val="22"/>
          <w:szCs w:val="22"/>
          <w:lang w:val="sl-SI"/>
        </w:rPr>
        <w:t>Osteonekroza zunanjega slušnega kanala</w:t>
      </w:r>
    </w:p>
    <w:p w14:paraId="5A2E44B8" w14:textId="77777777" w:rsidR="005B12AD" w:rsidRDefault="005B12AD" w:rsidP="00902447">
      <w:pPr>
        <w:rPr>
          <w:rFonts w:ascii="Times New Roman" w:hAnsi="Times New Roman"/>
          <w:sz w:val="22"/>
          <w:szCs w:val="22"/>
          <w:lang w:val="sl-SI"/>
        </w:rPr>
      </w:pPr>
      <w:r w:rsidRPr="005B12AD">
        <w:rPr>
          <w:rFonts w:ascii="Times New Roman" w:hAnsi="Times New Roman"/>
          <w:sz w:val="22"/>
          <w:szCs w:val="22"/>
          <w:lang w:val="sl-SI"/>
        </w:rPr>
        <w:t>Pri zdravljenju z bisfosfonati so poročali o osteonekrozi zunanjega slušnega kanala, večinoma pri dolgoročnem zdravljenju. Med možne dejavnike tveganja za osteonekrozo zunanjega slušnega kanala spadajo uporaba steroidov in kemoterapija in/ali lokalni dejavniki tveganja, kot sta okužba in poškodba. Možnost osteonekroze zunanjega slušnega kanala je treba upoštevati pri bolnikih, ki prejemajo bisfosfonate in pri katerih se pojavljajo simptomi bolezni ušesa</w:t>
      </w:r>
      <w:r>
        <w:rPr>
          <w:rFonts w:ascii="Times New Roman" w:hAnsi="Times New Roman"/>
          <w:sz w:val="22"/>
          <w:szCs w:val="22"/>
          <w:lang w:val="sl-SI"/>
        </w:rPr>
        <w:t>, kot sta bolečina ali izcedek</w:t>
      </w:r>
      <w:r w:rsidRPr="005B12AD">
        <w:rPr>
          <w:rFonts w:ascii="Times New Roman" w:hAnsi="Times New Roman"/>
          <w:sz w:val="22"/>
          <w:szCs w:val="22"/>
          <w:lang w:val="sl-SI"/>
        </w:rPr>
        <w:t xml:space="preserve">, </w:t>
      </w:r>
      <w:r>
        <w:rPr>
          <w:rFonts w:ascii="Times New Roman" w:hAnsi="Times New Roman"/>
          <w:sz w:val="22"/>
          <w:szCs w:val="22"/>
          <w:lang w:val="sl-SI"/>
        </w:rPr>
        <w:t>ali</w:t>
      </w:r>
      <w:r w:rsidRPr="005B12AD">
        <w:rPr>
          <w:rFonts w:ascii="Times New Roman" w:hAnsi="Times New Roman"/>
          <w:sz w:val="22"/>
          <w:szCs w:val="22"/>
          <w:lang w:val="sl-SI"/>
        </w:rPr>
        <w:t xml:space="preserve"> kroničn</w:t>
      </w:r>
      <w:r>
        <w:rPr>
          <w:rFonts w:ascii="Times New Roman" w:hAnsi="Times New Roman"/>
          <w:sz w:val="22"/>
          <w:szCs w:val="22"/>
          <w:lang w:val="sl-SI"/>
        </w:rPr>
        <w:t>a</w:t>
      </w:r>
      <w:r w:rsidRPr="005B12AD">
        <w:rPr>
          <w:rFonts w:ascii="Times New Roman" w:hAnsi="Times New Roman"/>
          <w:sz w:val="22"/>
          <w:szCs w:val="22"/>
          <w:lang w:val="sl-SI"/>
        </w:rPr>
        <w:t xml:space="preserve"> vnetj</w:t>
      </w:r>
      <w:r>
        <w:rPr>
          <w:rFonts w:ascii="Times New Roman" w:hAnsi="Times New Roman"/>
          <w:sz w:val="22"/>
          <w:szCs w:val="22"/>
          <w:lang w:val="sl-SI"/>
        </w:rPr>
        <w:t xml:space="preserve">a </w:t>
      </w:r>
      <w:r w:rsidRPr="005B12AD">
        <w:rPr>
          <w:rFonts w:ascii="Times New Roman" w:hAnsi="Times New Roman"/>
          <w:sz w:val="22"/>
          <w:szCs w:val="22"/>
          <w:lang w:val="sl-SI"/>
        </w:rPr>
        <w:t>ušesa.</w:t>
      </w:r>
    </w:p>
    <w:p w14:paraId="3C0F36B7" w14:textId="77777777" w:rsidR="005B12AD" w:rsidRPr="00323DC0" w:rsidRDefault="005B12AD" w:rsidP="00902447">
      <w:pPr>
        <w:rPr>
          <w:rFonts w:ascii="Times New Roman" w:hAnsi="Times New Roman"/>
          <w:sz w:val="22"/>
          <w:szCs w:val="22"/>
          <w:lang w:val="sl-SI"/>
        </w:rPr>
      </w:pPr>
    </w:p>
    <w:p w14:paraId="2EB2DC3B" w14:textId="77777777" w:rsidR="00B513CE" w:rsidRPr="00323DC0" w:rsidRDefault="00B513CE" w:rsidP="00902447">
      <w:pPr>
        <w:keepNext/>
        <w:rPr>
          <w:rFonts w:ascii="Times New Roman" w:hAnsi="Times New Roman"/>
          <w:i/>
          <w:sz w:val="22"/>
          <w:szCs w:val="22"/>
          <w:lang w:val="sl-SI"/>
        </w:rPr>
      </w:pPr>
      <w:r w:rsidRPr="00323DC0">
        <w:rPr>
          <w:rFonts w:ascii="Times New Roman" w:hAnsi="Times New Roman"/>
          <w:i/>
          <w:sz w:val="22"/>
          <w:szCs w:val="22"/>
          <w:lang w:val="sl-SI"/>
        </w:rPr>
        <w:t>Mišično-skeletne bolečine</w:t>
      </w:r>
    </w:p>
    <w:p w14:paraId="1EB77D6E"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Pri bolnikih, ki so jemali bisfosfonate, so poročali o bolečinah v kosteh, sklepih in/ali mišicah. Po izkušnjah </w:t>
      </w:r>
      <w:r w:rsidR="00286E33" w:rsidRPr="00323DC0">
        <w:rPr>
          <w:rFonts w:ascii="Times New Roman" w:hAnsi="Times New Roman"/>
          <w:sz w:val="22"/>
          <w:szCs w:val="22"/>
          <w:lang w:val="sl-SI"/>
        </w:rPr>
        <w:t xml:space="preserve">v obdobju </w:t>
      </w:r>
      <w:r w:rsidR="00434125" w:rsidRPr="00323DC0">
        <w:rPr>
          <w:rFonts w:ascii="Times New Roman" w:hAnsi="Times New Roman"/>
          <w:sz w:val="22"/>
          <w:szCs w:val="22"/>
          <w:lang w:val="sl-SI"/>
        </w:rPr>
        <w:t>trženja</w:t>
      </w:r>
      <w:r w:rsidR="00286E33" w:rsidRPr="00323DC0">
        <w:rPr>
          <w:rFonts w:ascii="Times New Roman" w:hAnsi="Times New Roman"/>
          <w:sz w:val="22"/>
          <w:szCs w:val="22"/>
          <w:lang w:val="sl-SI"/>
        </w:rPr>
        <w:t xml:space="preserve"> zdravila </w:t>
      </w:r>
      <w:r w:rsidRPr="00323DC0">
        <w:rPr>
          <w:rFonts w:ascii="Times New Roman" w:hAnsi="Times New Roman"/>
          <w:sz w:val="22"/>
          <w:szCs w:val="22"/>
          <w:lang w:val="sl-SI"/>
        </w:rPr>
        <w:t>so bili ti simptomi le redko hudi in/ali onesposabljajoči (glejte poglavje</w:t>
      </w:r>
      <w:r w:rsidR="00FD5752" w:rsidRPr="00323DC0">
        <w:rPr>
          <w:rFonts w:ascii="Times New Roman" w:hAnsi="Times New Roman"/>
          <w:sz w:val="22"/>
          <w:szCs w:val="22"/>
          <w:lang w:val="sl-SI"/>
        </w:rPr>
        <w:t> </w:t>
      </w:r>
      <w:r w:rsidRPr="00323DC0">
        <w:rPr>
          <w:rFonts w:ascii="Times New Roman" w:hAnsi="Times New Roman"/>
          <w:sz w:val="22"/>
          <w:szCs w:val="22"/>
          <w:lang w:val="sl-SI"/>
        </w:rPr>
        <w:t xml:space="preserve">4.8). Čas do </w:t>
      </w:r>
      <w:r w:rsidR="006B2305" w:rsidRPr="00323DC0">
        <w:rPr>
          <w:rFonts w:ascii="Times New Roman" w:hAnsi="Times New Roman"/>
          <w:sz w:val="22"/>
          <w:szCs w:val="22"/>
          <w:lang w:val="sl-SI"/>
        </w:rPr>
        <w:t>pojava</w:t>
      </w:r>
      <w:r w:rsidRPr="00323DC0">
        <w:rPr>
          <w:rFonts w:ascii="Times New Roman" w:hAnsi="Times New Roman"/>
          <w:sz w:val="22"/>
          <w:szCs w:val="22"/>
          <w:lang w:val="sl-SI"/>
        </w:rPr>
        <w:t xml:space="preserve"> simptomov je bil od enega dneva do več mesecev po začetku zdravljenja. Pri večini bolnikov so se težave zmanjšale po prenehanju zdravljenja. Pri delu bolnikov so se simptomi ponovili ob ponovni uvedbi istega zdravila ali drugega bisfosfonata.</w:t>
      </w:r>
    </w:p>
    <w:p w14:paraId="0053AF12" w14:textId="77777777" w:rsidR="00357642" w:rsidRPr="00323DC0" w:rsidRDefault="00357642" w:rsidP="00902447">
      <w:pPr>
        <w:rPr>
          <w:rFonts w:ascii="Times New Roman" w:hAnsi="Times New Roman"/>
          <w:sz w:val="22"/>
          <w:szCs w:val="22"/>
          <w:lang w:val="sl-SI"/>
        </w:rPr>
      </w:pPr>
    </w:p>
    <w:p w14:paraId="256FEB4E" w14:textId="77777777" w:rsidR="009E129C" w:rsidRPr="00323DC0" w:rsidRDefault="009E129C" w:rsidP="00902447">
      <w:pPr>
        <w:autoSpaceDE w:val="0"/>
        <w:autoSpaceDN w:val="0"/>
        <w:adjustRightInd w:val="0"/>
        <w:rPr>
          <w:rFonts w:ascii="Times New Roman" w:hAnsi="Times New Roman"/>
          <w:i/>
          <w:sz w:val="22"/>
          <w:szCs w:val="22"/>
          <w:lang w:val="sl-SI"/>
        </w:rPr>
      </w:pPr>
      <w:r w:rsidRPr="00323DC0">
        <w:rPr>
          <w:rFonts w:ascii="Times New Roman" w:hAnsi="Times New Roman"/>
          <w:i/>
          <w:sz w:val="22"/>
          <w:szCs w:val="22"/>
          <w:lang w:val="sl-SI"/>
        </w:rPr>
        <w:t>Atipičen zlom stegnenice</w:t>
      </w:r>
    </w:p>
    <w:p w14:paraId="51A2D7CB" w14:textId="77777777" w:rsidR="009E129C" w:rsidRPr="00323DC0" w:rsidRDefault="009E129C" w:rsidP="00902447">
      <w:pPr>
        <w:rPr>
          <w:rFonts w:ascii="Times New Roman" w:hAnsi="Times New Roman"/>
          <w:sz w:val="22"/>
          <w:szCs w:val="22"/>
          <w:lang w:val="sl-SI"/>
        </w:rPr>
      </w:pPr>
      <w:r w:rsidRPr="00323DC0">
        <w:rPr>
          <w:rFonts w:ascii="Times New Roman" w:hAnsi="Times New Roman"/>
          <w:sz w:val="22"/>
          <w:szCs w:val="22"/>
          <w:lang w:val="sl-SI"/>
        </w:rPr>
        <w:t xml:space="preserve">Pri zdravljenju z </w:t>
      </w:r>
      <w:r w:rsidR="00FD5752" w:rsidRPr="00323DC0">
        <w:rPr>
          <w:rFonts w:ascii="Times New Roman" w:hAnsi="Times New Roman"/>
          <w:sz w:val="22"/>
          <w:szCs w:val="22"/>
          <w:lang w:val="sl-SI"/>
        </w:rPr>
        <w:t>b</w:t>
      </w:r>
      <w:r w:rsidRPr="00323DC0">
        <w:rPr>
          <w:rFonts w:ascii="Times New Roman" w:hAnsi="Times New Roman"/>
          <w:sz w:val="22"/>
          <w:szCs w:val="22"/>
          <w:lang w:val="sl-SI"/>
        </w:rPr>
        <w:t>i</w:t>
      </w:r>
      <w:r w:rsidR="00FD5752" w:rsidRPr="00323DC0">
        <w:rPr>
          <w:rFonts w:ascii="Times New Roman" w:hAnsi="Times New Roman"/>
          <w:sz w:val="22"/>
          <w:szCs w:val="22"/>
          <w:lang w:val="sl-SI"/>
        </w:rPr>
        <w:t>s</w:t>
      </w:r>
      <w:r w:rsidRPr="00323DC0">
        <w:rPr>
          <w:rFonts w:ascii="Times New Roman" w:hAnsi="Times New Roman"/>
          <w:sz w:val="22"/>
          <w:szCs w:val="22"/>
          <w:lang w:val="sl-SI"/>
        </w:rPr>
        <w:t xml:space="preserve">fosfonati, še posebej pri dolgotrajnem zdravljenju osteoporoze, so poročali o atipičnih subtrohanternih zlomih stegnenice in zlomih diafize stegnenice. Ti prečni ali kratki poševni zlomi se lahko pojavljajo kjerkoli na stegnenici, od mesta tik pod malim trohanterjem do tik nad suprakondilarno grčo. Zlomi so se pojavljali po minimalni poškodbi ali brez nje. Nekateri bolniki občutijo bolečino v stegnu ali dimljah, ki je pogosto povezana z značilnostmi stresnega zloma in se pojavi več tednov ali mesecev pred pojavom popolnega zloma stegnenice. Zlomi so pogosto obojestranski; zato je treba pri bolnikih, ki so utrpeli zlom srednjega dela stegnenice in se zdravijo z </w:t>
      </w:r>
      <w:r w:rsidR="00FD5752" w:rsidRPr="00323DC0">
        <w:rPr>
          <w:rFonts w:ascii="Times New Roman" w:hAnsi="Times New Roman"/>
          <w:sz w:val="22"/>
          <w:szCs w:val="22"/>
          <w:lang w:val="sl-SI"/>
        </w:rPr>
        <w:t>b</w:t>
      </w:r>
      <w:r w:rsidRPr="00323DC0">
        <w:rPr>
          <w:rFonts w:ascii="Times New Roman" w:hAnsi="Times New Roman"/>
          <w:sz w:val="22"/>
          <w:szCs w:val="22"/>
          <w:lang w:val="sl-SI"/>
        </w:rPr>
        <w:t>i</w:t>
      </w:r>
      <w:r w:rsidR="00FD5752" w:rsidRPr="00323DC0">
        <w:rPr>
          <w:rFonts w:ascii="Times New Roman" w:hAnsi="Times New Roman"/>
          <w:sz w:val="22"/>
          <w:szCs w:val="22"/>
          <w:lang w:val="sl-SI"/>
        </w:rPr>
        <w:t>s</w:t>
      </w:r>
      <w:r w:rsidRPr="00323DC0">
        <w:rPr>
          <w:rFonts w:ascii="Times New Roman" w:hAnsi="Times New Roman"/>
          <w:sz w:val="22"/>
          <w:szCs w:val="22"/>
          <w:lang w:val="sl-SI"/>
        </w:rPr>
        <w:t xml:space="preserve">fosfonati, pregledati tudi kontralateralno stegnenico. Poročali so tudi o slabem celjenju teh zlomov. Pri bolnikih, pri katerih obstaja sum na atipičen zlom stegnenice, je treba razmisliti o prekinitvi zdravljenja z </w:t>
      </w:r>
      <w:r w:rsidR="00FD5752" w:rsidRPr="00323DC0">
        <w:rPr>
          <w:rFonts w:ascii="Times New Roman" w:hAnsi="Times New Roman"/>
          <w:sz w:val="22"/>
          <w:szCs w:val="22"/>
          <w:lang w:val="sl-SI"/>
        </w:rPr>
        <w:t>b</w:t>
      </w:r>
      <w:r w:rsidRPr="00323DC0">
        <w:rPr>
          <w:rFonts w:ascii="Times New Roman" w:hAnsi="Times New Roman"/>
          <w:sz w:val="22"/>
          <w:szCs w:val="22"/>
          <w:lang w:val="sl-SI"/>
        </w:rPr>
        <w:t>i</w:t>
      </w:r>
      <w:r w:rsidR="00FD5752" w:rsidRPr="00323DC0">
        <w:rPr>
          <w:rFonts w:ascii="Times New Roman" w:hAnsi="Times New Roman"/>
          <w:sz w:val="22"/>
          <w:szCs w:val="22"/>
          <w:lang w:val="sl-SI"/>
        </w:rPr>
        <w:t>s</w:t>
      </w:r>
      <w:r w:rsidRPr="00323DC0">
        <w:rPr>
          <w:rFonts w:ascii="Times New Roman" w:hAnsi="Times New Roman"/>
          <w:sz w:val="22"/>
          <w:szCs w:val="22"/>
          <w:lang w:val="sl-SI"/>
        </w:rPr>
        <w:t>fosfonati do pregleda, na katerem bo ovrednoteno razmerje med koristmi in tveganji za posameznega bolnika.</w:t>
      </w:r>
    </w:p>
    <w:p w14:paraId="6F3D6168" w14:textId="096A495E" w:rsidR="009E129C" w:rsidRPr="00323DC0" w:rsidRDefault="009E129C" w:rsidP="00902447">
      <w:pPr>
        <w:rPr>
          <w:rFonts w:ascii="Times New Roman" w:hAnsi="Times New Roman"/>
          <w:sz w:val="22"/>
          <w:szCs w:val="22"/>
          <w:lang w:val="sl-SI"/>
        </w:rPr>
      </w:pPr>
      <w:r w:rsidRPr="00323DC0">
        <w:rPr>
          <w:rFonts w:ascii="Times New Roman" w:hAnsi="Times New Roman"/>
          <w:sz w:val="22"/>
          <w:szCs w:val="22"/>
          <w:lang w:val="sl-SI"/>
        </w:rPr>
        <w:t xml:space="preserve">Bolnikom je treba svetovati, naj v času zdravljenja z </w:t>
      </w:r>
      <w:r w:rsidR="00FD5752" w:rsidRPr="00323DC0">
        <w:rPr>
          <w:rFonts w:ascii="Times New Roman" w:hAnsi="Times New Roman"/>
          <w:sz w:val="22"/>
          <w:szCs w:val="22"/>
          <w:lang w:val="sl-SI"/>
        </w:rPr>
        <w:t>b</w:t>
      </w:r>
      <w:r w:rsidRPr="00323DC0">
        <w:rPr>
          <w:rFonts w:ascii="Times New Roman" w:hAnsi="Times New Roman"/>
          <w:sz w:val="22"/>
          <w:szCs w:val="22"/>
          <w:lang w:val="sl-SI"/>
        </w:rPr>
        <w:t>i</w:t>
      </w:r>
      <w:r w:rsidR="00FD5752" w:rsidRPr="00323DC0">
        <w:rPr>
          <w:rFonts w:ascii="Times New Roman" w:hAnsi="Times New Roman"/>
          <w:sz w:val="22"/>
          <w:szCs w:val="22"/>
          <w:lang w:val="sl-SI"/>
        </w:rPr>
        <w:t>s</w:t>
      </w:r>
      <w:r w:rsidRPr="00323DC0">
        <w:rPr>
          <w:rFonts w:ascii="Times New Roman" w:hAnsi="Times New Roman"/>
          <w:sz w:val="22"/>
          <w:szCs w:val="22"/>
          <w:lang w:val="sl-SI"/>
        </w:rPr>
        <w:t>fosfonati sporočijo kakršne</w:t>
      </w:r>
      <w:r w:rsidR="00FD5752" w:rsidRPr="00323DC0">
        <w:rPr>
          <w:rFonts w:ascii="Times New Roman" w:hAnsi="Times New Roman"/>
          <w:sz w:val="22"/>
          <w:szCs w:val="22"/>
          <w:lang w:val="sl-SI"/>
        </w:rPr>
        <w:t xml:space="preserve"> </w:t>
      </w:r>
      <w:r w:rsidRPr="00323DC0">
        <w:rPr>
          <w:rFonts w:ascii="Times New Roman" w:hAnsi="Times New Roman"/>
          <w:sz w:val="22"/>
          <w:szCs w:val="22"/>
          <w:lang w:val="sl-SI"/>
        </w:rPr>
        <w:t>koli bolečine v stegnu, kolku ali dimljah, vsakega bolnika z navedenimi simptomi pa je treba pregledati glede nepopolnega zloma stegnenice.</w:t>
      </w:r>
      <w:r w:rsidR="00DD4E37">
        <w:rPr>
          <w:rFonts w:ascii="Times New Roman" w:hAnsi="Times New Roman"/>
          <w:sz w:val="22"/>
          <w:szCs w:val="22"/>
          <w:lang w:val="sl-SI"/>
        </w:rPr>
        <w:br/>
      </w:r>
    </w:p>
    <w:p w14:paraId="080F123A" w14:textId="158F1166" w:rsidR="00DD4E37" w:rsidRPr="004204BE" w:rsidRDefault="00DD4E37" w:rsidP="00DD4E37">
      <w:pPr>
        <w:rPr>
          <w:rFonts w:ascii="Times New Roman" w:hAnsi="Times New Roman"/>
          <w:bCs/>
          <w:i/>
          <w:sz w:val="22"/>
          <w:szCs w:val="22"/>
          <w:lang w:val="sl-SI"/>
        </w:rPr>
      </w:pPr>
      <w:r w:rsidRPr="004204BE">
        <w:rPr>
          <w:rFonts w:ascii="Times New Roman" w:hAnsi="Times New Roman"/>
          <w:bCs/>
          <w:i/>
          <w:sz w:val="22"/>
          <w:szCs w:val="22"/>
          <w:lang w:val="sl-SI"/>
        </w:rPr>
        <w:t xml:space="preserve">Atipični zlomi </w:t>
      </w:r>
      <w:r w:rsidR="00B8628A" w:rsidRPr="004204BE">
        <w:rPr>
          <w:rFonts w:ascii="Times New Roman" w:hAnsi="Times New Roman"/>
          <w:bCs/>
          <w:i/>
          <w:sz w:val="22"/>
          <w:szCs w:val="22"/>
          <w:lang w:val="sl-SI"/>
        </w:rPr>
        <w:t>drugih</w:t>
      </w:r>
      <w:r w:rsidRPr="004204BE">
        <w:rPr>
          <w:rFonts w:ascii="Times New Roman" w:hAnsi="Times New Roman"/>
          <w:bCs/>
          <w:i/>
          <w:sz w:val="22"/>
          <w:szCs w:val="22"/>
          <w:lang w:val="sl-SI"/>
        </w:rPr>
        <w:t xml:space="preserve"> kosti</w:t>
      </w:r>
    </w:p>
    <w:p w14:paraId="453AFEBB" w14:textId="76E70598" w:rsidR="00DD4E37" w:rsidRPr="00C40D7D" w:rsidRDefault="00B8628A" w:rsidP="00DD4E37">
      <w:pPr>
        <w:rPr>
          <w:rFonts w:ascii="Times New Roman" w:hAnsi="Times New Roman"/>
          <w:bCs/>
          <w:sz w:val="22"/>
          <w:szCs w:val="22"/>
          <w:lang w:val="sl-SI"/>
        </w:rPr>
      </w:pPr>
      <w:r w:rsidRPr="00C40D7D">
        <w:rPr>
          <w:rFonts w:ascii="Times New Roman" w:hAnsi="Times New Roman"/>
          <w:bCs/>
          <w:sz w:val="22"/>
          <w:szCs w:val="22"/>
          <w:lang w:val="sl-SI"/>
        </w:rPr>
        <w:t xml:space="preserve">Pri bolnikih, ki prejemajo dolgotrajno zdravljenje, so poročali </w:t>
      </w:r>
      <w:r w:rsidR="00591035" w:rsidRPr="00C40D7D">
        <w:rPr>
          <w:rFonts w:ascii="Times New Roman" w:hAnsi="Times New Roman"/>
          <w:bCs/>
          <w:sz w:val="22"/>
          <w:szCs w:val="22"/>
          <w:lang w:val="sl-SI"/>
        </w:rPr>
        <w:t xml:space="preserve">tudi </w:t>
      </w:r>
      <w:r w:rsidRPr="00C40D7D">
        <w:rPr>
          <w:rFonts w:ascii="Times New Roman" w:hAnsi="Times New Roman"/>
          <w:bCs/>
          <w:sz w:val="22"/>
          <w:szCs w:val="22"/>
          <w:lang w:val="sl-SI"/>
        </w:rPr>
        <w:t xml:space="preserve">o atipičnih zlomih drugih kosti, kot sta podlahtnica in golenica. Kot pri atipičnih zlomih stegnenice </w:t>
      </w:r>
      <w:r w:rsidR="00B9629E" w:rsidRPr="00591035">
        <w:rPr>
          <w:rFonts w:ascii="Times New Roman" w:hAnsi="Times New Roman"/>
          <w:sz w:val="22"/>
          <w:szCs w:val="22"/>
          <w:lang w:val="sl-SI"/>
        </w:rPr>
        <w:t>so se tudi ti zlomi pojavljali po minimalni poškodbi ali brez nje.</w:t>
      </w:r>
      <w:r w:rsidR="00181A7F" w:rsidRPr="00591035">
        <w:rPr>
          <w:rFonts w:ascii="Times New Roman" w:hAnsi="Times New Roman"/>
          <w:sz w:val="22"/>
          <w:szCs w:val="22"/>
          <w:lang w:val="sl-SI"/>
        </w:rPr>
        <w:t xml:space="preserve"> Nekateri bolniki občutijo </w:t>
      </w:r>
      <w:r w:rsidR="00E72B46" w:rsidRPr="00591035">
        <w:rPr>
          <w:rFonts w:ascii="Times New Roman" w:hAnsi="Times New Roman"/>
          <w:sz w:val="22"/>
          <w:szCs w:val="22"/>
          <w:lang w:val="sl-SI"/>
        </w:rPr>
        <w:t xml:space="preserve">prodromalno </w:t>
      </w:r>
      <w:r w:rsidR="00181A7F" w:rsidRPr="00591035">
        <w:rPr>
          <w:rFonts w:ascii="Times New Roman" w:hAnsi="Times New Roman"/>
          <w:sz w:val="22"/>
          <w:szCs w:val="22"/>
          <w:lang w:val="sl-SI"/>
        </w:rPr>
        <w:t>bolečino pred pojavom popolnega zloma.</w:t>
      </w:r>
      <w:r w:rsidR="00E72B46" w:rsidRPr="00591035">
        <w:rPr>
          <w:rFonts w:ascii="Times New Roman" w:hAnsi="Times New Roman"/>
          <w:sz w:val="22"/>
          <w:szCs w:val="22"/>
          <w:lang w:val="sl-SI"/>
        </w:rPr>
        <w:t xml:space="preserve"> V primerih zloma podlahtnice je to lahk</w:t>
      </w:r>
      <w:r w:rsidR="009E3C24" w:rsidRPr="00591035">
        <w:rPr>
          <w:rFonts w:ascii="Times New Roman" w:hAnsi="Times New Roman"/>
          <w:sz w:val="22"/>
          <w:szCs w:val="22"/>
          <w:lang w:val="sl-SI"/>
        </w:rPr>
        <w:t>o</w:t>
      </w:r>
      <w:r w:rsidR="00E72B46" w:rsidRPr="00591035">
        <w:rPr>
          <w:rFonts w:ascii="Times New Roman" w:hAnsi="Times New Roman"/>
          <w:sz w:val="22"/>
          <w:szCs w:val="22"/>
          <w:lang w:val="sl-SI"/>
        </w:rPr>
        <w:t xml:space="preserve"> povezano s ponavljajočim se obremenjevanjem</w:t>
      </w:r>
      <w:r w:rsidR="006E77AF" w:rsidRPr="00591035">
        <w:rPr>
          <w:rFonts w:ascii="Times New Roman" w:hAnsi="Times New Roman"/>
          <w:sz w:val="22"/>
          <w:szCs w:val="22"/>
          <w:lang w:val="sl-SI"/>
        </w:rPr>
        <w:t xml:space="preserve"> kosti ob </w:t>
      </w:r>
      <w:r w:rsidR="00E72B46" w:rsidRPr="00591035">
        <w:rPr>
          <w:rFonts w:ascii="Times New Roman" w:hAnsi="Times New Roman"/>
          <w:sz w:val="22"/>
          <w:szCs w:val="22"/>
          <w:lang w:val="sl-SI"/>
        </w:rPr>
        <w:t>dolgotrajn</w:t>
      </w:r>
      <w:r w:rsidR="006E77AF" w:rsidRPr="00591035">
        <w:rPr>
          <w:rFonts w:ascii="Times New Roman" w:hAnsi="Times New Roman"/>
          <w:sz w:val="22"/>
          <w:szCs w:val="22"/>
          <w:lang w:val="sl-SI"/>
        </w:rPr>
        <w:t xml:space="preserve">i </w:t>
      </w:r>
      <w:r w:rsidR="00E72B46" w:rsidRPr="00591035">
        <w:rPr>
          <w:rFonts w:ascii="Times New Roman" w:hAnsi="Times New Roman"/>
          <w:sz w:val="22"/>
          <w:szCs w:val="22"/>
          <w:lang w:val="sl-SI"/>
        </w:rPr>
        <w:t>uporab</w:t>
      </w:r>
      <w:r w:rsidR="006E77AF" w:rsidRPr="00591035">
        <w:rPr>
          <w:rFonts w:ascii="Times New Roman" w:hAnsi="Times New Roman"/>
          <w:sz w:val="22"/>
          <w:szCs w:val="22"/>
          <w:lang w:val="sl-SI"/>
        </w:rPr>
        <w:t>i</w:t>
      </w:r>
      <w:r w:rsidR="00E72B46" w:rsidRPr="00591035">
        <w:rPr>
          <w:rFonts w:ascii="Times New Roman" w:hAnsi="Times New Roman"/>
          <w:sz w:val="22"/>
          <w:szCs w:val="22"/>
          <w:lang w:val="sl-SI"/>
        </w:rPr>
        <w:t xml:space="preserve"> pripomočkov za hojo.</w:t>
      </w:r>
    </w:p>
    <w:p w14:paraId="20CECABE" w14:textId="07743058" w:rsidR="009E129C" w:rsidRPr="00591035" w:rsidRDefault="009E129C" w:rsidP="00902447">
      <w:pPr>
        <w:autoSpaceDE w:val="0"/>
        <w:autoSpaceDN w:val="0"/>
        <w:adjustRightInd w:val="0"/>
        <w:rPr>
          <w:rFonts w:ascii="Times New Roman" w:hAnsi="Times New Roman"/>
          <w:sz w:val="22"/>
          <w:szCs w:val="22"/>
          <w:lang w:val="sl-SI"/>
        </w:rPr>
      </w:pPr>
    </w:p>
    <w:p w14:paraId="3844AD85" w14:textId="77777777" w:rsidR="00DE6654" w:rsidRPr="00323DC0" w:rsidRDefault="00FD5752" w:rsidP="00902447">
      <w:pPr>
        <w:rPr>
          <w:rFonts w:ascii="Times New Roman" w:hAnsi="Times New Roman"/>
          <w:i/>
          <w:sz w:val="22"/>
          <w:szCs w:val="22"/>
          <w:lang w:val="sl-SI"/>
        </w:rPr>
      </w:pPr>
      <w:r w:rsidRPr="00323DC0">
        <w:rPr>
          <w:rFonts w:ascii="Times New Roman" w:hAnsi="Times New Roman"/>
          <w:i/>
          <w:sz w:val="22"/>
          <w:szCs w:val="22"/>
          <w:lang w:val="sl-SI"/>
        </w:rPr>
        <w:t>Okvara l</w:t>
      </w:r>
      <w:r w:rsidR="00DE6654" w:rsidRPr="00323DC0">
        <w:rPr>
          <w:rFonts w:ascii="Times New Roman" w:hAnsi="Times New Roman"/>
          <w:i/>
          <w:sz w:val="22"/>
          <w:szCs w:val="22"/>
          <w:lang w:val="sl-SI"/>
        </w:rPr>
        <w:t>edvi</w:t>
      </w:r>
      <w:r w:rsidRPr="00323DC0">
        <w:rPr>
          <w:rFonts w:ascii="Times New Roman" w:hAnsi="Times New Roman"/>
          <w:i/>
          <w:sz w:val="22"/>
          <w:szCs w:val="22"/>
          <w:lang w:val="sl-SI"/>
        </w:rPr>
        <w:t>c</w:t>
      </w:r>
      <w:r w:rsidR="00DE6654" w:rsidRPr="00323DC0">
        <w:rPr>
          <w:rFonts w:ascii="Times New Roman" w:hAnsi="Times New Roman"/>
          <w:i/>
          <w:sz w:val="22"/>
          <w:szCs w:val="22"/>
          <w:lang w:val="sl-SI"/>
        </w:rPr>
        <w:t xml:space="preserve"> </w:t>
      </w:r>
    </w:p>
    <w:p w14:paraId="3DC1A0A2"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Bolnikom, pri katerih je </w:t>
      </w:r>
      <w:r w:rsidR="00FD5752" w:rsidRPr="00323DC0">
        <w:rPr>
          <w:rFonts w:ascii="Times New Roman" w:hAnsi="Times New Roman"/>
          <w:sz w:val="22"/>
          <w:szCs w:val="22"/>
          <w:lang w:val="sl-SI"/>
        </w:rPr>
        <w:t>kreatininski očistek</w:t>
      </w:r>
      <w:r w:rsidRPr="00323DC0">
        <w:rPr>
          <w:rFonts w:ascii="Times New Roman" w:hAnsi="Times New Roman"/>
          <w:sz w:val="22"/>
          <w:szCs w:val="22"/>
          <w:lang w:val="sl-SI"/>
        </w:rPr>
        <w:t xml:space="preserve"> manjš</w:t>
      </w:r>
      <w:r w:rsidR="00FD5752" w:rsidRPr="00323DC0">
        <w:rPr>
          <w:rFonts w:ascii="Times New Roman" w:hAnsi="Times New Roman"/>
          <w:sz w:val="22"/>
          <w:szCs w:val="22"/>
          <w:lang w:val="sl-SI"/>
        </w:rPr>
        <w:t>i</w:t>
      </w:r>
      <w:r w:rsidRPr="00323DC0">
        <w:rPr>
          <w:rFonts w:ascii="Times New Roman" w:hAnsi="Times New Roman"/>
          <w:sz w:val="22"/>
          <w:szCs w:val="22"/>
          <w:lang w:val="sl-SI"/>
        </w:rPr>
        <w:t xml:space="preserve"> od 35 ml/min, zdravila FOSAVANCE ne priporoča</w:t>
      </w:r>
      <w:r w:rsidR="006A6482" w:rsidRPr="00323DC0">
        <w:rPr>
          <w:rFonts w:ascii="Times New Roman" w:hAnsi="Times New Roman"/>
          <w:sz w:val="22"/>
          <w:szCs w:val="22"/>
          <w:lang w:val="sl-SI"/>
        </w:rPr>
        <w:t>mo</w:t>
      </w:r>
      <w:r w:rsidRPr="00323DC0">
        <w:rPr>
          <w:rFonts w:ascii="Times New Roman" w:hAnsi="Times New Roman"/>
          <w:sz w:val="22"/>
          <w:szCs w:val="22"/>
          <w:lang w:val="sl-SI"/>
        </w:rPr>
        <w:t xml:space="preserve"> (glejte poglavje 4.2).</w:t>
      </w:r>
    </w:p>
    <w:p w14:paraId="483C2E1C" w14:textId="77777777" w:rsidR="00357642" w:rsidRPr="00323DC0" w:rsidRDefault="00357642" w:rsidP="00902447">
      <w:pPr>
        <w:rPr>
          <w:rFonts w:ascii="Times New Roman" w:hAnsi="Times New Roman"/>
          <w:sz w:val="22"/>
          <w:szCs w:val="22"/>
          <w:lang w:val="sl-SI"/>
        </w:rPr>
      </w:pPr>
    </w:p>
    <w:p w14:paraId="47C1B80C" w14:textId="77777777" w:rsidR="00DE6654" w:rsidRPr="00323DC0" w:rsidRDefault="00DE6654" w:rsidP="00902447">
      <w:pPr>
        <w:rPr>
          <w:rFonts w:ascii="Times New Roman" w:hAnsi="Times New Roman"/>
          <w:i/>
          <w:sz w:val="22"/>
          <w:szCs w:val="22"/>
          <w:lang w:val="sl-SI"/>
        </w:rPr>
      </w:pPr>
      <w:r w:rsidRPr="00323DC0">
        <w:rPr>
          <w:rFonts w:ascii="Times New Roman" w:hAnsi="Times New Roman"/>
          <w:i/>
          <w:sz w:val="22"/>
          <w:szCs w:val="22"/>
          <w:lang w:val="sl-SI"/>
        </w:rPr>
        <w:t>Presnova</w:t>
      </w:r>
      <w:r w:rsidR="00773360" w:rsidRPr="00323DC0">
        <w:rPr>
          <w:rFonts w:ascii="Times New Roman" w:hAnsi="Times New Roman"/>
          <w:i/>
          <w:sz w:val="22"/>
          <w:szCs w:val="22"/>
          <w:lang w:val="sl-SI"/>
        </w:rPr>
        <w:t xml:space="preserve"> kos</w:t>
      </w:r>
      <w:r w:rsidR="00607775" w:rsidRPr="00323DC0">
        <w:rPr>
          <w:rFonts w:ascii="Times New Roman" w:hAnsi="Times New Roman"/>
          <w:i/>
          <w:sz w:val="22"/>
          <w:szCs w:val="22"/>
          <w:lang w:val="sl-SI"/>
        </w:rPr>
        <w:t>ti</w:t>
      </w:r>
      <w:r w:rsidRPr="00323DC0">
        <w:rPr>
          <w:rFonts w:ascii="Times New Roman" w:hAnsi="Times New Roman"/>
          <w:i/>
          <w:sz w:val="22"/>
          <w:szCs w:val="22"/>
          <w:lang w:val="sl-SI"/>
        </w:rPr>
        <w:t xml:space="preserve"> in</w:t>
      </w:r>
      <w:r w:rsidR="00607775" w:rsidRPr="00323DC0">
        <w:rPr>
          <w:rFonts w:ascii="Times New Roman" w:hAnsi="Times New Roman"/>
          <w:i/>
          <w:sz w:val="22"/>
          <w:szCs w:val="22"/>
          <w:lang w:val="sl-SI"/>
        </w:rPr>
        <w:t xml:space="preserve"> </w:t>
      </w:r>
      <w:r w:rsidRPr="00323DC0">
        <w:rPr>
          <w:rFonts w:ascii="Times New Roman" w:hAnsi="Times New Roman"/>
          <w:i/>
          <w:sz w:val="22"/>
          <w:szCs w:val="22"/>
          <w:lang w:val="sl-SI"/>
        </w:rPr>
        <w:t>mineralov</w:t>
      </w:r>
    </w:p>
    <w:p w14:paraId="6DBE6FF6" w14:textId="77777777" w:rsidR="00357642" w:rsidRPr="00323DC0" w:rsidRDefault="00357642" w:rsidP="00902447">
      <w:pPr>
        <w:keepNext/>
        <w:rPr>
          <w:rFonts w:ascii="Times New Roman" w:hAnsi="Times New Roman"/>
          <w:sz w:val="22"/>
          <w:szCs w:val="22"/>
          <w:lang w:val="sl-SI"/>
        </w:rPr>
      </w:pPr>
      <w:r w:rsidRPr="00323DC0">
        <w:rPr>
          <w:rFonts w:ascii="Times New Roman" w:hAnsi="Times New Roman"/>
          <w:sz w:val="22"/>
          <w:szCs w:val="22"/>
          <w:lang w:val="sl-SI"/>
        </w:rPr>
        <w:lastRenderedPageBreak/>
        <w:t>Poleg pomanjkanja estrogena in staranja je treba upoštevati tudi druge vzroke za osteoporozo.</w:t>
      </w:r>
    </w:p>
    <w:p w14:paraId="3DDA14C6" w14:textId="77777777" w:rsidR="00357642" w:rsidRPr="00323DC0" w:rsidRDefault="00357642" w:rsidP="00902447">
      <w:pPr>
        <w:rPr>
          <w:rFonts w:ascii="Times New Roman" w:hAnsi="Times New Roman"/>
          <w:sz w:val="22"/>
          <w:szCs w:val="22"/>
          <w:lang w:val="sl-SI"/>
        </w:rPr>
      </w:pPr>
    </w:p>
    <w:p w14:paraId="725BB2B0"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Hipokalc</w:t>
      </w:r>
      <w:r w:rsidR="006B2305" w:rsidRPr="00323DC0">
        <w:rPr>
          <w:rFonts w:ascii="Times New Roman" w:hAnsi="Times New Roman"/>
          <w:sz w:val="22"/>
          <w:szCs w:val="22"/>
          <w:lang w:val="sl-SI"/>
        </w:rPr>
        <w:t>i</w:t>
      </w:r>
      <w:r w:rsidRPr="00323DC0">
        <w:rPr>
          <w:rFonts w:ascii="Times New Roman" w:hAnsi="Times New Roman"/>
          <w:sz w:val="22"/>
          <w:szCs w:val="22"/>
          <w:lang w:val="sl-SI"/>
        </w:rPr>
        <w:t xml:space="preserve">emijo je treba korigirati pred začetkom zdravljenja z zdravilom FOSAVANCE (glejte poglavje 4.3). Pred začetkom jemanja </w:t>
      </w:r>
      <w:r w:rsidR="009A55C3">
        <w:rPr>
          <w:rFonts w:ascii="Times New Roman" w:hAnsi="Times New Roman"/>
          <w:sz w:val="22"/>
          <w:szCs w:val="22"/>
          <w:lang w:val="sl-SI"/>
        </w:rPr>
        <w:t xml:space="preserve">tega </w:t>
      </w:r>
      <w:r w:rsidRPr="00323DC0">
        <w:rPr>
          <w:rFonts w:ascii="Times New Roman" w:hAnsi="Times New Roman"/>
          <w:sz w:val="22"/>
          <w:szCs w:val="22"/>
          <w:lang w:val="sl-SI"/>
        </w:rPr>
        <w:t>zdravila je treba učinkovito zdraviti tudi ostale bolezni, ki vplivajo na presnovo mineralov (kot npr. pomanjkanje vitamina</w:t>
      </w:r>
      <w:r w:rsidR="0014302E">
        <w:rPr>
          <w:rFonts w:ascii="Times New Roman" w:hAnsi="Times New Roman"/>
          <w:sz w:val="22"/>
          <w:szCs w:val="22"/>
          <w:lang w:val="sl-SI"/>
        </w:rPr>
        <w:t> </w:t>
      </w:r>
      <w:r w:rsidRPr="00323DC0">
        <w:rPr>
          <w:rFonts w:ascii="Times New Roman" w:hAnsi="Times New Roman"/>
          <w:sz w:val="22"/>
          <w:szCs w:val="22"/>
          <w:lang w:val="sl-SI"/>
        </w:rPr>
        <w:t>D in hipoparatiroidizem). Količina vitamina</w:t>
      </w:r>
      <w:r w:rsidR="0014302E">
        <w:rPr>
          <w:rFonts w:ascii="Times New Roman" w:hAnsi="Times New Roman"/>
          <w:sz w:val="22"/>
          <w:szCs w:val="22"/>
          <w:lang w:val="sl-SI"/>
        </w:rPr>
        <w:t> </w:t>
      </w:r>
      <w:r w:rsidRPr="00323DC0">
        <w:rPr>
          <w:rFonts w:ascii="Times New Roman" w:hAnsi="Times New Roman"/>
          <w:sz w:val="22"/>
          <w:szCs w:val="22"/>
          <w:lang w:val="sl-SI"/>
        </w:rPr>
        <w:t>D v zdravilu FOSAVANCE ne zadošča za odpravo pomanjkanja vitamina</w:t>
      </w:r>
      <w:r w:rsidR="0014302E">
        <w:rPr>
          <w:rFonts w:ascii="Times New Roman" w:hAnsi="Times New Roman"/>
          <w:sz w:val="22"/>
          <w:szCs w:val="22"/>
          <w:lang w:val="sl-SI"/>
        </w:rPr>
        <w:t> </w:t>
      </w:r>
      <w:r w:rsidRPr="00323DC0">
        <w:rPr>
          <w:rFonts w:ascii="Times New Roman" w:hAnsi="Times New Roman"/>
          <w:sz w:val="22"/>
          <w:szCs w:val="22"/>
          <w:lang w:val="sl-SI"/>
        </w:rPr>
        <w:t xml:space="preserve">D. Pri bolnikih s temi boleznimi je treba med zdravljenjem z zdravilom FOSAVANCE spremljati </w:t>
      </w:r>
      <w:r w:rsidR="00F8120E" w:rsidRPr="00323DC0">
        <w:rPr>
          <w:rFonts w:ascii="Times New Roman" w:hAnsi="Times New Roman"/>
          <w:sz w:val="22"/>
          <w:szCs w:val="22"/>
          <w:lang w:val="sl-SI"/>
        </w:rPr>
        <w:t>vrednost</w:t>
      </w:r>
      <w:r w:rsidRPr="00323DC0">
        <w:rPr>
          <w:rFonts w:ascii="Times New Roman" w:hAnsi="Times New Roman"/>
          <w:sz w:val="22"/>
          <w:szCs w:val="22"/>
          <w:lang w:val="sl-SI"/>
        </w:rPr>
        <w:t xml:space="preserve"> kalcij</w:t>
      </w:r>
      <w:r w:rsidR="00F8120E" w:rsidRPr="00323DC0">
        <w:rPr>
          <w:rFonts w:ascii="Times New Roman" w:hAnsi="Times New Roman"/>
          <w:sz w:val="22"/>
          <w:szCs w:val="22"/>
          <w:lang w:val="sl-SI"/>
        </w:rPr>
        <w:t>a v serumu</w:t>
      </w:r>
      <w:r w:rsidRPr="00323DC0">
        <w:rPr>
          <w:rFonts w:ascii="Times New Roman" w:hAnsi="Times New Roman"/>
          <w:sz w:val="22"/>
          <w:szCs w:val="22"/>
          <w:lang w:val="sl-SI"/>
        </w:rPr>
        <w:t xml:space="preserve"> in simptome hipokalc</w:t>
      </w:r>
      <w:r w:rsidR="006B2305" w:rsidRPr="00323DC0">
        <w:rPr>
          <w:rFonts w:ascii="Times New Roman" w:hAnsi="Times New Roman"/>
          <w:sz w:val="22"/>
          <w:szCs w:val="22"/>
          <w:lang w:val="sl-SI"/>
        </w:rPr>
        <w:t>i</w:t>
      </w:r>
      <w:r w:rsidRPr="00323DC0">
        <w:rPr>
          <w:rFonts w:ascii="Times New Roman" w:hAnsi="Times New Roman"/>
          <w:sz w:val="22"/>
          <w:szCs w:val="22"/>
          <w:lang w:val="sl-SI"/>
        </w:rPr>
        <w:t>emije.</w:t>
      </w:r>
    </w:p>
    <w:p w14:paraId="42E30412" w14:textId="77777777" w:rsidR="00357642" w:rsidRPr="00323DC0" w:rsidRDefault="00357642" w:rsidP="00902447">
      <w:pPr>
        <w:rPr>
          <w:rFonts w:ascii="Times New Roman" w:hAnsi="Times New Roman"/>
          <w:sz w:val="22"/>
          <w:szCs w:val="22"/>
          <w:lang w:val="sl-SI"/>
        </w:rPr>
      </w:pPr>
    </w:p>
    <w:p w14:paraId="1A200361"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Ker ima alendronat pozitiven vpliv na povečanje mineralov v kosteh, se lahko pojavijo znižanja serumskega kalcija in fosfata</w:t>
      </w:r>
      <w:r w:rsidR="00CE5C13" w:rsidRPr="00323DC0">
        <w:rPr>
          <w:rFonts w:ascii="Times New Roman" w:hAnsi="Times New Roman"/>
          <w:sz w:val="22"/>
          <w:szCs w:val="22"/>
          <w:lang w:val="sl-SI"/>
        </w:rPr>
        <w:t xml:space="preserve">, predvsem pri bolnikih, </w:t>
      </w:r>
      <w:r w:rsidR="00547292" w:rsidRPr="00323DC0">
        <w:rPr>
          <w:rFonts w:ascii="Times New Roman" w:hAnsi="Times New Roman"/>
          <w:sz w:val="22"/>
          <w:szCs w:val="22"/>
          <w:lang w:val="sl-SI"/>
        </w:rPr>
        <w:t>ki jemljejo</w:t>
      </w:r>
      <w:r w:rsidR="00CE5C13" w:rsidRPr="00323DC0">
        <w:rPr>
          <w:rFonts w:ascii="Times New Roman" w:hAnsi="Times New Roman"/>
          <w:sz w:val="22"/>
          <w:szCs w:val="22"/>
          <w:lang w:val="sl-SI"/>
        </w:rPr>
        <w:t xml:space="preserve"> glukokorti</w:t>
      </w:r>
      <w:r w:rsidR="00547292" w:rsidRPr="00323DC0">
        <w:rPr>
          <w:rFonts w:ascii="Times New Roman" w:hAnsi="Times New Roman"/>
          <w:sz w:val="22"/>
          <w:szCs w:val="22"/>
          <w:lang w:val="sl-SI"/>
        </w:rPr>
        <w:t>koide</w:t>
      </w:r>
      <w:r w:rsidR="00CE5C13" w:rsidRPr="00323DC0">
        <w:rPr>
          <w:rFonts w:ascii="Times New Roman" w:hAnsi="Times New Roman"/>
          <w:sz w:val="22"/>
          <w:szCs w:val="22"/>
          <w:lang w:val="sl-SI"/>
        </w:rPr>
        <w:t xml:space="preserve"> </w:t>
      </w:r>
      <w:r w:rsidR="00547292" w:rsidRPr="00323DC0">
        <w:rPr>
          <w:rFonts w:ascii="Times New Roman" w:hAnsi="Times New Roman"/>
          <w:sz w:val="22"/>
          <w:szCs w:val="22"/>
          <w:lang w:val="sl-SI"/>
        </w:rPr>
        <w:t>in imajo lahko zmanjšano absorpcijo</w:t>
      </w:r>
      <w:r w:rsidR="00CE5C13" w:rsidRPr="00323DC0">
        <w:rPr>
          <w:rFonts w:ascii="Times New Roman" w:hAnsi="Times New Roman"/>
          <w:sz w:val="22"/>
          <w:szCs w:val="22"/>
          <w:lang w:val="sl-SI"/>
        </w:rPr>
        <w:t xml:space="preserve"> kalcija</w:t>
      </w:r>
      <w:r w:rsidRPr="00323DC0">
        <w:rPr>
          <w:rFonts w:ascii="Times New Roman" w:hAnsi="Times New Roman"/>
          <w:sz w:val="22"/>
          <w:szCs w:val="22"/>
          <w:lang w:val="sl-SI"/>
        </w:rPr>
        <w:t xml:space="preserve">. Običajno so </w:t>
      </w:r>
      <w:r w:rsidR="00F8120E" w:rsidRPr="00323DC0">
        <w:rPr>
          <w:rFonts w:ascii="Times New Roman" w:hAnsi="Times New Roman"/>
          <w:sz w:val="22"/>
          <w:szCs w:val="22"/>
          <w:lang w:val="sl-SI"/>
        </w:rPr>
        <w:t xml:space="preserve">ta znižanja </w:t>
      </w:r>
      <w:r w:rsidRPr="00323DC0">
        <w:rPr>
          <w:rFonts w:ascii="Times New Roman" w:hAnsi="Times New Roman"/>
          <w:sz w:val="22"/>
          <w:szCs w:val="22"/>
          <w:lang w:val="sl-SI"/>
        </w:rPr>
        <w:t>majhna in asimptomatska. Obstajajo pa redka poročila o simptomatski hipokalc</w:t>
      </w:r>
      <w:r w:rsidR="006B2305" w:rsidRPr="00323DC0">
        <w:rPr>
          <w:rFonts w:ascii="Times New Roman" w:hAnsi="Times New Roman"/>
          <w:sz w:val="22"/>
          <w:szCs w:val="22"/>
          <w:lang w:val="sl-SI"/>
        </w:rPr>
        <w:t>i</w:t>
      </w:r>
      <w:r w:rsidRPr="00323DC0">
        <w:rPr>
          <w:rFonts w:ascii="Times New Roman" w:hAnsi="Times New Roman"/>
          <w:sz w:val="22"/>
          <w:szCs w:val="22"/>
          <w:lang w:val="sl-SI"/>
        </w:rPr>
        <w:t>emiji, ki je bila občasno huda in do katere je pogosto prišlo pri bolnikih s predisponirajočimi motnjami (npr. hipoparatiroidizem, pomanjkanje vitamina</w:t>
      </w:r>
      <w:r w:rsidR="0014302E">
        <w:rPr>
          <w:rFonts w:ascii="Times New Roman" w:hAnsi="Times New Roman"/>
          <w:sz w:val="22"/>
          <w:szCs w:val="22"/>
          <w:lang w:val="sl-SI"/>
        </w:rPr>
        <w:t> </w:t>
      </w:r>
      <w:r w:rsidRPr="00323DC0">
        <w:rPr>
          <w:rFonts w:ascii="Times New Roman" w:hAnsi="Times New Roman"/>
          <w:sz w:val="22"/>
          <w:szCs w:val="22"/>
          <w:lang w:val="sl-SI"/>
        </w:rPr>
        <w:t>D in malabsor</w:t>
      </w:r>
      <w:r w:rsidR="006B2305" w:rsidRPr="00323DC0">
        <w:rPr>
          <w:rFonts w:ascii="Times New Roman" w:hAnsi="Times New Roman"/>
          <w:sz w:val="22"/>
          <w:szCs w:val="22"/>
          <w:lang w:val="sl-SI"/>
        </w:rPr>
        <w:t>p</w:t>
      </w:r>
      <w:r w:rsidRPr="00323DC0">
        <w:rPr>
          <w:rFonts w:ascii="Times New Roman" w:hAnsi="Times New Roman"/>
          <w:sz w:val="22"/>
          <w:szCs w:val="22"/>
          <w:lang w:val="sl-SI"/>
        </w:rPr>
        <w:t>cija kalcija) (glejte poglavje 4.8).</w:t>
      </w:r>
    </w:p>
    <w:p w14:paraId="592E55BC" w14:textId="77777777" w:rsidR="00357642" w:rsidRPr="00323DC0" w:rsidRDefault="00357642" w:rsidP="00902447">
      <w:pPr>
        <w:rPr>
          <w:rFonts w:ascii="Times New Roman" w:hAnsi="Times New Roman"/>
          <w:sz w:val="22"/>
          <w:szCs w:val="22"/>
          <w:lang w:val="sl-SI"/>
        </w:rPr>
      </w:pPr>
    </w:p>
    <w:p w14:paraId="619C01A9" w14:textId="77777777" w:rsidR="00357642" w:rsidRPr="00345A43" w:rsidRDefault="00357642" w:rsidP="00902447">
      <w:pPr>
        <w:keepNext/>
        <w:rPr>
          <w:rFonts w:ascii="Times New Roman" w:hAnsi="Times New Roman"/>
          <w:iCs/>
          <w:sz w:val="22"/>
          <w:szCs w:val="22"/>
          <w:u w:val="single"/>
          <w:lang w:val="sl-SI"/>
        </w:rPr>
      </w:pPr>
      <w:r w:rsidRPr="00345A43">
        <w:rPr>
          <w:rFonts w:ascii="Times New Roman" w:hAnsi="Times New Roman"/>
          <w:iCs/>
          <w:sz w:val="22"/>
          <w:szCs w:val="22"/>
          <w:u w:val="single"/>
          <w:lang w:val="sl-SI"/>
        </w:rPr>
        <w:t>Holekalciferol</w:t>
      </w:r>
    </w:p>
    <w:p w14:paraId="38F88D9B"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lahko poveča hiperkalc</w:t>
      </w:r>
      <w:r w:rsidR="006B2305" w:rsidRPr="00323DC0">
        <w:rPr>
          <w:rFonts w:ascii="Times New Roman" w:hAnsi="Times New Roman"/>
          <w:sz w:val="22"/>
          <w:szCs w:val="22"/>
          <w:lang w:val="sl-SI"/>
        </w:rPr>
        <w:t>i</w:t>
      </w:r>
      <w:r w:rsidRPr="00323DC0">
        <w:rPr>
          <w:rFonts w:ascii="Times New Roman" w:hAnsi="Times New Roman"/>
          <w:sz w:val="22"/>
          <w:szCs w:val="22"/>
          <w:lang w:val="sl-SI"/>
        </w:rPr>
        <w:t xml:space="preserve">emijo in/ali hiperkalciurijo, če ga jemljejo bolniki z boleznimi, povezanimi z </w:t>
      </w:r>
      <w:r w:rsidR="007057DB" w:rsidRPr="00323DC0">
        <w:rPr>
          <w:rFonts w:ascii="Times New Roman" w:hAnsi="Times New Roman"/>
          <w:sz w:val="22"/>
          <w:szCs w:val="22"/>
          <w:lang w:val="sl-SI"/>
        </w:rPr>
        <w:t>neuravnoteženim</w:t>
      </w:r>
      <w:r w:rsidRPr="00323DC0">
        <w:rPr>
          <w:rFonts w:ascii="Times New Roman" w:hAnsi="Times New Roman"/>
          <w:sz w:val="22"/>
          <w:szCs w:val="22"/>
          <w:lang w:val="sl-SI"/>
        </w:rPr>
        <w:t xml:space="preserve"> prekomernim izločanjem kalcitriola (npr. levkemij</w:t>
      </w:r>
      <w:r w:rsidR="00F8120E" w:rsidRPr="00323DC0">
        <w:rPr>
          <w:rFonts w:ascii="Times New Roman" w:hAnsi="Times New Roman"/>
          <w:sz w:val="22"/>
          <w:szCs w:val="22"/>
          <w:lang w:val="sl-SI"/>
        </w:rPr>
        <w:t>o</w:t>
      </w:r>
      <w:r w:rsidRPr="00323DC0">
        <w:rPr>
          <w:rFonts w:ascii="Times New Roman" w:hAnsi="Times New Roman"/>
          <w:sz w:val="22"/>
          <w:szCs w:val="22"/>
          <w:lang w:val="sl-SI"/>
        </w:rPr>
        <w:t>, limfom</w:t>
      </w:r>
      <w:r w:rsidR="00F8120E" w:rsidRPr="00323DC0">
        <w:rPr>
          <w:rFonts w:ascii="Times New Roman" w:hAnsi="Times New Roman"/>
          <w:sz w:val="22"/>
          <w:szCs w:val="22"/>
          <w:lang w:val="sl-SI"/>
        </w:rPr>
        <w:t>om</w:t>
      </w:r>
      <w:r w:rsidRPr="00323DC0">
        <w:rPr>
          <w:rFonts w:ascii="Times New Roman" w:hAnsi="Times New Roman"/>
          <w:sz w:val="22"/>
          <w:szCs w:val="22"/>
          <w:lang w:val="sl-SI"/>
        </w:rPr>
        <w:t>, sarkoidoz</w:t>
      </w:r>
      <w:r w:rsidR="00F8120E" w:rsidRPr="00323DC0">
        <w:rPr>
          <w:rFonts w:ascii="Times New Roman" w:hAnsi="Times New Roman"/>
          <w:sz w:val="22"/>
          <w:szCs w:val="22"/>
          <w:lang w:val="sl-SI"/>
        </w:rPr>
        <w:t>o</w:t>
      </w:r>
      <w:r w:rsidRPr="00323DC0">
        <w:rPr>
          <w:rFonts w:ascii="Times New Roman" w:hAnsi="Times New Roman"/>
          <w:sz w:val="22"/>
          <w:szCs w:val="22"/>
          <w:lang w:val="sl-SI"/>
        </w:rPr>
        <w:t>). Pri teh bolnikih je treba nadzorovati kalcij v urinu in serumu.</w:t>
      </w:r>
    </w:p>
    <w:p w14:paraId="325D4BA6" w14:textId="77777777" w:rsidR="00357642" w:rsidRPr="00323DC0" w:rsidRDefault="00357642" w:rsidP="00902447">
      <w:pPr>
        <w:rPr>
          <w:rFonts w:ascii="Times New Roman" w:hAnsi="Times New Roman"/>
          <w:sz w:val="22"/>
          <w:szCs w:val="22"/>
          <w:lang w:val="sl-SI"/>
        </w:rPr>
      </w:pPr>
    </w:p>
    <w:p w14:paraId="402BFF10"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Absorpcija vitamina</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je pri bolnikih z malabsorpcijo lahko premajhna.</w:t>
      </w:r>
    </w:p>
    <w:p w14:paraId="72E4E7E5" w14:textId="77777777" w:rsidR="006B2305" w:rsidRPr="00323DC0" w:rsidRDefault="006B2305" w:rsidP="00902447">
      <w:pPr>
        <w:keepNext/>
        <w:rPr>
          <w:rFonts w:ascii="Times New Roman" w:hAnsi="Times New Roman"/>
          <w:i/>
          <w:sz w:val="22"/>
          <w:szCs w:val="22"/>
          <w:lang w:val="sl-SI"/>
        </w:rPr>
      </w:pPr>
    </w:p>
    <w:p w14:paraId="52A12949" w14:textId="77777777" w:rsidR="00357642" w:rsidRPr="00345A43" w:rsidRDefault="00357642" w:rsidP="00902447">
      <w:pPr>
        <w:keepNext/>
        <w:rPr>
          <w:rFonts w:ascii="Times New Roman" w:hAnsi="Times New Roman"/>
          <w:sz w:val="22"/>
          <w:szCs w:val="22"/>
          <w:u w:val="single"/>
          <w:lang w:val="sl-SI"/>
        </w:rPr>
      </w:pPr>
      <w:r w:rsidRPr="00345A43">
        <w:rPr>
          <w:rFonts w:ascii="Times New Roman" w:hAnsi="Times New Roman"/>
          <w:sz w:val="22"/>
          <w:szCs w:val="22"/>
          <w:u w:val="single"/>
          <w:lang w:val="sl-SI"/>
        </w:rPr>
        <w:t>Pomožne snovi</w:t>
      </w:r>
    </w:p>
    <w:p w14:paraId="0BB9C158" w14:textId="77777777" w:rsidR="00357642"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To zdravilo vsebuje laktozo in saharozo. </w:t>
      </w:r>
      <w:r w:rsidR="00F8120E" w:rsidRPr="00323DC0">
        <w:rPr>
          <w:rFonts w:ascii="Times New Roman" w:hAnsi="Times New Roman"/>
          <w:sz w:val="22"/>
          <w:szCs w:val="22"/>
          <w:lang w:val="sl-SI"/>
        </w:rPr>
        <w:t>B</w:t>
      </w:r>
      <w:r w:rsidRPr="00323DC0">
        <w:rPr>
          <w:rFonts w:ascii="Times New Roman" w:hAnsi="Times New Roman"/>
          <w:sz w:val="22"/>
          <w:szCs w:val="22"/>
          <w:lang w:val="sl-SI"/>
        </w:rPr>
        <w:t>olniki z redk</w:t>
      </w:r>
      <w:r w:rsidR="00F8120E" w:rsidRPr="00323DC0">
        <w:rPr>
          <w:rFonts w:ascii="Times New Roman" w:hAnsi="Times New Roman"/>
          <w:sz w:val="22"/>
          <w:szCs w:val="22"/>
          <w:lang w:val="sl-SI"/>
        </w:rPr>
        <w:t>o</w:t>
      </w:r>
      <w:r w:rsidRPr="00323DC0">
        <w:rPr>
          <w:rFonts w:ascii="Times New Roman" w:hAnsi="Times New Roman"/>
          <w:sz w:val="22"/>
          <w:szCs w:val="22"/>
          <w:lang w:val="sl-SI"/>
        </w:rPr>
        <w:t xml:space="preserve"> dedn</w:t>
      </w:r>
      <w:r w:rsidR="00F8120E" w:rsidRPr="00323DC0">
        <w:rPr>
          <w:rFonts w:ascii="Times New Roman" w:hAnsi="Times New Roman"/>
          <w:sz w:val="22"/>
          <w:szCs w:val="22"/>
          <w:lang w:val="sl-SI"/>
        </w:rPr>
        <w:t>o</w:t>
      </w:r>
      <w:r w:rsidRPr="00323DC0">
        <w:rPr>
          <w:rFonts w:ascii="Times New Roman" w:hAnsi="Times New Roman"/>
          <w:sz w:val="22"/>
          <w:szCs w:val="22"/>
          <w:lang w:val="sl-SI"/>
        </w:rPr>
        <w:t xml:space="preserve"> intoleranc</w:t>
      </w:r>
      <w:r w:rsidR="00F8120E" w:rsidRPr="00323DC0">
        <w:rPr>
          <w:rFonts w:ascii="Times New Roman" w:hAnsi="Times New Roman"/>
          <w:sz w:val="22"/>
          <w:szCs w:val="22"/>
          <w:lang w:val="sl-SI"/>
        </w:rPr>
        <w:t>o</w:t>
      </w:r>
      <w:r w:rsidRPr="00323DC0">
        <w:rPr>
          <w:rFonts w:ascii="Times New Roman" w:hAnsi="Times New Roman"/>
          <w:sz w:val="22"/>
          <w:szCs w:val="22"/>
          <w:lang w:val="sl-SI"/>
        </w:rPr>
        <w:t xml:space="preserve"> za fruktozo, intoleranc</w:t>
      </w:r>
      <w:r w:rsidR="00F8120E" w:rsidRPr="00323DC0">
        <w:rPr>
          <w:rFonts w:ascii="Times New Roman" w:hAnsi="Times New Roman"/>
          <w:sz w:val="22"/>
          <w:szCs w:val="22"/>
          <w:lang w:val="sl-SI"/>
        </w:rPr>
        <w:t>o</w:t>
      </w:r>
      <w:r w:rsidRPr="00323DC0">
        <w:rPr>
          <w:rFonts w:ascii="Times New Roman" w:hAnsi="Times New Roman"/>
          <w:sz w:val="22"/>
          <w:szCs w:val="22"/>
          <w:lang w:val="sl-SI"/>
        </w:rPr>
        <w:t xml:space="preserve"> za galaktozo,</w:t>
      </w:r>
      <w:r w:rsidR="00FE113B">
        <w:rPr>
          <w:rFonts w:ascii="Times New Roman" w:hAnsi="Times New Roman"/>
          <w:sz w:val="22"/>
          <w:szCs w:val="22"/>
          <w:lang w:val="sl-SI"/>
        </w:rPr>
        <w:t xml:space="preserve"> odsotnostjo encima</w:t>
      </w:r>
      <w:r w:rsidRPr="00323DC0">
        <w:rPr>
          <w:rFonts w:ascii="Times New Roman" w:hAnsi="Times New Roman"/>
          <w:sz w:val="22"/>
          <w:szCs w:val="22"/>
          <w:lang w:val="sl-SI"/>
        </w:rPr>
        <w:t xml:space="preserve"> laktaze, malabsorpcij</w:t>
      </w:r>
      <w:r w:rsidR="009C56C9" w:rsidRPr="00323DC0">
        <w:rPr>
          <w:rFonts w:ascii="Times New Roman" w:hAnsi="Times New Roman"/>
          <w:sz w:val="22"/>
          <w:szCs w:val="22"/>
          <w:lang w:val="sl-SI"/>
        </w:rPr>
        <w:t>o</w:t>
      </w:r>
      <w:r w:rsidRPr="00323DC0">
        <w:rPr>
          <w:rFonts w:ascii="Times New Roman" w:hAnsi="Times New Roman"/>
          <w:sz w:val="22"/>
          <w:szCs w:val="22"/>
          <w:lang w:val="sl-SI"/>
        </w:rPr>
        <w:t xml:space="preserve"> glukoze/galaktoze</w:t>
      </w:r>
      <w:r w:rsidR="009C56C9" w:rsidRPr="00323DC0">
        <w:rPr>
          <w:rFonts w:ascii="Times New Roman" w:hAnsi="Times New Roman"/>
          <w:sz w:val="22"/>
          <w:szCs w:val="22"/>
          <w:lang w:val="sl-SI"/>
        </w:rPr>
        <w:t xml:space="preserve"> ali</w:t>
      </w:r>
      <w:r w:rsidRPr="00323DC0">
        <w:rPr>
          <w:rFonts w:ascii="Times New Roman" w:hAnsi="Times New Roman"/>
          <w:sz w:val="22"/>
          <w:szCs w:val="22"/>
          <w:lang w:val="sl-SI"/>
        </w:rPr>
        <w:t xml:space="preserve"> </w:t>
      </w:r>
      <w:r w:rsidR="00CB1244">
        <w:rPr>
          <w:rFonts w:ascii="Times New Roman" w:hAnsi="Times New Roman"/>
          <w:sz w:val="22"/>
          <w:szCs w:val="22"/>
          <w:lang w:val="sl-SI"/>
        </w:rPr>
        <w:t>pomanjkanjem</w:t>
      </w:r>
      <w:r w:rsidRPr="00323DC0">
        <w:rPr>
          <w:rFonts w:ascii="Times New Roman" w:hAnsi="Times New Roman"/>
          <w:sz w:val="22"/>
          <w:szCs w:val="22"/>
          <w:lang w:val="sl-SI"/>
        </w:rPr>
        <w:t xml:space="preserve"> sahar</w:t>
      </w:r>
      <w:r w:rsidR="00CB1244">
        <w:rPr>
          <w:rFonts w:ascii="Times New Roman" w:hAnsi="Times New Roman"/>
          <w:sz w:val="22"/>
          <w:szCs w:val="22"/>
          <w:lang w:val="sl-SI"/>
        </w:rPr>
        <w:t>o</w:t>
      </w:r>
      <w:r w:rsidRPr="00323DC0">
        <w:rPr>
          <w:rFonts w:ascii="Times New Roman" w:hAnsi="Times New Roman"/>
          <w:sz w:val="22"/>
          <w:szCs w:val="22"/>
          <w:lang w:val="sl-SI"/>
        </w:rPr>
        <w:t>z</w:t>
      </w:r>
      <w:r w:rsidR="00CB1244">
        <w:rPr>
          <w:rFonts w:ascii="Times New Roman" w:hAnsi="Times New Roman"/>
          <w:sz w:val="22"/>
          <w:szCs w:val="22"/>
          <w:lang w:val="sl-SI"/>
        </w:rPr>
        <w:t>a</w:t>
      </w:r>
      <w:r w:rsidR="00CB1244">
        <w:rPr>
          <w:rFonts w:ascii="Times New Roman" w:hAnsi="Times New Roman"/>
          <w:sz w:val="22"/>
          <w:szCs w:val="22"/>
          <w:lang w:val="sl-SI"/>
        </w:rPr>
        <w:noBreakHyphen/>
      </w:r>
      <w:r w:rsidRPr="00323DC0">
        <w:rPr>
          <w:rFonts w:ascii="Times New Roman" w:hAnsi="Times New Roman"/>
          <w:sz w:val="22"/>
          <w:szCs w:val="22"/>
          <w:lang w:val="sl-SI"/>
        </w:rPr>
        <w:t>izomaltaze</w:t>
      </w:r>
      <w:r w:rsidR="009C56C9" w:rsidRPr="00323DC0">
        <w:rPr>
          <w:rFonts w:ascii="Times New Roman" w:hAnsi="Times New Roman"/>
          <w:sz w:val="22"/>
          <w:szCs w:val="22"/>
          <w:lang w:val="sl-SI"/>
        </w:rPr>
        <w:t xml:space="preserve"> ne smejo jemati tega zdravila</w:t>
      </w:r>
      <w:r w:rsidRPr="00323DC0">
        <w:rPr>
          <w:rFonts w:ascii="Times New Roman" w:hAnsi="Times New Roman"/>
          <w:sz w:val="22"/>
          <w:szCs w:val="22"/>
          <w:lang w:val="sl-SI"/>
        </w:rPr>
        <w:t>.</w:t>
      </w:r>
    </w:p>
    <w:p w14:paraId="703B0F0E" w14:textId="77777777" w:rsidR="00FE113B" w:rsidRDefault="00FE113B" w:rsidP="00902447">
      <w:pPr>
        <w:rPr>
          <w:rFonts w:ascii="Times New Roman" w:hAnsi="Times New Roman"/>
          <w:sz w:val="22"/>
          <w:szCs w:val="22"/>
          <w:lang w:val="sl-SI"/>
        </w:rPr>
      </w:pPr>
    </w:p>
    <w:p w14:paraId="24BD6DDF" w14:textId="77777777" w:rsidR="00FE113B" w:rsidRPr="00323DC0" w:rsidRDefault="00FE113B" w:rsidP="00902447">
      <w:pPr>
        <w:rPr>
          <w:rFonts w:ascii="Times New Roman" w:hAnsi="Times New Roman"/>
          <w:sz w:val="22"/>
          <w:szCs w:val="22"/>
          <w:lang w:val="sl-SI"/>
        </w:rPr>
      </w:pPr>
      <w:r w:rsidRPr="004204BE">
        <w:rPr>
          <w:rFonts w:ascii="Times New Roman" w:hAnsi="Times New Roman"/>
          <w:sz w:val="22"/>
          <w:szCs w:val="22"/>
          <w:lang w:val="sl-SI"/>
        </w:rPr>
        <w:t>To zdravilo vsebuje manj kot 1</w:t>
      </w:r>
      <w:r w:rsidR="002D754D" w:rsidRPr="004204BE">
        <w:rPr>
          <w:rFonts w:ascii="Times New Roman" w:hAnsi="Times New Roman"/>
          <w:sz w:val="22"/>
          <w:szCs w:val="22"/>
          <w:lang w:val="sl-SI"/>
        </w:rPr>
        <w:t> </w:t>
      </w:r>
      <w:r w:rsidRPr="004204BE">
        <w:rPr>
          <w:rFonts w:ascii="Times New Roman" w:hAnsi="Times New Roman"/>
          <w:sz w:val="22"/>
          <w:szCs w:val="22"/>
          <w:lang w:val="sl-SI"/>
        </w:rPr>
        <w:t>mmol (23</w:t>
      </w:r>
      <w:r w:rsidR="002D754D" w:rsidRPr="004204BE">
        <w:rPr>
          <w:rFonts w:ascii="Times New Roman" w:hAnsi="Times New Roman"/>
          <w:sz w:val="22"/>
          <w:szCs w:val="22"/>
          <w:lang w:val="sl-SI"/>
        </w:rPr>
        <w:t> </w:t>
      </w:r>
      <w:r w:rsidRPr="004204BE">
        <w:rPr>
          <w:rFonts w:ascii="Times New Roman" w:hAnsi="Times New Roman"/>
          <w:sz w:val="22"/>
          <w:szCs w:val="22"/>
          <w:lang w:val="sl-SI"/>
        </w:rPr>
        <w:t>mg) natrija na tableto, kar v bistvu pomeni ‘brez natrija’.</w:t>
      </w:r>
    </w:p>
    <w:p w14:paraId="122CB924" w14:textId="77777777" w:rsidR="00357642" w:rsidRPr="00323DC0" w:rsidRDefault="00357642" w:rsidP="00902447">
      <w:pPr>
        <w:rPr>
          <w:rFonts w:ascii="Times New Roman" w:hAnsi="Times New Roman"/>
          <w:sz w:val="22"/>
          <w:szCs w:val="22"/>
          <w:lang w:val="sl-SI"/>
        </w:rPr>
      </w:pPr>
    </w:p>
    <w:p w14:paraId="58C7453C" w14:textId="77777777" w:rsidR="00357642" w:rsidRPr="00323DC0" w:rsidRDefault="006639D4" w:rsidP="00902447">
      <w:pPr>
        <w:keepNext/>
        <w:tabs>
          <w:tab w:val="left" w:pos="567"/>
        </w:tabs>
        <w:rPr>
          <w:rFonts w:ascii="Times New Roman" w:hAnsi="Times New Roman"/>
          <w:b/>
          <w:sz w:val="22"/>
          <w:szCs w:val="22"/>
          <w:lang w:val="sl-SI"/>
        </w:rPr>
      </w:pPr>
      <w:r w:rsidRPr="00323DC0">
        <w:rPr>
          <w:rFonts w:ascii="Times New Roman" w:hAnsi="Times New Roman"/>
          <w:b/>
          <w:sz w:val="22"/>
          <w:szCs w:val="22"/>
          <w:lang w:val="sl-SI"/>
        </w:rPr>
        <w:t>4.5</w:t>
      </w:r>
      <w:r w:rsidRPr="00323DC0">
        <w:rPr>
          <w:rFonts w:ascii="Times New Roman" w:hAnsi="Times New Roman"/>
          <w:b/>
          <w:sz w:val="22"/>
          <w:szCs w:val="22"/>
          <w:lang w:val="sl-SI"/>
        </w:rPr>
        <w:tab/>
      </w:r>
      <w:r w:rsidR="00357642" w:rsidRPr="00323DC0">
        <w:rPr>
          <w:rFonts w:ascii="Times New Roman" w:hAnsi="Times New Roman"/>
          <w:b/>
          <w:sz w:val="22"/>
          <w:szCs w:val="22"/>
          <w:lang w:val="sl-SI"/>
        </w:rPr>
        <w:t>Medsebojno delovanje z drugimi zdravili in druge oblike interakcij</w:t>
      </w:r>
    </w:p>
    <w:p w14:paraId="6FB8009C" w14:textId="77777777" w:rsidR="00357642" w:rsidRPr="00323DC0" w:rsidRDefault="00357642" w:rsidP="00902447">
      <w:pPr>
        <w:keepNext/>
        <w:rPr>
          <w:rFonts w:ascii="Times New Roman" w:hAnsi="Times New Roman"/>
          <w:b/>
          <w:sz w:val="22"/>
          <w:lang w:val="sl-SI"/>
        </w:rPr>
      </w:pPr>
    </w:p>
    <w:p w14:paraId="00FC5D82" w14:textId="77777777" w:rsidR="00357642" w:rsidRPr="00345A43" w:rsidRDefault="00357642" w:rsidP="00902447">
      <w:pPr>
        <w:keepNext/>
        <w:rPr>
          <w:rFonts w:ascii="Times New Roman" w:hAnsi="Times New Roman"/>
          <w:iCs/>
          <w:sz w:val="22"/>
          <w:szCs w:val="22"/>
          <w:u w:val="single"/>
          <w:lang w:val="sl-SI"/>
        </w:rPr>
      </w:pPr>
      <w:r w:rsidRPr="00345A43">
        <w:rPr>
          <w:rFonts w:ascii="Times New Roman" w:hAnsi="Times New Roman"/>
          <w:iCs/>
          <w:sz w:val="22"/>
          <w:szCs w:val="22"/>
          <w:u w:val="single"/>
          <w:lang w:val="sl-SI"/>
        </w:rPr>
        <w:t>Alendronat</w:t>
      </w:r>
    </w:p>
    <w:p w14:paraId="6C9BE904"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Če jih bolnik vzame sočasno z alendronatom, lahko hrana in pijače (vključno z mineralno vodo), dodatki kalcija, antacidi in nekatera peroralna zdravila vplivajo na njegovo absorpcijo. Zato morajo bolniki po zaužitju alendronata vsaj 30</w:t>
      </w:r>
      <w:r w:rsidR="004D37EF" w:rsidRPr="00323DC0">
        <w:rPr>
          <w:rFonts w:ascii="Times New Roman" w:hAnsi="Times New Roman"/>
          <w:sz w:val="22"/>
          <w:szCs w:val="22"/>
          <w:lang w:val="sl-SI"/>
        </w:rPr>
        <w:t> </w:t>
      </w:r>
      <w:r w:rsidRPr="00323DC0">
        <w:rPr>
          <w:rFonts w:ascii="Times New Roman" w:hAnsi="Times New Roman"/>
          <w:sz w:val="22"/>
          <w:szCs w:val="22"/>
          <w:lang w:val="sl-SI"/>
        </w:rPr>
        <w:t>minut počakati, preden peroralno vzamejo katero</w:t>
      </w:r>
      <w:r w:rsidR="006660C8">
        <w:rPr>
          <w:rFonts w:ascii="Times New Roman" w:hAnsi="Times New Roman"/>
          <w:sz w:val="22"/>
          <w:szCs w:val="22"/>
          <w:lang w:val="sl-SI"/>
        </w:rPr>
        <w:t xml:space="preserve"> </w:t>
      </w:r>
      <w:r w:rsidRPr="00323DC0">
        <w:rPr>
          <w:rFonts w:ascii="Times New Roman" w:hAnsi="Times New Roman"/>
          <w:sz w:val="22"/>
          <w:szCs w:val="22"/>
          <w:lang w:val="sl-SI"/>
        </w:rPr>
        <w:t>koli drugo zdravilo (glejte poglavji 4.2 in 5.2).</w:t>
      </w:r>
    </w:p>
    <w:p w14:paraId="34471F6A" w14:textId="77777777" w:rsidR="00357642" w:rsidRPr="00323DC0" w:rsidRDefault="00357642" w:rsidP="00902447">
      <w:pPr>
        <w:ind w:left="426"/>
        <w:rPr>
          <w:rFonts w:ascii="Times New Roman" w:hAnsi="Times New Roman"/>
          <w:sz w:val="22"/>
          <w:szCs w:val="22"/>
          <w:lang w:val="sl-SI"/>
        </w:rPr>
      </w:pPr>
    </w:p>
    <w:p w14:paraId="278CE62C" w14:textId="77777777" w:rsidR="00CE5C13" w:rsidRPr="00323DC0" w:rsidRDefault="00CE5C13" w:rsidP="00902447">
      <w:pPr>
        <w:rPr>
          <w:rFonts w:ascii="Times New Roman" w:hAnsi="Times New Roman"/>
          <w:sz w:val="22"/>
          <w:szCs w:val="22"/>
          <w:lang w:val="sl-SI"/>
        </w:rPr>
      </w:pPr>
      <w:r w:rsidRPr="00323DC0">
        <w:rPr>
          <w:rFonts w:ascii="Times New Roman" w:hAnsi="Times New Roman"/>
          <w:sz w:val="22"/>
          <w:szCs w:val="22"/>
          <w:lang w:val="sl-SI"/>
        </w:rPr>
        <w:t xml:space="preserve">Ker </w:t>
      </w:r>
      <w:r w:rsidR="00547292" w:rsidRPr="00323DC0">
        <w:rPr>
          <w:rFonts w:ascii="Times New Roman" w:hAnsi="Times New Roman"/>
          <w:sz w:val="22"/>
          <w:szCs w:val="22"/>
          <w:lang w:val="sl-SI"/>
        </w:rPr>
        <w:t xml:space="preserve">so </w:t>
      </w:r>
      <w:r w:rsidR="00DE6654" w:rsidRPr="00323DC0">
        <w:rPr>
          <w:rFonts w:ascii="Times New Roman" w:hAnsi="Times New Roman"/>
          <w:sz w:val="22"/>
          <w:szCs w:val="22"/>
          <w:lang w:val="sl-SI"/>
        </w:rPr>
        <w:t>nesteroidna protivnetna zdravila (</w:t>
      </w:r>
      <w:r w:rsidR="00547292" w:rsidRPr="00323DC0">
        <w:rPr>
          <w:rFonts w:ascii="Times New Roman" w:hAnsi="Times New Roman"/>
          <w:sz w:val="22"/>
          <w:szCs w:val="22"/>
          <w:lang w:val="sl-SI"/>
        </w:rPr>
        <w:t>NSA</w:t>
      </w:r>
      <w:r w:rsidRPr="00323DC0">
        <w:rPr>
          <w:rFonts w:ascii="Times New Roman" w:hAnsi="Times New Roman"/>
          <w:sz w:val="22"/>
          <w:szCs w:val="22"/>
          <w:lang w:val="sl-SI"/>
        </w:rPr>
        <w:t>R</w:t>
      </w:r>
      <w:r w:rsidR="00286A53" w:rsidRPr="00323DC0">
        <w:rPr>
          <w:rFonts w:ascii="Times New Roman" w:hAnsi="Times New Roman"/>
          <w:sz w:val="22"/>
          <w:szCs w:val="22"/>
          <w:lang w:val="sl-SI"/>
        </w:rPr>
        <w:t>-</w:t>
      </w:r>
      <w:r w:rsidR="00547292" w:rsidRPr="00323DC0">
        <w:rPr>
          <w:rFonts w:ascii="Times New Roman" w:hAnsi="Times New Roman"/>
          <w:sz w:val="22"/>
          <w:szCs w:val="22"/>
          <w:lang w:val="sl-SI"/>
        </w:rPr>
        <w:t>i</w:t>
      </w:r>
      <w:r w:rsidR="00DE6654" w:rsidRPr="00323DC0">
        <w:rPr>
          <w:rFonts w:ascii="Times New Roman" w:hAnsi="Times New Roman"/>
          <w:sz w:val="22"/>
          <w:szCs w:val="22"/>
          <w:lang w:val="sl-SI"/>
        </w:rPr>
        <w:t>)</w:t>
      </w:r>
      <w:r w:rsidR="00547292" w:rsidRPr="00323DC0">
        <w:rPr>
          <w:rFonts w:ascii="Times New Roman" w:hAnsi="Times New Roman"/>
          <w:sz w:val="22"/>
          <w:szCs w:val="22"/>
          <w:lang w:val="sl-SI"/>
        </w:rPr>
        <w:t xml:space="preserve"> </w:t>
      </w:r>
      <w:r w:rsidRPr="00323DC0">
        <w:rPr>
          <w:rFonts w:ascii="Times New Roman" w:hAnsi="Times New Roman"/>
          <w:sz w:val="22"/>
          <w:szCs w:val="22"/>
          <w:lang w:val="sl-SI"/>
        </w:rPr>
        <w:t>povez</w:t>
      </w:r>
      <w:r w:rsidR="00547292" w:rsidRPr="00323DC0">
        <w:rPr>
          <w:rFonts w:ascii="Times New Roman" w:hAnsi="Times New Roman"/>
          <w:sz w:val="22"/>
          <w:szCs w:val="22"/>
          <w:lang w:val="sl-SI"/>
        </w:rPr>
        <w:t>an</w:t>
      </w:r>
      <w:r w:rsidR="007C0957" w:rsidRPr="00323DC0">
        <w:rPr>
          <w:rFonts w:ascii="Times New Roman" w:hAnsi="Times New Roman"/>
          <w:sz w:val="22"/>
          <w:szCs w:val="22"/>
          <w:lang w:val="sl-SI"/>
        </w:rPr>
        <w:t>a</w:t>
      </w:r>
      <w:r w:rsidRPr="00323DC0">
        <w:rPr>
          <w:rFonts w:ascii="Times New Roman" w:hAnsi="Times New Roman"/>
          <w:sz w:val="22"/>
          <w:szCs w:val="22"/>
          <w:lang w:val="sl-SI"/>
        </w:rPr>
        <w:t xml:space="preserve"> z draženjem</w:t>
      </w:r>
      <w:r w:rsidR="00C554E1" w:rsidRPr="00323DC0">
        <w:rPr>
          <w:rFonts w:ascii="Times New Roman" w:hAnsi="Times New Roman"/>
          <w:sz w:val="22"/>
          <w:szCs w:val="22"/>
          <w:lang w:val="sl-SI"/>
        </w:rPr>
        <w:t xml:space="preserve"> prebavil</w:t>
      </w:r>
      <w:r w:rsidRPr="00323DC0">
        <w:rPr>
          <w:rFonts w:ascii="Times New Roman" w:hAnsi="Times New Roman"/>
          <w:sz w:val="22"/>
          <w:szCs w:val="22"/>
          <w:lang w:val="sl-SI"/>
        </w:rPr>
        <w:t>, moramo biti pri sočasni uporabi z alendronatom previdni.</w:t>
      </w:r>
    </w:p>
    <w:p w14:paraId="6366F675" w14:textId="77777777" w:rsidR="00CE5C13" w:rsidRPr="00323DC0" w:rsidRDefault="00CE5C13" w:rsidP="00902447">
      <w:pPr>
        <w:rPr>
          <w:rFonts w:ascii="Times New Roman" w:hAnsi="Times New Roman"/>
          <w:sz w:val="22"/>
          <w:szCs w:val="22"/>
          <w:lang w:val="sl-SI"/>
        </w:rPr>
      </w:pPr>
      <w:r w:rsidRPr="00323DC0">
        <w:rPr>
          <w:rFonts w:ascii="Times New Roman" w:hAnsi="Times New Roman"/>
          <w:sz w:val="22"/>
          <w:szCs w:val="22"/>
          <w:lang w:val="sl-SI"/>
        </w:rPr>
        <w:t xml:space="preserve"> </w:t>
      </w:r>
    </w:p>
    <w:p w14:paraId="0009C37F" w14:textId="77777777" w:rsidR="00357642" w:rsidRPr="00345A43" w:rsidRDefault="00357642" w:rsidP="00902447">
      <w:pPr>
        <w:keepNext/>
        <w:keepLines/>
        <w:rPr>
          <w:rFonts w:ascii="Times New Roman" w:hAnsi="Times New Roman"/>
          <w:iCs/>
          <w:sz w:val="22"/>
          <w:szCs w:val="22"/>
          <w:u w:val="single"/>
          <w:lang w:val="sl-SI"/>
        </w:rPr>
      </w:pPr>
      <w:r w:rsidRPr="00345A43">
        <w:rPr>
          <w:rFonts w:ascii="Times New Roman" w:hAnsi="Times New Roman"/>
          <w:iCs/>
          <w:sz w:val="22"/>
          <w:szCs w:val="22"/>
          <w:u w:val="single"/>
          <w:lang w:val="sl-SI"/>
        </w:rPr>
        <w:t>Holekalciferol</w:t>
      </w:r>
    </w:p>
    <w:p w14:paraId="119D7C36" w14:textId="77777777" w:rsidR="00357642" w:rsidRPr="00323DC0" w:rsidRDefault="00357642" w:rsidP="00902447">
      <w:pPr>
        <w:keepNext/>
        <w:keepLines/>
        <w:rPr>
          <w:rFonts w:ascii="Times New Roman" w:hAnsi="Times New Roman"/>
          <w:sz w:val="22"/>
          <w:szCs w:val="22"/>
          <w:lang w:val="sl-SI"/>
        </w:rPr>
      </w:pPr>
      <w:r w:rsidRPr="00323DC0">
        <w:rPr>
          <w:rFonts w:ascii="Times New Roman" w:hAnsi="Times New Roman"/>
          <w:sz w:val="22"/>
          <w:szCs w:val="22"/>
          <w:lang w:val="sl-SI"/>
        </w:rPr>
        <w:t xml:space="preserve">Olestra, mineralna olja, orlistat in </w:t>
      </w:r>
      <w:r w:rsidR="009C56C9" w:rsidRPr="00323DC0">
        <w:rPr>
          <w:rFonts w:ascii="Times New Roman" w:hAnsi="Times New Roman"/>
          <w:sz w:val="22"/>
          <w:szCs w:val="22"/>
          <w:lang w:val="sl-SI"/>
        </w:rPr>
        <w:t xml:space="preserve">izmenjevalci </w:t>
      </w:r>
      <w:r w:rsidRPr="00323DC0">
        <w:rPr>
          <w:rFonts w:ascii="Times New Roman" w:hAnsi="Times New Roman"/>
          <w:sz w:val="22"/>
          <w:szCs w:val="22"/>
          <w:lang w:val="sl-SI"/>
        </w:rPr>
        <w:t>žolčnih kislin (npr. holestiramin, holestipol) lahko motijo absorpcijo vitamina</w:t>
      </w:r>
      <w:r w:rsidR="0014302E">
        <w:rPr>
          <w:rFonts w:ascii="Times New Roman" w:hAnsi="Times New Roman"/>
          <w:sz w:val="22"/>
          <w:szCs w:val="22"/>
          <w:lang w:val="sl-SI"/>
        </w:rPr>
        <w:t> </w:t>
      </w:r>
      <w:r w:rsidRPr="00323DC0">
        <w:rPr>
          <w:rFonts w:ascii="Times New Roman" w:hAnsi="Times New Roman"/>
          <w:sz w:val="22"/>
          <w:szCs w:val="22"/>
          <w:lang w:val="sl-SI"/>
        </w:rPr>
        <w:t>D. Antikonvulzivi, cimetidin in tiazidi lahko povečajo razgradnjo vitamina</w:t>
      </w:r>
      <w:r w:rsidR="00FD5752" w:rsidRPr="00323DC0">
        <w:rPr>
          <w:rFonts w:ascii="Times New Roman" w:hAnsi="Times New Roman"/>
          <w:sz w:val="22"/>
          <w:szCs w:val="22"/>
          <w:lang w:val="sl-SI"/>
        </w:rPr>
        <w:t> </w:t>
      </w:r>
      <w:r w:rsidRPr="00323DC0">
        <w:rPr>
          <w:rFonts w:ascii="Times New Roman" w:hAnsi="Times New Roman"/>
          <w:sz w:val="22"/>
          <w:szCs w:val="22"/>
          <w:lang w:val="sl-SI"/>
        </w:rPr>
        <w:t xml:space="preserve">D. </w:t>
      </w:r>
      <w:r w:rsidR="009C56C9" w:rsidRPr="00323DC0">
        <w:rPr>
          <w:rFonts w:ascii="Times New Roman" w:hAnsi="Times New Roman"/>
          <w:sz w:val="22"/>
          <w:szCs w:val="22"/>
          <w:lang w:val="sl-SI"/>
        </w:rPr>
        <w:t>Pri posameznih bolnikih lahko pride v poštev še dodatno jemanje vitamina</w:t>
      </w:r>
      <w:r w:rsidR="0014302E">
        <w:rPr>
          <w:rFonts w:ascii="Times New Roman" w:hAnsi="Times New Roman"/>
          <w:sz w:val="22"/>
          <w:szCs w:val="22"/>
          <w:lang w:val="sl-SI"/>
        </w:rPr>
        <w:t> </w:t>
      </w:r>
      <w:r w:rsidR="009C56C9" w:rsidRPr="00323DC0">
        <w:rPr>
          <w:rFonts w:ascii="Times New Roman" w:hAnsi="Times New Roman"/>
          <w:sz w:val="22"/>
          <w:szCs w:val="22"/>
          <w:lang w:val="sl-SI"/>
        </w:rPr>
        <w:t>D</w:t>
      </w:r>
      <w:r w:rsidRPr="00323DC0">
        <w:rPr>
          <w:rFonts w:ascii="Times New Roman" w:hAnsi="Times New Roman"/>
          <w:sz w:val="22"/>
          <w:szCs w:val="22"/>
          <w:lang w:val="sl-SI"/>
        </w:rPr>
        <w:t>.</w:t>
      </w:r>
    </w:p>
    <w:p w14:paraId="61B2E960" w14:textId="77777777" w:rsidR="00357642" w:rsidRPr="00323DC0" w:rsidRDefault="00357642" w:rsidP="00902447">
      <w:pPr>
        <w:ind w:left="567" w:hanging="567"/>
        <w:rPr>
          <w:rFonts w:ascii="Times New Roman" w:hAnsi="Times New Roman"/>
          <w:sz w:val="22"/>
          <w:szCs w:val="22"/>
          <w:lang w:val="sl-SI"/>
        </w:rPr>
      </w:pPr>
    </w:p>
    <w:p w14:paraId="27AFF37E" w14:textId="77777777" w:rsidR="00357642" w:rsidRPr="00323DC0" w:rsidRDefault="006639D4" w:rsidP="00902447">
      <w:pPr>
        <w:keepNext/>
        <w:tabs>
          <w:tab w:val="left" w:pos="567"/>
        </w:tabs>
        <w:rPr>
          <w:rFonts w:ascii="Times New Roman" w:hAnsi="Times New Roman"/>
          <w:b/>
          <w:sz w:val="22"/>
          <w:szCs w:val="22"/>
          <w:lang w:val="sl-SI"/>
        </w:rPr>
      </w:pPr>
      <w:r w:rsidRPr="00323DC0">
        <w:rPr>
          <w:rFonts w:ascii="Times New Roman" w:hAnsi="Times New Roman"/>
          <w:b/>
          <w:sz w:val="22"/>
          <w:szCs w:val="22"/>
          <w:lang w:val="sl-SI"/>
        </w:rPr>
        <w:lastRenderedPageBreak/>
        <w:t>4.6</w:t>
      </w:r>
      <w:r w:rsidRPr="00323DC0">
        <w:rPr>
          <w:rFonts w:ascii="Times New Roman" w:hAnsi="Times New Roman"/>
          <w:b/>
          <w:sz w:val="22"/>
          <w:szCs w:val="22"/>
          <w:lang w:val="sl-SI"/>
        </w:rPr>
        <w:tab/>
      </w:r>
      <w:r w:rsidR="00DE6654" w:rsidRPr="00323DC0">
        <w:rPr>
          <w:rFonts w:ascii="Times New Roman" w:hAnsi="Times New Roman"/>
          <w:b/>
          <w:sz w:val="22"/>
          <w:szCs w:val="22"/>
          <w:lang w:val="sl-SI"/>
        </w:rPr>
        <w:t>Plodnost, n</w:t>
      </w:r>
      <w:r w:rsidR="00357642" w:rsidRPr="00323DC0">
        <w:rPr>
          <w:rFonts w:ascii="Times New Roman" w:hAnsi="Times New Roman"/>
          <w:b/>
          <w:sz w:val="22"/>
          <w:szCs w:val="22"/>
          <w:lang w:val="sl-SI"/>
        </w:rPr>
        <w:t>osečnost in dojenje</w:t>
      </w:r>
    </w:p>
    <w:p w14:paraId="241CF474" w14:textId="77777777" w:rsidR="00357642" w:rsidRPr="00323DC0" w:rsidRDefault="00357642" w:rsidP="00902447">
      <w:pPr>
        <w:keepNext/>
        <w:rPr>
          <w:rFonts w:ascii="Times New Roman" w:hAnsi="Times New Roman"/>
          <w:b/>
          <w:sz w:val="22"/>
          <w:szCs w:val="22"/>
          <w:lang w:val="sl-SI"/>
        </w:rPr>
      </w:pPr>
    </w:p>
    <w:p w14:paraId="05DACB27" w14:textId="77777777" w:rsidR="00357642" w:rsidRPr="00323DC0" w:rsidRDefault="000F7013" w:rsidP="00902447">
      <w:pPr>
        <w:keepNext/>
        <w:keepLines/>
        <w:rPr>
          <w:rFonts w:ascii="Times New Roman" w:hAnsi="Times New Roman"/>
          <w:sz w:val="22"/>
          <w:szCs w:val="22"/>
          <w:lang w:val="sl-SI"/>
        </w:rPr>
      </w:pPr>
      <w:r w:rsidRPr="00323DC0">
        <w:rPr>
          <w:rFonts w:ascii="Times New Roman" w:hAnsi="Times New Roman"/>
          <w:sz w:val="22"/>
          <w:szCs w:val="22"/>
          <w:lang w:val="sl-SI"/>
        </w:rPr>
        <w:t xml:space="preserve">Zdravilo </w:t>
      </w:r>
      <w:r w:rsidR="00357642" w:rsidRPr="00323DC0">
        <w:rPr>
          <w:rFonts w:ascii="Times New Roman" w:hAnsi="Times New Roman"/>
          <w:sz w:val="22"/>
          <w:szCs w:val="22"/>
          <w:lang w:val="sl-SI"/>
        </w:rPr>
        <w:t>FOSAVANCE je namenjen</w:t>
      </w:r>
      <w:r w:rsidRPr="00323DC0">
        <w:rPr>
          <w:rFonts w:ascii="Times New Roman" w:hAnsi="Times New Roman"/>
          <w:sz w:val="22"/>
          <w:szCs w:val="22"/>
          <w:lang w:val="sl-SI"/>
        </w:rPr>
        <w:t>o</w:t>
      </w:r>
      <w:r w:rsidR="00357642" w:rsidRPr="00323DC0">
        <w:rPr>
          <w:rFonts w:ascii="Times New Roman" w:hAnsi="Times New Roman"/>
          <w:sz w:val="22"/>
          <w:szCs w:val="22"/>
          <w:lang w:val="sl-SI"/>
        </w:rPr>
        <w:t xml:space="preserve"> le ženskam po </w:t>
      </w:r>
      <w:r w:rsidR="00B55B01" w:rsidRPr="00323DC0">
        <w:rPr>
          <w:rFonts w:ascii="Times New Roman" w:hAnsi="Times New Roman"/>
          <w:sz w:val="22"/>
          <w:szCs w:val="22"/>
          <w:lang w:val="sl-SI"/>
        </w:rPr>
        <w:t>menopavzi</w:t>
      </w:r>
      <w:r w:rsidR="00357642" w:rsidRPr="00323DC0">
        <w:rPr>
          <w:rFonts w:ascii="Times New Roman" w:hAnsi="Times New Roman"/>
          <w:sz w:val="22"/>
          <w:szCs w:val="22"/>
          <w:lang w:val="sl-SI"/>
        </w:rPr>
        <w:t>, zato se ga ne sme uporabljati v času nosečnosti ali dojenja.</w:t>
      </w:r>
    </w:p>
    <w:p w14:paraId="35B055CF" w14:textId="77777777" w:rsidR="006B2305" w:rsidRPr="00323DC0" w:rsidRDefault="006B2305" w:rsidP="00902447">
      <w:pPr>
        <w:keepNext/>
        <w:keepLines/>
        <w:rPr>
          <w:rFonts w:ascii="Times New Roman" w:hAnsi="Times New Roman"/>
          <w:sz w:val="22"/>
          <w:szCs w:val="22"/>
          <w:lang w:val="sl-SI"/>
        </w:rPr>
      </w:pPr>
    </w:p>
    <w:p w14:paraId="48D8BA58" w14:textId="77777777" w:rsidR="00DE6654" w:rsidRPr="00345A43" w:rsidRDefault="00DE6654" w:rsidP="00902447">
      <w:pPr>
        <w:keepNext/>
        <w:keepLines/>
        <w:rPr>
          <w:rFonts w:ascii="Times New Roman" w:hAnsi="Times New Roman"/>
          <w:sz w:val="22"/>
          <w:szCs w:val="22"/>
          <w:u w:val="single"/>
          <w:lang w:val="sl-SI"/>
        </w:rPr>
      </w:pPr>
      <w:r w:rsidRPr="00345A43">
        <w:rPr>
          <w:rFonts w:ascii="Times New Roman" w:hAnsi="Times New Roman"/>
          <w:sz w:val="22"/>
          <w:szCs w:val="22"/>
          <w:u w:val="single"/>
          <w:lang w:val="sl-SI"/>
        </w:rPr>
        <w:t>Nosečnost</w:t>
      </w:r>
    </w:p>
    <w:p w14:paraId="3D719B22" w14:textId="77777777" w:rsidR="00357642" w:rsidRPr="00323DC0" w:rsidRDefault="00FD5752" w:rsidP="00902447">
      <w:pPr>
        <w:keepNext/>
        <w:keepLines/>
        <w:rPr>
          <w:rFonts w:ascii="Times New Roman" w:hAnsi="Times New Roman"/>
          <w:sz w:val="22"/>
          <w:szCs w:val="22"/>
          <w:lang w:val="sl-SI"/>
        </w:rPr>
      </w:pPr>
      <w:r w:rsidRPr="00323DC0">
        <w:rPr>
          <w:rFonts w:ascii="Times New Roman" w:hAnsi="Times New Roman"/>
          <w:sz w:val="22"/>
          <w:szCs w:val="22"/>
          <w:lang w:val="sl-SI"/>
        </w:rPr>
        <w:t>P</w:t>
      </w:r>
      <w:r w:rsidR="00357642" w:rsidRPr="00323DC0">
        <w:rPr>
          <w:rFonts w:ascii="Times New Roman" w:hAnsi="Times New Roman"/>
          <w:sz w:val="22"/>
          <w:szCs w:val="22"/>
          <w:lang w:val="sl-SI"/>
        </w:rPr>
        <w:t xml:space="preserve">odatkov o uporabi </w:t>
      </w:r>
      <w:r w:rsidRPr="00323DC0">
        <w:rPr>
          <w:rFonts w:ascii="Times New Roman" w:hAnsi="Times New Roman"/>
          <w:sz w:val="22"/>
          <w:szCs w:val="22"/>
          <w:lang w:val="sl-SI"/>
        </w:rPr>
        <w:t>alendronata</w:t>
      </w:r>
      <w:r w:rsidR="00357642" w:rsidRPr="00323DC0">
        <w:rPr>
          <w:rFonts w:ascii="Times New Roman" w:hAnsi="Times New Roman"/>
          <w:sz w:val="22"/>
          <w:szCs w:val="22"/>
          <w:lang w:val="sl-SI"/>
        </w:rPr>
        <w:t xml:space="preserve"> pri nosečnicah</w:t>
      </w:r>
      <w:r w:rsidRPr="00323DC0">
        <w:rPr>
          <w:rFonts w:ascii="Times New Roman" w:hAnsi="Times New Roman"/>
          <w:sz w:val="22"/>
          <w:szCs w:val="22"/>
          <w:lang w:val="sl-SI"/>
        </w:rPr>
        <w:t xml:space="preserve"> ni oziroma jih je malo</w:t>
      </w:r>
      <w:r w:rsidR="00357642" w:rsidRPr="00323DC0">
        <w:rPr>
          <w:rFonts w:ascii="Times New Roman" w:hAnsi="Times New Roman"/>
          <w:sz w:val="22"/>
          <w:szCs w:val="22"/>
          <w:lang w:val="sl-SI"/>
        </w:rPr>
        <w:t xml:space="preserve">. </w:t>
      </w:r>
      <w:r w:rsidRPr="00323DC0">
        <w:rPr>
          <w:rFonts w:ascii="Times New Roman" w:hAnsi="Times New Roman"/>
          <w:sz w:val="22"/>
          <w:szCs w:val="22"/>
          <w:lang w:val="sl-SI"/>
        </w:rPr>
        <w:t xml:space="preserve">Študije na živalih so pokazale škodljiv vpliv na sposobnost razmnoževanja. </w:t>
      </w:r>
      <w:r w:rsidR="009C56C9" w:rsidRPr="00323DC0">
        <w:rPr>
          <w:rFonts w:ascii="Times New Roman" w:hAnsi="Times New Roman"/>
          <w:sz w:val="22"/>
          <w:szCs w:val="22"/>
          <w:lang w:val="sl-SI"/>
        </w:rPr>
        <w:t>Alendronat, ki so ga dajali</w:t>
      </w:r>
      <w:r w:rsidR="00357642" w:rsidRPr="00323DC0">
        <w:rPr>
          <w:rFonts w:ascii="Times New Roman" w:hAnsi="Times New Roman"/>
          <w:sz w:val="22"/>
          <w:szCs w:val="22"/>
          <w:lang w:val="sl-SI"/>
        </w:rPr>
        <w:t xml:space="preserve"> breji</w:t>
      </w:r>
      <w:r w:rsidR="009C56C9" w:rsidRPr="00323DC0">
        <w:rPr>
          <w:rFonts w:ascii="Times New Roman" w:hAnsi="Times New Roman"/>
          <w:sz w:val="22"/>
          <w:szCs w:val="22"/>
          <w:lang w:val="sl-SI"/>
        </w:rPr>
        <w:t>m</w:t>
      </w:r>
      <w:r w:rsidR="00357642" w:rsidRPr="00323DC0">
        <w:rPr>
          <w:rFonts w:ascii="Times New Roman" w:hAnsi="Times New Roman"/>
          <w:sz w:val="22"/>
          <w:szCs w:val="22"/>
          <w:lang w:val="sl-SI"/>
        </w:rPr>
        <w:t xml:space="preserve"> podgana</w:t>
      </w:r>
      <w:r w:rsidR="009C56C9" w:rsidRPr="00323DC0">
        <w:rPr>
          <w:rFonts w:ascii="Times New Roman" w:hAnsi="Times New Roman"/>
          <w:sz w:val="22"/>
          <w:szCs w:val="22"/>
          <w:lang w:val="sl-SI"/>
        </w:rPr>
        <w:t>m</w:t>
      </w:r>
      <w:r w:rsidR="00357642" w:rsidRPr="00323DC0">
        <w:rPr>
          <w:rFonts w:ascii="Times New Roman" w:hAnsi="Times New Roman"/>
          <w:sz w:val="22"/>
          <w:szCs w:val="22"/>
          <w:lang w:val="sl-SI"/>
        </w:rPr>
        <w:t>, je povzročil distocijo, povezano s hipokalc</w:t>
      </w:r>
      <w:r w:rsidR="006B2305" w:rsidRPr="00323DC0">
        <w:rPr>
          <w:rFonts w:ascii="Times New Roman" w:hAnsi="Times New Roman"/>
          <w:sz w:val="22"/>
          <w:szCs w:val="22"/>
          <w:lang w:val="sl-SI"/>
        </w:rPr>
        <w:t>i</w:t>
      </w:r>
      <w:r w:rsidR="00357642" w:rsidRPr="00323DC0">
        <w:rPr>
          <w:rFonts w:ascii="Times New Roman" w:hAnsi="Times New Roman"/>
          <w:sz w:val="22"/>
          <w:szCs w:val="22"/>
          <w:lang w:val="sl-SI"/>
        </w:rPr>
        <w:t xml:space="preserve">emijo (glejte poglavje 5.3). </w:t>
      </w:r>
      <w:r w:rsidR="009C56C9" w:rsidRPr="00323DC0">
        <w:rPr>
          <w:rFonts w:ascii="Times New Roman" w:hAnsi="Times New Roman"/>
          <w:sz w:val="22"/>
          <w:szCs w:val="22"/>
          <w:lang w:val="sl-SI"/>
        </w:rPr>
        <w:t xml:space="preserve">Študije </w:t>
      </w:r>
      <w:r w:rsidRPr="00323DC0">
        <w:rPr>
          <w:rFonts w:ascii="Times New Roman" w:hAnsi="Times New Roman"/>
          <w:sz w:val="22"/>
          <w:szCs w:val="22"/>
          <w:lang w:val="sl-SI"/>
        </w:rPr>
        <w:t>na</w:t>
      </w:r>
      <w:r w:rsidR="00357642" w:rsidRPr="00323DC0">
        <w:rPr>
          <w:rFonts w:ascii="Times New Roman" w:hAnsi="Times New Roman"/>
          <w:sz w:val="22"/>
          <w:szCs w:val="22"/>
          <w:lang w:val="sl-SI"/>
        </w:rPr>
        <w:t xml:space="preserve"> živalih so pri </w:t>
      </w:r>
      <w:r w:rsidR="009C56C9" w:rsidRPr="00323DC0">
        <w:rPr>
          <w:rFonts w:ascii="Times New Roman" w:hAnsi="Times New Roman"/>
          <w:sz w:val="22"/>
          <w:szCs w:val="22"/>
          <w:lang w:val="sl-SI"/>
        </w:rPr>
        <w:t xml:space="preserve">velikih </w:t>
      </w:r>
      <w:r w:rsidR="00357642" w:rsidRPr="00323DC0">
        <w:rPr>
          <w:rFonts w:ascii="Times New Roman" w:hAnsi="Times New Roman"/>
          <w:sz w:val="22"/>
          <w:szCs w:val="22"/>
          <w:lang w:val="sl-SI"/>
        </w:rPr>
        <w:t>odmerkih vitamina D pokazale hiperkalc</w:t>
      </w:r>
      <w:r w:rsidR="006B2305" w:rsidRPr="00323DC0">
        <w:rPr>
          <w:rFonts w:ascii="Times New Roman" w:hAnsi="Times New Roman"/>
          <w:sz w:val="22"/>
          <w:szCs w:val="22"/>
          <w:lang w:val="sl-SI"/>
        </w:rPr>
        <w:t>i</w:t>
      </w:r>
      <w:r w:rsidR="00357642" w:rsidRPr="00323DC0">
        <w:rPr>
          <w:rFonts w:ascii="Times New Roman" w:hAnsi="Times New Roman"/>
          <w:sz w:val="22"/>
          <w:szCs w:val="22"/>
          <w:lang w:val="sl-SI"/>
        </w:rPr>
        <w:t xml:space="preserve">emijo in </w:t>
      </w:r>
      <w:r w:rsidR="009C56C9" w:rsidRPr="00323DC0">
        <w:rPr>
          <w:rFonts w:ascii="Times New Roman" w:hAnsi="Times New Roman"/>
          <w:sz w:val="22"/>
          <w:szCs w:val="22"/>
          <w:lang w:val="sl-SI"/>
        </w:rPr>
        <w:t>škodljiv vpliv na sposobnost razmnoževanja</w:t>
      </w:r>
      <w:r w:rsidR="00357642" w:rsidRPr="00323DC0">
        <w:rPr>
          <w:rFonts w:ascii="Times New Roman" w:hAnsi="Times New Roman"/>
          <w:sz w:val="22"/>
          <w:szCs w:val="22"/>
          <w:lang w:val="sl-SI"/>
        </w:rPr>
        <w:t xml:space="preserve"> (glejte poglavje 5.3).</w:t>
      </w:r>
      <w:r w:rsidRPr="00323DC0">
        <w:rPr>
          <w:rFonts w:ascii="Times New Roman" w:hAnsi="Times New Roman"/>
          <w:sz w:val="22"/>
          <w:szCs w:val="22"/>
          <w:lang w:val="sl-SI"/>
        </w:rPr>
        <w:t xml:space="preserve"> Zdravila FOSAVANCE se med nosečnostjo ne sme uporabljati.</w:t>
      </w:r>
    </w:p>
    <w:p w14:paraId="4A594709" w14:textId="77777777" w:rsidR="00357642" w:rsidRPr="00323DC0" w:rsidRDefault="00357642" w:rsidP="00902447">
      <w:pPr>
        <w:tabs>
          <w:tab w:val="left" w:pos="426"/>
        </w:tabs>
        <w:rPr>
          <w:rFonts w:ascii="Times New Roman" w:hAnsi="Times New Roman"/>
          <w:sz w:val="22"/>
          <w:szCs w:val="22"/>
          <w:u w:val="single"/>
          <w:lang w:val="sl-SI"/>
        </w:rPr>
      </w:pPr>
    </w:p>
    <w:p w14:paraId="5E06FC62" w14:textId="77777777" w:rsidR="00DE6654" w:rsidRPr="00345A43" w:rsidRDefault="00DE6654" w:rsidP="00902447">
      <w:pPr>
        <w:pStyle w:val="BodyText2"/>
        <w:keepNext/>
        <w:tabs>
          <w:tab w:val="left" w:pos="426"/>
        </w:tabs>
        <w:ind w:left="0"/>
        <w:jc w:val="left"/>
        <w:rPr>
          <w:rFonts w:ascii="Times New Roman" w:hAnsi="Times New Roman"/>
          <w:sz w:val="22"/>
          <w:szCs w:val="22"/>
          <w:u w:val="single"/>
        </w:rPr>
      </w:pPr>
      <w:r w:rsidRPr="00345A43">
        <w:rPr>
          <w:rFonts w:ascii="Times New Roman" w:hAnsi="Times New Roman"/>
          <w:sz w:val="22"/>
          <w:szCs w:val="22"/>
          <w:u w:val="single"/>
        </w:rPr>
        <w:t>Dojenje</w:t>
      </w:r>
    </w:p>
    <w:p w14:paraId="4D0D2CD1" w14:textId="77777777" w:rsidR="00DE6654" w:rsidRPr="00323DC0" w:rsidRDefault="00357642" w:rsidP="00902447">
      <w:pPr>
        <w:pStyle w:val="BodyText2"/>
        <w:tabs>
          <w:tab w:val="left" w:pos="426"/>
        </w:tabs>
        <w:ind w:left="0"/>
        <w:jc w:val="left"/>
        <w:rPr>
          <w:rFonts w:ascii="Times New Roman" w:hAnsi="Times New Roman"/>
          <w:sz w:val="22"/>
          <w:szCs w:val="22"/>
        </w:rPr>
      </w:pPr>
      <w:r w:rsidRPr="00323DC0">
        <w:rPr>
          <w:rFonts w:ascii="Times New Roman" w:hAnsi="Times New Roman"/>
          <w:sz w:val="22"/>
          <w:szCs w:val="22"/>
        </w:rPr>
        <w:t xml:space="preserve">Ni znano, </w:t>
      </w:r>
      <w:r w:rsidR="009D5EE8" w:rsidRPr="00323DC0">
        <w:rPr>
          <w:rFonts w:ascii="Times New Roman" w:hAnsi="Times New Roman"/>
          <w:sz w:val="22"/>
          <w:szCs w:val="22"/>
        </w:rPr>
        <w:t>ali</w:t>
      </w:r>
      <w:r w:rsidRPr="00323DC0">
        <w:rPr>
          <w:rFonts w:ascii="Times New Roman" w:hAnsi="Times New Roman"/>
          <w:sz w:val="22"/>
          <w:szCs w:val="22"/>
        </w:rPr>
        <w:t xml:space="preserve"> se </w:t>
      </w:r>
      <w:r w:rsidR="009D5EE8" w:rsidRPr="00323DC0">
        <w:rPr>
          <w:rFonts w:ascii="Times New Roman" w:hAnsi="Times New Roman"/>
          <w:sz w:val="22"/>
          <w:szCs w:val="22"/>
        </w:rPr>
        <w:t>alendronat/presnovki</w:t>
      </w:r>
      <w:r w:rsidRPr="00323DC0">
        <w:rPr>
          <w:rFonts w:ascii="Times New Roman" w:hAnsi="Times New Roman"/>
          <w:sz w:val="22"/>
          <w:szCs w:val="22"/>
        </w:rPr>
        <w:t xml:space="preserve"> izloča</w:t>
      </w:r>
      <w:r w:rsidR="009D5EE8" w:rsidRPr="00323DC0">
        <w:rPr>
          <w:rFonts w:ascii="Times New Roman" w:hAnsi="Times New Roman"/>
          <w:sz w:val="22"/>
          <w:szCs w:val="22"/>
        </w:rPr>
        <w:t>jo</w:t>
      </w:r>
      <w:r w:rsidRPr="00323DC0">
        <w:rPr>
          <w:rFonts w:ascii="Times New Roman" w:hAnsi="Times New Roman"/>
          <w:sz w:val="22"/>
          <w:szCs w:val="22"/>
        </w:rPr>
        <w:t xml:space="preserve"> v materino mleko. </w:t>
      </w:r>
      <w:r w:rsidR="009D5EE8" w:rsidRPr="00323DC0">
        <w:rPr>
          <w:rFonts w:ascii="Times New Roman" w:hAnsi="Times New Roman"/>
          <w:sz w:val="22"/>
          <w:szCs w:val="22"/>
        </w:rPr>
        <w:t xml:space="preserve">Tveganja za dojenega novorojenca/otroka ne moremo izključiti. </w:t>
      </w:r>
      <w:r w:rsidR="009A55C3" w:rsidRPr="009175FF">
        <w:rPr>
          <w:rFonts w:ascii="Times New Roman" w:hAnsi="Times New Roman"/>
          <w:sz w:val="22"/>
          <w:szCs w:val="22"/>
        </w:rPr>
        <w:t>Holekalciferol in nekateri njegovi aktivni presnovki se izločajo v materino</w:t>
      </w:r>
      <w:r w:rsidR="009A55C3">
        <w:rPr>
          <w:rFonts w:ascii="Times New Roman" w:hAnsi="Times New Roman"/>
          <w:sz w:val="22"/>
          <w:szCs w:val="22"/>
        </w:rPr>
        <w:t xml:space="preserve"> </w:t>
      </w:r>
      <w:r w:rsidR="009A55C3" w:rsidRPr="00676F97">
        <w:rPr>
          <w:rFonts w:ascii="Times New Roman" w:hAnsi="Times New Roman"/>
          <w:sz w:val="22"/>
          <w:szCs w:val="22"/>
        </w:rPr>
        <w:t xml:space="preserve">mleko. Zdravila </w:t>
      </w:r>
      <w:r w:rsidR="009A55C3">
        <w:rPr>
          <w:rFonts w:ascii="Times New Roman" w:hAnsi="Times New Roman"/>
          <w:sz w:val="22"/>
          <w:szCs w:val="22"/>
        </w:rPr>
        <w:t>FOSAVANCE</w:t>
      </w:r>
      <w:r w:rsidR="009D5EE8" w:rsidRPr="00323DC0">
        <w:rPr>
          <w:rFonts w:ascii="Times New Roman" w:hAnsi="Times New Roman"/>
          <w:sz w:val="22"/>
          <w:szCs w:val="22"/>
        </w:rPr>
        <w:t xml:space="preserve"> se med dojenjem ne sme uporabljati.</w:t>
      </w:r>
    </w:p>
    <w:p w14:paraId="0D7D3960" w14:textId="77777777" w:rsidR="00DE6654" w:rsidRPr="00323DC0" w:rsidRDefault="00DE6654" w:rsidP="00902447">
      <w:pPr>
        <w:pStyle w:val="BodyText2"/>
        <w:tabs>
          <w:tab w:val="left" w:pos="426"/>
        </w:tabs>
        <w:ind w:left="0"/>
        <w:jc w:val="left"/>
        <w:rPr>
          <w:rFonts w:ascii="Times New Roman" w:hAnsi="Times New Roman"/>
          <w:sz w:val="22"/>
          <w:szCs w:val="22"/>
        </w:rPr>
      </w:pPr>
    </w:p>
    <w:p w14:paraId="180EDD7C" w14:textId="77777777" w:rsidR="0078129D" w:rsidRPr="00345A43" w:rsidRDefault="0078129D" w:rsidP="00902447">
      <w:pPr>
        <w:pStyle w:val="BodyText2"/>
        <w:keepNext/>
        <w:tabs>
          <w:tab w:val="left" w:pos="426"/>
        </w:tabs>
        <w:ind w:left="0"/>
        <w:jc w:val="left"/>
        <w:rPr>
          <w:rFonts w:ascii="Times New Roman" w:hAnsi="Times New Roman"/>
          <w:sz w:val="22"/>
          <w:szCs w:val="22"/>
          <w:u w:val="single"/>
        </w:rPr>
      </w:pPr>
      <w:r w:rsidRPr="00345A43">
        <w:rPr>
          <w:rFonts w:ascii="Times New Roman" w:hAnsi="Times New Roman"/>
          <w:sz w:val="22"/>
          <w:szCs w:val="22"/>
          <w:u w:val="single"/>
        </w:rPr>
        <w:t>Plodnost</w:t>
      </w:r>
    </w:p>
    <w:p w14:paraId="0D53AE13" w14:textId="77777777" w:rsidR="0078129D" w:rsidRPr="00323DC0" w:rsidRDefault="0078129D" w:rsidP="00902447">
      <w:pPr>
        <w:pStyle w:val="BodyText2"/>
        <w:tabs>
          <w:tab w:val="left" w:pos="426"/>
        </w:tabs>
        <w:ind w:left="0"/>
        <w:jc w:val="left"/>
        <w:rPr>
          <w:rFonts w:ascii="Times New Roman" w:hAnsi="Times New Roman"/>
          <w:sz w:val="22"/>
          <w:szCs w:val="22"/>
        </w:rPr>
      </w:pPr>
      <w:r w:rsidRPr="00323DC0">
        <w:rPr>
          <w:rFonts w:ascii="Times New Roman" w:hAnsi="Times New Roman"/>
          <w:sz w:val="22"/>
          <w:szCs w:val="22"/>
        </w:rPr>
        <w:t xml:space="preserve">Bisfosfonati se </w:t>
      </w:r>
      <w:r w:rsidR="00721869" w:rsidRPr="00323DC0">
        <w:rPr>
          <w:rFonts w:ascii="Times New Roman" w:hAnsi="Times New Roman"/>
          <w:sz w:val="22"/>
          <w:szCs w:val="22"/>
        </w:rPr>
        <w:t>vgradijo</w:t>
      </w:r>
      <w:r w:rsidRPr="00323DC0">
        <w:rPr>
          <w:rFonts w:ascii="Times New Roman" w:hAnsi="Times New Roman"/>
          <w:sz w:val="22"/>
          <w:szCs w:val="22"/>
        </w:rPr>
        <w:t xml:space="preserve"> v kostni matriks, iz katerega se nato postopoma </w:t>
      </w:r>
      <w:r w:rsidR="004142BD" w:rsidRPr="00323DC0">
        <w:rPr>
          <w:rFonts w:ascii="Times New Roman" w:hAnsi="Times New Roman"/>
          <w:sz w:val="22"/>
          <w:szCs w:val="22"/>
        </w:rPr>
        <w:t>sproščaj</w:t>
      </w:r>
      <w:r w:rsidR="00BD5075" w:rsidRPr="00323DC0">
        <w:rPr>
          <w:rFonts w:ascii="Times New Roman" w:hAnsi="Times New Roman"/>
          <w:sz w:val="22"/>
          <w:szCs w:val="22"/>
        </w:rPr>
        <w:t>o</w:t>
      </w:r>
      <w:r w:rsidRPr="00323DC0">
        <w:rPr>
          <w:rFonts w:ascii="Times New Roman" w:hAnsi="Times New Roman"/>
          <w:sz w:val="22"/>
          <w:szCs w:val="22"/>
        </w:rPr>
        <w:t xml:space="preserve"> v obdobju nekaj let. Količina bisfosfonata</w:t>
      </w:r>
      <w:r w:rsidR="004142BD" w:rsidRPr="00323DC0">
        <w:rPr>
          <w:rFonts w:ascii="Times New Roman" w:hAnsi="Times New Roman"/>
          <w:sz w:val="22"/>
          <w:szCs w:val="22"/>
        </w:rPr>
        <w:t>,</w:t>
      </w:r>
      <w:r w:rsidRPr="00323DC0">
        <w:rPr>
          <w:rFonts w:ascii="Times New Roman" w:hAnsi="Times New Roman"/>
          <w:sz w:val="22"/>
          <w:szCs w:val="22"/>
        </w:rPr>
        <w:t xml:space="preserve"> </w:t>
      </w:r>
      <w:r w:rsidR="00721869" w:rsidRPr="00323DC0">
        <w:rPr>
          <w:rFonts w:ascii="Times New Roman" w:hAnsi="Times New Roman"/>
          <w:sz w:val="22"/>
          <w:szCs w:val="22"/>
        </w:rPr>
        <w:t>vgrajenega</w:t>
      </w:r>
      <w:r w:rsidR="004142BD" w:rsidRPr="00323DC0">
        <w:rPr>
          <w:rFonts w:ascii="Times New Roman" w:hAnsi="Times New Roman"/>
          <w:sz w:val="22"/>
          <w:szCs w:val="22"/>
        </w:rPr>
        <w:t xml:space="preserve"> </w:t>
      </w:r>
      <w:r w:rsidRPr="00323DC0">
        <w:rPr>
          <w:rFonts w:ascii="Times New Roman" w:hAnsi="Times New Roman"/>
          <w:sz w:val="22"/>
          <w:szCs w:val="22"/>
        </w:rPr>
        <w:t xml:space="preserve">v </w:t>
      </w:r>
      <w:r w:rsidR="00223928" w:rsidRPr="00323DC0">
        <w:rPr>
          <w:rFonts w:ascii="Times New Roman" w:hAnsi="Times New Roman"/>
          <w:sz w:val="22"/>
          <w:szCs w:val="22"/>
        </w:rPr>
        <w:t xml:space="preserve">kostnino </w:t>
      </w:r>
      <w:r w:rsidR="00721869" w:rsidRPr="00323DC0">
        <w:rPr>
          <w:rFonts w:ascii="Times New Roman" w:hAnsi="Times New Roman"/>
          <w:sz w:val="22"/>
          <w:szCs w:val="22"/>
        </w:rPr>
        <w:t>odraslega</w:t>
      </w:r>
      <w:r w:rsidR="00F74719" w:rsidRPr="00323DC0">
        <w:rPr>
          <w:rFonts w:ascii="Times New Roman" w:hAnsi="Times New Roman"/>
          <w:sz w:val="22"/>
          <w:szCs w:val="22"/>
        </w:rPr>
        <w:t>,</w:t>
      </w:r>
      <w:r w:rsidRPr="00323DC0">
        <w:rPr>
          <w:rFonts w:ascii="Times New Roman" w:hAnsi="Times New Roman"/>
          <w:sz w:val="22"/>
          <w:szCs w:val="22"/>
        </w:rPr>
        <w:t xml:space="preserve"> in zato tudi količina, ki je na voljo za sprostitev nazaj v sistemsko cirkulacijo, sta neposredno odvisni od odmerka in časa uporabe bisfosfonatov (glejte poglavje</w:t>
      </w:r>
      <w:r w:rsidR="004E4433">
        <w:rPr>
          <w:rFonts w:ascii="Times New Roman" w:hAnsi="Times New Roman"/>
          <w:sz w:val="22"/>
          <w:szCs w:val="22"/>
        </w:rPr>
        <w:t> </w:t>
      </w:r>
      <w:r w:rsidRPr="00323DC0">
        <w:rPr>
          <w:rFonts w:ascii="Times New Roman" w:hAnsi="Times New Roman"/>
          <w:sz w:val="22"/>
          <w:szCs w:val="22"/>
        </w:rPr>
        <w:t xml:space="preserve">5.2). Podatki </w:t>
      </w:r>
      <w:r w:rsidR="00223928" w:rsidRPr="00323DC0">
        <w:rPr>
          <w:rFonts w:ascii="Times New Roman" w:hAnsi="Times New Roman"/>
          <w:sz w:val="22"/>
          <w:szCs w:val="22"/>
        </w:rPr>
        <w:t xml:space="preserve">o </w:t>
      </w:r>
      <w:r w:rsidRPr="00323DC0">
        <w:rPr>
          <w:rFonts w:ascii="Times New Roman" w:hAnsi="Times New Roman"/>
          <w:sz w:val="22"/>
          <w:szCs w:val="22"/>
        </w:rPr>
        <w:t>tveganj</w:t>
      </w:r>
      <w:r w:rsidR="00223928" w:rsidRPr="00323DC0">
        <w:rPr>
          <w:rFonts w:ascii="Times New Roman" w:hAnsi="Times New Roman"/>
          <w:sz w:val="22"/>
          <w:szCs w:val="22"/>
        </w:rPr>
        <w:t>u</w:t>
      </w:r>
      <w:r w:rsidRPr="00323DC0">
        <w:rPr>
          <w:rFonts w:ascii="Times New Roman" w:hAnsi="Times New Roman"/>
          <w:sz w:val="22"/>
          <w:szCs w:val="22"/>
        </w:rPr>
        <w:t xml:space="preserve"> za človeški plod niso na voljo. Vendar pa obstaja teoretično tveganje za poškodbo ploda, predvsem </w:t>
      </w:r>
      <w:r w:rsidR="00223928" w:rsidRPr="00323DC0">
        <w:rPr>
          <w:rFonts w:ascii="Times New Roman" w:hAnsi="Times New Roman"/>
          <w:sz w:val="22"/>
          <w:szCs w:val="22"/>
        </w:rPr>
        <w:t xml:space="preserve">njegovega </w:t>
      </w:r>
      <w:r w:rsidRPr="00323DC0">
        <w:rPr>
          <w:rFonts w:ascii="Times New Roman" w:hAnsi="Times New Roman"/>
          <w:sz w:val="22"/>
          <w:szCs w:val="22"/>
        </w:rPr>
        <w:t>skeleta, če ženska zanosi po končanem zdravljenju z bisfosfonati. Vpliva spremenljivk, kot so čas od prenehanja zdravljenja z bisfosfonati do zanositve, kateri bisfosfonat se jemlje ter način uporabe (intravenska oz. peroralna), na tveganje niso preučevali.</w:t>
      </w:r>
    </w:p>
    <w:p w14:paraId="5E49C214" w14:textId="77777777" w:rsidR="00357642" w:rsidRPr="00323DC0" w:rsidRDefault="00357642" w:rsidP="00902447">
      <w:pPr>
        <w:rPr>
          <w:rFonts w:ascii="Times New Roman" w:hAnsi="Times New Roman"/>
          <w:sz w:val="22"/>
          <w:szCs w:val="22"/>
          <w:lang w:val="sl-SI"/>
        </w:rPr>
      </w:pPr>
    </w:p>
    <w:p w14:paraId="4EA7556D" w14:textId="77777777" w:rsidR="00357642" w:rsidRPr="00323DC0" w:rsidRDefault="006639D4" w:rsidP="00902447">
      <w:pPr>
        <w:keepNext/>
        <w:tabs>
          <w:tab w:val="left" w:pos="567"/>
        </w:tabs>
        <w:rPr>
          <w:rFonts w:ascii="Times New Roman" w:hAnsi="Times New Roman"/>
          <w:b/>
          <w:sz w:val="22"/>
          <w:szCs w:val="22"/>
          <w:lang w:val="sl-SI"/>
        </w:rPr>
      </w:pPr>
      <w:r w:rsidRPr="00323DC0">
        <w:rPr>
          <w:rFonts w:ascii="Times New Roman" w:hAnsi="Times New Roman"/>
          <w:b/>
          <w:sz w:val="22"/>
          <w:szCs w:val="22"/>
          <w:lang w:val="sl-SI"/>
        </w:rPr>
        <w:t>4.7</w:t>
      </w:r>
      <w:r w:rsidRPr="00323DC0">
        <w:rPr>
          <w:rFonts w:ascii="Times New Roman" w:hAnsi="Times New Roman"/>
          <w:b/>
          <w:sz w:val="22"/>
          <w:szCs w:val="22"/>
          <w:lang w:val="sl-SI"/>
        </w:rPr>
        <w:tab/>
      </w:r>
      <w:r w:rsidR="00357642" w:rsidRPr="00323DC0">
        <w:rPr>
          <w:rFonts w:ascii="Times New Roman" w:hAnsi="Times New Roman"/>
          <w:b/>
          <w:sz w:val="22"/>
          <w:szCs w:val="22"/>
          <w:lang w:val="sl-SI"/>
        </w:rPr>
        <w:t>Vpliv na sposobnost vožnje in upravljanja stroj</w:t>
      </w:r>
      <w:r w:rsidR="009A55C3">
        <w:rPr>
          <w:rFonts w:ascii="Times New Roman" w:hAnsi="Times New Roman"/>
          <w:b/>
          <w:sz w:val="22"/>
          <w:szCs w:val="22"/>
          <w:lang w:val="sl-SI"/>
        </w:rPr>
        <w:t>ev</w:t>
      </w:r>
    </w:p>
    <w:p w14:paraId="0485207A" w14:textId="77777777" w:rsidR="00007872" w:rsidRPr="00323DC0" w:rsidRDefault="00007872" w:rsidP="00902447">
      <w:pPr>
        <w:keepNext/>
        <w:tabs>
          <w:tab w:val="left" w:pos="567"/>
        </w:tabs>
        <w:rPr>
          <w:rFonts w:ascii="Times New Roman" w:hAnsi="Times New Roman"/>
          <w:b/>
          <w:sz w:val="22"/>
          <w:szCs w:val="22"/>
          <w:lang w:val="sl-SI"/>
        </w:rPr>
      </w:pPr>
    </w:p>
    <w:p w14:paraId="023B8EB0" w14:textId="77777777" w:rsidR="00357642" w:rsidRPr="00323DC0" w:rsidRDefault="00007872" w:rsidP="00902447">
      <w:pPr>
        <w:keepNext/>
        <w:rPr>
          <w:rFonts w:ascii="Times New Roman" w:hAnsi="Times New Roman"/>
          <w:sz w:val="22"/>
          <w:szCs w:val="22"/>
          <w:lang w:val="sl-SI"/>
        </w:rPr>
      </w:pPr>
      <w:r w:rsidRPr="00323DC0">
        <w:rPr>
          <w:rFonts w:ascii="Times New Roman" w:hAnsi="Times New Roman"/>
          <w:sz w:val="22"/>
          <w:szCs w:val="22"/>
          <w:lang w:val="sl-SI"/>
        </w:rPr>
        <w:t xml:space="preserve">Zdravilo FOSAVANCE </w:t>
      </w:r>
      <w:r w:rsidR="009A55C3">
        <w:rPr>
          <w:rFonts w:ascii="Times New Roman" w:hAnsi="Times New Roman"/>
          <w:sz w:val="22"/>
          <w:szCs w:val="22"/>
          <w:lang w:val="sl-SI"/>
        </w:rPr>
        <w:t>n</w:t>
      </w:r>
      <w:r w:rsidRPr="00323DC0">
        <w:rPr>
          <w:rFonts w:ascii="Times New Roman" w:hAnsi="Times New Roman"/>
          <w:sz w:val="22"/>
          <w:szCs w:val="22"/>
          <w:lang w:val="sl-SI"/>
        </w:rPr>
        <w:t xml:space="preserve">ima </w:t>
      </w:r>
      <w:r w:rsidR="009A55C3" w:rsidRPr="009175FF">
        <w:rPr>
          <w:rFonts w:ascii="Times New Roman" w:hAnsi="Times New Roman"/>
          <w:sz w:val="22"/>
          <w:szCs w:val="22"/>
          <w:lang w:val="sl-SI"/>
        </w:rPr>
        <w:t>neposrednega vpliva ali ima zanemarljiv vpliv na sposobnost vožnje in upravljanja strojev. Pri</w:t>
      </w:r>
      <w:r w:rsidR="009D5EE8" w:rsidRPr="00323DC0">
        <w:rPr>
          <w:rFonts w:ascii="Times New Roman" w:hAnsi="Times New Roman"/>
          <w:sz w:val="22"/>
          <w:szCs w:val="22"/>
          <w:lang w:val="sl-SI"/>
        </w:rPr>
        <w:t xml:space="preserve"> bolnikih</w:t>
      </w:r>
      <w:r w:rsidR="009A55C3">
        <w:rPr>
          <w:rFonts w:ascii="Times New Roman" w:hAnsi="Times New Roman"/>
          <w:sz w:val="22"/>
          <w:szCs w:val="22"/>
          <w:lang w:val="sl-SI"/>
        </w:rPr>
        <w:t xml:space="preserve"> se lahko</w:t>
      </w:r>
      <w:r w:rsidR="009D5EE8" w:rsidRPr="00323DC0">
        <w:rPr>
          <w:rFonts w:ascii="Times New Roman" w:hAnsi="Times New Roman"/>
          <w:sz w:val="22"/>
          <w:szCs w:val="22"/>
          <w:lang w:val="sl-SI"/>
        </w:rPr>
        <w:t xml:space="preserve"> pojavijo določeni neželeni učinki (npr. zamegljen vid, omotica in hude bolečine v kosteh, mišicah ali sklepih (glejte poglavje 4.8)),</w:t>
      </w:r>
      <w:r w:rsidR="009A55C3">
        <w:rPr>
          <w:rFonts w:ascii="Times New Roman" w:hAnsi="Times New Roman"/>
          <w:sz w:val="22"/>
          <w:szCs w:val="22"/>
          <w:lang w:val="sl-SI"/>
        </w:rPr>
        <w:t xml:space="preserve"> ki lahko</w:t>
      </w:r>
      <w:r w:rsidR="009D5EE8" w:rsidRPr="00323DC0">
        <w:rPr>
          <w:rFonts w:ascii="Times New Roman" w:hAnsi="Times New Roman"/>
          <w:sz w:val="22"/>
          <w:szCs w:val="22"/>
          <w:lang w:val="sl-SI"/>
        </w:rPr>
        <w:t xml:space="preserve"> </w:t>
      </w:r>
      <w:r w:rsidRPr="00323DC0">
        <w:rPr>
          <w:rFonts w:ascii="Times New Roman" w:hAnsi="Times New Roman"/>
          <w:sz w:val="22"/>
          <w:szCs w:val="22"/>
          <w:lang w:val="sl-SI"/>
        </w:rPr>
        <w:t>vpliv</w:t>
      </w:r>
      <w:r w:rsidR="009A55C3">
        <w:rPr>
          <w:rFonts w:ascii="Times New Roman" w:hAnsi="Times New Roman"/>
          <w:sz w:val="22"/>
          <w:szCs w:val="22"/>
          <w:lang w:val="sl-SI"/>
        </w:rPr>
        <w:t>ajo</w:t>
      </w:r>
      <w:r w:rsidRPr="00323DC0">
        <w:rPr>
          <w:rFonts w:ascii="Times New Roman" w:hAnsi="Times New Roman"/>
          <w:sz w:val="22"/>
          <w:szCs w:val="22"/>
          <w:lang w:val="sl-SI"/>
        </w:rPr>
        <w:t xml:space="preserve"> na sposobnost vožnje in upravljanja stroj</w:t>
      </w:r>
      <w:r w:rsidR="009A55C3">
        <w:rPr>
          <w:rFonts w:ascii="Times New Roman" w:hAnsi="Times New Roman"/>
          <w:sz w:val="22"/>
          <w:szCs w:val="22"/>
          <w:lang w:val="sl-SI"/>
        </w:rPr>
        <w:t>ev</w:t>
      </w:r>
      <w:r w:rsidRPr="00323DC0">
        <w:rPr>
          <w:rFonts w:ascii="Times New Roman" w:hAnsi="Times New Roman"/>
          <w:sz w:val="22"/>
          <w:szCs w:val="22"/>
          <w:lang w:val="sl-SI"/>
        </w:rPr>
        <w:t xml:space="preserve">. </w:t>
      </w:r>
    </w:p>
    <w:p w14:paraId="41DDA96A" w14:textId="77777777" w:rsidR="00CE5C13" w:rsidRPr="00323DC0" w:rsidRDefault="00CE5C13" w:rsidP="00902447">
      <w:pPr>
        <w:rPr>
          <w:rFonts w:ascii="Times New Roman" w:hAnsi="Times New Roman"/>
          <w:sz w:val="22"/>
          <w:szCs w:val="22"/>
          <w:lang w:val="sl-SI"/>
        </w:rPr>
      </w:pPr>
    </w:p>
    <w:p w14:paraId="6FB9192E" w14:textId="77777777" w:rsidR="00357642" w:rsidRPr="00323DC0" w:rsidRDefault="006639D4" w:rsidP="00902447">
      <w:pPr>
        <w:keepNext/>
        <w:tabs>
          <w:tab w:val="left" w:pos="567"/>
        </w:tabs>
        <w:rPr>
          <w:rFonts w:ascii="Times New Roman" w:hAnsi="Times New Roman"/>
          <w:b/>
          <w:sz w:val="22"/>
          <w:szCs w:val="22"/>
          <w:lang w:val="sl-SI"/>
        </w:rPr>
      </w:pPr>
      <w:r w:rsidRPr="00323DC0">
        <w:rPr>
          <w:rFonts w:ascii="Times New Roman" w:hAnsi="Times New Roman"/>
          <w:b/>
          <w:sz w:val="22"/>
          <w:szCs w:val="22"/>
          <w:lang w:val="sl-SI"/>
        </w:rPr>
        <w:t>4.8</w:t>
      </w:r>
      <w:r w:rsidRPr="00323DC0">
        <w:rPr>
          <w:rFonts w:ascii="Times New Roman" w:hAnsi="Times New Roman"/>
          <w:b/>
          <w:sz w:val="22"/>
          <w:szCs w:val="22"/>
          <w:lang w:val="sl-SI"/>
        </w:rPr>
        <w:tab/>
      </w:r>
      <w:r w:rsidR="00357642" w:rsidRPr="00323DC0">
        <w:rPr>
          <w:rFonts w:ascii="Times New Roman" w:hAnsi="Times New Roman"/>
          <w:b/>
          <w:sz w:val="22"/>
          <w:szCs w:val="22"/>
          <w:lang w:val="sl-SI"/>
        </w:rPr>
        <w:t>Neželeni učinki</w:t>
      </w:r>
    </w:p>
    <w:p w14:paraId="2B07EA1B" w14:textId="77777777" w:rsidR="00357642" w:rsidRPr="00323DC0" w:rsidRDefault="00357642" w:rsidP="00902447">
      <w:pPr>
        <w:keepNext/>
        <w:rPr>
          <w:rFonts w:ascii="Times New Roman" w:hAnsi="Times New Roman"/>
          <w:b/>
          <w:sz w:val="22"/>
          <w:szCs w:val="22"/>
          <w:lang w:val="sl-SI"/>
        </w:rPr>
      </w:pPr>
    </w:p>
    <w:p w14:paraId="69ACD2F7" w14:textId="77777777" w:rsidR="009D5EE8" w:rsidRPr="00323DC0" w:rsidRDefault="009D5EE8" w:rsidP="00902447">
      <w:pPr>
        <w:rPr>
          <w:rFonts w:ascii="Times New Roman" w:hAnsi="Times New Roman"/>
          <w:sz w:val="22"/>
          <w:szCs w:val="22"/>
          <w:lang w:val="sl-SI"/>
        </w:rPr>
      </w:pPr>
      <w:r w:rsidRPr="00323DC0">
        <w:rPr>
          <w:rFonts w:ascii="Times New Roman" w:hAnsi="Times New Roman"/>
          <w:sz w:val="22"/>
          <w:szCs w:val="22"/>
          <w:u w:val="single"/>
          <w:lang w:val="sl-SI"/>
        </w:rPr>
        <w:t>Povzetek varnostnega profila</w:t>
      </w:r>
      <w:r w:rsidRPr="00323DC0">
        <w:rPr>
          <w:rFonts w:ascii="Times New Roman" w:hAnsi="Times New Roman"/>
          <w:sz w:val="22"/>
          <w:szCs w:val="22"/>
          <w:lang w:val="sl-SI"/>
        </w:rPr>
        <w:t xml:space="preserve"> </w:t>
      </w:r>
    </w:p>
    <w:p w14:paraId="262640AC" w14:textId="77777777" w:rsidR="00AF5ADE" w:rsidRPr="00323DC0" w:rsidRDefault="0025278E" w:rsidP="00902447">
      <w:pPr>
        <w:rPr>
          <w:rFonts w:ascii="Times New Roman" w:hAnsi="Times New Roman"/>
          <w:sz w:val="22"/>
          <w:szCs w:val="22"/>
          <w:lang w:val="sl-SI"/>
        </w:rPr>
      </w:pPr>
      <w:r w:rsidRPr="00323DC0">
        <w:rPr>
          <w:rFonts w:ascii="Times New Roman" w:hAnsi="Times New Roman"/>
          <w:sz w:val="22"/>
          <w:szCs w:val="22"/>
          <w:lang w:val="sl-SI"/>
        </w:rPr>
        <w:t>Najbolj pogosto so poročali o neželenih učinkih v zgornjem delu prebavil, vključno z bolečino v trebuhu, dispepsijo, razjedo požiralnika, disfagijo, napet</w:t>
      </w:r>
      <w:r w:rsidR="009D5EE8" w:rsidRPr="00323DC0">
        <w:rPr>
          <w:rFonts w:ascii="Times New Roman" w:hAnsi="Times New Roman"/>
          <w:sz w:val="22"/>
          <w:szCs w:val="22"/>
          <w:lang w:val="sl-SI"/>
        </w:rPr>
        <w:t>i</w:t>
      </w:r>
      <w:r w:rsidRPr="00323DC0">
        <w:rPr>
          <w:rFonts w:ascii="Times New Roman" w:hAnsi="Times New Roman"/>
          <w:sz w:val="22"/>
          <w:szCs w:val="22"/>
          <w:lang w:val="sl-SI"/>
        </w:rPr>
        <w:t>m trebuh</w:t>
      </w:r>
      <w:r w:rsidR="009D5EE8" w:rsidRPr="00323DC0">
        <w:rPr>
          <w:rFonts w:ascii="Times New Roman" w:hAnsi="Times New Roman"/>
          <w:sz w:val="22"/>
          <w:szCs w:val="22"/>
          <w:lang w:val="sl-SI"/>
        </w:rPr>
        <w:t>om</w:t>
      </w:r>
      <w:r w:rsidRPr="00323DC0">
        <w:rPr>
          <w:rFonts w:ascii="Times New Roman" w:hAnsi="Times New Roman"/>
          <w:sz w:val="22"/>
          <w:szCs w:val="22"/>
          <w:lang w:val="sl-SI"/>
        </w:rPr>
        <w:t xml:space="preserve"> in refluks</w:t>
      </w:r>
      <w:r w:rsidR="009D5EE8" w:rsidRPr="00323DC0">
        <w:rPr>
          <w:rFonts w:ascii="Times New Roman" w:hAnsi="Times New Roman"/>
          <w:sz w:val="22"/>
          <w:szCs w:val="22"/>
          <w:lang w:val="sl-SI"/>
        </w:rPr>
        <w:t>om</w:t>
      </w:r>
      <w:r w:rsidRPr="00323DC0">
        <w:rPr>
          <w:rFonts w:ascii="Times New Roman" w:hAnsi="Times New Roman"/>
          <w:sz w:val="22"/>
          <w:szCs w:val="22"/>
          <w:lang w:val="sl-SI"/>
        </w:rPr>
        <w:t xml:space="preserve"> kisline (&gt; 1 %).</w:t>
      </w:r>
    </w:p>
    <w:p w14:paraId="248BD264" w14:textId="77777777" w:rsidR="00AF5ADE" w:rsidRPr="00323DC0" w:rsidRDefault="00AF5ADE" w:rsidP="00902447">
      <w:pPr>
        <w:rPr>
          <w:rFonts w:ascii="Times New Roman" w:hAnsi="Times New Roman"/>
          <w:sz w:val="22"/>
          <w:szCs w:val="22"/>
          <w:lang w:val="sl-SI"/>
        </w:rPr>
      </w:pPr>
    </w:p>
    <w:p w14:paraId="2312F9E2" w14:textId="77777777" w:rsidR="009D5EE8" w:rsidRPr="00323DC0" w:rsidRDefault="009D5EE8" w:rsidP="009D5EE8">
      <w:pPr>
        <w:rPr>
          <w:rFonts w:ascii="Times New Roman" w:hAnsi="Times New Roman"/>
          <w:sz w:val="22"/>
          <w:szCs w:val="22"/>
          <w:u w:val="single"/>
          <w:lang w:val="sl-SI"/>
        </w:rPr>
      </w:pPr>
      <w:r w:rsidRPr="00323DC0">
        <w:rPr>
          <w:rFonts w:ascii="Times New Roman" w:hAnsi="Times New Roman"/>
          <w:sz w:val="22"/>
          <w:szCs w:val="22"/>
          <w:u w:val="single"/>
          <w:lang w:val="sl-SI"/>
        </w:rPr>
        <w:t>Seznam neželenih učinkov v preglednici</w:t>
      </w:r>
    </w:p>
    <w:p w14:paraId="2A090561"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Iz kliničnih </w:t>
      </w:r>
      <w:r w:rsidR="00223928" w:rsidRPr="00323DC0">
        <w:rPr>
          <w:rFonts w:ascii="Times New Roman" w:hAnsi="Times New Roman"/>
          <w:sz w:val="22"/>
          <w:szCs w:val="22"/>
          <w:lang w:val="sl-SI"/>
        </w:rPr>
        <w:t xml:space="preserve">študij </w:t>
      </w:r>
      <w:r w:rsidRPr="00323DC0">
        <w:rPr>
          <w:rFonts w:ascii="Times New Roman" w:hAnsi="Times New Roman"/>
          <w:sz w:val="22"/>
          <w:szCs w:val="22"/>
          <w:lang w:val="sl-SI"/>
        </w:rPr>
        <w:t xml:space="preserve">in/ali </w:t>
      </w:r>
      <w:r w:rsidR="00721869" w:rsidRPr="00323DC0">
        <w:rPr>
          <w:rFonts w:ascii="Times New Roman" w:hAnsi="Times New Roman"/>
          <w:sz w:val="22"/>
          <w:szCs w:val="22"/>
          <w:lang w:val="sl-SI"/>
        </w:rPr>
        <w:t xml:space="preserve">v obdobju </w:t>
      </w:r>
      <w:r w:rsidR="00223928" w:rsidRPr="00323DC0">
        <w:rPr>
          <w:rFonts w:ascii="Times New Roman" w:hAnsi="Times New Roman"/>
          <w:sz w:val="22"/>
          <w:szCs w:val="22"/>
          <w:lang w:val="sl-SI"/>
        </w:rPr>
        <w:t>trženja alendronata</w:t>
      </w:r>
      <w:r w:rsidRPr="00323DC0">
        <w:rPr>
          <w:rFonts w:ascii="Times New Roman" w:hAnsi="Times New Roman"/>
          <w:sz w:val="22"/>
          <w:szCs w:val="22"/>
          <w:lang w:val="sl-SI"/>
        </w:rPr>
        <w:t xml:space="preserve"> so poročali o naslednjih neželenih učinkih.</w:t>
      </w:r>
    </w:p>
    <w:p w14:paraId="37202F82" w14:textId="77777777" w:rsidR="00357642" w:rsidRPr="00323DC0" w:rsidRDefault="00357642" w:rsidP="00902447">
      <w:pPr>
        <w:rPr>
          <w:rFonts w:ascii="Times New Roman" w:hAnsi="Times New Roman"/>
          <w:sz w:val="22"/>
          <w:szCs w:val="22"/>
          <w:lang w:val="sl-SI"/>
        </w:rPr>
      </w:pPr>
    </w:p>
    <w:p w14:paraId="68CB5CD3"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Pri </w:t>
      </w:r>
      <w:r w:rsidR="0025278E" w:rsidRPr="00323DC0">
        <w:rPr>
          <w:rFonts w:ascii="Times New Roman" w:hAnsi="Times New Roman"/>
          <w:sz w:val="22"/>
          <w:szCs w:val="22"/>
          <w:lang w:val="sl-SI"/>
        </w:rPr>
        <w:t>kombinaciji alendronata in holekalciferola</w:t>
      </w:r>
      <w:r w:rsidRPr="00323DC0">
        <w:rPr>
          <w:rFonts w:ascii="Times New Roman" w:hAnsi="Times New Roman"/>
          <w:sz w:val="22"/>
          <w:szCs w:val="22"/>
          <w:lang w:val="sl-SI"/>
        </w:rPr>
        <w:t xml:space="preserve"> niso ugotovili dodatnih neželenih učinkov.</w:t>
      </w:r>
    </w:p>
    <w:p w14:paraId="5CB4F93F" w14:textId="77777777" w:rsidR="00357642" w:rsidRPr="00323DC0" w:rsidRDefault="00357642" w:rsidP="00902447">
      <w:pPr>
        <w:rPr>
          <w:rFonts w:ascii="Times New Roman" w:hAnsi="Times New Roman"/>
          <w:sz w:val="22"/>
          <w:szCs w:val="22"/>
          <w:lang w:val="sl-SI"/>
        </w:rPr>
      </w:pPr>
    </w:p>
    <w:p w14:paraId="25CAC3A0" w14:textId="67113E4A" w:rsidR="00D956BE" w:rsidRPr="00AC513C" w:rsidRDefault="00542A53" w:rsidP="00F60128">
      <w:pPr>
        <w:keepNext/>
        <w:rPr>
          <w:rFonts w:ascii="Times New Roman" w:hAnsi="Times New Roman"/>
          <w:sz w:val="22"/>
          <w:szCs w:val="22"/>
          <w:lang w:val="sl-SI"/>
        </w:rPr>
      </w:pPr>
      <w:r w:rsidRPr="00323DC0">
        <w:rPr>
          <w:rFonts w:ascii="Times New Roman" w:hAnsi="Times New Roman"/>
          <w:sz w:val="22"/>
          <w:szCs w:val="22"/>
          <w:lang w:val="sl-SI"/>
        </w:rPr>
        <w:lastRenderedPageBreak/>
        <w:t>Pogostnost je opredeljena kot: z</w:t>
      </w:r>
      <w:r w:rsidR="00AF5ADE" w:rsidRPr="00323DC0">
        <w:rPr>
          <w:rFonts w:ascii="Times New Roman" w:hAnsi="Times New Roman"/>
          <w:sz w:val="22"/>
          <w:szCs w:val="22"/>
          <w:lang w:val="sl-SI"/>
        </w:rPr>
        <w:t>elo pogosti</w:t>
      </w:r>
      <w:r w:rsidR="00AF5ADE" w:rsidRPr="00323DC0">
        <w:rPr>
          <w:rFonts w:ascii="Times New Roman" w:hAnsi="Times New Roman"/>
          <w:i/>
          <w:sz w:val="22"/>
          <w:szCs w:val="22"/>
          <w:lang w:val="sl-SI"/>
        </w:rPr>
        <w:t xml:space="preserve"> </w:t>
      </w:r>
      <w:r w:rsidR="00AF5ADE" w:rsidRPr="00323DC0">
        <w:rPr>
          <w:rFonts w:ascii="Times New Roman" w:hAnsi="Times New Roman"/>
          <w:sz w:val="22"/>
          <w:szCs w:val="22"/>
          <w:lang w:val="sl-SI"/>
        </w:rPr>
        <w:t>(</w:t>
      </w:r>
      <w:r w:rsidR="009D225D" w:rsidRPr="00323DC0">
        <w:rPr>
          <w:rFonts w:ascii="Times New Roman" w:hAnsi="Times New Roman"/>
          <w:sz w:val="22"/>
          <w:szCs w:val="22"/>
          <w:lang w:val="sl-SI"/>
        </w:rPr>
        <w:t>≥ </w:t>
      </w:r>
      <w:r w:rsidR="00AF5ADE" w:rsidRPr="00323DC0">
        <w:rPr>
          <w:rFonts w:ascii="Times New Roman" w:hAnsi="Times New Roman"/>
          <w:sz w:val="22"/>
          <w:szCs w:val="22"/>
          <w:lang w:val="sl-SI"/>
        </w:rPr>
        <w:t>1/10), p</w:t>
      </w:r>
      <w:r w:rsidR="00357642" w:rsidRPr="00323DC0">
        <w:rPr>
          <w:rFonts w:ascii="Times New Roman" w:hAnsi="Times New Roman"/>
          <w:sz w:val="22"/>
          <w:szCs w:val="22"/>
          <w:lang w:val="sl-SI"/>
        </w:rPr>
        <w:t>ogosti (≥ 1/100</w:t>
      </w:r>
      <w:r w:rsidRPr="00323DC0">
        <w:rPr>
          <w:rFonts w:ascii="Times New Roman" w:hAnsi="Times New Roman"/>
          <w:sz w:val="22"/>
          <w:szCs w:val="22"/>
          <w:lang w:val="sl-SI"/>
        </w:rPr>
        <w:t xml:space="preserve"> do</w:t>
      </w:r>
      <w:r w:rsidR="00357642" w:rsidRPr="00323DC0">
        <w:rPr>
          <w:rFonts w:ascii="Times New Roman" w:hAnsi="Times New Roman"/>
          <w:sz w:val="22"/>
          <w:szCs w:val="22"/>
          <w:lang w:val="sl-SI"/>
        </w:rPr>
        <w:t xml:space="preserve"> &lt; 1/10), občasni (≥ 1/1.000</w:t>
      </w:r>
      <w:r w:rsidR="004F463A" w:rsidRPr="00323DC0">
        <w:rPr>
          <w:rFonts w:ascii="Times New Roman" w:hAnsi="Times New Roman"/>
          <w:sz w:val="22"/>
          <w:szCs w:val="22"/>
          <w:lang w:val="sl-SI"/>
        </w:rPr>
        <w:t> </w:t>
      </w:r>
      <w:r w:rsidRPr="00323DC0">
        <w:rPr>
          <w:rFonts w:ascii="Times New Roman" w:hAnsi="Times New Roman"/>
          <w:sz w:val="22"/>
          <w:szCs w:val="22"/>
          <w:lang w:val="sl-SI"/>
        </w:rPr>
        <w:t>do</w:t>
      </w:r>
      <w:r w:rsidR="00357642" w:rsidRPr="00323DC0">
        <w:rPr>
          <w:rFonts w:ascii="Times New Roman" w:hAnsi="Times New Roman"/>
          <w:sz w:val="22"/>
          <w:szCs w:val="22"/>
          <w:lang w:val="sl-SI"/>
        </w:rPr>
        <w:t xml:space="preserve"> &lt; 1/100), redki (≥ 1/10.000</w:t>
      </w:r>
      <w:r w:rsidRPr="00323DC0">
        <w:rPr>
          <w:rFonts w:ascii="Times New Roman" w:hAnsi="Times New Roman"/>
          <w:sz w:val="22"/>
          <w:szCs w:val="22"/>
          <w:lang w:val="sl-SI"/>
        </w:rPr>
        <w:t xml:space="preserve"> do</w:t>
      </w:r>
      <w:r w:rsidR="00357642" w:rsidRPr="00323DC0">
        <w:rPr>
          <w:rFonts w:ascii="Times New Roman" w:hAnsi="Times New Roman"/>
          <w:sz w:val="22"/>
          <w:szCs w:val="22"/>
          <w:lang w:val="sl-SI"/>
        </w:rPr>
        <w:t xml:space="preserve"> &lt; 1/1.000), zelo redki (&lt; 1/10.000</w:t>
      </w:r>
      <w:r w:rsidR="00D956BE" w:rsidRPr="00323DC0">
        <w:rPr>
          <w:rFonts w:ascii="Times New Roman" w:hAnsi="Times New Roman"/>
          <w:sz w:val="22"/>
          <w:szCs w:val="22"/>
          <w:lang w:val="sl-SI"/>
        </w:rPr>
        <w:t>)</w:t>
      </w:r>
      <w:r w:rsidR="00F60128">
        <w:rPr>
          <w:rFonts w:ascii="Times New Roman" w:hAnsi="Times New Roman"/>
          <w:sz w:val="22"/>
          <w:szCs w:val="22"/>
          <w:lang w:val="sl-SI"/>
        </w:rPr>
        <w:t xml:space="preserve"> </w:t>
      </w:r>
      <w:r w:rsidR="00F60128" w:rsidRPr="00F60128">
        <w:rPr>
          <w:rFonts w:ascii="Times New Roman" w:hAnsi="Times New Roman"/>
          <w:sz w:val="22"/>
          <w:szCs w:val="22"/>
          <w:lang w:val="sl-SI"/>
        </w:rPr>
        <w:t>in neznana</w:t>
      </w:r>
      <w:r w:rsidR="00F60128">
        <w:rPr>
          <w:rFonts w:ascii="Times New Roman" w:hAnsi="Times New Roman"/>
          <w:sz w:val="22"/>
          <w:szCs w:val="22"/>
          <w:lang w:val="sl-SI"/>
        </w:rPr>
        <w:t xml:space="preserve"> </w:t>
      </w:r>
      <w:r w:rsidR="00591035">
        <w:rPr>
          <w:rFonts w:ascii="Times New Roman" w:hAnsi="Times New Roman"/>
          <w:sz w:val="22"/>
          <w:szCs w:val="22"/>
          <w:lang w:val="sl-SI"/>
        </w:rPr>
        <w:t xml:space="preserve">pogostnost </w:t>
      </w:r>
      <w:r w:rsidR="00F60128">
        <w:rPr>
          <w:rFonts w:ascii="Times New Roman" w:hAnsi="Times New Roman"/>
          <w:sz w:val="22"/>
          <w:szCs w:val="22"/>
          <w:lang w:val="sl-SI"/>
        </w:rPr>
        <w:t>(</w:t>
      </w:r>
      <w:r w:rsidR="00F60128" w:rsidRPr="00F60128">
        <w:rPr>
          <w:rFonts w:ascii="Times New Roman" w:hAnsi="Times New Roman"/>
          <w:sz w:val="22"/>
          <w:szCs w:val="22"/>
          <w:lang w:val="sl-SI"/>
        </w:rPr>
        <w:t>ni mogoče oceniti iz razpoložljivih podatkov</w:t>
      </w:r>
      <w:r w:rsidR="00F60128">
        <w:rPr>
          <w:rFonts w:ascii="Times New Roman" w:hAnsi="Times New Roman"/>
          <w:sz w:val="22"/>
          <w:szCs w:val="22"/>
          <w:lang w:val="sl-SI"/>
        </w:rPr>
        <w:t>)</w:t>
      </w:r>
      <w:r w:rsidR="00D956BE" w:rsidRPr="00323DC0">
        <w:rPr>
          <w:rFonts w:ascii="Times New Roman" w:hAnsi="Times New Roman"/>
          <w:sz w:val="22"/>
          <w:szCs w:val="22"/>
          <w:lang w:val="sl-SI"/>
        </w:rPr>
        <w:t>.</w:t>
      </w:r>
      <w:r w:rsidR="00D956BE" w:rsidRPr="00323DC0" w:rsidDel="00D956BE">
        <w:rPr>
          <w:rFonts w:ascii="Times New Roman" w:hAnsi="Times New Roman"/>
          <w:sz w:val="22"/>
          <w:szCs w:val="22"/>
          <w:lang w:val="sl-SI"/>
        </w:rPr>
        <w:t xml:space="preserve"> </w:t>
      </w:r>
    </w:p>
    <w:p w14:paraId="6EBF8D84" w14:textId="77777777" w:rsidR="00357642" w:rsidRPr="00323DC0" w:rsidRDefault="00357642" w:rsidP="00345A43">
      <w:pPr>
        <w:keepNext/>
        <w:rPr>
          <w:rFonts w:ascii="Times New Roman" w:hAnsi="Times New Roman"/>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809"/>
        <w:gridCol w:w="5774"/>
      </w:tblGrid>
      <w:tr w:rsidR="009D5EE8" w:rsidRPr="00323DC0" w14:paraId="6C540D39" w14:textId="77777777" w:rsidTr="00345A43">
        <w:trPr>
          <w:cantSplit/>
        </w:trPr>
        <w:tc>
          <w:tcPr>
            <w:tcW w:w="816" w:type="pct"/>
          </w:tcPr>
          <w:p w14:paraId="45A4EA3A" w14:textId="77777777" w:rsidR="009D5EE8" w:rsidRPr="00323DC0" w:rsidRDefault="009D5EE8" w:rsidP="00345A43">
            <w:pPr>
              <w:keepNext/>
              <w:jc w:val="center"/>
              <w:rPr>
                <w:rFonts w:ascii="Times New Roman" w:hAnsi="Times New Roman"/>
                <w:b/>
                <w:i/>
                <w:sz w:val="22"/>
                <w:szCs w:val="22"/>
                <w:lang w:val="sl-SI"/>
              </w:rPr>
            </w:pPr>
            <w:r w:rsidRPr="00323DC0">
              <w:rPr>
                <w:rFonts w:ascii="Times New Roman" w:hAnsi="Times New Roman"/>
                <w:b/>
                <w:sz w:val="22"/>
                <w:szCs w:val="22"/>
                <w:lang w:val="sl-SI"/>
              </w:rPr>
              <w:t>Organski sistem</w:t>
            </w:r>
          </w:p>
        </w:tc>
        <w:tc>
          <w:tcPr>
            <w:tcW w:w="998" w:type="pct"/>
          </w:tcPr>
          <w:p w14:paraId="62BA94DA" w14:textId="77777777" w:rsidR="009D5EE8" w:rsidRPr="00323DC0" w:rsidRDefault="009D5EE8" w:rsidP="00345A43">
            <w:pPr>
              <w:keepNext/>
              <w:tabs>
                <w:tab w:val="left" w:pos="2900"/>
              </w:tabs>
              <w:jc w:val="center"/>
              <w:rPr>
                <w:rFonts w:ascii="Times New Roman" w:hAnsi="Times New Roman"/>
                <w:i/>
                <w:sz w:val="22"/>
                <w:szCs w:val="22"/>
                <w:lang w:val="sl-SI"/>
              </w:rPr>
            </w:pPr>
            <w:r w:rsidRPr="00323DC0">
              <w:rPr>
                <w:rFonts w:ascii="Times New Roman" w:hAnsi="Times New Roman"/>
                <w:b/>
                <w:sz w:val="22"/>
                <w:szCs w:val="22"/>
                <w:lang w:val="sl-SI"/>
              </w:rPr>
              <w:t>Pogostnost</w:t>
            </w:r>
          </w:p>
        </w:tc>
        <w:tc>
          <w:tcPr>
            <w:tcW w:w="3186" w:type="pct"/>
          </w:tcPr>
          <w:p w14:paraId="2AED4A9C" w14:textId="77777777" w:rsidR="009D5EE8" w:rsidRPr="00323DC0" w:rsidRDefault="009D5EE8" w:rsidP="00345A43">
            <w:pPr>
              <w:keepNext/>
              <w:tabs>
                <w:tab w:val="left" w:pos="2900"/>
              </w:tabs>
              <w:jc w:val="center"/>
              <w:rPr>
                <w:rFonts w:ascii="Times New Roman" w:hAnsi="Times New Roman"/>
                <w:i/>
                <w:sz w:val="22"/>
                <w:szCs w:val="22"/>
                <w:lang w:val="sl-SI"/>
              </w:rPr>
            </w:pPr>
            <w:r w:rsidRPr="00323DC0">
              <w:rPr>
                <w:rFonts w:ascii="Times New Roman" w:hAnsi="Times New Roman"/>
                <w:b/>
                <w:sz w:val="22"/>
                <w:szCs w:val="22"/>
                <w:lang w:val="sl-SI"/>
              </w:rPr>
              <w:t>Neželeni učinki</w:t>
            </w:r>
          </w:p>
        </w:tc>
      </w:tr>
      <w:tr w:rsidR="009D5EE8" w:rsidRPr="00323DC0" w14:paraId="16BC5F1A" w14:textId="77777777" w:rsidTr="00345A43">
        <w:trPr>
          <w:cantSplit/>
        </w:trPr>
        <w:tc>
          <w:tcPr>
            <w:tcW w:w="816" w:type="pct"/>
          </w:tcPr>
          <w:p w14:paraId="6F8C39A4" w14:textId="77777777" w:rsidR="009D5EE8" w:rsidRPr="00323DC0" w:rsidRDefault="009D5EE8" w:rsidP="00FC4F98">
            <w:pPr>
              <w:keepNext/>
              <w:rPr>
                <w:rFonts w:ascii="Times New Roman" w:hAnsi="Times New Roman"/>
                <w:b/>
                <w:i/>
                <w:sz w:val="22"/>
                <w:szCs w:val="22"/>
                <w:lang w:val="sl-SI"/>
              </w:rPr>
            </w:pPr>
            <w:r w:rsidRPr="00323DC0">
              <w:rPr>
                <w:rFonts w:ascii="Times New Roman" w:hAnsi="Times New Roman"/>
                <w:b/>
                <w:i/>
                <w:sz w:val="22"/>
                <w:szCs w:val="22"/>
                <w:lang w:val="sl-SI"/>
              </w:rPr>
              <w:t>Bolezni imunskega sistema</w:t>
            </w:r>
          </w:p>
        </w:tc>
        <w:tc>
          <w:tcPr>
            <w:tcW w:w="998" w:type="pct"/>
          </w:tcPr>
          <w:p w14:paraId="718C452E" w14:textId="77777777" w:rsidR="009D5EE8" w:rsidRPr="00323DC0" w:rsidRDefault="004F463A" w:rsidP="00345A43">
            <w:pPr>
              <w:keepNext/>
              <w:tabs>
                <w:tab w:val="left" w:pos="2900"/>
              </w:tabs>
              <w:jc w:val="center"/>
              <w:rPr>
                <w:rFonts w:ascii="Times New Roman" w:hAnsi="Times New Roman"/>
                <w:i/>
                <w:sz w:val="22"/>
                <w:szCs w:val="22"/>
                <w:lang w:val="sl-SI"/>
              </w:rPr>
            </w:pPr>
            <w:r w:rsidRPr="00323DC0">
              <w:rPr>
                <w:rFonts w:ascii="Times New Roman" w:hAnsi="Times New Roman"/>
                <w:sz w:val="22"/>
                <w:szCs w:val="22"/>
                <w:lang w:val="sl-SI"/>
              </w:rPr>
              <w:t>Redki</w:t>
            </w:r>
          </w:p>
        </w:tc>
        <w:tc>
          <w:tcPr>
            <w:tcW w:w="3186" w:type="pct"/>
          </w:tcPr>
          <w:p w14:paraId="2D46F89D" w14:textId="77777777" w:rsidR="009D5EE8" w:rsidRPr="00323DC0" w:rsidRDefault="009D5EE8" w:rsidP="00345A43">
            <w:pPr>
              <w:keepNext/>
              <w:tabs>
                <w:tab w:val="left" w:pos="2900"/>
              </w:tabs>
              <w:rPr>
                <w:rFonts w:ascii="Times New Roman" w:hAnsi="Times New Roman"/>
                <w:i/>
                <w:sz w:val="22"/>
                <w:szCs w:val="22"/>
                <w:lang w:val="sl-SI"/>
              </w:rPr>
            </w:pPr>
            <w:r w:rsidRPr="00323DC0">
              <w:rPr>
                <w:rFonts w:ascii="Times New Roman" w:hAnsi="Times New Roman"/>
                <w:sz w:val="22"/>
                <w:szCs w:val="22"/>
                <w:lang w:val="sl-SI"/>
              </w:rPr>
              <w:t>preobčutljivostne reakcije, vključno s koprivnico in angioedemom</w:t>
            </w:r>
          </w:p>
        </w:tc>
      </w:tr>
      <w:tr w:rsidR="009D5EE8" w:rsidRPr="004204BE" w14:paraId="28B3B6A4" w14:textId="77777777" w:rsidTr="00345A43">
        <w:trPr>
          <w:cantSplit/>
        </w:trPr>
        <w:tc>
          <w:tcPr>
            <w:tcW w:w="816" w:type="pct"/>
          </w:tcPr>
          <w:p w14:paraId="53992789" w14:textId="77777777" w:rsidR="009D5EE8" w:rsidRPr="00323DC0" w:rsidRDefault="009D5EE8" w:rsidP="00FC4F98">
            <w:pPr>
              <w:keepNext/>
              <w:tabs>
                <w:tab w:val="left" w:pos="1080"/>
              </w:tabs>
              <w:rPr>
                <w:rFonts w:ascii="Times New Roman" w:hAnsi="Times New Roman"/>
                <w:b/>
                <w:i/>
                <w:sz w:val="22"/>
                <w:szCs w:val="22"/>
                <w:lang w:val="sl-SI"/>
              </w:rPr>
            </w:pPr>
            <w:r w:rsidRPr="00323DC0">
              <w:rPr>
                <w:rFonts w:ascii="Times New Roman" w:hAnsi="Times New Roman"/>
                <w:b/>
                <w:i/>
                <w:sz w:val="22"/>
                <w:szCs w:val="22"/>
                <w:lang w:val="sl-SI"/>
              </w:rPr>
              <w:t>Presnovne in prehranske motnje</w:t>
            </w:r>
          </w:p>
        </w:tc>
        <w:tc>
          <w:tcPr>
            <w:tcW w:w="998" w:type="pct"/>
            <w:tcBorders>
              <w:bottom w:val="single" w:sz="4" w:space="0" w:color="auto"/>
            </w:tcBorders>
          </w:tcPr>
          <w:p w14:paraId="358E8A5D" w14:textId="77777777" w:rsidR="009D5EE8" w:rsidRPr="00323DC0" w:rsidRDefault="004F463A" w:rsidP="00345A43">
            <w:pPr>
              <w:keepNext/>
              <w:tabs>
                <w:tab w:val="left" w:pos="2900"/>
              </w:tabs>
              <w:jc w:val="center"/>
              <w:rPr>
                <w:rFonts w:ascii="Times New Roman" w:hAnsi="Times New Roman"/>
                <w:i/>
                <w:sz w:val="22"/>
                <w:szCs w:val="22"/>
                <w:lang w:val="sl-SI"/>
              </w:rPr>
            </w:pPr>
            <w:r w:rsidRPr="00323DC0">
              <w:rPr>
                <w:rFonts w:ascii="Times New Roman" w:hAnsi="Times New Roman"/>
                <w:sz w:val="22"/>
                <w:szCs w:val="22"/>
                <w:lang w:val="sl-SI"/>
              </w:rPr>
              <w:t>Redki</w:t>
            </w:r>
          </w:p>
        </w:tc>
        <w:tc>
          <w:tcPr>
            <w:tcW w:w="3186" w:type="pct"/>
          </w:tcPr>
          <w:p w14:paraId="385ED239" w14:textId="77777777" w:rsidR="009D5EE8" w:rsidRPr="00323DC0" w:rsidRDefault="009D5EE8" w:rsidP="00902447">
            <w:pPr>
              <w:keepNext/>
              <w:tabs>
                <w:tab w:val="left" w:pos="2900"/>
              </w:tabs>
              <w:rPr>
                <w:rFonts w:ascii="Times New Roman" w:hAnsi="Times New Roman"/>
                <w:i/>
                <w:sz w:val="22"/>
                <w:szCs w:val="22"/>
                <w:lang w:val="sl-SI"/>
              </w:rPr>
            </w:pPr>
            <w:r w:rsidRPr="00323DC0">
              <w:rPr>
                <w:rFonts w:ascii="Times New Roman" w:hAnsi="Times New Roman"/>
                <w:sz w:val="22"/>
                <w:szCs w:val="22"/>
                <w:lang w:val="sl-SI"/>
              </w:rPr>
              <w:t>simptomatska hipokalciemija, pogosto v povezavi s predisponirajočimi stanji</w:t>
            </w:r>
            <w:r w:rsidRPr="00323DC0">
              <w:rPr>
                <w:rFonts w:ascii="Times New Roman" w:eastAsia="MS Mincho" w:hAnsi="Times New Roman"/>
                <w:sz w:val="22"/>
                <w:szCs w:val="22"/>
                <w:vertAlign w:val="superscript"/>
                <w:lang w:val="sl-SI" w:eastAsia="ja-JP"/>
              </w:rPr>
              <w:t>§</w:t>
            </w:r>
            <w:r w:rsidRPr="00323DC0" w:rsidDel="00D956BE">
              <w:rPr>
                <w:rFonts w:ascii="Times New Roman" w:hAnsi="Times New Roman"/>
                <w:sz w:val="22"/>
                <w:szCs w:val="22"/>
                <w:lang w:val="sl-SI"/>
              </w:rPr>
              <w:t xml:space="preserve"> </w:t>
            </w:r>
          </w:p>
        </w:tc>
      </w:tr>
      <w:tr w:rsidR="00080BB6" w:rsidRPr="00323DC0" w14:paraId="299AFED9" w14:textId="77777777" w:rsidTr="00BF2733">
        <w:trPr>
          <w:cantSplit/>
        </w:trPr>
        <w:tc>
          <w:tcPr>
            <w:tcW w:w="816" w:type="pct"/>
            <w:vMerge w:val="restart"/>
          </w:tcPr>
          <w:p w14:paraId="11727491" w14:textId="77777777" w:rsidR="00080BB6" w:rsidRPr="00323DC0" w:rsidRDefault="00080BB6" w:rsidP="00FC4F98">
            <w:pPr>
              <w:keepNext/>
              <w:tabs>
                <w:tab w:val="left" w:pos="1080"/>
              </w:tabs>
              <w:rPr>
                <w:rFonts w:ascii="Times New Roman" w:hAnsi="Times New Roman"/>
                <w:b/>
                <w:i/>
                <w:sz w:val="22"/>
                <w:szCs w:val="22"/>
                <w:lang w:val="sl-SI"/>
              </w:rPr>
            </w:pPr>
            <w:r w:rsidRPr="00323DC0">
              <w:rPr>
                <w:rFonts w:ascii="Times New Roman" w:hAnsi="Times New Roman"/>
                <w:b/>
                <w:i/>
                <w:sz w:val="22"/>
                <w:szCs w:val="22"/>
                <w:lang w:val="sl-SI"/>
              </w:rPr>
              <w:t>Bolezni živčevja</w:t>
            </w:r>
          </w:p>
        </w:tc>
        <w:tc>
          <w:tcPr>
            <w:tcW w:w="998" w:type="pct"/>
          </w:tcPr>
          <w:p w14:paraId="6EEEA0FC" w14:textId="77777777" w:rsidR="00080BB6" w:rsidRPr="00323DC0" w:rsidRDefault="00080BB6" w:rsidP="00345A43">
            <w:pPr>
              <w:keepNext/>
              <w:tabs>
                <w:tab w:val="left" w:pos="2900"/>
              </w:tabs>
              <w:jc w:val="center"/>
              <w:rPr>
                <w:rFonts w:ascii="Times New Roman" w:hAnsi="Times New Roman"/>
                <w:i/>
                <w:sz w:val="22"/>
                <w:szCs w:val="22"/>
                <w:lang w:val="sl-SI"/>
              </w:rPr>
            </w:pPr>
            <w:r w:rsidRPr="00323DC0">
              <w:rPr>
                <w:rFonts w:ascii="Times New Roman" w:hAnsi="Times New Roman"/>
                <w:sz w:val="22"/>
                <w:szCs w:val="22"/>
                <w:lang w:val="sl-SI"/>
              </w:rPr>
              <w:t>Pogosti</w:t>
            </w:r>
          </w:p>
        </w:tc>
        <w:tc>
          <w:tcPr>
            <w:tcW w:w="3186" w:type="pct"/>
          </w:tcPr>
          <w:p w14:paraId="53A2DA3B" w14:textId="77777777" w:rsidR="00080BB6" w:rsidRPr="00323DC0" w:rsidRDefault="00080BB6" w:rsidP="00902447">
            <w:pPr>
              <w:keepNext/>
              <w:tabs>
                <w:tab w:val="left" w:pos="2900"/>
              </w:tabs>
              <w:rPr>
                <w:rFonts w:ascii="Times New Roman" w:hAnsi="Times New Roman"/>
                <w:sz w:val="22"/>
                <w:szCs w:val="22"/>
                <w:vertAlign w:val="superscript"/>
                <w:lang w:val="sl-SI"/>
              </w:rPr>
            </w:pPr>
            <w:r w:rsidRPr="00323DC0">
              <w:rPr>
                <w:rFonts w:ascii="Times New Roman" w:hAnsi="Times New Roman"/>
                <w:sz w:val="22"/>
                <w:szCs w:val="22"/>
                <w:lang w:val="sl-SI"/>
              </w:rPr>
              <w:t>glavobol, omotica</w:t>
            </w:r>
            <w:r w:rsidRPr="00323DC0">
              <w:rPr>
                <w:rFonts w:ascii="Times New Roman" w:hAnsi="Times New Roman"/>
                <w:sz w:val="22"/>
                <w:szCs w:val="22"/>
                <w:vertAlign w:val="superscript"/>
                <w:lang w:val="sl-SI"/>
              </w:rPr>
              <w:t>†</w:t>
            </w:r>
          </w:p>
        </w:tc>
      </w:tr>
      <w:tr w:rsidR="00080BB6" w:rsidRPr="00323DC0" w14:paraId="0C2E9CA4" w14:textId="77777777" w:rsidTr="009D5EE8">
        <w:trPr>
          <w:cantSplit/>
        </w:trPr>
        <w:tc>
          <w:tcPr>
            <w:tcW w:w="816" w:type="pct"/>
            <w:vMerge/>
          </w:tcPr>
          <w:p w14:paraId="3A2F9683" w14:textId="77777777" w:rsidR="00080BB6" w:rsidRPr="00323DC0" w:rsidRDefault="00080BB6" w:rsidP="00902447">
            <w:pPr>
              <w:keepNext/>
              <w:tabs>
                <w:tab w:val="left" w:pos="1080"/>
              </w:tabs>
              <w:rPr>
                <w:rFonts w:ascii="Times New Roman" w:hAnsi="Times New Roman"/>
                <w:b/>
                <w:i/>
                <w:sz w:val="22"/>
                <w:szCs w:val="22"/>
                <w:lang w:val="sl-SI"/>
              </w:rPr>
            </w:pPr>
          </w:p>
        </w:tc>
        <w:tc>
          <w:tcPr>
            <w:tcW w:w="998" w:type="pct"/>
          </w:tcPr>
          <w:p w14:paraId="4EADE499" w14:textId="77777777" w:rsidR="00080BB6" w:rsidRPr="00323DC0" w:rsidRDefault="00080BB6" w:rsidP="004F463A">
            <w:pPr>
              <w:keepNext/>
              <w:tabs>
                <w:tab w:val="left" w:pos="2900"/>
              </w:tabs>
              <w:jc w:val="center"/>
              <w:rPr>
                <w:rFonts w:ascii="Times New Roman" w:hAnsi="Times New Roman"/>
                <w:sz w:val="22"/>
                <w:szCs w:val="22"/>
                <w:lang w:val="sl-SI"/>
              </w:rPr>
            </w:pPr>
            <w:r w:rsidRPr="00323DC0">
              <w:rPr>
                <w:rFonts w:ascii="Times New Roman" w:hAnsi="Times New Roman"/>
                <w:sz w:val="22"/>
                <w:szCs w:val="22"/>
                <w:lang w:val="sl-SI"/>
              </w:rPr>
              <w:t>Občasni</w:t>
            </w:r>
          </w:p>
        </w:tc>
        <w:tc>
          <w:tcPr>
            <w:tcW w:w="3186" w:type="pct"/>
          </w:tcPr>
          <w:p w14:paraId="0027A697" w14:textId="77777777" w:rsidR="00080BB6" w:rsidRPr="00323DC0" w:rsidRDefault="00080BB6" w:rsidP="00902447">
            <w:pPr>
              <w:keepNext/>
              <w:tabs>
                <w:tab w:val="left" w:pos="2900"/>
              </w:tabs>
              <w:rPr>
                <w:rFonts w:ascii="Times New Roman" w:hAnsi="Times New Roman"/>
                <w:i/>
                <w:sz w:val="22"/>
                <w:szCs w:val="22"/>
                <w:lang w:val="sl-SI"/>
              </w:rPr>
            </w:pPr>
            <w:r w:rsidRPr="00323DC0">
              <w:rPr>
                <w:rFonts w:ascii="Times New Roman" w:hAnsi="Times New Roman"/>
                <w:sz w:val="22"/>
                <w:szCs w:val="22"/>
                <w:lang w:val="sl-SI"/>
              </w:rPr>
              <w:t>disgevzija</w:t>
            </w:r>
            <w:r w:rsidRPr="00323DC0">
              <w:rPr>
                <w:rFonts w:ascii="Times New Roman" w:hAnsi="Times New Roman"/>
                <w:sz w:val="22"/>
                <w:szCs w:val="22"/>
                <w:vertAlign w:val="superscript"/>
                <w:lang w:val="sl-SI"/>
              </w:rPr>
              <w:t>†</w:t>
            </w:r>
          </w:p>
        </w:tc>
      </w:tr>
      <w:tr w:rsidR="009D5EE8" w:rsidRPr="004204BE" w14:paraId="721F82BC" w14:textId="77777777" w:rsidTr="00345A43">
        <w:trPr>
          <w:cantSplit/>
        </w:trPr>
        <w:tc>
          <w:tcPr>
            <w:tcW w:w="816" w:type="pct"/>
          </w:tcPr>
          <w:p w14:paraId="733BF261" w14:textId="77777777" w:rsidR="009D5EE8" w:rsidRPr="00323DC0" w:rsidRDefault="009D5EE8" w:rsidP="00FC4F98">
            <w:pPr>
              <w:keepNext/>
              <w:tabs>
                <w:tab w:val="left" w:pos="1080"/>
              </w:tabs>
              <w:rPr>
                <w:rFonts w:ascii="Times New Roman" w:hAnsi="Times New Roman"/>
                <w:sz w:val="22"/>
                <w:szCs w:val="22"/>
                <w:lang w:val="sl-SI"/>
              </w:rPr>
            </w:pPr>
            <w:r w:rsidRPr="00323DC0">
              <w:rPr>
                <w:rFonts w:ascii="Times New Roman" w:hAnsi="Times New Roman"/>
                <w:b/>
                <w:i/>
                <w:sz w:val="22"/>
                <w:szCs w:val="22"/>
                <w:lang w:val="sl-SI"/>
              </w:rPr>
              <w:t>Očesne bolezni</w:t>
            </w:r>
          </w:p>
        </w:tc>
        <w:tc>
          <w:tcPr>
            <w:tcW w:w="998" w:type="pct"/>
          </w:tcPr>
          <w:p w14:paraId="5DCE614C" w14:textId="77777777" w:rsidR="009D5EE8" w:rsidRPr="00323DC0" w:rsidRDefault="00080BB6" w:rsidP="00345A43">
            <w:pPr>
              <w:keepNext/>
              <w:jc w:val="center"/>
              <w:rPr>
                <w:rFonts w:ascii="Times New Roman" w:hAnsi="Times New Roman"/>
                <w:i/>
                <w:sz w:val="22"/>
                <w:szCs w:val="22"/>
                <w:lang w:val="sl-SI"/>
              </w:rPr>
            </w:pPr>
            <w:r w:rsidRPr="00323DC0">
              <w:rPr>
                <w:rFonts w:ascii="Times New Roman" w:hAnsi="Times New Roman"/>
                <w:sz w:val="22"/>
                <w:szCs w:val="22"/>
                <w:lang w:val="sl-SI"/>
              </w:rPr>
              <w:t>Občasni</w:t>
            </w:r>
          </w:p>
        </w:tc>
        <w:tc>
          <w:tcPr>
            <w:tcW w:w="3186" w:type="pct"/>
          </w:tcPr>
          <w:p w14:paraId="51778B15" w14:textId="77777777" w:rsidR="009D5EE8" w:rsidRPr="00323DC0" w:rsidRDefault="009D5EE8" w:rsidP="00902447">
            <w:pPr>
              <w:keepNext/>
              <w:rPr>
                <w:rFonts w:ascii="Times New Roman" w:hAnsi="Times New Roman"/>
                <w:b/>
                <w:i/>
                <w:sz w:val="22"/>
                <w:szCs w:val="22"/>
                <w:lang w:val="sl-SI"/>
              </w:rPr>
            </w:pPr>
            <w:r w:rsidRPr="00323DC0">
              <w:rPr>
                <w:rFonts w:ascii="Times New Roman" w:hAnsi="Times New Roman"/>
                <w:sz w:val="22"/>
                <w:szCs w:val="22"/>
                <w:lang w:val="sl-SI"/>
              </w:rPr>
              <w:t>vnetje oči (uveitis, skleritis ali episkleritis)</w:t>
            </w:r>
          </w:p>
        </w:tc>
      </w:tr>
      <w:tr w:rsidR="005B12AD" w:rsidRPr="00323DC0" w14:paraId="2B0334BE" w14:textId="77777777" w:rsidTr="005B12AD">
        <w:trPr>
          <w:cantSplit/>
          <w:trHeight w:val="660"/>
        </w:trPr>
        <w:tc>
          <w:tcPr>
            <w:tcW w:w="816" w:type="pct"/>
            <w:vMerge w:val="restart"/>
          </w:tcPr>
          <w:p w14:paraId="3DE76BE5" w14:textId="77777777" w:rsidR="005B12AD" w:rsidRPr="00323DC0" w:rsidRDefault="005B12AD" w:rsidP="00FC4F98">
            <w:pPr>
              <w:keepNext/>
              <w:tabs>
                <w:tab w:val="left" w:pos="1080"/>
              </w:tabs>
              <w:rPr>
                <w:rFonts w:ascii="Times New Roman" w:hAnsi="Times New Roman"/>
                <w:b/>
                <w:i/>
                <w:sz w:val="22"/>
                <w:szCs w:val="22"/>
                <w:lang w:val="sl-SI"/>
              </w:rPr>
            </w:pPr>
            <w:r w:rsidRPr="00323DC0">
              <w:rPr>
                <w:rFonts w:ascii="Times New Roman" w:hAnsi="Times New Roman"/>
                <w:b/>
                <w:i/>
                <w:sz w:val="22"/>
                <w:szCs w:val="22"/>
                <w:lang w:val="sl-SI"/>
              </w:rPr>
              <w:t>Ušesne bolezni vključno z motnjami labirinta</w:t>
            </w:r>
          </w:p>
        </w:tc>
        <w:tc>
          <w:tcPr>
            <w:tcW w:w="998" w:type="pct"/>
          </w:tcPr>
          <w:p w14:paraId="722304EF" w14:textId="77777777" w:rsidR="005B12AD" w:rsidRPr="00323DC0" w:rsidRDefault="005B12AD" w:rsidP="00345A43">
            <w:pPr>
              <w:keepNext/>
              <w:tabs>
                <w:tab w:val="left" w:pos="2900"/>
              </w:tabs>
              <w:jc w:val="center"/>
              <w:rPr>
                <w:rFonts w:ascii="Times New Roman" w:hAnsi="Times New Roman"/>
                <w:sz w:val="22"/>
                <w:szCs w:val="22"/>
                <w:lang w:val="sl-SI"/>
              </w:rPr>
            </w:pPr>
            <w:r w:rsidRPr="00323DC0">
              <w:rPr>
                <w:rFonts w:ascii="Times New Roman" w:hAnsi="Times New Roman"/>
                <w:sz w:val="22"/>
                <w:szCs w:val="22"/>
                <w:lang w:val="sl-SI"/>
              </w:rPr>
              <w:t>Pogosti</w:t>
            </w:r>
          </w:p>
        </w:tc>
        <w:tc>
          <w:tcPr>
            <w:tcW w:w="3186" w:type="pct"/>
          </w:tcPr>
          <w:p w14:paraId="44812F5F" w14:textId="77777777" w:rsidR="005B12AD" w:rsidRPr="00323DC0" w:rsidRDefault="005B12AD" w:rsidP="00902447">
            <w:pPr>
              <w:keepNext/>
              <w:rPr>
                <w:rFonts w:ascii="Times New Roman" w:hAnsi="Times New Roman"/>
                <w:i/>
                <w:sz w:val="22"/>
                <w:szCs w:val="22"/>
                <w:lang w:val="sl-SI"/>
              </w:rPr>
            </w:pPr>
            <w:r w:rsidRPr="00323DC0">
              <w:rPr>
                <w:rFonts w:ascii="Times New Roman" w:hAnsi="Times New Roman"/>
                <w:sz w:val="22"/>
                <w:szCs w:val="22"/>
                <w:lang w:val="sl-SI"/>
              </w:rPr>
              <w:t>vrtoglavica</w:t>
            </w:r>
            <w:r w:rsidRPr="00323DC0">
              <w:rPr>
                <w:rFonts w:ascii="Times New Roman" w:hAnsi="Times New Roman"/>
                <w:sz w:val="22"/>
                <w:szCs w:val="22"/>
                <w:vertAlign w:val="superscript"/>
                <w:lang w:val="sl-SI"/>
              </w:rPr>
              <w:t>†</w:t>
            </w:r>
          </w:p>
        </w:tc>
      </w:tr>
      <w:tr w:rsidR="005B12AD" w:rsidRPr="004204BE" w14:paraId="3B4C2743" w14:textId="77777777" w:rsidTr="00345A43">
        <w:trPr>
          <w:cantSplit/>
          <w:trHeight w:val="600"/>
        </w:trPr>
        <w:tc>
          <w:tcPr>
            <w:tcW w:w="816" w:type="pct"/>
            <w:vMerge/>
          </w:tcPr>
          <w:p w14:paraId="350B1FB6" w14:textId="77777777" w:rsidR="005B12AD" w:rsidRPr="00323DC0" w:rsidRDefault="005B12AD" w:rsidP="00902447">
            <w:pPr>
              <w:keepNext/>
              <w:tabs>
                <w:tab w:val="left" w:pos="1080"/>
              </w:tabs>
              <w:rPr>
                <w:rFonts w:ascii="Times New Roman" w:hAnsi="Times New Roman"/>
                <w:b/>
                <w:i/>
                <w:sz w:val="22"/>
                <w:szCs w:val="22"/>
                <w:lang w:val="sl-SI"/>
              </w:rPr>
            </w:pPr>
          </w:p>
        </w:tc>
        <w:tc>
          <w:tcPr>
            <w:tcW w:w="998" w:type="pct"/>
          </w:tcPr>
          <w:p w14:paraId="06CC55EC" w14:textId="77777777" w:rsidR="005B12AD" w:rsidRPr="00323DC0" w:rsidRDefault="005B12AD" w:rsidP="00345A43">
            <w:pPr>
              <w:keepNext/>
              <w:tabs>
                <w:tab w:val="left" w:pos="2900"/>
              </w:tabs>
              <w:jc w:val="center"/>
              <w:rPr>
                <w:rFonts w:ascii="Times New Roman" w:hAnsi="Times New Roman"/>
                <w:sz w:val="22"/>
                <w:szCs w:val="22"/>
                <w:lang w:val="sl-SI"/>
              </w:rPr>
            </w:pPr>
            <w:r>
              <w:rPr>
                <w:rFonts w:ascii="Times New Roman" w:hAnsi="Times New Roman"/>
                <w:sz w:val="22"/>
                <w:szCs w:val="22"/>
                <w:lang w:val="sl-SI"/>
              </w:rPr>
              <w:t>Zelo redki</w:t>
            </w:r>
          </w:p>
        </w:tc>
        <w:tc>
          <w:tcPr>
            <w:tcW w:w="3186" w:type="pct"/>
          </w:tcPr>
          <w:p w14:paraId="6808F92D" w14:textId="77777777" w:rsidR="005B12AD" w:rsidRPr="00323DC0" w:rsidRDefault="005B12AD" w:rsidP="00902447">
            <w:pPr>
              <w:keepNext/>
              <w:rPr>
                <w:rFonts w:ascii="Times New Roman" w:hAnsi="Times New Roman"/>
                <w:sz w:val="22"/>
                <w:szCs w:val="22"/>
                <w:lang w:val="sl-SI"/>
              </w:rPr>
            </w:pPr>
            <w:r>
              <w:rPr>
                <w:rFonts w:ascii="Times New Roman" w:hAnsi="Times New Roman"/>
                <w:sz w:val="22"/>
                <w:szCs w:val="22"/>
                <w:lang w:val="sl-SI"/>
              </w:rPr>
              <w:t>o</w:t>
            </w:r>
            <w:r w:rsidRPr="005B12AD">
              <w:rPr>
                <w:rFonts w:ascii="Times New Roman" w:hAnsi="Times New Roman"/>
                <w:sz w:val="22"/>
                <w:szCs w:val="22"/>
                <w:lang w:val="sl-SI"/>
              </w:rPr>
              <w:t>steonekroza zunanjega slušnega kanala (neželeni učinek skupine bisfosfonatov)</w:t>
            </w:r>
          </w:p>
        </w:tc>
      </w:tr>
      <w:tr w:rsidR="00080BB6" w:rsidRPr="004204BE" w14:paraId="6361072A" w14:textId="77777777" w:rsidTr="009D5EE8">
        <w:trPr>
          <w:cantSplit/>
        </w:trPr>
        <w:tc>
          <w:tcPr>
            <w:tcW w:w="816" w:type="pct"/>
            <w:vMerge w:val="restart"/>
          </w:tcPr>
          <w:p w14:paraId="738B0F1A" w14:textId="77777777" w:rsidR="00080BB6" w:rsidRPr="00323DC0" w:rsidRDefault="00080BB6" w:rsidP="00FC4F98">
            <w:pPr>
              <w:keepNext/>
              <w:rPr>
                <w:rFonts w:ascii="Times New Roman" w:hAnsi="Times New Roman"/>
                <w:b/>
                <w:i/>
                <w:sz w:val="22"/>
                <w:szCs w:val="22"/>
                <w:lang w:val="sl-SI"/>
              </w:rPr>
            </w:pPr>
            <w:r w:rsidRPr="00323DC0">
              <w:rPr>
                <w:rFonts w:ascii="Times New Roman" w:hAnsi="Times New Roman"/>
                <w:b/>
                <w:i/>
                <w:sz w:val="22"/>
                <w:szCs w:val="22"/>
                <w:lang w:val="sl-SI"/>
              </w:rPr>
              <w:t>Bolezni prebavil</w:t>
            </w:r>
          </w:p>
        </w:tc>
        <w:tc>
          <w:tcPr>
            <w:tcW w:w="998" w:type="pct"/>
          </w:tcPr>
          <w:p w14:paraId="38CF4983" w14:textId="77777777" w:rsidR="00080BB6" w:rsidRPr="00323DC0" w:rsidRDefault="00080BB6" w:rsidP="004F463A">
            <w:pPr>
              <w:keepNext/>
              <w:jc w:val="center"/>
              <w:rPr>
                <w:rFonts w:ascii="Times New Roman" w:hAnsi="Times New Roman"/>
                <w:i/>
                <w:sz w:val="22"/>
                <w:szCs w:val="22"/>
                <w:lang w:val="sl-SI"/>
              </w:rPr>
            </w:pPr>
            <w:r w:rsidRPr="00323DC0">
              <w:rPr>
                <w:rFonts w:ascii="Times New Roman" w:hAnsi="Times New Roman"/>
                <w:sz w:val="22"/>
                <w:szCs w:val="22"/>
                <w:lang w:val="sl-SI"/>
              </w:rPr>
              <w:t>Pogosti</w:t>
            </w:r>
          </w:p>
        </w:tc>
        <w:tc>
          <w:tcPr>
            <w:tcW w:w="3186" w:type="pct"/>
          </w:tcPr>
          <w:p w14:paraId="0344042E" w14:textId="77777777" w:rsidR="00080BB6" w:rsidRPr="00323DC0" w:rsidRDefault="00080BB6" w:rsidP="00080BB6">
            <w:pPr>
              <w:keepNext/>
              <w:rPr>
                <w:rFonts w:ascii="Times New Roman" w:hAnsi="Times New Roman"/>
                <w:i/>
                <w:sz w:val="22"/>
                <w:szCs w:val="22"/>
                <w:lang w:val="sl-SI"/>
              </w:rPr>
            </w:pPr>
            <w:r w:rsidRPr="00323DC0">
              <w:rPr>
                <w:rFonts w:ascii="Times New Roman" w:hAnsi="Times New Roman"/>
                <w:sz w:val="22"/>
                <w:szCs w:val="22"/>
                <w:lang w:val="sl-SI"/>
              </w:rPr>
              <w:t>bolečine v trebuhu, dispepsija, zaprtje, driska, vetrovi, razjeda požiralnika*, disfagija*, abdominalna distenzija, refluks kisline</w:t>
            </w:r>
          </w:p>
        </w:tc>
      </w:tr>
      <w:tr w:rsidR="00080BB6" w:rsidRPr="004204BE" w14:paraId="6ECF3098" w14:textId="77777777" w:rsidTr="00BF2733">
        <w:trPr>
          <w:cantSplit/>
        </w:trPr>
        <w:tc>
          <w:tcPr>
            <w:tcW w:w="816" w:type="pct"/>
            <w:vMerge/>
          </w:tcPr>
          <w:p w14:paraId="1C5CC7C7" w14:textId="77777777" w:rsidR="00080BB6" w:rsidRPr="00323DC0" w:rsidRDefault="00080BB6" w:rsidP="00902447">
            <w:pPr>
              <w:keepNext/>
              <w:rPr>
                <w:rFonts w:ascii="Times New Roman" w:hAnsi="Times New Roman"/>
                <w:b/>
                <w:i/>
                <w:sz w:val="22"/>
                <w:szCs w:val="22"/>
                <w:lang w:val="sl-SI"/>
              </w:rPr>
            </w:pPr>
          </w:p>
        </w:tc>
        <w:tc>
          <w:tcPr>
            <w:tcW w:w="998" w:type="pct"/>
          </w:tcPr>
          <w:p w14:paraId="2E68EEE4" w14:textId="77777777" w:rsidR="00080BB6" w:rsidRPr="00323DC0" w:rsidRDefault="00080BB6" w:rsidP="00345A43">
            <w:pPr>
              <w:keepNext/>
              <w:jc w:val="center"/>
              <w:rPr>
                <w:rFonts w:ascii="Times New Roman" w:hAnsi="Times New Roman"/>
                <w:i/>
                <w:sz w:val="22"/>
                <w:szCs w:val="22"/>
                <w:lang w:val="sl-SI"/>
              </w:rPr>
            </w:pPr>
            <w:r w:rsidRPr="00323DC0">
              <w:rPr>
                <w:rFonts w:ascii="Times New Roman" w:hAnsi="Times New Roman"/>
                <w:sz w:val="22"/>
                <w:szCs w:val="22"/>
                <w:lang w:val="sl-SI"/>
              </w:rPr>
              <w:t>Občasni</w:t>
            </w:r>
          </w:p>
        </w:tc>
        <w:tc>
          <w:tcPr>
            <w:tcW w:w="3186" w:type="pct"/>
          </w:tcPr>
          <w:p w14:paraId="0AA17341" w14:textId="77777777" w:rsidR="00080BB6" w:rsidRPr="00323DC0" w:rsidRDefault="00080BB6" w:rsidP="00902447">
            <w:pPr>
              <w:keepNext/>
              <w:rPr>
                <w:rFonts w:ascii="Times New Roman" w:hAnsi="Times New Roman"/>
                <w:sz w:val="22"/>
                <w:szCs w:val="22"/>
                <w:lang w:val="sl-SI"/>
              </w:rPr>
            </w:pPr>
            <w:r w:rsidRPr="00323DC0">
              <w:rPr>
                <w:rFonts w:ascii="Times New Roman" w:hAnsi="Times New Roman"/>
                <w:sz w:val="22"/>
                <w:szCs w:val="22"/>
                <w:lang w:val="sl-SI"/>
              </w:rPr>
              <w:t>navzea, bruhanje, gastritis, ezofagitis*, erozije požiralnika*, melena</w:t>
            </w:r>
            <w:r w:rsidRPr="00323DC0">
              <w:rPr>
                <w:rFonts w:ascii="Times New Roman" w:hAnsi="Times New Roman"/>
                <w:sz w:val="22"/>
                <w:szCs w:val="22"/>
                <w:vertAlign w:val="superscript"/>
                <w:lang w:val="sl-SI"/>
              </w:rPr>
              <w:t>†</w:t>
            </w:r>
          </w:p>
        </w:tc>
      </w:tr>
      <w:tr w:rsidR="00080BB6" w:rsidRPr="004204BE" w14:paraId="732B0D5B" w14:textId="77777777" w:rsidTr="009D5EE8">
        <w:trPr>
          <w:cantSplit/>
        </w:trPr>
        <w:tc>
          <w:tcPr>
            <w:tcW w:w="816" w:type="pct"/>
            <w:vMerge/>
          </w:tcPr>
          <w:p w14:paraId="1D8828F6" w14:textId="77777777" w:rsidR="00080BB6" w:rsidRPr="00323DC0" w:rsidRDefault="00080BB6" w:rsidP="00902447">
            <w:pPr>
              <w:keepNext/>
              <w:rPr>
                <w:rFonts w:ascii="Times New Roman" w:hAnsi="Times New Roman"/>
                <w:b/>
                <w:i/>
                <w:sz w:val="22"/>
                <w:szCs w:val="22"/>
                <w:lang w:val="sl-SI"/>
              </w:rPr>
            </w:pPr>
          </w:p>
        </w:tc>
        <w:tc>
          <w:tcPr>
            <w:tcW w:w="998" w:type="pct"/>
          </w:tcPr>
          <w:p w14:paraId="0B983505" w14:textId="77777777" w:rsidR="00080BB6" w:rsidRPr="00323DC0" w:rsidRDefault="00080BB6" w:rsidP="004F463A">
            <w:pPr>
              <w:keepNext/>
              <w:jc w:val="center"/>
              <w:rPr>
                <w:rFonts w:ascii="Times New Roman" w:hAnsi="Times New Roman"/>
                <w:i/>
                <w:sz w:val="22"/>
                <w:szCs w:val="22"/>
                <w:lang w:val="sl-SI"/>
              </w:rPr>
            </w:pPr>
            <w:r w:rsidRPr="00323DC0">
              <w:rPr>
                <w:rFonts w:ascii="Times New Roman" w:hAnsi="Times New Roman"/>
                <w:sz w:val="22"/>
                <w:szCs w:val="22"/>
                <w:lang w:val="sl-SI"/>
              </w:rPr>
              <w:t>Redki</w:t>
            </w:r>
          </w:p>
        </w:tc>
        <w:tc>
          <w:tcPr>
            <w:tcW w:w="3186" w:type="pct"/>
          </w:tcPr>
          <w:p w14:paraId="6936B783" w14:textId="77777777" w:rsidR="00080BB6" w:rsidRPr="00323DC0" w:rsidRDefault="00080BB6" w:rsidP="00902447">
            <w:pPr>
              <w:keepNext/>
              <w:rPr>
                <w:rFonts w:ascii="Times New Roman" w:hAnsi="Times New Roman"/>
                <w:i/>
                <w:sz w:val="22"/>
                <w:szCs w:val="22"/>
                <w:lang w:val="sl-SI"/>
              </w:rPr>
            </w:pPr>
            <w:r w:rsidRPr="00323DC0">
              <w:rPr>
                <w:rFonts w:ascii="Times New Roman" w:hAnsi="Times New Roman"/>
                <w:sz w:val="22"/>
                <w:szCs w:val="22"/>
                <w:lang w:val="sl-SI"/>
              </w:rPr>
              <w:t>striktura požiralnika*, razjede ust in žrela*; PUK (perforacije, ulkusi ali krvavitve) v zgornjem delu prebavil</w:t>
            </w:r>
            <w:r w:rsidRPr="00323DC0">
              <w:rPr>
                <w:rFonts w:ascii="Times New Roman" w:eastAsia="MS Mincho" w:hAnsi="Times New Roman"/>
                <w:sz w:val="22"/>
                <w:szCs w:val="22"/>
                <w:vertAlign w:val="superscript"/>
                <w:lang w:val="sl-SI" w:eastAsia="ja-JP"/>
              </w:rPr>
              <w:t>§</w:t>
            </w:r>
          </w:p>
        </w:tc>
      </w:tr>
      <w:tr w:rsidR="00080BB6" w:rsidRPr="00323DC0" w14:paraId="308F2F6B" w14:textId="77777777" w:rsidTr="009D5EE8">
        <w:trPr>
          <w:cantSplit/>
        </w:trPr>
        <w:tc>
          <w:tcPr>
            <w:tcW w:w="816" w:type="pct"/>
            <w:vMerge w:val="restart"/>
          </w:tcPr>
          <w:p w14:paraId="55AC440F" w14:textId="77777777" w:rsidR="00080BB6" w:rsidRPr="00323DC0" w:rsidRDefault="00080BB6" w:rsidP="00FC4F98">
            <w:pPr>
              <w:rPr>
                <w:rFonts w:ascii="Times New Roman" w:hAnsi="Times New Roman"/>
                <w:b/>
                <w:i/>
                <w:sz w:val="22"/>
                <w:szCs w:val="22"/>
                <w:lang w:val="sl-SI"/>
              </w:rPr>
            </w:pPr>
            <w:r w:rsidRPr="00323DC0">
              <w:rPr>
                <w:rFonts w:ascii="Times New Roman" w:hAnsi="Times New Roman"/>
                <w:b/>
                <w:i/>
                <w:sz w:val="22"/>
                <w:szCs w:val="22"/>
                <w:lang w:val="sl-SI"/>
              </w:rPr>
              <w:t>Bolezni kože in podkožja</w:t>
            </w:r>
          </w:p>
        </w:tc>
        <w:tc>
          <w:tcPr>
            <w:tcW w:w="998" w:type="pct"/>
          </w:tcPr>
          <w:p w14:paraId="4CBBD1C9" w14:textId="77777777" w:rsidR="00080BB6" w:rsidRPr="00323DC0" w:rsidRDefault="00080BB6" w:rsidP="004F463A">
            <w:pPr>
              <w:jc w:val="center"/>
              <w:rPr>
                <w:rFonts w:ascii="Times New Roman" w:hAnsi="Times New Roman"/>
                <w:i/>
                <w:sz w:val="22"/>
                <w:szCs w:val="22"/>
                <w:lang w:val="sl-SI"/>
              </w:rPr>
            </w:pPr>
            <w:r w:rsidRPr="00323DC0">
              <w:rPr>
                <w:rFonts w:ascii="Times New Roman" w:hAnsi="Times New Roman"/>
                <w:sz w:val="22"/>
                <w:szCs w:val="22"/>
                <w:lang w:val="sl-SI"/>
              </w:rPr>
              <w:t>Pogosti</w:t>
            </w:r>
          </w:p>
        </w:tc>
        <w:tc>
          <w:tcPr>
            <w:tcW w:w="3186" w:type="pct"/>
          </w:tcPr>
          <w:p w14:paraId="5C6BD9CB" w14:textId="77777777" w:rsidR="00080BB6" w:rsidRPr="00323DC0" w:rsidRDefault="00080BB6" w:rsidP="00080BB6">
            <w:pPr>
              <w:rPr>
                <w:rFonts w:ascii="Times New Roman" w:hAnsi="Times New Roman"/>
                <w:i/>
                <w:sz w:val="22"/>
                <w:szCs w:val="22"/>
                <w:lang w:val="sl-SI"/>
              </w:rPr>
            </w:pPr>
            <w:r w:rsidRPr="00323DC0">
              <w:rPr>
                <w:rFonts w:ascii="Times New Roman" w:hAnsi="Times New Roman"/>
                <w:sz w:val="22"/>
                <w:szCs w:val="22"/>
                <w:lang w:val="sl-SI"/>
              </w:rPr>
              <w:t>alopecija</w:t>
            </w:r>
            <w:r w:rsidRPr="00323DC0">
              <w:rPr>
                <w:rFonts w:ascii="Times New Roman" w:hAnsi="Times New Roman"/>
                <w:sz w:val="22"/>
                <w:szCs w:val="22"/>
                <w:vertAlign w:val="superscript"/>
                <w:lang w:val="sl-SI"/>
              </w:rPr>
              <w:t>†</w:t>
            </w:r>
            <w:r w:rsidRPr="00323DC0">
              <w:rPr>
                <w:rFonts w:ascii="Times New Roman" w:hAnsi="Times New Roman"/>
                <w:sz w:val="22"/>
                <w:szCs w:val="22"/>
                <w:lang w:val="sl-SI"/>
              </w:rPr>
              <w:t>, pruritus</w:t>
            </w:r>
            <w:r w:rsidRPr="00323DC0">
              <w:rPr>
                <w:rFonts w:ascii="Times New Roman" w:hAnsi="Times New Roman"/>
                <w:sz w:val="22"/>
                <w:szCs w:val="22"/>
                <w:vertAlign w:val="superscript"/>
                <w:lang w:val="sl-SI"/>
              </w:rPr>
              <w:t>†</w:t>
            </w:r>
          </w:p>
        </w:tc>
      </w:tr>
      <w:tr w:rsidR="00080BB6" w:rsidRPr="00323DC0" w14:paraId="39454C20" w14:textId="77777777" w:rsidTr="00BF2733">
        <w:trPr>
          <w:cantSplit/>
        </w:trPr>
        <w:tc>
          <w:tcPr>
            <w:tcW w:w="816" w:type="pct"/>
            <w:vMerge/>
          </w:tcPr>
          <w:p w14:paraId="001ADA37" w14:textId="77777777" w:rsidR="00080BB6" w:rsidRPr="00323DC0" w:rsidRDefault="00080BB6" w:rsidP="00902447">
            <w:pPr>
              <w:rPr>
                <w:rFonts w:ascii="Times New Roman" w:hAnsi="Times New Roman"/>
                <w:b/>
                <w:i/>
                <w:sz w:val="22"/>
                <w:szCs w:val="22"/>
                <w:lang w:val="sl-SI"/>
              </w:rPr>
            </w:pPr>
          </w:p>
        </w:tc>
        <w:tc>
          <w:tcPr>
            <w:tcW w:w="998" w:type="pct"/>
          </w:tcPr>
          <w:p w14:paraId="21322841" w14:textId="77777777" w:rsidR="00080BB6" w:rsidRPr="00323DC0" w:rsidRDefault="00080BB6" w:rsidP="00345A43">
            <w:pPr>
              <w:jc w:val="center"/>
              <w:rPr>
                <w:rFonts w:ascii="Times New Roman" w:hAnsi="Times New Roman"/>
                <w:i/>
                <w:sz w:val="22"/>
                <w:szCs w:val="22"/>
                <w:lang w:val="sl-SI"/>
              </w:rPr>
            </w:pPr>
            <w:r w:rsidRPr="00323DC0">
              <w:rPr>
                <w:rFonts w:ascii="Times New Roman" w:hAnsi="Times New Roman"/>
                <w:sz w:val="22"/>
                <w:szCs w:val="22"/>
                <w:lang w:val="sl-SI"/>
              </w:rPr>
              <w:t>Občasni</w:t>
            </w:r>
          </w:p>
        </w:tc>
        <w:tc>
          <w:tcPr>
            <w:tcW w:w="3186" w:type="pct"/>
          </w:tcPr>
          <w:p w14:paraId="1C3F08E7" w14:textId="77777777" w:rsidR="00080BB6" w:rsidRPr="00323DC0" w:rsidRDefault="00080BB6" w:rsidP="00080BB6">
            <w:pPr>
              <w:rPr>
                <w:rFonts w:ascii="Times New Roman" w:hAnsi="Times New Roman"/>
                <w:i/>
                <w:sz w:val="22"/>
                <w:szCs w:val="22"/>
                <w:lang w:val="sl-SI"/>
              </w:rPr>
            </w:pPr>
            <w:r w:rsidRPr="00323DC0">
              <w:rPr>
                <w:rFonts w:ascii="Times New Roman" w:hAnsi="Times New Roman"/>
                <w:sz w:val="22"/>
                <w:szCs w:val="22"/>
                <w:lang w:val="sl-SI"/>
              </w:rPr>
              <w:t>izpuščaj, eritem</w:t>
            </w:r>
          </w:p>
        </w:tc>
      </w:tr>
      <w:tr w:rsidR="00080BB6" w:rsidRPr="004204BE" w14:paraId="0C221F68" w14:textId="77777777" w:rsidTr="009D5EE8">
        <w:trPr>
          <w:cantSplit/>
        </w:trPr>
        <w:tc>
          <w:tcPr>
            <w:tcW w:w="816" w:type="pct"/>
            <w:vMerge/>
          </w:tcPr>
          <w:p w14:paraId="32864908" w14:textId="77777777" w:rsidR="00080BB6" w:rsidRPr="00323DC0" w:rsidRDefault="00080BB6" w:rsidP="00902447">
            <w:pPr>
              <w:rPr>
                <w:rFonts w:ascii="Times New Roman" w:hAnsi="Times New Roman"/>
                <w:b/>
                <w:i/>
                <w:sz w:val="22"/>
                <w:szCs w:val="22"/>
                <w:lang w:val="sl-SI"/>
              </w:rPr>
            </w:pPr>
          </w:p>
        </w:tc>
        <w:tc>
          <w:tcPr>
            <w:tcW w:w="998" w:type="pct"/>
          </w:tcPr>
          <w:p w14:paraId="64AC96D7" w14:textId="77777777" w:rsidR="00080BB6" w:rsidRPr="00323DC0" w:rsidRDefault="00080BB6" w:rsidP="004F463A">
            <w:pPr>
              <w:jc w:val="center"/>
              <w:rPr>
                <w:rFonts w:ascii="Times New Roman" w:hAnsi="Times New Roman"/>
                <w:i/>
                <w:sz w:val="22"/>
                <w:szCs w:val="22"/>
                <w:lang w:val="sl-SI"/>
              </w:rPr>
            </w:pPr>
            <w:r w:rsidRPr="00323DC0">
              <w:rPr>
                <w:rFonts w:ascii="Times New Roman" w:hAnsi="Times New Roman"/>
                <w:sz w:val="22"/>
                <w:szCs w:val="22"/>
                <w:lang w:val="sl-SI"/>
              </w:rPr>
              <w:t>Redki</w:t>
            </w:r>
          </w:p>
        </w:tc>
        <w:tc>
          <w:tcPr>
            <w:tcW w:w="3186" w:type="pct"/>
          </w:tcPr>
          <w:p w14:paraId="4C239544" w14:textId="77777777" w:rsidR="00080BB6" w:rsidRPr="00323DC0" w:rsidRDefault="00080BB6" w:rsidP="00902447">
            <w:pPr>
              <w:rPr>
                <w:rFonts w:ascii="Times New Roman" w:hAnsi="Times New Roman"/>
                <w:i/>
                <w:sz w:val="22"/>
                <w:szCs w:val="22"/>
                <w:lang w:val="sl-SI"/>
              </w:rPr>
            </w:pPr>
            <w:r w:rsidRPr="00323DC0">
              <w:rPr>
                <w:rFonts w:ascii="Times New Roman" w:hAnsi="Times New Roman"/>
                <w:sz w:val="22"/>
                <w:szCs w:val="22"/>
                <w:lang w:val="sl-SI"/>
              </w:rPr>
              <w:t>izpuščaj z občutljivostjo na svetlobo, hude kožne reakcije, vključno s Stevens-Johnsonovim sindromom in toksično epidermalno nekrolizo</w:t>
            </w:r>
            <w:r w:rsidR="00CB1E53" w:rsidRPr="00323DC0">
              <w:rPr>
                <w:sz w:val="22"/>
                <w:szCs w:val="22"/>
                <w:vertAlign w:val="superscript"/>
                <w:lang w:val="sl-SI"/>
              </w:rPr>
              <w:t>‡</w:t>
            </w:r>
          </w:p>
        </w:tc>
      </w:tr>
      <w:tr w:rsidR="002D37D9" w:rsidRPr="004204BE" w14:paraId="54D67E67" w14:textId="77777777" w:rsidTr="00BF2733">
        <w:trPr>
          <w:cantSplit/>
        </w:trPr>
        <w:tc>
          <w:tcPr>
            <w:tcW w:w="816" w:type="pct"/>
            <w:vMerge w:val="restart"/>
          </w:tcPr>
          <w:p w14:paraId="141B9A1F" w14:textId="77777777" w:rsidR="002D37D9" w:rsidRPr="00323DC0" w:rsidRDefault="002D37D9" w:rsidP="00FC4F98">
            <w:pPr>
              <w:rPr>
                <w:rFonts w:ascii="Times New Roman" w:hAnsi="Times New Roman"/>
                <w:b/>
                <w:i/>
                <w:sz w:val="22"/>
                <w:szCs w:val="22"/>
                <w:lang w:val="sl-SI"/>
              </w:rPr>
            </w:pPr>
            <w:r w:rsidRPr="00323DC0">
              <w:rPr>
                <w:rFonts w:ascii="Times New Roman" w:hAnsi="Times New Roman"/>
                <w:b/>
                <w:i/>
                <w:sz w:val="22"/>
                <w:szCs w:val="22"/>
                <w:lang w:val="sl-SI"/>
              </w:rPr>
              <w:t>Bolezni mišično-skeletnega sistema in vezivnega tkiva</w:t>
            </w:r>
          </w:p>
        </w:tc>
        <w:tc>
          <w:tcPr>
            <w:tcW w:w="998" w:type="pct"/>
          </w:tcPr>
          <w:p w14:paraId="01F459BA" w14:textId="77777777" w:rsidR="002D37D9" w:rsidRPr="00323DC0" w:rsidRDefault="002D37D9" w:rsidP="00345A43">
            <w:pPr>
              <w:tabs>
                <w:tab w:val="left" w:pos="2900"/>
              </w:tabs>
              <w:jc w:val="center"/>
              <w:rPr>
                <w:rFonts w:ascii="Times New Roman" w:hAnsi="Times New Roman"/>
                <w:i/>
                <w:sz w:val="22"/>
                <w:szCs w:val="22"/>
                <w:lang w:val="sl-SI"/>
              </w:rPr>
            </w:pPr>
            <w:r w:rsidRPr="00323DC0">
              <w:rPr>
                <w:rFonts w:ascii="Times New Roman" w:hAnsi="Times New Roman"/>
                <w:sz w:val="22"/>
                <w:szCs w:val="22"/>
                <w:lang w:val="sl-SI"/>
              </w:rPr>
              <w:t>Zelo pogosti</w:t>
            </w:r>
          </w:p>
        </w:tc>
        <w:tc>
          <w:tcPr>
            <w:tcW w:w="3186" w:type="pct"/>
          </w:tcPr>
          <w:p w14:paraId="1622EC78" w14:textId="77777777" w:rsidR="002D37D9" w:rsidRPr="00323DC0" w:rsidRDefault="002D37D9" w:rsidP="00902447">
            <w:pPr>
              <w:tabs>
                <w:tab w:val="left" w:pos="2900"/>
              </w:tabs>
              <w:rPr>
                <w:rFonts w:ascii="Times New Roman" w:hAnsi="Times New Roman"/>
                <w:i/>
                <w:sz w:val="22"/>
                <w:szCs w:val="22"/>
                <w:lang w:val="sl-SI"/>
              </w:rPr>
            </w:pPr>
            <w:r w:rsidRPr="00323DC0">
              <w:rPr>
                <w:rFonts w:ascii="Times New Roman" w:hAnsi="Times New Roman"/>
                <w:sz w:val="22"/>
                <w:szCs w:val="22"/>
                <w:lang w:val="sl-SI"/>
              </w:rPr>
              <w:t>mišično-skeletne bolečine (v kosteh, mišicah ali sklepih), ki so včasih hude</w:t>
            </w:r>
            <w:r w:rsidRPr="00323DC0">
              <w:rPr>
                <w:rFonts w:ascii="Times New Roman" w:hAnsi="Times New Roman"/>
                <w:sz w:val="22"/>
                <w:szCs w:val="22"/>
                <w:vertAlign w:val="superscript"/>
                <w:lang w:val="sl-SI"/>
              </w:rPr>
              <w:t>†</w:t>
            </w:r>
            <w:r w:rsidRPr="00323DC0">
              <w:rPr>
                <w:rFonts w:ascii="Times New Roman" w:eastAsia="MS Mincho" w:hAnsi="Times New Roman"/>
                <w:sz w:val="22"/>
                <w:szCs w:val="22"/>
                <w:vertAlign w:val="superscript"/>
                <w:lang w:val="sl-SI" w:eastAsia="ja-JP"/>
              </w:rPr>
              <w:t>§</w:t>
            </w:r>
            <w:r w:rsidRPr="00323DC0">
              <w:rPr>
                <w:rFonts w:ascii="Times New Roman" w:hAnsi="Times New Roman"/>
                <w:sz w:val="22"/>
                <w:szCs w:val="22"/>
                <w:vertAlign w:val="superscript"/>
                <w:lang w:val="sl-SI"/>
              </w:rPr>
              <w:t xml:space="preserve"> </w:t>
            </w:r>
          </w:p>
        </w:tc>
      </w:tr>
      <w:tr w:rsidR="002D37D9" w:rsidRPr="00323DC0" w14:paraId="665331D7" w14:textId="77777777" w:rsidTr="009D5EE8">
        <w:trPr>
          <w:cantSplit/>
        </w:trPr>
        <w:tc>
          <w:tcPr>
            <w:tcW w:w="816" w:type="pct"/>
            <w:vMerge/>
          </w:tcPr>
          <w:p w14:paraId="43BC18D9" w14:textId="77777777" w:rsidR="002D37D9" w:rsidRPr="00323DC0" w:rsidRDefault="002D37D9" w:rsidP="00902447">
            <w:pPr>
              <w:rPr>
                <w:rFonts w:ascii="Times New Roman" w:hAnsi="Times New Roman"/>
                <w:b/>
                <w:i/>
                <w:sz w:val="22"/>
                <w:szCs w:val="22"/>
                <w:lang w:val="sl-SI"/>
              </w:rPr>
            </w:pPr>
          </w:p>
        </w:tc>
        <w:tc>
          <w:tcPr>
            <w:tcW w:w="998" w:type="pct"/>
          </w:tcPr>
          <w:p w14:paraId="22121819" w14:textId="77777777" w:rsidR="002D37D9" w:rsidRPr="00323DC0" w:rsidRDefault="002D37D9" w:rsidP="004F463A">
            <w:pPr>
              <w:tabs>
                <w:tab w:val="left" w:pos="2900"/>
              </w:tabs>
              <w:jc w:val="center"/>
              <w:rPr>
                <w:rFonts w:ascii="Times New Roman" w:hAnsi="Times New Roman"/>
                <w:i/>
                <w:sz w:val="22"/>
                <w:szCs w:val="22"/>
                <w:lang w:val="sl-SI"/>
              </w:rPr>
            </w:pPr>
            <w:r w:rsidRPr="00323DC0">
              <w:rPr>
                <w:rFonts w:ascii="Times New Roman" w:hAnsi="Times New Roman"/>
                <w:sz w:val="22"/>
                <w:szCs w:val="22"/>
                <w:lang w:val="sl-SI"/>
              </w:rPr>
              <w:t>Pogosti</w:t>
            </w:r>
          </w:p>
        </w:tc>
        <w:tc>
          <w:tcPr>
            <w:tcW w:w="3186" w:type="pct"/>
          </w:tcPr>
          <w:p w14:paraId="2B3333B3" w14:textId="77777777" w:rsidR="002D37D9" w:rsidRPr="00323DC0" w:rsidRDefault="002D37D9" w:rsidP="00902447">
            <w:pPr>
              <w:tabs>
                <w:tab w:val="left" w:pos="2900"/>
              </w:tabs>
              <w:rPr>
                <w:rFonts w:ascii="Times New Roman" w:hAnsi="Times New Roman"/>
                <w:i/>
                <w:sz w:val="22"/>
                <w:szCs w:val="22"/>
                <w:lang w:val="sl-SI"/>
              </w:rPr>
            </w:pPr>
            <w:r w:rsidRPr="00323DC0">
              <w:rPr>
                <w:rFonts w:ascii="Times New Roman" w:hAnsi="Times New Roman"/>
                <w:sz w:val="22"/>
                <w:lang w:val="sl-SI"/>
              </w:rPr>
              <w:t>otekli sklepi</w:t>
            </w:r>
            <w:r w:rsidRPr="00323DC0">
              <w:rPr>
                <w:rFonts w:ascii="Times New Roman" w:hAnsi="Times New Roman"/>
                <w:sz w:val="22"/>
                <w:szCs w:val="22"/>
                <w:vertAlign w:val="superscript"/>
                <w:lang w:val="sl-SI"/>
              </w:rPr>
              <w:t>†</w:t>
            </w:r>
          </w:p>
        </w:tc>
      </w:tr>
      <w:tr w:rsidR="002D37D9" w:rsidRPr="004204BE" w14:paraId="2BE941FB" w14:textId="77777777" w:rsidTr="009D5EE8">
        <w:trPr>
          <w:cantSplit/>
        </w:trPr>
        <w:tc>
          <w:tcPr>
            <w:tcW w:w="816" w:type="pct"/>
            <w:vMerge/>
          </w:tcPr>
          <w:p w14:paraId="20AC00D0" w14:textId="77777777" w:rsidR="002D37D9" w:rsidRPr="00323DC0" w:rsidRDefault="002D37D9" w:rsidP="00902447">
            <w:pPr>
              <w:rPr>
                <w:rFonts w:ascii="Times New Roman" w:hAnsi="Times New Roman"/>
                <w:b/>
                <w:i/>
                <w:sz w:val="22"/>
                <w:szCs w:val="22"/>
                <w:lang w:val="sl-SI"/>
              </w:rPr>
            </w:pPr>
          </w:p>
        </w:tc>
        <w:tc>
          <w:tcPr>
            <w:tcW w:w="998" w:type="pct"/>
          </w:tcPr>
          <w:p w14:paraId="01A80122" w14:textId="77777777" w:rsidR="002D37D9" w:rsidRPr="00323DC0" w:rsidRDefault="002D37D9" w:rsidP="004F463A">
            <w:pPr>
              <w:tabs>
                <w:tab w:val="left" w:pos="2900"/>
              </w:tabs>
              <w:jc w:val="center"/>
              <w:rPr>
                <w:rFonts w:ascii="Times New Roman" w:hAnsi="Times New Roman"/>
                <w:i/>
                <w:sz w:val="22"/>
                <w:szCs w:val="22"/>
                <w:lang w:val="sl-SI"/>
              </w:rPr>
            </w:pPr>
            <w:r w:rsidRPr="00323DC0">
              <w:rPr>
                <w:rFonts w:ascii="Times New Roman" w:hAnsi="Times New Roman"/>
                <w:sz w:val="22"/>
                <w:szCs w:val="22"/>
                <w:lang w:val="sl-SI"/>
              </w:rPr>
              <w:t>Redki</w:t>
            </w:r>
          </w:p>
        </w:tc>
        <w:tc>
          <w:tcPr>
            <w:tcW w:w="3186" w:type="pct"/>
          </w:tcPr>
          <w:p w14:paraId="25403977" w14:textId="77777777" w:rsidR="002D37D9" w:rsidRPr="00323DC0" w:rsidRDefault="002D37D9" w:rsidP="00902447">
            <w:pPr>
              <w:tabs>
                <w:tab w:val="left" w:pos="2900"/>
              </w:tabs>
              <w:rPr>
                <w:rFonts w:ascii="Times New Roman" w:hAnsi="Times New Roman"/>
                <w:i/>
                <w:sz w:val="22"/>
                <w:szCs w:val="22"/>
                <w:lang w:val="sl-SI"/>
              </w:rPr>
            </w:pPr>
            <w:r w:rsidRPr="00323DC0">
              <w:rPr>
                <w:rFonts w:ascii="Times New Roman" w:hAnsi="Times New Roman"/>
                <w:sz w:val="22"/>
                <w:lang w:val="sl-SI"/>
              </w:rPr>
              <w:t>osteonekroza čeljusti</w:t>
            </w:r>
            <w:r w:rsidRPr="00323DC0">
              <w:rPr>
                <w:rFonts w:ascii="Times New Roman" w:hAnsi="Times New Roman"/>
                <w:sz w:val="22"/>
                <w:szCs w:val="22"/>
                <w:vertAlign w:val="superscript"/>
                <w:lang w:val="sl-SI"/>
              </w:rPr>
              <w:t>‡</w:t>
            </w:r>
            <w:r w:rsidRPr="00323DC0">
              <w:rPr>
                <w:rFonts w:ascii="Times New Roman" w:eastAsia="MS Mincho" w:hAnsi="Times New Roman"/>
                <w:sz w:val="22"/>
                <w:szCs w:val="22"/>
                <w:vertAlign w:val="superscript"/>
                <w:lang w:val="sl-SI" w:eastAsia="ja-JP"/>
              </w:rPr>
              <w:t>§</w:t>
            </w:r>
            <w:r w:rsidRPr="00323DC0">
              <w:rPr>
                <w:rFonts w:ascii="Times New Roman" w:eastAsia="MS Mincho" w:hAnsi="Times New Roman"/>
                <w:sz w:val="22"/>
                <w:szCs w:val="22"/>
                <w:lang w:val="sl-SI" w:eastAsia="ja-JP"/>
              </w:rPr>
              <w:t>,</w:t>
            </w:r>
            <w:r w:rsidRPr="00323DC0">
              <w:rPr>
                <w:rFonts w:ascii="Times New Roman" w:hAnsi="Times New Roman"/>
                <w:sz w:val="22"/>
                <w:lang w:val="sl-SI"/>
              </w:rPr>
              <w:t xml:space="preserve"> </w:t>
            </w:r>
            <w:r w:rsidRPr="00323DC0">
              <w:rPr>
                <w:rFonts w:ascii="Times New Roman" w:hAnsi="Times New Roman"/>
                <w:sz w:val="22"/>
                <w:szCs w:val="22"/>
                <w:lang w:val="sl-SI"/>
              </w:rPr>
              <w:t>atipični subtrohanterni zlomi stegnenice in zlomi diafize stegnenice (za bisfosfonate značilen neželeni učinek)</w:t>
            </w:r>
          </w:p>
        </w:tc>
      </w:tr>
      <w:tr w:rsidR="002D37D9" w:rsidRPr="00323DC0" w14:paraId="0933A1A5" w14:textId="77777777" w:rsidTr="009D5EE8">
        <w:trPr>
          <w:cantSplit/>
        </w:trPr>
        <w:tc>
          <w:tcPr>
            <w:tcW w:w="816" w:type="pct"/>
            <w:vMerge/>
          </w:tcPr>
          <w:p w14:paraId="4E8C865D" w14:textId="77777777" w:rsidR="002D37D9" w:rsidRPr="00323DC0" w:rsidRDefault="002D37D9" w:rsidP="00902447">
            <w:pPr>
              <w:rPr>
                <w:rFonts w:ascii="Times New Roman" w:hAnsi="Times New Roman"/>
                <w:b/>
                <w:i/>
                <w:sz w:val="22"/>
                <w:szCs w:val="22"/>
                <w:lang w:val="sl-SI"/>
              </w:rPr>
            </w:pPr>
          </w:p>
        </w:tc>
        <w:tc>
          <w:tcPr>
            <w:tcW w:w="998" w:type="pct"/>
          </w:tcPr>
          <w:p w14:paraId="30CD33CB" w14:textId="77777777" w:rsidR="002D37D9" w:rsidRPr="002D37D9" w:rsidRDefault="002D37D9" w:rsidP="002D37D9">
            <w:pPr>
              <w:tabs>
                <w:tab w:val="left" w:pos="2900"/>
              </w:tabs>
              <w:jc w:val="center"/>
              <w:rPr>
                <w:rFonts w:ascii="Times New Roman" w:hAnsi="Times New Roman"/>
                <w:sz w:val="22"/>
                <w:szCs w:val="22"/>
                <w:lang w:val="sl-SI"/>
              </w:rPr>
            </w:pPr>
            <w:r w:rsidRPr="002D37D9">
              <w:rPr>
                <w:rFonts w:ascii="Times New Roman" w:hAnsi="Times New Roman"/>
                <w:sz w:val="22"/>
                <w:szCs w:val="22"/>
                <w:lang w:val="sl-SI"/>
              </w:rPr>
              <w:t xml:space="preserve">Neznana </w:t>
            </w:r>
          </w:p>
          <w:p w14:paraId="000B78E7" w14:textId="4B48C385" w:rsidR="002D37D9" w:rsidRPr="00323DC0" w:rsidRDefault="002D37D9" w:rsidP="002D37D9">
            <w:pPr>
              <w:tabs>
                <w:tab w:val="left" w:pos="2900"/>
              </w:tabs>
              <w:jc w:val="center"/>
              <w:rPr>
                <w:rFonts w:ascii="Times New Roman" w:hAnsi="Times New Roman"/>
                <w:sz w:val="22"/>
                <w:szCs w:val="22"/>
                <w:lang w:val="sl-SI"/>
              </w:rPr>
            </w:pPr>
            <w:r w:rsidRPr="002D37D9">
              <w:rPr>
                <w:rFonts w:ascii="Times New Roman" w:hAnsi="Times New Roman"/>
                <w:sz w:val="22"/>
                <w:szCs w:val="22"/>
                <w:lang w:val="sl-SI"/>
              </w:rPr>
              <w:t>pogostnost</w:t>
            </w:r>
          </w:p>
        </w:tc>
        <w:tc>
          <w:tcPr>
            <w:tcW w:w="3186" w:type="pct"/>
          </w:tcPr>
          <w:p w14:paraId="5329E499" w14:textId="620333DA" w:rsidR="002D37D9" w:rsidRPr="00323DC0" w:rsidRDefault="002D37D9" w:rsidP="00902447">
            <w:pPr>
              <w:tabs>
                <w:tab w:val="left" w:pos="2900"/>
              </w:tabs>
              <w:rPr>
                <w:rFonts w:ascii="Times New Roman" w:hAnsi="Times New Roman"/>
                <w:sz w:val="22"/>
                <w:lang w:val="sl-SI"/>
              </w:rPr>
            </w:pPr>
            <w:r>
              <w:rPr>
                <w:rFonts w:ascii="Times New Roman" w:hAnsi="Times New Roman"/>
                <w:sz w:val="22"/>
                <w:lang w:val="sl-SI"/>
              </w:rPr>
              <w:t>a</w:t>
            </w:r>
            <w:r w:rsidRPr="002D37D9">
              <w:rPr>
                <w:rFonts w:ascii="Times New Roman" w:hAnsi="Times New Roman"/>
                <w:sz w:val="22"/>
                <w:lang w:val="sl-SI"/>
              </w:rPr>
              <w:t>tipični zlomi drugih kosti</w:t>
            </w:r>
          </w:p>
        </w:tc>
      </w:tr>
      <w:tr w:rsidR="00782608" w:rsidRPr="00323DC0" w14:paraId="0EC58DA1" w14:textId="77777777" w:rsidTr="00BF2733">
        <w:trPr>
          <w:cantSplit/>
        </w:trPr>
        <w:tc>
          <w:tcPr>
            <w:tcW w:w="816" w:type="pct"/>
            <w:vMerge w:val="restart"/>
          </w:tcPr>
          <w:p w14:paraId="2E94FE8F" w14:textId="77777777" w:rsidR="00782608" w:rsidRPr="00323DC0" w:rsidRDefault="00782608" w:rsidP="00FC4F98">
            <w:pPr>
              <w:rPr>
                <w:rFonts w:ascii="Times New Roman" w:hAnsi="Times New Roman"/>
                <w:b/>
                <w:i/>
                <w:sz w:val="22"/>
                <w:szCs w:val="22"/>
                <w:lang w:val="sl-SI"/>
              </w:rPr>
            </w:pPr>
            <w:r w:rsidRPr="00323DC0">
              <w:rPr>
                <w:rFonts w:ascii="Times New Roman" w:hAnsi="Times New Roman"/>
                <w:b/>
                <w:i/>
                <w:sz w:val="22"/>
                <w:szCs w:val="22"/>
                <w:lang w:val="sl-SI"/>
              </w:rPr>
              <w:t>Splošne težave in spremembe na mestu aplikacije</w:t>
            </w:r>
          </w:p>
        </w:tc>
        <w:tc>
          <w:tcPr>
            <w:tcW w:w="998" w:type="pct"/>
          </w:tcPr>
          <w:p w14:paraId="24F670E8" w14:textId="77777777" w:rsidR="00782608" w:rsidRPr="00323DC0" w:rsidRDefault="00782608" w:rsidP="00345A43">
            <w:pPr>
              <w:jc w:val="center"/>
              <w:rPr>
                <w:rFonts w:ascii="Times New Roman" w:hAnsi="Times New Roman"/>
                <w:i/>
                <w:sz w:val="22"/>
                <w:szCs w:val="22"/>
                <w:lang w:val="sl-SI"/>
              </w:rPr>
            </w:pPr>
            <w:r w:rsidRPr="00323DC0">
              <w:rPr>
                <w:rFonts w:ascii="Times New Roman" w:hAnsi="Times New Roman"/>
                <w:sz w:val="22"/>
                <w:szCs w:val="22"/>
                <w:lang w:val="sl-SI"/>
              </w:rPr>
              <w:t>Pogosti</w:t>
            </w:r>
          </w:p>
        </w:tc>
        <w:tc>
          <w:tcPr>
            <w:tcW w:w="3186" w:type="pct"/>
          </w:tcPr>
          <w:p w14:paraId="1D5631EA" w14:textId="77777777" w:rsidR="00782608" w:rsidRPr="00323DC0" w:rsidRDefault="00782608" w:rsidP="00902447">
            <w:pPr>
              <w:rPr>
                <w:rFonts w:ascii="Times New Roman" w:hAnsi="Times New Roman"/>
                <w:i/>
                <w:sz w:val="22"/>
                <w:szCs w:val="22"/>
                <w:lang w:val="sl-SI"/>
              </w:rPr>
            </w:pPr>
            <w:r w:rsidRPr="00323DC0">
              <w:rPr>
                <w:rFonts w:ascii="Times New Roman" w:hAnsi="Times New Roman"/>
                <w:sz w:val="22"/>
                <w:lang w:val="sl-SI"/>
              </w:rPr>
              <w:t>astenija</w:t>
            </w:r>
            <w:r w:rsidRPr="00323DC0">
              <w:rPr>
                <w:rFonts w:ascii="Times New Roman" w:hAnsi="Times New Roman"/>
                <w:sz w:val="22"/>
                <w:szCs w:val="22"/>
                <w:vertAlign w:val="superscript"/>
                <w:lang w:val="sl-SI"/>
              </w:rPr>
              <w:t>†</w:t>
            </w:r>
            <w:r w:rsidRPr="00323DC0">
              <w:rPr>
                <w:rFonts w:ascii="Times New Roman" w:hAnsi="Times New Roman"/>
                <w:sz w:val="22"/>
                <w:lang w:val="sl-SI"/>
              </w:rPr>
              <w:t>, periferni edemi</w:t>
            </w:r>
            <w:r w:rsidRPr="00323DC0">
              <w:rPr>
                <w:rFonts w:ascii="Times New Roman" w:hAnsi="Times New Roman"/>
                <w:sz w:val="22"/>
                <w:szCs w:val="22"/>
                <w:vertAlign w:val="superscript"/>
                <w:lang w:val="sl-SI"/>
              </w:rPr>
              <w:t>†</w:t>
            </w:r>
          </w:p>
        </w:tc>
      </w:tr>
      <w:tr w:rsidR="00782608" w:rsidRPr="004204BE" w14:paraId="654C357E" w14:textId="77777777" w:rsidTr="009D5EE8">
        <w:trPr>
          <w:cantSplit/>
        </w:trPr>
        <w:tc>
          <w:tcPr>
            <w:tcW w:w="816" w:type="pct"/>
            <w:vMerge/>
          </w:tcPr>
          <w:p w14:paraId="4BD70A61" w14:textId="77777777" w:rsidR="00782608" w:rsidRPr="00323DC0" w:rsidRDefault="00782608" w:rsidP="00902447">
            <w:pPr>
              <w:rPr>
                <w:rFonts w:ascii="Times New Roman" w:hAnsi="Times New Roman"/>
                <w:b/>
                <w:i/>
                <w:sz w:val="22"/>
                <w:szCs w:val="22"/>
                <w:lang w:val="sl-SI"/>
              </w:rPr>
            </w:pPr>
          </w:p>
        </w:tc>
        <w:tc>
          <w:tcPr>
            <w:tcW w:w="998" w:type="pct"/>
          </w:tcPr>
          <w:p w14:paraId="13B605DE" w14:textId="77777777" w:rsidR="00782608" w:rsidRPr="00323DC0" w:rsidRDefault="00782608" w:rsidP="004F463A">
            <w:pPr>
              <w:jc w:val="center"/>
              <w:rPr>
                <w:rFonts w:ascii="Times New Roman" w:hAnsi="Times New Roman"/>
                <w:i/>
                <w:sz w:val="22"/>
                <w:szCs w:val="22"/>
                <w:lang w:val="sl-SI"/>
              </w:rPr>
            </w:pPr>
            <w:r w:rsidRPr="00323DC0">
              <w:rPr>
                <w:rFonts w:ascii="Times New Roman" w:hAnsi="Times New Roman"/>
                <w:sz w:val="22"/>
                <w:szCs w:val="22"/>
                <w:lang w:val="sl-SI"/>
              </w:rPr>
              <w:t>Občasni</w:t>
            </w:r>
          </w:p>
        </w:tc>
        <w:tc>
          <w:tcPr>
            <w:tcW w:w="3186" w:type="pct"/>
          </w:tcPr>
          <w:p w14:paraId="490BD08B" w14:textId="77777777" w:rsidR="00782608" w:rsidRPr="00323DC0" w:rsidRDefault="00782608" w:rsidP="00902447">
            <w:pPr>
              <w:rPr>
                <w:rFonts w:ascii="Times New Roman" w:hAnsi="Times New Roman"/>
                <w:i/>
                <w:sz w:val="22"/>
                <w:szCs w:val="22"/>
                <w:lang w:val="sl-SI"/>
              </w:rPr>
            </w:pPr>
            <w:r w:rsidRPr="00323DC0">
              <w:rPr>
                <w:rFonts w:ascii="Times New Roman" w:hAnsi="Times New Roman"/>
                <w:sz w:val="22"/>
                <w:szCs w:val="22"/>
                <w:lang w:val="sl-SI"/>
              </w:rPr>
              <w:t>prehodni simptomi kot pri akutni reakciji (mialgija, oslabelost in redko zvišana telesna temperatura), značilno za začetek zdravljenja</w:t>
            </w:r>
            <w:r w:rsidRPr="00323DC0">
              <w:rPr>
                <w:rFonts w:ascii="Times New Roman" w:hAnsi="Times New Roman"/>
                <w:sz w:val="22"/>
                <w:szCs w:val="22"/>
                <w:vertAlign w:val="superscript"/>
                <w:lang w:val="sl-SI"/>
              </w:rPr>
              <w:t>†</w:t>
            </w:r>
          </w:p>
        </w:tc>
      </w:tr>
      <w:tr w:rsidR="00782608" w:rsidRPr="004204BE" w14:paraId="7809FBA9" w14:textId="77777777" w:rsidTr="00BF2733">
        <w:trPr>
          <w:cantSplit/>
        </w:trPr>
        <w:tc>
          <w:tcPr>
            <w:tcW w:w="5000" w:type="pct"/>
            <w:gridSpan w:val="3"/>
          </w:tcPr>
          <w:p w14:paraId="37AD0A2D" w14:textId="77777777" w:rsidR="00782608" w:rsidRPr="00FC4F98" w:rsidRDefault="00782608" w:rsidP="00BF2733">
            <w:pPr>
              <w:pStyle w:val="NormalWeb"/>
              <w:rPr>
                <w:i/>
                <w:iCs/>
                <w:sz w:val="22"/>
                <w:szCs w:val="22"/>
                <w:vertAlign w:val="superscript"/>
                <w:lang w:val="sl-SI"/>
              </w:rPr>
            </w:pPr>
            <w:r w:rsidRPr="00FC4F98">
              <w:rPr>
                <w:rFonts w:eastAsia="MS Mincho"/>
                <w:sz w:val="22"/>
                <w:szCs w:val="22"/>
                <w:vertAlign w:val="superscript"/>
                <w:lang w:val="sl-SI" w:eastAsia="ja-JP"/>
              </w:rPr>
              <w:t>§</w:t>
            </w:r>
            <w:r w:rsidRPr="00FC4F98">
              <w:rPr>
                <w:rFonts w:eastAsia="MS Mincho"/>
                <w:i/>
                <w:sz w:val="22"/>
                <w:szCs w:val="22"/>
                <w:lang w:val="sl-SI" w:eastAsia="ja-JP"/>
              </w:rPr>
              <w:t>Glejte pog</w:t>
            </w:r>
            <w:r w:rsidRPr="00FC4F98">
              <w:rPr>
                <w:i/>
                <w:iCs/>
                <w:sz w:val="22"/>
                <w:szCs w:val="22"/>
                <w:lang w:val="sl-SI"/>
              </w:rPr>
              <w:t>lavje</w:t>
            </w:r>
            <w:r w:rsidR="004E4433">
              <w:rPr>
                <w:i/>
                <w:iCs/>
                <w:sz w:val="22"/>
                <w:szCs w:val="22"/>
                <w:lang w:val="sl-SI"/>
              </w:rPr>
              <w:t> </w:t>
            </w:r>
            <w:r w:rsidRPr="00FC4F98">
              <w:rPr>
                <w:i/>
                <w:iCs/>
                <w:sz w:val="22"/>
                <w:szCs w:val="22"/>
                <w:lang w:val="sl-SI"/>
              </w:rPr>
              <w:t>4.4</w:t>
            </w:r>
          </w:p>
          <w:p w14:paraId="046C2D4E" w14:textId="77777777" w:rsidR="00782608" w:rsidRPr="00FC4F98" w:rsidRDefault="00782608" w:rsidP="00BF2733">
            <w:pPr>
              <w:pStyle w:val="NormalWeb"/>
              <w:rPr>
                <w:i/>
                <w:iCs/>
                <w:sz w:val="22"/>
                <w:szCs w:val="22"/>
                <w:lang w:val="sl-SI"/>
              </w:rPr>
            </w:pPr>
            <w:r w:rsidRPr="00FC4F98">
              <w:rPr>
                <w:sz w:val="22"/>
                <w:szCs w:val="22"/>
                <w:vertAlign w:val="superscript"/>
                <w:lang w:val="sl-SI"/>
              </w:rPr>
              <w:t>†</w:t>
            </w:r>
            <w:r w:rsidRPr="00FC4F98">
              <w:rPr>
                <w:i/>
                <w:iCs/>
                <w:sz w:val="22"/>
                <w:szCs w:val="22"/>
                <w:lang w:val="sl-SI"/>
              </w:rPr>
              <w:t>V kliničnih preskušanjih je bila pogostnost v skupini, ki je prejemala zdravilo, podobna kot v skupini, ki je prejemala placebo.</w:t>
            </w:r>
          </w:p>
          <w:p w14:paraId="4512AB5A" w14:textId="77777777" w:rsidR="00782608" w:rsidRPr="00FC4F98" w:rsidRDefault="00782608" w:rsidP="00BF2733">
            <w:pPr>
              <w:pStyle w:val="NormalWeb"/>
              <w:rPr>
                <w:i/>
                <w:iCs/>
                <w:sz w:val="22"/>
                <w:szCs w:val="22"/>
                <w:vertAlign w:val="superscript"/>
                <w:lang w:val="sl-SI"/>
              </w:rPr>
            </w:pPr>
            <w:r w:rsidRPr="00FC4F98">
              <w:rPr>
                <w:rFonts w:eastAsia="MS Mincho"/>
                <w:sz w:val="22"/>
                <w:szCs w:val="22"/>
                <w:vertAlign w:val="superscript"/>
                <w:lang w:val="sl-SI" w:eastAsia="ja-JP"/>
              </w:rPr>
              <w:t>*</w:t>
            </w:r>
            <w:r w:rsidRPr="00FC4F98">
              <w:rPr>
                <w:rFonts w:eastAsia="MS Mincho"/>
                <w:i/>
                <w:sz w:val="22"/>
                <w:szCs w:val="22"/>
                <w:lang w:val="sl-SI" w:eastAsia="ja-JP"/>
              </w:rPr>
              <w:t>Glejte pog</w:t>
            </w:r>
            <w:r w:rsidRPr="00FC4F98">
              <w:rPr>
                <w:i/>
                <w:iCs/>
                <w:sz w:val="22"/>
                <w:szCs w:val="22"/>
                <w:lang w:val="sl-SI"/>
              </w:rPr>
              <w:t>lavji</w:t>
            </w:r>
            <w:r w:rsidR="004E4433">
              <w:rPr>
                <w:i/>
                <w:iCs/>
                <w:sz w:val="22"/>
                <w:szCs w:val="22"/>
                <w:lang w:val="sl-SI"/>
              </w:rPr>
              <w:t> </w:t>
            </w:r>
            <w:r w:rsidRPr="00FC4F98">
              <w:rPr>
                <w:i/>
                <w:iCs/>
                <w:sz w:val="22"/>
                <w:szCs w:val="22"/>
                <w:lang w:val="sl-SI"/>
              </w:rPr>
              <w:t>4.2 in 4.4</w:t>
            </w:r>
          </w:p>
          <w:p w14:paraId="7844875D" w14:textId="77777777" w:rsidR="00782608" w:rsidRPr="00FC4F98" w:rsidRDefault="00782608" w:rsidP="00BF2733">
            <w:pPr>
              <w:pStyle w:val="NormalWeb"/>
              <w:rPr>
                <w:b/>
                <w:i/>
                <w:sz w:val="22"/>
                <w:szCs w:val="22"/>
                <w:lang w:val="sl-SI"/>
              </w:rPr>
            </w:pPr>
            <w:r w:rsidRPr="00FC4F98">
              <w:rPr>
                <w:sz w:val="22"/>
                <w:szCs w:val="22"/>
                <w:vertAlign w:val="superscript"/>
                <w:lang w:val="sl-SI"/>
              </w:rPr>
              <w:t>‡</w:t>
            </w:r>
            <w:r w:rsidRPr="00FC4F98">
              <w:rPr>
                <w:i/>
                <w:iCs/>
                <w:sz w:val="22"/>
                <w:szCs w:val="22"/>
                <w:lang w:val="sl-SI"/>
              </w:rPr>
              <w:t>Ta neželeni učinek so opažali v obdobju trženja. Pogostnost redko je bila ocenjena na podlagi ustreznih kliničnih preskušanj.</w:t>
            </w:r>
          </w:p>
        </w:tc>
      </w:tr>
    </w:tbl>
    <w:p w14:paraId="7644B3CB" w14:textId="77777777" w:rsidR="00767B28" w:rsidRDefault="00767B28" w:rsidP="00C40D7D">
      <w:pPr>
        <w:widowControl w:val="0"/>
        <w:rPr>
          <w:rFonts w:ascii="Times New Roman" w:hAnsi="Times New Roman"/>
          <w:sz w:val="22"/>
          <w:szCs w:val="22"/>
          <w:lang w:val="sl-SI"/>
        </w:rPr>
      </w:pPr>
    </w:p>
    <w:p w14:paraId="32086C6B" w14:textId="524B38CA" w:rsidR="00782608" w:rsidRPr="00AC513C" w:rsidRDefault="00F60128" w:rsidP="00C40D7D">
      <w:pPr>
        <w:widowControl w:val="0"/>
        <w:rPr>
          <w:rFonts w:ascii="Times New Roman" w:hAnsi="Times New Roman"/>
          <w:sz w:val="22"/>
          <w:szCs w:val="22"/>
          <w:lang w:val="sl-SI"/>
        </w:rPr>
      </w:pPr>
      <w:r w:rsidRPr="00AC513C">
        <w:rPr>
          <w:rFonts w:ascii="Times New Roman" w:hAnsi="Times New Roman"/>
          <w:sz w:val="22"/>
          <w:szCs w:val="22"/>
          <w:lang w:val="sl-SI"/>
        </w:rPr>
        <w:t>Opis izbranih neželenih učinkov</w:t>
      </w:r>
    </w:p>
    <w:p w14:paraId="5020E66B" w14:textId="77777777" w:rsidR="002C6DD0" w:rsidRDefault="002C6DD0" w:rsidP="00F60128">
      <w:pPr>
        <w:tabs>
          <w:tab w:val="left" w:pos="567"/>
        </w:tabs>
        <w:rPr>
          <w:rFonts w:ascii="Times New Roman" w:hAnsi="Times New Roman"/>
          <w:sz w:val="22"/>
          <w:szCs w:val="22"/>
          <w:u w:val="single"/>
          <w:lang w:val="sl-SI"/>
        </w:rPr>
      </w:pPr>
    </w:p>
    <w:p w14:paraId="753936CE" w14:textId="5408DD21" w:rsidR="00F60128" w:rsidRPr="004204BE" w:rsidRDefault="002C6DD0" w:rsidP="00AC513C">
      <w:pPr>
        <w:tabs>
          <w:tab w:val="left" w:pos="567"/>
        </w:tabs>
        <w:rPr>
          <w:rFonts w:ascii="Times New Roman" w:hAnsi="Times New Roman"/>
          <w:i/>
          <w:iCs/>
          <w:sz w:val="22"/>
          <w:szCs w:val="22"/>
          <w:u w:val="single"/>
          <w:lang w:val="sl-SI"/>
        </w:rPr>
      </w:pPr>
      <w:r w:rsidRPr="004204BE">
        <w:rPr>
          <w:rFonts w:ascii="Times New Roman" w:hAnsi="Times New Roman"/>
          <w:i/>
          <w:iCs/>
          <w:sz w:val="22"/>
          <w:szCs w:val="22"/>
          <w:u w:val="single"/>
          <w:lang w:val="sl-SI"/>
        </w:rPr>
        <w:lastRenderedPageBreak/>
        <w:t xml:space="preserve">Atipični subtrohanterni </w:t>
      </w:r>
      <w:r w:rsidR="005C6A63" w:rsidRPr="004204BE">
        <w:rPr>
          <w:rFonts w:ascii="Times New Roman" w:hAnsi="Times New Roman"/>
          <w:i/>
          <w:iCs/>
          <w:sz w:val="22"/>
          <w:szCs w:val="22"/>
          <w:u w:val="single"/>
          <w:lang w:val="sl-SI"/>
        </w:rPr>
        <w:t xml:space="preserve">zlomi </w:t>
      </w:r>
      <w:r w:rsidR="0088534A" w:rsidRPr="004204BE">
        <w:rPr>
          <w:rFonts w:ascii="Times New Roman" w:hAnsi="Times New Roman"/>
          <w:i/>
          <w:iCs/>
          <w:sz w:val="22"/>
          <w:szCs w:val="22"/>
          <w:u w:val="single"/>
          <w:lang w:val="sl-SI"/>
        </w:rPr>
        <w:t xml:space="preserve">stegnenice </w:t>
      </w:r>
      <w:r w:rsidRPr="004204BE">
        <w:rPr>
          <w:rFonts w:ascii="Times New Roman" w:hAnsi="Times New Roman"/>
          <w:i/>
          <w:iCs/>
          <w:sz w:val="22"/>
          <w:szCs w:val="22"/>
          <w:u w:val="single"/>
          <w:lang w:val="sl-SI"/>
        </w:rPr>
        <w:t xml:space="preserve">in </w:t>
      </w:r>
      <w:r w:rsidR="005C6A63" w:rsidRPr="004204BE">
        <w:rPr>
          <w:rFonts w:ascii="Times New Roman" w:hAnsi="Times New Roman"/>
          <w:i/>
          <w:iCs/>
          <w:sz w:val="22"/>
          <w:szCs w:val="22"/>
          <w:u w:val="single"/>
          <w:lang w:val="sl-SI"/>
        </w:rPr>
        <w:t xml:space="preserve">zlomi </w:t>
      </w:r>
      <w:r w:rsidRPr="004204BE">
        <w:rPr>
          <w:rFonts w:ascii="Times New Roman" w:hAnsi="Times New Roman"/>
          <w:i/>
          <w:iCs/>
          <w:sz w:val="22"/>
          <w:szCs w:val="22"/>
          <w:u w:val="single"/>
          <w:lang w:val="sl-SI"/>
        </w:rPr>
        <w:t>diafiz</w:t>
      </w:r>
      <w:r w:rsidR="005C6A63" w:rsidRPr="004204BE">
        <w:rPr>
          <w:rFonts w:ascii="Times New Roman" w:hAnsi="Times New Roman"/>
          <w:i/>
          <w:iCs/>
          <w:sz w:val="22"/>
          <w:szCs w:val="22"/>
          <w:u w:val="single"/>
          <w:lang w:val="sl-SI"/>
        </w:rPr>
        <w:t xml:space="preserve">e stegnenice </w:t>
      </w:r>
      <w:r w:rsidR="005C6A63" w:rsidRPr="004204BE">
        <w:rPr>
          <w:rFonts w:ascii="Times New Roman" w:hAnsi="Times New Roman"/>
          <w:i/>
          <w:iCs/>
          <w:sz w:val="22"/>
          <w:szCs w:val="22"/>
          <w:u w:val="single"/>
          <w:lang w:val="sl-SI"/>
        </w:rPr>
        <w:br/>
      </w:r>
      <w:r w:rsidRPr="004204BE">
        <w:rPr>
          <w:rFonts w:ascii="Times New Roman" w:hAnsi="Times New Roman"/>
          <w:sz w:val="22"/>
          <w:szCs w:val="22"/>
          <w:lang w:val="sl-SI"/>
        </w:rPr>
        <w:t>Čeprav je patofiziologija nejasna, dosledni dokazi iz epidemioloških študij kažejo na povečano tveganje za atipične subtrohanterne</w:t>
      </w:r>
      <w:r w:rsidR="005C6A63" w:rsidRPr="004204BE">
        <w:rPr>
          <w:rFonts w:ascii="Times New Roman" w:hAnsi="Times New Roman"/>
          <w:sz w:val="22"/>
          <w:szCs w:val="22"/>
          <w:lang w:val="sl-SI"/>
        </w:rPr>
        <w:t xml:space="preserve"> zlome stegnenice</w:t>
      </w:r>
      <w:r w:rsidRPr="004204BE">
        <w:rPr>
          <w:rFonts w:ascii="Times New Roman" w:hAnsi="Times New Roman"/>
          <w:sz w:val="22"/>
          <w:szCs w:val="22"/>
          <w:lang w:val="sl-SI"/>
        </w:rPr>
        <w:t xml:space="preserve"> in zlome </w:t>
      </w:r>
      <w:r w:rsidR="005C6A63" w:rsidRPr="004204BE">
        <w:rPr>
          <w:rFonts w:ascii="Times New Roman" w:hAnsi="Times New Roman"/>
          <w:sz w:val="22"/>
          <w:szCs w:val="22"/>
          <w:lang w:val="sl-SI"/>
        </w:rPr>
        <w:t xml:space="preserve">diafize </w:t>
      </w:r>
      <w:r w:rsidRPr="004204BE">
        <w:rPr>
          <w:rFonts w:ascii="Times New Roman" w:hAnsi="Times New Roman"/>
          <w:sz w:val="22"/>
          <w:szCs w:val="22"/>
          <w:lang w:val="sl-SI"/>
        </w:rPr>
        <w:t xml:space="preserve">stegnenice pri dolgotrajnem zdravljenju </w:t>
      </w:r>
      <w:r w:rsidR="005C6A63" w:rsidRPr="004204BE">
        <w:rPr>
          <w:rFonts w:ascii="Times New Roman" w:hAnsi="Times New Roman"/>
          <w:sz w:val="22"/>
          <w:szCs w:val="22"/>
          <w:lang w:val="sl-SI"/>
        </w:rPr>
        <w:t xml:space="preserve">postmenopavzne osteoporoze </w:t>
      </w:r>
      <w:r w:rsidRPr="004204BE">
        <w:rPr>
          <w:rFonts w:ascii="Times New Roman" w:hAnsi="Times New Roman"/>
          <w:sz w:val="22"/>
          <w:szCs w:val="22"/>
          <w:lang w:val="sl-SI"/>
        </w:rPr>
        <w:t xml:space="preserve">z bisfosfonati, zlasti po </w:t>
      </w:r>
      <w:r w:rsidR="00767B28" w:rsidRPr="004204BE">
        <w:rPr>
          <w:rFonts w:ascii="Times New Roman" w:hAnsi="Times New Roman"/>
          <w:sz w:val="22"/>
          <w:szCs w:val="22"/>
          <w:lang w:val="sl-SI"/>
        </w:rPr>
        <w:t xml:space="preserve">uporabi, ki je daljša od </w:t>
      </w:r>
      <w:r w:rsidRPr="004204BE">
        <w:rPr>
          <w:rFonts w:ascii="Times New Roman" w:hAnsi="Times New Roman"/>
          <w:sz w:val="22"/>
          <w:szCs w:val="22"/>
          <w:lang w:val="sl-SI"/>
        </w:rPr>
        <w:t xml:space="preserve">treh do petih let. Absolutno tveganje za atipične subtrohanterne </w:t>
      </w:r>
      <w:r w:rsidR="005C6A63" w:rsidRPr="004204BE">
        <w:rPr>
          <w:rFonts w:ascii="Times New Roman" w:hAnsi="Times New Roman"/>
          <w:sz w:val="22"/>
          <w:szCs w:val="22"/>
          <w:lang w:val="sl-SI"/>
        </w:rPr>
        <w:t xml:space="preserve">zlome </w:t>
      </w:r>
      <w:r w:rsidR="00681A12" w:rsidRPr="004204BE">
        <w:rPr>
          <w:rFonts w:ascii="Times New Roman" w:hAnsi="Times New Roman"/>
          <w:sz w:val="22"/>
          <w:szCs w:val="22"/>
          <w:lang w:val="sl-SI"/>
        </w:rPr>
        <w:t xml:space="preserve">stegnenice </w:t>
      </w:r>
      <w:r w:rsidRPr="004204BE">
        <w:rPr>
          <w:rFonts w:ascii="Times New Roman" w:hAnsi="Times New Roman"/>
          <w:sz w:val="22"/>
          <w:szCs w:val="22"/>
          <w:lang w:val="sl-SI"/>
        </w:rPr>
        <w:t xml:space="preserve">in </w:t>
      </w:r>
      <w:r w:rsidR="005C6A63" w:rsidRPr="004204BE">
        <w:rPr>
          <w:rFonts w:ascii="Times New Roman" w:hAnsi="Times New Roman"/>
          <w:sz w:val="22"/>
          <w:szCs w:val="22"/>
          <w:lang w:val="sl-SI"/>
        </w:rPr>
        <w:t xml:space="preserve">zlome </w:t>
      </w:r>
      <w:r w:rsidRPr="004204BE">
        <w:rPr>
          <w:rFonts w:ascii="Times New Roman" w:hAnsi="Times New Roman"/>
          <w:sz w:val="22"/>
          <w:szCs w:val="22"/>
          <w:lang w:val="sl-SI"/>
        </w:rPr>
        <w:t>diafiz</w:t>
      </w:r>
      <w:r w:rsidR="005C6A63" w:rsidRPr="004204BE">
        <w:rPr>
          <w:rFonts w:ascii="Times New Roman" w:hAnsi="Times New Roman"/>
          <w:sz w:val="22"/>
          <w:szCs w:val="22"/>
          <w:lang w:val="sl-SI"/>
        </w:rPr>
        <w:t>e</w:t>
      </w:r>
      <w:r w:rsidRPr="004204BE">
        <w:rPr>
          <w:rFonts w:ascii="Times New Roman" w:hAnsi="Times New Roman"/>
          <w:sz w:val="22"/>
          <w:szCs w:val="22"/>
          <w:lang w:val="sl-SI"/>
        </w:rPr>
        <w:t xml:space="preserve"> </w:t>
      </w:r>
      <w:r w:rsidR="00681A12" w:rsidRPr="004204BE">
        <w:rPr>
          <w:rFonts w:ascii="Times New Roman" w:hAnsi="Times New Roman"/>
          <w:sz w:val="22"/>
          <w:szCs w:val="22"/>
          <w:lang w:val="sl-SI"/>
        </w:rPr>
        <w:t xml:space="preserve">stegnenice </w:t>
      </w:r>
      <w:r w:rsidRPr="004204BE">
        <w:rPr>
          <w:rFonts w:ascii="Times New Roman" w:hAnsi="Times New Roman"/>
          <w:sz w:val="22"/>
          <w:szCs w:val="22"/>
          <w:lang w:val="sl-SI"/>
        </w:rPr>
        <w:t>(</w:t>
      </w:r>
      <w:r w:rsidR="0088534A" w:rsidRPr="00323DC0">
        <w:rPr>
          <w:rFonts w:ascii="Times New Roman" w:hAnsi="Times New Roman"/>
          <w:sz w:val="22"/>
          <w:szCs w:val="22"/>
          <w:lang w:val="sl-SI"/>
        </w:rPr>
        <w:t>za bisfosfonate značilen neželeni učinek</w:t>
      </w:r>
      <w:r w:rsidRPr="004204BE">
        <w:rPr>
          <w:rFonts w:ascii="Times New Roman" w:hAnsi="Times New Roman"/>
          <w:sz w:val="22"/>
          <w:szCs w:val="22"/>
          <w:lang w:val="sl-SI"/>
        </w:rPr>
        <w:t>) ostaja redko.</w:t>
      </w:r>
    </w:p>
    <w:p w14:paraId="3DBE2DCB" w14:textId="77777777" w:rsidR="002C6DD0" w:rsidRPr="00323DC0" w:rsidRDefault="002C6DD0" w:rsidP="00782608">
      <w:pPr>
        <w:keepNext/>
        <w:keepLines/>
        <w:rPr>
          <w:rFonts w:ascii="Times New Roman" w:hAnsi="Times New Roman"/>
          <w:sz w:val="22"/>
          <w:szCs w:val="22"/>
          <w:u w:val="single"/>
          <w:lang w:val="sl-SI"/>
        </w:rPr>
      </w:pPr>
    </w:p>
    <w:p w14:paraId="08341F9D" w14:textId="77777777" w:rsidR="00782608" w:rsidRPr="00323DC0" w:rsidRDefault="00782608" w:rsidP="00782608">
      <w:pPr>
        <w:keepNext/>
        <w:keepLines/>
        <w:rPr>
          <w:rFonts w:ascii="Times New Roman" w:hAnsi="Times New Roman"/>
          <w:sz w:val="22"/>
          <w:szCs w:val="22"/>
          <w:u w:val="single"/>
          <w:lang w:val="sl-SI"/>
        </w:rPr>
      </w:pPr>
      <w:r w:rsidRPr="00323DC0">
        <w:rPr>
          <w:rFonts w:ascii="Times New Roman" w:hAnsi="Times New Roman"/>
          <w:sz w:val="22"/>
          <w:szCs w:val="22"/>
          <w:u w:val="single"/>
          <w:lang w:val="sl-SI"/>
        </w:rPr>
        <w:t>Poročanje o domnevnih neželenih učinkih</w:t>
      </w:r>
    </w:p>
    <w:p w14:paraId="52AD7C3C" w14:textId="77777777" w:rsidR="00782608" w:rsidRPr="00323DC0" w:rsidRDefault="00782608" w:rsidP="00782608">
      <w:pPr>
        <w:keepNext/>
        <w:keepLines/>
        <w:rPr>
          <w:rFonts w:ascii="Times New Roman" w:hAnsi="Times New Roman"/>
          <w:sz w:val="22"/>
          <w:szCs w:val="22"/>
          <w:lang w:val="sl-SI"/>
        </w:rPr>
      </w:pPr>
      <w:r w:rsidRPr="00323DC0">
        <w:rPr>
          <w:rFonts w:ascii="Times New Roman" w:hAnsi="Times New Roman"/>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323DC0">
        <w:rPr>
          <w:rFonts w:ascii="Times New Roman" w:hAnsi="Times New Roman"/>
          <w:sz w:val="22"/>
          <w:szCs w:val="22"/>
          <w:highlight w:val="lightGray"/>
          <w:lang w:val="sl-SI"/>
        </w:rPr>
        <w:t xml:space="preserve">nacionalni center za poročanje, ki je naveden v </w:t>
      </w:r>
      <w:r>
        <w:fldChar w:fldCharType="begin"/>
      </w:r>
      <w:r>
        <w:instrText>HYPERLINK "http://www.ema.europa.eu/docs/en_GB/document_library/Template_or_form/2013/03/WC500139752.doc"</w:instrText>
      </w:r>
      <w:r>
        <w:fldChar w:fldCharType="separate"/>
      </w:r>
      <w:r w:rsidRPr="00323DC0">
        <w:rPr>
          <w:rFonts w:ascii="Times New Roman" w:hAnsi="Times New Roman"/>
          <w:color w:val="0000FF"/>
          <w:sz w:val="22"/>
          <w:highlight w:val="lightGray"/>
          <w:u w:val="single"/>
          <w:lang w:val="sl-SI"/>
        </w:rPr>
        <w:t>Prilogi V</w:t>
      </w:r>
      <w:r>
        <w:fldChar w:fldCharType="end"/>
      </w:r>
      <w:r w:rsidRPr="00323DC0">
        <w:rPr>
          <w:rFonts w:ascii="Times New Roman" w:hAnsi="Times New Roman"/>
          <w:sz w:val="22"/>
          <w:szCs w:val="22"/>
          <w:lang w:val="sl-SI"/>
        </w:rPr>
        <w:t>.</w:t>
      </w:r>
    </w:p>
    <w:p w14:paraId="6483FE75" w14:textId="77777777" w:rsidR="00D16124" w:rsidRPr="00323DC0" w:rsidRDefault="00D16124" w:rsidP="00902447">
      <w:pPr>
        <w:ind w:left="2900" w:hanging="2900"/>
        <w:rPr>
          <w:rFonts w:ascii="Times New Roman" w:hAnsi="Times New Roman"/>
          <w:sz w:val="22"/>
          <w:szCs w:val="22"/>
          <w:lang w:val="sl-SI"/>
        </w:rPr>
      </w:pPr>
    </w:p>
    <w:p w14:paraId="36C5C797" w14:textId="77777777" w:rsidR="00357642" w:rsidRPr="00323DC0" w:rsidRDefault="006639D4" w:rsidP="00902447">
      <w:pPr>
        <w:keepNext/>
        <w:tabs>
          <w:tab w:val="left" w:pos="567"/>
        </w:tabs>
        <w:ind w:left="567" w:hanging="567"/>
        <w:rPr>
          <w:rFonts w:ascii="Times New Roman" w:hAnsi="Times New Roman"/>
          <w:b/>
          <w:sz w:val="22"/>
          <w:szCs w:val="22"/>
          <w:lang w:val="sl-SI"/>
        </w:rPr>
      </w:pPr>
      <w:r w:rsidRPr="00323DC0">
        <w:rPr>
          <w:rFonts w:ascii="Times New Roman" w:hAnsi="Times New Roman"/>
          <w:b/>
          <w:sz w:val="22"/>
          <w:szCs w:val="22"/>
          <w:lang w:val="sl-SI"/>
        </w:rPr>
        <w:t>4.9</w:t>
      </w:r>
      <w:r w:rsidRPr="00323DC0">
        <w:rPr>
          <w:rFonts w:ascii="Times New Roman" w:hAnsi="Times New Roman"/>
          <w:b/>
          <w:sz w:val="22"/>
          <w:szCs w:val="22"/>
          <w:lang w:val="sl-SI"/>
        </w:rPr>
        <w:tab/>
      </w:r>
      <w:r w:rsidR="00357642" w:rsidRPr="00323DC0">
        <w:rPr>
          <w:rFonts w:ascii="Times New Roman" w:hAnsi="Times New Roman"/>
          <w:b/>
          <w:sz w:val="22"/>
          <w:szCs w:val="22"/>
          <w:lang w:val="sl-SI"/>
        </w:rPr>
        <w:t>Preveliko odmerjanje</w:t>
      </w:r>
    </w:p>
    <w:p w14:paraId="5C86B3B6" w14:textId="77777777" w:rsidR="00357642" w:rsidRPr="00323DC0" w:rsidRDefault="00357642" w:rsidP="00902447">
      <w:pPr>
        <w:keepNext/>
        <w:rPr>
          <w:rFonts w:ascii="Times New Roman" w:hAnsi="Times New Roman"/>
          <w:b/>
          <w:sz w:val="22"/>
          <w:szCs w:val="22"/>
          <w:lang w:val="sl-SI"/>
        </w:rPr>
      </w:pPr>
    </w:p>
    <w:p w14:paraId="36A92E60" w14:textId="77777777" w:rsidR="00782608" w:rsidRPr="00345A43" w:rsidRDefault="00357642" w:rsidP="00902447">
      <w:pPr>
        <w:pStyle w:val="BodyText2"/>
        <w:keepNext/>
        <w:ind w:left="0"/>
        <w:jc w:val="left"/>
        <w:rPr>
          <w:rFonts w:ascii="Times New Roman" w:hAnsi="Times New Roman"/>
          <w:iCs/>
          <w:sz w:val="22"/>
          <w:szCs w:val="22"/>
          <w:u w:val="single"/>
        </w:rPr>
      </w:pPr>
      <w:r w:rsidRPr="00345A43">
        <w:rPr>
          <w:rFonts w:ascii="Times New Roman" w:hAnsi="Times New Roman"/>
          <w:iCs/>
          <w:sz w:val="22"/>
          <w:szCs w:val="22"/>
          <w:u w:val="single"/>
        </w:rPr>
        <w:t>Alendronat</w:t>
      </w:r>
    </w:p>
    <w:p w14:paraId="1364E9E0" w14:textId="77777777" w:rsidR="00782608" w:rsidRPr="00323DC0" w:rsidRDefault="00782608" w:rsidP="00782608">
      <w:pPr>
        <w:pStyle w:val="BodyText2"/>
        <w:keepNext/>
        <w:ind w:left="0"/>
        <w:jc w:val="left"/>
        <w:rPr>
          <w:rFonts w:ascii="Times New Roman" w:hAnsi="Times New Roman"/>
          <w:i/>
          <w:iCs/>
          <w:sz w:val="22"/>
          <w:szCs w:val="22"/>
        </w:rPr>
      </w:pPr>
      <w:r w:rsidRPr="00323DC0">
        <w:rPr>
          <w:rFonts w:ascii="Times New Roman" w:hAnsi="Times New Roman"/>
          <w:i/>
          <w:iCs/>
          <w:sz w:val="22"/>
          <w:szCs w:val="22"/>
        </w:rPr>
        <w:t>Simptomi</w:t>
      </w:r>
    </w:p>
    <w:p w14:paraId="216CF76A" w14:textId="77777777" w:rsidR="00357642" w:rsidRPr="00323DC0" w:rsidRDefault="00357642" w:rsidP="00902447">
      <w:pPr>
        <w:pStyle w:val="BodyText2"/>
        <w:ind w:left="0"/>
        <w:jc w:val="left"/>
        <w:rPr>
          <w:rFonts w:ascii="Times New Roman" w:hAnsi="Times New Roman"/>
          <w:sz w:val="22"/>
          <w:szCs w:val="22"/>
        </w:rPr>
      </w:pPr>
      <w:r w:rsidRPr="00323DC0">
        <w:rPr>
          <w:rFonts w:ascii="Times New Roman" w:hAnsi="Times New Roman"/>
          <w:sz w:val="22"/>
          <w:szCs w:val="22"/>
        </w:rPr>
        <w:t>Zaradi prekomernih peroralnih odmerkov lahko pride do hipokalc</w:t>
      </w:r>
      <w:r w:rsidR="006B2305" w:rsidRPr="00323DC0">
        <w:rPr>
          <w:rFonts w:ascii="Times New Roman" w:hAnsi="Times New Roman"/>
          <w:sz w:val="22"/>
          <w:szCs w:val="22"/>
        </w:rPr>
        <w:t>i</w:t>
      </w:r>
      <w:r w:rsidRPr="00323DC0">
        <w:rPr>
          <w:rFonts w:ascii="Times New Roman" w:hAnsi="Times New Roman"/>
          <w:sz w:val="22"/>
          <w:szCs w:val="22"/>
        </w:rPr>
        <w:t>emije, hipofosfatemije in neželenih učinkov v zgornjem delu prebavil, kot so razdraženost želodca, zgaga, ezofagitis, gastritis ali razjeda.</w:t>
      </w:r>
    </w:p>
    <w:p w14:paraId="6C5C6A75" w14:textId="77777777" w:rsidR="00357642" w:rsidRPr="00323DC0" w:rsidRDefault="00357642" w:rsidP="00902447">
      <w:pPr>
        <w:rPr>
          <w:rFonts w:ascii="Times New Roman" w:hAnsi="Times New Roman"/>
          <w:sz w:val="22"/>
          <w:szCs w:val="22"/>
          <w:lang w:val="sl-SI"/>
        </w:rPr>
      </w:pPr>
    </w:p>
    <w:p w14:paraId="306CF940" w14:textId="77777777" w:rsidR="00782608" w:rsidRPr="00323DC0" w:rsidRDefault="00782608" w:rsidP="00782608">
      <w:pPr>
        <w:rPr>
          <w:rFonts w:ascii="Times New Roman" w:hAnsi="Times New Roman"/>
          <w:i/>
          <w:sz w:val="22"/>
          <w:szCs w:val="22"/>
          <w:lang w:val="sl-SI"/>
        </w:rPr>
      </w:pPr>
      <w:r w:rsidRPr="00323DC0">
        <w:rPr>
          <w:rFonts w:ascii="Times New Roman" w:hAnsi="Times New Roman"/>
          <w:i/>
          <w:sz w:val="22"/>
          <w:szCs w:val="22"/>
          <w:lang w:val="sl-SI"/>
        </w:rPr>
        <w:t>Obvladovanje</w:t>
      </w:r>
    </w:p>
    <w:p w14:paraId="5FA2D1B5" w14:textId="77777777" w:rsidR="00357642" w:rsidRPr="00323DC0" w:rsidRDefault="00357642" w:rsidP="00902447">
      <w:pPr>
        <w:pStyle w:val="BodyText2"/>
        <w:ind w:left="0"/>
        <w:jc w:val="left"/>
        <w:rPr>
          <w:rFonts w:ascii="Times New Roman" w:hAnsi="Times New Roman"/>
          <w:sz w:val="22"/>
          <w:szCs w:val="22"/>
        </w:rPr>
      </w:pPr>
      <w:r w:rsidRPr="00323DC0">
        <w:rPr>
          <w:rFonts w:ascii="Times New Roman" w:hAnsi="Times New Roman"/>
          <w:sz w:val="22"/>
          <w:szCs w:val="22"/>
        </w:rPr>
        <w:t>Posebnih napotkov o ukrepih pri prekomernem odmerjanju alendronata ni na voljo. Če bolnik vzame prekomeren odmerek zdravila FOSAVANCE, naj pije mleko ali vzame antacid, ki vežeta alendronat. Zaradi nevarnosti draženja požiralnika se bruhanja ne sme izzvati. Bolnik mora ostati v popolnoma vzravnanem položaju.</w:t>
      </w:r>
    </w:p>
    <w:p w14:paraId="0453F535" w14:textId="77777777" w:rsidR="00357642" w:rsidRPr="00323DC0" w:rsidRDefault="00357642" w:rsidP="00902447">
      <w:pPr>
        <w:rPr>
          <w:rFonts w:ascii="Times New Roman" w:hAnsi="Times New Roman"/>
          <w:sz w:val="22"/>
          <w:szCs w:val="22"/>
          <w:lang w:val="sl-SI"/>
        </w:rPr>
      </w:pPr>
    </w:p>
    <w:p w14:paraId="23F2ADAD" w14:textId="77777777" w:rsidR="00357642" w:rsidRPr="00345A43" w:rsidRDefault="00357642" w:rsidP="00902447">
      <w:pPr>
        <w:pStyle w:val="BodyText2"/>
        <w:keepNext/>
        <w:ind w:left="0"/>
        <w:jc w:val="left"/>
        <w:rPr>
          <w:rFonts w:ascii="Times New Roman" w:hAnsi="Times New Roman"/>
          <w:sz w:val="22"/>
          <w:szCs w:val="22"/>
          <w:u w:val="single"/>
        </w:rPr>
      </w:pPr>
      <w:r w:rsidRPr="00345A43">
        <w:rPr>
          <w:rFonts w:ascii="Times New Roman" w:hAnsi="Times New Roman"/>
          <w:iCs/>
          <w:sz w:val="22"/>
          <w:szCs w:val="22"/>
          <w:u w:val="single"/>
        </w:rPr>
        <w:t>Holekalciferol</w:t>
      </w:r>
    </w:p>
    <w:p w14:paraId="2FFD7AE6" w14:textId="77777777" w:rsidR="00357642" w:rsidRPr="00323DC0" w:rsidRDefault="00357642" w:rsidP="00902447">
      <w:pPr>
        <w:pStyle w:val="BodyText2"/>
        <w:ind w:left="0"/>
        <w:jc w:val="left"/>
        <w:rPr>
          <w:rFonts w:ascii="Times New Roman" w:hAnsi="Times New Roman"/>
          <w:sz w:val="22"/>
          <w:szCs w:val="22"/>
        </w:rPr>
      </w:pPr>
      <w:r w:rsidRPr="00323DC0">
        <w:rPr>
          <w:rFonts w:ascii="Times New Roman" w:hAnsi="Times New Roman"/>
          <w:sz w:val="22"/>
          <w:szCs w:val="22"/>
        </w:rPr>
        <w:t>Toksičnega učinka vitamina</w:t>
      </w:r>
      <w:r w:rsidR="0014302E">
        <w:rPr>
          <w:rFonts w:ascii="Times New Roman" w:hAnsi="Times New Roman"/>
          <w:sz w:val="22"/>
          <w:szCs w:val="22"/>
        </w:rPr>
        <w:t> </w:t>
      </w:r>
      <w:r w:rsidRPr="00323DC0">
        <w:rPr>
          <w:rFonts w:ascii="Times New Roman" w:hAnsi="Times New Roman"/>
          <w:sz w:val="22"/>
          <w:szCs w:val="22"/>
        </w:rPr>
        <w:t xml:space="preserve">D pri sicer na splošno zdravih odraslih, ki so dlje časa dobivali odmerke manj kot 10.000 i.e. dnevno, niso </w:t>
      </w:r>
      <w:r w:rsidR="00FE26E1" w:rsidRPr="00323DC0">
        <w:rPr>
          <w:rFonts w:ascii="Times New Roman" w:hAnsi="Times New Roman"/>
          <w:sz w:val="22"/>
          <w:szCs w:val="22"/>
        </w:rPr>
        <w:t>zabeležili</w:t>
      </w:r>
      <w:r w:rsidRPr="00323DC0">
        <w:rPr>
          <w:rFonts w:ascii="Times New Roman" w:hAnsi="Times New Roman"/>
          <w:sz w:val="22"/>
          <w:szCs w:val="22"/>
        </w:rPr>
        <w:t xml:space="preserve">. V klinični </w:t>
      </w:r>
      <w:r w:rsidR="00FE26E1" w:rsidRPr="00323DC0">
        <w:rPr>
          <w:rFonts w:ascii="Times New Roman" w:hAnsi="Times New Roman"/>
          <w:sz w:val="22"/>
          <w:szCs w:val="22"/>
        </w:rPr>
        <w:t xml:space="preserve">študiji </w:t>
      </w:r>
      <w:r w:rsidRPr="00323DC0">
        <w:rPr>
          <w:rFonts w:ascii="Times New Roman" w:hAnsi="Times New Roman"/>
          <w:sz w:val="22"/>
          <w:szCs w:val="22"/>
        </w:rPr>
        <w:t xml:space="preserve">pri zdravih odraslih </w:t>
      </w:r>
      <w:r w:rsidR="00FE26E1" w:rsidRPr="00323DC0">
        <w:rPr>
          <w:rFonts w:ascii="Times New Roman" w:hAnsi="Times New Roman"/>
          <w:sz w:val="22"/>
          <w:szCs w:val="22"/>
        </w:rPr>
        <w:t>vitamin</w:t>
      </w:r>
      <w:r w:rsidR="0014302E">
        <w:rPr>
          <w:rFonts w:ascii="Times New Roman" w:hAnsi="Times New Roman"/>
          <w:sz w:val="22"/>
          <w:szCs w:val="22"/>
        </w:rPr>
        <w:t> </w:t>
      </w:r>
      <w:r w:rsidR="00FE26E1" w:rsidRPr="00323DC0">
        <w:rPr>
          <w:rFonts w:ascii="Times New Roman" w:hAnsi="Times New Roman"/>
          <w:sz w:val="22"/>
          <w:szCs w:val="22"/>
        </w:rPr>
        <w:t>D</w:t>
      </w:r>
      <w:r w:rsidR="00FE26E1" w:rsidRPr="00323DC0">
        <w:rPr>
          <w:rFonts w:ascii="Times New Roman" w:hAnsi="Times New Roman"/>
          <w:sz w:val="22"/>
          <w:szCs w:val="22"/>
          <w:vertAlign w:val="subscript"/>
        </w:rPr>
        <w:t>3</w:t>
      </w:r>
      <w:r w:rsidR="00FE26E1" w:rsidRPr="00323DC0">
        <w:rPr>
          <w:rFonts w:ascii="Times New Roman" w:hAnsi="Times New Roman"/>
          <w:sz w:val="22"/>
          <w:szCs w:val="22"/>
        </w:rPr>
        <w:t xml:space="preserve">, </w:t>
      </w:r>
      <w:r w:rsidRPr="00323DC0">
        <w:rPr>
          <w:rFonts w:ascii="Times New Roman" w:hAnsi="Times New Roman"/>
          <w:sz w:val="22"/>
          <w:szCs w:val="22"/>
        </w:rPr>
        <w:t xml:space="preserve">ki so </w:t>
      </w:r>
      <w:r w:rsidR="00FE26E1" w:rsidRPr="00323DC0">
        <w:rPr>
          <w:rFonts w:ascii="Times New Roman" w:hAnsi="Times New Roman"/>
          <w:sz w:val="22"/>
          <w:szCs w:val="22"/>
        </w:rPr>
        <w:t xml:space="preserve">ga preiskovanci jemali </w:t>
      </w:r>
      <w:r w:rsidRPr="00323DC0">
        <w:rPr>
          <w:rFonts w:ascii="Times New Roman" w:hAnsi="Times New Roman"/>
          <w:sz w:val="22"/>
          <w:szCs w:val="22"/>
        </w:rPr>
        <w:t xml:space="preserve">do 5 mesecev </w:t>
      </w:r>
      <w:r w:rsidR="00FE26E1" w:rsidRPr="00323DC0">
        <w:rPr>
          <w:rFonts w:ascii="Times New Roman" w:hAnsi="Times New Roman"/>
          <w:sz w:val="22"/>
          <w:szCs w:val="22"/>
        </w:rPr>
        <w:t xml:space="preserve">v odmerku </w:t>
      </w:r>
      <w:r w:rsidRPr="00323DC0">
        <w:rPr>
          <w:rFonts w:ascii="Times New Roman" w:hAnsi="Times New Roman"/>
          <w:sz w:val="22"/>
          <w:szCs w:val="22"/>
        </w:rPr>
        <w:t xml:space="preserve">4.000 i.e. dnevno, </w:t>
      </w:r>
      <w:r w:rsidR="00FE26E1" w:rsidRPr="00323DC0">
        <w:rPr>
          <w:rFonts w:ascii="Times New Roman" w:hAnsi="Times New Roman"/>
          <w:sz w:val="22"/>
          <w:szCs w:val="22"/>
        </w:rPr>
        <w:t xml:space="preserve">ni bil povezan </w:t>
      </w:r>
      <w:r w:rsidRPr="00323DC0">
        <w:rPr>
          <w:rFonts w:ascii="Times New Roman" w:hAnsi="Times New Roman"/>
          <w:sz w:val="22"/>
          <w:szCs w:val="22"/>
        </w:rPr>
        <w:t>s hiperkalciurijo ali hiperkalc</w:t>
      </w:r>
      <w:r w:rsidR="006B2305" w:rsidRPr="00323DC0">
        <w:rPr>
          <w:rFonts w:ascii="Times New Roman" w:hAnsi="Times New Roman"/>
          <w:sz w:val="22"/>
          <w:szCs w:val="22"/>
        </w:rPr>
        <w:t>i</w:t>
      </w:r>
      <w:r w:rsidRPr="00323DC0">
        <w:rPr>
          <w:rFonts w:ascii="Times New Roman" w:hAnsi="Times New Roman"/>
          <w:sz w:val="22"/>
          <w:szCs w:val="22"/>
        </w:rPr>
        <w:t>emijo.</w:t>
      </w:r>
    </w:p>
    <w:p w14:paraId="2A60941C" w14:textId="77777777" w:rsidR="00357642" w:rsidRPr="00323DC0" w:rsidRDefault="00357642" w:rsidP="00902447">
      <w:pPr>
        <w:rPr>
          <w:rFonts w:ascii="Times New Roman" w:hAnsi="Times New Roman"/>
          <w:sz w:val="22"/>
          <w:szCs w:val="22"/>
          <w:lang w:val="sl-SI"/>
        </w:rPr>
      </w:pPr>
    </w:p>
    <w:p w14:paraId="561EC5BF" w14:textId="77777777" w:rsidR="00357642" w:rsidRPr="00323DC0" w:rsidRDefault="00357642" w:rsidP="00902447">
      <w:pPr>
        <w:rPr>
          <w:rFonts w:ascii="Times New Roman" w:hAnsi="Times New Roman"/>
          <w:sz w:val="22"/>
          <w:szCs w:val="22"/>
          <w:lang w:val="sl-SI"/>
        </w:rPr>
      </w:pPr>
    </w:p>
    <w:p w14:paraId="7595067A"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5.</w:t>
      </w:r>
      <w:r w:rsidRPr="00323DC0">
        <w:rPr>
          <w:rFonts w:ascii="Times New Roman" w:hAnsi="Times New Roman"/>
          <w:b/>
          <w:sz w:val="22"/>
          <w:szCs w:val="22"/>
          <w:lang w:val="sl-SI"/>
        </w:rPr>
        <w:tab/>
      </w:r>
      <w:r w:rsidR="00357642" w:rsidRPr="00323DC0">
        <w:rPr>
          <w:rFonts w:ascii="Times New Roman" w:hAnsi="Times New Roman"/>
          <w:b/>
          <w:sz w:val="22"/>
          <w:szCs w:val="22"/>
          <w:lang w:val="sl-SI"/>
        </w:rPr>
        <w:t>FARMAKOLOŠKE LASTNOSTI</w:t>
      </w:r>
    </w:p>
    <w:p w14:paraId="71266B35" w14:textId="77777777" w:rsidR="00357642" w:rsidRPr="00323DC0" w:rsidRDefault="00357642" w:rsidP="00902447">
      <w:pPr>
        <w:keepNext/>
        <w:rPr>
          <w:rFonts w:ascii="Times New Roman" w:hAnsi="Times New Roman"/>
          <w:b/>
          <w:sz w:val="22"/>
          <w:szCs w:val="22"/>
          <w:lang w:val="sl-SI"/>
        </w:rPr>
      </w:pPr>
    </w:p>
    <w:p w14:paraId="69EBB7E1"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5.1</w:t>
      </w:r>
      <w:r w:rsidRPr="00323DC0">
        <w:rPr>
          <w:rFonts w:ascii="Times New Roman" w:hAnsi="Times New Roman"/>
          <w:b/>
          <w:sz w:val="22"/>
          <w:szCs w:val="22"/>
          <w:lang w:val="sl-SI"/>
        </w:rPr>
        <w:tab/>
      </w:r>
      <w:r w:rsidR="00357642" w:rsidRPr="00323DC0">
        <w:rPr>
          <w:rFonts w:ascii="Times New Roman" w:hAnsi="Times New Roman"/>
          <w:b/>
          <w:sz w:val="22"/>
          <w:szCs w:val="22"/>
          <w:lang w:val="sl-SI"/>
        </w:rPr>
        <w:t>Farmakodinamične lastnosti</w:t>
      </w:r>
    </w:p>
    <w:p w14:paraId="12FA14AC" w14:textId="77777777" w:rsidR="00357642" w:rsidRPr="00323DC0" w:rsidRDefault="00357642" w:rsidP="00902447">
      <w:pPr>
        <w:keepNext/>
        <w:rPr>
          <w:rFonts w:ascii="Times New Roman" w:hAnsi="Times New Roman"/>
          <w:b/>
          <w:sz w:val="22"/>
          <w:szCs w:val="22"/>
          <w:lang w:val="sl-SI"/>
        </w:rPr>
      </w:pPr>
    </w:p>
    <w:p w14:paraId="1EF7CD79" w14:textId="77777777" w:rsidR="00357642" w:rsidRPr="00323DC0" w:rsidRDefault="00357642" w:rsidP="00902447">
      <w:pPr>
        <w:pStyle w:val="NormalIndent"/>
        <w:keepNext/>
        <w:keepLines/>
        <w:ind w:left="0"/>
        <w:rPr>
          <w:rFonts w:ascii="Times New Roman" w:hAnsi="Times New Roman"/>
          <w:sz w:val="22"/>
          <w:szCs w:val="22"/>
        </w:rPr>
      </w:pPr>
      <w:r w:rsidRPr="00323DC0">
        <w:rPr>
          <w:rFonts w:ascii="Times New Roman" w:hAnsi="Times New Roman"/>
          <w:sz w:val="22"/>
          <w:szCs w:val="22"/>
        </w:rPr>
        <w:t xml:space="preserve">Farmakoterapevtska skupina: </w:t>
      </w:r>
      <w:r w:rsidR="00AF5ADE" w:rsidRPr="00323DC0">
        <w:rPr>
          <w:rFonts w:ascii="Times New Roman" w:hAnsi="Times New Roman"/>
          <w:sz w:val="22"/>
          <w:szCs w:val="22"/>
        </w:rPr>
        <w:t xml:space="preserve">Zdravila za zdravljenje bolezni kosti, </w:t>
      </w:r>
      <w:r w:rsidR="00AB3072">
        <w:rPr>
          <w:rFonts w:ascii="Times New Roman" w:hAnsi="Times New Roman"/>
          <w:sz w:val="22"/>
          <w:szCs w:val="22"/>
        </w:rPr>
        <w:t>D</w:t>
      </w:r>
      <w:r w:rsidR="001F41E4" w:rsidRPr="00323DC0">
        <w:rPr>
          <w:rFonts w:ascii="Times New Roman" w:hAnsi="Times New Roman"/>
          <w:sz w:val="22"/>
          <w:szCs w:val="22"/>
        </w:rPr>
        <w:t>i</w:t>
      </w:r>
      <w:r w:rsidR="00D16124" w:rsidRPr="00323DC0">
        <w:rPr>
          <w:rFonts w:ascii="Times New Roman" w:hAnsi="Times New Roman"/>
          <w:sz w:val="22"/>
          <w:szCs w:val="22"/>
        </w:rPr>
        <w:t>f</w:t>
      </w:r>
      <w:r w:rsidR="003F642D" w:rsidRPr="00323DC0">
        <w:rPr>
          <w:rFonts w:ascii="Times New Roman" w:hAnsi="Times New Roman"/>
          <w:sz w:val="22"/>
          <w:szCs w:val="22"/>
        </w:rPr>
        <w:t>osfonati, kombinacije, o</w:t>
      </w:r>
      <w:r w:rsidRPr="00323DC0">
        <w:rPr>
          <w:rFonts w:ascii="Times New Roman" w:hAnsi="Times New Roman"/>
          <w:sz w:val="22"/>
          <w:szCs w:val="22"/>
        </w:rPr>
        <w:t>znaka ATC: M05BB03</w:t>
      </w:r>
    </w:p>
    <w:p w14:paraId="23925D45" w14:textId="77777777" w:rsidR="00357642" w:rsidRPr="00323DC0" w:rsidRDefault="00357642" w:rsidP="00902447">
      <w:pPr>
        <w:rPr>
          <w:rFonts w:ascii="Times New Roman" w:hAnsi="Times New Roman"/>
          <w:sz w:val="22"/>
          <w:szCs w:val="22"/>
          <w:lang w:val="sl-SI"/>
        </w:rPr>
      </w:pPr>
    </w:p>
    <w:p w14:paraId="4110F064" w14:textId="77777777" w:rsidR="00782608" w:rsidRPr="00323DC0" w:rsidRDefault="00782608" w:rsidP="00FC4F98">
      <w:pPr>
        <w:keepNext/>
        <w:rPr>
          <w:rFonts w:ascii="Times New Roman" w:hAnsi="Times New Roman"/>
          <w:sz w:val="22"/>
          <w:szCs w:val="22"/>
          <w:u w:val="single"/>
          <w:lang w:val="sl-SI"/>
        </w:rPr>
      </w:pPr>
      <w:r w:rsidRPr="00323DC0">
        <w:rPr>
          <w:rFonts w:ascii="Times New Roman" w:hAnsi="Times New Roman"/>
          <w:sz w:val="22"/>
          <w:szCs w:val="22"/>
          <w:u w:val="single"/>
          <w:lang w:val="sl-SI"/>
        </w:rPr>
        <w:t>Mehanizem delovanja</w:t>
      </w:r>
    </w:p>
    <w:p w14:paraId="41E2FB61" w14:textId="77777777" w:rsidR="00226E52" w:rsidRPr="00323DC0" w:rsidRDefault="00226E52" w:rsidP="00FC4F98">
      <w:pPr>
        <w:keepNext/>
        <w:rPr>
          <w:rFonts w:ascii="Times New Roman" w:hAnsi="Times New Roman"/>
          <w:sz w:val="22"/>
          <w:szCs w:val="22"/>
          <w:u w:val="single"/>
          <w:lang w:val="sl-SI"/>
        </w:rPr>
      </w:pPr>
    </w:p>
    <w:p w14:paraId="3BD283EB" w14:textId="77777777" w:rsidR="00357642" w:rsidRPr="00323DC0" w:rsidRDefault="00357642" w:rsidP="00902447">
      <w:pPr>
        <w:keepNext/>
        <w:keepLines/>
        <w:rPr>
          <w:rFonts w:ascii="Times New Roman" w:hAnsi="Times New Roman"/>
          <w:i/>
          <w:iCs/>
          <w:sz w:val="22"/>
          <w:szCs w:val="22"/>
          <w:lang w:val="sl-SI"/>
        </w:rPr>
      </w:pPr>
      <w:r w:rsidRPr="00323DC0">
        <w:rPr>
          <w:rFonts w:ascii="Times New Roman" w:hAnsi="Times New Roman"/>
          <w:i/>
          <w:iCs/>
          <w:sz w:val="22"/>
          <w:szCs w:val="22"/>
          <w:lang w:val="sl-SI"/>
        </w:rPr>
        <w:t>Alendronat</w:t>
      </w:r>
    </w:p>
    <w:p w14:paraId="161B9362" w14:textId="77777777" w:rsidR="004636A7" w:rsidRPr="00323DC0" w:rsidRDefault="004636A7" w:rsidP="00902447">
      <w:pPr>
        <w:keepNext/>
        <w:keepLines/>
        <w:rPr>
          <w:rFonts w:ascii="Times New Roman" w:hAnsi="Times New Roman"/>
          <w:sz w:val="22"/>
          <w:szCs w:val="22"/>
          <w:lang w:val="sl-SI"/>
        </w:rPr>
      </w:pPr>
      <w:r w:rsidRPr="00323DC0">
        <w:rPr>
          <w:rFonts w:ascii="Times New Roman" w:hAnsi="Times New Roman"/>
          <w:sz w:val="22"/>
          <w:szCs w:val="22"/>
          <w:lang w:val="sl-SI"/>
        </w:rPr>
        <w:t>Natrijev alendronat je bisfosfonat, ki zavira delovanje osteoklastov in s tem kostno resorpcijo, nima pa neposrednega vpliva na proces tvorbe kosti. Predklinične študije so pokazale, da se alendronat porazdeljuje predvsem v predelih, kjer poteka aktivna resorpcija. Zavrto je delovanje osteoklastov, ne pa tudi njihovo zbiranje ali vezava. Kost, ki se tvori med zdravljenjem z alendronatom, je normalne kakovosti.</w:t>
      </w:r>
    </w:p>
    <w:p w14:paraId="3AF1D53E" w14:textId="77777777" w:rsidR="00357642" w:rsidRPr="00323DC0" w:rsidRDefault="00357642" w:rsidP="00902447">
      <w:pPr>
        <w:rPr>
          <w:rFonts w:ascii="Times New Roman" w:hAnsi="Times New Roman"/>
          <w:sz w:val="22"/>
          <w:szCs w:val="22"/>
          <w:lang w:val="sl-SI"/>
        </w:rPr>
      </w:pPr>
    </w:p>
    <w:p w14:paraId="6A8E7FAA" w14:textId="77777777" w:rsidR="00357642" w:rsidRPr="00323DC0" w:rsidRDefault="00357642" w:rsidP="00902447">
      <w:pPr>
        <w:keepNext/>
        <w:rPr>
          <w:rFonts w:ascii="Times New Roman" w:hAnsi="Times New Roman"/>
          <w:i/>
          <w:iCs/>
          <w:sz w:val="22"/>
          <w:szCs w:val="22"/>
          <w:lang w:val="sl-SI"/>
        </w:rPr>
      </w:pPr>
      <w:r w:rsidRPr="00323DC0">
        <w:rPr>
          <w:rFonts w:ascii="Times New Roman" w:hAnsi="Times New Roman"/>
          <w:i/>
          <w:iCs/>
          <w:sz w:val="22"/>
          <w:szCs w:val="22"/>
          <w:lang w:val="sl-SI"/>
        </w:rPr>
        <w:t>Holekalciferol (vitamin</w:t>
      </w:r>
      <w:r w:rsidR="0014302E">
        <w:rPr>
          <w:rFonts w:ascii="Times New Roman" w:hAnsi="Times New Roman"/>
          <w:i/>
          <w:iCs/>
          <w:sz w:val="22"/>
          <w:szCs w:val="22"/>
          <w:lang w:val="sl-SI"/>
        </w:rPr>
        <w:t> </w:t>
      </w:r>
      <w:r w:rsidRPr="00323DC0">
        <w:rPr>
          <w:rFonts w:ascii="Times New Roman" w:hAnsi="Times New Roman"/>
          <w:i/>
          <w:iCs/>
          <w:sz w:val="22"/>
          <w:szCs w:val="22"/>
          <w:lang w:val="sl-SI"/>
        </w:rPr>
        <w:t>D</w:t>
      </w:r>
      <w:r w:rsidRPr="00323DC0">
        <w:rPr>
          <w:rFonts w:ascii="Times New Roman" w:hAnsi="Times New Roman"/>
          <w:i/>
          <w:iCs/>
          <w:sz w:val="22"/>
          <w:szCs w:val="22"/>
          <w:vertAlign w:val="subscript"/>
          <w:lang w:val="sl-SI"/>
        </w:rPr>
        <w:t>3</w:t>
      </w:r>
      <w:r w:rsidRPr="00323DC0">
        <w:rPr>
          <w:rFonts w:ascii="Times New Roman" w:hAnsi="Times New Roman"/>
          <w:i/>
          <w:iCs/>
          <w:sz w:val="22"/>
          <w:szCs w:val="22"/>
          <w:lang w:val="sl-SI"/>
        </w:rPr>
        <w:t>)</w:t>
      </w:r>
    </w:p>
    <w:p w14:paraId="77C49C48" w14:textId="77777777" w:rsidR="004636A7" w:rsidRPr="00323DC0" w:rsidRDefault="004636A7" w:rsidP="00902447">
      <w:pPr>
        <w:rPr>
          <w:rFonts w:ascii="Times New Roman" w:hAnsi="Times New Roman"/>
          <w:sz w:val="22"/>
          <w:szCs w:val="22"/>
          <w:lang w:val="sl-SI"/>
        </w:rPr>
      </w:pPr>
      <w:r w:rsidRPr="00323DC0">
        <w:rPr>
          <w:rFonts w:ascii="Times New Roman" w:hAnsi="Times New Roman"/>
          <w:sz w:val="22"/>
          <w:szCs w:val="22"/>
          <w:lang w:val="sl-SI"/>
        </w:rPr>
        <w:t>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se tvori v koži s pretvorbo 7-dehidroholesterola v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z ultravijolično svetlobo. V primeru nezadostne izpostavljenosti soncu, je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treba vnesti s hrano.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se v jetrih pretvori v 25-hidroksivitamin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nato pa se uskladišči, dokler ni potreben. Pretvorba v aktivni 1,25</w:t>
      </w:r>
      <w:r w:rsidRPr="00323DC0">
        <w:rPr>
          <w:rFonts w:ascii="Times New Roman" w:hAnsi="Times New Roman"/>
          <w:sz w:val="22"/>
          <w:szCs w:val="22"/>
          <w:lang w:val="sl-SI"/>
        </w:rPr>
        <w:noBreakHyphen/>
        <w:t>dihidroksivitamin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(kalcitriol), ki mobilizira kalcij, poteka v ledvicah in je natančno nadzorovana. Glavni učinek 1,25</w:t>
      </w:r>
      <w:r w:rsidRPr="00323DC0">
        <w:rPr>
          <w:rFonts w:ascii="Times New Roman" w:hAnsi="Times New Roman"/>
          <w:sz w:val="22"/>
          <w:szCs w:val="22"/>
          <w:lang w:val="sl-SI"/>
        </w:rPr>
        <w:noBreakHyphen/>
        <w:t>dihidroksivitamina</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je povečanje absorpcije kalcija in fosfata v črevesju, uravnava pa tudi količino kalcija v serumu, izločanje kalcija in fosfata skozi ledvice ter tvorbo in resorpcijo kosti.</w:t>
      </w:r>
    </w:p>
    <w:p w14:paraId="4CAC7C34" w14:textId="77777777" w:rsidR="004636A7" w:rsidRPr="00323DC0" w:rsidRDefault="004636A7" w:rsidP="00902447">
      <w:pPr>
        <w:rPr>
          <w:rFonts w:ascii="Times New Roman" w:hAnsi="Times New Roman"/>
          <w:sz w:val="22"/>
          <w:szCs w:val="22"/>
          <w:lang w:val="sl-SI"/>
        </w:rPr>
      </w:pPr>
    </w:p>
    <w:p w14:paraId="1025AF16" w14:textId="77777777" w:rsidR="004636A7" w:rsidRPr="00323DC0" w:rsidRDefault="004636A7" w:rsidP="00902447">
      <w:pPr>
        <w:rPr>
          <w:rFonts w:ascii="Times New Roman" w:hAnsi="Times New Roman"/>
          <w:sz w:val="22"/>
          <w:szCs w:val="22"/>
          <w:lang w:val="sl-SI"/>
        </w:rPr>
      </w:pPr>
      <w:r w:rsidRPr="00323DC0">
        <w:rPr>
          <w:rFonts w:ascii="Times New Roman" w:hAnsi="Times New Roman"/>
          <w:sz w:val="22"/>
          <w:szCs w:val="22"/>
          <w:lang w:val="sl-SI"/>
        </w:rPr>
        <w:t>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je potreben za normalno tvorbo kosti. Pomanjkanje vitamina</w:t>
      </w:r>
      <w:r w:rsidR="0014302E">
        <w:rPr>
          <w:rFonts w:ascii="Times New Roman" w:hAnsi="Times New Roman"/>
          <w:sz w:val="22"/>
          <w:szCs w:val="22"/>
          <w:lang w:val="sl-SI"/>
        </w:rPr>
        <w:t> </w:t>
      </w:r>
      <w:r w:rsidRPr="00323DC0">
        <w:rPr>
          <w:rFonts w:ascii="Times New Roman" w:hAnsi="Times New Roman"/>
          <w:sz w:val="22"/>
          <w:szCs w:val="22"/>
          <w:lang w:val="sl-SI"/>
        </w:rPr>
        <w:t>D se pojavi, kadar sta premajhna tako izpostavljenost soncu, kot tudi vnos s hrano. Pri pomanjkanju pride do negativne bilance kalcija, izgube kostnine in povečanja tveganja za zlome kosti. Pri hudem pomanjkanju se pojavi sekundarni hiperparatiroidizem, hipofosfatemija, oslabelost proksimalnih mišic in osteomalacija, kar še bolj poveča tveganje za padce in zlome pri bolnikih z osteoporozo. Dodatek vitamina</w:t>
      </w:r>
      <w:r w:rsidR="0014302E">
        <w:rPr>
          <w:rFonts w:ascii="Times New Roman" w:hAnsi="Times New Roman"/>
          <w:sz w:val="22"/>
          <w:szCs w:val="22"/>
          <w:lang w:val="sl-SI"/>
        </w:rPr>
        <w:t> </w:t>
      </w:r>
      <w:r w:rsidRPr="00323DC0">
        <w:rPr>
          <w:rFonts w:ascii="Times New Roman" w:hAnsi="Times New Roman"/>
          <w:sz w:val="22"/>
          <w:szCs w:val="22"/>
          <w:lang w:val="sl-SI"/>
        </w:rPr>
        <w:t>D zmanjša našteta tveganja in njihove posledice.</w:t>
      </w:r>
    </w:p>
    <w:p w14:paraId="10BA8A74" w14:textId="77777777" w:rsidR="00357642" w:rsidRPr="00323DC0" w:rsidRDefault="00357642" w:rsidP="00902447">
      <w:pPr>
        <w:rPr>
          <w:rFonts w:ascii="Times New Roman" w:hAnsi="Times New Roman"/>
          <w:i/>
          <w:sz w:val="22"/>
          <w:szCs w:val="22"/>
          <w:lang w:val="sl-SI"/>
        </w:rPr>
      </w:pPr>
    </w:p>
    <w:p w14:paraId="5F5E451A"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Osteoporoza je opredeljena z zmanjšanjem mineralne kostne gostote (MKG) hrbtenice ali kolka za 2,5</w:t>
      </w:r>
      <w:r w:rsidR="009A55C3">
        <w:rPr>
          <w:rFonts w:ascii="Times New Roman" w:hAnsi="Times New Roman"/>
          <w:sz w:val="22"/>
          <w:szCs w:val="22"/>
          <w:lang w:val="sl-SI"/>
        </w:rPr>
        <w:t> </w:t>
      </w:r>
      <w:r w:rsidRPr="00323DC0">
        <w:rPr>
          <w:rFonts w:ascii="Times New Roman" w:hAnsi="Times New Roman"/>
          <w:sz w:val="22"/>
          <w:szCs w:val="22"/>
          <w:lang w:val="sl-SI"/>
        </w:rPr>
        <w:t>standardni deviaciji (SD) pod povprečje za normalno mlado populacijo ali populacijo s predhodnimi zlomi krhkih kosti ne glede na MKG.</w:t>
      </w:r>
    </w:p>
    <w:p w14:paraId="3E8DE2CB" w14:textId="77777777" w:rsidR="00357642" w:rsidRPr="00323DC0" w:rsidRDefault="00357642" w:rsidP="00902447">
      <w:pPr>
        <w:rPr>
          <w:rFonts w:ascii="Times New Roman" w:hAnsi="Times New Roman"/>
          <w:b/>
          <w:sz w:val="22"/>
          <w:szCs w:val="22"/>
          <w:lang w:val="sl-SI"/>
        </w:rPr>
      </w:pPr>
    </w:p>
    <w:p w14:paraId="6442523F" w14:textId="77777777" w:rsidR="00782608" w:rsidRPr="00323DC0" w:rsidRDefault="00782608" w:rsidP="00782608">
      <w:pPr>
        <w:rPr>
          <w:rFonts w:ascii="Times New Roman" w:hAnsi="Times New Roman"/>
          <w:sz w:val="22"/>
          <w:szCs w:val="22"/>
          <w:u w:val="single"/>
          <w:lang w:val="sl-SI"/>
        </w:rPr>
      </w:pPr>
      <w:r w:rsidRPr="00323DC0">
        <w:rPr>
          <w:rFonts w:ascii="Times New Roman" w:hAnsi="Times New Roman"/>
          <w:sz w:val="22"/>
          <w:szCs w:val="22"/>
          <w:u w:val="single"/>
          <w:lang w:val="sl-SI"/>
        </w:rPr>
        <w:t xml:space="preserve">Klinična učinkovitost in varnost </w:t>
      </w:r>
    </w:p>
    <w:p w14:paraId="5F5A262F" w14:textId="77777777" w:rsidR="00782608" w:rsidRPr="00323DC0" w:rsidRDefault="00782608" w:rsidP="00902447">
      <w:pPr>
        <w:keepNext/>
        <w:rPr>
          <w:rFonts w:ascii="Times New Roman" w:hAnsi="Times New Roman"/>
          <w:i/>
          <w:iCs/>
          <w:sz w:val="22"/>
          <w:szCs w:val="22"/>
          <w:lang w:val="sl-SI"/>
        </w:rPr>
      </w:pPr>
    </w:p>
    <w:p w14:paraId="2077B71D" w14:textId="77777777" w:rsidR="00357642" w:rsidRPr="00323DC0" w:rsidRDefault="00B64B7A" w:rsidP="00902447">
      <w:pPr>
        <w:keepNext/>
        <w:rPr>
          <w:rFonts w:ascii="Times New Roman" w:hAnsi="Times New Roman"/>
          <w:i/>
          <w:iCs/>
          <w:sz w:val="22"/>
          <w:szCs w:val="22"/>
          <w:lang w:val="sl-SI"/>
        </w:rPr>
      </w:pPr>
      <w:r w:rsidRPr="00323DC0">
        <w:rPr>
          <w:rFonts w:ascii="Times New Roman" w:hAnsi="Times New Roman"/>
          <w:i/>
          <w:iCs/>
          <w:sz w:val="22"/>
          <w:szCs w:val="22"/>
          <w:lang w:val="sl-SI"/>
        </w:rPr>
        <w:t>Študije</w:t>
      </w:r>
      <w:r w:rsidR="00357642" w:rsidRPr="00323DC0">
        <w:rPr>
          <w:rFonts w:ascii="Times New Roman" w:hAnsi="Times New Roman"/>
          <w:i/>
          <w:iCs/>
          <w:sz w:val="22"/>
          <w:szCs w:val="22"/>
          <w:lang w:val="sl-SI"/>
        </w:rPr>
        <w:t xml:space="preserve"> z zdravilom FOSAVANCE</w:t>
      </w:r>
    </w:p>
    <w:p w14:paraId="2BB88570"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Vpliv </w:t>
      </w:r>
      <w:r w:rsidR="009A55C3">
        <w:rPr>
          <w:rFonts w:ascii="Times New Roman" w:hAnsi="Times New Roman"/>
          <w:sz w:val="22"/>
          <w:szCs w:val="22"/>
          <w:lang w:val="sl-SI"/>
        </w:rPr>
        <w:t xml:space="preserve">manjšega odmerka </w:t>
      </w:r>
      <w:r w:rsidRPr="00323DC0">
        <w:rPr>
          <w:rFonts w:ascii="Times New Roman" w:hAnsi="Times New Roman"/>
          <w:sz w:val="22"/>
          <w:szCs w:val="22"/>
          <w:lang w:val="sl-SI"/>
        </w:rPr>
        <w:t>zdravila FOSAVANCE (alendronat 70</w:t>
      </w:r>
      <w:r w:rsidR="009A55C3">
        <w:rPr>
          <w:rFonts w:ascii="Times New Roman" w:hAnsi="Times New Roman"/>
          <w:sz w:val="22"/>
          <w:szCs w:val="22"/>
          <w:lang w:val="sl-SI"/>
        </w:rPr>
        <w:t> </w:t>
      </w:r>
      <w:r w:rsidRPr="00323DC0">
        <w:rPr>
          <w:rFonts w:ascii="Times New Roman" w:hAnsi="Times New Roman"/>
          <w:sz w:val="22"/>
          <w:szCs w:val="22"/>
          <w:lang w:val="sl-SI"/>
        </w:rPr>
        <w:t>mg/vitamin</w:t>
      </w:r>
      <w:r w:rsidR="009A55C3">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2.800</w:t>
      </w:r>
      <w:r w:rsidR="009A55C3">
        <w:rPr>
          <w:rFonts w:ascii="Times New Roman" w:hAnsi="Times New Roman"/>
          <w:sz w:val="22"/>
          <w:szCs w:val="22"/>
          <w:lang w:val="sl-SI"/>
        </w:rPr>
        <w:t> </w:t>
      </w:r>
      <w:r w:rsidRPr="00323DC0">
        <w:rPr>
          <w:rFonts w:ascii="Times New Roman" w:hAnsi="Times New Roman"/>
          <w:sz w:val="22"/>
          <w:szCs w:val="22"/>
          <w:lang w:val="sl-SI"/>
        </w:rPr>
        <w:t>i.e.) na status vitamina</w:t>
      </w:r>
      <w:r w:rsidR="009A55C3">
        <w:rPr>
          <w:rFonts w:ascii="Times New Roman" w:hAnsi="Times New Roman"/>
          <w:sz w:val="22"/>
          <w:szCs w:val="22"/>
          <w:lang w:val="sl-SI"/>
        </w:rPr>
        <w:t> </w:t>
      </w:r>
      <w:r w:rsidRPr="00323DC0">
        <w:rPr>
          <w:rFonts w:ascii="Times New Roman" w:hAnsi="Times New Roman"/>
          <w:sz w:val="22"/>
          <w:szCs w:val="22"/>
          <w:lang w:val="sl-SI"/>
        </w:rPr>
        <w:t xml:space="preserve">D so ugotavljali v 15-tedenski, mednarodni </w:t>
      </w:r>
      <w:r w:rsidR="00B64B7A" w:rsidRPr="00323DC0">
        <w:rPr>
          <w:rFonts w:ascii="Times New Roman" w:hAnsi="Times New Roman"/>
          <w:sz w:val="22"/>
          <w:szCs w:val="22"/>
          <w:lang w:val="sl-SI"/>
        </w:rPr>
        <w:t>študiji</w:t>
      </w:r>
      <w:r w:rsidRPr="00323DC0">
        <w:rPr>
          <w:rFonts w:ascii="Times New Roman" w:hAnsi="Times New Roman"/>
          <w:sz w:val="22"/>
          <w:szCs w:val="22"/>
          <w:lang w:val="sl-SI"/>
        </w:rPr>
        <w:t>, v katero je bilo vključenih 682 žensk s pomenopavzalno osteoporozo (serumski 25</w:t>
      </w:r>
      <w:r w:rsidRPr="00323DC0">
        <w:rPr>
          <w:rFonts w:ascii="Times New Roman" w:hAnsi="Times New Roman"/>
          <w:sz w:val="22"/>
          <w:szCs w:val="22"/>
          <w:lang w:val="sl-SI"/>
        </w:rPr>
        <w:noBreakHyphen/>
        <w:t>hidroksivitamin</w:t>
      </w:r>
      <w:r w:rsidR="0014302E">
        <w:rPr>
          <w:rFonts w:ascii="Times New Roman" w:hAnsi="Times New Roman"/>
          <w:sz w:val="22"/>
          <w:szCs w:val="22"/>
          <w:lang w:val="sl-SI"/>
        </w:rPr>
        <w:t> </w:t>
      </w:r>
      <w:r w:rsidRPr="00323DC0">
        <w:rPr>
          <w:rFonts w:ascii="Times New Roman" w:hAnsi="Times New Roman"/>
          <w:sz w:val="22"/>
          <w:szCs w:val="22"/>
          <w:lang w:val="sl-SI"/>
        </w:rPr>
        <w:t xml:space="preserve">D ob začetku </w:t>
      </w:r>
      <w:r w:rsidR="00B64B7A" w:rsidRPr="00323DC0">
        <w:rPr>
          <w:rFonts w:ascii="Times New Roman" w:hAnsi="Times New Roman"/>
          <w:sz w:val="22"/>
          <w:szCs w:val="22"/>
          <w:lang w:val="sl-SI"/>
        </w:rPr>
        <w:t>študije</w:t>
      </w:r>
      <w:r w:rsidRPr="00323DC0">
        <w:rPr>
          <w:rFonts w:ascii="Times New Roman" w:hAnsi="Times New Roman"/>
          <w:sz w:val="22"/>
          <w:szCs w:val="22"/>
          <w:lang w:val="sl-SI"/>
        </w:rPr>
        <w:t>: povprečna vrednost 56 nmol/l [22,3</w:t>
      </w:r>
      <w:r w:rsidR="001F3434" w:rsidRPr="00323DC0">
        <w:rPr>
          <w:rFonts w:ascii="Times New Roman" w:hAnsi="Times New Roman"/>
          <w:sz w:val="22"/>
          <w:szCs w:val="22"/>
          <w:lang w:val="sl-SI"/>
        </w:rPr>
        <w:t> </w:t>
      </w:r>
      <w:r w:rsidRPr="00323DC0">
        <w:rPr>
          <w:rFonts w:ascii="Times New Roman" w:hAnsi="Times New Roman"/>
          <w:sz w:val="22"/>
          <w:szCs w:val="22"/>
          <w:lang w:val="sl-SI"/>
        </w:rPr>
        <w:t>ng/ml]; obseg vrednosti 22,5–225 nmol/l [9–90</w:t>
      </w:r>
      <w:r w:rsidR="001F3434" w:rsidRPr="00323DC0">
        <w:rPr>
          <w:rFonts w:ascii="Times New Roman" w:hAnsi="Times New Roman"/>
          <w:sz w:val="22"/>
          <w:szCs w:val="22"/>
          <w:lang w:val="sl-SI"/>
        </w:rPr>
        <w:t> </w:t>
      </w:r>
      <w:r w:rsidRPr="00323DC0">
        <w:rPr>
          <w:rFonts w:ascii="Times New Roman" w:hAnsi="Times New Roman"/>
          <w:sz w:val="22"/>
          <w:szCs w:val="22"/>
          <w:lang w:val="sl-SI"/>
        </w:rPr>
        <w:t>ng/ml]</w:t>
      </w:r>
      <w:r w:rsidR="006B2305" w:rsidRPr="00323DC0">
        <w:rPr>
          <w:rFonts w:ascii="Times New Roman" w:hAnsi="Times New Roman"/>
          <w:sz w:val="22"/>
          <w:szCs w:val="22"/>
          <w:lang w:val="sl-SI"/>
        </w:rPr>
        <w:t>)</w:t>
      </w:r>
      <w:r w:rsidRPr="00323DC0">
        <w:rPr>
          <w:rFonts w:ascii="Times New Roman" w:hAnsi="Times New Roman"/>
          <w:sz w:val="22"/>
          <w:szCs w:val="22"/>
          <w:lang w:val="sl-SI"/>
        </w:rPr>
        <w:t>. Bolnice so enkrat tedensko dobivale manjšo jakost (70</w:t>
      </w:r>
      <w:r w:rsidR="001F3434" w:rsidRPr="00323DC0">
        <w:rPr>
          <w:rFonts w:ascii="Times New Roman" w:hAnsi="Times New Roman"/>
          <w:sz w:val="22"/>
          <w:szCs w:val="22"/>
          <w:lang w:val="sl-SI"/>
        </w:rPr>
        <w:t> </w:t>
      </w:r>
      <w:r w:rsidRPr="00323DC0">
        <w:rPr>
          <w:rFonts w:ascii="Times New Roman" w:hAnsi="Times New Roman"/>
          <w:sz w:val="22"/>
          <w:szCs w:val="22"/>
          <w:lang w:val="sl-SI"/>
        </w:rPr>
        <w:t>mg/2.800</w:t>
      </w:r>
      <w:r w:rsidR="009A55C3">
        <w:rPr>
          <w:rFonts w:ascii="Times New Roman" w:hAnsi="Times New Roman"/>
          <w:sz w:val="22"/>
          <w:szCs w:val="22"/>
          <w:lang w:val="sl-SI"/>
        </w:rPr>
        <w:t> </w:t>
      </w:r>
      <w:r w:rsidRPr="00323DC0">
        <w:rPr>
          <w:rFonts w:ascii="Times New Roman" w:hAnsi="Times New Roman"/>
          <w:sz w:val="22"/>
          <w:szCs w:val="22"/>
          <w:lang w:val="sl-SI"/>
        </w:rPr>
        <w:t>i.e.) zdravila FOSAVANCE (n = 350) ali zdravilo FOSAMAX (alendronat) 70</w:t>
      </w:r>
      <w:r w:rsidR="001F3434" w:rsidRPr="00323DC0">
        <w:rPr>
          <w:rFonts w:ascii="Times New Roman" w:hAnsi="Times New Roman"/>
          <w:sz w:val="22"/>
          <w:szCs w:val="22"/>
          <w:lang w:val="sl-SI"/>
        </w:rPr>
        <w:t> </w:t>
      </w:r>
      <w:r w:rsidRPr="00323DC0">
        <w:rPr>
          <w:rFonts w:ascii="Times New Roman" w:hAnsi="Times New Roman"/>
          <w:sz w:val="22"/>
          <w:szCs w:val="22"/>
          <w:lang w:val="sl-SI"/>
        </w:rPr>
        <w:t xml:space="preserve">mg (n = 332); jemanje </w:t>
      </w:r>
      <w:r w:rsidR="004636A7" w:rsidRPr="00323DC0">
        <w:rPr>
          <w:rFonts w:ascii="Times New Roman" w:hAnsi="Times New Roman"/>
          <w:sz w:val="22"/>
          <w:szCs w:val="22"/>
          <w:lang w:val="sl-SI"/>
        </w:rPr>
        <w:t xml:space="preserve">dodatkov </w:t>
      </w:r>
      <w:r w:rsidRPr="00323DC0">
        <w:rPr>
          <w:rFonts w:ascii="Times New Roman" w:hAnsi="Times New Roman"/>
          <w:sz w:val="22"/>
          <w:szCs w:val="22"/>
          <w:lang w:val="sl-SI"/>
        </w:rPr>
        <w:t>vitamina</w:t>
      </w:r>
      <w:r w:rsidR="0014302E">
        <w:rPr>
          <w:rFonts w:ascii="Times New Roman" w:hAnsi="Times New Roman"/>
          <w:sz w:val="22"/>
          <w:szCs w:val="22"/>
          <w:lang w:val="sl-SI"/>
        </w:rPr>
        <w:t> </w:t>
      </w:r>
      <w:r w:rsidRPr="00323DC0">
        <w:rPr>
          <w:rFonts w:ascii="Times New Roman" w:hAnsi="Times New Roman"/>
          <w:sz w:val="22"/>
          <w:szCs w:val="22"/>
          <w:lang w:val="sl-SI"/>
        </w:rPr>
        <w:t xml:space="preserve">D je bilo prepovedano. Po 15 tednih zdravljenja so bile </w:t>
      </w:r>
      <w:r w:rsidR="009A55C3">
        <w:rPr>
          <w:rFonts w:ascii="Times New Roman" w:hAnsi="Times New Roman"/>
          <w:sz w:val="22"/>
          <w:szCs w:val="22"/>
          <w:lang w:val="sl-SI"/>
        </w:rPr>
        <w:t>povprečne</w:t>
      </w:r>
      <w:r w:rsidRPr="00323DC0">
        <w:rPr>
          <w:rFonts w:ascii="Times New Roman" w:hAnsi="Times New Roman"/>
          <w:sz w:val="22"/>
          <w:szCs w:val="22"/>
          <w:lang w:val="sl-SI"/>
        </w:rPr>
        <w:t xml:space="preserve"> vrednosti 25</w:t>
      </w:r>
      <w:r w:rsidRPr="00323DC0">
        <w:rPr>
          <w:rFonts w:ascii="Times New Roman" w:hAnsi="Times New Roman"/>
          <w:sz w:val="22"/>
          <w:szCs w:val="22"/>
          <w:lang w:val="sl-SI"/>
        </w:rPr>
        <w:noBreakHyphen/>
        <w:t>hidroksivitamina</w:t>
      </w:r>
      <w:r w:rsidR="0014302E">
        <w:rPr>
          <w:rFonts w:ascii="Times New Roman" w:hAnsi="Times New Roman"/>
          <w:sz w:val="22"/>
          <w:szCs w:val="22"/>
          <w:lang w:val="sl-SI"/>
        </w:rPr>
        <w:t> </w:t>
      </w:r>
      <w:r w:rsidRPr="00323DC0">
        <w:rPr>
          <w:rFonts w:ascii="Times New Roman" w:hAnsi="Times New Roman"/>
          <w:sz w:val="22"/>
          <w:szCs w:val="22"/>
          <w:lang w:val="sl-SI"/>
        </w:rPr>
        <w:t xml:space="preserve">D </w:t>
      </w:r>
      <w:r w:rsidR="009A55C3">
        <w:rPr>
          <w:rFonts w:ascii="Times New Roman" w:hAnsi="Times New Roman"/>
          <w:sz w:val="22"/>
          <w:szCs w:val="22"/>
          <w:lang w:val="sl-SI"/>
        </w:rPr>
        <w:t xml:space="preserve">v serumu </w:t>
      </w:r>
      <w:r w:rsidRPr="00323DC0">
        <w:rPr>
          <w:rFonts w:ascii="Times New Roman" w:hAnsi="Times New Roman"/>
          <w:sz w:val="22"/>
          <w:szCs w:val="22"/>
          <w:lang w:val="sl-SI"/>
        </w:rPr>
        <w:t xml:space="preserve">v skupini, ki je dobivala </w:t>
      </w:r>
      <w:r w:rsidR="006B2305" w:rsidRPr="00323DC0">
        <w:rPr>
          <w:rFonts w:ascii="Times New Roman" w:hAnsi="Times New Roman"/>
          <w:sz w:val="22"/>
          <w:szCs w:val="22"/>
          <w:lang w:val="sl-SI"/>
        </w:rPr>
        <w:t xml:space="preserve">zdravilo </w:t>
      </w:r>
      <w:r w:rsidRPr="00323DC0">
        <w:rPr>
          <w:rFonts w:ascii="Times New Roman" w:hAnsi="Times New Roman"/>
          <w:sz w:val="22"/>
          <w:szCs w:val="22"/>
          <w:lang w:val="sl-SI"/>
        </w:rPr>
        <w:t>FOSAVANCE (70</w:t>
      </w:r>
      <w:r w:rsidR="001F3434" w:rsidRPr="00323DC0">
        <w:rPr>
          <w:rFonts w:ascii="Times New Roman" w:hAnsi="Times New Roman"/>
          <w:sz w:val="22"/>
          <w:szCs w:val="22"/>
          <w:lang w:val="sl-SI"/>
        </w:rPr>
        <w:t> </w:t>
      </w:r>
      <w:r w:rsidRPr="00323DC0">
        <w:rPr>
          <w:rFonts w:ascii="Times New Roman" w:hAnsi="Times New Roman"/>
          <w:sz w:val="22"/>
          <w:szCs w:val="22"/>
          <w:lang w:val="sl-SI"/>
        </w:rPr>
        <w:t>mg/2.800</w:t>
      </w:r>
      <w:r w:rsidR="009A55C3">
        <w:rPr>
          <w:rFonts w:ascii="Times New Roman" w:hAnsi="Times New Roman"/>
          <w:sz w:val="22"/>
          <w:szCs w:val="22"/>
          <w:lang w:val="sl-SI"/>
        </w:rPr>
        <w:t> </w:t>
      </w:r>
      <w:r w:rsidRPr="00323DC0">
        <w:rPr>
          <w:rFonts w:ascii="Times New Roman" w:hAnsi="Times New Roman"/>
          <w:sz w:val="22"/>
          <w:szCs w:val="22"/>
          <w:lang w:val="sl-SI"/>
        </w:rPr>
        <w:t xml:space="preserve">i.e.), pomembno </w:t>
      </w:r>
      <w:r w:rsidR="009A55C3">
        <w:rPr>
          <w:rFonts w:ascii="Times New Roman" w:hAnsi="Times New Roman"/>
          <w:sz w:val="22"/>
          <w:szCs w:val="22"/>
          <w:lang w:val="sl-SI"/>
        </w:rPr>
        <w:t>višje</w:t>
      </w:r>
      <w:r w:rsidRPr="00323DC0">
        <w:rPr>
          <w:rFonts w:ascii="Times New Roman" w:hAnsi="Times New Roman"/>
          <w:sz w:val="22"/>
          <w:szCs w:val="22"/>
          <w:lang w:val="sl-SI"/>
        </w:rPr>
        <w:t xml:space="preserve"> (26</w:t>
      </w:r>
      <w:r w:rsidR="001F3434" w:rsidRPr="00323DC0">
        <w:rPr>
          <w:rFonts w:ascii="Times New Roman" w:hAnsi="Times New Roman"/>
          <w:sz w:val="22"/>
          <w:szCs w:val="22"/>
          <w:lang w:val="sl-SI"/>
        </w:rPr>
        <w:t> </w:t>
      </w:r>
      <w:r w:rsidRPr="00323DC0">
        <w:rPr>
          <w:rFonts w:ascii="Times New Roman" w:hAnsi="Times New Roman"/>
          <w:sz w:val="22"/>
          <w:szCs w:val="22"/>
          <w:lang w:val="sl-SI"/>
        </w:rPr>
        <w:t>%) (56</w:t>
      </w:r>
      <w:r w:rsidR="001F3434" w:rsidRPr="00323DC0">
        <w:rPr>
          <w:rFonts w:ascii="Times New Roman" w:hAnsi="Times New Roman"/>
          <w:sz w:val="22"/>
          <w:szCs w:val="22"/>
          <w:lang w:val="sl-SI"/>
        </w:rPr>
        <w:t> </w:t>
      </w:r>
      <w:r w:rsidRPr="00323DC0">
        <w:rPr>
          <w:rFonts w:ascii="Times New Roman" w:hAnsi="Times New Roman"/>
          <w:sz w:val="22"/>
          <w:szCs w:val="22"/>
          <w:lang w:val="sl-SI"/>
        </w:rPr>
        <w:t>nmol/l [23</w:t>
      </w:r>
      <w:r w:rsidR="001F3434" w:rsidRPr="00323DC0">
        <w:rPr>
          <w:rFonts w:ascii="Times New Roman" w:hAnsi="Times New Roman"/>
          <w:sz w:val="22"/>
          <w:szCs w:val="22"/>
          <w:lang w:val="sl-SI"/>
        </w:rPr>
        <w:t> </w:t>
      </w:r>
      <w:r w:rsidRPr="00323DC0">
        <w:rPr>
          <w:rFonts w:ascii="Times New Roman" w:hAnsi="Times New Roman"/>
          <w:sz w:val="22"/>
          <w:szCs w:val="22"/>
          <w:lang w:val="sl-SI"/>
        </w:rPr>
        <w:t xml:space="preserve">ng/ml]) kot v skupini, ki je jemala samo alendronat (46 nmol/l [18,2 ng/ml]). </w:t>
      </w:r>
      <w:r w:rsidR="004636A7" w:rsidRPr="00323DC0">
        <w:rPr>
          <w:rFonts w:ascii="Times New Roman" w:hAnsi="Times New Roman"/>
          <w:sz w:val="22"/>
          <w:szCs w:val="22"/>
          <w:lang w:val="sl-SI"/>
        </w:rPr>
        <w:t>Delež bolnic s pomanjkanjem vitamina</w:t>
      </w:r>
      <w:r w:rsidR="009A55C3">
        <w:rPr>
          <w:rFonts w:ascii="Times New Roman" w:hAnsi="Times New Roman"/>
          <w:sz w:val="22"/>
          <w:szCs w:val="22"/>
          <w:lang w:val="sl-SI"/>
        </w:rPr>
        <w:t> </w:t>
      </w:r>
      <w:r w:rsidR="004636A7" w:rsidRPr="00323DC0">
        <w:rPr>
          <w:rFonts w:ascii="Times New Roman" w:hAnsi="Times New Roman"/>
          <w:sz w:val="22"/>
          <w:szCs w:val="22"/>
          <w:lang w:val="sl-SI"/>
        </w:rPr>
        <w:t>D (serumski 25</w:t>
      </w:r>
      <w:r w:rsidR="009A55C3">
        <w:rPr>
          <w:rFonts w:ascii="Times New Roman" w:hAnsi="Times New Roman"/>
          <w:sz w:val="22"/>
          <w:szCs w:val="22"/>
          <w:lang w:val="sl-SI"/>
        </w:rPr>
        <w:noBreakHyphen/>
      </w:r>
      <w:r w:rsidR="004636A7" w:rsidRPr="00323DC0">
        <w:rPr>
          <w:rFonts w:ascii="Times New Roman" w:hAnsi="Times New Roman"/>
          <w:sz w:val="22"/>
          <w:szCs w:val="22"/>
          <w:lang w:val="sl-SI"/>
        </w:rPr>
        <w:t>hidroksivitamin</w:t>
      </w:r>
      <w:r w:rsidR="0014302E">
        <w:rPr>
          <w:rFonts w:ascii="Times New Roman" w:hAnsi="Times New Roman"/>
          <w:sz w:val="22"/>
          <w:szCs w:val="22"/>
          <w:lang w:val="sl-SI"/>
        </w:rPr>
        <w:t> </w:t>
      </w:r>
      <w:r w:rsidR="004636A7" w:rsidRPr="00323DC0">
        <w:rPr>
          <w:rFonts w:ascii="Times New Roman" w:hAnsi="Times New Roman"/>
          <w:sz w:val="22"/>
          <w:szCs w:val="22"/>
          <w:lang w:val="sl-SI"/>
        </w:rPr>
        <w:t>D &lt; 37,5 nmol/l [&lt; 15 ng/ml]) je bil v skupini, ki je prejemala zdravilo FOSAVANCE (70</w:t>
      </w:r>
      <w:r w:rsidR="009A55C3">
        <w:rPr>
          <w:rFonts w:ascii="Times New Roman" w:hAnsi="Times New Roman"/>
          <w:sz w:val="22"/>
          <w:szCs w:val="22"/>
          <w:lang w:val="sl-SI"/>
        </w:rPr>
        <w:t> </w:t>
      </w:r>
      <w:r w:rsidR="004636A7" w:rsidRPr="00323DC0">
        <w:rPr>
          <w:rFonts w:ascii="Times New Roman" w:hAnsi="Times New Roman"/>
          <w:sz w:val="22"/>
          <w:szCs w:val="22"/>
          <w:lang w:val="sl-SI"/>
        </w:rPr>
        <w:t>mg/2.800</w:t>
      </w:r>
      <w:r w:rsidR="009A55C3">
        <w:rPr>
          <w:rFonts w:ascii="Times New Roman" w:hAnsi="Times New Roman"/>
          <w:sz w:val="22"/>
          <w:szCs w:val="22"/>
          <w:lang w:val="sl-SI"/>
        </w:rPr>
        <w:t> </w:t>
      </w:r>
      <w:r w:rsidR="004636A7" w:rsidRPr="00323DC0">
        <w:rPr>
          <w:rFonts w:ascii="Times New Roman" w:hAnsi="Times New Roman"/>
          <w:sz w:val="22"/>
          <w:szCs w:val="22"/>
          <w:lang w:val="sl-SI"/>
        </w:rPr>
        <w:t>i.e.), v 15. tednu pomembno nižji (za 62,5</w:t>
      </w:r>
      <w:r w:rsidR="001F3434" w:rsidRPr="00323DC0">
        <w:rPr>
          <w:rFonts w:ascii="Times New Roman" w:hAnsi="Times New Roman"/>
          <w:sz w:val="22"/>
          <w:szCs w:val="22"/>
          <w:lang w:val="sl-SI"/>
        </w:rPr>
        <w:t> </w:t>
      </w:r>
      <w:r w:rsidR="004636A7" w:rsidRPr="00323DC0">
        <w:rPr>
          <w:rFonts w:ascii="Times New Roman" w:hAnsi="Times New Roman"/>
          <w:sz w:val="22"/>
          <w:szCs w:val="22"/>
          <w:lang w:val="sl-SI"/>
        </w:rPr>
        <w:t>%) kot v skupini, ki je prejemala le alendronat (12 % oz. 32 %). Delež bolnic s pomanjkanjem vitamina</w:t>
      </w:r>
      <w:r w:rsidR="009A55C3">
        <w:rPr>
          <w:rFonts w:ascii="Times New Roman" w:hAnsi="Times New Roman"/>
          <w:sz w:val="22"/>
          <w:szCs w:val="22"/>
          <w:lang w:val="sl-SI"/>
        </w:rPr>
        <w:t> </w:t>
      </w:r>
      <w:r w:rsidR="004636A7" w:rsidRPr="00323DC0">
        <w:rPr>
          <w:rFonts w:ascii="Times New Roman" w:hAnsi="Times New Roman"/>
          <w:sz w:val="22"/>
          <w:szCs w:val="22"/>
          <w:lang w:val="sl-SI"/>
        </w:rPr>
        <w:t>D (serumski 25</w:t>
      </w:r>
      <w:r w:rsidR="00782608" w:rsidRPr="00323DC0">
        <w:rPr>
          <w:rFonts w:ascii="Times New Roman" w:hAnsi="Times New Roman"/>
          <w:sz w:val="22"/>
          <w:szCs w:val="22"/>
          <w:lang w:val="sl-SI"/>
        </w:rPr>
        <w:noBreakHyphen/>
      </w:r>
      <w:r w:rsidR="004636A7" w:rsidRPr="00323DC0">
        <w:rPr>
          <w:rFonts w:ascii="Times New Roman" w:hAnsi="Times New Roman"/>
          <w:sz w:val="22"/>
          <w:szCs w:val="22"/>
          <w:lang w:val="sl-SI"/>
        </w:rPr>
        <w:t>hidroksivitamin D </w:t>
      </w:r>
      <w:r w:rsidR="00B84ADC" w:rsidRPr="00323DC0">
        <w:rPr>
          <w:rFonts w:ascii="Times New Roman" w:hAnsi="Times New Roman"/>
          <w:sz w:val="22"/>
          <w:szCs w:val="22"/>
          <w:lang w:val="sl-SI"/>
        </w:rPr>
        <w:t>&lt;</w:t>
      </w:r>
      <w:r w:rsidR="004636A7" w:rsidRPr="00323DC0">
        <w:rPr>
          <w:rFonts w:ascii="Times New Roman" w:hAnsi="Times New Roman"/>
          <w:sz w:val="22"/>
          <w:szCs w:val="22"/>
          <w:lang w:val="sl-SI"/>
        </w:rPr>
        <w:t> 22,5 nmol/l [</w:t>
      </w:r>
      <w:r w:rsidR="00B84ADC" w:rsidRPr="00323DC0">
        <w:rPr>
          <w:rFonts w:ascii="Times New Roman" w:hAnsi="Times New Roman"/>
          <w:sz w:val="22"/>
          <w:szCs w:val="22"/>
          <w:lang w:val="sl-SI"/>
        </w:rPr>
        <w:t>&lt;</w:t>
      </w:r>
      <w:r w:rsidR="004636A7" w:rsidRPr="00323DC0">
        <w:rPr>
          <w:rFonts w:ascii="Times New Roman" w:hAnsi="Times New Roman"/>
          <w:sz w:val="22"/>
          <w:szCs w:val="22"/>
          <w:lang w:val="sl-SI"/>
        </w:rPr>
        <w:t> 9 ng/ml]) je bil v skupini, ki je prejemala zdravilo FOSAVANCE (70</w:t>
      </w:r>
      <w:r w:rsidR="009A55C3">
        <w:rPr>
          <w:rFonts w:ascii="Times New Roman" w:hAnsi="Times New Roman"/>
          <w:sz w:val="22"/>
          <w:szCs w:val="22"/>
          <w:lang w:val="sl-SI"/>
        </w:rPr>
        <w:t> </w:t>
      </w:r>
      <w:r w:rsidR="004636A7" w:rsidRPr="00323DC0">
        <w:rPr>
          <w:rFonts w:ascii="Times New Roman" w:hAnsi="Times New Roman"/>
          <w:sz w:val="22"/>
          <w:szCs w:val="22"/>
          <w:lang w:val="sl-SI"/>
        </w:rPr>
        <w:t>mg/2.800</w:t>
      </w:r>
      <w:r w:rsidR="009A55C3">
        <w:rPr>
          <w:rFonts w:ascii="Times New Roman" w:hAnsi="Times New Roman"/>
          <w:sz w:val="22"/>
          <w:szCs w:val="22"/>
          <w:lang w:val="sl-SI"/>
        </w:rPr>
        <w:t> </w:t>
      </w:r>
      <w:r w:rsidR="004636A7" w:rsidRPr="00323DC0">
        <w:rPr>
          <w:rFonts w:ascii="Times New Roman" w:hAnsi="Times New Roman"/>
          <w:sz w:val="22"/>
          <w:szCs w:val="22"/>
          <w:lang w:val="sl-SI"/>
        </w:rPr>
        <w:t>i.e.), pomembno nižji (za 92 %) kot v skupini, ki je prejemala le alendronat (1 % oz. 13 %). V tej študiji so se povprečne vrednosti 25</w:t>
      </w:r>
      <w:r w:rsidR="00B84ADC" w:rsidRPr="00323DC0">
        <w:rPr>
          <w:rFonts w:ascii="Times New Roman" w:hAnsi="Times New Roman"/>
          <w:sz w:val="22"/>
          <w:szCs w:val="22"/>
          <w:lang w:val="sl-SI"/>
        </w:rPr>
        <w:t>-</w:t>
      </w:r>
      <w:r w:rsidR="004636A7" w:rsidRPr="00323DC0">
        <w:rPr>
          <w:rFonts w:ascii="Times New Roman" w:hAnsi="Times New Roman"/>
          <w:sz w:val="22"/>
          <w:szCs w:val="22"/>
          <w:lang w:val="sl-SI"/>
        </w:rPr>
        <w:t>hidroksivitamina D pri bolnicah s pomanjkanjem vitamina</w:t>
      </w:r>
      <w:r w:rsidR="0014302E">
        <w:rPr>
          <w:rFonts w:ascii="Times New Roman" w:hAnsi="Times New Roman"/>
          <w:sz w:val="22"/>
          <w:szCs w:val="22"/>
          <w:lang w:val="sl-SI"/>
        </w:rPr>
        <w:t> </w:t>
      </w:r>
      <w:r w:rsidR="004636A7" w:rsidRPr="00323DC0">
        <w:rPr>
          <w:rFonts w:ascii="Times New Roman" w:hAnsi="Times New Roman"/>
          <w:sz w:val="22"/>
          <w:szCs w:val="22"/>
          <w:lang w:val="sl-SI"/>
        </w:rPr>
        <w:t>D na začetku študije (25</w:t>
      </w:r>
      <w:r w:rsidR="001F3434" w:rsidRPr="00323DC0">
        <w:rPr>
          <w:rFonts w:ascii="Times New Roman" w:hAnsi="Times New Roman"/>
          <w:sz w:val="22"/>
          <w:szCs w:val="22"/>
          <w:lang w:val="sl-SI"/>
        </w:rPr>
        <w:noBreakHyphen/>
      </w:r>
      <w:r w:rsidR="004636A7" w:rsidRPr="00323DC0">
        <w:rPr>
          <w:rFonts w:ascii="Times New Roman" w:hAnsi="Times New Roman"/>
          <w:sz w:val="22"/>
          <w:szCs w:val="22"/>
          <w:lang w:val="sl-SI"/>
        </w:rPr>
        <w:t>hidroksivitamin</w:t>
      </w:r>
      <w:r w:rsidR="001F3434" w:rsidRPr="00323DC0">
        <w:rPr>
          <w:rFonts w:ascii="Times New Roman" w:hAnsi="Times New Roman"/>
          <w:sz w:val="22"/>
          <w:szCs w:val="22"/>
          <w:lang w:val="sl-SI"/>
        </w:rPr>
        <w:t> </w:t>
      </w:r>
      <w:r w:rsidR="004636A7" w:rsidRPr="00323DC0">
        <w:rPr>
          <w:rFonts w:ascii="Times New Roman" w:hAnsi="Times New Roman"/>
          <w:sz w:val="22"/>
          <w:szCs w:val="22"/>
          <w:lang w:val="sl-SI"/>
        </w:rPr>
        <w:t>D, 22,5 do 37,5 nmol/l [9 do &lt;15 ng/ml]) v skupini, ki je prejemala zdravilo FOSAVANCE (70</w:t>
      </w:r>
      <w:r w:rsidR="001F3434" w:rsidRPr="00323DC0">
        <w:rPr>
          <w:rFonts w:ascii="Times New Roman" w:hAnsi="Times New Roman"/>
          <w:sz w:val="22"/>
          <w:szCs w:val="22"/>
          <w:lang w:val="sl-SI"/>
        </w:rPr>
        <w:t> </w:t>
      </w:r>
      <w:r w:rsidR="004636A7" w:rsidRPr="00323DC0">
        <w:rPr>
          <w:rFonts w:ascii="Times New Roman" w:hAnsi="Times New Roman"/>
          <w:sz w:val="22"/>
          <w:szCs w:val="22"/>
          <w:lang w:val="sl-SI"/>
        </w:rPr>
        <w:t>mg/2.800</w:t>
      </w:r>
      <w:r w:rsidR="009A55C3">
        <w:rPr>
          <w:rFonts w:ascii="Times New Roman" w:hAnsi="Times New Roman"/>
          <w:sz w:val="22"/>
          <w:szCs w:val="22"/>
          <w:lang w:val="sl-SI"/>
        </w:rPr>
        <w:t> </w:t>
      </w:r>
      <w:r w:rsidR="004636A7" w:rsidRPr="00323DC0">
        <w:rPr>
          <w:rFonts w:ascii="Times New Roman" w:hAnsi="Times New Roman"/>
          <w:sz w:val="22"/>
          <w:szCs w:val="22"/>
          <w:lang w:val="sl-SI"/>
        </w:rPr>
        <w:t>i.e.) (n</w:t>
      </w:r>
      <w:r w:rsidR="009A55C3">
        <w:rPr>
          <w:rFonts w:ascii="Times New Roman" w:hAnsi="Times New Roman"/>
          <w:sz w:val="22"/>
          <w:szCs w:val="22"/>
          <w:lang w:val="sl-SI"/>
        </w:rPr>
        <w:t> </w:t>
      </w:r>
      <w:r w:rsidR="004636A7" w:rsidRPr="00323DC0">
        <w:rPr>
          <w:rFonts w:ascii="Times New Roman" w:hAnsi="Times New Roman"/>
          <w:sz w:val="22"/>
          <w:szCs w:val="22"/>
          <w:lang w:val="sl-SI"/>
        </w:rPr>
        <w:t>=</w:t>
      </w:r>
      <w:r w:rsidR="009A55C3">
        <w:rPr>
          <w:rFonts w:ascii="Times New Roman" w:hAnsi="Times New Roman"/>
          <w:sz w:val="22"/>
          <w:szCs w:val="22"/>
          <w:lang w:val="sl-SI"/>
        </w:rPr>
        <w:t> </w:t>
      </w:r>
      <w:r w:rsidR="004636A7" w:rsidRPr="00323DC0">
        <w:rPr>
          <w:rFonts w:ascii="Times New Roman" w:hAnsi="Times New Roman"/>
          <w:sz w:val="22"/>
          <w:szCs w:val="22"/>
          <w:lang w:val="sl-SI"/>
        </w:rPr>
        <w:t>75), v 15.</w:t>
      </w:r>
      <w:r w:rsidR="00CB1E53" w:rsidRPr="00323DC0">
        <w:rPr>
          <w:rFonts w:ascii="Times New Roman" w:hAnsi="Times New Roman"/>
          <w:sz w:val="22"/>
          <w:szCs w:val="22"/>
          <w:lang w:val="sl-SI"/>
        </w:rPr>
        <w:t> </w:t>
      </w:r>
      <w:r w:rsidR="004636A7" w:rsidRPr="00323DC0">
        <w:rPr>
          <w:rFonts w:ascii="Times New Roman" w:hAnsi="Times New Roman"/>
          <w:sz w:val="22"/>
          <w:szCs w:val="22"/>
          <w:lang w:val="sl-SI"/>
        </w:rPr>
        <w:t>tednu zvišale s 30</w:t>
      </w:r>
      <w:r w:rsidR="001F3434" w:rsidRPr="00323DC0">
        <w:rPr>
          <w:rFonts w:ascii="Times New Roman" w:hAnsi="Times New Roman"/>
          <w:sz w:val="22"/>
          <w:szCs w:val="22"/>
          <w:lang w:val="sl-SI"/>
        </w:rPr>
        <w:t> </w:t>
      </w:r>
      <w:r w:rsidR="004636A7" w:rsidRPr="00323DC0">
        <w:rPr>
          <w:rFonts w:ascii="Times New Roman" w:hAnsi="Times New Roman"/>
          <w:sz w:val="22"/>
          <w:szCs w:val="22"/>
          <w:lang w:val="sl-SI"/>
        </w:rPr>
        <w:t>nmol/l (12,1</w:t>
      </w:r>
      <w:r w:rsidR="001F3434" w:rsidRPr="00323DC0">
        <w:rPr>
          <w:rFonts w:ascii="Times New Roman" w:hAnsi="Times New Roman"/>
          <w:sz w:val="22"/>
          <w:szCs w:val="22"/>
          <w:lang w:val="sl-SI"/>
        </w:rPr>
        <w:t> </w:t>
      </w:r>
      <w:r w:rsidR="004636A7" w:rsidRPr="00323DC0">
        <w:rPr>
          <w:rFonts w:ascii="Times New Roman" w:hAnsi="Times New Roman"/>
          <w:sz w:val="22"/>
          <w:szCs w:val="22"/>
          <w:lang w:val="sl-SI"/>
        </w:rPr>
        <w:t>ng/ml) na 40</w:t>
      </w:r>
      <w:r w:rsidR="001F3434" w:rsidRPr="00323DC0">
        <w:rPr>
          <w:rFonts w:ascii="Times New Roman" w:hAnsi="Times New Roman"/>
          <w:sz w:val="22"/>
          <w:szCs w:val="22"/>
          <w:lang w:val="sl-SI"/>
        </w:rPr>
        <w:t> </w:t>
      </w:r>
      <w:r w:rsidR="004636A7" w:rsidRPr="00323DC0">
        <w:rPr>
          <w:rFonts w:ascii="Times New Roman" w:hAnsi="Times New Roman"/>
          <w:sz w:val="22"/>
          <w:szCs w:val="22"/>
          <w:lang w:val="sl-SI"/>
        </w:rPr>
        <w:t>nmol/l (15,9</w:t>
      </w:r>
      <w:r w:rsidR="001F3434" w:rsidRPr="00323DC0">
        <w:rPr>
          <w:rFonts w:ascii="Times New Roman" w:hAnsi="Times New Roman"/>
          <w:sz w:val="22"/>
          <w:szCs w:val="22"/>
          <w:lang w:val="sl-SI"/>
        </w:rPr>
        <w:t> </w:t>
      </w:r>
      <w:r w:rsidR="004D37EF" w:rsidRPr="00323DC0">
        <w:rPr>
          <w:rFonts w:ascii="Times New Roman" w:hAnsi="Times New Roman"/>
          <w:sz w:val="22"/>
          <w:szCs w:val="22"/>
          <w:lang w:val="sl-SI"/>
        </w:rPr>
        <w:t xml:space="preserve">ng/ml), </w:t>
      </w:r>
      <w:r w:rsidR="004636A7" w:rsidRPr="00323DC0">
        <w:rPr>
          <w:rFonts w:ascii="Times New Roman" w:hAnsi="Times New Roman"/>
          <w:sz w:val="22"/>
          <w:szCs w:val="22"/>
          <w:lang w:val="sl-SI"/>
        </w:rPr>
        <w:t>v skupini, ki je prejemala le alendronat (n</w:t>
      </w:r>
      <w:r w:rsidR="009A55C3">
        <w:rPr>
          <w:rFonts w:ascii="Times New Roman" w:hAnsi="Times New Roman"/>
          <w:sz w:val="22"/>
          <w:szCs w:val="22"/>
          <w:lang w:val="sl-SI"/>
        </w:rPr>
        <w:t> </w:t>
      </w:r>
      <w:r w:rsidR="004636A7" w:rsidRPr="00323DC0">
        <w:rPr>
          <w:rFonts w:ascii="Times New Roman" w:hAnsi="Times New Roman"/>
          <w:sz w:val="22"/>
          <w:szCs w:val="22"/>
          <w:lang w:val="sl-SI"/>
        </w:rPr>
        <w:t>=</w:t>
      </w:r>
      <w:r w:rsidR="009A55C3">
        <w:rPr>
          <w:rFonts w:ascii="Times New Roman" w:hAnsi="Times New Roman"/>
          <w:sz w:val="22"/>
          <w:szCs w:val="22"/>
          <w:lang w:val="sl-SI"/>
        </w:rPr>
        <w:t> </w:t>
      </w:r>
      <w:r w:rsidR="004636A7" w:rsidRPr="00323DC0">
        <w:rPr>
          <w:rFonts w:ascii="Times New Roman" w:hAnsi="Times New Roman"/>
          <w:sz w:val="22"/>
          <w:szCs w:val="22"/>
          <w:lang w:val="sl-SI"/>
        </w:rPr>
        <w:t>70) pa v 15. tednu znižale s 30</w:t>
      </w:r>
      <w:r w:rsidR="001F3434" w:rsidRPr="00323DC0">
        <w:rPr>
          <w:rFonts w:ascii="Times New Roman" w:hAnsi="Times New Roman"/>
          <w:sz w:val="22"/>
          <w:szCs w:val="22"/>
          <w:lang w:val="sl-SI"/>
        </w:rPr>
        <w:t> </w:t>
      </w:r>
      <w:r w:rsidR="004636A7" w:rsidRPr="00323DC0">
        <w:rPr>
          <w:rFonts w:ascii="Times New Roman" w:hAnsi="Times New Roman"/>
          <w:sz w:val="22"/>
          <w:szCs w:val="22"/>
          <w:lang w:val="sl-SI"/>
        </w:rPr>
        <w:t>nmol/l (12,0</w:t>
      </w:r>
      <w:r w:rsidR="001F3434" w:rsidRPr="00323DC0">
        <w:rPr>
          <w:rFonts w:ascii="Times New Roman" w:hAnsi="Times New Roman"/>
          <w:sz w:val="22"/>
          <w:szCs w:val="22"/>
          <w:lang w:val="sl-SI"/>
        </w:rPr>
        <w:t> </w:t>
      </w:r>
      <w:r w:rsidR="004636A7" w:rsidRPr="00323DC0">
        <w:rPr>
          <w:rFonts w:ascii="Times New Roman" w:hAnsi="Times New Roman"/>
          <w:sz w:val="22"/>
          <w:szCs w:val="22"/>
          <w:lang w:val="sl-SI"/>
        </w:rPr>
        <w:t>ng/ml) na 26 nmol/l (10,4 ng/ml). Med skupinama ni bilo razlik v povprečni vrednosti serumskega kalcija, serumskega fosfata ali kalcija v 24-urnem urinu.</w:t>
      </w:r>
    </w:p>
    <w:p w14:paraId="60E3F27A" w14:textId="77777777" w:rsidR="009A55C3" w:rsidRPr="009175FF" w:rsidRDefault="009A55C3" w:rsidP="009A55C3">
      <w:pPr>
        <w:rPr>
          <w:rFonts w:ascii="Times New Roman" w:hAnsi="Times New Roman"/>
          <w:sz w:val="22"/>
          <w:szCs w:val="22"/>
          <w:lang w:val="sl-SI"/>
        </w:rPr>
      </w:pPr>
    </w:p>
    <w:p w14:paraId="23DA1587" w14:textId="77777777" w:rsidR="009A55C3" w:rsidRPr="009175FF" w:rsidRDefault="009A55C3" w:rsidP="009A55C3">
      <w:pPr>
        <w:rPr>
          <w:rFonts w:ascii="Times New Roman" w:hAnsi="Times New Roman"/>
          <w:sz w:val="22"/>
          <w:szCs w:val="22"/>
          <w:lang w:val="sl-SI"/>
        </w:rPr>
      </w:pPr>
      <w:r w:rsidRPr="009175FF">
        <w:rPr>
          <w:rFonts w:ascii="Times New Roman" w:hAnsi="Times New Roman"/>
          <w:sz w:val="22"/>
          <w:szCs w:val="22"/>
          <w:lang w:val="sl-SI"/>
        </w:rPr>
        <w:t xml:space="preserve">Vpliv manjšega odmerka zdravila </w:t>
      </w:r>
      <w:r>
        <w:rPr>
          <w:rFonts w:ascii="Times New Roman" w:hAnsi="Times New Roman"/>
          <w:sz w:val="22"/>
          <w:szCs w:val="22"/>
          <w:lang w:val="sl-SI"/>
        </w:rPr>
        <w:t>FOSAVANCE</w:t>
      </w:r>
      <w:r w:rsidRPr="009175FF">
        <w:rPr>
          <w:rFonts w:ascii="Times New Roman" w:hAnsi="Times New Roman"/>
          <w:sz w:val="22"/>
          <w:szCs w:val="22"/>
          <w:lang w:val="sl-SI"/>
        </w:rPr>
        <w:t xml:space="preserve"> (alendronat 70 mg/vitamin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2.800 i.e.) in doda</w:t>
      </w:r>
      <w:r>
        <w:rPr>
          <w:rFonts w:ascii="Times New Roman" w:hAnsi="Times New Roman"/>
          <w:sz w:val="22"/>
          <w:szCs w:val="22"/>
          <w:lang w:val="sl-SI"/>
        </w:rPr>
        <w:t>t</w:t>
      </w:r>
      <w:r w:rsidRPr="00676F97">
        <w:rPr>
          <w:rFonts w:ascii="Times New Roman" w:hAnsi="Times New Roman"/>
          <w:sz w:val="22"/>
          <w:szCs w:val="22"/>
          <w:lang w:val="sl-SI"/>
        </w:rPr>
        <w:t>nih 2.800 i.e. vitamina</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kar pomeni skupaj 5.600 i.e. (količina vitamina</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 xml:space="preserve">3 </w:t>
      </w:r>
      <w:r w:rsidRPr="00676F97">
        <w:rPr>
          <w:rFonts w:ascii="Times New Roman" w:hAnsi="Times New Roman"/>
          <w:sz w:val="22"/>
          <w:szCs w:val="22"/>
          <w:lang w:val="sl-SI"/>
        </w:rPr>
        <w:t xml:space="preserve">v večjem odmerku zdravila </w:t>
      </w:r>
      <w:r>
        <w:rPr>
          <w:rFonts w:ascii="Times New Roman" w:hAnsi="Times New Roman"/>
          <w:sz w:val="22"/>
          <w:szCs w:val="22"/>
          <w:lang w:val="sl-SI"/>
        </w:rPr>
        <w:t>FOSAVANCE</w:t>
      </w:r>
      <w:r w:rsidRPr="00A62A21">
        <w:rPr>
          <w:rFonts w:ascii="Times New Roman" w:hAnsi="Times New Roman"/>
          <w:sz w:val="22"/>
          <w:szCs w:val="22"/>
          <w:lang w:val="sl-SI"/>
        </w:rPr>
        <w:t>), enkrat tedensko, so ugotavljali v 24-tedenski podaljšani študiji, v katero je bilo vključenih 619</w:t>
      </w:r>
      <w:r>
        <w:rPr>
          <w:rFonts w:ascii="Times New Roman" w:hAnsi="Times New Roman"/>
          <w:sz w:val="22"/>
          <w:szCs w:val="22"/>
          <w:lang w:val="sl-SI"/>
        </w:rPr>
        <w:t> </w:t>
      </w:r>
      <w:r w:rsidRPr="00676F97">
        <w:rPr>
          <w:rFonts w:ascii="Times New Roman" w:hAnsi="Times New Roman"/>
          <w:sz w:val="22"/>
          <w:szCs w:val="22"/>
          <w:lang w:val="sl-SI"/>
        </w:rPr>
        <w:t>žensk s pomenopavzalno osteoporozo. Bolnice v skupini "Vitamin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 xml:space="preserve">3 </w:t>
      </w:r>
      <w:r w:rsidRPr="00676F97">
        <w:rPr>
          <w:rFonts w:ascii="Times New Roman" w:hAnsi="Times New Roman"/>
          <w:sz w:val="22"/>
          <w:szCs w:val="22"/>
          <w:lang w:val="sl-SI"/>
        </w:rPr>
        <w:t>2.800"</w:t>
      </w:r>
      <w:r w:rsidRPr="00676F97">
        <w:rPr>
          <w:rFonts w:ascii="Times New Roman" w:hAnsi="Times New Roman"/>
          <w:sz w:val="22"/>
          <w:szCs w:val="22"/>
          <w:vertAlign w:val="subscript"/>
          <w:lang w:val="sl-SI"/>
        </w:rPr>
        <w:t xml:space="preserve"> </w:t>
      </w:r>
      <w:r w:rsidRPr="00676F97">
        <w:rPr>
          <w:rFonts w:ascii="Times New Roman" w:hAnsi="Times New Roman"/>
          <w:sz w:val="22"/>
          <w:szCs w:val="22"/>
          <w:lang w:val="sl-SI"/>
        </w:rPr>
        <w:t xml:space="preserve">so prejemale zdravilo </w:t>
      </w:r>
      <w:r>
        <w:rPr>
          <w:rFonts w:ascii="Times New Roman" w:hAnsi="Times New Roman"/>
          <w:sz w:val="22"/>
          <w:szCs w:val="22"/>
          <w:lang w:val="sl-SI"/>
        </w:rPr>
        <w:t>FOSAVANCE</w:t>
      </w:r>
      <w:r w:rsidRPr="00676F97">
        <w:rPr>
          <w:rFonts w:ascii="Times New Roman" w:hAnsi="Times New Roman"/>
          <w:sz w:val="22"/>
          <w:szCs w:val="22"/>
          <w:lang w:val="sl-SI"/>
        </w:rPr>
        <w:t xml:space="preserve"> (70 mg/2.800 </w:t>
      </w:r>
      <w:r w:rsidRPr="00A62A21">
        <w:rPr>
          <w:rFonts w:ascii="Times New Roman" w:hAnsi="Times New Roman"/>
          <w:sz w:val="22"/>
          <w:szCs w:val="22"/>
          <w:lang w:val="sl-SI"/>
        </w:rPr>
        <w:t>i.e.) (n</w:t>
      </w:r>
      <w:r>
        <w:rPr>
          <w:rFonts w:ascii="Times New Roman" w:hAnsi="Times New Roman"/>
          <w:sz w:val="22"/>
          <w:szCs w:val="22"/>
          <w:lang w:val="sl-SI"/>
        </w:rPr>
        <w:t> </w:t>
      </w:r>
      <w:r w:rsidRPr="00676F97">
        <w:rPr>
          <w:rFonts w:ascii="Times New Roman" w:hAnsi="Times New Roman"/>
          <w:sz w:val="22"/>
          <w:szCs w:val="22"/>
          <w:lang w:val="sl-SI"/>
        </w:rPr>
        <w:t>=</w:t>
      </w:r>
      <w:r>
        <w:rPr>
          <w:rFonts w:ascii="Times New Roman" w:hAnsi="Times New Roman"/>
          <w:sz w:val="22"/>
          <w:szCs w:val="22"/>
          <w:lang w:val="sl-SI"/>
        </w:rPr>
        <w:t> </w:t>
      </w:r>
      <w:r w:rsidRPr="00676F97">
        <w:rPr>
          <w:rFonts w:ascii="Times New Roman" w:hAnsi="Times New Roman"/>
          <w:sz w:val="22"/>
          <w:szCs w:val="22"/>
          <w:lang w:val="sl-SI"/>
        </w:rPr>
        <w:t>299), bolnice v skupini "Vitamin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5.600" pa so prejemale zdravilo </w:t>
      </w:r>
      <w:r>
        <w:rPr>
          <w:rFonts w:ascii="Times New Roman" w:hAnsi="Times New Roman"/>
          <w:sz w:val="22"/>
          <w:szCs w:val="22"/>
          <w:lang w:val="sl-SI"/>
        </w:rPr>
        <w:t>FOSAVANCE</w:t>
      </w:r>
      <w:r w:rsidRPr="00676F97">
        <w:rPr>
          <w:rFonts w:ascii="Times New Roman" w:hAnsi="Times New Roman"/>
          <w:sz w:val="22"/>
          <w:szCs w:val="22"/>
          <w:lang w:val="sl-SI"/>
        </w:rPr>
        <w:t xml:space="preserve"> (70 mg/2.800 i.e.) in dodatnih 2.800 </w:t>
      </w:r>
      <w:r w:rsidRPr="00A62A21">
        <w:rPr>
          <w:rFonts w:ascii="Times New Roman" w:hAnsi="Times New Roman"/>
          <w:sz w:val="22"/>
          <w:szCs w:val="22"/>
          <w:lang w:val="sl-SI"/>
        </w:rPr>
        <w:t>i.e. vitamina</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 xml:space="preserve">3 </w:t>
      </w:r>
      <w:r w:rsidRPr="00676F97">
        <w:rPr>
          <w:rFonts w:ascii="Times New Roman" w:hAnsi="Times New Roman"/>
          <w:sz w:val="22"/>
          <w:szCs w:val="22"/>
          <w:lang w:val="sl-SI"/>
        </w:rPr>
        <w:t>(n</w:t>
      </w:r>
      <w:r>
        <w:rPr>
          <w:rFonts w:ascii="Times New Roman" w:hAnsi="Times New Roman"/>
          <w:sz w:val="22"/>
          <w:szCs w:val="22"/>
          <w:lang w:val="sl-SI"/>
        </w:rPr>
        <w:t> </w:t>
      </w:r>
      <w:r w:rsidRPr="00676F97">
        <w:rPr>
          <w:rFonts w:ascii="Times New Roman" w:hAnsi="Times New Roman"/>
          <w:sz w:val="22"/>
          <w:szCs w:val="22"/>
          <w:lang w:val="sl-SI"/>
        </w:rPr>
        <w:t>=</w:t>
      </w:r>
      <w:r>
        <w:rPr>
          <w:rFonts w:ascii="Times New Roman" w:hAnsi="Times New Roman"/>
          <w:sz w:val="22"/>
          <w:szCs w:val="22"/>
          <w:lang w:val="sl-SI"/>
        </w:rPr>
        <w:t> </w:t>
      </w:r>
      <w:r w:rsidRPr="00676F97">
        <w:rPr>
          <w:rFonts w:ascii="Times New Roman" w:hAnsi="Times New Roman"/>
          <w:sz w:val="22"/>
          <w:szCs w:val="22"/>
          <w:lang w:val="sl-SI"/>
        </w:rPr>
        <w:t>309) enkrat tedensko; dovoljeni so bili tudi drugi dodatki vitamina</w:t>
      </w:r>
      <w:r>
        <w:rPr>
          <w:rFonts w:ascii="Times New Roman" w:hAnsi="Times New Roman"/>
          <w:sz w:val="22"/>
          <w:szCs w:val="22"/>
          <w:lang w:val="sl-SI"/>
        </w:rPr>
        <w:t> D. Po 24</w:t>
      </w:r>
      <w:r w:rsidRPr="00676F97">
        <w:rPr>
          <w:rFonts w:ascii="Times New Roman" w:hAnsi="Times New Roman"/>
          <w:sz w:val="22"/>
          <w:szCs w:val="22"/>
          <w:lang w:val="sl-SI"/>
        </w:rPr>
        <w:t xml:space="preserve"> tednih zdravljenja so bile </w:t>
      </w:r>
      <w:r>
        <w:rPr>
          <w:rFonts w:ascii="Times New Roman" w:hAnsi="Times New Roman"/>
          <w:sz w:val="22"/>
          <w:szCs w:val="22"/>
          <w:lang w:val="sl-SI"/>
        </w:rPr>
        <w:t>povprečne</w:t>
      </w:r>
      <w:r w:rsidRPr="00676F97">
        <w:rPr>
          <w:rFonts w:ascii="Times New Roman" w:hAnsi="Times New Roman"/>
          <w:sz w:val="22"/>
          <w:szCs w:val="22"/>
          <w:lang w:val="sl-SI"/>
        </w:rPr>
        <w:t xml:space="preserve"> vrednosti 25</w:t>
      </w:r>
      <w:r w:rsidRPr="00676F97">
        <w:rPr>
          <w:rFonts w:ascii="Times New Roman" w:hAnsi="Times New Roman"/>
          <w:sz w:val="22"/>
          <w:szCs w:val="22"/>
          <w:lang w:val="sl-SI"/>
        </w:rPr>
        <w:noBreakHyphen/>
        <w:t>hidroksivitamina</w:t>
      </w:r>
      <w:r>
        <w:rPr>
          <w:rFonts w:ascii="Times New Roman" w:hAnsi="Times New Roman"/>
          <w:sz w:val="22"/>
          <w:szCs w:val="22"/>
          <w:lang w:val="sl-SI"/>
        </w:rPr>
        <w:t> </w:t>
      </w:r>
      <w:r w:rsidRPr="00676F97">
        <w:rPr>
          <w:rFonts w:ascii="Times New Roman" w:hAnsi="Times New Roman"/>
          <w:sz w:val="22"/>
          <w:szCs w:val="22"/>
          <w:lang w:val="sl-SI"/>
        </w:rPr>
        <w:t>D v serumu v skupini "Vitamin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5.600" pomembno višje (69 nmol/l [27,6 ng/ml]) kot v skupini "Vitamin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2.800" (64 nmol/l [25,5 ng/ml]). Tekom 24</w:t>
      </w:r>
      <w:r w:rsidRPr="00676F97">
        <w:rPr>
          <w:rFonts w:ascii="Times New Roman" w:hAnsi="Times New Roman"/>
          <w:sz w:val="22"/>
          <w:szCs w:val="22"/>
          <w:lang w:val="sl-SI"/>
        </w:rPr>
        <w:noBreakHyphen/>
        <w:t>tedenske podaljšane študije je bil delež bolnic s pomanjkanjem vitamina</w:t>
      </w:r>
      <w:r>
        <w:rPr>
          <w:rFonts w:ascii="Times New Roman" w:hAnsi="Times New Roman"/>
          <w:sz w:val="22"/>
          <w:szCs w:val="22"/>
          <w:lang w:val="sl-SI"/>
        </w:rPr>
        <w:t> </w:t>
      </w:r>
      <w:r w:rsidRPr="00676F97">
        <w:rPr>
          <w:rFonts w:ascii="Times New Roman" w:hAnsi="Times New Roman"/>
          <w:sz w:val="22"/>
          <w:szCs w:val="22"/>
          <w:lang w:val="sl-SI"/>
        </w:rPr>
        <w:t>D v skupini "Vitamin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2.800" 5,4 % in v skupini "Vitamin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5.600" 3,2 %. Delež bolnic s pomanjkanjem vitamina</w:t>
      </w:r>
      <w:r>
        <w:rPr>
          <w:rFonts w:ascii="Times New Roman" w:hAnsi="Times New Roman"/>
          <w:sz w:val="22"/>
          <w:szCs w:val="22"/>
          <w:lang w:val="sl-SI"/>
        </w:rPr>
        <w:t> </w:t>
      </w:r>
      <w:r w:rsidRPr="00676F97">
        <w:rPr>
          <w:rFonts w:ascii="Times New Roman" w:hAnsi="Times New Roman"/>
          <w:sz w:val="22"/>
          <w:szCs w:val="22"/>
          <w:lang w:val="sl-SI"/>
        </w:rPr>
        <w:t>D je bil v skupini "Vitamin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2.800" 0,3 % in v skupini "Vitamin</w:t>
      </w:r>
      <w:r>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5.600" 0 </w:t>
      </w:r>
      <w:r w:rsidRPr="00A62A21">
        <w:rPr>
          <w:rFonts w:ascii="Times New Roman" w:hAnsi="Times New Roman"/>
          <w:sz w:val="22"/>
          <w:szCs w:val="22"/>
          <w:lang w:val="sl-SI"/>
        </w:rPr>
        <w:t>%. Med skupinama ni bilo razlik v povprečni vrednosti serumskega kalcija, serumskega fosfata ali kalcija v 24</w:t>
      </w:r>
      <w:r w:rsidRPr="00A62A21">
        <w:rPr>
          <w:rFonts w:ascii="Times New Roman" w:hAnsi="Times New Roman"/>
          <w:sz w:val="22"/>
          <w:szCs w:val="22"/>
          <w:lang w:val="sl-SI"/>
        </w:rPr>
        <w:noBreakHyphen/>
        <w:t>urnem urinu. Po koncu 24</w:t>
      </w:r>
      <w:r w:rsidRPr="00A62A21">
        <w:rPr>
          <w:rFonts w:ascii="Times New Roman" w:hAnsi="Times New Roman"/>
          <w:sz w:val="22"/>
          <w:szCs w:val="22"/>
          <w:lang w:val="sl-SI"/>
        </w:rPr>
        <w:noBreakHyphen/>
      </w:r>
      <w:r w:rsidRPr="009175FF">
        <w:rPr>
          <w:rFonts w:ascii="Times New Roman" w:hAnsi="Times New Roman"/>
          <w:sz w:val="22"/>
          <w:szCs w:val="22"/>
          <w:lang w:val="sl-SI"/>
        </w:rPr>
        <w:t>tedenskega podaljška deleža bolnic s hiperkalciurijo v obeh skupinah nista bila statistično različna.</w:t>
      </w:r>
    </w:p>
    <w:p w14:paraId="0078A268" w14:textId="77777777" w:rsidR="00357642" w:rsidRPr="00323DC0" w:rsidRDefault="00357642" w:rsidP="00902447">
      <w:pPr>
        <w:rPr>
          <w:rFonts w:ascii="Times New Roman" w:hAnsi="Times New Roman"/>
          <w:sz w:val="22"/>
          <w:szCs w:val="22"/>
          <w:lang w:val="sl-SI"/>
        </w:rPr>
      </w:pPr>
    </w:p>
    <w:p w14:paraId="2EFB1266" w14:textId="77777777" w:rsidR="00357642" w:rsidRPr="00323DC0" w:rsidRDefault="00B64B7A" w:rsidP="00902447">
      <w:pPr>
        <w:keepNext/>
        <w:keepLines/>
        <w:rPr>
          <w:rFonts w:ascii="Times New Roman" w:hAnsi="Times New Roman"/>
          <w:i/>
          <w:iCs/>
          <w:sz w:val="22"/>
          <w:szCs w:val="22"/>
          <w:lang w:val="sl-SI"/>
        </w:rPr>
      </w:pPr>
      <w:r w:rsidRPr="00323DC0">
        <w:rPr>
          <w:rFonts w:ascii="Times New Roman" w:hAnsi="Times New Roman"/>
          <w:i/>
          <w:iCs/>
          <w:sz w:val="22"/>
          <w:szCs w:val="22"/>
          <w:lang w:val="sl-SI"/>
        </w:rPr>
        <w:lastRenderedPageBreak/>
        <w:t>Študije</w:t>
      </w:r>
      <w:r w:rsidR="00357642" w:rsidRPr="00323DC0">
        <w:rPr>
          <w:rFonts w:ascii="Times New Roman" w:hAnsi="Times New Roman"/>
          <w:i/>
          <w:iCs/>
          <w:sz w:val="22"/>
          <w:szCs w:val="22"/>
          <w:lang w:val="sl-SI"/>
        </w:rPr>
        <w:t xml:space="preserve"> z alendronatom</w:t>
      </w:r>
    </w:p>
    <w:p w14:paraId="70FDA9BF" w14:textId="77777777" w:rsidR="00357642" w:rsidRPr="00323DC0" w:rsidRDefault="00357642" w:rsidP="00902447">
      <w:pPr>
        <w:keepNext/>
        <w:keepLines/>
        <w:rPr>
          <w:rFonts w:ascii="Times New Roman" w:hAnsi="Times New Roman"/>
          <w:sz w:val="22"/>
          <w:szCs w:val="22"/>
          <w:lang w:val="sl-SI"/>
        </w:rPr>
      </w:pPr>
      <w:r w:rsidRPr="00323DC0">
        <w:rPr>
          <w:rFonts w:ascii="Times New Roman" w:hAnsi="Times New Roman"/>
          <w:sz w:val="22"/>
          <w:szCs w:val="22"/>
          <w:lang w:val="sl-SI"/>
        </w:rPr>
        <w:t>Terapevtsko ekvivalenco alendronata 70 mg enkrat tedensko (n = 519) in alendronata 10 mg enkrat dnevno (n = 370</w:t>
      </w:r>
      <w:r w:rsidRPr="00323DC0">
        <w:rPr>
          <w:rFonts w:ascii="Times New Roman" w:hAnsi="Times New Roman"/>
          <w:i/>
          <w:sz w:val="22"/>
          <w:szCs w:val="22"/>
          <w:lang w:val="sl-SI"/>
        </w:rPr>
        <w:t>)</w:t>
      </w:r>
      <w:r w:rsidRPr="00323DC0">
        <w:rPr>
          <w:rFonts w:ascii="Times New Roman" w:hAnsi="Times New Roman"/>
          <w:sz w:val="22"/>
          <w:szCs w:val="22"/>
          <w:lang w:val="sl-SI"/>
        </w:rPr>
        <w:t xml:space="preserve"> so dokazali v enoletni multicentrični </w:t>
      </w:r>
      <w:r w:rsidR="00B64B7A" w:rsidRPr="00323DC0">
        <w:rPr>
          <w:rFonts w:ascii="Times New Roman" w:hAnsi="Times New Roman"/>
          <w:sz w:val="22"/>
          <w:szCs w:val="22"/>
          <w:lang w:val="sl-SI"/>
        </w:rPr>
        <w:t>študiji</w:t>
      </w:r>
      <w:r w:rsidRPr="00323DC0">
        <w:rPr>
          <w:rFonts w:ascii="Times New Roman" w:hAnsi="Times New Roman"/>
          <w:sz w:val="22"/>
          <w:szCs w:val="22"/>
          <w:lang w:val="sl-SI"/>
        </w:rPr>
        <w:t xml:space="preserve"> pri ženskah s pomenopavzalno osteoporozo. Po enem letu se je </w:t>
      </w:r>
      <w:r w:rsidR="004636A7" w:rsidRPr="00323DC0">
        <w:rPr>
          <w:rFonts w:ascii="Times New Roman" w:hAnsi="Times New Roman"/>
          <w:sz w:val="22"/>
          <w:szCs w:val="22"/>
          <w:lang w:val="sl-SI"/>
        </w:rPr>
        <w:t xml:space="preserve">v </w:t>
      </w:r>
      <w:r w:rsidRPr="00323DC0">
        <w:rPr>
          <w:rFonts w:ascii="Times New Roman" w:hAnsi="Times New Roman"/>
          <w:sz w:val="22"/>
          <w:szCs w:val="22"/>
          <w:lang w:val="sl-SI"/>
        </w:rPr>
        <w:t xml:space="preserve">skupini, ki je jemala 70 mg odmerek enkrat tedensko, MKG ledvene hrbtenice glede na izhodiščno vrednost </w:t>
      </w:r>
      <w:r w:rsidR="004636A7" w:rsidRPr="00323DC0">
        <w:rPr>
          <w:rFonts w:ascii="Times New Roman" w:hAnsi="Times New Roman"/>
          <w:sz w:val="22"/>
          <w:szCs w:val="22"/>
          <w:lang w:val="sl-SI"/>
        </w:rPr>
        <w:t>z</w:t>
      </w:r>
      <w:r w:rsidRPr="00323DC0">
        <w:rPr>
          <w:rFonts w:ascii="Times New Roman" w:hAnsi="Times New Roman"/>
          <w:sz w:val="22"/>
          <w:szCs w:val="22"/>
          <w:lang w:val="sl-SI"/>
        </w:rPr>
        <w:t>višala povprečno za 5,1 % (95</w:t>
      </w:r>
      <w:r w:rsidR="001F3434" w:rsidRPr="00323DC0">
        <w:rPr>
          <w:rFonts w:ascii="Times New Roman" w:hAnsi="Times New Roman"/>
          <w:sz w:val="22"/>
          <w:szCs w:val="22"/>
          <w:lang w:val="sl-SI"/>
        </w:rPr>
        <w:t> </w:t>
      </w:r>
      <w:r w:rsidRPr="00323DC0">
        <w:rPr>
          <w:rFonts w:ascii="Times New Roman" w:hAnsi="Times New Roman"/>
          <w:sz w:val="22"/>
          <w:szCs w:val="22"/>
          <w:lang w:val="sl-SI"/>
        </w:rPr>
        <w:t>% interval zaupanja: 4,8</w:t>
      </w:r>
      <w:r w:rsidR="001F3434" w:rsidRPr="00323DC0">
        <w:rPr>
          <w:rFonts w:ascii="Times New Roman" w:hAnsi="Times New Roman"/>
          <w:sz w:val="22"/>
          <w:szCs w:val="22"/>
          <w:lang w:val="sl-SI"/>
        </w:rPr>
        <w:t> </w:t>
      </w:r>
      <w:r w:rsidRPr="00323DC0">
        <w:rPr>
          <w:rFonts w:ascii="Times New Roman" w:hAnsi="Times New Roman"/>
          <w:sz w:val="22"/>
          <w:szCs w:val="22"/>
          <w:lang w:val="sl-SI"/>
        </w:rPr>
        <w:t xml:space="preserve">%, 5,4 %), </w:t>
      </w:r>
      <w:r w:rsidR="004636A7" w:rsidRPr="00323DC0">
        <w:rPr>
          <w:rFonts w:ascii="Times New Roman" w:hAnsi="Times New Roman"/>
          <w:sz w:val="22"/>
          <w:szCs w:val="22"/>
          <w:lang w:val="sl-SI"/>
        </w:rPr>
        <w:t xml:space="preserve">v </w:t>
      </w:r>
      <w:r w:rsidRPr="00323DC0">
        <w:rPr>
          <w:rFonts w:ascii="Times New Roman" w:hAnsi="Times New Roman"/>
          <w:sz w:val="22"/>
          <w:szCs w:val="22"/>
          <w:lang w:val="sl-SI"/>
        </w:rPr>
        <w:t>skupini, ki je jemala 10 mg odmerek enkrat dnevno</w:t>
      </w:r>
      <w:r w:rsidR="006B2305" w:rsidRPr="00323DC0">
        <w:rPr>
          <w:rFonts w:ascii="Times New Roman" w:hAnsi="Times New Roman"/>
          <w:sz w:val="22"/>
          <w:szCs w:val="22"/>
          <w:lang w:val="sl-SI"/>
        </w:rPr>
        <w:t>,</w:t>
      </w:r>
      <w:r w:rsidRPr="00323DC0">
        <w:rPr>
          <w:rFonts w:ascii="Times New Roman" w:hAnsi="Times New Roman"/>
          <w:sz w:val="22"/>
          <w:szCs w:val="22"/>
          <w:lang w:val="sl-SI"/>
        </w:rPr>
        <w:t xml:space="preserve"> pa povprečno za 5,4</w:t>
      </w:r>
      <w:r w:rsidR="001F3434" w:rsidRPr="00323DC0">
        <w:rPr>
          <w:rFonts w:ascii="Times New Roman" w:hAnsi="Times New Roman"/>
          <w:sz w:val="22"/>
          <w:szCs w:val="22"/>
          <w:lang w:val="sl-SI"/>
        </w:rPr>
        <w:t> </w:t>
      </w:r>
      <w:r w:rsidRPr="00323DC0">
        <w:rPr>
          <w:rFonts w:ascii="Times New Roman" w:hAnsi="Times New Roman"/>
          <w:sz w:val="22"/>
          <w:szCs w:val="22"/>
          <w:lang w:val="sl-SI"/>
        </w:rPr>
        <w:t>% (95</w:t>
      </w:r>
      <w:r w:rsidR="001F3434" w:rsidRPr="00323DC0">
        <w:rPr>
          <w:rFonts w:ascii="Times New Roman" w:hAnsi="Times New Roman"/>
          <w:sz w:val="22"/>
          <w:szCs w:val="22"/>
          <w:lang w:val="sl-SI"/>
        </w:rPr>
        <w:t> </w:t>
      </w:r>
      <w:r w:rsidRPr="00323DC0">
        <w:rPr>
          <w:rFonts w:ascii="Times New Roman" w:hAnsi="Times New Roman"/>
          <w:sz w:val="22"/>
          <w:szCs w:val="22"/>
          <w:lang w:val="sl-SI"/>
        </w:rPr>
        <w:t>% interval zaupanja: 5,0 %, 5,8 %). Povprečno zv</w:t>
      </w:r>
      <w:r w:rsidR="004636A7" w:rsidRPr="00323DC0">
        <w:rPr>
          <w:rFonts w:ascii="Times New Roman" w:hAnsi="Times New Roman"/>
          <w:sz w:val="22"/>
          <w:szCs w:val="22"/>
          <w:lang w:val="sl-SI"/>
        </w:rPr>
        <w:t>iš</w:t>
      </w:r>
      <w:r w:rsidRPr="00323DC0">
        <w:rPr>
          <w:rFonts w:ascii="Times New Roman" w:hAnsi="Times New Roman"/>
          <w:sz w:val="22"/>
          <w:szCs w:val="22"/>
          <w:lang w:val="sl-SI"/>
        </w:rPr>
        <w:t xml:space="preserve">anje MKG na vratu stegnenice je bilo </w:t>
      </w:r>
      <w:r w:rsidR="004636A7" w:rsidRPr="00323DC0">
        <w:rPr>
          <w:rFonts w:ascii="Times New Roman" w:hAnsi="Times New Roman"/>
          <w:sz w:val="22"/>
          <w:szCs w:val="22"/>
          <w:lang w:val="sl-SI"/>
        </w:rPr>
        <w:t xml:space="preserve">v </w:t>
      </w:r>
      <w:r w:rsidRPr="00323DC0">
        <w:rPr>
          <w:rFonts w:ascii="Times New Roman" w:hAnsi="Times New Roman"/>
          <w:sz w:val="22"/>
          <w:szCs w:val="22"/>
          <w:lang w:val="sl-SI"/>
        </w:rPr>
        <w:t>skupini, ki je jemala 70 mg odmerek enkrat tedensko</w:t>
      </w:r>
      <w:r w:rsidR="004636A7" w:rsidRPr="00323DC0">
        <w:rPr>
          <w:rFonts w:ascii="Times New Roman" w:hAnsi="Times New Roman"/>
          <w:sz w:val="22"/>
          <w:szCs w:val="22"/>
          <w:lang w:val="sl-SI"/>
        </w:rPr>
        <w:t>,</w:t>
      </w:r>
      <w:r w:rsidRPr="00323DC0">
        <w:rPr>
          <w:rFonts w:ascii="Times New Roman" w:hAnsi="Times New Roman"/>
          <w:sz w:val="22"/>
          <w:szCs w:val="22"/>
          <w:lang w:val="sl-SI"/>
        </w:rPr>
        <w:t xml:space="preserve"> 2,3 %, </w:t>
      </w:r>
      <w:r w:rsidR="004636A7" w:rsidRPr="00323DC0">
        <w:rPr>
          <w:rFonts w:ascii="Times New Roman" w:hAnsi="Times New Roman"/>
          <w:sz w:val="22"/>
          <w:szCs w:val="22"/>
          <w:lang w:val="sl-SI"/>
        </w:rPr>
        <w:t xml:space="preserve">v </w:t>
      </w:r>
      <w:r w:rsidRPr="00323DC0">
        <w:rPr>
          <w:rFonts w:ascii="Times New Roman" w:hAnsi="Times New Roman"/>
          <w:sz w:val="22"/>
          <w:szCs w:val="22"/>
          <w:lang w:val="sl-SI"/>
        </w:rPr>
        <w:t>skupini, ki je jemala 10</w:t>
      </w:r>
      <w:r w:rsidR="001F3434" w:rsidRPr="00323DC0">
        <w:rPr>
          <w:rFonts w:ascii="Times New Roman" w:hAnsi="Times New Roman"/>
          <w:sz w:val="22"/>
          <w:szCs w:val="22"/>
          <w:lang w:val="sl-SI"/>
        </w:rPr>
        <w:t> </w:t>
      </w:r>
      <w:r w:rsidRPr="00323DC0">
        <w:rPr>
          <w:rFonts w:ascii="Times New Roman" w:hAnsi="Times New Roman"/>
          <w:sz w:val="22"/>
          <w:szCs w:val="22"/>
          <w:lang w:val="sl-SI"/>
        </w:rPr>
        <w:t>mg odmerek enkrat dnevno</w:t>
      </w:r>
      <w:r w:rsidR="004636A7" w:rsidRPr="00323DC0">
        <w:rPr>
          <w:rFonts w:ascii="Times New Roman" w:hAnsi="Times New Roman"/>
          <w:sz w:val="22"/>
          <w:szCs w:val="22"/>
          <w:lang w:val="sl-SI"/>
        </w:rPr>
        <w:t>,</w:t>
      </w:r>
      <w:r w:rsidRPr="00323DC0">
        <w:rPr>
          <w:rFonts w:ascii="Times New Roman" w:hAnsi="Times New Roman"/>
          <w:sz w:val="22"/>
          <w:szCs w:val="22"/>
          <w:lang w:val="sl-SI"/>
        </w:rPr>
        <w:t xml:space="preserve"> pa 2,9 %. MKG celotnega kolka se je v prvi skupini povprečno zvišala za 2,9</w:t>
      </w:r>
      <w:r w:rsidR="001F3434" w:rsidRPr="00323DC0">
        <w:rPr>
          <w:rFonts w:ascii="Times New Roman" w:hAnsi="Times New Roman"/>
          <w:sz w:val="22"/>
          <w:szCs w:val="22"/>
          <w:lang w:val="sl-SI"/>
        </w:rPr>
        <w:t> </w:t>
      </w:r>
      <w:r w:rsidRPr="00323DC0">
        <w:rPr>
          <w:rFonts w:ascii="Times New Roman" w:hAnsi="Times New Roman"/>
          <w:sz w:val="22"/>
          <w:szCs w:val="22"/>
          <w:lang w:val="sl-SI"/>
        </w:rPr>
        <w:t xml:space="preserve">%, v drugi skupini pa za 3,1 %. Obe skupini sta si bili podobni tudi glede </w:t>
      </w:r>
      <w:r w:rsidR="00C62A96" w:rsidRPr="00323DC0">
        <w:rPr>
          <w:rFonts w:ascii="Times New Roman" w:hAnsi="Times New Roman"/>
          <w:sz w:val="22"/>
          <w:szCs w:val="22"/>
          <w:lang w:val="sl-SI"/>
        </w:rPr>
        <w:t>z</w:t>
      </w:r>
      <w:r w:rsidRPr="00323DC0">
        <w:rPr>
          <w:rFonts w:ascii="Times New Roman" w:hAnsi="Times New Roman"/>
          <w:sz w:val="22"/>
          <w:szCs w:val="22"/>
          <w:lang w:val="sl-SI"/>
        </w:rPr>
        <w:t>višanja MKG na drugih mestih skeleta.</w:t>
      </w:r>
    </w:p>
    <w:p w14:paraId="4E65EFCC" w14:textId="77777777" w:rsidR="00357642" w:rsidRPr="00323DC0" w:rsidRDefault="00357642" w:rsidP="00902447">
      <w:pPr>
        <w:rPr>
          <w:rFonts w:ascii="Times New Roman" w:hAnsi="Times New Roman"/>
          <w:i/>
          <w:sz w:val="22"/>
          <w:szCs w:val="22"/>
          <w:lang w:val="sl-SI"/>
        </w:rPr>
      </w:pPr>
    </w:p>
    <w:p w14:paraId="37AD3A74"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Učinek alendronata na kostno maso in pojavnost zlomov pri ženskah po menopavzi so raziskovali v dveh začetnih enako zasnovanih </w:t>
      </w:r>
      <w:r w:rsidR="00C62A96" w:rsidRPr="00323DC0">
        <w:rPr>
          <w:rFonts w:ascii="Times New Roman" w:hAnsi="Times New Roman"/>
          <w:sz w:val="22"/>
          <w:szCs w:val="22"/>
          <w:lang w:val="sl-SI"/>
        </w:rPr>
        <w:t xml:space="preserve">študijah </w:t>
      </w:r>
      <w:r w:rsidRPr="00323DC0">
        <w:rPr>
          <w:rFonts w:ascii="Times New Roman" w:hAnsi="Times New Roman"/>
          <w:sz w:val="22"/>
          <w:szCs w:val="22"/>
          <w:lang w:val="sl-SI"/>
        </w:rPr>
        <w:t xml:space="preserve">učinkovitosti (n = 994), kot tudi v </w:t>
      </w:r>
      <w:r w:rsidR="00C62A96" w:rsidRPr="00323DC0">
        <w:rPr>
          <w:rFonts w:ascii="Times New Roman" w:hAnsi="Times New Roman"/>
          <w:sz w:val="22"/>
          <w:szCs w:val="22"/>
          <w:lang w:val="sl-SI"/>
        </w:rPr>
        <w:t xml:space="preserve">študiji </w:t>
      </w:r>
      <w:r w:rsidRPr="00323DC0">
        <w:rPr>
          <w:rFonts w:ascii="Times New Roman" w:hAnsi="Times New Roman"/>
          <w:sz w:val="22"/>
          <w:szCs w:val="22"/>
          <w:lang w:val="sl-SI"/>
        </w:rPr>
        <w:t>FIT (Fracture Intervention Trial, n = 6.459).</w:t>
      </w:r>
    </w:p>
    <w:p w14:paraId="0BA849B6" w14:textId="77777777" w:rsidR="00357642" w:rsidRPr="00323DC0" w:rsidRDefault="00357642" w:rsidP="00902447">
      <w:pPr>
        <w:rPr>
          <w:rFonts w:ascii="Times New Roman" w:hAnsi="Times New Roman"/>
          <w:sz w:val="22"/>
          <w:szCs w:val="22"/>
          <w:lang w:val="sl-SI"/>
        </w:rPr>
      </w:pPr>
    </w:p>
    <w:p w14:paraId="52208F3A"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V začetnih </w:t>
      </w:r>
      <w:r w:rsidR="00B64B7A" w:rsidRPr="00323DC0">
        <w:rPr>
          <w:rFonts w:ascii="Times New Roman" w:hAnsi="Times New Roman"/>
          <w:sz w:val="22"/>
          <w:szCs w:val="22"/>
          <w:lang w:val="sl-SI"/>
        </w:rPr>
        <w:t>študijah</w:t>
      </w:r>
      <w:r w:rsidRPr="00323DC0">
        <w:rPr>
          <w:rFonts w:ascii="Times New Roman" w:hAnsi="Times New Roman"/>
          <w:sz w:val="22"/>
          <w:szCs w:val="22"/>
          <w:lang w:val="sl-SI"/>
        </w:rPr>
        <w:t xml:space="preserve"> učinkovitosti se je povprečna MKG hrbtenice, vratu stegnenice oz. trohantra pri zdravljenju z alendronatom 10 mg/dan v primerjavi s placebom po treh letih zvišala za 8,8</w:t>
      </w:r>
      <w:r w:rsidR="001F3434" w:rsidRPr="00323DC0">
        <w:rPr>
          <w:rFonts w:ascii="Times New Roman" w:hAnsi="Times New Roman"/>
          <w:sz w:val="22"/>
          <w:szCs w:val="22"/>
          <w:lang w:val="sl-SI"/>
        </w:rPr>
        <w:t> </w:t>
      </w:r>
      <w:r w:rsidRPr="00323DC0">
        <w:rPr>
          <w:rFonts w:ascii="Times New Roman" w:hAnsi="Times New Roman"/>
          <w:sz w:val="22"/>
          <w:szCs w:val="22"/>
          <w:lang w:val="sl-SI"/>
        </w:rPr>
        <w:t>%, 5,9</w:t>
      </w:r>
      <w:r w:rsidR="001F3434" w:rsidRPr="00323DC0">
        <w:rPr>
          <w:rFonts w:ascii="Times New Roman" w:hAnsi="Times New Roman"/>
          <w:sz w:val="22"/>
          <w:szCs w:val="22"/>
          <w:lang w:val="sl-SI"/>
        </w:rPr>
        <w:t> </w:t>
      </w:r>
      <w:r w:rsidRPr="00323DC0">
        <w:rPr>
          <w:rFonts w:ascii="Times New Roman" w:hAnsi="Times New Roman"/>
          <w:sz w:val="22"/>
          <w:szCs w:val="22"/>
          <w:lang w:val="sl-SI"/>
        </w:rPr>
        <w:t>% oz. 7,8</w:t>
      </w:r>
      <w:r w:rsidR="001F3434" w:rsidRPr="00323DC0">
        <w:rPr>
          <w:rFonts w:ascii="Times New Roman" w:hAnsi="Times New Roman"/>
          <w:sz w:val="22"/>
          <w:szCs w:val="22"/>
          <w:lang w:val="sl-SI"/>
        </w:rPr>
        <w:t> </w:t>
      </w:r>
      <w:r w:rsidRPr="00323DC0">
        <w:rPr>
          <w:rFonts w:ascii="Times New Roman" w:hAnsi="Times New Roman"/>
          <w:sz w:val="22"/>
          <w:szCs w:val="22"/>
          <w:lang w:val="sl-SI"/>
        </w:rPr>
        <w:t xml:space="preserve">%. Pomembno se je zvišala tudi MKG celotnega telesa. Delež bolnic, ki so se zdravile z alendronatom in so doživele enega ali več zlomov vretenc, se je v primerjavi s tistimi, ki so dobivale placebo, znižal za 48 % (alendronat 3,2 % v primerjavi s placebom 6,2 %). V dvoletnem podaljšku teh </w:t>
      </w:r>
      <w:r w:rsidR="00C62A96" w:rsidRPr="00323DC0">
        <w:rPr>
          <w:rFonts w:ascii="Times New Roman" w:hAnsi="Times New Roman"/>
          <w:sz w:val="22"/>
          <w:szCs w:val="22"/>
          <w:lang w:val="sl-SI"/>
        </w:rPr>
        <w:t xml:space="preserve">študij </w:t>
      </w:r>
      <w:r w:rsidRPr="00323DC0">
        <w:rPr>
          <w:rFonts w:ascii="Times New Roman" w:hAnsi="Times New Roman"/>
          <w:sz w:val="22"/>
          <w:szCs w:val="22"/>
          <w:lang w:val="sl-SI"/>
        </w:rPr>
        <w:t>se je MKG hrbtenice in trohantra še naprej zviševala, MKG vratu stegnenice in celotnega telesa pa sta se vzdrževali.</w:t>
      </w:r>
    </w:p>
    <w:p w14:paraId="4623822E" w14:textId="77777777" w:rsidR="00357642" w:rsidRPr="00323DC0" w:rsidRDefault="00357642" w:rsidP="00902447">
      <w:pPr>
        <w:rPr>
          <w:rFonts w:ascii="Times New Roman" w:hAnsi="Times New Roman"/>
          <w:sz w:val="22"/>
          <w:szCs w:val="22"/>
          <w:lang w:val="sl-SI"/>
        </w:rPr>
      </w:pPr>
    </w:p>
    <w:p w14:paraId="5B45FDF2"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FIT </w:t>
      </w:r>
      <w:r w:rsidR="00C62A96" w:rsidRPr="00323DC0">
        <w:rPr>
          <w:rFonts w:ascii="Times New Roman" w:hAnsi="Times New Roman"/>
          <w:sz w:val="22"/>
          <w:szCs w:val="22"/>
          <w:lang w:val="sl-SI"/>
        </w:rPr>
        <w:t>je zajemala</w:t>
      </w:r>
      <w:r w:rsidRPr="00323DC0">
        <w:rPr>
          <w:rFonts w:ascii="Times New Roman" w:hAnsi="Times New Roman"/>
          <w:sz w:val="22"/>
          <w:szCs w:val="22"/>
          <w:lang w:val="sl-SI"/>
        </w:rPr>
        <w:t xml:space="preserve"> dve s placebom </w:t>
      </w:r>
      <w:r w:rsidR="006B2305" w:rsidRPr="00323DC0">
        <w:rPr>
          <w:rFonts w:ascii="Times New Roman" w:hAnsi="Times New Roman"/>
          <w:sz w:val="22"/>
          <w:szCs w:val="22"/>
          <w:lang w:val="sl-SI"/>
        </w:rPr>
        <w:t>nadzorovani</w:t>
      </w:r>
      <w:r w:rsidRPr="00323DC0">
        <w:rPr>
          <w:rFonts w:ascii="Times New Roman" w:hAnsi="Times New Roman"/>
          <w:sz w:val="22"/>
          <w:szCs w:val="22"/>
          <w:lang w:val="sl-SI"/>
        </w:rPr>
        <w:t xml:space="preserve"> </w:t>
      </w:r>
      <w:r w:rsidR="00B64B7A" w:rsidRPr="00323DC0">
        <w:rPr>
          <w:rFonts w:ascii="Times New Roman" w:hAnsi="Times New Roman"/>
          <w:sz w:val="22"/>
          <w:szCs w:val="22"/>
          <w:lang w:val="sl-SI"/>
        </w:rPr>
        <w:t>študij</w:t>
      </w:r>
      <w:r w:rsidR="00C62A96" w:rsidRPr="00323DC0">
        <w:rPr>
          <w:rFonts w:ascii="Times New Roman" w:hAnsi="Times New Roman"/>
          <w:sz w:val="22"/>
          <w:szCs w:val="22"/>
          <w:lang w:val="sl-SI"/>
        </w:rPr>
        <w:t>i</w:t>
      </w:r>
      <w:r w:rsidRPr="00323DC0">
        <w:rPr>
          <w:rFonts w:ascii="Times New Roman" w:hAnsi="Times New Roman"/>
          <w:sz w:val="22"/>
          <w:szCs w:val="22"/>
          <w:lang w:val="sl-SI"/>
        </w:rPr>
        <w:t>, v katerih so bolnice jemale alendronat vsak dan (2</w:t>
      </w:r>
      <w:r w:rsidR="0014302E">
        <w:rPr>
          <w:rFonts w:ascii="Times New Roman" w:hAnsi="Times New Roman"/>
          <w:sz w:val="22"/>
          <w:szCs w:val="22"/>
          <w:lang w:val="sl-SI"/>
        </w:rPr>
        <w:t> </w:t>
      </w:r>
      <w:r w:rsidRPr="00323DC0">
        <w:rPr>
          <w:rFonts w:ascii="Times New Roman" w:hAnsi="Times New Roman"/>
          <w:sz w:val="22"/>
          <w:szCs w:val="22"/>
          <w:lang w:val="sl-SI"/>
        </w:rPr>
        <w:t>leti po 5 mg dnevno in 10 mg dnevno nadaljnje leto ali dve leti):</w:t>
      </w:r>
    </w:p>
    <w:p w14:paraId="272C0196" w14:textId="77777777" w:rsidR="00357642" w:rsidRPr="00323DC0" w:rsidRDefault="00357642" w:rsidP="00902447">
      <w:pPr>
        <w:rPr>
          <w:rFonts w:ascii="Times New Roman" w:hAnsi="Times New Roman"/>
          <w:sz w:val="22"/>
          <w:szCs w:val="22"/>
          <w:lang w:val="sl-SI"/>
        </w:rPr>
      </w:pPr>
    </w:p>
    <w:p w14:paraId="5E4594B5" w14:textId="77777777" w:rsidR="00357642" w:rsidRPr="00323DC0" w:rsidRDefault="00357642" w:rsidP="00902447">
      <w:pPr>
        <w:numPr>
          <w:ilvl w:val="0"/>
          <w:numId w:val="2"/>
        </w:numPr>
        <w:tabs>
          <w:tab w:val="clear" w:pos="360"/>
        </w:tabs>
        <w:ind w:left="567" w:hanging="567"/>
        <w:rPr>
          <w:rFonts w:ascii="Times New Roman" w:hAnsi="Times New Roman"/>
          <w:sz w:val="22"/>
          <w:szCs w:val="22"/>
          <w:lang w:val="sl-SI"/>
        </w:rPr>
      </w:pPr>
      <w:r w:rsidRPr="00323DC0">
        <w:rPr>
          <w:rFonts w:ascii="Times New Roman" w:hAnsi="Times New Roman"/>
          <w:sz w:val="22"/>
          <w:szCs w:val="22"/>
          <w:lang w:val="sl-SI"/>
        </w:rPr>
        <w:t xml:space="preserve">FIT 1: Triletna </w:t>
      </w:r>
      <w:r w:rsidR="00BD5075" w:rsidRPr="00323DC0">
        <w:rPr>
          <w:rFonts w:ascii="Times New Roman" w:hAnsi="Times New Roman"/>
          <w:sz w:val="22"/>
          <w:szCs w:val="22"/>
          <w:lang w:val="sl-SI"/>
        </w:rPr>
        <w:t>študija</w:t>
      </w:r>
      <w:r w:rsidRPr="00323DC0">
        <w:rPr>
          <w:rFonts w:ascii="Times New Roman" w:hAnsi="Times New Roman"/>
          <w:sz w:val="22"/>
          <w:szCs w:val="22"/>
          <w:lang w:val="sl-SI"/>
        </w:rPr>
        <w:t xml:space="preserve"> pri 2.027 bolnicah, ki so imele ob začetku </w:t>
      </w:r>
      <w:r w:rsidR="00C62A96" w:rsidRPr="00323DC0">
        <w:rPr>
          <w:rFonts w:ascii="Times New Roman" w:hAnsi="Times New Roman"/>
          <w:sz w:val="22"/>
          <w:szCs w:val="22"/>
          <w:lang w:val="sl-SI"/>
        </w:rPr>
        <w:t xml:space="preserve">študije </w:t>
      </w:r>
      <w:r w:rsidRPr="00323DC0">
        <w:rPr>
          <w:rFonts w:ascii="Times New Roman" w:hAnsi="Times New Roman"/>
          <w:sz w:val="22"/>
          <w:szCs w:val="22"/>
          <w:lang w:val="sl-SI"/>
        </w:rPr>
        <w:t xml:space="preserve">vsaj en (kompresijski) zlom vretenca. V tej </w:t>
      </w:r>
      <w:r w:rsidR="00B64B7A" w:rsidRPr="00323DC0">
        <w:rPr>
          <w:rFonts w:ascii="Times New Roman" w:hAnsi="Times New Roman"/>
          <w:sz w:val="22"/>
          <w:szCs w:val="22"/>
          <w:lang w:val="sl-SI"/>
        </w:rPr>
        <w:t>študiji</w:t>
      </w:r>
      <w:r w:rsidRPr="00323DC0">
        <w:rPr>
          <w:rFonts w:ascii="Times New Roman" w:hAnsi="Times New Roman"/>
          <w:sz w:val="22"/>
          <w:szCs w:val="22"/>
          <w:lang w:val="sl-SI"/>
        </w:rPr>
        <w:t xml:space="preserve"> je dnevno zdravljenje z alendronatom zmanjšalo pojavnost enega ali več novih zlomov vretenc za 47 % (alendronat 7,9 % v primerjavi s placebom 15,0</w:t>
      </w:r>
      <w:r w:rsidR="001F3434" w:rsidRPr="00323DC0">
        <w:rPr>
          <w:rFonts w:ascii="Times New Roman" w:hAnsi="Times New Roman"/>
          <w:sz w:val="22"/>
          <w:szCs w:val="22"/>
          <w:lang w:val="sl-SI"/>
        </w:rPr>
        <w:t> </w:t>
      </w:r>
      <w:r w:rsidRPr="00323DC0">
        <w:rPr>
          <w:rFonts w:ascii="Times New Roman" w:hAnsi="Times New Roman"/>
          <w:sz w:val="22"/>
          <w:szCs w:val="22"/>
          <w:lang w:val="sl-SI"/>
        </w:rPr>
        <w:t xml:space="preserve">%). Statistično značilno zmanjšanje je bilo ugotovljeno tudi </w:t>
      </w:r>
      <w:r w:rsidR="00C62A96" w:rsidRPr="00323DC0">
        <w:rPr>
          <w:rFonts w:ascii="Times New Roman" w:hAnsi="Times New Roman"/>
          <w:sz w:val="22"/>
          <w:szCs w:val="22"/>
          <w:lang w:val="sl-SI"/>
        </w:rPr>
        <w:t xml:space="preserve">za </w:t>
      </w:r>
      <w:r w:rsidRPr="00323DC0">
        <w:rPr>
          <w:rFonts w:ascii="Times New Roman" w:hAnsi="Times New Roman"/>
          <w:sz w:val="22"/>
          <w:szCs w:val="22"/>
          <w:lang w:val="sl-SI"/>
        </w:rPr>
        <w:t>pojavnost zlomov kolka (1,1</w:t>
      </w:r>
      <w:r w:rsidR="001F3434" w:rsidRPr="00323DC0">
        <w:rPr>
          <w:rFonts w:ascii="Times New Roman" w:hAnsi="Times New Roman"/>
          <w:sz w:val="22"/>
          <w:szCs w:val="22"/>
          <w:lang w:val="sl-SI"/>
        </w:rPr>
        <w:t> </w:t>
      </w:r>
      <w:r w:rsidRPr="00323DC0">
        <w:rPr>
          <w:rFonts w:ascii="Times New Roman" w:hAnsi="Times New Roman"/>
          <w:sz w:val="22"/>
          <w:szCs w:val="22"/>
          <w:lang w:val="sl-SI"/>
        </w:rPr>
        <w:t>% v primerjavi z 2,2</w:t>
      </w:r>
      <w:r w:rsidR="001F3434" w:rsidRPr="00323DC0">
        <w:rPr>
          <w:rFonts w:ascii="Times New Roman" w:hAnsi="Times New Roman"/>
          <w:sz w:val="22"/>
          <w:szCs w:val="22"/>
          <w:lang w:val="sl-SI"/>
        </w:rPr>
        <w:t> </w:t>
      </w:r>
      <w:r w:rsidRPr="00323DC0">
        <w:rPr>
          <w:rFonts w:ascii="Times New Roman" w:hAnsi="Times New Roman"/>
          <w:sz w:val="22"/>
          <w:szCs w:val="22"/>
          <w:lang w:val="sl-SI"/>
        </w:rPr>
        <w:t>%, 51</w:t>
      </w:r>
      <w:r w:rsidR="001F3434" w:rsidRPr="00323DC0">
        <w:rPr>
          <w:rFonts w:ascii="Times New Roman" w:hAnsi="Times New Roman"/>
          <w:sz w:val="22"/>
          <w:szCs w:val="22"/>
          <w:lang w:val="sl-SI"/>
        </w:rPr>
        <w:t> </w:t>
      </w:r>
      <w:r w:rsidRPr="00323DC0">
        <w:rPr>
          <w:rFonts w:ascii="Times New Roman" w:hAnsi="Times New Roman"/>
          <w:sz w:val="22"/>
          <w:szCs w:val="22"/>
          <w:lang w:val="sl-SI"/>
        </w:rPr>
        <w:t>% zmanjšanje).</w:t>
      </w:r>
    </w:p>
    <w:p w14:paraId="2E66CCF4" w14:textId="77777777" w:rsidR="00357642" w:rsidRPr="00323DC0" w:rsidRDefault="00357642" w:rsidP="00902447">
      <w:pPr>
        <w:rPr>
          <w:rFonts w:ascii="Times New Roman" w:hAnsi="Times New Roman"/>
          <w:sz w:val="22"/>
          <w:szCs w:val="22"/>
          <w:lang w:val="sl-SI"/>
        </w:rPr>
      </w:pPr>
    </w:p>
    <w:p w14:paraId="38D18761" w14:textId="62D2EA98" w:rsidR="00357642" w:rsidRPr="00323DC0" w:rsidRDefault="00357642" w:rsidP="00902447">
      <w:pPr>
        <w:numPr>
          <w:ilvl w:val="0"/>
          <w:numId w:val="2"/>
        </w:numPr>
        <w:tabs>
          <w:tab w:val="clear" w:pos="360"/>
        </w:tabs>
        <w:ind w:left="567" w:hanging="567"/>
        <w:rPr>
          <w:rFonts w:ascii="Times New Roman" w:hAnsi="Times New Roman"/>
          <w:sz w:val="22"/>
          <w:szCs w:val="22"/>
          <w:lang w:val="sl-SI"/>
        </w:rPr>
      </w:pPr>
      <w:r w:rsidRPr="00323DC0">
        <w:rPr>
          <w:rFonts w:ascii="Times New Roman" w:hAnsi="Times New Roman"/>
          <w:sz w:val="22"/>
          <w:szCs w:val="22"/>
          <w:lang w:val="sl-SI"/>
        </w:rPr>
        <w:t xml:space="preserve">FIT 2: Štiriletna </w:t>
      </w:r>
      <w:r w:rsidR="00B64B7A" w:rsidRPr="00323DC0">
        <w:rPr>
          <w:rFonts w:ascii="Times New Roman" w:hAnsi="Times New Roman"/>
          <w:sz w:val="22"/>
          <w:szCs w:val="22"/>
          <w:lang w:val="sl-SI"/>
        </w:rPr>
        <w:t>študija</w:t>
      </w:r>
      <w:r w:rsidRPr="00323DC0">
        <w:rPr>
          <w:rFonts w:ascii="Times New Roman" w:hAnsi="Times New Roman"/>
          <w:sz w:val="22"/>
          <w:szCs w:val="22"/>
          <w:lang w:val="sl-SI"/>
        </w:rPr>
        <w:t xml:space="preserve"> pri 4.432 bolnicah z nizko kostno maso, vendar na začetku brez zloma vretenca. V tej </w:t>
      </w:r>
      <w:r w:rsidR="00B64B7A" w:rsidRPr="00323DC0">
        <w:rPr>
          <w:rFonts w:ascii="Times New Roman" w:hAnsi="Times New Roman"/>
          <w:sz w:val="22"/>
          <w:szCs w:val="22"/>
          <w:lang w:val="sl-SI"/>
        </w:rPr>
        <w:t>študiji</w:t>
      </w:r>
      <w:r w:rsidRPr="00323DC0">
        <w:rPr>
          <w:rFonts w:ascii="Times New Roman" w:hAnsi="Times New Roman"/>
          <w:sz w:val="22"/>
          <w:szCs w:val="22"/>
          <w:lang w:val="sl-SI"/>
        </w:rPr>
        <w:t xml:space="preserve"> so pri analizi podskupine žensk z osteoporozo (37 % svetovne populacije, ki ustreza že omenjeni definiciji osteoporoze) opazili pomembno razliko v pojavnosti zlomov kolka (alendronat 1,0 % v primerjavi s placebom 2,2 %, 56 % zmanjšanje) in v pojavnosti </w:t>
      </w:r>
      <w:r w:rsidR="00706C62" w:rsidRPr="004204BE">
        <w:rPr>
          <w:rFonts w:ascii="Times New Roman" w:hAnsi="Times New Roman"/>
          <w:sz w:val="22"/>
          <w:szCs w:val="22"/>
          <w:lang w:val="sl-SI"/>
        </w:rPr>
        <w:t>≥</w:t>
      </w:r>
      <w:r w:rsidR="00775A4C">
        <w:rPr>
          <w:rFonts w:ascii="Times New Roman" w:hAnsi="Times New Roman"/>
          <w:sz w:val="22"/>
          <w:szCs w:val="22"/>
          <w:lang w:val="sl-SI"/>
        </w:rPr>
        <w:t> </w:t>
      </w:r>
      <w:r w:rsidRPr="00323DC0">
        <w:rPr>
          <w:rFonts w:ascii="Times New Roman" w:hAnsi="Times New Roman"/>
          <w:sz w:val="22"/>
          <w:szCs w:val="22"/>
          <w:lang w:val="sl-SI"/>
        </w:rPr>
        <w:t>1</w:t>
      </w:r>
      <w:r w:rsidR="00775A4C">
        <w:rPr>
          <w:rFonts w:ascii="Times New Roman" w:hAnsi="Times New Roman"/>
          <w:sz w:val="22"/>
          <w:szCs w:val="22"/>
          <w:lang w:val="sl-SI"/>
        </w:rPr>
        <w:t> </w:t>
      </w:r>
      <w:r w:rsidRPr="00323DC0">
        <w:rPr>
          <w:rFonts w:ascii="Times New Roman" w:hAnsi="Times New Roman"/>
          <w:sz w:val="22"/>
          <w:szCs w:val="22"/>
          <w:lang w:val="sl-SI"/>
        </w:rPr>
        <w:t>zlomov vretenc (2,9 % v primerjavi s 5,8 %, 50 % zmanjšanje).</w:t>
      </w:r>
    </w:p>
    <w:p w14:paraId="59436CCD" w14:textId="77777777" w:rsidR="00AF5ADE" w:rsidRPr="00323DC0" w:rsidRDefault="00AF5ADE" w:rsidP="00902447">
      <w:pPr>
        <w:rPr>
          <w:rFonts w:ascii="Times New Roman" w:hAnsi="Times New Roman"/>
          <w:sz w:val="22"/>
          <w:szCs w:val="22"/>
          <w:lang w:val="sl-SI"/>
        </w:rPr>
      </w:pPr>
    </w:p>
    <w:p w14:paraId="0AB1E924" w14:textId="77777777" w:rsidR="00AF5ADE" w:rsidRPr="00323DC0" w:rsidRDefault="00AF5ADE" w:rsidP="00902447">
      <w:pPr>
        <w:keepNext/>
        <w:keepLines/>
        <w:rPr>
          <w:rFonts w:ascii="Times New Roman" w:hAnsi="Times New Roman"/>
          <w:i/>
          <w:sz w:val="22"/>
          <w:szCs w:val="22"/>
          <w:lang w:val="sl-SI"/>
        </w:rPr>
      </w:pPr>
      <w:r w:rsidRPr="00323DC0">
        <w:rPr>
          <w:rFonts w:ascii="Times New Roman" w:hAnsi="Times New Roman"/>
          <w:i/>
          <w:sz w:val="22"/>
          <w:szCs w:val="22"/>
          <w:lang w:val="sl-SI"/>
        </w:rPr>
        <w:t>Izvidi laboratorijskih preiskav</w:t>
      </w:r>
    </w:p>
    <w:p w14:paraId="6649B66F" w14:textId="507EB44A" w:rsidR="00AF5ADE" w:rsidRPr="00323DC0" w:rsidRDefault="00AF5ADE" w:rsidP="00902447">
      <w:pPr>
        <w:keepNext/>
        <w:keepLines/>
        <w:rPr>
          <w:rFonts w:ascii="Times New Roman" w:hAnsi="Times New Roman"/>
          <w:sz w:val="22"/>
          <w:szCs w:val="22"/>
          <w:lang w:val="sl-SI"/>
        </w:rPr>
      </w:pPr>
      <w:r w:rsidRPr="00323DC0">
        <w:rPr>
          <w:rFonts w:ascii="Times New Roman" w:hAnsi="Times New Roman"/>
          <w:sz w:val="22"/>
          <w:szCs w:val="22"/>
          <w:lang w:val="sl-SI"/>
        </w:rPr>
        <w:t xml:space="preserve">V kliničnih študijah so opazili asimptomatska, blaga in prehodna </w:t>
      </w:r>
      <w:r w:rsidR="00C62A96" w:rsidRPr="00323DC0">
        <w:rPr>
          <w:rFonts w:ascii="Times New Roman" w:hAnsi="Times New Roman"/>
          <w:sz w:val="22"/>
          <w:szCs w:val="22"/>
          <w:lang w:val="sl-SI"/>
        </w:rPr>
        <w:t xml:space="preserve">znižanja </w:t>
      </w:r>
      <w:r w:rsidRPr="00323DC0">
        <w:rPr>
          <w:rFonts w:ascii="Times New Roman" w:hAnsi="Times New Roman"/>
          <w:sz w:val="22"/>
          <w:szCs w:val="22"/>
          <w:lang w:val="sl-SI"/>
        </w:rPr>
        <w:t>serumskega kalcija in fosfata: pri bolnikih, ki so jemali alendronat 10 mg</w:t>
      </w:r>
      <w:r w:rsidR="00C11928" w:rsidRPr="00323DC0">
        <w:rPr>
          <w:rFonts w:ascii="Times New Roman" w:hAnsi="Times New Roman"/>
          <w:sz w:val="22"/>
          <w:szCs w:val="22"/>
          <w:lang w:val="sl-SI"/>
        </w:rPr>
        <w:t>/</w:t>
      </w:r>
      <w:r w:rsidRPr="00323DC0">
        <w:rPr>
          <w:rFonts w:ascii="Times New Roman" w:hAnsi="Times New Roman"/>
          <w:sz w:val="22"/>
          <w:szCs w:val="22"/>
          <w:lang w:val="sl-SI"/>
        </w:rPr>
        <w:t>dan, za približno 18 % oz. 10 %, pri bolnikih, ki so jemali placebo, pa za približno 12 % oz. 3 %. Pojavnost</w:t>
      </w:r>
      <w:r w:rsidR="00BE20CA" w:rsidRPr="00323DC0">
        <w:rPr>
          <w:rFonts w:ascii="Times New Roman" w:hAnsi="Times New Roman"/>
          <w:sz w:val="22"/>
          <w:szCs w:val="22"/>
          <w:lang w:val="sl-SI"/>
        </w:rPr>
        <w:t>i</w:t>
      </w:r>
      <w:r w:rsidRPr="00323DC0">
        <w:rPr>
          <w:rFonts w:ascii="Times New Roman" w:hAnsi="Times New Roman"/>
          <w:sz w:val="22"/>
          <w:szCs w:val="22"/>
          <w:lang w:val="sl-SI"/>
        </w:rPr>
        <w:t xml:space="preserve"> </w:t>
      </w:r>
      <w:r w:rsidR="00BE20CA" w:rsidRPr="00323DC0">
        <w:rPr>
          <w:rFonts w:ascii="Times New Roman" w:hAnsi="Times New Roman"/>
          <w:sz w:val="22"/>
          <w:szCs w:val="22"/>
          <w:lang w:val="sl-SI"/>
        </w:rPr>
        <w:t xml:space="preserve">znižanja </w:t>
      </w:r>
      <w:r w:rsidRPr="00323DC0">
        <w:rPr>
          <w:rFonts w:ascii="Times New Roman" w:hAnsi="Times New Roman"/>
          <w:sz w:val="22"/>
          <w:szCs w:val="22"/>
          <w:lang w:val="sl-SI"/>
        </w:rPr>
        <w:t xml:space="preserve">serumskega kalcija na &lt; 8,0 mg/dl (2,0 mmol/l) in serumskega fosfata na </w:t>
      </w:r>
      <w:r w:rsidR="00706C62" w:rsidRPr="004204BE">
        <w:rPr>
          <w:rFonts w:ascii="Times New Roman" w:hAnsi="Times New Roman"/>
          <w:sz w:val="22"/>
          <w:szCs w:val="22"/>
          <w:lang w:val="sl-SI"/>
        </w:rPr>
        <w:t>≤</w:t>
      </w:r>
      <w:r w:rsidRPr="00323DC0">
        <w:rPr>
          <w:rFonts w:ascii="Times New Roman" w:hAnsi="Times New Roman"/>
          <w:sz w:val="22"/>
          <w:szCs w:val="22"/>
          <w:lang w:val="sl-SI"/>
        </w:rPr>
        <w:t xml:space="preserve"> 2,0 mg/dl (0,65 mmol/l) pa </w:t>
      </w:r>
      <w:r w:rsidR="00BE20CA" w:rsidRPr="00323DC0">
        <w:rPr>
          <w:rFonts w:ascii="Times New Roman" w:hAnsi="Times New Roman"/>
          <w:sz w:val="22"/>
          <w:szCs w:val="22"/>
          <w:lang w:val="sl-SI"/>
        </w:rPr>
        <w:t xml:space="preserve">sta </w:t>
      </w:r>
      <w:r w:rsidRPr="00323DC0">
        <w:rPr>
          <w:rFonts w:ascii="Times New Roman" w:hAnsi="Times New Roman"/>
          <w:sz w:val="22"/>
          <w:szCs w:val="22"/>
          <w:lang w:val="sl-SI"/>
        </w:rPr>
        <w:t>bil</w:t>
      </w:r>
      <w:r w:rsidR="00BE20CA" w:rsidRPr="00323DC0">
        <w:rPr>
          <w:rFonts w:ascii="Times New Roman" w:hAnsi="Times New Roman"/>
          <w:sz w:val="22"/>
          <w:szCs w:val="22"/>
          <w:lang w:val="sl-SI"/>
        </w:rPr>
        <w:t>i</w:t>
      </w:r>
      <w:r w:rsidRPr="00323DC0">
        <w:rPr>
          <w:rFonts w:ascii="Times New Roman" w:hAnsi="Times New Roman"/>
          <w:sz w:val="22"/>
          <w:szCs w:val="22"/>
          <w:lang w:val="sl-SI"/>
        </w:rPr>
        <w:t xml:space="preserve"> v obeh skupinah podobn</w:t>
      </w:r>
      <w:r w:rsidR="00BE20CA" w:rsidRPr="00323DC0">
        <w:rPr>
          <w:rFonts w:ascii="Times New Roman" w:hAnsi="Times New Roman"/>
          <w:sz w:val="22"/>
          <w:szCs w:val="22"/>
          <w:lang w:val="sl-SI"/>
        </w:rPr>
        <w:t>i</w:t>
      </w:r>
      <w:r w:rsidRPr="00323DC0">
        <w:rPr>
          <w:rFonts w:ascii="Times New Roman" w:hAnsi="Times New Roman"/>
          <w:sz w:val="22"/>
          <w:szCs w:val="22"/>
          <w:lang w:val="sl-SI"/>
        </w:rPr>
        <w:t>.</w:t>
      </w:r>
    </w:p>
    <w:p w14:paraId="34E8AE8B" w14:textId="77777777" w:rsidR="00AF5ADE" w:rsidRPr="00323DC0" w:rsidRDefault="00AF5ADE" w:rsidP="00902447">
      <w:pPr>
        <w:rPr>
          <w:rFonts w:ascii="Times New Roman" w:hAnsi="Times New Roman"/>
          <w:sz w:val="22"/>
          <w:szCs w:val="22"/>
          <w:lang w:val="sl-SI"/>
        </w:rPr>
      </w:pPr>
    </w:p>
    <w:p w14:paraId="5D7CEBC0" w14:textId="77777777" w:rsidR="00782608" w:rsidRPr="00323DC0" w:rsidRDefault="00782608" w:rsidP="00782608">
      <w:pPr>
        <w:keepNext/>
        <w:keepLines/>
        <w:rPr>
          <w:rFonts w:ascii="Times New Roman" w:hAnsi="Times New Roman"/>
          <w:sz w:val="22"/>
          <w:szCs w:val="22"/>
          <w:u w:val="single"/>
          <w:lang w:val="sl-SI"/>
        </w:rPr>
      </w:pPr>
      <w:r w:rsidRPr="00323DC0">
        <w:rPr>
          <w:rFonts w:ascii="Times New Roman" w:hAnsi="Times New Roman"/>
          <w:sz w:val="22"/>
          <w:szCs w:val="22"/>
          <w:u w:val="single"/>
          <w:lang w:val="sl-SI"/>
        </w:rPr>
        <w:t>Pediatrična populacija</w:t>
      </w:r>
    </w:p>
    <w:p w14:paraId="1C6D1C1D" w14:textId="77777777" w:rsidR="00782608" w:rsidRPr="00323DC0" w:rsidRDefault="00782608" w:rsidP="00782608">
      <w:pPr>
        <w:keepNext/>
        <w:keepLines/>
        <w:rPr>
          <w:rFonts w:ascii="Times New Roman" w:hAnsi="Times New Roman"/>
          <w:sz w:val="22"/>
          <w:szCs w:val="22"/>
          <w:lang w:val="sl-SI"/>
        </w:rPr>
      </w:pPr>
      <w:r w:rsidRPr="00323DC0">
        <w:rPr>
          <w:rFonts w:ascii="Times New Roman" w:hAnsi="Times New Roman"/>
          <w:sz w:val="22"/>
          <w:szCs w:val="22"/>
          <w:lang w:val="sl-SI"/>
        </w:rPr>
        <w:t xml:space="preserve">Natrijev alendronat so preučevali na majhnem številu bolnikov z imperfektno osteogenezo, mlajših od 18 let. Rezultati, ki bi podprli uporabo natrijevega alendronata pri pediatričnih bolnikih z imperfektno osteogenezo, so pomanjkljivi. </w:t>
      </w:r>
    </w:p>
    <w:p w14:paraId="20DC4593" w14:textId="77777777" w:rsidR="00782608" w:rsidRPr="00323DC0" w:rsidRDefault="00782608" w:rsidP="00902447">
      <w:pPr>
        <w:keepNext/>
        <w:ind w:left="567" w:hanging="567"/>
        <w:rPr>
          <w:rFonts w:ascii="Times New Roman" w:hAnsi="Times New Roman"/>
          <w:b/>
          <w:sz w:val="22"/>
          <w:szCs w:val="22"/>
          <w:lang w:val="sl-SI"/>
        </w:rPr>
      </w:pPr>
    </w:p>
    <w:p w14:paraId="3D65E55B"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5.2</w:t>
      </w:r>
      <w:r w:rsidRPr="00323DC0">
        <w:rPr>
          <w:rFonts w:ascii="Times New Roman" w:hAnsi="Times New Roman"/>
          <w:b/>
          <w:sz w:val="22"/>
          <w:szCs w:val="22"/>
          <w:lang w:val="sl-SI"/>
        </w:rPr>
        <w:tab/>
      </w:r>
      <w:r w:rsidR="00357642" w:rsidRPr="00323DC0">
        <w:rPr>
          <w:rFonts w:ascii="Times New Roman" w:hAnsi="Times New Roman"/>
          <w:b/>
          <w:sz w:val="22"/>
          <w:szCs w:val="22"/>
          <w:lang w:val="sl-SI"/>
        </w:rPr>
        <w:t>Farmakokinetične lastnosti</w:t>
      </w:r>
    </w:p>
    <w:p w14:paraId="091C9C71" w14:textId="77777777" w:rsidR="00357642" w:rsidRPr="00323DC0" w:rsidRDefault="00357642" w:rsidP="00902447">
      <w:pPr>
        <w:keepNext/>
        <w:rPr>
          <w:rFonts w:ascii="Times New Roman" w:hAnsi="Times New Roman"/>
          <w:b/>
          <w:sz w:val="22"/>
          <w:szCs w:val="22"/>
          <w:lang w:val="sl-SI"/>
        </w:rPr>
      </w:pPr>
    </w:p>
    <w:p w14:paraId="29AA605C" w14:textId="77777777" w:rsidR="00357642" w:rsidRPr="00345A43" w:rsidRDefault="00357642" w:rsidP="00902447">
      <w:pPr>
        <w:keepNext/>
        <w:rPr>
          <w:rFonts w:ascii="Times New Roman" w:hAnsi="Times New Roman"/>
          <w:sz w:val="22"/>
          <w:szCs w:val="22"/>
          <w:u w:val="single"/>
          <w:lang w:val="sl-SI"/>
        </w:rPr>
      </w:pPr>
      <w:r w:rsidRPr="00345A43">
        <w:rPr>
          <w:rFonts w:ascii="Times New Roman" w:hAnsi="Times New Roman"/>
          <w:sz w:val="22"/>
          <w:szCs w:val="22"/>
          <w:u w:val="single"/>
          <w:lang w:val="sl-SI"/>
        </w:rPr>
        <w:t>Alendronat</w:t>
      </w:r>
    </w:p>
    <w:p w14:paraId="083F83F0" w14:textId="77777777" w:rsidR="00357642" w:rsidRPr="00323DC0" w:rsidRDefault="00357642" w:rsidP="00902447">
      <w:pPr>
        <w:keepNext/>
        <w:rPr>
          <w:rFonts w:ascii="Times New Roman" w:hAnsi="Times New Roman"/>
          <w:sz w:val="22"/>
          <w:szCs w:val="22"/>
          <w:lang w:val="sl-SI"/>
        </w:rPr>
      </w:pPr>
    </w:p>
    <w:p w14:paraId="07B551DA" w14:textId="77777777" w:rsidR="00357642" w:rsidRPr="00345A43" w:rsidRDefault="00357642" w:rsidP="00902447">
      <w:pPr>
        <w:pStyle w:val="NormalIndent"/>
        <w:keepNext/>
        <w:tabs>
          <w:tab w:val="left" w:pos="426"/>
        </w:tabs>
        <w:ind w:left="0"/>
        <w:rPr>
          <w:rFonts w:ascii="Times New Roman" w:hAnsi="Times New Roman"/>
          <w:i/>
          <w:sz w:val="22"/>
          <w:szCs w:val="22"/>
        </w:rPr>
      </w:pPr>
      <w:r w:rsidRPr="00345A43">
        <w:rPr>
          <w:rFonts w:ascii="Times New Roman" w:hAnsi="Times New Roman"/>
          <w:i/>
          <w:sz w:val="22"/>
          <w:szCs w:val="22"/>
        </w:rPr>
        <w:t>Absorpcija</w:t>
      </w:r>
    </w:p>
    <w:p w14:paraId="5211CC7F" w14:textId="77777777" w:rsidR="00357642" w:rsidRPr="00323DC0" w:rsidRDefault="00357642" w:rsidP="00902447">
      <w:pPr>
        <w:pStyle w:val="NormalIndent"/>
        <w:tabs>
          <w:tab w:val="left" w:pos="426"/>
        </w:tabs>
        <w:ind w:left="0"/>
        <w:rPr>
          <w:rFonts w:ascii="Times New Roman" w:hAnsi="Times New Roman"/>
          <w:sz w:val="22"/>
          <w:szCs w:val="22"/>
        </w:rPr>
      </w:pPr>
      <w:r w:rsidRPr="00323DC0">
        <w:rPr>
          <w:rFonts w:ascii="Times New Roman" w:hAnsi="Times New Roman"/>
          <w:sz w:val="22"/>
          <w:szCs w:val="22"/>
        </w:rPr>
        <w:t xml:space="preserve">Po peroralni uporabi (zjutraj na tešče in dve uri pred standardiziranim zajtrkom) je bila pri ženskah povprečna biološka uporabnost alendronata za odmerke od 5 do 70 mg v primerjavi z intravenskim referenčnim odmerkom 0,64 %. Biološka uporabnost se je pri zaužitju alendronata eno uro ali pol ure </w:t>
      </w:r>
      <w:r w:rsidRPr="00323DC0">
        <w:rPr>
          <w:rFonts w:ascii="Times New Roman" w:hAnsi="Times New Roman"/>
          <w:sz w:val="22"/>
          <w:szCs w:val="22"/>
        </w:rPr>
        <w:lastRenderedPageBreak/>
        <w:t xml:space="preserve">pred standardiziranim zajtrkom podobno zmanjšala na ocenjenih 0,46 % </w:t>
      </w:r>
      <w:r w:rsidR="00BE20CA" w:rsidRPr="00323DC0">
        <w:rPr>
          <w:rFonts w:ascii="Times New Roman" w:hAnsi="Times New Roman"/>
          <w:sz w:val="22"/>
          <w:szCs w:val="22"/>
        </w:rPr>
        <w:t xml:space="preserve">oz. </w:t>
      </w:r>
      <w:r w:rsidRPr="00323DC0">
        <w:rPr>
          <w:rFonts w:ascii="Times New Roman" w:hAnsi="Times New Roman"/>
          <w:sz w:val="22"/>
          <w:szCs w:val="22"/>
        </w:rPr>
        <w:t xml:space="preserve">0,39 %. V </w:t>
      </w:r>
      <w:r w:rsidR="00BE20CA" w:rsidRPr="00323DC0">
        <w:rPr>
          <w:rFonts w:ascii="Times New Roman" w:hAnsi="Times New Roman"/>
          <w:sz w:val="22"/>
          <w:szCs w:val="22"/>
        </w:rPr>
        <w:t xml:space="preserve">študijah </w:t>
      </w:r>
      <w:r w:rsidRPr="00323DC0">
        <w:rPr>
          <w:rFonts w:ascii="Times New Roman" w:hAnsi="Times New Roman"/>
          <w:sz w:val="22"/>
          <w:szCs w:val="22"/>
        </w:rPr>
        <w:t>osteoporoze je bil alendronat učinkovit pri jemanju vsaj 30 minut pred prvim dnevnim obrokom hrane ali pijače.</w:t>
      </w:r>
    </w:p>
    <w:p w14:paraId="0FDEF5BD" w14:textId="77777777" w:rsidR="00BE20CA" w:rsidRPr="00323DC0" w:rsidRDefault="00BE20CA" w:rsidP="00902447">
      <w:pPr>
        <w:pStyle w:val="NormalIndent"/>
        <w:tabs>
          <w:tab w:val="left" w:pos="426"/>
        </w:tabs>
        <w:ind w:left="0"/>
        <w:rPr>
          <w:rFonts w:ascii="Times New Roman" w:hAnsi="Times New Roman"/>
          <w:sz w:val="22"/>
          <w:szCs w:val="22"/>
        </w:rPr>
      </w:pPr>
    </w:p>
    <w:p w14:paraId="7785FFB7"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Alendronat v kombinirani tableti FOSAVANCE (70</w:t>
      </w:r>
      <w:r w:rsidR="009A55C3">
        <w:rPr>
          <w:rFonts w:ascii="Times New Roman" w:hAnsi="Times New Roman"/>
          <w:sz w:val="22"/>
          <w:szCs w:val="22"/>
          <w:lang w:val="sl-SI"/>
        </w:rPr>
        <w:t> </w:t>
      </w:r>
      <w:r w:rsidRPr="00323DC0">
        <w:rPr>
          <w:rFonts w:ascii="Times New Roman" w:hAnsi="Times New Roman"/>
          <w:sz w:val="22"/>
          <w:szCs w:val="22"/>
          <w:lang w:val="sl-SI"/>
        </w:rPr>
        <w:t>mg/2.800</w:t>
      </w:r>
      <w:r w:rsidR="009A55C3">
        <w:rPr>
          <w:rFonts w:ascii="Times New Roman" w:hAnsi="Times New Roman"/>
          <w:sz w:val="22"/>
          <w:szCs w:val="22"/>
          <w:lang w:val="sl-SI"/>
        </w:rPr>
        <w:t> </w:t>
      </w:r>
      <w:r w:rsidRPr="00323DC0">
        <w:rPr>
          <w:rFonts w:ascii="Times New Roman" w:hAnsi="Times New Roman"/>
          <w:sz w:val="22"/>
          <w:szCs w:val="22"/>
          <w:lang w:val="sl-SI"/>
        </w:rPr>
        <w:t xml:space="preserve">i.e.) </w:t>
      </w:r>
      <w:r w:rsidR="009A55C3">
        <w:rPr>
          <w:rFonts w:ascii="Times New Roman" w:hAnsi="Times New Roman"/>
          <w:sz w:val="22"/>
          <w:szCs w:val="22"/>
          <w:lang w:val="sl-SI"/>
        </w:rPr>
        <w:t xml:space="preserve">in kombinirani tableti FOSAVANCE (70 mg/5.600 i.e.) </w:t>
      </w:r>
      <w:r w:rsidRPr="00323DC0">
        <w:rPr>
          <w:rFonts w:ascii="Times New Roman" w:hAnsi="Times New Roman"/>
          <w:sz w:val="22"/>
          <w:szCs w:val="22"/>
          <w:lang w:val="sl-SI"/>
        </w:rPr>
        <w:t>je bioekvivalenten alendronatu v 70 mg tableti.</w:t>
      </w:r>
    </w:p>
    <w:p w14:paraId="6AB00830" w14:textId="77777777" w:rsidR="00357642" w:rsidRPr="00323DC0" w:rsidRDefault="00357642" w:rsidP="00902447">
      <w:pPr>
        <w:rPr>
          <w:rFonts w:ascii="Times New Roman" w:hAnsi="Times New Roman"/>
          <w:sz w:val="22"/>
          <w:szCs w:val="22"/>
          <w:lang w:val="sl-SI"/>
        </w:rPr>
      </w:pPr>
    </w:p>
    <w:p w14:paraId="7E370B40"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Pri jemanju alendronata skupaj s standardiziranim zajtrkom ali do dve uri po njem je bila biološka uporabnost zanemarljiva. Zaradi sočasnega zaužitja alendronata in kave ali pomarančnega soka se je biološka uporabnost zmanjšala za približno 60 %.</w:t>
      </w:r>
    </w:p>
    <w:p w14:paraId="20B79315" w14:textId="77777777" w:rsidR="00357642" w:rsidRPr="00323DC0" w:rsidRDefault="00357642" w:rsidP="00902447">
      <w:pPr>
        <w:rPr>
          <w:rFonts w:ascii="Times New Roman" w:hAnsi="Times New Roman"/>
          <w:sz w:val="22"/>
          <w:szCs w:val="22"/>
          <w:lang w:val="sl-SI"/>
        </w:rPr>
      </w:pPr>
    </w:p>
    <w:p w14:paraId="3D9257C8"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Pri zdravih preiskovancih peroralni prednizon (20 mg trikrat dnevno, pet dni) ni povzročil klinično pomembne spremembe v biološki uporabnosti </w:t>
      </w:r>
      <w:r w:rsidR="00BE20CA" w:rsidRPr="00323DC0">
        <w:rPr>
          <w:rFonts w:ascii="Times New Roman" w:hAnsi="Times New Roman"/>
          <w:sz w:val="22"/>
          <w:szCs w:val="22"/>
          <w:lang w:val="sl-SI"/>
        </w:rPr>
        <w:t xml:space="preserve">po peroralni uporabi </w:t>
      </w:r>
      <w:r w:rsidRPr="00323DC0">
        <w:rPr>
          <w:rFonts w:ascii="Times New Roman" w:hAnsi="Times New Roman"/>
          <w:sz w:val="22"/>
          <w:szCs w:val="22"/>
          <w:lang w:val="sl-SI"/>
        </w:rPr>
        <w:t>alendronata (povprečni porast od 20 % do 44 %).</w:t>
      </w:r>
    </w:p>
    <w:p w14:paraId="323E749D" w14:textId="77777777" w:rsidR="00357642" w:rsidRPr="00323DC0" w:rsidRDefault="00357642" w:rsidP="00902447">
      <w:pPr>
        <w:rPr>
          <w:rFonts w:ascii="Times New Roman" w:hAnsi="Times New Roman"/>
          <w:sz w:val="22"/>
          <w:szCs w:val="22"/>
          <w:lang w:val="sl-SI"/>
        </w:rPr>
      </w:pPr>
    </w:p>
    <w:p w14:paraId="210C8686" w14:textId="77777777" w:rsidR="00357642" w:rsidRPr="00323DC0" w:rsidRDefault="00357642" w:rsidP="00902447">
      <w:pPr>
        <w:pStyle w:val="NormalIndent"/>
        <w:keepNext/>
        <w:ind w:left="0"/>
        <w:rPr>
          <w:rFonts w:ascii="Times New Roman" w:hAnsi="Times New Roman"/>
          <w:sz w:val="22"/>
          <w:szCs w:val="22"/>
        </w:rPr>
      </w:pPr>
      <w:r w:rsidRPr="00345A43">
        <w:rPr>
          <w:rFonts w:ascii="Times New Roman" w:hAnsi="Times New Roman"/>
          <w:i/>
          <w:sz w:val="22"/>
          <w:szCs w:val="22"/>
        </w:rPr>
        <w:t>Porazdelitev</w:t>
      </w:r>
    </w:p>
    <w:p w14:paraId="78919433" w14:textId="77777777" w:rsidR="00357642" w:rsidRPr="00323DC0" w:rsidRDefault="00BE20CA" w:rsidP="00902447">
      <w:pPr>
        <w:pStyle w:val="BodyTextIndent3"/>
        <w:ind w:left="0"/>
        <w:jc w:val="left"/>
        <w:rPr>
          <w:rFonts w:ascii="Times New Roman" w:hAnsi="Times New Roman"/>
          <w:sz w:val="22"/>
          <w:szCs w:val="22"/>
        </w:rPr>
      </w:pPr>
      <w:r w:rsidRPr="00323DC0">
        <w:rPr>
          <w:rFonts w:ascii="Times New Roman" w:hAnsi="Times New Roman"/>
          <w:sz w:val="22"/>
          <w:szCs w:val="22"/>
        </w:rPr>
        <w:t xml:space="preserve">Študije </w:t>
      </w:r>
      <w:r w:rsidR="00357642" w:rsidRPr="00323DC0">
        <w:rPr>
          <w:rFonts w:ascii="Times New Roman" w:hAnsi="Times New Roman"/>
          <w:sz w:val="22"/>
          <w:szCs w:val="22"/>
        </w:rPr>
        <w:t>pri podganah kažejo, da se alendronat po intravenski aplikaciji 1 mg/kg prehodno porazdeljuje v mehka tkiva, nato pa se hitro prerazporedi v kosti ali se izloči z urinom. Povprečni volumen porazdelitve v stanju dinamičnega ravnovesja (brez kosti), je pri ljudeh vsaj 28 litrov. Plazemske koncentracije alendronata po peroralnih terapevtskih odmerkih so za analitsko določitev prenizke (&lt; 5 ng/ml). Vezava na plazemske proteine je pri ljudeh približno 78 %.</w:t>
      </w:r>
    </w:p>
    <w:p w14:paraId="03EF5A59" w14:textId="77777777" w:rsidR="00357642" w:rsidRPr="00323DC0" w:rsidRDefault="00357642" w:rsidP="00902447">
      <w:pPr>
        <w:rPr>
          <w:rFonts w:ascii="Times New Roman" w:hAnsi="Times New Roman"/>
          <w:sz w:val="22"/>
          <w:szCs w:val="22"/>
          <w:lang w:val="sl-SI"/>
        </w:rPr>
      </w:pPr>
    </w:p>
    <w:p w14:paraId="1069B884" w14:textId="77777777" w:rsidR="00226E52" w:rsidRPr="00345A43" w:rsidRDefault="007206A1" w:rsidP="00345A43">
      <w:pPr>
        <w:pStyle w:val="NormalIndent"/>
        <w:keepNext/>
        <w:ind w:left="0"/>
        <w:rPr>
          <w:rFonts w:ascii="Times New Roman" w:hAnsi="Times New Roman"/>
          <w:i/>
          <w:sz w:val="22"/>
          <w:szCs w:val="22"/>
        </w:rPr>
      </w:pPr>
      <w:r w:rsidRPr="00345A43">
        <w:rPr>
          <w:rFonts w:ascii="Times New Roman" w:hAnsi="Times New Roman"/>
          <w:i/>
          <w:sz w:val="22"/>
          <w:szCs w:val="22"/>
        </w:rPr>
        <w:t>Biotransformacija</w:t>
      </w:r>
    </w:p>
    <w:p w14:paraId="42D84B90"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Ni dokazov, da se alendronat presnavlja v človeškem ali živalskem organizmu.</w:t>
      </w:r>
    </w:p>
    <w:p w14:paraId="7ED7A235" w14:textId="77777777" w:rsidR="00357642" w:rsidRPr="00323DC0" w:rsidRDefault="00357642" w:rsidP="00902447">
      <w:pPr>
        <w:ind w:left="679"/>
        <w:rPr>
          <w:rFonts w:ascii="Times New Roman" w:hAnsi="Times New Roman"/>
          <w:sz w:val="22"/>
          <w:szCs w:val="22"/>
          <w:lang w:val="sl-SI"/>
        </w:rPr>
      </w:pPr>
    </w:p>
    <w:p w14:paraId="3176D5B9" w14:textId="177C5230" w:rsidR="00357642" w:rsidRPr="00345A43" w:rsidRDefault="00357642" w:rsidP="00902447">
      <w:pPr>
        <w:pStyle w:val="Heading6"/>
        <w:keepNext/>
        <w:numPr>
          <w:ilvl w:val="0"/>
          <w:numId w:val="0"/>
        </w:numPr>
        <w:spacing w:before="0" w:after="0"/>
        <w:rPr>
          <w:szCs w:val="22"/>
        </w:rPr>
      </w:pPr>
      <w:r w:rsidRPr="00345A43">
        <w:rPr>
          <w:szCs w:val="22"/>
        </w:rPr>
        <w:t>Izločanje</w:t>
      </w:r>
      <w:r w:rsidR="00312E4F">
        <w:rPr>
          <w:szCs w:val="22"/>
        </w:rPr>
        <w:fldChar w:fldCharType="begin"/>
      </w:r>
      <w:r w:rsidR="00312E4F">
        <w:rPr>
          <w:szCs w:val="22"/>
        </w:rPr>
        <w:instrText xml:space="preserve"> DOCVARIABLE vault_nd_3af0173a-9c7d-4d16-b15e-017559989ab9 \* MERGEFORMAT </w:instrText>
      </w:r>
      <w:r w:rsidR="00312E4F">
        <w:rPr>
          <w:szCs w:val="22"/>
        </w:rPr>
        <w:fldChar w:fldCharType="separate"/>
      </w:r>
      <w:r w:rsidR="00312E4F">
        <w:rPr>
          <w:szCs w:val="22"/>
        </w:rPr>
        <w:t xml:space="preserve"> </w:t>
      </w:r>
      <w:r w:rsidR="00312E4F">
        <w:rPr>
          <w:szCs w:val="22"/>
        </w:rPr>
        <w:fldChar w:fldCharType="end"/>
      </w:r>
    </w:p>
    <w:p w14:paraId="36F1E775"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Po enkratnem intravenskem odmerku </w:t>
      </w:r>
      <w:r w:rsidRPr="00323DC0">
        <w:rPr>
          <w:rFonts w:ascii="Times New Roman" w:hAnsi="Times New Roman"/>
          <w:sz w:val="22"/>
          <w:szCs w:val="22"/>
          <w:lang w:val="sl-SI"/>
        </w:rPr>
        <w:sym w:font="Times New Roman" w:char="005B"/>
      </w:r>
      <w:r w:rsidRPr="00323DC0">
        <w:rPr>
          <w:rFonts w:ascii="Times New Roman" w:hAnsi="Times New Roman"/>
          <w:sz w:val="22"/>
          <w:szCs w:val="22"/>
          <w:vertAlign w:val="superscript"/>
          <w:lang w:val="sl-SI"/>
        </w:rPr>
        <w:t>14</w:t>
      </w:r>
      <w:r w:rsidRPr="00323DC0">
        <w:rPr>
          <w:rFonts w:ascii="Times New Roman" w:hAnsi="Times New Roman"/>
          <w:sz w:val="22"/>
          <w:szCs w:val="22"/>
          <w:lang w:val="sl-SI"/>
        </w:rPr>
        <w:t>C</w:t>
      </w:r>
      <w:r w:rsidRPr="00323DC0">
        <w:rPr>
          <w:rFonts w:ascii="Times New Roman" w:hAnsi="Times New Roman"/>
          <w:sz w:val="22"/>
          <w:szCs w:val="22"/>
          <w:lang w:val="sl-SI"/>
        </w:rPr>
        <w:sym w:font="Times New Roman" w:char="005D"/>
      </w:r>
      <w:r w:rsidRPr="00323DC0">
        <w:rPr>
          <w:rFonts w:ascii="Times New Roman" w:hAnsi="Times New Roman"/>
          <w:sz w:val="22"/>
          <w:szCs w:val="22"/>
          <w:lang w:val="sl-SI"/>
        </w:rPr>
        <w:t xml:space="preserve">alendronata se je približno 50 % radioaktivnosti izločilo z urinom v 72 urah; v blatu so našli le malo ali nič radioaktivnosti. Po enkratnem 10 mg intravenskem odmerku je bil </w:t>
      </w:r>
      <w:r w:rsidR="00BE20CA" w:rsidRPr="00323DC0">
        <w:rPr>
          <w:rFonts w:ascii="Times New Roman" w:hAnsi="Times New Roman"/>
          <w:sz w:val="22"/>
          <w:szCs w:val="22"/>
          <w:lang w:val="sl-SI"/>
        </w:rPr>
        <w:t xml:space="preserve">ledvični </w:t>
      </w:r>
      <w:r w:rsidRPr="00323DC0">
        <w:rPr>
          <w:rFonts w:ascii="Times New Roman" w:hAnsi="Times New Roman"/>
          <w:sz w:val="22"/>
          <w:szCs w:val="22"/>
          <w:lang w:val="sl-SI"/>
        </w:rPr>
        <w:t>očistek alendronata 71 ml/min, sistemski očistek pa ni presegel 200 ml/min. Za več kot 95 % so plazemske koncentracije padle v 6 urah po intravenski aplikaciji. Terminalni razpolovni čas pri ljudeh po oceni presega 10 let, kar odraža sproščanje alendronata iz okostja. Alendronat se ne izloča preko kislinskih ali bazičnih transportnih sistemov v ledvicah podgan in zato ni pričakovati, da bi pri ljudeh vplival na izločanje drugih zdravil po tej poti.</w:t>
      </w:r>
    </w:p>
    <w:p w14:paraId="794957C1" w14:textId="77777777" w:rsidR="00357642" w:rsidRPr="00323DC0" w:rsidRDefault="00357642" w:rsidP="00902447">
      <w:pPr>
        <w:pStyle w:val="Heading6"/>
        <w:numPr>
          <w:ilvl w:val="0"/>
          <w:numId w:val="0"/>
        </w:numPr>
        <w:spacing w:before="0" w:after="0"/>
        <w:rPr>
          <w:szCs w:val="22"/>
        </w:rPr>
      </w:pPr>
    </w:p>
    <w:p w14:paraId="0DB888AB" w14:textId="5CAF8301" w:rsidR="00357642" w:rsidRPr="00345A43" w:rsidRDefault="00357642" w:rsidP="00902447">
      <w:pPr>
        <w:pStyle w:val="Heading8"/>
        <w:keepNext/>
        <w:keepLines/>
        <w:numPr>
          <w:ilvl w:val="0"/>
          <w:numId w:val="0"/>
        </w:numPr>
        <w:spacing w:before="0" w:after="0"/>
        <w:rPr>
          <w:rFonts w:ascii="Times New Roman" w:hAnsi="Times New Roman"/>
          <w:i w:val="0"/>
          <w:iCs/>
          <w:sz w:val="22"/>
          <w:szCs w:val="22"/>
          <w:u w:val="single"/>
        </w:rPr>
      </w:pPr>
      <w:r w:rsidRPr="00345A43">
        <w:rPr>
          <w:rFonts w:ascii="Times New Roman" w:hAnsi="Times New Roman"/>
          <w:i w:val="0"/>
          <w:iCs/>
          <w:sz w:val="22"/>
          <w:szCs w:val="22"/>
          <w:u w:val="single"/>
        </w:rPr>
        <w:t>Holekalciferol</w:t>
      </w:r>
      <w:r w:rsidR="00312E4F">
        <w:rPr>
          <w:rFonts w:ascii="Times New Roman" w:hAnsi="Times New Roman"/>
          <w:i w:val="0"/>
          <w:iCs/>
          <w:sz w:val="22"/>
          <w:szCs w:val="22"/>
          <w:u w:val="single"/>
        </w:rPr>
        <w:fldChar w:fldCharType="begin"/>
      </w:r>
      <w:r w:rsidR="00312E4F">
        <w:rPr>
          <w:rFonts w:ascii="Times New Roman" w:hAnsi="Times New Roman"/>
          <w:i w:val="0"/>
          <w:iCs/>
          <w:sz w:val="22"/>
          <w:szCs w:val="22"/>
          <w:u w:val="single"/>
        </w:rPr>
        <w:instrText xml:space="preserve"> DOCVARIABLE vault_nd_a9ceb05c-d68e-45d9-bf3a-c6c7d5cf60eb \* MERGEFORMAT </w:instrText>
      </w:r>
      <w:r w:rsidR="00312E4F">
        <w:rPr>
          <w:rFonts w:ascii="Times New Roman" w:hAnsi="Times New Roman"/>
          <w:i w:val="0"/>
          <w:iCs/>
          <w:sz w:val="22"/>
          <w:szCs w:val="22"/>
          <w:u w:val="single"/>
        </w:rPr>
        <w:fldChar w:fldCharType="separate"/>
      </w:r>
      <w:r w:rsidR="00312E4F">
        <w:rPr>
          <w:rFonts w:ascii="Times New Roman" w:hAnsi="Times New Roman"/>
          <w:i w:val="0"/>
          <w:iCs/>
          <w:sz w:val="22"/>
          <w:szCs w:val="22"/>
          <w:u w:val="single"/>
        </w:rPr>
        <w:t xml:space="preserve"> </w:t>
      </w:r>
      <w:r w:rsidR="00312E4F">
        <w:rPr>
          <w:rFonts w:ascii="Times New Roman" w:hAnsi="Times New Roman"/>
          <w:i w:val="0"/>
          <w:iCs/>
          <w:sz w:val="22"/>
          <w:szCs w:val="22"/>
          <w:u w:val="single"/>
        </w:rPr>
        <w:fldChar w:fldCharType="end"/>
      </w:r>
    </w:p>
    <w:p w14:paraId="7B5FBDD7" w14:textId="77777777" w:rsidR="00357642" w:rsidRPr="00323DC0" w:rsidRDefault="00357642" w:rsidP="00902447">
      <w:pPr>
        <w:keepNext/>
        <w:keepLines/>
        <w:rPr>
          <w:rFonts w:ascii="Times New Roman" w:hAnsi="Times New Roman"/>
          <w:i/>
          <w:iCs/>
          <w:sz w:val="22"/>
          <w:szCs w:val="22"/>
          <w:lang w:val="sl-SI"/>
        </w:rPr>
      </w:pPr>
    </w:p>
    <w:p w14:paraId="2302EA60" w14:textId="77777777" w:rsidR="00357642" w:rsidRPr="00345A43" w:rsidRDefault="00357642" w:rsidP="00902447">
      <w:pPr>
        <w:keepNext/>
        <w:keepLines/>
        <w:rPr>
          <w:rFonts w:ascii="Times New Roman" w:hAnsi="Times New Roman"/>
          <w:i/>
          <w:iCs/>
          <w:sz w:val="22"/>
          <w:szCs w:val="22"/>
          <w:lang w:val="sl-SI"/>
        </w:rPr>
      </w:pPr>
      <w:r w:rsidRPr="00345A43">
        <w:rPr>
          <w:rFonts w:ascii="Times New Roman" w:hAnsi="Times New Roman"/>
          <w:i/>
          <w:iCs/>
          <w:sz w:val="22"/>
          <w:szCs w:val="22"/>
          <w:lang w:val="sl-SI"/>
        </w:rPr>
        <w:t>Absorpcija</w:t>
      </w:r>
    </w:p>
    <w:p w14:paraId="41E635B9" w14:textId="77777777" w:rsidR="00357642" w:rsidRPr="00323DC0" w:rsidRDefault="00357642" w:rsidP="00FC4F98">
      <w:pPr>
        <w:rPr>
          <w:rFonts w:ascii="Times New Roman" w:hAnsi="Times New Roman"/>
          <w:sz w:val="22"/>
          <w:szCs w:val="22"/>
          <w:lang w:val="sl-SI"/>
        </w:rPr>
      </w:pPr>
      <w:r w:rsidRPr="00323DC0">
        <w:rPr>
          <w:rFonts w:ascii="Times New Roman" w:hAnsi="Times New Roman"/>
          <w:sz w:val="22"/>
          <w:szCs w:val="22"/>
          <w:lang w:val="sl-SI"/>
        </w:rPr>
        <w:t>Pri zdravih odraslih preiskovancih (moški</w:t>
      </w:r>
      <w:r w:rsidR="006B2305" w:rsidRPr="00323DC0">
        <w:rPr>
          <w:rFonts w:ascii="Times New Roman" w:hAnsi="Times New Roman"/>
          <w:sz w:val="22"/>
          <w:szCs w:val="22"/>
          <w:lang w:val="sl-SI"/>
        </w:rPr>
        <w:t>h</w:t>
      </w:r>
      <w:r w:rsidRPr="00323DC0">
        <w:rPr>
          <w:rFonts w:ascii="Times New Roman" w:hAnsi="Times New Roman"/>
          <w:sz w:val="22"/>
          <w:szCs w:val="22"/>
          <w:lang w:val="sl-SI"/>
        </w:rPr>
        <w:t xml:space="preserve"> in žensk</w:t>
      </w:r>
      <w:r w:rsidR="006B2305" w:rsidRPr="00323DC0">
        <w:rPr>
          <w:rFonts w:ascii="Times New Roman" w:hAnsi="Times New Roman"/>
          <w:sz w:val="22"/>
          <w:szCs w:val="22"/>
          <w:lang w:val="sl-SI"/>
        </w:rPr>
        <w:t>ah</w:t>
      </w:r>
      <w:r w:rsidRPr="00323DC0">
        <w:rPr>
          <w:rFonts w:ascii="Times New Roman" w:hAnsi="Times New Roman"/>
          <w:sz w:val="22"/>
          <w:szCs w:val="22"/>
          <w:lang w:val="sl-SI"/>
        </w:rPr>
        <w:t xml:space="preserve">) je po zaužitju FOSAVANCE </w:t>
      </w:r>
      <w:r w:rsidR="009A55C3" w:rsidRPr="009175FF">
        <w:rPr>
          <w:rFonts w:ascii="Times New Roman" w:hAnsi="Times New Roman"/>
          <w:sz w:val="22"/>
          <w:szCs w:val="22"/>
          <w:lang w:val="sl-SI"/>
        </w:rPr>
        <w:t xml:space="preserve">70 mg/2.800 i.e. </w:t>
      </w:r>
      <w:r w:rsidR="009A55C3">
        <w:rPr>
          <w:rFonts w:ascii="Times New Roman" w:hAnsi="Times New Roman"/>
          <w:sz w:val="22"/>
          <w:szCs w:val="22"/>
          <w:lang w:val="sl-SI"/>
        </w:rPr>
        <w:t xml:space="preserve">tablet </w:t>
      </w:r>
      <w:r w:rsidR="006B2305" w:rsidRPr="00323DC0">
        <w:rPr>
          <w:rFonts w:ascii="Times New Roman" w:hAnsi="Times New Roman"/>
          <w:sz w:val="22"/>
          <w:szCs w:val="22"/>
          <w:lang w:val="sl-SI"/>
        </w:rPr>
        <w:t xml:space="preserve">zjutraj </w:t>
      </w:r>
      <w:r w:rsidRPr="00323DC0">
        <w:rPr>
          <w:rFonts w:ascii="Times New Roman" w:hAnsi="Times New Roman"/>
          <w:sz w:val="22"/>
          <w:szCs w:val="22"/>
          <w:lang w:val="sl-SI"/>
        </w:rPr>
        <w:t>na tešče in dve uri pred obrokom povprečna površina pod krivuljo serumska koncentracija-čas (AUC</w:t>
      </w:r>
      <w:r w:rsidRPr="00323DC0">
        <w:rPr>
          <w:rFonts w:ascii="Times New Roman" w:hAnsi="Times New Roman"/>
          <w:sz w:val="22"/>
          <w:szCs w:val="22"/>
          <w:vertAlign w:val="subscript"/>
          <w:lang w:val="sl-SI"/>
        </w:rPr>
        <w:t>0</w:t>
      </w:r>
      <w:r w:rsidR="009A55C3">
        <w:rPr>
          <w:rFonts w:ascii="Times New Roman" w:hAnsi="Times New Roman"/>
          <w:sz w:val="22"/>
          <w:szCs w:val="22"/>
          <w:vertAlign w:val="subscript"/>
          <w:lang w:val="sl-SI"/>
        </w:rPr>
        <w:t>-</w:t>
      </w:r>
      <w:r w:rsidRPr="00323DC0">
        <w:rPr>
          <w:rFonts w:ascii="Times New Roman" w:hAnsi="Times New Roman"/>
          <w:sz w:val="22"/>
          <w:szCs w:val="22"/>
          <w:vertAlign w:val="subscript"/>
          <w:lang w:val="sl-SI"/>
        </w:rPr>
        <w:t>120 ur</w:t>
      </w:r>
      <w:r w:rsidRPr="00323DC0">
        <w:rPr>
          <w:rFonts w:ascii="Times New Roman" w:hAnsi="Times New Roman"/>
          <w:sz w:val="22"/>
          <w:szCs w:val="22"/>
          <w:lang w:val="sl-SI"/>
        </w:rPr>
        <w:t>) za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 xml:space="preserve">3 </w:t>
      </w:r>
      <w:r w:rsidRPr="00323DC0">
        <w:rPr>
          <w:rFonts w:ascii="Times New Roman" w:hAnsi="Times New Roman"/>
          <w:sz w:val="22"/>
          <w:szCs w:val="22"/>
          <w:lang w:val="sl-SI"/>
        </w:rPr>
        <w:t>(neprilagojen endogenim vrednostim vitamina</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znašala 296,4 ng</w:t>
      </w:r>
      <w:r w:rsidRPr="00323DC0">
        <w:rPr>
          <w:rFonts w:ascii="Times New Roman" w:hAnsi="Times New Roman"/>
          <w:sz w:val="22"/>
          <w:szCs w:val="22"/>
          <w:lang w:val="sl-SI"/>
        </w:rPr>
        <w:sym w:font="Wingdings" w:char="F09F"/>
      </w:r>
      <w:r w:rsidRPr="00323DC0">
        <w:rPr>
          <w:rFonts w:ascii="Times New Roman" w:hAnsi="Times New Roman"/>
          <w:sz w:val="22"/>
          <w:szCs w:val="22"/>
          <w:lang w:val="sl-SI"/>
        </w:rPr>
        <w:t>h/ml. Povprečna maksimalna serumska koncentracija (C</w:t>
      </w:r>
      <w:r w:rsidRPr="00323DC0">
        <w:rPr>
          <w:rFonts w:ascii="Times New Roman" w:hAnsi="Times New Roman"/>
          <w:sz w:val="22"/>
          <w:szCs w:val="22"/>
          <w:vertAlign w:val="subscript"/>
          <w:lang w:val="sl-SI"/>
        </w:rPr>
        <w:t>max</w:t>
      </w:r>
      <w:r w:rsidRPr="00323DC0">
        <w:rPr>
          <w:rFonts w:ascii="Times New Roman" w:hAnsi="Times New Roman"/>
          <w:sz w:val="22"/>
          <w:szCs w:val="22"/>
          <w:lang w:val="sl-SI"/>
        </w:rPr>
        <w:t>) vitamina</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je znašala 5,9 ng/ml, mediana časa do maksimalne serumske koncentracije (T</w:t>
      </w:r>
      <w:r w:rsidRPr="00323DC0">
        <w:rPr>
          <w:rFonts w:ascii="Times New Roman" w:hAnsi="Times New Roman"/>
          <w:sz w:val="22"/>
          <w:szCs w:val="22"/>
          <w:vertAlign w:val="subscript"/>
          <w:lang w:val="sl-SI"/>
        </w:rPr>
        <w:t>max</w:t>
      </w:r>
      <w:r w:rsidRPr="00323DC0">
        <w:rPr>
          <w:rFonts w:ascii="Times New Roman" w:hAnsi="Times New Roman"/>
          <w:sz w:val="22"/>
          <w:szCs w:val="22"/>
          <w:lang w:val="sl-SI"/>
        </w:rPr>
        <w:t>) pa je bila 12 ur. Biološka uporabnost 2.800 i.e. vitamina</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v zdravilu FOSAVANCE je podobna kot pri zaužitju 2.800 i.e. vitamina</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00C85212" w:rsidRPr="00323DC0">
        <w:rPr>
          <w:rFonts w:ascii="Times New Roman" w:hAnsi="Times New Roman"/>
          <w:sz w:val="22"/>
          <w:szCs w:val="22"/>
          <w:lang w:val="sl-SI"/>
        </w:rPr>
        <w:t xml:space="preserve"> samega</w:t>
      </w:r>
      <w:r w:rsidRPr="00323DC0">
        <w:rPr>
          <w:rFonts w:ascii="Times New Roman" w:hAnsi="Times New Roman"/>
          <w:sz w:val="22"/>
          <w:szCs w:val="22"/>
          <w:lang w:val="sl-SI"/>
        </w:rPr>
        <w:t>.</w:t>
      </w:r>
    </w:p>
    <w:p w14:paraId="37A7D3AC" w14:textId="77777777" w:rsidR="009A55C3" w:rsidRPr="009175FF" w:rsidRDefault="009A55C3" w:rsidP="009A55C3">
      <w:pPr>
        <w:rPr>
          <w:rFonts w:ascii="Times New Roman" w:hAnsi="Times New Roman"/>
          <w:sz w:val="22"/>
          <w:szCs w:val="22"/>
          <w:lang w:val="sl-SI"/>
        </w:rPr>
      </w:pPr>
    </w:p>
    <w:p w14:paraId="3C7042AE" w14:textId="77777777" w:rsidR="009A55C3" w:rsidRPr="009175FF" w:rsidRDefault="009A55C3" w:rsidP="009A55C3">
      <w:pPr>
        <w:rPr>
          <w:rFonts w:ascii="Times New Roman" w:hAnsi="Times New Roman"/>
          <w:sz w:val="22"/>
          <w:szCs w:val="22"/>
          <w:lang w:val="sl-SI"/>
        </w:rPr>
      </w:pPr>
      <w:r w:rsidRPr="009175FF">
        <w:rPr>
          <w:rFonts w:ascii="Times New Roman" w:hAnsi="Times New Roman"/>
          <w:sz w:val="22"/>
          <w:szCs w:val="22"/>
          <w:lang w:val="sl-SI"/>
        </w:rPr>
        <w:t xml:space="preserve">Pri zdravih odraslih preiskovancih (moških in ženskah) je po zaužitju </w:t>
      </w:r>
      <w:r>
        <w:rPr>
          <w:rFonts w:ascii="Times New Roman" w:hAnsi="Times New Roman"/>
          <w:sz w:val="22"/>
          <w:szCs w:val="22"/>
          <w:lang w:val="sl-SI"/>
        </w:rPr>
        <w:t>FOSAVANCE</w:t>
      </w:r>
      <w:r w:rsidRPr="00676F97">
        <w:rPr>
          <w:rFonts w:ascii="Times New Roman" w:hAnsi="Times New Roman"/>
          <w:sz w:val="22"/>
          <w:szCs w:val="22"/>
          <w:lang w:val="sl-SI"/>
        </w:rPr>
        <w:t xml:space="preserve"> 70 mg/5.600</w:t>
      </w:r>
      <w:r>
        <w:rPr>
          <w:rFonts w:ascii="Times New Roman" w:hAnsi="Times New Roman"/>
          <w:sz w:val="22"/>
          <w:szCs w:val="22"/>
          <w:lang w:val="sl-SI"/>
        </w:rPr>
        <w:t> </w:t>
      </w:r>
      <w:r w:rsidRPr="00676F97">
        <w:rPr>
          <w:rFonts w:ascii="Times New Roman" w:hAnsi="Times New Roman"/>
          <w:sz w:val="22"/>
          <w:szCs w:val="22"/>
          <w:lang w:val="sl-SI"/>
        </w:rPr>
        <w:t xml:space="preserve">i.e. </w:t>
      </w:r>
      <w:r>
        <w:rPr>
          <w:rFonts w:ascii="Times New Roman" w:hAnsi="Times New Roman"/>
          <w:sz w:val="22"/>
          <w:szCs w:val="22"/>
          <w:lang w:val="sl-SI"/>
        </w:rPr>
        <w:t xml:space="preserve">tablet </w:t>
      </w:r>
      <w:r w:rsidRPr="00676F97">
        <w:rPr>
          <w:rFonts w:ascii="Times New Roman" w:hAnsi="Times New Roman"/>
          <w:sz w:val="22"/>
          <w:szCs w:val="22"/>
          <w:lang w:val="sl-SI"/>
        </w:rPr>
        <w:t>zjutraj na tešče in dve uri pred obrokom povprečna površina pod krivuljo serumska koncentracija-čas (AUC</w:t>
      </w:r>
      <w:r w:rsidRPr="00A62A21">
        <w:rPr>
          <w:rFonts w:ascii="Times New Roman" w:hAnsi="Times New Roman"/>
          <w:sz w:val="22"/>
          <w:szCs w:val="22"/>
          <w:vertAlign w:val="subscript"/>
          <w:lang w:val="sl-SI"/>
        </w:rPr>
        <w:t>0-80 ur</w:t>
      </w:r>
      <w:r w:rsidRPr="00A62A21">
        <w:rPr>
          <w:rFonts w:ascii="Times New Roman" w:hAnsi="Times New Roman"/>
          <w:sz w:val="22"/>
          <w:szCs w:val="22"/>
          <w:lang w:val="sl-SI"/>
        </w:rPr>
        <w:t>) za vitamin</w:t>
      </w:r>
      <w:r w:rsidR="0014302E">
        <w:rPr>
          <w:rFonts w:ascii="Times New Roman" w:hAnsi="Times New Roman"/>
          <w:sz w:val="22"/>
          <w:szCs w:val="22"/>
          <w:lang w:val="sl-SI"/>
        </w:rPr>
        <w:t> </w:t>
      </w:r>
      <w:r w:rsidRPr="00A62A21">
        <w:rPr>
          <w:rFonts w:ascii="Times New Roman" w:hAnsi="Times New Roman"/>
          <w:sz w:val="22"/>
          <w:szCs w:val="22"/>
          <w:lang w:val="sl-SI"/>
        </w:rPr>
        <w:t>D</w:t>
      </w:r>
      <w:r w:rsidRPr="00A62A21">
        <w:rPr>
          <w:rFonts w:ascii="Times New Roman" w:hAnsi="Times New Roman"/>
          <w:sz w:val="22"/>
          <w:szCs w:val="22"/>
          <w:vertAlign w:val="subscript"/>
          <w:lang w:val="sl-SI"/>
        </w:rPr>
        <w:t xml:space="preserve">3 </w:t>
      </w:r>
      <w:r w:rsidRPr="00A62A21">
        <w:rPr>
          <w:rFonts w:ascii="Times New Roman" w:hAnsi="Times New Roman"/>
          <w:sz w:val="22"/>
          <w:szCs w:val="22"/>
          <w:lang w:val="sl-SI"/>
        </w:rPr>
        <w:t>(neprilagojen endogenim vrednostim vitamina</w:t>
      </w:r>
      <w:r w:rsidR="0014302E">
        <w:rPr>
          <w:rFonts w:ascii="Times New Roman" w:hAnsi="Times New Roman"/>
          <w:sz w:val="22"/>
          <w:szCs w:val="22"/>
          <w:lang w:val="sl-SI"/>
        </w:rPr>
        <w:t> </w:t>
      </w:r>
      <w:r w:rsidRPr="00A62A21">
        <w:rPr>
          <w:rFonts w:ascii="Times New Roman" w:hAnsi="Times New Roman"/>
          <w:sz w:val="22"/>
          <w:szCs w:val="22"/>
          <w:lang w:val="sl-SI"/>
        </w:rPr>
        <w:t>D</w:t>
      </w:r>
      <w:r w:rsidRPr="00A62A21">
        <w:rPr>
          <w:rFonts w:ascii="Times New Roman" w:hAnsi="Times New Roman"/>
          <w:sz w:val="22"/>
          <w:szCs w:val="22"/>
          <w:vertAlign w:val="subscript"/>
          <w:lang w:val="sl-SI"/>
        </w:rPr>
        <w:t>3</w:t>
      </w:r>
      <w:r w:rsidRPr="009175FF">
        <w:rPr>
          <w:rFonts w:ascii="Times New Roman" w:hAnsi="Times New Roman"/>
          <w:sz w:val="22"/>
          <w:szCs w:val="22"/>
          <w:lang w:val="sl-SI"/>
        </w:rPr>
        <w:t>) znašala 490,2 ng</w:t>
      </w:r>
      <w:r w:rsidRPr="00676F97">
        <w:rPr>
          <w:rFonts w:ascii="Times New Roman" w:hAnsi="Times New Roman"/>
          <w:sz w:val="22"/>
          <w:szCs w:val="22"/>
          <w:lang w:val="sl-SI"/>
        </w:rPr>
        <w:sym w:font="Wingdings" w:char="F09F"/>
      </w:r>
      <w:r w:rsidRPr="00676F97">
        <w:rPr>
          <w:rFonts w:ascii="Times New Roman" w:hAnsi="Times New Roman"/>
          <w:sz w:val="22"/>
          <w:szCs w:val="22"/>
          <w:lang w:val="sl-SI"/>
        </w:rPr>
        <w:t>h/ml. Povprečna maksimalna serumska koncentracija (C</w:t>
      </w:r>
      <w:r w:rsidRPr="00676F97">
        <w:rPr>
          <w:rFonts w:ascii="Times New Roman" w:hAnsi="Times New Roman"/>
          <w:sz w:val="22"/>
          <w:szCs w:val="22"/>
          <w:vertAlign w:val="subscript"/>
          <w:lang w:val="sl-SI"/>
        </w:rPr>
        <w:t>max</w:t>
      </w:r>
      <w:r w:rsidRPr="00676F97">
        <w:rPr>
          <w:rFonts w:ascii="Times New Roman" w:hAnsi="Times New Roman"/>
          <w:sz w:val="22"/>
          <w:szCs w:val="22"/>
          <w:lang w:val="sl-SI"/>
        </w:rPr>
        <w:t>) vitamina</w:t>
      </w:r>
      <w:r w:rsidR="0014302E">
        <w:rPr>
          <w:rFonts w:ascii="Times New Roman" w:hAnsi="Times New Roman"/>
          <w:sz w:val="22"/>
          <w:szCs w:val="22"/>
          <w:lang w:val="sl-SI"/>
        </w:rPr>
        <w:t> </w:t>
      </w:r>
      <w:r w:rsidRPr="00676F97">
        <w:rPr>
          <w:rFonts w:ascii="Times New Roman" w:hAnsi="Times New Roman"/>
          <w:sz w:val="22"/>
          <w:szCs w:val="22"/>
          <w:lang w:val="sl-SI"/>
        </w:rPr>
        <w:t>D</w:t>
      </w:r>
      <w:r w:rsidRPr="00676F97">
        <w:rPr>
          <w:rFonts w:ascii="Times New Roman" w:hAnsi="Times New Roman"/>
          <w:sz w:val="22"/>
          <w:szCs w:val="22"/>
          <w:vertAlign w:val="subscript"/>
          <w:lang w:val="sl-SI"/>
        </w:rPr>
        <w:t>3</w:t>
      </w:r>
      <w:r w:rsidRPr="00676F97">
        <w:rPr>
          <w:rFonts w:ascii="Times New Roman" w:hAnsi="Times New Roman"/>
          <w:sz w:val="22"/>
          <w:szCs w:val="22"/>
          <w:lang w:val="sl-SI"/>
        </w:rPr>
        <w:t xml:space="preserve"> je znašala 12,2 ng/ml, mediana časa do maksimalne serumske koncentracije (T</w:t>
      </w:r>
      <w:r w:rsidRPr="00676F97">
        <w:rPr>
          <w:rFonts w:ascii="Times New Roman" w:hAnsi="Times New Roman"/>
          <w:sz w:val="22"/>
          <w:szCs w:val="22"/>
          <w:vertAlign w:val="subscript"/>
          <w:lang w:val="sl-SI"/>
        </w:rPr>
        <w:t>max</w:t>
      </w:r>
      <w:r w:rsidRPr="00A62A21">
        <w:rPr>
          <w:rFonts w:ascii="Times New Roman" w:hAnsi="Times New Roman"/>
          <w:sz w:val="22"/>
          <w:szCs w:val="22"/>
          <w:lang w:val="sl-SI"/>
        </w:rPr>
        <w:t>) pa je bila 10,6 ur. Biološka uporabnost 5.600 i.e. vitamina</w:t>
      </w:r>
      <w:r w:rsidR="0014302E">
        <w:rPr>
          <w:rFonts w:ascii="Times New Roman" w:hAnsi="Times New Roman"/>
          <w:sz w:val="22"/>
          <w:szCs w:val="22"/>
          <w:lang w:val="sl-SI"/>
        </w:rPr>
        <w:t> </w:t>
      </w:r>
      <w:r w:rsidRPr="00A62A21">
        <w:rPr>
          <w:rFonts w:ascii="Times New Roman" w:hAnsi="Times New Roman"/>
          <w:sz w:val="22"/>
          <w:szCs w:val="22"/>
          <w:lang w:val="sl-SI"/>
        </w:rPr>
        <w:t>D</w:t>
      </w:r>
      <w:r w:rsidRPr="00A62A21">
        <w:rPr>
          <w:rFonts w:ascii="Times New Roman" w:hAnsi="Times New Roman"/>
          <w:sz w:val="22"/>
          <w:szCs w:val="22"/>
          <w:vertAlign w:val="subscript"/>
          <w:lang w:val="sl-SI"/>
        </w:rPr>
        <w:t>3</w:t>
      </w:r>
      <w:r w:rsidRPr="009175FF">
        <w:rPr>
          <w:rFonts w:ascii="Times New Roman" w:hAnsi="Times New Roman"/>
          <w:sz w:val="22"/>
          <w:szCs w:val="22"/>
          <w:lang w:val="sl-SI"/>
        </w:rPr>
        <w:t xml:space="preserve"> v zdravilu </w:t>
      </w:r>
      <w:r>
        <w:rPr>
          <w:rFonts w:ascii="Times New Roman" w:hAnsi="Times New Roman"/>
          <w:sz w:val="22"/>
          <w:szCs w:val="22"/>
          <w:lang w:val="sl-SI"/>
        </w:rPr>
        <w:t>FOSAVANCE</w:t>
      </w:r>
      <w:r w:rsidRPr="009175FF">
        <w:rPr>
          <w:rFonts w:ascii="Times New Roman" w:hAnsi="Times New Roman"/>
          <w:sz w:val="22"/>
          <w:szCs w:val="22"/>
          <w:lang w:val="sl-SI"/>
        </w:rPr>
        <w:t xml:space="preserve"> je podobna kot pri zaužitju 5.600 i.e. vitamina</w:t>
      </w:r>
      <w:r w:rsidR="0014302E">
        <w:rPr>
          <w:rFonts w:ascii="Times New Roman" w:hAnsi="Times New Roman"/>
          <w:sz w:val="22"/>
          <w:szCs w:val="22"/>
          <w:lang w:val="sl-SI"/>
        </w:rPr>
        <w:t> </w:t>
      </w:r>
      <w:r w:rsidRPr="009175FF">
        <w:rPr>
          <w:rFonts w:ascii="Times New Roman" w:hAnsi="Times New Roman"/>
          <w:sz w:val="22"/>
          <w:szCs w:val="22"/>
          <w:lang w:val="sl-SI"/>
        </w:rPr>
        <w:t>D</w:t>
      </w:r>
      <w:r w:rsidRPr="009175FF">
        <w:rPr>
          <w:rFonts w:ascii="Times New Roman" w:hAnsi="Times New Roman"/>
          <w:sz w:val="22"/>
          <w:szCs w:val="22"/>
          <w:vertAlign w:val="subscript"/>
          <w:lang w:val="sl-SI"/>
        </w:rPr>
        <w:t>3</w:t>
      </w:r>
      <w:r w:rsidRPr="009175FF">
        <w:rPr>
          <w:rFonts w:ascii="Times New Roman" w:hAnsi="Times New Roman"/>
          <w:sz w:val="22"/>
          <w:szCs w:val="22"/>
          <w:lang w:val="sl-SI"/>
        </w:rPr>
        <w:t xml:space="preserve"> samega.</w:t>
      </w:r>
    </w:p>
    <w:p w14:paraId="39BAD4D8" w14:textId="77777777" w:rsidR="00357642" w:rsidRPr="00323DC0" w:rsidRDefault="00357642" w:rsidP="00902447">
      <w:pPr>
        <w:rPr>
          <w:rFonts w:ascii="Times New Roman" w:hAnsi="Times New Roman"/>
          <w:sz w:val="22"/>
          <w:szCs w:val="22"/>
          <w:lang w:val="sl-SI"/>
        </w:rPr>
      </w:pPr>
    </w:p>
    <w:p w14:paraId="4F842ED2" w14:textId="4104657D" w:rsidR="00357642" w:rsidRPr="00345A43" w:rsidRDefault="00357642" w:rsidP="00902447">
      <w:pPr>
        <w:pStyle w:val="Heading6"/>
        <w:keepNext/>
        <w:numPr>
          <w:ilvl w:val="0"/>
          <w:numId w:val="0"/>
        </w:numPr>
        <w:spacing w:before="0" w:after="0"/>
        <w:rPr>
          <w:iCs/>
          <w:szCs w:val="22"/>
        </w:rPr>
      </w:pPr>
      <w:r w:rsidRPr="00345A43">
        <w:rPr>
          <w:iCs/>
          <w:szCs w:val="22"/>
        </w:rPr>
        <w:t>Porazdelitev</w:t>
      </w:r>
      <w:r w:rsidR="00312E4F">
        <w:rPr>
          <w:iCs/>
          <w:szCs w:val="22"/>
        </w:rPr>
        <w:fldChar w:fldCharType="begin"/>
      </w:r>
      <w:r w:rsidR="00312E4F">
        <w:rPr>
          <w:iCs/>
          <w:szCs w:val="22"/>
        </w:rPr>
        <w:instrText xml:space="preserve"> DOCVARIABLE vault_nd_b124a32d-32e9-4593-90d5-4fb1ad7509d1 \* MERGEFORMAT </w:instrText>
      </w:r>
      <w:r w:rsidR="00312E4F">
        <w:rPr>
          <w:iCs/>
          <w:szCs w:val="22"/>
        </w:rPr>
        <w:fldChar w:fldCharType="separate"/>
      </w:r>
      <w:r w:rsidR="00312E4F">
        <w:rPr>
          <w:iCs/>
          <w:szCs w:val="22"/>
        </w:rPr>
        <w:t xml:space="preserve"> </w:t>
      </w:r>
      <w:r w:rsidR="00312E4F">
        <w:rPr>
          <w:iCs/>
          <w:szCs w:val="22"/>
        </w:rPr>
        <w:fldChar w:fldCharType="end"/>
      </w:r>
    </w:p>
    <w:p w14:paraId="1D050BA7"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Po absorpciji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vstopi v kri kot del hilomikronov.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se hitro porazdeli večinoma v jetra, kjer se presnovi v 25-hidroksivitamin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glavno skladiščno obliko. Manjše količine se </w:t>
      </w:r>
      <w:r w:rsidRPr="00323DC0">
        <w:rPr>
          <w:rFonts w:ascii="Times New Roman" w:hAnsi="Times New Roman"/>
          <w:sz w:val="22"/>
          <w:szCs w:val="22"/>
          <w:lang w:val="sl-SI"/>
        </w:rPr>
        <w:lastRenderedPageBreak/>
        <w:t>porazdelijo v maščevje in mišičje, kjer se kot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uskladiščijo za poznejše sproščanje v obtok.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v obtoku je vezan na </w:t>
      </w:r>
      <w:r w:rsidR="006B2305" w:rsidRPr="00323DC0">
        <w:rPr>
          <w:rFonts w:ascii="Times New Roman" w:hAnsi="Times New Roman"/>
          <w:sz w:val="22"/>
          <w:szCs w:val="22"/>
          <w:lang w:val="sl-SI"/>
        </w:rPr>
        <w:t>vitamin</w:t>
      </w:r>
      <w:r w:rsidR="0014302E">
        <w:rPr>
          <w:rFonts w:ascii="Times New Roman" w:hAnsi="Times New Roman"/>
          <w:sz w:val="22"/>
          <w:szCs w:val="22"/>
          <w:lang w:val="sl-SI"/>
        </w:rPr>
        <w:t> </w:t>
      </w:r>
      <w:r w:rsidRPr="00323DC0">
        <w:rPr>
          <w:rFonts w:ascii="Times New Roman" w:hAnsi="Times New Roman"/>
          <w:sz w:val="22"/>
          <w:szCs w:val="22"/>
          <w:lang w:val="sl-SI"/>
        </w:rPr>
        <w:t>D-vezavno beljakovino.</w:t>
      </w:r>
    </w:p>
    <w:p w14:paraId="659CC594" w14:textId="77777777" w:rsidR="00357642" w:rsidRPr="00323DC0" w:rsidRDefault="00357642" w:rsidP="00902447">
      <w:pPr>
        <w:rPr>
          <w:rFonts w:ascii="Times New Roman" w:hAnsi="Times New Roman"/>
          <w:sz w:val="22"/>
          <w:szCs w:val="22"/>
          <w:lang w:val="sl-SI"/>
        </w:rPr>
      </w:pPr>
    </w:p>
    <w:p w14:paraId="4A54BCA5" w14:textId="4C64568E" w:rsidR="00226E52" w:rsidRPr="00323DC0" w:rsidRDefault="007206A1" w:rsidP="00345A43">
      <w:pPr>
        <w:pStyle w:val="Heading6"/>
        <w:keepNext/>
        <w:numPr>
          <w:ilvl w:val="0"/>
          <w:numId w:val="0"/>
        </w:numPr>
        <w:spacing w:before="0" w:after="0"/>
        <w:rPr>
          <w:iCs/>
          <w:szCs w:val="22"/>
        </w:rPr>
      </w:pPr>
      <w:r w:rsidRPr="00323DC0">
        <w:rPr>
          <w:iCs/>
          <w:szCs w:val="22"/>
        </w:rPr>
        <w:t>Biotransformacija</w:t>
      </w:r>
      <w:r w:rsidR="00312E4F">
        <w:rPr>
          <w:iCs/>
          <w:szCs w:val="22"/>
        </w:rPr>
        <w:fldChar w:fldCharType="begin"/>
      </w:r>
      <w:r w:rsidR="00312E4F">
        <w:rPr>
          <w:iCs/>
          <w:szCs w:val="22"/>
        </w:rPr>
        <w:instrText xml:space="preserve"> DOCVARIABLE vault_nd_7f3ca2a8-f7aa-4b26-8593-f18c0ccb5d75 \* MERGEFORMAT </w:instrText>
      </w:r>
      <w:r w:rsidR="00312E4F">
        <w:rPr>
          <w:iCs/>
          <w:szCs w:val="22"/>
        </w:rPr>
        <w:fldChar w:fldCharType="separate"/>
      </w:r>
      <w:r w:rsidR="00312E4F">
        <w:rPr>
          <w:iCs/>
          <w:szCs w:val="22"/>
        </w:rPr>
        <w:t xml:space="preserve"> </w:t>
      </w:r>
      <w:r w:rsidR="00312E4F">
        <w:rPr>
          <w:iCs/>
          <w:szCs w:val="22"/>
        </w:rPr>
        <w:fldChar w:fldCharType="end"/>
      </w:r>
    </w:p>
    <w:p w14:paraId="2FD5E5C7"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se v jetrih s hidroksilacijo hitro presnovi v 25-hidroksivitamin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nato pa se v ledvicah presnovi v 1,25-dihidroksivitamin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ki je biološko aktivna oblika. Pred izločanjem pride še do nadaljnje hidroksilacije. Pri majhnem deležu vitamina</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pred izločanjem pride do glukuronidacije.</w:t>
      </w:r>
    </w:p>
    <w:p w14:paraId="3BDCC2FC" w14:textId="77777777" w:rsidR="00357642" w:rsidRPr="00323DC0" w:rsidRDefault="00357642" w:rsidP="00902447">
      <w:pPr>
        <w:rPr>
          <w:rFonts w:ascii="Times New Roman" w:hAnsi="Times New Roman"/>
          <w:sz w:val="22"/>
          <w:szCs w:val="22"/>
          <w:lang w:val="sl-SI"/>
        </w:rPr>
      </w:pPr>
    </w:p>
    <w:p w14:paraId="1F310029" w14:textId="058B4B1D" w:rsidR="00357642" w:rsidRPr="00345A43" w:rsidRDefault="00357642" w:rsidP="00902447">
      <w:pPr>
        <w:pStyle w:val="Heading6"/>
        <w:keepNext/>
        <w:numPr>
          <w:ilvl w:val="0"/>
          <w:numId w:val="0"/>
        </w:numPr>
        <w:spacing w:before="0" w:after="0"/>
        <w:rPr>
          <w:b/>
          <w:bCs/>
          <w:iCs/>
          <w:szCs w:val="22"/>
        </w:rPr>
      </w:pPr>
      <w:r w:rsidRPr="00345A43">
        <w:rPr>
          <w:iCs/>
          <w:szCs w:val="22"/>
        </w:rPr>
        <w:t>Izločanje</w:t>
      </w:r>
      <w:r w:rsidR="00312E4F">
        <w:rPr>
          <w:iCs/>
          <w:szCs w:val="22"/>
        </w:rPr>
        <w:fldChar w:fldCharType="begin"/>
      </w:r>
      <w:r w:rsidR="00312E4F">
        <w:rPr>
          <w:iCs/>
          <w:szCs w:val="22"/>
        </w:rPr>
        <w:instrText xml:space="preserve"> DOCVARIABLE vault_nd_a9a49330-f181-4906-82b4-98e76a9def9b \* MERGEFORMAT </w:instrText>
      </w:r>
      <w:r w:rsidR="00312E4F">
        <w:rPr>
          <w:iCs/>
          <w:szCs w:val="22"/>
        </w:rPr>
        <w:fldChar w:fldCharType="separate"/>
      </w:r>
      <w:r w:rsidR="00312E4F">
        <w:rPr>
          <w:iCs/>
          <w:szCs w:val="22"/>
        </w:rPr>
        <w:t xml:space="preserve"> </w:t>
      </w:r>
      <w:r w:rsidR="00312E4F">
        <w:rPr>
          <w:iCs/>
          <w:szCs w:val="22"/>
        </w:rPr>
        <w:fldChar w:fldCharType="end"/>
      </w:r>
    </w:p>
    <w:p w14:paraId="35DFEABB"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Pri zdravih preiskovancih, ki so dobili radioaktivni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se je z urinom po 48 urah izločilo povprečno 2,4 % radioaktivnosti, povprečno izločanje radioaktivnosti z blatom po 4 dneh pa je bilo 4,9 %. V obeh primerih je bila izločena radioaktivnost skoraj v celoti v obliki</w:t>
      </w:r>
      <w:r w:rsidR="004347AA" w:rsidRPr="00323DC0">
        <w:rPr>
          <w:rFonts w:ascii="Times New Roman" w:hAnsi="Times New Roman"/>
          <w:sz w:val="22"/>
          <w:szCs w:val="22"/>
          <w:lang w:val="sl-SI"/>
        </w:rPr>
        <w:t xml:space="preserve"> </w:t>
      </w:r>
      <w:r w:rsidRPr="00323DC0">
        <w:rPr>
          <w:rFonts w:ascii="Times New Roman" w:hAnsi="Times New Roman"/>
          <w:sz w:val="22"/>
          <w:szCs w:val="22"/>
          <w:lang w:val="sl-SI"/>
        </w:rPr>
        <w:t>presnovkov. Povprečni razpolovni čas vitamina</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 xml:space="preserve"> v serumu po peroralnem odmerku zdravila FOSAVANCE (70 mg/2.800</w:t>
      </w:r>
      <w:r w:rsidR="009A55C3">
        <w:rPr>
          <w:rFonts w:ascii="Times New Roman" w:hAnsi="Times New Roman"/>
          <w:sz w:val="22"/>
          <w:szCs w:val="22"/>
          <w:lang w:val="sl-SI"/>
        </w:rPr>
        <w:t> </w:t>
      </w:r>
      <w:r w:rsidRPr="00323DC0">
        <w:rPr>
          <w:rFonts w:ascii="Times New Roman" w:hAnsi="Times New Roman"/>
          <w:sz w:val="22"/>
          <w:szCs w:val="22"/>
          <w:lang w:val="sl-SI"/>
        </w:rPr>
        <w:t>i.e.) je približno 24 ur.</w:t>
      </w:r>
    </w:p>
    <w:p w14:paraId="6A3CC67F" w14:textId="77777777" w:rsidR="00357642" w:rsidRPr="00323DC0" w:rsidRDefault="00357642" w:rsidP="00902447">
      <w:pPr>
        <w:rPr>
          <w:rFonts w:ascii="Times New Roman" w:hAnsi="Times New Roman"/>
          <w:sz w:val="22"/>
          <w:szCs w:val="22"/>
          <w:lang w:val="sl-SI"/>
        </w:rPr>
      </w:pPr>
    </w:p>
    <w:p w14:paraId="3897E9AD" w14:textId="21043D47" w:rsidR="00357642" w:rsidRPr="00323DC0" w:rsidRDefault="009A55C3" w:rsidP="00902447">
      <w:pPr>
        <w:pStyle w:val="Heading6"/>
        <w:keepNext/>
        <w:numPr>
          <w:ilvl w:val="0"/>
          <w:numId w:val="0"/>
        </w:numPr>
        <w:spacing w:before="0" w:after="0"/>
        <w:rPr>
          <w:szCs w:val="22"/>
        </w:rPr>
      </w:pPr>
      <w:r>
        <w:rPr>
          <w:szCs w:val="22"/>
        </w:rPr>
        <w:t>O</w:t>
      </w:r>
      <w:r w:rsidR="0025278E" w:rsidRPr="00345A43">
        <w:rPr>
          <w:szCs w:val="22"/>
        </w:rPr>
        <w:t>kvara</w:t>
      </w:r>
      <w:r>
        <w:rPr>
          <w:szCs w:val="22"/>
        </w:rPr>
        <w:t xml:space="preserve"> ledvic</w:t>
      </w:r>
      <w:r w:rsidR="00312E4F">
        <w:rPr>
          <w:szCs w:val="22"/>
        </w:rPr>
        <w:fldChar w:fldCharType="begin"/>
      </w:r>
      <w:r w:rsidR="00312E4F">
        <w:rPr>
          <w:szCs w:val="22"/>
        </w:rPr>
        <w:instrText xml:space="preserve"> DOCVARIABLE vault_nd_19d4285e-3010-4858-a576-83ef1e89de75 \* MERGEFORMAT </w:instrText>
      </w:r>
      <w:r w:rsidR="00312E4F">
        <w:rPr>
          <w:szCs w:val="22"/>
        </w:rPr>
        <w:fldChar w:fldCharType="separate"/>
      </w:r>
      <w:r w:rsidR="00312E4F">
        <w:rPr>
          <w:szCs w:val="22"/>
        </w:rPr>
        <w:t xml:space="preserve"> </w:t>
      </w:r>
      <w:r w:rsidR="00312E4F">
        <w:rPr>
          <w:szCs w:val="22"/>
        </w:rPr>
        <w:fldChar w:fldCharType="end"/>
      </w:r>
    </w:p>
    <w:p w14:paraId="36EC6F22"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Predklinične </w:t>
      </w:r>
      <w:r w:rsidR="00C85212" w:rsidRPr="00323DC0">
        <w:rPr>
          <w:rFonts w:ascii="Times New Roman" w:hAnsi="Times New Roman"/>
          <w:sz w:val="22"/>
          <w:szCs w:val="22"/>
          <w:lang w:val="sl-SI"/>
        </w:rPr>
        <w:t xml:space="preserve">študije </w:t>
      </w:r>
      <w:r w:rsidRPr="00323DC0">
        <w:rPr>
          <w:rFonts w:ascii="Times New Roman" w:hAnsi="Times New Roman"/>
          <w:sz w:val="22"/>
          <w:szCs w:val="22"/>
          <w:lang w:val="sl-SI"/>
        </w:rPr>
        <w:t>kažejo, da se alendronat, ki se ne odlaga v kosti, hitro izloči z urinom. Po kroničnem odmerjanju kumulativnih intravenskih odmerkov do 35 mg/kg pri živalih niso našli nobenih dokazov o nasičenju privzema v kosti. Čeprav kliničnih informacij ni na voljo, je</w:t>
      </w:r>
      <w:r w:rsidR="00834E30" w:rsidRPr="00323DC0">
        <w:rPr>
          <w:rFonts w:ascii="Times New Roman" w:hAnsi="Times New Roman"/>
          <w:sz w:val="22"/>
          <w:szCs w:val="22"/>
          <w:lang w:val="sl-SI"/>
        </w:rPr>
        <w:t xml:space="preserve"> verjetno</w:t>
      </w:r>
      <w:r w:rsidRPr="00323DC0">
        <w:rPr>
          <w:rFonts w:ascii="Times New Roman" w:hAnsi="Times New Roman"/>
          <w:sz w:val="22"/>
          <w:szCs w:val="22"/>
          <w:lang w:val="sl-SI"/>
        </w:rPr>
        <w:t>, da se, kot pri živalih, izločanje alendronata preko ledvic pri bolnikih z okvaro ledvične funkcije zmanjša. Zato se pri bolnikih z okvaro ledvične funkcije pričakuje nekoliko večje kopičenje alendronata v kosteh (glejte poglavje 4.2).</w:t>
      </w:r>
    </w:p>
    <w:p w14:paraId="27704AAA" w14:textId="77777777" w:rsidR="00357642" w:rsidRPr="00323DC0" w:rsidRDefault="00357642" w:rsidP="00902447">
      <w:pPr>
        <w:rPr>
          <w:rFonts w:ascii="Times New Roman" w:hAnsi="Times New Roman"/>
          <w:sz w:val="22"/>
          <w:szCs w:val="22"/>
          <w:lang w:val="sl-SI"/>
        </w:rPr>
      </w:pPr>
    </w:p>
    <w:p w14:paraId="19ED1109"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5.3</w:t>
      </w:r>
      <w:r w:rsidRPr="00323DC0">
        <w:rPr>
          <w:rFonts w:ascii="Times New Roman" w:hAnsi="Times New Roman"/>
          <w:b/>
          <w:sz w:val="22"/>
          <w:szCs w:val="22"/>
          <w:lang w:val="sl-SI"/>
        </w:rPr>
        <w:tab/>
      </w:r>
      <w:r w:rsidR="00357642" w:rsidRPr="00323DC0">
        <w:rPr>
          <w:rFonts w:ascii="Times New Roman" w:hAnsi="Times New Roman"/>
          <w:b/>
          <w:sz w:val="22"/>
          <w:szCs w:val="22"/>
          <w:lang w:val="sl-SI"/>
        </w:rPr>
        <w:t>Predklinični podatki o varnosti</w:t>
      </w:r>
    </w:p>
    <w:p w14:paraId="36B33F5E" w14:textId="77777777" w:rsidR="00357642" w:rsidRPr="00323DC0" w:rsidRDefault="00357642" w:rsidP="00902447">
      <w:pPr>
        <w:keepNext/>
        <w:rPr>
          <w:rFonts w:ascii="Times New Roman" w:hAnsi="Times New Roman"/>
          <w:b/>
          <w:sz w:val="22"/>
          <w:szCs w:val="22"/>
          <w:lang w:val="sl-SI"/>
        </w:rPr>
      </w:pPr>
    </w:p>
    <w:p w14:paraId="1592BC5D" w14:textId="77777777" w:rsidR="00357642" w:rsidRPr="00323DC0" w:rsidRDefault="00357642" w:rsidP="00902447">
      <w:pPr>
        <w:pStyle w:val="FootnoteText"/>
        <w:rPr>
          <w:rFonts w:ascii="Times New Roman" w:hAnsi="Times New Roman"/>
          <w:sz w:val="22"/>
          <w:szCs w:val="22"/>
        </w:rPr>
      </w:pPr>
      <w:r w:rsidRPr="00323DC0">
        <w:rPr>
          <w:rFonts w:ascii="Times New Roman" w:hAnsi="Times New Roman"/>
          <w:sz w:val="22"/>
          <w:szCs w:val="22"/>
        </w:rPr>
        <w:t>Predkliničn</w:t>
      </w:r>
      <w:r w:rsidR="00C85212" w:rsidRPr="00323DC0">
        <w:rPr>
          <w:rFonts w:ascii="Times New Roman" w:hAnsi="Times New Roman"/>
          <w:sz w:val="22"/>
          <w:szCs w:val="22"/>
        </w:rPr>
        <w:t>e</w:t>
      </w:r>
      <w:r w:rsidRPr="00323DC0">
        <w:rPr>
          <w:rFonts w:ascii="Times New Roman" w:hAnsi="Times New Roman"/>
          <w:sz w:val="22"/>
          <w:szCs w:val="22"/>
        </w:rPr>
        <w:t xml:space="preserve"> </w:t>
      </w:r>
      <w:r w:rsidR="00C85212" w:rsidRPr="00323DC0">
        <w:rPr>
          <w:rFonts w:ascii="Times New Roman" w:hAnsi="Times New Roman"/>
          <w:sz w:val="22"/>
          <w:szCs w:val="22"/>
        </w:rPr>
        <w:t xml:space="preserve">študije s </w:t>
      </w:r>
      <w:r w:rsidRPr="00323DC0">
        <w:rPr>
          <w:rFonts w:ascii="Times New Roman" w:hAnsi="Times New Roman"/>
          <w:sz w:val="22"/>
          <w:szCs w:val="22"/>
        </w:rPr>
        <w:t>kombinacij</w:t>
      </w:r>
      <w:r w:rsidR="00C85212" w:rsidRPr="00323DC0">
        <w:rPr>
          <w:rFonts w:ascii="Times New Roman" w:hAnsi="Times New Roman"/>
          <w:sz w:val="22"/>
          <w:szCs w:val="22"/>
        </w:rPr>
        <w:t>o</w:t>
      </w:r>
      <w:r w:rsidRPr="00323DC0">
        <w:rPr>
          <w:rFonts w:ascii="Times New Roman" w:hAnsi="Times New Roman"/>
          <w:sz w:val="22"/>
          <w:szCs w:val="22"/>
        </w:rPr>
        <w:t xml:space="preserve"> alendronata in holekalciferola </w:t>
      </w:r>
      <w:r w:rsidR="00C85212" w:rsidRPr="00323DC0">
        <w:rPr>
          <w:rFonts w:ascii="Times New Roman" w:hAnsi="Times New Roman"/>
          <w:sz w:val="22"/>
          <w:szCs w:val="22"/>
        </w:rPr>
        <w:t>niso bile izvedene</w:t>
      </w:r>
      <w:r w:rsidRPr="00323DC0">
        <w:rPr>
          <w:rFonts w:ascii="Times New Roman" w:hAnsi="Times New Roman"/>
          <w:sz w:val="22"/>
          <w:szCs w:val="22"/>
        </w:rPr>
        <w:t>.</w:t>
      </w:r>
    </w:p>
    <w:p w14:paraId="3950ECA4" w14:textId="77777777" w:rsidR="00357642" w:rsidRPr="00323DC0" w:rsidRDefault="00357642" w:rsidP="00902447">
      <w:pPr>
        <w:rPr>
          <w:rFonts w:ascii="Times New Roman" w:hAnsi="Times New Roman"/>
          <w:sz w:val="22"/>
          <w:szCs w:val="22"/>
          <w:lang w:val="sl-SI"/>
        </w:rPr>
      </w:pPr>
    </w:p>
    <w:p w14:paraId="70931389" w14:textId="77777777" w:rsidR="00357642" w:rsidRPr="00345A43" w:rsidRDefault="00357642" w:rsidP="00902447">
      <w:pPr>
        <w:pStyle w:val="FootnoteText"/>
        <w:keepNext/>
        <w:rPr>
          <w:rFonts w:ascii="Times New Roman" w:hAnsi="Times New Roman"/>
          <w:iCs/>
          <w:sz w:val="22"/>
          <w:szCs w:val="22"/>
          <w:u w:val="single"/>
        </w:rPr>
      </w:pPr>
      <w:r w:rsidRPr="00345A43">
        <w:rPr>
          <w:rFonts w:ascii="Times New Roman" w:hAnsi="Times New Roman"/>
          <w:iCs/>
          <w:sz w:val="22"/>
          <w:szCs w:val="22"/>
          <w:u w:val="single"/>
        </w:rPr>
        <w:t>Alendronat</w:t>
      </w:r>
    </w:p>
    <w:p w14:paraId="5561654E" w14:textId="77777777" w:rsidR="00357642" w:rsidRPr="00323DC0" w:rsidRDefault="00357642" w:rsidP="00902447">
      <w:pPr>
        <w:pStyle w:val="FootnoteText"/>
        <w:rPr>
          <w:rFonts w:ascii="Times New Roman" w:hAnsi="Times New Roman"/>
          <w:sz w:val="22"/>
          <w:szCs w:val="22"/>
        </w:rPr>
      </w:pPr>
      <w:r w:rsidRPr="00323DC0">
        <w:rPr>
          <w:rFonts w:ascii="Times New Roman" w:hAnsi="Times New Roman"/>
          <w:sz w:val="22"/>
          <w:szCs w:val="22"/>
        </w:rPr>
        <w:t>Predklinični podatki</w:t>
      </w:r>
      <w:r w:rsidR="009A55C3">
        <w:rPr>
          <w:rFonts w:ascii="Times New Roman" w:hAnsi="Times New Roman"/>
          <w:sz w:val="22"/>
          <w:szCs w:val="22"/>
        </w:rPr>
        <w:t xml:space="preserve"> na osnovi običajnih</w:t>
      </w:r>
      <w:r w:rsidRPr="00323DC0">
        <w:rPr>
          <w:rFonts w:ascii="Times New Roman" w:hAnsi="Times New Roman"/>
          <w:sz w:val="22"/>
          <w:szCs w:val="22"/>
        </w:rPr>
        <w:t xml:space="preserve"> </w:t>
      </w:r>
      <w:r w:rsidR="00C85212" w:rsidRPr="00323DC0">
        <w:rPr>
          <w:rFonts w:ascii="Times New Roman" w:hAnsi="Times New Roman"/>
          <w:sz w:val="22"/>
          <w:szCs w:val="22"/>
        </w:rPr>
        <w:t xml:space="preserve">študij </w:t>
      </w:r>
      <w:r w:rsidRPr="00323DC0">
        <w:rPr>
          <w:rFonts w:ascii="Times New Roman" w:hAnsi="Times New Roman"/>
          <w:sz w:val="22"/>
          <w:szCs w:val="22"/>
        </w:rPr>
        <w:t xml:space="preserve">farmakološke varnosti, toksičnosti pri </w:t>
      </w:r>
      <w:r w:rsidR="009A55C3">
        <w:rPr>
          <w:rFonts w:ascii="Times New Roman" w:hAnsi="Times New Roman"/>
          <w:sz w:val="22"/>
          <w:szCs w:val="22"/>
        </w:rPr>
        <w:t>ponavljajočih</w:t>
      </w:r>
      <w:r w:rsidRPr="00323DC0">
        <w:rPr>
          <w:rFonts w:ascii="Times New Roman" w:hAnsi="Times New Roman"/>
          <w:sz w:val="22"/>
          <w:szCs w:val="22"/>
        </w:rPr>
        <w:t xml:space="preserve"> odmerkih, genotoksičnosti in </w:t>
      </w:r>
      <w:r w:rsidR="009A55C3">
        <w:rPr>
          <w:rFonts w:ascii="Times New Roman" w:hAnsi="Times New Roman"/>
          <w:sz w:val="22"/>
          <w:szCs w:val="22"/>
        </w:rPr>
        <w:t xml:space="preserve">kancerogenega </w:t>
      </w:r>
      <w:r w:rsidRPr="00323DC0">
        <w:rPr>
          <w:rFonts w:ascii="Times New Roman" w:hAnsi="Times New Roman"/>
          <w:sz w:val="22"/>
          <w:szCs w:val="22"/>
        </w:rPr>
        <w:t>potencial</w:t>
      </w:r>
      <w:r w:rsidR="009A55C3">
        <w:rPr>
          <w:rFonts w:ascii="Times New Roman" w:hAnsi="Times New Roman"/>
          <w:sz w:val="22"/>
          <w:szCs w:val="22"/>
        </w:rPr>
        <w:t>a ne kažejo</w:t>
      </w:r>
      <w:r w:rsidRPr="00323DC0">
        <w:rPr>
          <w:rFonts w:ascii="Times New Roman" w:hAnsi="Times New Roman"/>
          <w:sz w:val="22"/>
          <w:szCs w:val="22"/>
        </w:rPr>
        <w:t xml:space="preserve"> posebne</w:t>
      </w:r>
      <w:r w:rsidR="009A55C3">
        <w:rPr>
          <w:rFonts w:ascii="Times New Roman" w:hAnsi="Times New Roman"/>
          <w:sz w:val="22"/>
          <w:szCs w:val="22"/>
        </w:rPr>
        <w:t>ga</w:t>
      </w:r>
      <w:r w:rsidRPr="00323DC0">
        <w:rPr>
          <w:rFonts w:ascii="Times New Roman" w:hAnsi="Times New Roman"/>
          <w:sz w:val="22"/>
          <w:szCs w:val="22"/>
        </w:rPr>
        <w:t xml:space="preserve"> </w:t>
      </w:r>
      <w:r w:rsidR="009A55C3">
        <w:rPr>
          <w:rFonts w:ascii="Times New Roman" w:hAnsi="Times New Roman"/>
          <w:sz w:val="22"/>
          <w:szCs w:val="22"/>
        </w:rPr>
        <w:t>tveganja</w:t>
      </w:r>
      <w:r w:rsidRPr="00323DC0">
        <w:rPr>
          <w:rFonts w:ascii="Times New Roman" w:hAnsi="Times New Roman"/>
          <w:sz w:val="22"/>
          <w:szCs w:val="22"/>
        </w:rPr>
        <w:t xml:space="preserve"> za </w:t>
      </w:r>
      <w:r w:rsidR="009A55C3">
        <w:rPr>
          <w:rFonts w:ascii="Times New Roman" w:hAnsi="Times New Roman"/>
          <w:sz w:val="22"/>
          <w:szCs w:val="22"/>
        </w:rPr>
        <w:t>človeka</w:t>
      </w:r>
      <w:r w:rsidRPr="00323DC0">
        <w:rPr>
          <w:rFonts w:ascii="Times New Roman" w:hAnsi="Times New Roman"/>
          <w:sz w:val="22"/>
          <w:szCs w:val="22"/>
        </w:rPr>
        <w:t xml:space="preserve">. </w:t>
      </w:r>
      <w:r w:rsidR="0063687D" w:rsidRPr="00323DC0">
        <w:rPr>
          <w:rFonts w:ascii="Times New Roman" w:hAnsi="Times New Roman"/>
          <w:sz w:val="22"/>
          <w:szCs w:val="22"/>
        </w:rPr>
        <w:t xml:space="preserve">Študije </w:t>
      </w:r>
      <w:r w:rsidR="009A55C3">
        <w:rPr>
          <w:rFonts w:ascii="Times New Roman" w:hAnsi="Times New Roman"/>
          <w:sz w:val="22"/>
          <w:szCs w:val="22"/>
        </w:rPr>
        <w:t>na</w:t>
      </w:r>
      <w:r w:rsidRPr="00323DC0">
        <w:rPr>
          <w:rFonts w:ascii="Times New Roman" w:hAnsi="Times New Roman"/>
          <w:sz w:val="22"/>
          <w:szCs w:val="22"/>
        </w:rPr>
        <w:t xml:space="preserve"> podganah so pokazale, da je bila distocija med porodom zaradi hipokalc</w:t>
      </w:r>
      <w:r w:rsidR="00834E30" w:rsidRPr="00323DC0">
        <w:rPr>
          <w:rFonts w:ascii="Times New Roman" w:hAnsi="Times New Roman"/>
          <w:sz w:val="22"/>
          <w:szCs w:val="22"/>
        </w:rPr>
        <w:t>i</w:t>
      </w:r>
      <w:r w:rsidRPr="00323DC0">
        <w:rPr>
          <w:rFonts w:ascii="Times New Roman" w:hAnsi="Times New Roman"/>
          <w:sz w:val="22"/>
          <w:szCs w:val="22"/>
        </w:rPr>
        <w:t xml:space="preserve">emije povezana z zdravljenjem z alendronatom. </w:t>
      </w:r>
      <w:r w:rsidR="0063687D" w:rsidRPr="00323DC0">
        <w:rPr>
          <w:rFonts w:ascii="Times New Roman" w:hAnsi="Times New Roman"/>
          <w:sz w:val="22"/>
          <w:szCs w:val="22"/>
        </w:rPr>
        <w:t>Študij</w:t>
      </w:r>
      <w:r w:rsidR="009A55C3">
        <w:rPr>
          <w:rFonts w:ascii="Times New Roman" w:hAnsi="Times New Roman"/>
          <w:sz w:val="22"/>
          <w:szCs w:val="22"/>
        </w:rPr>
        <w:t>e na</w:t>
      </w:r>
      <w:r w:rsidRPr="00323DC0">
        <w:rPr>
          <w:rFonts w:ascii="Times New Roman" w:hAnsi="Times New Roman"/>
          <w:sz w:val="22"/>
          <w:szCs w:val="22"/>
        </w:rPr>
        <w:t xml:space="preserve"> podganah, ki so prejemale </w:t>
      </w:r>
      <w:r w:rsidR="0063687D" w:rsidRPr="00323DC0">
        <w:rPr>
          <w:rFonts w:ascii="Times New Roman" w:hAnsi="Times New Roman"/>
          <w:sz w:val="22"/>
          <w:szCs w:val="22"/>
        </w:rPr>
        <w:t xml:space="preserve">velike </w:t>
      </w:r>
      <w:r w:rsidRPr="00323DC0">
        <w:rPr>
          <w:rFonts w:ascii="Times New Roman" w:hAnsi="Times New Roman"/>
          <w:sz w:val="22"/>
          <w:szCs w:val="22"/>
        </w:rPr>
        <w:t xml:space="preserve">odmerke, </w:t>
      </w:r>
      <w:r w:rsidR="0063687D" w:rsidRPr="00323DC0">
        <w:rPr>
          <w:rFonts w:ascii="Times New Roman" w:hAnsi="Times New Roman"/>
          <w:sz w:val="22"/>
          <w:szCs w:val="22"/>
        </w:rPr>
        <w:t xml:space="preserve">so </w:t>
      </w:r>
      <w:r w:rsidRPr="00323DC0">
        <w:rPr>
          <w:rFonts w:ascii="Times New Roman" w:hAnsi="Times New Roman"/>
          <w:sz w:val="22"/>
          <w:szCs w:val="22"/>
        </w:rPr>
        <w:t>pokazal</w:t>
      </w:r>
      <w:r w:rsidR="009A55C3">
        <w:rPr>
          <w:rFonts w:ascii="Times New Roman" w:hAnsi="Times New Roman"/>
          <w:sz w:val="22"/>
          <w:szCs w:val="22"/>
        </w:rPr>
        <w:t>e</w:t>
      </w:r>
      <w:r w:rsidRPr="00323DC0">
        <w:rPr>
          <w:rFonts w:ascii="Times New Roman" w:hAnsi="Times New Roman"/>
          <w:sz w:val="22"/>
          <w:szCs w:val="22"/>
        </w:rPr>
        <w:t xml:space="preserve"> </w:t>
      </w:r>
      <w:r w:rsidR="0063687D" w:rsidRPr="00323DC0">
        <w:rPr>
          <w:rFonts w:ascii="Times New Roman" w:hAnsi="Times New Roman"/>
          <w:sz w:val="22"/>
          <w:szCs w:val="22"/>
        </w:rPr>
        <w:t>z</w:t>
      </w:r>
      <w:r w:rsidRPr="00323DC0">
        <w:rPr>
          <w:rFonts w:ascii="Times New Roman" w:hAnsi="Times New Roman"/>
          <w:sz w:val="22"/>
          <w:szCs w:val="22"/>
        </w:rPr>
        <w:t>višan</w:t>
      </w:r>
      <w:r w:rsidR="0063687D" w:rsidRPr="00323DC0">
        <w:rPr>
          <w:rFonts w:ascii="Times New Roman" w:hAnsi="Times New Roman"/>
          <w:sz w:val="22"/>
          <w:szCs w:val="22"/>
        </w:rPr>
        <w:t>o</w:t>
      </w:r>
      <w:r w:rsidRPr="00323DC0">
        <w:rPr>
          <w:rFonts w:ascii="Times New Roman" w:hAnsi="Times New Roman"/>
          <w:sz w:val="22"/>
          <w:szCs w:val="22"/>
        </w:rPr>
        <w:t xml:space="preserve"> pojavnost nepopolne osifikacije</w:t>
      </w:r>
      <w:r w:rsidR="0063687D" w:rsidRPr="00323DC0">
        <w:rPr>
          <w:rFonts w:ascii="Times New Roman" w:hAnsi="Times New Roman"/>
          <w:sz w:val="22"/>
          <w:szCs w:val="22"/>
        </w:rPr>
        <w:t xml:space="preserve"> pri plodu</w:t>
      </w:r>
      <w:r w:rsidRPr="00323DC0">
        <w:rPr>
          <w:rFonts w:ascii="Times New Roman" w:hAnsi="Times New Roman"/>
          <w:sz w:val="22"/>
          <w:szCs w:val="22"/>
        </w:rPr>
        <w:t>. Pomen le-tega za ljudi ni znan.</w:t>
      </w:r>
    </w:p>
    <w:p w14:paraId="147848F7" w14:textId="77777777" w:rsidR="00357642" w:rsidRPr="00323DC0" w:rsidRDefault="00357642" w:rsidP="00902447">
      <w:pPr>
        <w:rPr>
          <w:rFonts w:ascii="Times New Roman" w:hAnsi="Times New Roman"/>
          <w:sz w:val="22"/>
          <w:szCs w:val="22"/>
          <w:lang w:val="sl-SI"/>
        </w:rPr>
      </w:pPr>
    </w:p>
    <w:p w14:paraId="6593E739" w14:textId="77777777" w:rsidR="00357642" w:rsidRPr="00345A43" w:rsidRDefault="00357642" w:rsidP="00902447">
      <w:pPr>
        <w:pStyle w:val="FootnoteText"/>
        <w:keepNext/>
        <w:rPr>
          <w:rFonts w:ascii="Times New Roman" w:hAnsi="Times New Roman"/>
          <w:iCs/>
          <w:sz w:val="22"/>
          <w:szCs w:val="22"/>
          <w:u w:val="single"/>
        </w:rPr>
      </w:pPr>
      <w:r w:rsidRPr="00345A43">
        <w:rPr>
          <w:rFonts w:ascii="Times New Roman" w:hAnsi="Times New Roman"/>
          <w:iCs/>
          <w:sz w:val="22"/>
          <w:szCs w:val="22"/>
          <w:u w:val="single"/>
        </w:rPr>
        <w:t>Holekalciferol</w:t>
      </w:r>
    </w:p>
    <w:p w14:paraId="761A5816" w14:textId="77777777" w:rsidR="00357642" w:rsidRPr="00323DC0" w:rsidRDefault="00357642" w:rsidP="00902447">
      <w:pPr>
        <w:pStyle w:val="FootnoteText"/>
        <w:keepNext/>
        <w:rPr>
          <w:rFonts w:ascii="Times New Roman" w:hAnsi="Times New Roman"/>
          <w:sz w:val="22"/>
          <w:szCs w:val="22"/>
        </w:rPr>
      </w:pPr>
      <w:r w:rsidRPr="00323DC0">
        <w:rPr>
          <w:rFonts w:ascii="Times New Roman" w:hAnsi="Times New Roman"/>
          <w:sz w:val="22"/>
          <w:szCs w:val="22"/>
        </w:rPr>
        <w:t xml:space="preserve">Pri odmerkih, ki daleč presegajo terapevtsko območje pri ljudeh, so v </w:t>
      </w:r>
      <w:r w:rsidR="0063687D" w:rsidRPr="00323DC0">
        <w:rPr>
          <w:rFonts w:ascii="Times New Roman" w:hAnsi="Times New Roman"/>
          <w:sz w:val="22"/>
          <w:szCs w:val="22"/>
        </w:rPr>
        <w:t xml:space="preserve">študijah </w:t>
      </w:r>
      <w:r w:rsidRPr="00323DC0">
        <w:rPr>
          <w:rFonts w:ascii="Times New Roman" w:hAnsi="Times New Roman"/>
          <w:sz w:val="22"/>
          <w:szCs w:val="22"/>
        </w:rPr>
        <w:t xml:space="preserve">na živalih </w:t>
      </w:r>
      <w:r w:rsidR="0063687D" w:rsidRPr="00323DC0">
        <w:rPr>
          <w:rFonts w:ascii="Times New Roman" w:hAnsi="Times New Roman"/>
          <w:sz w:val="22"/>
          <w:szCs w:val="22"/>
        </w:rPr>
        <w:t xml:space="preserve">opazili škodljiv vpliv </w:t>
      </w:r>
      <w:r w:rsidRPr="00323DC0">
        <w:rPr>
          <w:rFonts w:ascii="Times New Roman" w:hAnsi="Times New Roman"/>
          <w:sz w:val="22"/>
          <w:szCs w:val="22"/>
        </w:rPr>
        <w:t xml:space="preserve">na </w:t>
      </w:r>
      <w:r w:rsidR="00FE26E1" w:rsidRPr="00323DC0">
        <w:rPr>
          <w:rFonts w:ascii="Times New Roman" w:hAnsi="Times New Roman"/>
          <w:sz w:val="22"/>
          <w:szCs w:val="22"/>
        </w:rPr>
        <w:t xml:space="preserve">sposobnost </w:t>
      </w:r>
      <w:r w:rsidR="0063687D" w:rsidRPr="00323DC0">
        <w:rPr>
          <w:rFonts w:ascii="Times New Roman" w:hAnsi="Times New Roman"/>
          <w:sz w:val="22"/>
          <w:szCs w:val="22"/>
        </w:rPr>
        <w:t>razmnoževanj</w:t>
      </w:r>
      <w:r w:rsidR="00FE26E1" w:rsidRPr="00323DC0">
        <w:rPr>
          <w:rFonts w:ascii="Times New Roman" w:hAnsi="Times New Roman"/>
          <w:sz w:val="22"/>
          <w:szCs w:val="22"/>
        </w:rPr>
        <w:t>a</w:t>
      </w:r>
      <w:r w:rsidRPr="00323DC0">
        <w:rPr>
          <w:rFonts w:ascii="Times New Roman" w:hAnsi="Times New Roman"/>
          <w:sz w:val="22"/>
          <w:szCs w:val="22"/>
        </w:rPr>
        <w:t>.</w:t>
      </w:r>
    </w:p>
    <w:p w14:paraId="6BB230C9" w14:textId="77777777" w:rsidR="00357642" w:rsidRPr="00323DC0" w:rsidRDefault="00357642" w:rsidP="00902447">
      <w:pPr>
        <w:pStyle w:val="FootnoteText"/>
        <w:rPr>
          <w:rFonts w:ascii="Times New Roman" w:hAnsi="Times New Roman"/>
          <w:sz w:val="22"/>
          <w:szCs w:val="22"/>
        </w:rPr>
      </w:pPr>
    </w:p>
    <w:p w14:paraId="2E068555" w14:textId="77777777" w:rsidR="00357642" w:rsidRPr="00323DC0" w:rsidRDefault="00357642" w:rsidP="00902447">
      <w:pPr>
        <w:pStyle w:val="FootnoteText"/>
        <w:rPr>
          <w:rFonts w:ascii="Times New Roman" w:hAnsi="Times New Roman"/>
          <w:sz w:val="22"/>
          <w:szCs w:val="22"/>
        </w:rPr>
      </w:pPr>
    </w:p>
    <w:p w14:paraId="4B35E086" w14:textId="77777777" w:rsidR="00357642" w:rsidRPr="00323DC0" w:rsidRDefault="009D71CC"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6.</w:t>
      </w:r>
      <w:r w:rsidRPr="00323DC0">
        <w:rPr>
          <w:rFonts w:ascii="Times New Roman" w:hAnsi="Times New Roman"/>
          <w:b/>
          <w:sz w:val="22"/>
          <w:szCs w:val="22"/>
          <w:lang w:val="sl-SI"/>
        </w:rPr>
        <w:tab/>
      </w:r>
      <w:r w:rsidR="00357642" w:rsidRPr="00323DC0">
        <w:rPr>
          <w:rFonts w:ascii="Times New Roman" w:hAnsi="Times New Roman"/>
          <w:b/>
          <w:sz w:val="22"/>
          <w:szCs w:val="22"/>
          <w:lang w:val="sl-SI"/>
        </w:rPr>
        <w:t>FARMACEVTSKI PODATKI</w:t>
      </w:r>
    </w:p>
    <w:p w14:paraId="6CF35BEE" w14:textId="77777777" w:rsidR="00357642" w:rsidRPr="00323DC0" w:rsidRDefault="00357642" w:rsidP="00902447">
      <w:pPr>
        <w:keepNext/>
        <w:rPr>
          <w:rFonts w:ascii="Times New Roman" w:hAnsi="Times New Roman"/>
          <w:b/>
          <w:sz w:val="22"/>
          <w:szCs w:val="22"/>
          <w:lang w:val="sl-SI"/>
        </w:rPr>
      </w:pPr>
    </w:p>
    <w:p w14:paraId="4F1A9ED7" w14:textId="77777777" w:rsidR="00357642" w:rsidRPr="00323DC0" w:rsidRDefault="00E51FE1"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6.1</w:t>
      </w:r>
      <w:r w:rsidRPr="00323DC0">
        <w:rPr>
          <w:rFonts w:ascii="Times New Roman" w:hAnsi="Times New Roman"/>
          <w:b/>
          <w:sz w:val="22"/>
          <w:szCs w:val="22"/>
          <w:lang w:val="sl-SI"/>
        </w:rPr>
        <w:tab/>
      </w:r>
      <w:r w:rsidR="00357642" w:rsidRPr="00323DC0">
        <w:rPr>
          <w:rFonts w:ascii="Times New Roman" w:hAnsi="Times New Roman"/>
          <w:b/>
          <w:sz w:val="22"/>
          <w:szCs w:val="22"/>
          <w:lang w:val="sl-SI"/>
        </w:rPr>
        <w:t>Seznam pomožnih snovi</w:t>
      </w:r>
    </w:p>
    <w:p w14:paraId="4B4C6ECE" w14:textId="77777777" w:rsidR="00357642" w:rsidRPr="00323DC0" w:rsidRDefault="00357642" w:rsidP="00902447">
      <w:pPr>
        <w:keepNext/>
        <w:rPr>
          <w:rFonts w:ascii="Times New Roman" w:hAnsi="Times New Roman"/>
          <w:b/>
          <w:sz w:val="22"/>
          <w:szCs w:val="22"/>
          <w:lang w:val="sl-SI"/>
        </w:rPr>
      </w:pPr>
    </w:p>
    <w:p w14:paraId="4E43A05D" w14:textId="77777777" w:rsidR="00357642" w:rsidRPr="00323DC0" w:rsidRDefault="00357642" w:rsidP="00902447">
      <w:pPr>
        <w:keepNext/>
        <w:keepLines/>
        <w:rPr>
          <w:rFonts w:ascii="Times New Roman" w:hAnsi="Times New Roman"/>
          <w:sz w:val="22"/>
          <w:szCs w:val="22"/>
          <w:lang w:val="sl-SI"/>
        </w:rPr>
      </w:pPr>
      <w:r w:rsidRPr="00323DC0">
        <w:rPr>
          <w:rFonts w:ascii="Times New Roman" w:hAnsi="Times New Roman"/>
          <w:sz w:val="22"/>
          <w:szCs w:val="22"/>
          <w:lang w:val="sl-SI"/>
        </w:rPr>
        <w:t>mikrokristalna celuloza (E460)</w:t>
      </w:r>
    </w:p>
    <w:p w14:paraId="136BED39"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brezvodna laktoza</w:t>
      </w:r>
    </w:p>
    <w:p w14:paraId="2E786A97"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srednjeverižni trigliceridi</w:t>
      </w:r>
    </w:p>
    <w:p w14:paraId="5C9DF640"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želatina</w:t>
      </w:r>
    </w:p>
    <w:p w14:paraId="32FCD576"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premrežen</w:t>
      </w:r>
      <w:r w:rsidR="00230B51" w:rsidRPr="00323DC0">
        <w:rPr>
          <w:rFonts w:ascii="Times New Roman" w:hAnsi="Times New Roman"/>
          <w:sz w:val="22"/>
          <w:szCs w:val="22"/>
          <w:lang w:val="sl-SI"/>
        </w:rPr>
        <w:t>i</w:t>
      </w:r>
      <w:r w:rsidRPr="00323DC0">
        <w:rPr>
          <w:rFonts w:ascii="Times New Roman" w:hAnsi="Times New Roman"/>
          <w:sz w:val="22"/>
          <w:szCs w:val="22"/>
          <w:lang w:val="sl-SI"/>
        </w:rPr>
        <w:t xml:space="preserve"> natrijev karmelozat</w:t>
      </w:r>
    </w:p>
    <w:p w14:paraId="2895CC09"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saharoza</w:t>
      </w:r>
    </w:p>
    <w:p w14:paraId="15C149A4" w14:textId="77777777" w:rsidR="00357642" w:rsidRPr="00323DC0" w:rsidRDefault="001A7682" w:rsidP="00902447">
      <w:pPr>
        <w:rPr>
          <w:rFonts w:ascii="Times New Roman" w:hAnsi="Times New Roman"/>
          <w:sz w:val="22"/>
          <w:szCs w:val="22"/>
          <w:lang w:val="sl-SI"/>
        </w:rPr>
      </w:pPr>
      <w:r w:rsidRPr="00323DC0">
        <w:rPr>
          <w:rFonts w:ascii="Times New Roman" w:hAnsi="Times New Roman"/>
          <w:sz w:val="22"/>
          <w:szCs w:val="22"/>
          <w:lang w:val="sl-SI"/>
        </w:rPr>
        <w:t xml:space="preserve">koloidni </w:t>
      </w:r>
      <w:r w:rsidR="00357642" w:rsidRPr="00323DC0">
        <w:rPr>
          <w:rFonts w:ascii="Times New Roman" w:hAnsi="Times New Roman"/>
          <w:sz w:val="22"/>
          <w:szCs w:val="22"/>
          <w:lang w:val="sl-SI"/>
        </w:rPr>
        <w:t>silicijev dioksid</w:t>
      </w:r>
    </w:p>
    <w:p w14:paraId="3332E049"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magnezijev stearat (E572)</w:t>
      </w:r>
    </w:p>
    <w:p w14:paraId="41D323D7"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butilhidroksitoluen (E321)</w:t>
      </w:r>
    </w:p>
    <w:p w14:paraId="5C12C858"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modificiran škrob (koruzni)</w:t>
      </w:r>
    </w:p>
    <w:p w14:paraId="579CBE9F"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aluminijev </w:t>
      </w:r>
      <w:r w:rsidR="00230B51" w:rsidRPr="00323DC0">
        <w:rPr>
          <w:rFonts w:ascii="Times New Roman" w:hAnsi="Times New Roman"/>
          <w:sz w:val="22"/>
          <w:szCs w:val="22"/>
          <w:lang w:val="sl-SI"/>
        </w:rPr>
        <w:t xml:space="preserve">natrijev </w:t>
      </w:r>
      <w:r w:rsidRPr="00323DC0">
        <w:rPr>
          <w:rFonts w:ascii="Times New Roman" w:hAnsi="Times New Roman"/>
          <w:sz w:val="22"/>
          <w:szCs w:val="22"/>
          <w:lang w:val="sl-SI"/>
        </w:rPr>
        <w:t>silikat (E554)</w:t>
      </w:r>
    </w:p>
    <w:p w14:paraId="3349ADC2" w14:textId="77777777" w:rsidR="00357642" w:rsidRPr="00323DC0" w:rsidRDefault="00357642" w:rsidP="00902447">
      <w:pPr>
        <w:rPr>
          <w:rFonts w:ascii="Times New Roman" w:hAnsi="Times New Roman"/>
          <w:sz w:val="22"/>
          <w:szCs w:val="22"/>
          <w:lang w:val="sl-SI"/>
        </w:rPr>
      </w:pPr>
    </w:p>
    <w:p w14:paraId="2C9BB6B5"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lastRenderedPageBreak/>
        <w:t>6.2</w:t>
      </w:r>
      <w:r w:rsidRPr="00323DC0">
        <w:rPr>
          <w:rFonts w:ascii="Times New Roman" w:hAnsi="Times New Roman"/>
          <w:b/>
          <w:sz w:val="22"/>
          <w:szCs w:val="22"/>
          <w:lang w:val="sl-SI"/>
        </w:rPr>
        <w:tab/>
      </w:r>
      <w:r w:rsidR="00357642" w:rsidRPr="00323DC0">
        <w:rPr>
          <w:rFonts w:ascii="Times New Roman" w:hAnsi="Times New Roman"/>
          <w:b/>
          <w:sz w:val="22"/>
          <w:szCs w:val="22"/>
          <w:lang w:val="sl-SI"/>
        </w:rPr>
        <w:t>Inkompatibilnosti</w:t>
      </w:r>
    </w:p>
    <w:p w14:paraId="6CBCFF50" w14:textId="77777777" w:rsidR="00357642" w:rsidRPr="00323DC0" w:rsidRDefault="00357642" w:rsidP="00902447">
      <w:pPr>
        <w:keepNext/>
        <w:rPr>
          <w:rFonts w:ascii="Times New Roman" w:hAnsi="Times New Roman"/>
          <w:b/>
          <w:sz w:val="22"/>
          <w:szCs w:val="22"/>
          <w:lang w:val="sl-SI"/>
        </w:rPr>
      </w:pPr>
    </w:p>
    <w:p w14:paraId="299B9DCB" w14:textId="77777777" w:rsidR="00357642" w:rsidRPr="00323DC0" w:rsidRDefault="00357642" w:rsidP="00902447">
      <w:pPr>
        <w:pStyle w:val="BodyText2"/>
        <w:tabs>
          <w:tab w:val="left" w:pos="426"/>
        </w:tabs>
        <w:ind w:left="0"/>
        <w:jc w:val="left"/>
        <w:rPr>
          <w:rFonts w:ascii="Times New Roman" w:hAnsi="Times New Roman"/>
          <w:sz w:val="22"/>
          <w:szCs w:val="22"/>
        </w:rPr>
      </w:pPr>
      <w:r w:rsidRPr="00323DC0">
        <w:rPr>
          <w:rFonts w:ascii="Times New Roman" w:hAnsi="Times New Roman"/>
          <w:sz w:val="22"/>
          <w:szCs w:val="22"/>
        </w:rPr>
        <w:t>Navedba smiselno ni potrebna.</w:t>
      </w:r>
    </w:p>
    <w:p w14:paraId="520146CB" w14:textId="77777777" w:rsidR="00357642" w:rsidRPr="00323DC0" w:rsidRDefault="00357642" w:rsidP="00902447">
      <w:pPr>
        <w:rPr>
          <w:rFonts w:ascii="Times New Roman" w:hAnsi="Times New Roman"/>
          <w:sz w:val="22"/>
          <w:szCs w:val="22"/>
          <w:lang w:val="sl-SI"/>
        </w:rPr>
      </w:pPr>
    </w:p>
    <w:p w14:paraId="1605AF9E"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6.3</w:t>
      </w:r>
      <w:r w:rsidRPr="00323DC0">
        <w:rPr>
          <w:rFonts w:ascii="Times New Roman" w:hAnsi="Times New Roman"/>
          <w:b/>
          <w:sz w:val="22"/>
          <w:szCs w:val="22"/>
          <w:lang w:val="sl-SI"/>
        </w:rPr>
        <w:tab/>
      </w:r>
      <w:r w:rsidR="00357642" w:rsidRPr="00323DC0">
        <w:rPr>
          <w:rFonts w:ascii="Times New Roman" w:hAnsi="Times New Roman"/>
          <w:b/>
          <w:sz w:val="22"/>
          <w:szCs w:val="22"/>
          <w:lang w:val="sl-SI"/>
        </w:rPr>
        <w:t>Rok uporabnosti</w:t>
      </w:r>
    </w:p>
    <w:p w14:paraId="732EFA04" w14:textId="77777777" w:rsidR="00357642" w:rsidRPr="00323DC0" w:rsidRDefault="00357642" w:rsidP="00902447">
      <w:pPr>
        <w:keepNext/>
        <w:rPr>
          <w:rFonts w:ascii="Times New Roman" w:hAnsi="Times New Roman"/>
          <w:b/>
          <w:sz w:val="22"/>
          <w:szCs w:val="22"/>
          <w:lang w:val="sl-SI"/>
        </w:rPr>
      </w:pPr>
    </w:p>
    <w:p w14:paraId="6C3A5F71" w14:textId="77777777" w:rsidR="00357642" w:rsidRPr="00323DC0" w:rsidRDefault="00357642" w:rsidP="00902447">
      <w:pPr>
        <w:pStyle w:val="NormalIndent"/>
        <w:ind w:left="0"/>
        <w:rPr>
          <w:rFonts w:ascii="Times New Roman" w:hAnsi="Times New Roman"/>
          <w:sz w:val="22"/>
          <w:szCs w:val="22"/>
        </w:rPr>
      </w:pPr>
      <w:r w:rsidRPr="00323DC0">
        <w:rPr>
          <w:rFonts w:ascii="Times New Roman" w:hAnsi="Times New Roman"/>
          <w:sz w:val="22"/>
          <w:szCs w:val="22"/>
        </w:rPr>
        <w:t>18 mesecev</w:t>
      </w:r>
    </w:p>
    <w:p w14:paraId="166C52C9" w14:textId="77777777" w:rsidR="00357642" w:rsidRPr="00323DC0" w:rsidRDefault="00357642" w:rsidP="00902447">
      <w:pPr>
        <w:pStyle w:val="NormalIndent"/>
        <w:ind w:left="567" w:hanging="567"/>
        <w:rPr>
          <w:rFonts w:ascii="Times New Roman" w:hAnsi="Times New Roman"/>
          <w:sz w:val="22"/>
          <w:szCs w:val="22"/>
        </w:rPr>
      </w:pPr>
    </w:p>
    <w:p w14:paraId="54B0AFAD"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6.4</w:t>
      </w:r>
      <w:r w:rsidRPr="00323DC0">
        <w:rPr>
          <w:rFonts w:ascii="Times New Roman" w:hAnsi="Times New Roman"/>
          <w:b/>
          <w:sz w:val="22"/>
          <w:szCs w:val="22"/>
          <w:lang w:val="sl-SI"/>
        </w:rPr>
        <w:tab/>
      </w:r>
      <w:r w:rsidR="00357642" w:rsidRPr="00323DC0">
        <w:rPr>
          <w:rFonts w:ascii="Times New Roman" w:hAnsi="Times New Roman"/>
          <w:b/>
          <w:sz w:val="22"/>
          <w:szCs w:val="22"/>
          <w:lang w:val="sl-SI"/>
        </w:rPr>
        <w:t>Posebna navodila za shranjevanje</w:t>
      </w:r>
    </w:p>
    <w:p w14:paraId="195064B4" w14:textId="77777777" w:rsidR="00357642" w:rsidRPr="00323DC0" w:rsidRDefault="00357642" w:rsidP="00902447">
      <w:pPr>
        <w:keepNext/>
        <w:rPr>
          <w:rFonts w:ascii="Times New Roman" w:hAnsi="Times New Roman"/>
          <w:b/>
          <w:sz w:val="22"/>
          <w:szCs w:val="22"/>
          <w:lang w:val="sl-SI"/>
        </w:rPr>
      </w:pPr>
    </w:p>
    <w:p w14:paraId="3C341399" w14:textId="77777777" w:rsidR="00357642" w:rsidRPr="00323DC0" w:rsidRDefault="00357642" w:rsidP="00902447">
      <w:pPr>
        <w:pStyle w:val="NormalIndent"/>
        <w:ind w:left="0"/>
        <w:rPr>
          <w:rFonts w:ascii="Times New Roman" w:hAnsi="Times New Roman"/>
          <w:sz w:val="22"/>
          <w:szCs w:val="22"/>
        </w:rPr>
      </w:pPr>
      <w:r w:rsidRPr="00323DC0">
        <w:rPr>
          <w:rFonts w:ascii="Times New Roman" w:hAnsi="Times New Roman"/>
          <w:sz w:val="22"/>
          <w:szCs w:val="22"/>
        </w:rPr>
        <w:t>Shranjujte v originalnem pretisnem omotu za zagotovitev zaščite pred vlago in svetlobo.</w:t>
      </w:r>
    </w:p>
    <w:p w14:paraId="34E0B5FD" w14:textId="77777777" w:rsidR="00357642" w:rsidRPr="00323DC0" w:rsidRDefault="00357642" w:rsidP="00902447">
      <w:pPr>
        <w:pStyle w:val="NormalIndent"/>
        <w:ind w:left="0"/>
        <w:rPr>
          <w:rFonts w:ascii="Times New Roman" w:hAnsi="Times New Roman"/>
          <w:sz w:val="22"/>
          <w:szCs w:val="22"/>
        </w:rPr>
      </w:pPr>
    </w:p>
    <w:p w14:paraId="2BB289D9" w14:textId="77777777" w:rsidR="00357642" w:rsidRPr="00323DC0" w:rsidRDefault="00E51FE1"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6.5</w:t>
      </w:r>
      <w:r w:rsidR="006639D4" w:rsidRPr="00323DC0">
        <w:rPr>
          <w:rFonts w:ascii="Times New Roman" w:hAnsi="Times New Roman"/>
          <w:b/>
          <w:sz w:val="22"/>
          <w:szCs w:val="22"/>
          <w:lang w:val="sl-SI"/>
        </w:rPr>
        <w:tab/>
      </w:r>
      <w:r w:rsidR="00357642" w:rsidRPr="00323DC0">
        <w:rPr>
          <w:rFonts w:ascii="Times New Roman" w:hAnsi="Times New Roman"/>
          <w:b/>
          <w:sz w:val="22"/>
          <w:szCs w:val="22"/>
          <w:lang w:val="sl-SI"/>
        </w:rPr>
        <w:t>Vrsta ovojnine in vsebina</w:t>
      </w:r>
    </w:p>
    <w:p w14:paraId="7B5F02A0" w14:textId="77777777" w:rsidR="00357642" w:rsidRPr="00323DC0" w:rsidRDefault="00357642" w:rsidP="00902447">
      <w:pPr>
        <w:keepNext/>
        <w:rPr>
          <w:rFonts w:ascii="Times New Roman" w:hAnsi="Times New Roman"/>
          <w:b/>
          <w:sz w:val="22"/>
          <w:szCs w:val="22"/>
          <w:lang w:val="sl-SI"/>
        </w:rPr>
      </w:pPr>
    </w:p>
    <w:p w14:paraId="06F4A831" w14:textId="77777777" w:rsidR="009A55C3" w:rsidRDefault="009A55C3" w:rsidP="00902447">
      <w:pPr>
        <w:rPr>
          <w:rFonts w:ascii="Times New Roman" w:hAnsi="Times New Roman"/>
          <w:sz w:val="22"/>
          <w:szCs w:val="22"/>
          <w:lang w:val="sl-SI"/>
        </w:rPr>
      </w:pPr>
      <w:r>
        <w:rPr>
          <w:rFonts w:ascii="Times New Roman" w:hAnsi="Times New Roman"/>
          <w:sz w:val="22"/>
          <w:szCs w:val="22"/>
          <w:u w:val="single"/>
          <w:lang w:val="sl-SI"/>
        </w:rPr>
        <w:t>FOSAVANCE</w:t>
      </w:r>
      <w:r w:rsidRPr="009175FF">
        <w:rPr>
          <w:rFonts w:ascii="Times New Roman" w:hAnsi="Times New Roman"/>
          <w:sz w:val="22"/>
          <w:szCs w:val="22"/>
          <w:u w:val="single"/>
          <w:lang w:val="sl-SI"/>
        </w:rPr>
        <w:t xml:space="preserve"> 70 </w:t>
      </w:r>
      <w:r w:rsidRPr="00AA4452">
        <w:rPr>
          <w:rFonts w:ascii="Times New Roman" w:hAnsi="Times New Roman"/>
          <w:sz w:val="22"/>
          <w:szCs w:val="22"/>
          <w:u w:val="single"/>
          <w:lang w:val="sl-SI"/>
        </w:rPr>
        <w:t>mg/2.800</w:t>
      </w:r>
      <w:r w:rsidRPr="009175FF">
        <w:rPr>
          <w:rFonts w:ascii="Times New Roman" w:hAnsi="Times New Roman"/>
          <w:sz w:val="22"/>
          <w:szCs w:val="22"/>
          <w:u w:val="single"/>
          <w:lang w:val="sl-SI"/>
        </w:rPr>
        <w:t> </w:t>
      </w:r>
      <w:r w:rsidRPr="00AA4452">
        <w:rPr>
          <w:rFonts w:ascii="Times New Roman" w:hAnsi="Times New Roman"/>
          <w:sz w:val="22"/>
          <w:szCs w:val="22"/>
          <w:u w:val="single"/>
          <w:lang w:val="sl-SI"/>
        </w:rPr>
        <w:t>i.e. tablete</w:t>
      </w:r>
    </w:p>
    <w:p w14:paraId="72E52136" w14:textId="77777777" w:rsidR="00357642" w:rsidRPr="00323DC0" w:rsidRDefault="0025278E" w:rsidP="00902447">
      <w:pPr>
        <w:rPr>
          <w:rFonts w:ascii="Times New Roman" w:hAnsi="Times New Roman"/>
          <w:sz w:val="22"/>
          <w:szCs w:val="22"/>
          <w:lang w:val="sl-SI"/>
        </w:rPr>
      </w:pPr>
      <w:r w:rsidRPr="00323DC0">
        <w:rPr>
          <w:rFonts w:ascii="Times New Roman" w:hAnsi="Times New Roman"/>
          <w:sz w:val="22"/>
          <w:szCs w:val="22"/>
          <w:lang w:val="sl-SI"/>
        </w:rPr>
        <w:t xml:space="preserve">Pretisni omoti (aluminij/aluminij) v škatlah, ki vsebujejo 2, 4, 6 </w:t>
      </w:r>
      <w:r w:rsidR="007206A1" w:rsidRPr="00323DC0">
        <w:rPr>
          <w:rFonts w:ascii="Times New Roman" w:hAnsi="Times New Roman"/>
          <w:sz w:val="22"/>
          <w:szCs w:val="22"/>
          <w:lang w:val="sl-SI"/>
        </w:rPr>
        <w:t xml:space="preserve">ali </w:t>
      </w:r>
      <w:r w:rsidRPr="00323DC0">
        <w:rPr>
          <w:rFonts w:ascii="Times New Roman" w:hAnsi="Times New Roman"/>
          <w:sz w:val="22"/>
          <w:szCs w:val="22"/>
          <w:lang w:val="sl-SI"/>
        </w:rPr>
        <w:t>12 tablet.</w:t>
      </w:r>
    </w:p>
    <w:p w14:paraId="5B380469" w14:textId="77777777" w:rsidR="009A55C3" w:rsidRPr="009175FF" w:rsidRDefault="009A55C3" w:rsidP="009A55C3">
      <w:pPr>
        <w:rPr>
          <w:rFonts w:ascii="Times New Roman" w:hAnsi="Times New Roman"/>
          <w:sz w:val="22"/>
          <w:szCs w:val="22"/>
          <w:lang w:val="sl-SI"/>
        </w:rPr>
      </w:pPr>
    </w:p>
    <w:p w14:paraId="0F0E0A49" w14:textId="77777777" w:rsidR="009A55C3" w:rsidRPr="00AA4452" w:rsidRDefault="009A55C3" w:rsidP="009A55C3">
      <w:pPr>
        <w:rPr>
          <w:rFonts w:ascii="Times New Roman" w:hAnsi="Times New Roman"/>
          <w:sz w:val="22"/>
          <w:szCs w:val="22"/>
          <w:u w:val="single"/>
          <w:lang w:val="sl-SI"/>
        </w:rPr>
      </w:pPr>
      <w:r>
        <w:rPr>
          <w:rFonts w:ascii="Times New Roman" w:hAnsi="Times New Roman"/>
          <w:sz w:val="22"/>
          <w:szCs w:val="22"/>
          <w:u w:val="single"/>
          <w:lang w:val="sl-SI"/>
        </w:rPr>
        <w:t>FOSAVANCE</w:t>
      </w:r>
      <w:r w:rsidRPr="009175FF">
        <w:rPr>
          <w:rFonts w:ascii="Times New Roman" w:hAnsi="Times New Roman"/>
          <w:sz w:val="22"/>
          <w:szCs w:val="22"/>
          <w:u w:val="single"/>
          <w:lang w:val="sl-SI"/>
        </w:rPr>
        <w:t xml:space="preserve"> 70 </w:t>
      </w:r>
      <w:r w:rsidRPr="00AA4452">
        <w:rPr>
          <w:rFonts w:ascii="Times New Roman" w:hAnsi="Times New Roman"/>
          <w:sz w:val="22"/>
          <w:szCs w:val="22"/>
          <w:u w:val="single"/>
          <w:lang w:val="sl-SI"/>
        </w:rPr>
        <w:t>mg/5</w:t>
      </w:r>
      <w:r w:rsidRPr="00676F97">
        <w:rPr>
          <w:rFonts w:ascii="Times New Roman" w:hAnsi="Times New Roman"/>
          <w:sz w:val="22"/>
          <w:szCs w:val="22"/>
          <w:u w:val="single"/>
          <w:lang w:val="sl-SI"/>
        </w:rPr>
        <w:t>.600</w:t>
      </w:r>
      <w:r w:rsidRPr="009175FF">
        <w:rPr>
          <w:rFonts w:ascii="Times New Roman" w:hAnsi="Times New Roman"/>
          <w:sz w:val="22"/>
          <w:szCs w:val="22"/>
          <w:u w:val="single"/>
          <w:lang w:val="sl-SI"/>
        </w:rPr>
        <w:t> </w:t>
      </w:r>
      <w:r w:rsidRPr="00AA4452">
        <w:rPr>
          <w:rFonts w:ascii="Times New Roman" w:hAnsi="Times New Roman"/>
          <w:sz w:val="22"/>
          <w:szCs w:val="22"/>
          <w:u w:val="single"/>
          <w:lang w:val="sl-SI"/>
        </w:rPr>
        <w:t>i.e. tablete</w:t>
      </w:r>
    </w:p>
    <w:p w14:paraId="28AD59B4" w14:textId="77777777" w:rsidR="009A55C3" w:rsidRPr="00676F97" w:rsidRDefault="009A55C3" w:rsidP="009A55C3">
      <w:pPr>
        <w:rPr>
          <w:rFonts w:ascii="Times New Roman" w:hAnsi="Times New Roman"/>
          <w:sz w:val="22"/>
          <w:szCs w:val="22"/>
          <w:lang w:val="sl-SI"/>
        </w:rPr>
      </w:pPr>
      <w:r w:rsidRPr="00676F97">
        <w:rPr>
          <w:rFonts w:ascii="Times New Roman" w:hAnsi="Times New Roman"/>
          <w:sz w:val="22"/>
          <w:szCs w:val="22"/>
          <w:lang w:val="sl-SI"/>
        </w:rPr>
        <w:t>Pretisni omoti (aluminij/aluminij) v škatlah, ki vsebujejo 2, 4 ali 12 tablet.</w:t>
      </w:r>
    </w:p>
    <w:p w14:paraId="1D57174C" w14:textId="77777777" w:rsidR="00357642" w:rsidRPr="00323DC0" w:rsidRDefault="00357642" w:rsidP="00902447">
      <w:pPr>
        <w:rPr>
          <w:rFonts w:ascii="Times New Roman" w:hAnsi="Times New Roman"/>
          <w:sz w:val="22"/>
          <w:szCs w:val="22"/>
          <w:lang w:val="sl-SI"/>
        </w:rPr>
      </w:pPr>
    </w:p>
    <w:p w14:paraId="31258E56"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Na trgu </w:t>
      </w:r>
      <w:r w:rsidR="0025278E" w:rsidRPr="00323DC0">
        <w:rPr>
          <w:rFonts w:ascii="Times New Roman" w:hAnsi="Times New Roman"/>
          <w:sz w:val="22"/>
          <w:szCs w:val="22"/>
          <w:lang w:val="sl-SI"/>
        </w:rPr>
        <w:t xml:space="preserve">morda </w:t>
      </w:r>
      <w:r w:rsidRPr="00323DC0">
        <w:rPr>
          <w:rFonts w:ascii="Times New Roman" w:hAnsi="Times New Roman"/>
          <w:sz w:val="22"/>
          <w:szCs w:val="22"/>
          <w:lang w:val="sl-SI"/>
        </w:rPr>
        <w:t>ni vseh navedenih pakiranj.</w:t>
      </w:r>
    </w:p>
    <w:p w14:paraId="08D236E9" w14:textId="77777777" w:rsidR="0025278E" w:rsidRPr="00323DC0" w:rsidRDefault="0025278E" w:rsidP="00902447">
      <w:pPr>
        <w:pStyle w:val="NormalIndent"/>
        <w:ind w:left="0"/>
        <w:rPr>
          <w:rFonts w:ascii="Times New Roman" w:hAnsi="Times New Roman"/>
          <w:bCs/>
          <w:sz w:val="22"/>
          <w:szCs w:val="22"/>
        </w:rPr>
      </w:pPr>
    </w:p>
    <w:p w14:paraId="03914EEE"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6.6</w:t>
      </w:r>
      <w:r w:rsidRPr="00323DC0">
        <w:rPr>
          <w:rFonts w:ascii="Times New Roman" w:hAnsi="Times New Roman"/>
          <w:b/>
          <w:sz w:val="22"/>
          <w:szCs w:val="22"/>
          <w:lang w:val="sl-SI"/>
        </w:rPr>
        <w:tab/>
      </w:r>
      <w:r w:rsidR="00357642" w:rsidRPr="00323DC0">
        <w:rPr>
          <w:rFonts w:ascii="Times New Roman" w:hAnsi="Times New Roman"/>
          <w:b/>
          <w:sz w:val="22"/>
          <w:szCs w:val="22"/>
          <w:lang w:val="sl-SI"/>
        </w:rPr>
        <w:t>Posebni varnostni ukrepi za odstranjevanje</w:t>
      </w:r>
    </w:p>
    <w:p w14:paraId="788DC278" w14:textId="77777777" w:rsidR="00357642" w:rsidRPr="00323DC0" w:rsidRDefault="00357642" w:rsidP="00902447">
      <w:pPr>
        <w:keepNext/>
        <w:rPr>
          <w:rFonts w:ascii="Times New Roman" w:hAnsi="Times New Roman"/>
          <w:b/>
          <w:sz w:val="22"/>
          <w:szCs w:val="22"/>
          <w:lang w:val="sl-SI"/>
        </w:rPr>
      </w:pPr>
    </w:p>
    <w:p w14:paraId="716A76C4" w14:textId="77777777" w:rsidR="00357642" w:rsidRPr="00323DC0" w:rsidRDefault="00357642" w:rsidP="00902447">
      <w:pPr>
        <w:pStyle w:val="NormalIndent"/>
        <w:keepNext/>
        <w:keepLines/>
        <w:ind w:left="0"/>
        <w:rPr>
          <w:rFonts w:ascii="Times New Roman" w:hAnsi="Times New Roman"/>
          <w:sz w:val="22"/>
          <w:szCs w:val="22"/>
        </w:rPr>
      </w:pPr>
      <w:r w:rsidRPr="00323DC0">
        <w:rPr>
          <w:rFonts w:ascii="Times New Roman" w:hAnsi="Times New Roman"/>
          <w:sz w:val="22"/>
          <w:szCs w:val="22"/>
        </w:rPr>
        <w:t>Ni posebnih zahtev.</w:t>
      </w:r>
    </w:p>
    <w:p w14:paraId="1C5B431A" w14:textId="77777777" w:rsidR="00357642" w:rsidRPr="00323DC0" w:rsidRDefault="00357642" w:rsidP="00902447">
      <w:pPr>
        <w:pStyle w:val="NormalIndent"/>
        <w:ind w:left="0"/>
        <w:rPr>
          <w:rFonts w:ascii="Times New Roman" w:hAnsi="Times New Roman"/>
          <w:b/>
          <w:sz w:val="22"/>
          <w:szCs w:val="22"/>
        </w:rPr>
      </w:pPr>
    </w:p>
    <w:p w14:paraId="742A06B2" w14:textId="77777777" w:rsidR="00A50F5C" w:rsidRPr="00323DC0" w:rsidRDefault="00A50F5C" w:rsidP="00902447">
      <w:pPr>
        <w:pStyle w:val="NormalIndent"/>
        <w:ind w:left="0"/>
        <w:rPr>
          <w:rFonts w:ascii="Times New Roman" w:hAnsi="Times New Roman"/>
          <w:b/>
          <w:sz w:val="22"/>
          <w:szCs w:val="22"/>
        </w:rPr>
      </w:pPr>
    </w:p>
    <w:p w14:paraId="0B4FDB18" w14:textId="77777777" w:rsidR="00357642" w:rsidRPr="00323DC0" w:rsidRDefault="006639D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7.</w:t>
      </w:r>
      <w:r w:rsidRPr="00323DC0">
        <w:rPr>
          <w:rFonts w:ascii="Times New Roman" w:hAnsi="Times New Roman"/>
          <w:b/>
          <w:sz w:val="22"/>
          <w:szCs w:val="22"/>
          <w:lang w:val="sl-SI"/>
        </w:rPr>
        <w:tab/>
      </w:r>
      <w:r w:rsidR="0025278E" w:rsidRPr="00323DC0">
        <w:rPr>
          <w:rFonts w:ascii="Times New Roman" w:hAnsi="Times New Roman"/>
          <w:b/>
          <w:sz w:val="22"/>
          <w:szCs w:val="22"/>
          <w:lang w:val="sl-SI"/>
        </w:rPr>
        <w:t>IMETNIK DOVOLJENJA ZA PROMET Z ZDRAVILOM</w:t>
      </w:r>
    </w:p>
    <w:p w14:paraId="1194E816" w14:textId="77777777" w:rsidR="00357642" w:rsidRPr="00323DC0" w:rsidRDefault="00357642" w:rsidP="00902447">
      <w:pPr>
        <w:keepNext/>
        <w:rPr>
          <w:rFonts w:ascii="Times New Roman" w:hAnsi="Times New Roman"/>
          <w:b/>
          <w:sz w:val="22"/>
          <w:szCs w:val="22"/>
          <w:lang w:val="sl-SI"/>
        </w:rPr>
      </w:pPr>
    </w:p>
    <w:p w14:paraId="18984898" w14:textId="77777777" w:rsidR="00357642" w:rsidRDefault="004F462E" w:rsidP="00ED6FC4">
      <w:pPr>
        <w:pStyle w:val="NormalIndent"/>
        <w:keepNext/>
        <w:keepLines/>
        <w:tabs>
          <w:tab w:val="left" w:pos="426"/>
        </w:tabs>
        <w:ind w:left="0"/>
        <w:rPr>
          <w:rFonts w:ascii="Times New Roman" w:hAnsi="Times New Roman"/>
          <w:sz w:val="22"/>
          <w:szCs w:val="22"/>
        </w:rPr>
      </w:pPr>
      <w:r>
        <w:rPr>
          <w:rFonts w:ascii="Times New Roman" w:hAnsi="Times New Roman"/>
          <w:sz w:val="22"/>
          <w:szCs w:val="22"/>
        </w:rPr>
        <w:t>N.V. Organon</w:t>
      </w:r>
      <w:r>
        <w:rPr>
          <w:rFonts w:ascii="Times New Roman" w:hAnsi="Times New Roman"/>
          <w:sz w:val="22"/>
          <w:szCs w:val="22"/>
        </w:rPr>
        <w:br/>
        <w:t>Kloosterstraat 6</w:t>
      </w:r>
    </w:p>
    <w:p w14:paraId="2525B654" w14:textId="77777777" w:rsidR="004F462E" w:rsidRDefault="004F462E" w:rsidP="00ED6FC4">
      <w:pPr>
        <w:pStyle w:val="NormalIndent"/>
        <w:keepNext/>
        <w:keepLines/>
        <w:tabs>
          <w:tab w:val="left" w:pos="426"/>
        </w:tabs>
        <w:ind w:left="0"/>
        <w:rPr>
          <w:rFonts w:ascii="Times New Roman" w:hAnsi="Times New Roman"/>
          <w:sz w:val="22"/>
          <w:szCs w:val="22"/>
        </w:rPr>
      </w:pPr>
      <w:r>
        <w:rPr>
          <w:rFonts w:ascii="Times New Roman" w:hAnsi="Times New Roman"/>
          <w:sz w:val="22"/>
          <w:szCs w:val="22"/>
        </w:rPr>
        <w:t>5349 AB Oss</w:t>
      </w:r>
    </w:p>
    <w:p w14:paraId="32D07674" w14:textId="77777777" w:rsidR="004F462E" w:rsidRPr="00323DC0" w:rsidRDefault="00093871" w:rsidP="00ED6FC4">
      <w:pPr>
        <w:pStyle w:val="NormalIndent"/>
        <w:keepNext/>
        <w:keepLines/>
        <w:tabs>
          <w:tab w:val="left" w:pos="426"/>
        </w:tabs>
        <w:ind w:left="0"/>
        <w:rPr>
          <w:rFonts w:ascii="Times New Roman" w:hAnsi="Times New Roman"/>
          <w:sz w:val="22"/>
          <w:szCs w:val="22"/>
        </w:rPr>
      </w:pPr>
      <w:r>
        <w:rPr>
          <w:rFonts w:ascii="Times New Roman" w:hAnsi="Times New Roman"/>
          <w:sz w:val="22"/>
          <w:szCs w:val="22"/>
        </w:rPr>
        <w:t>Nizozemska</w:t>
      </w:r>
    </w:p>
    <w:p w14:paraId="025D13FD" w14:textId="77777777" w:rsidR="00357642" w:rsidRPr="00323DC0" w:rsidRDefault="00357642" w:rsidP="00902447">
      <w:pPr>
        <w:pStyle w:val="NormalIndent"/>
        <w:tabs>
          <w:tab w:val="left" w:pos="426"/>
        </w:tabs>
        <w:ind w:left="0"/>
        <w:rPr>
          <w:rFonts w:ascii="Times New Roman" w:hAnsi="Times New Roman"/>
          <w:sz w:val="22"/>
          <w:szCs w:val="22"/>
        </w:rPr>
      </w:pPr>
    </w:p>
    <w:p w14:paraId="47D48E34" w14:textId="77777777" w:rsidR="00357642" w:rsidRPr="00323DC0" w:rsidRDefault="00357642" w:rsidP="00902447">
      <w:pPr>
        <w:pStyle w:val="NormalIndent"/>
        <w:tabs>
          <w:tab w:val="left" w:pos="426"/>
        </w:tabs>
        <w:ind w:left="0"/>
        <w:rPr>
          <w:rFonts w:ascii="Times New Roman" w:hAnsi="Times New Roman"/>
          <w:sz w:val="22"/>
          <w:szCs w:val="22"/>
        </w:rPr>
      </w:pPr>
    </w:p>
    <w:p w14:paraId="40602AB3" w14:textId="77777777" w:rsidR="00357642" w:rsidRPr="00323DC0" w:rsidRDefault="002E377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8.</w:t>
      </w:r>
      <w:r w:rsidRPr="00323DC0">
        <w:rPr>
          <w:rFonts w:ascii="Times New Roman" w:hAnsi="Times New Roman"/>
          <w:b/>
          <w:sz w:val="22"/>
          <w:szCs w:val="22"/>
          <w:lang w:val="sl-SI"/>
        </w:rPr>
        <w:tab/>
      </w:r>
      <w:r w:rsidR="0025278E" w:rsidRPr="00323DC0">
        <w:rPr>
          <w:rFonts w:ascii="Times New Roman" w:hAnsi="Times New Roman"/>
          <w:b/>
          <w:sz w:val="22"/>
          <w:szCs w:val="22"/>
          <w:lang w:val="sl-SI"/>
        </w:rPr>
        <w:t>ŠTEVILKA (ŠTEVILKE) DOVOLJENJA (DOVOLJENJ) ZA PROMET Z ZDRAVILOM</w:t>
      </w:r>
    </w:p>
    <w:p w14:paraId="4452DC49" w14:textId="77777777" w:rsidR="00357642" w:rsidRPr="00323DC0" w:rsidRDefault="00357642" w:rsidP="00902447">
      <w:pPr>
        <w:keepNext/>
        <w:rPr>
          <w:rFonts w:ascii="Times New Roman" w:hAnsi="Times New Roman"/>
          <w:b/>
          <w:sz w:val="22"/>
          <w:szCs w:val="22"/>
          <w:lang w:val="sl-SI"/>
        </w:rPr>
      </w:pPr>
    </w:p>
    <w:p w14:paraId="39D9AC65" w14:textId="77777777" w:rsidR="009A55C3" w:rsidRPr="00676F97" w:rsidRDefault="00490962" w:rsidP="009A55C3">
      <w:pPr>
        <w:rPr>
          <w:rFonts w:ascii="Times New Roman" w:hAnsi="Times New Roman"/>
          <w:sz w:val="22"/>
          <w:szCs w:val="22"/>
          <w:lang w:val="sl-SI"/>
        </w:rPr>
      </w:pPr>
      <w:r>
        <w:rPr>
          <w:rFonts w:ascii="Times New Roman" w:hAnsi="Times New Roman"/>
          <w:sz w:val="22"/>
          <w:szCs w:val="22"/>
          <w:u w:val="single"/>
          <w:lang w:val="sl-SI"/>
        </w:rPr>
        <w:t>FOSAVANCE</w:t>
      </w:r>
      <w:r w:rsidR="009A55C3" w:rsidRPr="009175FF">
        <w:rPr>
          <w:rFonts w:ascii="Times New Roman" w:hAnsi="Times New Roman"/>
          <w:sz w:val="22"/>
          <w:szCs w:val="22"/>
          <w:u w:val="single"/>
          <w:lang w:val="sl-SI"/>
        </w:rPr>
        <w:t xml:space="preserve"> 70 </w:t>
      </w:r>
      <w:r w:rsidR="009A55C3" w:rsidRPr="00AA4452">
        <w:rPr>
          <w:rFonts w:ascii="Times New Roman" w:hAnsi="Times New Roman"/>
          <w:sz w:val="22"/>
          <w:szCs w:val="22"/>
          <w:u w:val="single"/>
          <w:lang w:val="sl-SI"/>
        </w:rPr>
        <w:t>mg/2.800</w:t>
      </w:r>
      <w:r w:rsidR="009A55C3" w:rsidRPr="009175FF">
        <w:rPr>
          <w:rFonts w:ascii="Times New Roman" w:hAnsi="Times New Roman"/>
          <w:sz w:val="22"/>
          <w:szCs w:val="22"/>
          <w:u w:val="single"/>
          <w:lang w:val="sl-SI"/>
        </w:rPr>
        <w:t> </w:t>
      </w:r>
      <w:r w:rsidR="009A55C3" w:rsidRPr="00AA4452">
        <w:rPr>
          <w:rFonts w:ascii="Times New Roman" w:hAnsi="Times New Roman"/>
          <w:sz w:val="22"/>
          <w:szCs w:val="22"/>
          <w:u w:val="single"/>
          <w:lang w:val="sl-SI"/>
        </w:rPr>
        <w:t>i.e. tablete</w:t>
      </w:r>
      <w:r w:rsidR="009A55C3" w:rsidRPr="00AA4452">
        <w:rPr>
          <w:rFonts w:ascii="Times New Roman" w:hAnsi="Times New Roman"/>
          <w:sz w:val="22"/>
          <w:szCs w:val="22"/>
          <w:lang w:val="sl-SI"/>
        </w:rPr>
        <w:t xml:space="preserve"> </w:t>
      </w:r>
    </w:p>
    <w:p w14:paraId="6EB76A4B" w14:textId="77777777" w:rsidR="00357642" w:rsidRPr="00323DC0" w:rsidRDefault="00357642" w:rsidP="00902447">
      <w:pPr>
        <w:rPr>
          <w:rFonts w:ascii="Times New Roman" w:hAnsi="Times New Roman"/>
          <w:caps/>
          <w:sz w:val="22"/>
          <w:szCs w:val="22"/>
          <w:lang w:val="sl-SI"/>
        </w:rPr>
      </w:pPr>
      <w:r w:rsidRPr="00323DC0">
        <w:rPr>
          <w:rFonts w:ascii="Times New Roman" w:hAnsi="Times New Roman"/>
          <w:sz w:val="22"/>
          <w:szCs w:val="22"/>
          <w:lang w:val="sl-SI"/>
        </w:rPr>
        <w:t>EU/1/05/310/001 – 2</w:t>
      </w:r>
      <w:r w:rsidR="0025278E" w:rsidRPr="00323DC0">
        <w:rPr>
          <w:rFonts w:ascii="Times New Roman" w:hAnsi="Times New Roman"/>
          <w:sz w:val="22"/>
          <w:szCs w:val="22"/>
          <w:lang w:val="sl-SI"/>
        </w:rPr>
        <w:t> </w:t>
      </w:r>
      <w:r w:rsidR="0063687D" w:rsidRPr="00323DC0">
        <w:rPr>
          <w:rFonts w:ascii="Times New Roman" w:hAnsi="Times New Roman"/>
          <w:sz w:val="22"/>
          <w:szCs w:val="22"/>
          <w:lang w:val="sl-SI"/>
        </w:rPr>
        <w:t>tableti</w:t>
      </w:r>
    </w:p>
    <w:p w14:paraId="0D75A3A7" w14:textId="77777777" w:rsidR="00357642" w:rsidRPr="00323DC0" w:rsidRDefault="00357642" w:rsidP="00902447">
      <w:pPr>
        <w:rPr>
          <w:rFonts w:ascii="Times New Roman" w:hAnsi="Times New Roman"/>
          <w:caps/>
          <w:sz w:val="22"/>
          <w:szCs w:val="22"/>
          <w:lang w:val="sl-SI"/>
        </w:rPr>
      </w:pPr>
      <w:r w:rsidRPr="00323DC0">
        <w:rPr>
          <w:rFonts w:ascii="Times New Roman" w:hAnsi="Times New Roman"/>
          <w:sz w:val="22"/>
          <w:szCs w:val="22"/>
          <w:shd w:val="clear" w:color="auto" w:fill="C0C0C0"/>
          <w:lang w:val="sl-SI"/>
        </w:rPr>
        <w:t>EU/1/05/310/002 – 4</w:t>
      </w:r>
      <w:r w:rsidR="0025278E" w:rsidRPr="00323DC0">
        <w:rPr>
          <w:rFonts w:ascii="Times New Roman" w:hAnsi="Times New Roman"/>
          <w:sz w:val="22"/>
          <w:szCs w:val="22"/>
          <w:shd w:val="clear" w:color="auto" w:fill="C0C0C0"/>
          <w:lang w:val="sl-SI"/>
        </w:rPr>
        <w:t> </w:t>
      </w:r>
      <w:r w:rsidR="0063687D" w:rsidRPr="00323DC0">
        <w:rPr>
          <w:rFonts w:ascii="Times New Roman" w:hAnsi="Times New Roman"/>
          <w:sz w:val="22"/>
          <w:szCs w:val="22"/>
          <w:shd w:val="clear" w:color="auto" w:fill="C0C0C0"/>
          <w:lang w:val="sl-SI"/>
        </w:rPr>
        <w:t>tablete</w:t>
      </w:r>
    </w:p>
    <w:p w14:paraId="7514006D" w14:textId="77777777" w:rsidR="00357642" w:rsidRPr="00323DC0" w:rsidRDefault="00357642" w:rsidP="00902447">
      <w:pPr>
        <w:rPr>
          <w:rFonts w:ascii="Times New Roman" w:hAnsi="Times New Roman"/>
          <w:caps/>
          <w:sz w:val="22"/>
          <w:szCs w:val="22"/>
          <w:lang w:val="sl-SI"/>
        </w:rPr>
      </w:pPr>
      <w:r w:rsidRPr="00323DC0">
        <w:rPr>
          <w:rFonts w:ascii="Times New Roman" w:hAnsi="Times New Roman"/>
          <w:sz w:val="22"/>
          <w:szCs w:val="22"/>
          <w:shd w:val="clear" w:color="auto" w:fill="C0C0C0"/>
          <w:lang w:val="sl-SI"/>
        </w:rPr>
        <w:t>EU/1/05/310/003 – 6</w:t>
      </w:r>
      <w:r w:rsidR="0025278E" w:rsidRPr="00323DC0">
        <w:rPr>
          <w:rFonts w:ascii="Times New Roman" w:hAnsi="Times New Roman"/>
          <w:sz w:val="22"/>
          <w:szCs w:val="22"/>
          <w:shd w:val="clear" w:color="auto" w:fill="C0C0C0"/>
          <w:lang w:val="sl-SI"/>
        </w:rPr>
        <w:t> </w:t>
      </w:r>
      <w:r w:rsidR="0063687D" w:rsidRPr="00323DC0">
        <w:rPr>
          <w:rFonts w:ascii="Times New Roman" w:hAnsi="Times New Roman"/>
          <w:sz w:val="22"/>
          <w:szCs w:val="22"/>
          <w:shd w:val="clear" w:color="auto" w:fill="C0C0C0"/>
          <w:lang w:val="sl-SI"/>
        </w:rPr>
        <w:t>tablet</w:t>
      </w:r>
    </w:p>
    <w:p w14:paraId="1B614FBC" w14:textId="77777777" w:rsidR="00357642" w:rsidRPr="00323DC0" w:rsidRDefault="00357642" w:rsidP="00902447">
      <w:pPr>
        <w:rPr>
          <w:rFonts w:ascii="Times New Roman" w:hAnsi="Times New Roman"/>
          <w:caps/>
          <w:sz w:val="22"/>
          <w:szCs w:val="22"/>
          <w:lang w:val="sl-SI"/>
        </w:rPr>
      </w:pPr>
      <w:r w:rsidRPr="00323DC0">
        <w:rPr>
          <w:rFonts w:ascii="Times New Roman" w:hAnsi="Times New Roman"/>
          <w:sz w:val="22"/>
          <w:szCs w:val="22"/>
          <w:shd w:val="clear" w:color="auto" w:fill="C0C0C0"/>
          <w:lang w:val="sl-SI"/>
        </w:rPr>
        <w:t>EU/1/05/310/004 – 12</w:t>
      </w:r>
      <w:r w:rsidR="0025278E" w:rsidRPr="00323DC0">
        <w:rPr>
          <w:rFonts w:ascii="Times New Roman" w:hAnsi="Times New Roman"/>
          <w:sz w:val="22"/>
          <w:szCs w:val="22"/>
          <w:shd w:val="clear" w:color="auto" w:fill="C0C0C0"/>
          <w:lang w:val="sl-SI"/>
        </w:rPr>
        <w:t> </w:t>
      </w:r>
      <w:r w:rsidR="0063687D" w:rsidRPr="00323DC0">
        <w:rPr>
          <w:rFonts w:ascii="Times New Roman" w:hAnsi="Times New Roman"/>
          <w:sz w:val="22"/>
          <w:szCs w:val="22"/>
          <w:shd w:val="clear" w:color="auto" w:fill="C0C0C0"/>
          <w:lang w:val="sl-SI"/>
        </w:rPr>
        <w:t>tablet</w:t>
      </w:r>
    </w:p>
    <w:p w14:paraId="7F3C95C4" w14:textId="77777777" w:rsidR="002E3774" w:rsidRDefault="002E3774" w:rsidP="00902447">
      <w:pPr>
        <w:rPr>
          <w:rFonts w:ascii="Times New Roman" w:hAnsi="Times New Roman"/>
          <w:caps/>
          <w:sz w:val="22"/>
          <w:szCs w:val="22"/>
          <w:lang w:val="sl-SI"/>
        </w:rPr>
      </w:pPr>
    </w:p>
    <w:p w14:paraId="524A826D" w14:textId="77777777" w:rsidR="009A55C3" w:rsidRPr="00AA4452" w:rsidRDefault="00490962" w:rsidP="009A55C3">
      <w:pPr>
        <w:rPr>
          <w:rFonts w:ascii="Times New Roman" w:hAnsi="Times New Roman"/>
          <w:caps/>
          <w:sz w:val="22"/>
          <w:szCs w:val="22"/>
          <w:lang w:val="sl-SI"/>
        </w:rPr>
      </w:pPr>
      <w:r>
        <w:rPr>
          <w:rFonts w:ascii="Times New Roman" w:hAnsi="Times New Roman"/>
          <w:sz w:val="22"/>
          <w:szCs w:val="22"/>
          <w:u w:val="single"/>
          <w:lang w:val="sl-SI"/>
        </w:rPr>
        <w:t>FOSAVANCE</w:t>
      </w:r>
      <w:r w:rsidR="009A55C3" w:rsidRPr="009175FF">
        <w:rPr>
          <w:rFonts w:ascii="Times New Roman" w:hAnsi="Times New Roman"/>
          <w:sz w:val="22"/>
          <w:szCs w:val="22"/>
          <w:u w:val="single"/>
          <w:lang w:val="sl-SI"/>
        </w:rPr>
        <w:t xml:space="preserve"> 70 </w:t>
      </w:r>
      <w:r w:rsidR="009A55C3" w:rsidRPr="00AA4452">
        <w:rPr>
          <w:rFonts w:ascii="Times New Roman" w:hAnsi="Times New Roman"/>
          <w:sz w:val="22"/>
          <w:szCs w:val="22"/>
          <w:u w:val="single"/>
          <w:lang w:val="sl-SI"/>
        </w:rPr>
        <w:t>mg/5</w:t>
      </w:r>
      <w:r w:rsidR="009A55C3" w:rsidRPr="00676F97">
        <w:rPr>
          <w:rFonts w:ascii="Times New Roman" w:hAnsi="Times New Roman"/>
          <w:sz w:val="22"/>
          <w:szCs w:val="22"/>
          <w:u w:val="single"/>
          <w:lang w:val="sl-SI"/>
        </w:rPr>
        <w:t>.600</w:t>
      </w:r>
      <w:r w:rsidR="009A55C3" w:rsidRPr="009175FF">
        <w:rPr>
          <w:rFonts w:ascii="Times New Roman" w:hAnsi="Times New Roman"/>
          <w:sz w:val="22"/>
          <w:szCs w:val="22"/>
          <w:u w:val="single"/>
          <w:lang w:val="sl-SI"/>
        </w:rPr>
        <w:t> </w:t>
      </w:r>
      <w:r w:rsidR="009A55C3" w:rsidRPr="00AA4452">
        <w:rPr>
          <w:rFonts w:ascii="Times New Roman" w:hAnsi="Times New Roman"/>
          <w:sz w:val="22"/>
          <w:szCs w:val="22"/>
          <w:u w:val="single"/>
          <w:lang w:val="sl-SI"/>
        </w:rPr>
        <w:t>i.e. tablete</w:t>
      </w:r>
    </w:p>
    <w:p w14:paraId="0F7A841D" w14:textId="77777777" w:rsidR="009A55C3" w:rsidRPr="00345A43" w:rsidRDefault="009A55C3" w:rsidP="009A55C3">
      <w:pPr>
        <w:ind w:left="567" w:hanging="567"/>
        <w:rPr>
          <w:rFonts w:ascii="Times New Roman" w:hAnsi="Times New Roman"/>
          <w:sz w:val="22"/>
          <w:szCs w:val="22"/>
          <w:lang w:val="sl-SI"/>
        </w:rPr>
      </w:pPr>
      <w:r w:rsidRPr="00345A43">
        <w:rPr>
          <w:rFonts w:ascii="Times New Roman" w:hAnsi="Times New Roman"/>
          <w:sz w:val="22"/>
          <w:szCs w:val="22"/>
          <w:lang w:val="sl-SI"/>
        </w:rPr>
        <w:t>EU/1/05/310/006 – 2 tableti</w:t>
      </w:r>
    </w:p>
    <w:p w14:paraId="6A2B1151" w14:textId="14931B32" w:rsidR="009A55C3" w:rsidRPr="00323DC0" w:rsidRDefault="009A55C3" w:rsidP="009A55C3">
      <w:pPr>
        <w:pStyle w:val="StyleHeading1BlackJustifiedBefore0ptAfter0pt"/>
        <w:numPr>
          <w:ilvl w:val="0"/>
          <w:numId w:val="0"/>
        </w:numPr>
        <w:ind w:left="567" w:hanging="567"/>
        <w:rPr>
          <w:b w:val="0"/>
          <w:bCs w:val="0"/>
          <w:caps w:val="0"/>
          <w:color w:val="auto"/>
        </w:rPr>
      </w:pPr>
      <w:r w:rsidRPr="00323DC0">
        <w:rPr>
          <w:b w:val="0"/>
          <w:color w:val="auto"/>
          <w:szCs w:val="22"/>
          <w:shd w:val="clear" w:color="auto" w:fill="C0C0C0"/>
        </w:rPr>
        <w:t>EU/1/05/310/007</w:t>
      </w:r>
      <w:r w:rsidRPr="00323DC0">
        <w:rPr>
          <w:b w:val="0"/>
          <w:bCs w:val="0"/>
          <w:color w:val="auto"/>
          <w:shd w:val="clear" w:color="auto" w:fill="C0C0C0"/>
        </w:rPr>
        <w:t xml:space="preserve"> – 4 </w:t>
      </w:r>
      <w:r w:rsidRPr="00323DC0">
        <w:rPr>
          <w:b w:val="0"/>
          <w:bCs w:val="0"/>
          <w:caps w:val="0"/>
          <w:color w:val="auto"/>
          <w:shd w:val="clear" w:color="auto" w:fill="C0C0C0"/>
        </w:rPr>
        <w:t>tablete</w:t>
      </w:r>
      <w:r w:rsidR="00312E4F">
        <w:rPr>
          <w:b w:val="0"/>
          <w:bCs w:val="0"/>
          <w:caps w:val="0"/>
          <w:color w:val="auto"/>
          <w:shd w:val="clear" w:color="auto" w:fill="C0C0C0"/>
        </w:rPr>
        <w:fldChar w:fldCharType="begin"/>
      </w:r>
      <w:r w:rsidR="00312E4F">
        <w:rPr>
          <w:b w:val="0"/>
          <w:bCs w:val="0"/>
          <w:caps w:val="0"/>
          <w:color w:val="auto"/>
          <w:shd w:val="clear" w:color="auto" w:fill="C0C0C0"/>
        </w:rPr>
        <w:instrText xml:space="preserve"> DOCVARIABLE vault_nd_0b2349c7-e2bc-4c07-98df-c2b7972427b6 \* MERGEFORMAT </w:instrText>
      </w:r>
      <w:r w:rsidR="00312E4F">
        <w:rPr>
          <w:b w:val="0"/>
          <w:bCs w:val="0"/>
          <w:caps w:val="0"/>
          <w:color w:val="auto"/>
          <w:shd w:val="clear" w:color="auto" w:fill="C0C0C0"/>
        </w:rPr>
        <w:fldChar w:fldCharType="separate"/>
      </w:r>
      <w:r w:rsidR="00312E4F">
        <w:rPr>
          <w:b w:val="0"/>
          <w:bCs w:val="0"/>
          <w:caps w:val="0"/>
          <w:color w:val="auto"/>
          <w:shd w:val="clear" w:color="auto" w:fill="C0C0C0"/>
        </w:rPr>
        <w:t xml:space="preserve"> </w:t>
      </w:r>
      <w:r w:rsidR="00312E4F">
        <w:rPr>
          <w:b w:val="0"/>
          <w:bCs w:val="0"/>
          <w:caps w:val="0"/>
          <w:color w:val="auto"/>
          <w:shd w:val="clear" w:color="auto" w:fill="C0C0C0"/>
        </w:rPr>
        <w:fldChar w:fldCharType="end"/>
      </w:r>
    </w:p>
    <w:p w14:paraId="114446E4" w14:textId="07F9A1FA" w:rsidR="009A55C3" w:rsidRPr="00323DC0" w:rsidRDefault="009A55C3" w:rsidP="00464918">
      <w:pPr>
        <w:pStyle w:val="StyleHeading1BlackJustifiedBefore0ptAfter0pt"/>
        <w:keepNext w:val="0"/>
        <w:numPr>
          <w:ilvl w:val="0"/>
          <w:numId w:val="0"/>
        </w:numPr>
        <w:ind w:left="567" w:hanging="567"/>
        <w:rPr>
          <w:b w:val="0"/>
          <w:bCs w:val="0"/>
          <w:caps w:val="0"/>
          <w:color w:val="auto"/>
        </w:rPr>
      </w:pPr>
      <w:r w:rsidRPr="00323DC0">
        <w:rPr>
          <w:b w:val="0"/>
          <w:color w:val="auto"/>
          <w:szCs w:val="22"/>
          <w:shd w:val="clear" w:color="auto" w:fill="C0C0C0"/>
        </w:rPr>
        <w:t>EU/1/05/310/008</w:t>
      </w:r>
      <w:r w:rsidRPr="00323DC0">
        <w:rPr>
          <w:b w:val="0"/>
          <w:bCs w:val="0"/>
          <w:color w:val="auto"/>
          <w:shd w:val="clear" w:color="auto" w:fill="C0C0C0"/>
        </w:rPr>
        <w:t xml:space="preserve"> – 12 </w:t>
      </w:r>
      <w:r w:rsidRPr="00323DC0">
        <w:rPr>
          <w:b w:val="0"/>
          <w:bCs w:val="0"/>
          <w:caps w:val="0"/>
          <w:color w:val="auto"/>
          <w:shd w:val="clear" w:color="auto" w:fill="C0C0C0"/>
        </w:rPr>
        <w:t>tablet</w:t>
      </w:r>
      <w:r w:rsidR="00312E4F">
        <w:rPr>
          <w:b w:val="0"/>
          <w:bCs w:val="0"/>
          <w:caps w:val="0"/>
          <w:color w:val="auto"/>
          <w:shd w:val="clear" w:color="auto" w:fill="C0C0C0"/>
        </w:rPr>
        <w:fldChar w:fldCharType="begin"/>
      </w:r>
      <w:r w:rsidR="00312E4F">
        <w:rPr>
          <w:b w:val="0"/>
          <w:bCs w:val="0"/>
          <w:caps w:val="0"/>
          <w:color w:val="auto"/>
          <w:shd w:val="clear" w:color="auto" w:fill="C0C0C0"/>
        </w:rPr>
        <w:instrText xml:space="preserve"> DOCVARIABLE vault_nd_40f90132-d244-4fcd-9097-b9a36e8379f8 \* MERGEFORMAT </w:instrText>
      </w:r>
      <w:r w:rsidR="00312E4F">
        <w:rPr>
          <w:b w:val="0"/>
          <w:bCs w:val="0"/>
          <w:caps w:val="0"/>
          <w:color w:val="auto"/>
          <w:shd w:val="clear" w:color="auto" w:fill="C0C0C0"/>
        </w:rPr>
        <w:fldChar w:fldCharType="separate"/>
      </w:r>
      <w:r w:rsidR="00312E4F">
        <w:rPr>
          <w:b w:val="0"/>
          <w:bCs w:val="0"/>
          <w:caps w:val="0"/>
          <w:color w:val="auto"/>
          <w:shd w:val="clear" w:color="auto" w:fill="C0C0C0"/>
        </w:rPr>
        <w:t xml:space="preserve"> </w:t>
      </w:r>
      <w:r w:rsidR="00312E4F">
        <w:rPr>
          <w:b w:val="0"/>
          <w:bCs w:val="0"/>
          <w:caps w:val="0"/>
          <w:color w:val="auto"/>
          <w:shd w:val="clear" w:color="auto" w:fill="C0C0C0"/>
        </w:rPr>
        <w:fldChar w:fldCharType="end"/>
      </w:r>
    </w:p>
    <w:p w14:paraId="036052FA" w14:textId="77777777" w:rsidR="009A55C3" w:rsidRPr="00323DC0" w:rsidRDefault="009A55C3" w:rsidP="00902447">
      <w:pPr>
        <w:rPr>
          <w:rFonts w:ascii="Times New Roman" w:hAnsi="Times New Roman"/>
          <w:caps/>
          <w:sz w:val="22"/>
          <w:szCs w:val="22"/>
          <w:lang w:val="sl-SI"/>
        </w:rPr>
      </w:pPr>
    </w:p>
    <w:p w14:paraId="215BF280" w14:textId="77777777" w:rsidR="000D2479" w:rsidRPr="00323DC0" w:rsidRDefault="000D2479" w:rsidP="00902447">
      <w:pPr>
        <w:rPr>
          <w:rFonts w:ascii="Times New Roman" w:hAnsi="Times New Roman"/>
          <w:caps/>
          <w:sz w:val="22"/>
          <w:szCs w:val="22"/>
          <w:lang w:val="sl-SI"/>
        </w:rPr>
      </w:pPr>
    </w:p>
    <w:p w14:paraId="5F72DC62" w14:textId="77777777" w:rsidR="00357642" w:rsidRPr="00323DC0" w:rsidRDefault="002E377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t>9.</w:t>
      </w:r>
      <w:r w:rsidRPr="00323DC0">
        <w:rPr>
          <w:rFonts w:ascii="Times New Roman" w:hAnsi="Times New Roman"/>
          <w:b/>
          <w:sz w:val="22"/>
          <w:szCs w:val="22"/>
          <w:lang w:val="sl-SI"/>
        </w:rPr>
        <w:tab/>
        <w:t>DATUM PRIDOBITVE/PODALJŠANJA DOVOLJENJA ZA PROMET</w:t>
      </w:r>
      <w:r w:rsidR="0025278E" w:rsidRPr="00323DC0">
        <w:rPr>
          <w:rFonts w:ascii="Times New Roman" w:hAnsi="Times New Roman"/>
          <w:b/>
          <w:sz w:val="22"/>
          <w:szCs w:val="22"/>
          <w:lang w:val="sl-SI"/>
        </w:rPr>
        <w:t xml:space="preserve"> Z ZDRAVILOM</w:t>
      </w:r>
    </w:p>
    <w:p w14:paraId="547D8B2B" w14:textId="77777777" w:rsidR="00357642" w:rsidRPr="00323DC0" w:rsidRDefault="00357642" w:rsidP="00902447">
      <w:pPr>
        <w:keepNext/>
        <w:rPr>
          <w:rFonts w:ascii="Times New Roman" w:hAnsi="Times New Roman"/>
          <w:b/>
          <w:sz w:val="22"/>
          <w:szCs w:val="22"/>
          <w:lang w:val="sl-SI"/>
        </w:rPr>
      </w:pPr>
    </w:p>
    <w:p w14:paraId="6F50DC37" w14:textId="77777777" w:rsidR="00357642" w:rsidRPr="00323DC0" w:rsidRDefault="00FE26E1" w:rsidP="00902447">
      <w:pPr>
        <w:pStyle w:val="NormalIndent"/>
        <w:ind w:left="0"/>
        <w:rPr>
          <w:rFonts w:ascii="Times New Roman" w:hAnsi="Times New Roman"/>
          <w:sz w:val="22"/>
          <w:szCs w:val="22"/>
        </w:rPr>
      </w:pPr>
      <w:r w:rsidRPr="00323DC0">
        <w:rPr>
          <w:rFonts w:ascii="Times New Roman" w:hAnsi="Times New Roman"/>
          <w:sz w:val="22"/>
          <w:szCs w:val="22"/>
        </w:rPr>
        <w:t xml:space="preserve">Datum </w:t>
      </w:r>
      <w:r w:rsidR="0025278E" w:rsidRPr="00323DC0">
        <w:rPr>
          <w:rFonts w:ascii="Times New Roman" w:hAnsi="Times New Roman"/>
          <w:sz w:val="22"/>
          <w:szCs w:val="22"/>
        </w:rPr>
        <w:t>prve odobritve:</w:t>
      </w:r>
      <w:r w:rsidRPr="00323DC0">
        <w:rPr>
          <w:rFonts w:ascii="Times New Roman" w:hAnsi="Times New Roman"/>
          <w:sz w:val="22"/>
          <w:szCs w:val="22"/>
        </w:rPr>
        <w:t xml:space="preserve"> </w:t>
      </w:r>
      <w:r w:rsidR="00357642" w:rsidRPr="00323DC0">
        <w:rPr>
          <w:rFonts w:ascii="Times New Roman" w:hAnsi="Times New Roman"/>
          <w:sz w:val="22"/>
          <w:szCs w:val="22"/>
        </w:rPr>
        <w:t>24. avgust 2005</w:t>
      </w:r>
    </w:p>
    <w:p w14:paraId="0C1D23E4" w14:textId="77777777" w:rsidR="00FE26E1" w:rsidRPr="00323DC0" w:rsidRDefault="00FE26E1" w:rsidP="00902447">
      <w:pPr>
        <w:pStyle w:val="NormalIndent"/>
        <w:ind w:left="0"/>
        <w:rPr>
          <w:rFonts w:ascii="Times New Roman" w:hAnsi="Times New Roman"/>
          <w:sz w:val="22"/>
          <w:szCs w:val="22"/>
        </w:rPr>
      </w:pPr>
      <w:r w:rsidRPr="00323DC0">
        <w:rPr>
          <w:rFonts w:ascii="Times New Roman" w:hAnsi="Times New Roman"/>
          <w:sz w:val="22"/>
          <w:szCs w:val="22"/>
        </w:rPr>
        <w:t xml:space="preserve">Datum zadnjega podaljšanja: </w:t>
      </w:r>
      <w:r w:rsidR="003170FC" w:rsidRPr="00323DC0">
        <w:rPr>
          <w:rFonts w:ascii="Times New Roman" w:hAnsi="Times New Roman"/>
          <w:sz w:val="22"/>
          <w:szCs w:val="22"/>
        </w:rPr>
        <w:t>24</w:t>
      </w:r>
      <w:r w:rsidRPr="00323DC0">
        <w:rPr>
          <w:rFonts w:ascii="Times New Roman" w:hAnsi="Times New Roman"/>
          <w:sz w:val="22"/>
          <w:szCs w:val="22"/>
        </w:rPr>
        <w:t xml:space="preserve">. </w:t>
      </w:r>
      <w:r w:rsidR="005B12AD">
        <w:rPr>
          <w:rFonts w:ascii="Times New Roman" w:hAnsi="Times New Roman"/>
          <w:sz w:val="22"/>
          <w:szCs w:val="22"/>
        </w:rPr>
        <w:t>april</w:t>
      </w:r>
      <w:r w:rsidRPr="00323DC0">
        <w:rPr>
          <w:rFonts w:ascii="Times New Roman" w:hAnsi="Times New Roman"/>
          <w:sz w:val="22"/>
          <w:szCs w:val="22"/>
        </w:rPr>
        <w:t xml:space="preserve"> 201</w:t>
      </w:r>
      <w:r w:rsidR="005B12AD">
        <w:rPr>
          <w:rFonts w:ascii="Times New Roman" w:hAnsi="Times New Roman"/>
          <w:sz w:val="22"/>
          <w:szCs w:val="22"/>
        </w:rPr>
        <w:t>5</w:t>
      </w:r>
    </w:p>
    <w:p w14:paraId="54F6A9AF" w14:textId="77777777" w:rsidR="00357642" w:rsidRPr="00323DC0" w:rsidRDefault="00357642" w:rsidP="00902447">
      <w:pPr>
        <w:pStyle w:val="NormalIndent"/>
        <w:ind w:left="0"/>
        <w:rPr>
          <w:rFonts w:ascii="Times New Roman" w:hAnsi="Times New Roman"/>
          <w:sz w:val="22"/>
          <w:szCs w:val="22"/>
        </w:rPr>
      </w:pPr>
    </w:p>
    <w:p w14:paraId="15D87FD6" w14:textId="77777777" w:rsidR="00357642" w:rsidRPr="00323DC0" w:rsidRDefault="00357642" w:rsidP="00902447">
      <w:pPr>
        <w:pStyle w:val="NormalIndent"/>
        <w:ind w:left="0"/>
        <w:rPr>
          <w:rFonts w:ascii="Times New Roman" w:hAnsi="Times New Roman"/>
          <w:sz w:val="22"/>
          <w:szCs w:val="22"/>
        </w:rPr>
      </w:pPr>
    </w:p>
    <w:p w14:paraId="2DACDF61" w14:textId="77777777" w:rsidR="00357642" w:rsidRPr="00323DC0" w:rsidRDefault="002E3774" w:rsidP="00902447">
      <w:pPr>
        <w:keepNext/>
        <w:ind w:left="567" w:hanging="567"/>
        <w:rPr>
          <w:rFonts w:ascii="Times New Roman" w:hAnsi="Times New Roman"/>
          <w:b/>
          <w:sz w:val="22"/>
          <w:szCs w:val="22"/>
          <w:lang w:val="sl-SI"/>
        </w:rPr>
      </w:pPr>
      <w:r w:rsidRPr="00323DC0">
        <w:rPr>
          <w:rFonts w:ascii="Times New Roman" w:hAnsi="Times New Roman"/>
          <w:b/>
          <w:sz w:val="22"/>
          <w:szCs w:val="22"/>
          <w:lang w:val="sl-SI"/>
        </w:rPr>
        <w:lastRenderedPageBreak/>
        <w:t>10.</w:t>
      </w:r>
      <w:r w:rsidRPr="00323DC0">
        <w:rPr>
          <w:rFonts w:ascii="Times New Roman" w:hAnsi="Times New Roman"/>
          <w:b/>
          <w:sz w:val="22"/>
          <w:szCs w:val="22"/>
          <w:lang w:val="sl-SI"/>
        </w:rPr>
        <w:tab/>
        <w:t>DATUM ZADNJE REVIZIJE BESEDILA</w:t>
      </w:r>
    </w:p>
    <w:p w14:paraId="5C024D46" w14:textId="77777777" w:rsidR="00357642" w:rsidRPr="00323DC0" w:rsidRDefault="00357642" w:rsidP="00902447">
      <w:pPr>
        <w:keepNext/>
        <w:rPr>
          <w:rFonts w:ascii="Times New Roman" w:hAnsi="Times New Roman"/>
          <w:b/>
          <w:sz w:val="22"/>
          <w:szCs w:val="22"/>
          <w:lang w:val="sl-SI"/>
        </w:rPr>
      </w:pPr>
    </w:p>
    <w:p w14:paraId="5F5B69BE" w14:textId="27D76A61" w:rsidR="00230B51" w:rsidRPr="00323DC0" w:rsidRDefault="00230B51" w:rsidP="00902447">
      <w:pPr>
        <w:rPr>
          <w:rFonts w:ascii="Times New Roman" w:hAnsi="Times New Roman"/>
          <w:sz w:val="22"/>
          <w:szCs w:val="22"/>
          <w:lang w:val="sl-SI"/>
        </w:rPr>
      </w:pPr>
      <w:r w:rsidRPr="00323DC0">
        <w:rPr>
          <w:rFonts w:ascii="Times New Roman" w:hAnsi="Times New Roman"/>
          <w:noProof/>
          <w:sz w:val="22"/>
          <w:szCs w:val="22"/>
          <w:lang w:val="sl-SI"/>
        </w:rPr>
        <w:t xml:space="preserve">Podrobne informacije o zdravilu so objavljene na spletni strani Evropske agencije za zdravila </w:t>
      </w:r>
      <w:hyperlink r:id="rId10" w:history="1">
        <w:r w:rsidR="00706C62" w:rsidRPr="004204BE">
          <w:rPr>
            <w:rStyle w:val="Hyperlink"/>
            <w:rFonts w:ascii="Times New Roman" w:hAnsi="Times New Roman"/>
            <w:noProof/>
            <w:sz w:val="22"/>
            <w:szCs w:val="22"/>
            <w:lang w:val="sl-SI"/>
          </w:rPr>
          <w:t>https://www.ema.europa.eu</w:t>
        </w:r>
      </w:hyperlink>
      <w:r w:rsidR="007206A1" w:rsidRPr="00323DC0">
        <w:rPr>
          <w:rFonts w:ascii="Times New Roman" w:hAnsi="Times New Roman"/>
          <w:noProof/>
          <w:sz w:val="22"/>
          <w:szCs w:val="22"/>
          <w:lang w:val="sl-SI"/>
        </w:rPr>
        <w:t>.</w:t>
      </w:r>
    </w:p>
    <w:p w14:paraId="50F48CC4" w14:textId="77777777" w:rsidR="00357642" w:rsidRPr="00323DC0" w:rsidRDefault="00357642" w:rsidP="00FC4F98">
      <w:pPr>
        <w:keepNext/>
        <w:tabs>
          <w:tab w:val="left" w:pos="567"/>
        </w:tabs>
        <w:rPr>
          <w:rFonts w:ascii="Times New Roman" w:hAnsi="Times New Roman"/>
          <w:sz w:val="22"/>
          <w:szCs w:val="22"/>
          <w:lang w:val="sl-SI"/>
        </w:rPr>
      </w:pPr>
      <w:r w:rsidRPr="00323DC0">
        <w:rPr>
          <w:rFonts w:ascii="Times New Roman" w:hAnsi="Times New Roman"/>
          <w:szCs w:val="22"/>
          <w:lang w:val="sl-SI"/>
        </w:rPr>
        <w:br w:type="page"/>
      </w:r>
      <w:bookmarkStart w:id="3" w:name="OLE_LINK1"/>
      <w:bookmarkStart w:id="4" w:name="OLE_LINK2"/>
      <w:bookmarkEnd w:id="1"/>
      <w:bookmarkEnd w:id="2"/>
    </w:p>
    <w:bookmarkEnd w:id="3"/>
    <w:bookmarkEnd w:id="4"/>
    <w:p w14:paraId="50C926E0" w14:textId="77777777" w:rsidR="00357642" w:rsidRPr="00323DC0" w:rsidRDefault="00357642" w:rsidP="00902447">
      <w:pPr>
        <w:ind w:right="1416"/>
        <w:outlineLvl w:val="0"/>
        <w:rPr>
          <w:rFonts w:ascii="Times New Roman" w:hAnsi="Times New Roman"/>
          <w:b/>
          <w:sz w:val="22"/>
          <w:szCs w:val="22"/>
          <w:lang w:val="sl-SI"/>
        </w:rPr>
      </w:pPr>
    </w:p>
    <w:p w14:paraId="4FE539E3" w14:textId="77777777" w:rsidR="00357642" w:rsidRPr="00323DC0" w:rsidRDefault="00357642" w:rsidP="00902447">
      <w:pPr>
        <w:ind w:right="1416"/>
        <w:outlineLvl w:val="0"/>
        <w:rPr>
          <w:rFonts w:ascii="Times New Roman" w:hAnsi="Times New Roman"/>
          <w:b/>
          <w:sz w:val="22"/>
          <w:szCs w:val="22"/>
          <w:lang w:val="sl-SI"/>
        </w:rPr>
      </w:pPr>
    </w:p>
    <w:p w14:paraId="27EAA37D" w14:textId="77777777" w:rsidR="00357642" w:rsidRPr="00323DC0" w:rsidRDefault="00357642" w:rsidP="00902447">
      <w:pPr>
        <w:ind w:right="1416"/>
        <w:jc w:val="center"/>
        <w:outlineLvl w:val="0"/>
        <w:rPr>
          <w:rFonts w:ascii="Times New Roman" w:hAnsi="Times New Roman"/>
          <w:b/>
          <w:sz w:val="22"/>
          <w:szCs w:val="22"/>
          <w:lang w:val="sl-SI"/>
        </w:rPr>
      </w:pPr>
    </w:p>
    <w:p w14:paraId="6F8ECD12" w14:textId="77777777" w:rsidR="00357642" w:rsidRPr="00323DC0" w:rsidRDefault="00357642" w:rsidP="00902447">
      <w:pPr>
        <w:ind w:right="1416"/>
        <w:jc w:val="center"/>
        <w:outlineLvl w:val="0"/>
        <w:rPr>
          <w:rFonts w:ascii="Times New Roman" w:hAnsi="Times New Roman"/>
          <w:b/>
          <w:sz w:val="22"/>
          <w:szCs w:val="22"/>
          <w:lang w:val="sl-SI"/>
        </w:rPr>
      </w:pPr>
    </w:p>
    <w:p w14:paraId="545E2380" w14:textId="77777777" w:rsidR="00357642" w:rsidRPr="00323DC0" w:rsidRDefault="00357642" w:rsidP="00902447">
      <w:pPr>
        <w:ind w:right="1416"/>
        <w:jc w:val="center"/>
        <w:outlineLvl w:val="0"/>
        <w:rPr>
          <w:rFonts w:ascii="Times New Roman" w:hAnsi="Times New Roman"/>
          <w:b/>
          <w:sz w:val="22"/>
          <w:szCs w:val="22"/>
          <w:lang w:val="sl-SI"/>
        </w:rPr>
      </w:pPr>
    </w:p>
    <w:p w14:paraId="3A84B7FF" w14:textId="77777777" w:rsidR="00291C3B" w:rsidRPr="00323DC0" w:rsidRDefault="00291C3B" w:rsidP="00902447">
      <w:pPr>
        <w:ind w:right="1416"/>
        <w:jc w:val="center"/>
        <w:outlineLvl w:val="0"/>
        <w:rPr>
          <w:rFonts w:ascii="Times New Roman" w:hAnsi="Times New Roman"/>
          <w:b/>
          <w:sz w:val="22"/>
          <w:szCs w:val="22"/>
          <w:lang w:val="sl-SI"/>
        </w:rPr>
      </w:pPr>
    </w:p>
    <w:p w14:paraId="10938AF4" w14:textId="77777777" w:rsidR="00291C3B" w:rsidRPr="00323DC0" w:rsidRDefault="00291C3B" w:rsidP="00902447">
      <w:pPr>
        <w:ind w:right="1416"/>
        <w:jc w:val="center"/>
        <w:outlineLvl w:val="0"/>
        <w:rPr>
          <w:rFonts w:ascii="Times New Roman" w:hAnsi="Times New Roman"/>
          <w:b/>
          <w:sz w:val="22"/>
          <w:szCs w:val="22"/>
          <w:lang w:val="sl-SI"/>
        </w:rPr>
      </w:pPr>
    </w:p>
    <w:p w14:paraId="074679E7" w14:textId="77777777" w:rsidR="00291C3B" w:rsidRPr="00323DC0" w:rsidRDefault="00291C3B" w:rsidP="00902447">
      <w:pPr>
        <w:ind w:right="1416"/>
        <w:jc w:val="center"/>
        <w:outlineLvl w:val="0"/>
        <w:rPr>
          <w:rFonts w:ascii="Times New Roman" w:hAnsi="Times New Roman"/>
          <w:b/>
          <w:sz w:val="22"/>
          <w:szCs w:val="22"/>
          <w:lang w:val="sl-SI"/>
        </w:rPr>
      </w:pPr>
    </w:p>
    <w:p w14:paraId="35BF3C6E" w14:textId="77777777" w:rsidR="00291C3B" w:rsidRPr="00323DC0" w:rsidRDefault="00291C3B" w:rsidP="00902447">
      <w:pPr>
        <w:ind w:right="1416"/>
        <w:jc w:val="center"/>
        <w:outlineLvl w:val="0"/>
        <w:rPr>
          <w:rFonts w:ascii="Times New Roman" w:hAnsi="Times New Roman"/>
          <w:b/>
          <w:sz w:val="22"/>
          <w:szCs w:val="22"/>
          <w:lang w:val="sl-SI"/>
        </w:rPr>
      </w:pPr>
    </w:p>
    <w:p w14:paraId="047E1391" w14:textId="77777777" w:rsidR="00291C3B" w:rsidRPr="00323DC0" w:rsidRDefault="00291C3B" w:rsidP="00902447">
      <w:pPr>
        <w:ind w:right="1416"/>
        <w:jc w:val="center"/>
        <w:outlineLvl w:val="0"/>
        <w:rPr>
          <w:rFonts w:ascii="Times New Roman" w:hAnsi="Times New Roman"/>
          <w:b/>
          <w:sz w:val="22"/>
          <w:szCs w:val="22"/>
          <w:lang w:val="sl-SI"/>
        </w:rPr>
      </w:pPr>
    </w:p>
    <w:p w14:paraId="73C15FB7" w14:textId="77777777" w:rsidR="00291C3B" w:rsidRPr="00323DC0" w:rsidRDefault="00291C3B" w:rsidP="00902447">
      <w:pPr>
        <w:ind w:right="1416"/>
        <w:jc w:val="center"/>
        <w:outlineLvl w:val="0"/>
        <w:rPr>
          <w:rFonts w:ascii="Times New Roman" w:hAnsi="Times New Roman"/>
          <w:b/>
          <w:sz w:val="22"/>
          <w:szCs w:val="22"/>
          <w:lang w:val="sl-SI"/>
        </w:rPr>
      </w:pPr>
    </w:p>
    <w:p w14:paraId="5C81D89A" w14:textId="77777777" w:rsidR="00291C3B" w:rsidRPr="00323DC0" w:rsidRDefault="00291C3B" w:rsidP="00902447">
      <w:pPr>
        <w:ind w:right="1416"/>
        <w:jc w:val="center"/>
        <w:outlineLvl w:val="0"/>
        <w:rPr>
          <w:rFonts w:ascii="Times New Roman" w:hAnsi="Times New Roman"/>
          <w:b/>
          <w:sz w:val="22"/>
          <w:szCs w:val="22"/>
          <w:lang w:val="sl-SI"/>
        </w:rPr>
      </w:pPr>
    </w:p>
    <w:p w14:paraId="7C5F8626" w14:textId="77777777" w:rsidR="00291C3B" w:rsidRPr="00323DC0" w:rsidRDefault="00291C3B" w:rsidP="00902447">
      <w:pPr>
        <w:ind w:right="1416"/>
        <w:jc w:val="center"/>
        <w:outlineLvl w:val="0"/>
        <w:rPr>
          <w:rFonts w:ascii="Times New Roman" w:hAnsi="Times New Roman"/>
          <w:b/>
          <w:sz w:val="22"/>
          <w:szCs w:val="22"/>
          <w:lang w:val="sl-SI"/>
        </w:rPr>
      </w:pPr>
    </w:p>
    <w:p w14:paraId="77AA69D2" w14:textId="77777777" w:rsidR="00291C3B" w:rsidRPr="00323DC0" w:rsidRDefault="00291C3B" w:rsidP="00902447">
      <w:pPr>
        <w:ind w:right="1416"/>
        <w:jc w:val="center"/>
        <w:outlineLvl w:val="0"/>
        <w:rPr>
          <w:rFonts w:ascii="Times New Roman" w:hAnsi="Times New Roman"/>
          <w:b/>
          <w:sz w:val="22"/>
          <w:szCs w:val="22"/>
          <w:lang w:val="sl-SI"/>
        </w:rPr>
      </w:pPr>
    </w:p>
    <w:p w14:paraId="5FAA8D9B" w14:textId="77777777" w:rsidR="00291C3B" w:rsidRPr="00323DC0" w:rsidRDefault="00291C3B" w:rsidP="00902447">
      <w:pPr>
        <w:ind w:right="1416"/>
        <w:jc w:val="center"/>
        <w:outlineLvl w:val="0"/>
        <w:rPr>
          <w:rFonts w:ascii="Times New Roman" w:hAnsi="Times New Roman"/>
          <w:b/>
          <w:sz w:val="22"/>
          <w:szCs w:val="22"/>
          <w:lang w:val="sl-SI"/>
        </w:rPr>
      </w:pPr>
    </w:p>
    <w:p w14:paraId="2D0757F0" w14:textId="77777777" w:rsidR="00291C3B" w:rsidRPr="00323DC0" w:rsidRDefault="00291C3B" w:rsidP="00902447">
      <w:pPr>
        <w:ind w:right="1416"/>
        <w:jc w:val="center"/>
        <w:outlineLvl w:val="0"/>
        <w:rPr>
          <w:rFonts w:ascii="Times New Roman" w:hAnsi="Times New Roman"/>
          <w:b/>
          <w:sz w:val="22"/>
          <w:szCs w:val="22"/>
          <w:lang w:val="sl-SI"/>
        </w:rPr>
      </w:pPr>
    </w:p>
    <w:p w14:paraId="0DC569DB" w14:textId="77777777" w:rsidR="00291C3B" w:rsidRPr="00323DC0" w:rsidRDefault="00291C3B" w:rsidP="00902447">
      <w:pPr>
        <w:ind w:right="1416"/>
        <w:jc w:val="center"/>
        <w:outlineLvl w:val="0"/>
        <w:rPr>
          <w:rFonts w:ascii="Times New Roman" w:hAnsi="Times New Roman"/>
          <w:b/>
          <w:sz w:val="22"/>
          <w:szCs w:val="22"/>
          <w:lang w:val="sl-SI"/>
        </w:rPr>
      </w:pPr>
    </w:p>
    <w:p w14:paraId="697ABDF7" w14:textId="77777777" w:rsidR="00291C3B" w:rsidRPr="00323DC0" w:rsidRDefault="00291C3B" w:rsidP="00902447">
      <w:pPr>
        <w:ind w:right="1416"/>
        <w:jc w:val="center"/>
        <w:outlineLvl w:val="0"/>
        <w:rPr>
          <w:rFonts w:ascii="Times New Roman" w:hAnsi="Times New Roman"/>
          <w:b/>
          <w:sz w:val="22"/>
          <w:szCs w:val="22"/>
          <w:lang w:val="sl-SI"/>
        </w:rPr>
      </w:pPr>
    </w:p>
    <w:p w14:paraId="24D68A8B" w14:textId="77777777" w:rsidR="00291C3B" w:rsidRPr="00323DC0" w:rsidRDefault="00291C3B" w:rsidP="00902447">
      <w:pPr>
        <w:ind w:right="1416"/>
        <w:jc w:val="center"/>
        <w:outlineLvl w:val="0"/>
        <w:rPr>
          <w:rFonts w:ascii="Times New Roman" w:hAnsi="Times New Roman"/>
          <w:b/>
          <w:sz w:val="22"/>
          <w:szCs w:val="22"/>
          <w:lang w:val="sl-SI"/>
        </w:rPr>
      </w:pPr>
    </w:p>
    <w:p w14:paraId="558DB9DB" w14:textId="77777777" w:rsidR="00291C3B" w:rsidRPr="00323DC0" w:rsidRDefault="00291C3B" w:rsidP="00902447">
      <w:pPr>
        <w:ind w:right="1416"/>
        <w:jc w:val="center"/>
        <w:outlineLvl w:val="0"/>
        <w:rPr>
          <w:rFonts w:ascii="Times New Roman" w:hAnsi="Times New Roman"/>
          <w:b/>
          <w:sz w:val="22"/>
          <w:szCs w:val="22"/>
          <w:lang w:val="sl-SI"/>
        </w:rPr>
      </w:pPr>
    </w:p>
    <w:p w14:paraId="391FEBB6" w14:textId="77777777" w:rsidR="009C6D43" w:rsidRPr="00323DC0" w:rsidRDefault="009C6D43" w:rsidP="00902447">
      <w:pPr>
        <w:ind w:right="1416"/>
        <w:jc w:val="center"/>
        <w:outlineLvl w:val="0"/>
        <w:rPr>
          <w:rFonts w:ascii="Times New Roman" w:hAnsi="Times New Roman"/>
          <w:b/>
          <w:sz w:val="22"/>
          <w:szCs w:val="22"/>
          <w:lang w:val="sl-SI"/>
        </w:rPr>
      </w:pPr>
    </w:p>
    <w:p w14:paraId="18A28733" w14:textId="77777777" w:rsidR="00291C3B" w:rsidRPr="00323DC0" w:rsidRDefault="00291C3B" w:rsidP="00902447">
      <w:pPr>
        <w:ind w:right="1416"/>
        <w:outlineLvl w:val="0"/>
        <w:rPr>
          <w:rFonts w:ascii="Times New Roman" w:hAnsi="Times New Roman"/>
          <w:b/>
          <w:sz w:val="22"/>
          <w:szCs w:val="22"/>
          <w:lang w:val="sl-SI"/>
        </w:rPr>
      </w:pPr>
    </w:p>
    <w:p w14:paraId="2E298074" w14:textId="716CAAB3" w:rsidR="003E3A8C" w:rsidRPr="00323DC0" w:rsidRDefault="003E3A8C" w:rsidP="00902447">
      <w:pPr>
        <w:ind w:left="1701" w:right="1418" w:hanging="567"/>
        <w:jc w:val="center"/>
        <w:outlineLvl w:val="0"/>
        <w:rPr>
          <w:rFonts w:ascii="Times New Roman" w:hAnsi="Times New Roman"/>
          <w:b/>
          <w:sz w:val="22"/>
          <w:szCs w:val="22"/>
          <w:lang w:val="sl-SI"/>
        </w:rPr>
      </w:pPr>
      <w:r w:rsidRPr="00323DC0">
        <w:rPr>
          <w:rFonts w:ascii="Times New Roman" w:hAnsi="Times New Roman"/>
          <w:b/>
          <w:sz w:val="22"/>
          <w:szCs w:val="22"/>
          <w:lang w:val="sl-SI"/>
        </w:rPr>
        <w:t>PRILOGA II</w:t>
      </w:r>
      <w:r w:rsidR="00312E4F">
        <w:rPr>
          <w:rFonts w:ascii="Times New Roman" w:hAnsi="Times New Roman"/>
          <w:b/>
          <w:sz w:val="22"/>
          <w:szCs w:val="22"/>
          <w:lang w:val="sl-SI"/>
        </w:rPr>
        <w:fldChar w:fldCharType="begin"/>
      </w:r>
      <w:r w:rsidR="00312E4F">
        <w:rPr>
          <w:rFonts w:ascii="Times New Roman" w:hAnsi="Times New Roman"/>
          <w:b/>
          <w:sz w:val="22"/>
          <w:szCs w:val="22"/>
          <w:lang w:val="sl-SI"/>
        </w:rPr>
        <w:instrText xml:space="preserve"> DOCVARIABLE VAULT_ND_a6c92606-8b3a-431e-83bc-f74891d44e58 \* MERGEFORMAT </w:instrText>
      </w:r>
      <w:r w:rsidR="00312E4F">
        <w:rPr>
          <w:rFonts w:ascii="Times New Roman" w:hAnsi="Times New Roman"/>
          <w:b/>
          <w:sz w:val="22"/>
          <w:szCs w:val="22"/>
          <w:lang w:val="sl-SI"/>
        </w:rPr>
        <w:fldChar w:fldCharType="separate"/>
      </w:r>
      <w:r w:rsidR="00312E4F">
        <w:rPr>
          <w:rFonts w:ascii="Times New Roman" w:hAnsi="Times New Roman"/>
          <w:b/>
          <w:sz w:val="22"/>
          <w:szCs w:val="22"/>
          <w:lang w:val="sl-SI"/>
        </w:rPr>
        <w:t xml:space="preserve"> </w:t>
      </w:r>
      <w:r w:rsidR="00312E4F">
        <w:rPr>
          <w:rFonts w:ascii="Times New Roman" w:hAnsi="Times New Roman"/>
          <w:b/>
          <w:sz w:val="22"/>
          <w:szCs w:val="22"/>
          <w:lang w:val="sl-SI"/>
        </w:rPr>
        <w:fldChar w:fldCharType="end"/>
      </w:r>
    </w:p>
    <w:p w14:paraId="09319C37" w14:textId="77777777" w:rsidR="003E3A8C" w:rsidRPr="00323DC0" w:rsidRDefault="003E3A8C" w:rsidP="00902447">
      <w:pPr>
        <w:ind w:left="1701" w:right="1416" w:hanging="567"/>
        <w:rPr>
          <w:rFonts w:ascii="Times New Roman" w:hAnsi="Times New Roman"/>
          <w:sz w:val="22"/>
          <w:szCs w:val="22"/>
          <w:lang w:val="sl-SI"/>
        </w:rPr>
      </w:pPr>
    </w:p>
    <w:p w14:paraId="4F4294B0" w14:textId="77777777" w:rsidR="003E3A8C" w:rsidRPr="00323DC0" w:rsidRDefault="003E3A8C" w:rsidP="00902447">
      <w:pPr>
        <w:ind w:left="1701" w:right="1418" w:hanging="567"/>
        <w:rPr>
          <w:rFonts w:ascii="Times New Roman" w:hAnsi="Times New Roman"/>
          <w:b/>
          <w:sz w:val="22"/>
          <w:szCs w:val="22"/>
          <w:lang w:val="sl-SI"/>
        </w:rPr>
      </w:pPr>
      <w:r w:rsidRPr="00323DC0">
        <w:rPr>
          <w:rFonts w:ascii="Times New Roman" w:hAnsi="Times New Roman"/>
          <w:b/>
          <w:sz w:val="22"/>
          <w:szCs w:val="22"/>
          <w:lang w:val="sl-SI"/>
        </w:rPr>
        <w:t>A.</w:t>
      </w:r>
      <w:r w:rsidRPr="00323DC0">
        <w:rPr>
          <w:rFonts w:ascii="Times New Roman" w:hAnsi="Times New Roman"/>
          <w:b/>
          <w:sz w:val="22"/>
          <w:szCs w:val="22"/>
          <w:lang w:val="sl-SI"/>
        </w:rPr>
        <w:tab/>
      </w:r>
      <w:r w:rsidR="002D754D">
        <w:rPr>
          <w:rFonts w:ascii="Times New Roman" w:hAnsi="Times New Roman"/>
          <w:b/>
          <w:sz w:val="22"/>
          <w:szCs w:val="22"/>
          <w:lang w:val="sl-SI"/>
        </w:rPr>
        <w:t>PROIZVAJ</w:t>
      </w:r>
      <w:r w:rsidRPr="00323DC0">
        <w:rPr>
          <w:rFonts w:ascii="Times New Roman" w:hAnsi="Times New Roman"/>
          <w:b/>
          <w:sz w:val="22"/>
          <w:szCs w:val="22"/>
          <w:lang w:val="sl-SI"/>
        </w:rPr>
        <w:t>ALEC (</w:t>
      </w:r>
      <w:r w:rsidR="002D754D">
        <w:rPr>
          <w:rFonts w:ascii="Times New Roman" w:hAnsi="Times New Roman"/>
          <w:b/>
          <w:sz w:val="22"/>
          <w:szCs w:val="22"/>
          <w:lang w:val="sl-SI"/>
        </w:rPr>
        <w:t>PROIZVAJ</w:t>
      </w:r>
      <w:r w:rsidRPr="00323DC0">
        <w:rPr>
          <w:rFonts w:ascii="Times New Roman" w:hAnsi="Times New Roman"/>
          <w:b/>
          <w:sz w:val="22"/>
          <w:szCs w:val="22"/>
          <w:lang w:val="sl-SI"/>
        </w:rPr>
        <w:t>ALCI), ODGOVOREN (ODGOVORNI) ZA SPROŠČANJE SERIJ</w:t>
      </w:r>
    </w:p>
    <w:p w14:paraId="484F124F" w14:textId="77777777" w:rsidR="003E3A8C" w:rsidRPr="00323DC0" w:rsidRDefault="003E3A8C" w:rsidP="00902447">
      <w:pPr>
        <w:ind w:left="1701" w:rightChars="1418" w:right="2836" w:hanging="567"/>
        <w:rPr>
          <w:rFonts w:ascii="Times New Roman" w:hAnsi="Times New Roman"/>
          <w:b/>
          <w:sz w:val="22"/>
          <w:szCs w:val="22"/>
          <w:lang w:val="sl-SI"/>
        </w:rPr>
      </w:pPr>
    </w:p>
    <w:p w14:paraId="1C7E2988" w14:textId="77777777" w:rsidR="003E3A8C" w:rsidRPr="00323DC0" w:rsidRDefault="003E3A8C" w:rsidP="00902447">
      <w:pPr>
        <w:ind w:left="1701" w:right="1418" w:hanging="567"/>
        <w:rPr>
          <w:rFonts w:ascii="Times New Roman" w:hAnsi="Times New Roman"/>
          <w:b/>
          <w:sz w:val="22"/>
          <w:szCs w:val="22"/>
          <w:lang w:val="sl-SI"/>
        </w:rPr>
      </w:pPr>
      <w:r w:rsidRPr="00323DC0">
        <w:rPr>
          <w:rFonts w:ascii="Times New Roman" w:hAnsi="Times New Roman"/>
          <w:b/>
          <w:sz w:val="22"/>
          <w:szCs w:val="22"/>
          <w:lang w:val="sl-SI"/>
        </w:rPr>
        <w:t>B.</w:t>
      </w:r>
      <w:r w:rsidRPr="00323DC0">
        <w:rPr>
          <w:rFonts w:ascii="Times New Roman" w:hAnsi="Times New Roman"/>
          <w:b/>
          <w:sz w:val="22"/>
          <w:szCs w:val="22"/>
          <w:lang w:val="sl-SI"/>
        </w:rPr>
        <w:tab/>
        <w:t>POGOJI ALI OMEJITVE GLEDE OSKRBE IN UPORABE</w:t>
      </w:r>
    </w:p>
    <w:p w14:paraId="2F0C0F2A" w14:textId="77777777" w:rsidR="003E3A8C" w:rsidRPr="00323DC0" w:rsidRDefault="003E3A8C" w:rsidP="00902447">
      <w:pPr>
        <w:ind w:left="1701" w:right="1418" w:hanging="567"/>
        <w:rPr>
          <w:rFonts w:ascii="Times New Roman" w:hAnsi="Times New Roman"/>
          <w:b/>
          <w:sz w:val="22"/>
          <w:szCs w:val="22"/>
          <w:lang w:val="sl-SI"/>
        </w:rPr>
      </w:pPr>
    </w:p>
    <w:p w14:paraId="7CAE800B" w14:textId="77777777" w:rsidR="00357642" w:rsidRPr="00323DC0" w:rsidRDefault="003E3A8C" w:rsidP="00902447">
      <w:pPr>
        <w:ind w:left="1701" w:right="1418" w:hanging="567"/>
        <w:rPr>
          <w:rFonts w:ascii="Times New Roman" w:hAnsi="Times New Roman"/>
          <w:b/>
          <w:sz w:val="22"/>
          <w:szCs w:val="22"/>
          <w:lang w:val="sl-SI"/>
        </w:rPr>
      </w:pPr>
      <w:r w:rsidRPr="00323DC0">
        <w:rPr>
          <w:rFonts w:ascii="Times New Roman" w:hAnsi="Times New Roman"/>
          <w:b/>
          <w:sz w:val="22"/>
          <w:szCs w:val="22"/>
          <w:lang w:val="sl-SI"/>
        </w:rPr>
        <w:t>C.</w:t>
      </w:r>
      <w:r w:rsidRPr="00323DC0">
        <w:rPr>
          <w:rFonts w:ascii="Times New Roman" w:hAnsi="Times New Roman"/>
          <w:b/>
          <w:sz w:val="22"/>
          <w:szCs w:val="22"/>
          <w:lang w:val="sl-SI"/>
        </w:rPr>
        <w:tab/>
        <w:t>DRUGI POGOJI IN ZAHTEVE DOVOLJENJA ZA PROMET Z ZDRAVILOM</w:t>
      </w:r>
    </w:p>
    <w:p w14:paraId="4D731244" w14:textId="77777777" w:rsidR="00CA684F" w:rsidRPr="00323DC0" w:rsidRDefault="00CA684F" w:rsidP="00902447">
      <w:pPr>
        <w:ind w:left="1701" w:right="1418" w:hanging="567"/>
        <w:rPr>
          <w:rFonts w:ascii="Times New Roman" w:hAnsi="Times New Roman"/>
          <w:b/>
          <w:sz w:val="22"/>
          <w:szCs w:val="22"/>
          <w:lang w:val="sl-SI"/>
        </w:rPr>
      </w:pPr>
    </w:p>
    <w:p w14:paraId="5290A6AD" w14:textId="77777777" w:rsidR="00CA684F" w:rsidRPr="00323DC0" w:rsidRDefault="00CA684F" w:rsidP="00CA684F">
      <w:pPr>
        <w:tabs>
          <w:tab w:val="left" w:pos="567"/>
          <w:tab w:val="left" w:pos="1701"/>
        </w:tabs>
        <w:ind w:left="1701" w:right="1418" w:hanging="567"/>
        <w:rPr>
          <w:rFonts w:ascii="Times New Roman" w:hAnsi="Times New Roman"/>
          <w:b/>
          <w:snapToGrid w:val="0"/>
          <w:sz w:val="22"/>
          <w:szCs w:val="22"/>
          <w:lang w:val="sl-SI" w:eastAsia="zh-CN"/>
        </w:rPr>
      </w:pPr>
      <w:r w:rsidRPr="00323DC0">
        <w:rPr>
          <w:rFonts w:ascii="Times New Roman" w:hAnsi="Times New Roman"/>
          <w:b/>
          <w:noProof/>
          <w:snapToGrid w:val="0"/>
          <w:sz w:val="22"/>
          <w:szCs w:val="22"/>
          <w:lang w:val="sl-SI" w:eastAsia="zh-CN"/>
        </w:rPr>
        <w:t>D.</w:t>
      </w:r>
      <w:r w:rsidRPr="00323DC0">
        <w:rPr>
          <w:rFonts w:ascii="Times New Roman" w:hAnsi="Times New Roman"/>
          <w:b/>
          <w:snapToGrid w:val="0"/>
          <w:sz w:val="22"/>
          <w:szCs w:val="22"/>
          <w:lang w:val="sl-SI" w:eastAsia="zh-CN"/>
        </w:rPr>
        <w:tab/>
      </w:r>
      <w:r w:rsidRPr="00323DC0">
        <w:rPr>
          <w:rFonts w:ascii="Times New Roman" w:hAnsi="Times New Roman"/>
          <w:b/>
          <w:snapToGrid w:val="0"/>
          <w:sz w:val="22"/>
          <w:lang w:val="sl-SI" w:eastAsia="zh-CN"/>
        </w:rPr>
        <w:t>POGOJI</w:t>
      </w:r>
      <w:r w:rsidRPr="00323DC0">
        <w:rPr>
          <w:rFonts w:ascii="Times New Roman" w:hAnsi="Times New Roman"/>
          <w:b/>
          <w:caps/>
          <w:noProof/>
          <w:snapToGrid w:val="0"/>
          <w:sz w:val="22"/>
          <w:szCs w:val="22"/>
          <w:lang w:val="sl-SI" w:eastAsia="zh-CN"/>
        </w:rPr>
        <w:t xml:space="preserve"> ALI OMEJITVE V ZVEZI Z VARNO IN UČINKOVITO UPORABO ZDRAVILA</w:t>
      </w:r>
    </w:p>
    <w:p w14:paraId="12570AE0" w14:textId="77777777" w:rsidR="00CA684F" w:rsidRPr="00323DC0" w:rsidRDefault="00CA684F" w:rsidP="00902447">
      <w:pPr>
        <w:ind w:left="1701" w:right="1418" w:hanging="567"/>
        <w:rPr>
          <w:rFonts w:ascii="Times New Roman" w:hAnsi="Times New Roman"/>
          <w:b/>
          <w:sz w:val="22"/>
          <w:szCs w:val="22"/>
          <w:lang w:val="sl-SI"/>
        </w:rPr>
      </w:pPr>
    </w:p>
    <w:p w14:paraId="3048E68D" w14:textId="77777777" w:rsidR="00357642" w:rsidRPr="00323DC0" w:rsidRDefault="00357642" w:rsidP="00902447">
      <w:pPr>
        <w:ind w:left="1701" w:right="1416" w:hanging="567"/>
        <w:rPr>
          <w:rFonts w:ascii="Times New Roman" w:hAnsi="Times New Roman"/>
          <w:sz w:val="22"/>
          <w:szCs w:val="22"/>
          <w:lang w:val="sl-SI"/>
        </w:rPr>
      </w:pPr>
    </w:p>
    <w:p w14:paraId="77C18B62" w14:textId="77777777" w:rsidR="00AC14A4" w:rsidRPr="00323DC0" w:rsidRDefault="00357642" w:rsidP="00345A43">
      <w:pPr>
        <w:pStyle w:val="TitleB"/>
        <w:ind w:left="567" w:hanging="567"/>
        <w:rPr>
          <w:bCs/>
          <w:lang w:val="sl-SI"/>
        </w:rPr>
      </w:pPr>
      <w:r w:rsidRPr="00323DC0">
        <w:rPr>
          <w:lang w:val="sl-SI"/>
        </w:rPr>
        <w:br w:type="page"/>
      </w:r>
      <w:r w:rsidR="00AC14A4" w:rsidRPr="00323DC0">
        <w:rPr>
          <w:bCs/>
          <w:lang w:val="sl-SI"/>
        </w:rPr>
        <w:lastRenderedPageBreak/>
        <w:t>A.</w:t>
      </w:r>
      <w:r w:rsidR="00AC14A4" w:rsidRPr="00323DC0">
        <w:rPr>
          <w:bCs/>
          <w:lang w:val="sl-SI"/>
        </w:rPr>
        <w:tab/>
      </w:r>
      <w:r w:rsidR="002D754D">
        <w:rPr>
          <w:bCs/>
          <w:lang w:val="sl-SI"/>
        </w:rPr>
        <w:t>PROIZVAJ</w:t>
      </w:r>
      <w:r w:rsidR="00AC14A4" w:rsidRPr="00323DC0">
        <w:rPr>
          <w:bCs/>
          <w:lang w:val="sl-SI"/>
        </w:rPr>
        <w:t>ALEC (</w:t>
      </w:r>
      <w:r w:rsidR="002D754D">
        <w:rPr>
          <w:bCs/>
          <w:lang w:val="sl-SI"/>
        </w:rPr>
        <w:t>PROIZV</w:t>
      </w:r>
      <w:r w:rsidR="00C03389">
        <w:rPr>
          <w:bCs/>
          <w:lang w:val="sl-SI"/>
        </w:rPr>
        <w:t>A</w:t>
      </w:r>
      <w:r w:rsidR="00780EE8">
        <w:rPr>
          <w:bCs/>
          <w:lang w:val="sl-SI"/>
        </w:rPr>
        <w:t>J</w:t>
      </w:r>
      <w:r w:rsidR="00AC14A4" w:rsidRPr="00323DC0">
        <w:rPr>
          <w:bCs/>
          <w:lang w:val="sl-SI"/>
        </w:rPr>
        <w:t>ALCI), ODGOVOREN (ODGOVORNI) ZA SPROŠČANJE SERIJ</w:t>
      </w:r>
    </w:p>
    <w:p w14:paraId="570D1879" w14:textId="77777777" w:rsidR="00AC14A4" w:rsidRPr="00323DC0" w:rsidRDefault="00AC14A4" w:rsidP="00345A43">
      <w:pPr>
        <w:pStyle w:val="TitleB"/>
        <w:ind w:left="567" w:hanging="567"/>
        <w:rPr>
          <w:bCs/>
          <w:lang w:val="sl-SI"/>
        </w:rPr>
      </w:pPr>
    </w:p>
    <w:p w14:paraId="2C70CD20" w14:textId="2330569C" w:rsidR="00AC14A4" w:rsidRPr="00323DC0" w:rsidRDefault="00AC14A4" w:rsidP="00902447">
      <w:pPr>
        <w:numPr>
          <w:ilvl w:val="12"/>
          <w:numId w:val="0"/>
        </w:numPr>
        <w:outlineLvl w:val="0"/>
        <w:rPr>
          <w:rFonts w:ascii="Times New Roman" w:hAnsi="Times New Roman"/>
          <w:sz w:val="22"/>
          <w:szCs w:val="22"/>
          <w:u w:val="single"/>
          <w:lang w:val="sl-SI"/>
        </w:rPr>
      </w:pPr>
      <w:r w:rsidRPr="00323DC0">
        <w:rPr>
          <w:rFonts w:ascii="Times New Roman" w:hAnsi="Times New Roman"/>
          <w:sz w:val="22"/>
          <w:szCs w:val="22"/>
          <w:u w:val="single"/>
          <w:lang w:val="sl-SI"/>
        </w:rPr>
        <w:t xml:space="preserve">Ime in naslov </w:t>
      </w:r>
      <w:r w:rsidR="00780EE8">
        <w:rPr>
          <w:rFonts w:ascii="Times New Roman" w:hAnsi="Times New Roman"/>
          <w:sz w:val="22"/>
          <w:szCs w:val="22"/>
          <w:u w:val="single"/>
          <w:lang w:val="sl-SI"/>
        </w:rPr>
        <w:t>proizvaj</w:t>
      </w:r>
      <w:r w:rsidRPr="00323DC0">
        <w:rPr>
          <w:rFonts w:ascii="Times New Roman" w:hAnsi="Times New Roman"/>
          <w:sz w:val="22"/>
          <w:szCs w:val="22"/>
          <w:u w:val="single"/>
          <w:lang w:val="sl-SI"/>
        </w:rPr>
        <w:t>alca (</w:t>
      </w:r>
      <w:r w:rsidR="00780EE8">
        <w:rPr>
          <w:rFonts w:ascii="Times New Roman" w:hAnsi="Times New Roman"/>
          <w:sz w:val="22"/>
          <w:szCs w:val="22"/>
          <w:u w:val="single"/>
          <w:lang w:val="sl-SI"/>
        </w:rPr>
        <w:t>proizvaj</w:t>
      </w:r>
      <w:r w:rsidRPr="00323DC0">
        <w:rPr>
          <w:rFonts w:ascii="Times New Roman" w:hAnsi="Times New Roman"/>
          <w:sz w:val="22"/>
          <w:szCs w:val="22"/>
          <w:u w:val="single"/>
          <w:lang w:val="sl-SI"/>
        </w:rPr>
        <w:t>alcev), odgovornega (odgovornih) za sproščanje serij</w:t>
      </w:r>
      <w:r w:rsidR="00312E4F">
        <w:rPr>
          <w:rFonts w:ascii="Times New Roman" w:hAnsi="Times New Roman"/>
          <w:sz w:val="22"/>
          <w:szCs w:val="22"/>
          <w:u w:val="single"/>
          <w:lang w:val="sl-SI"/>
        </w:rPr>
        <w:fldChar w:fldCharType="begin"/>
      </w:r>
      <w:r w:rsidR="00312E4F">
        <w:rPr>
          <w:rFonts w:ascii="Times New Roman" w:hAnsi="Times New Roman"/>
          <w:sz w:val="22"/>
          <w:szCs w:val="22"/>
          <w:u w:val="single"/>
          <w:lang w:val="sl-SI"/>
        </w:rPr>
        <w:instrText xml:space="preserve"> DOCVARIABLE vault_nd_037a8dae-98f0-4d0d-b0d0-11b8f3f932e8 \* MERGEFORMAT </w:instrText>
      </w:r>
      <w:r w:rsidR="00312E4F">
        <w:rPr>
          <w:rFonts w:ascii="Times New Roman" w:hAnsi="Times New Roman"/>
          <w:sz w:val="22"/>
          <w:szCs w:val="22"/>
          <w:u w:val="single"/>
          <w:lang w:val="sl-SI"/>
        </w:rPr>
        <w:fldChar w:fldCharType="separate"/>
      </w:r>
      <w:r w:rsidR="00312E4F">
        <w:rPr>
          <w:rFonts w:ascii="Times New Roman" w:hAnsi="Times New Roman"/>
          <w:sz w:val="22"/>
          <w:szCs w:val="22"/>
          <w:u w:val="single"/>
          <w:lang w:val="sl-SI"/>
        </w:rPr>
        <w:t xml:space="preserve"> </w:t>
      </w:r>
      <w:r w:rsidR="00312E4F">
        <w:rPr>
          <w:rFonts w:ascii="Times New Roman" w:hAnsi="Times New Roman"/>
          <w:sz w:val="22"/>
          <w:szCs w:val="22"/>
          <w:u w:val="single"/>
          <w:lang w:val="sl-SI"/>
        </w:rPr>
        <w:fldChar w:fldCharType="end"/>
      </w:r>
    </w:p>
    <w:p w14:paraId="7E79FF11" w14:textId="77777777" w:rsidR="00AC14A4" w:rsidRPr="00323DC0" w:rsidRDefault="00AC14A4" w:rsidP="00902447">
      <w:pPr>
        <w:numPr>
          <w:ilvl w:val="12"/>
          <w:numId w:val="0"/>
        </w:numPr>
        <w:outlineLvl w:val="0"/>
        <w:rPr>
          <w:rFonts w:ascii="Times New Roman" w:hAnsi="Times New Roman"/>
          <w:sz w:val="22"/>
          <w:szCs w:val="22"/>
          <w:u w:val="single"/>
          <w:lang w:val="sl-SI"/>
        </w:rPr>
      </w:pPr>
    </w:p>
    <w:p w14:paraId="293B2317" w14:textId="77777777" w:rsidR="00AC14A4" w:rsidRPr="00323DC0" w:rsidRDefault="00AC14A4" w:rsidP="00902447">
      <w:pPr>
        <w:keepNext/>
        <w:autoSpaceDE w:val="0"/>
        <w:autoSpaceDN w:val="0"/>
        <w:adjustRightInd w:val="0"/>
        <w:rPr>
          <w:rFonts w:ascii="Times New Roman" w:hAnsi="Times New Roman"/>
          <w:sz w:val="22"/>
          <w:szCs w:val="22"/>
          <w:lang w:val="sl-SI"/>
        </w:rPr>
      </w:pPr>
      <w:r w:rsidRPr="00323DC0">
        <w:rPr>
          <w:rFonts w:ascii="Times New Roman" w:hAnsi="Times New Roman"/>
          <w:sz w:val="22"/>
          <w:szCs w:val="22"/>
          <w:lang w:val="sl-SI"/>
        </w:rPr>
        <w:t>Merck Sharp &amp; Dohme BV</w:t>
      </w:r>
    </w:p>
    <w:p w14:paraId="5CBE0331" w14:textId="77777777" w:rsidR="00AC14A4" w:rsidRPr="00323DC0" w:rsidRDefault="00AC14A4" w:rsidP="00902447">
      <w:pPr>
        <w:keepNext/>
        <w:autoSpaceDE w:val="0"/>
        <w:autoSpaceDN w:val="0"/>
        <w:adjustRightInd w:val="0"/>
        <w:rPr>
          <w:rFonts w:ascii="Times New Roman" w:hAnsi="Times New Roman"/>
          <w:sz w:val="22"/>
          <w:szCs w:val="22"/>
          <w:lang w:val="sl-SI"/>
        </w:rPr>
      </w:pPr>
      <w:r w:rsidRPr="00323DC0">
        <w:rPr>
          <w:rFonts w:ascii="Times New Roman" w:hAnsi="Times New Roman"/>
          <w:sz w:val="22"/>
          <w:szCs w:val="22"/>
          <w:lang w:val="sl-SI"/>
        </w:rPr>
        <w:t>Waarderweg 39</w:t>
      </w:r>
    </w:p>
    <w:p w14:paraId="008D66D7" w14:textId="77777777" w:rsidR="00CA684F" w:rsidRPr="00323DC0" w:rsidRDefault="00AC14A4" w:rsidP="00902447">
      <w:pPr>
        <w:autoSpaceDE w:val="0"/>
        <w:autoSpaceDN w:val="0"/>
        <w:adjustRightInd w:val="0"/>
        <w:rPr>
          <w:rFonts w:ascii="Times New Roman" w:hAnsi="Times New Roman"/>
          <w:sz w:val="22"/>
          <w:szCs w:val="22"/>
          <w:lang w:val="sl-SI"/>
        </w:rPr>
      </w:pPr>
      <w:r w:rsidRPr="00323DC0">
        <w:rPr>
          <w:rFonts w:ascii="Times New Roman" w:hAnsi="Times New Roman"/>
          <w:sz w:val="22"/>
          <w:szCs w:val="22"/>
          <w:lang w:val="sl-SI"/>
        </w:rPr>
        <w:t xml:space="preserve">2031 BN, Haarlem </w:t>
      </w:r>
    </w:p>
    <w:p w14:paraId="4BAEF922" w14:textId="77777777" w:rsidR="00365F7F" w:rsidRPr="00323DC0" w:rsidRDefault="00AC14A4" w:rsidP="00902447">
      <w:pPr>
        <w:autoSpaceDE w:val="0"/>
        <w:autoSpaceDN w:val="0"/>
        <w:adjustRightInd w:val="0"/>
        <w:rPr>
          <w:rFonts w:ascii="Times New Roman" w:hAnsi="Times New Roman"/>
          <w:sz w:val="22"/>
          <w:szCs w:val="22"/>
          <w:lang w:val="sl-SI"/>
        </w:rPr>
      </w:pPr>
      <w:r w:rsidRPr="00323DC0">
        <w:rPr>
          <w:rFonts w:ascii="Times New Roman" w:hAnsi="Times New Roman"/>
          <w:sz w:val="22"/>
          <w:szCs w:val="22"/>
          <w:lang w:val="sl-SI"/>
        </w:rPr>
        <w:t>Nizozemska</w:t>
      </w:r>
    </w:p>
    <w:p w14:paraId="5788C311" w14:textId="77777777" w:rsidR="00A64DEA" w:rsidRPr="003F44DE" w:rsidRDefault="00A64DEA" w:rsidP="00A64DEA">
      <w:pPr>
        <w:numPr>
          <w:ilvl w:val="12"/>
          <w:numId w:val="0"/>
        </w:numPr>
        <w:rPr>
          <w:rFonts w:ascii="Times New Roman" w:hAnsi="Times New Roman"/>
          <w:sz w:val="22"/>
          <w:szCs w:val="22"/>
          <w:lang w:val="sl-SI"/>
        </w:rPr>
      </w:pPr>
      <w:bookmarkStart w:id="5" w:name="_Hlk153135549"/>
    </w:p>
    <w:p w14:paraId="3B1AC920" w14:textId="77777777" w:rsidR="00091F79" w:rsidRPr="003F44DE" w:rsidRDefault="00091F79" w:rsidP="00091F79">
      <w:pPr>
        <w:numPr>
          <w:ilvl w:val="12"/>
          <w:numId w:val="0"/>
        </w:numPr>
        <w:rPr>
          <w:rFonts w:ascii="Times New Roman" w:hAnsi="Times New Roman"/>
          <w:sz w:val="22"/>
          <w:szCs w:val="22"/>
          <w:lang w:val="sl-SI"/>
        </w:rPr>
      </w:pPr>
      <w:r w:rsidRPr="003F44DE">
        <w:rPr>
          <w:rFonts w:ascii="Times New Roman" w:hAnsi="Times New Roman"/>
          <w:sz w:val="22"/>
          <w:szCs w:val="22"/>
          <w:lang w:val="sl-SI"/>
        </w:rPr>
        <w:t>Organon Heist bv</w:t>
      </w:r>
    </w:p>
    <w:p w14:paraId="0DA2A12D" w14:textId="77777777" w:rsidR="00091F79" w:rsidRPr="003F44DE" w:rsidRDefault="00091F79" w:rsidP="00091F79">
      <w:pPr>
        <w:numPr>
          <w:ilvl w:val="12"/>
          <w:numId w:val="0"/>
        </w:numPr>
        <w:rPr>
          <w:rFonts w:ascii="Times New Roman" w:hAnsi="Times New Roman"/>
          <w:sz w:val="22"/>
          <w:szCs w:val="22"/>
          <w:lang w:val="sl-SI"/>
        </w:rPr>
      </w:pPr>
      <w:r w:rsidRPr="003F44DE">
        <w:rPr>
          <w:rFonts w:ascii="Times New Roman" w:hAnsi="Times New Roman"/>
          <w:sz w:val="22"/>
          <w:szCs w:val="22"/>
          <w:lang w:val="sl-SI"/>
        </w:rPr>
        <w:t>Industriepark 30</w:t>
      </w:r>
    </w:p>
    <w:p w14:paraId="330DF8F1" w14:textId="77777777" w:rsidR="00091F79" w:rsidRPr="003F44DE" w:rsidRDefault="00091F79" w:rsidP="00091F79">
      <w:pPr>
        <w:numPr>
          <w:ilvl w:val="12"/>
          <w:numId w:val="0"/>
        </w:numPr>
        <w:rPr>
          <w:rFonts w:ascii="Times New Roman" w:hAnsi="Times New Roman"/>
          <w:sz w:val="22"/>
          <w:szCs w:val="22"/>
          <w:lang w:val="sl-SI"/>
        </w:rPr>
      </w:pPr>
      <w:r w:rsidRPr="003F44DE">
        <w:rPr>
          <w:rFonts w:ascii="Times New Roman" w:hAnsi="Times New Roman"/>
          <w:sz w:val="22"/>
          <w:szCs w:val="22"/>
          <w:lang w:val="sl-SI"/>
        </w:rPr>
        <w:t>2220 Heist-op-den-Berg</w:t>
      </w:r>
    </w:p>
    <w:p w14:paraId="3A13F4DE" w14:textId="77777777" w:rsidR="00091F79" w:rsidRDefault="00091F79" w:rsidP="00091F79">
      <w:pPr>
        <w:numPr>
          <w:ilvl w:val="12"/>
          <w:numId w:val="0"/>
        </w:numPr>
        <w:rPr>
          <w:rFonts w:ascii="Times New Roman" w:hAnsi="Times New Roman"/>
          <w:sz w:val="22"/>
          <w:szCs w:val="22"/>
          <w:lang w:val="sl-SI"/>
        </w:rPr>
      </w:pPr>
      <w:r w:rsidRPr="003F44DE">
        <w:rPr>
          <w:rFonts w:ascii="Times New Roman" w:hAnsi="Times New Roman"/>
          <w:sz w:val="22"/>
          <w:szCs w:val="22"/>
          <w:lang w:val="sl-SI"/>
        </w:rPr>
        <w:t>Belgija</w:t>
      </w:r>
    </w:p>
    <w:p w14:paraId="6C0457AF" w14:textId="77777777" w:rsidR="00651092" w:rsidRDefault="00651092" w:rsidP="00091F79">
      <w:pPr>
        <w:numPr>
          <w:ilvl w:val="12"/>
          <w:numId w:val="0"/>
        </w:numPr>
        <w:rPr>
          <w:rFonts w:ascii="Times New Roman" w:hAnsi="Times New Roman"/>
          <w:sz w:val="22"/>
          <w:szCs w:val="22"/>
          <w:lang w:val="sl-SI"/>
        </w:rPr>
      </w:pPr>
    </w:p>
    <w:p w14:paraId="497B6225" w14:textId="77777777" w:rsidR="00651092" w:rsidRPr="00651092" w:rsidRDefault="00651092" w:rsidP="00651092">
      <w:pPr>
        <w:numPr>
          <w:ilvl w:val="12"/>
          <w:numId w:val="0"/>
        </w:numPr>
        <w:rPr>
          <w:rFonts w:ascii="Times New Roman" w:hAnsi="Times New Roman"/>
          <w:sz w:val="22"/>
          <w:szCs w:val="22"/>
          <w:lang w:val="sl-SI"/>
        </w:rPr>
      </w:pPr>
      <w:r w:rsidRPr="00651092">
        <w:rPr>
          <w:rFonts w:ascii="Times New Roman" w:hAnsi="Times New Roman"/>
          <w:sz w:val="22"/>
          <w:szCs w:val="22"/>
          <w:lang w:val="sl-SI"/>
        </w:rPr>
        <w:t>Vianex S.A.</w:t>
      </w:r>
    </w:p>
    <w:p w14:paraId="1D70F7DD" w14:textId="77777777" w:rsidR="00651092" w:rsidRPr="00651092" w:rsidRDefault="00651092" w:rsidP="00651092">
      <w:pPr>
        <w:numPr>
          <w:ilvl w:val="12"/>
          <w:numId w:val="0"/>
        </w:numPr>
        <w:rPr>
          <w:rFonts w:ascii="Times New Roman" w:hAnsi="Times New Roman"/>
          <w:sz w:val="22"/>
          <w:szCs w:val="22"/>
          <w:lang w:val="sl-SI"/>
        </w:rPr>
      </w:pPr>
      <w:r w:rsidRPr="00651092">
        <w:rPr>
          <w:rFonts w:ascii="Times New Roman" w:hAnsi="Times New Roman"/>
          <w:sz w:val="22"/>
          <w:szCs w:val="22"/>
          <w:lang w:val="sl-SI"/>
        </w:rPr>
        <w:t>15th Km Marathonos Avenue</w:t>
      </w:r>
    </w:p>
    <w:p w14:paraId="2230F03A" w14:textId="0646BCEE" w:rsidR="00651092" w:rsidRPr="003F44DE" w:rsidRDefault="00651092" w:rsidP="00651092">
      <w:pPr>
        <w:numPr>
          <w:ilvl w:val="12"/>
          <w:numId w:val="0"/>
        </w:numPr>
        <w:rPr>
          <w:rFonts w:ascii="Times New Roman" w:hAnsi="Times New Roman"/>
          <w:sz w:val="22"/>
          <w:szCs w:val="22"/>
          <w:lang w:val="sl-SI"/>
        </w:rPr>
      </w:pPr>
      <w:r w:rsidRPr="00651092">
        <w:rPr>
          <w:rFonts w:ascii="Times New Roman" w:hAnsi="Times New Roman"/>
          <w:sz w:val="22"/>
          <w:szCs w:val="22"/>
          <w:lang w:val="sl-SI"/>
        </w:rPr>
        <w:t>Pallini 153 51</w:t>
      </w:r>
      <w:r w:rsidR="00732B2B">
        <w:rPr>
          <w:rFonts w:ascii="Times New Roman" w:hAnsi="Times New Roman"/>
          <w:sz w:val="22"/>
          <w:szCs w:val="22"/>
          <w:lang w:val="sl-SI"/>
        </w:rPr>
        <w:br/>
      </w:r>
      <w:r w:rsidRPr="00651092">
        <w:rPr>
          <w:rFonts w:ascii="Times New Roman" w:hAnsi="Times New Roman"/>
          <w:sz w:val="22"/>
          <w:szCs w:val="22"/>
          <w:lang w:val="sl-SI"/>
        </w:rPr>
        <w:t>Gr</w:t>
      </w:r>
      <w:r>
        <w:rPr>
          <w:rFonts w:ascii="Times New Roman" w:hAnsi="Times New Roman"/>
          <w:sz w:val="22"/>
          <w:szCs w:val="22"/>
          <w:lang w:val="sl-SI"/>
        </w:rPr>
        <w:t>čija</w:t>
      </w:r>
    </w:p>
    <w:p w14:paraId="2AA5AEC8" w14:textId="77777777" w:rsidR="00091F79" w:rsidRPr="003F44DE" w:rsidRDefault="00091F79" w:rsidP="00091F79">
      <w:pPr>
        <w:numPr>
          <w:ilvl w:val="12"/>
          <w:numId w:val="0"/>
        </w:numPr>
        <w:rPr>
          <w:rFonts w:ascii="Times New Roman" w:hAnsi="Times New Roman"/>
          <w:sz w:val="22"/>
          <w:szCs w:val="22"/>
          <w:lang w:val="sl-SI"/>
        </w:rPr>
      </w:pPr>
    </w:p>
    <w:p w14:paraId="312F0919" w14:textId="77777777" w:rsidR="00091F79" w:rsidRPr="003F44DE" w:rsidRDefault="00091F79" w:rsidP="00091F79">
      <w:pPr>
        <w:numPr>
          <w:ilvl w:val="12"/>
          <w:numId w:val="0"/>
        </w:numPr>
        <w:rPr>
          <w:rFonts w:ascii="Times New Roman" w:hAnsi="Times New Roman"/>
          <w:sz w:val="22"/>
          <w:szCs w:val="22"/>
          <w:lang w:val="sl-SI"/>
        </w:rPr>
      </w:pPr>
      <w:r w:rsidRPr="003F44DE">
        <w:rPr>
          <w:rFonts w:ascii="Times New Roman" w:hAnsi="Times New Roman"/>
          <w:sz w:val="22"/>
          <w:szCs w:val="22"/>
          <w:lang w:val="sl-SI"/>
        </w:rPr>
        <w:t>V natisnjenem navodilu za uporabo zdravila morata biti navedena ime in naslov proizvajalca, odgovornega za sprostitev zadevne serije.</w:t>
      </w:r>
    </w:p>
    <w:p w14:paraId="12985B95" w14:textId="77777777" w:rsidR="00357642" w:rsidRPr="00323DC0" w:rsidRDefault="00357642" w:rsidP="00902447">
      <w:pPr>
        <w:numPr>
          <w:ilvl w:val="12"/>
          <w:numId w:val="0"/>
        </w:numPr>
        <w:rPr>
          <w:rFonts w:ascii="Times New Roman" w:hAnsi="Times New Roman"/>
          <w:sz w:val="22"/>
          <w:szCs w:val="22"/>
          <w:lang w:val="sl-SI"/>
        </w:rPr>
      </w:pPr>
    </w:p>
    <w:p w14:paraId="79FE13FB" w14:textId="77777777" w:rsidR="00357642" w:rsidRPr="00323DC0" w:rsidRDefault="00357642" w:rsidP="00902447">
      <w:pPr>
        <w:numPr>
          <w:ilvl w:val="12"/>
          <w:numId w:val="0"/>
        </w:numPr>
        <w:rPr>
          <w:rFonts w:ascii="Times New Roman" w:hAnsi="Times New Roman"/>
          <w:sz w:val="22"/>
          <w:szCs w:val="22"/>
          <w:lang w:val="sl-SI"/>
        </w:rPr>
      </w:pPr>
    </w:p>
    <w:bookmarkEnd w:id="5"/>
    <w:p w14:paraId="23516E82" w14:textId="77777777" w:rsidR="00AC14A4" w:rsidRPr="00323DC0" w:rsidRDefault="00AC14A4" w:rsidP="00902447">
      <w:pPr>
        <w:pStyle w:val="TitleB"/>
        <w:ind w:left="567" w:hanging="567"/>
        <w:rPr>
          <w:lang w:val="sl-SI"/>
        </w:rPr>
      </w:pPr>
      <w:r w:rsidRPr="00323DC0">
        <w:rPr>
          <w:lang w:val="sl-SI"/>
        </w:rPr>
        <w:t>B.</w:t>
      </w:r>
      <w:r w:rsidRPr="00323DC0">
        <w:rPr>
          <w:lang w:val="sl-SI"/>
        </w:rPr>
        <w:tab/>
        <w:t xml:space="preserve">POGOJI </w:t>
      </w:r>
      <w:r w:rsidRPr="00323DC0">
        <w:rPr>
          <w:bCs/>
          <w:lang w:val="sl-SI"/>
        </w:rPr>
        <w:t>ALI OMEJITVE GLEDE OSKRBE IN UPORABE</w:t>
      </w:r>
    </w:p>
    <w:p w14:paraId="0609417B" w14:textId="77777777" w:rsidR="00AC14A4" w:rsidRPr="00323DC0" w:rsidRDefault="00AC14A4" w:rsidP="00902447">
      <w:pPr>
        <w:rPr>
          <w:rFonts w:ascii="Times New Roman" w:hAnsi="Times New Roman"/>
          <w:sz w:val="22"/>
          <w:szCs w:val="22"/>
          <w:lang w:val="sl-SI"/>
        </w:rPr>
      </w:pPr>
    </w:p>
    <w:p w14:paraId="2C21AD67" w14:textId="77777777" w:rsidR="00AC14A4" w:rsidRPr="00323DC0" w:rsidRDefault="00AC14A4" w:rsidP="00902447">
      <w:pPr>
        <w:numPr>
          <w:ilvl w:val="12"/>
          <w:numId w:val="0"/>
        </w:numPr>
        <w:rPr>
          <w:rFonts w:ascii="Times New Roman" w:hAnsi="Times New Roman"/>
          <w:sz w:val="22"/>
          <w:szCs w:val="22"/>
          <w:lang w:val="sl-SI"/>
        </w:rPr>
      </w:pPr>
      <w:r w:rsidRPr="00323DC0">
        <w:rPr>
          <w:rFonts w:ascii="Times New Roman" w:hAnsi="Times New Roman"/>
          <w:sz w:val="22"/>
          <w:szCs w:val="22"/>
          <w:lang w:val="sl-SI"/>
        </w:rPr>
        <w:t>Predpisovanje in izdaja zdravila je le na recept.</w:t>
      </w:r>
    </w:p>
    <w:p w14:paraId="23061838" w14:textId="77777777" w:rsidR="00AC14A4" w:rsidRPr="00323DC0" w:rsidRDefault="00AC14A4" w:rsidP="00902447">
      <w:pPr>
        <w:numPr>
          <w:ilvl w:val="12"/>
          <w:numId w:val="0"/>
        </w:numPr>
        <w:rPr>
          <w:rFonts w:ascii="Times New Roman" w:hAnsi="Times New Roman"/>
          <w:sz w:val="22"/>
          <w:szCs w:val="22"/>
          <w:lang w:val="sl-SI"/>
        </w:rPr>
      </w:pPr>
    </w:p>
    <w:p w14:paraId="3BDBE0FB" w14:textId="77777777" w:rsidR="009C6D43" w:rsidRPr="00323DC0" w:rsidRDefault="009C6D43" w:rsidP="00902447">
      <w:pPr>
        <w:numPr>
          <w:ilvl w:val="12"/>
          <w:numId w:val="0"/>
        </w:numPr>
        <w:rPr>
          <w:rFonts w:ascii="Times New Roman" w:hAnsi="Times New Roman"/>
          <w:sz w:val="22"/>
          <w:szCs w:val="22"/>
          <w:lang w:val="sl-SI"/>
        </w:rPr>
      </w:pPr>
    </w:p>
    <w:p w14:paraId="7D52BF58" w14:textId="77777777" w:rsidR="00AC14A4" w:rsidRPr="00323DC0" w:rsidRDefault="00AC14A4" w:rsidP="00902447">
      <w:pPr>
        <w:pStyle w:val="TitleB"/>
        <w:rPr>
          <w:lang w:val="sl-SI"/>
        </w:rPr>
      </w:pPr>
      <w:r w:rsidRPr="00323DC0">
        <w:rPr>
          <w:lang w:val="sl-SI"/>
        </w:rPr>
        <w:t>C.</w:t>
      </w:r>
      <w:r w:rsidRPr="00323DC0">
        <w:rPr>
          <w:bCs/>
          <w:lang w:val="sl-SI"/>
        </w:rPr>
        <w:tab/>
        <w:t>DRUGI P</w:t>
      </w:r>
      <w:r w:rsidRPr="00323DC0">
        <w:rPr>
          <w:lang w:val="sl-SI"/>
        </w:rPr>
        <w:t>OGOJI IN ZAHTEVE DOVOLJENJA ZA PROMET Z ZDRAVILOM</w:t>
      </w:r>
    </w:p>
    <w:p w14:paraId="6A837BB7" w14:textId="77777777" w:rsidR="00AC14A4" w:rsidRPr="00323DC0" w:rsidRDefault="00AC14A4" w:rsidP="00902447">
      <w:pPr>
        <w:rPr>
          <w:rFonts w:ascii="Times New Roman" w:hAnsi="Times New Roman"/>
          <w:b/>
          <w:sz w:val="22"/>
          <w:szCs w:val="22"/>
          <w:lang w:val="sl-SI"/>
        </w:rPr>
      </w:pPr>
    </w:p>
    <w:p w14:paraId="512E1949" w14:textId="77777777" w:rsidR="00CA684F" w:rsidRPr="00323DC0" w:rsidRDefault="00CA684F" w:rsidP="00CA684F">
      <w:pPr>
        <w:numPr>
          <w:ilvl w:val="0"/>
          <w:numId w:val="48"/>
        </w:numPr>
        <w:tabs>
          <w:tab w:val="left" w:pos="567"/>
        </w:tabs>
        <w:spacing w:line="260" w:lineRule="exact"/>
        <w:ind w:right="-1" w:hanging="720"/>
        <w:rPr>
          <w:rFonts w:ascii="Times New Roman" w:hAnsi="Times New Roman"/>
          <w:b/>
          <w:snapToGrid w:val="0"/>
          <w:sz w:val="22"/>
          <w:szCs w:val="22"/>
          <w:lang w:val="sl-SI" w:eastAsia="zh-CN"/>
        </w:rPr>
      </w:pPr>
      <w:r w:rsidRPr="00323DC0">
        <w:rPr>
          <w:rFonts w:ascii="Times New Roman" w:hAnsi="Times New Roman"/>
          <w:b/>
          <w:noProof/>
          <w:snapToGrid w:val="0"/>
          <w:sz w:val="22"/>
          <w:szCs w:val="22"/>
          <w:lang w:val="sl-SI" w:eastAsia="zh-CN"/>
        </w:rPr>
        <w:t xml:space="preserve">Redno </w:t>
      </w:r>
      <w:r w:rsidRPr="00323DC0">
        <w:rPr>
          <w:rFonts w:ascii="Times New Roman" w:hAnsi="Times New Roman"/>
          <w:b/>
          <w:sz w:val="22"/>
          <w:szCs w:val="22"/>
          <w:lang w:val="sl-SI"/>
        </w:rPr>
        <w:t>posodobljena</w:t>
      </w:r>
      <w:r w:rsidRPr="00323DC0">
        <w:rPr>
          <w:rFonts w:ascii="Times New Roman" w:hAnsi="Times New Roman"/>
          <w:b/>
          <w:noProof/>
          <w:snapToGrid w:val="0"/>
          <w:sz w:val="22"/>
          <w:szCs w:val="22"/>
          <w:lang w:val="sl-SI" w:eastAsia="zh-CN"/>
        </w:rPr>
        <w:t xml:space="preserve"> poročila o varnosti zdravila (PSUR)</w:t>
      </w:r>
    </w:p>
    <w:p w14:paraId="708CDE62" w14:textId="77777777" w:rsidR="00CA684F" w:rsidRPr="00323DC0" w:rsidRDefault="00CA684F" w:rsidP="00CA684F">
      <w:pPr>
        <w:tabs>
          <w:tab w:val="left" w:pos="567"/>
        </w:tabs>
        <w:ind w:right="-1"/>
        <w:rPr>
          <w:rFonts w:ascii="Times New Roman" w:hAnsi="Times New Roman"/>
          <w:snapToGrid w:val="0"/>
          <w:sz w:val="22"/>
          <w:lang w:val="sl-SI" w:eastAsia="zh-CN"/>
        </w:rPr>
      </w:pPr>
    </w:p>
    <w:p w14:paraId="673C3FC6" w14:textId="77777777" w:rsidR="00CA684F" w:rsidRPr="00323DC0" w:rsidRDefault="00490962" w:rsidP="00CA684F">
      <w:pPr>
        <w:tabs>
          <w:tab w:val="left" w:pos="567"/>
        </w:tabs>
        <w:ind w:right="-1"/>
        <w:rPr>
          <w:rFonts w:ascii="Times New Roman" w:hAnsi="Times New Roman"/>
          <w:snapToGrid w:val="0"/>
          <w:sz w:val="22"/>
          <w:szCs w:val="22"/>
          <w:lang w:val="sl-SI" w:eastAsia="zh-CN"/>
        </w:rPr>
      </w:pPr>
      <w:r w:rsidRPr="009175FF">
        <w:rPr>
          <w:rFonts w:ascii="Times New Roman" w:hAnsi="Times New Roman"/>
          <w:noProof/>
          <w:snapToGrid w:val="0"/>
          <w:sz w:val="22"/>
          <w:szCs w:val="22"/>
          <w:lang w:val="sl-SI" w:eastAsia="zh-CN"/>
        </w:rPr>
        <w:t xml:space="preserve">Zahteve glede predložitve </w:t>
      </w:r>
      <w:r w:rsidR="00780EE8">
        <w:rPr>
          <w:rFonts w:ascii="Times New Roman" w:hAnsi="Times New Roman"/>
          <w:noProof/>
          <w:snapToGrid w:val="0"/>
          <w:sz w:val="22"/>
          <w:szCs w:val="22"/>
          <w:lang w:val="sl-SI" w:eastAsia="zh-CN"/>
        </w:rPr>
        <w:t>PSUR</w:t>
      </w:r>
      <w:r w:rsidRPr="009175FF">
        <w:rPr>
          <w:rFonts w:ascii="Times New Roman" w:hAnsi="Times New Roman"/>
          <w:noProof/>
          <w:snapToGrid w:val="0"/>
          <w:sz w:val="22"/>
          <w:szCs w:val="22"/>
          <w:lang w:val="sl-SI" w:eastAsia="zh-CN"/>
        </w:rPr>
        <w:t xml:space="preserve"> za to zdravilo so določene </w:t>
      </w:r>
      <w:r w:rsidR="00CA684F" w:rsidRPr="00323DC0">
        <w:rPr>
          <w:rFonts w:ascii="Times New Roman" w:hAnsi="Times New Roman"/>
          <w:noProof/>
          <w:snapToGrid w:val="0"/>
          <w:sz w:val="22"/>
          <w:szCs w:val="22"/>
          <w:lang w:val="sl-SI" w:eastAsia="zh-CN"/>
        </w:rPr>
        <w:t xml:space="preserve">v seznamu referenčnih datumov </w:t>
      </w:r>
      <w:r>
        <w:rPr>
          <w:rFonts w:ascii="Times New Roman" w:hAnsi="Times New Roman"/>
          <w:noProof/>
          <w:snapToGrid w:val="0"/>
          <w:sz w:val="22"/>
          <w:szCs w:val="22"/>
          <w:lang w:val="sl-SI" w:eastAsia="zh-CN"/>
        </w:rPr>
        <w:t>E</w:t>
      </w:r>
      <w:r w:rsidR="00CA684F" w:rsidRPr="00323DC0">
        <w:rPr>
          <w:rFonts w:ascii="Times New Roman" w:hAnsi="Times New Roman"/>
          <w:noProof/>
          <w:snapToGrid w:val="0"/>
          <w:sz w:val="22"/>
          <w:szCs w:val="22"/>
          <w:lang w:val="sl-SI" w:eastAsia="zh-CN"/>
        </w:rPr>
        <w:t>U (seznamu EURD), opredeljenem v členu 107c(7) Direktive 2001/83/ES</w:t>
      </w:r>
      <w:r>
        <w:rPr>
          <w:rFonts w:ascii="Times New Roman" w:hAnsi="Times New Roman"/>
          <w:noProof/>
          <w:snapToGrid w:val="0"/>
          <w:sz w:val="22"/>
          <w:szCs w:val="22"/>
          <w:lang w:val="sl-SI" w:eastAsia="zh-CN"/>
        </w:rPr>
        <w:t>,</w:t>
      </w:r>
      <w:r w:rsidR="00CA684F" w:rsidRPr="00323DC0">
        <w:rPr>
          <w:rFonts w:ascii="Times New Roman" w:hAnsi="Times New Roman"/>
          <w:noProof/>
          <w:snapToGrid w:val="0"/>
          <w:sz w:val="22"/>
          <w:szCs w:val="22"/>
          <w:lang w:val="sl-SI" w:eastAsia="zh-CN"/>
        </w:rPr>
        <w:t xml:space="preserve"> in </w:t>
      </w:r>
      <w:r>
        <w:rPr>
          <w:rFonts w:ascii="Times New Roman" w:hAnsi="Times New Roman"/>
          <w:noProof/>
          <w:snapToGrid w:val="0"/>
          <w:sz w:val="22"/>
          <w:szCs w:val="22"/>
          <w:lang w:val="sl-SI" w:eastAsia="zh-CN"/>
        </w:rPr>
        <w:t xml:space="preserve">vseh kasnejših posodobitvah, </w:t>
      </w:r>
      <w:r w:rsidR="00CA684F" w:rsidRPr="00323DC0">
        <w:rPr>
          <w:rFonts w:ascii="Times New Roman" w:hAnsi="Times New Roman"/>
          <w:noProof/>
          <w:snapToGrid w:val="0"/>
          <w:sz w:val="22"/>
          <w:szCs w:val="22"/>
          <w:lang w:val="sl-SI" w:eastAsia="zh-CN"/>
        </w:rPr>
        <w:t>objavljen</w:t>
      </w:r>
      <w:r>
        <w:rPr>
          <w:rFonts w:ascii="Times New Roman" w:hAnsi="Times New Roman"/>
          <w:noProof/>
          <w:snapToGrid w:val="0"/>
          <w:sz w:val="22"/>
          <w:szCs w:val="22"/>
          <w:lang w:val="sl-SI" w:eastAsia="zh-CN"/>
        </w:rPr>
        <w:t>ih</w:t>
      </w:r>
      <w:r w:rsidR="00CA684F" w:rsidRPr="00323DC0">
        <w:rPr>
          <w:rFonts w:ascii="Times New Roman" w:hAnsi="Times New Roman"/>
          <w:noProof/>
          <w:snapToGrid w:val="0"/>
          <w:sz w:val="22"/>
          <w:szCs w:val="22"/>
          <w:lang w:val="sl-SI" w:eastAsia="zh-CN"/>
        </w:rPr>
        <w:t xml:space="preserve"> na evropskem spletnem portalu o zdravilih.</w:t>
      </w:r>
    </w:p>
    <w:p w14:paraId="0D67779C" w14:textId="77777777" w:rsidR="00CA684F" w:rsidRPr="00323DC0" w:rsidRDefault="00CA684F" w:rsidP="00902447">
      <w:pPr>
        <w:rPr>
          <w:rFonts w:ascii="Times New Roman" w:hAnsi="Times New Roman"/>
          <w:sz w:val="22"/>
          <w:szCs w:val="22"/>
          <w:lang w:val="sl-SI"/>
        </w:rPr>
      </w:pPr>
    </w:p>
    <w:p w14:paraId="556445A1" w14:textId="77777777" w:rsidR="00AC14A4" w:rsidRPr="00323DC0" w:rsidRDefault="00AC14A4" w:rsidP="00902447">
      <w:pPr>
        <w:rPr>
          <w:rFonts w:ascii="Times New Roman" w:hAnsi="Times New Roman"/>
          <w:sz w:val="22"/>
          <w:szCs w:val="22"/>
          <w:lang w:val="sl-SI"/>
        </w:rPr>
      </w:pPr>
    </w:p>
    <w:p w14:paraId="02D026E8" w14:textId="77777777" w:rsidR="00CA684F" w:rsidRPr="00323DC0" w:rsidRDefault="00CA684F" w:rsidP="00345A43">
      <w:pPr>
        <w:pStyle w:val="TitleB"/>
        <w:ind w:left="567" w:hanging="567"/>
        <w:rPr>
          <w:bCs/>
          <w:iCs/>
          <w:u w:val="single"/>
          <w:lang w:val="sl-SI"/>
        </w:rPr>
      </w:pPr>
      <w:r w:rsidRPr="00323DC0">
        <w:rPr>
          <w:bCs/>
          <w:noProof/>
          <w:lang w:val="sl-SI"/>
        </w:rPr>
        <w:t>D.</w:t>
      </w:r>
      <w:r w:rsidRPr="00323DC0">
        <w:rPr>
          <w:bCs/>
          <w:lang w:val="sl-SI"/>
        </w:rPr>
        <w:tab/>
        <w:t>POGOJI</w:t>
      </w:r>
      <w:r w:rsidRPr="00323DC0">
        <w:rPr>
          <w:bCs/>
          <w:noProof/>
          <w:lang w:val="sl-SI"/>
        </w:rPr>
        <w:t xml:space="preserve"> ALI OMEJITVE V ZVEZ</w:t>
      </w:r>
      <w:r w:rsidR="00AC6E1E" w:rsidRPr="00323DC0">
        <w:rPr>
          <w:bCs/>
          <w:noProof/>
          <w:lang w:val="sl-SI"/>
        </w:rPr>
        <w:t xml:space="preserve">I Z VARNO IN UČINKOVITO UPORABO </w:t>
      </w:r>
      <w:r w:rsidRPr="00323DC0">
        <w:rPr>
          <w:bCs/>
          <w:noProof/>
          <w:lang w:val="sl-SI"/>
        </w:rPr>
        <w:t>ZDRAVILA</w:t>
      </w:r>
      <w:r w:rsidRPr="00323DC0">
        <w:rPr>
          <w:bCs/>
          <w:iCs/>
          <w:u w:val="single"/>
          <w:lang w:val="sl-SI"/>
        </w:rPr>
        <w:t xml:space="preserve"> </w:t>
      </w:r>
    </w:p>
    <w:p w14:paraId="06713799" w14:textId="77777777" w:rsidR="00CA684F" w:rsidRPr="00323DC0" w:rsidRDefault="00CA684F" w:rsidP="00902447">
      <w:pPr>
        <w:rPr>
          <w:rFonts w:ascii="Times New Roman" w:hAnsi="Times New Roman"/>
          <w:iCs/>
          <w:sz w:val="22"/>
          <w:szCs w:val="22"/>
          <w:u w:val="single"/>
          <w:lang w:val="sl-SI"/>
        </w:rPr>
      </w:pPr>
    </w:p>
    <w:p w14:paraId="406EAD98" w14:textId="77777777" w:rsidR="00CA684F" w:rsidRPr="00323DC0" w:rsidRDefault="00CA684F" w:rsidP="00CA684F">
      <w:pPr>
        <w:numPr>
          <w:ilvl w:val="0"/>
          <w:numId w:val="48"/>
        </w:numPr>
        <w:tabs>
          <w:tab w:val="left" w:pos="567"/>
        </w:tabs>
        <w:spacing w:line="260" w:lineRule="exact"/>
        <w:ind w:right="-1" w:hanging="720"/>
        <w:rPr>
          <w:rFonts w:ascii="Times New Roman" w:hAnsi="Times New Roman"/>
          <w:snapToGrid w:val="0"/>
          <w:sz w:val="22"/>
          <w:lang w:val="sl-SI" w:eastAsia="zh-CN"/>
        </w:rPr>
      </w:pPr>
      <w:r w:rsidRPr="00323DC0">
        <w:rPr>
          <w:rFonts w:ascii="Times New Roman" w:hAnsi="Times New Roman"/>
          <w:b/>
          <w:snapToGrid w:val="0"/>
          <w:sz w:val="22"/>
          <w:lang w:val="sl-SI" w:eastAsia="zh-CN"/>
        </w:rPr>
        <w:t xml:space="preserve">Načrt </w:t>
      </w:r>
      <w:r w:rsidRPr="00323DC0">
        <w:rPr>
          <w:rFonts w:ascii="Times New Roman" w:hAnsi="Times New Roman"/>
          <w:b/>
          <w:sz w:val="22"/>
          <w:szCs w:val="22"/>
          <w:lang w:val="sl-SI"/>
        </w:rPr>
        <w:t>za</w:t>
      </w:r>
      <w:r w:rsidRPr="00323DC0">
        <w:rPr>
          <w:rFonts w:ascii="Times New Roman" w:hAnsi="Times New Roman"/>
          <w:b/>
          <w:snapToGrid w:val="0"/>
          <w:sz w:val="22"/>
          <w:lang w:val="sl-SI" w:eastAsia="zh-CN"/>
        </w:rPr>
        <w:t xml:space="preserve"> </w:t>
      </w:r>
      <w:r w:rsidRPr="00323DC0">
        <w:rPr>
          <w:rFonts w:ascii="Times New Roman" w:hAnsi="Times New Roman"/>
          <w:b/>
          <w:sz w:val="22"/>
          <w:lang w:val="sl-SI"/>
        </w:rPr>
        <w:t>obvladovanje</w:t>
      </w:r>
      <w:r w:rsidRPr="00323DC0">
        <w:rPr>
          <w:rFonts w:ascii="Times New Roman" w:hAnsi="Times New Roman"/>
          <w:b/>
          <w:snapToGrid w:val="0"/>
          <w:sz w:val="22"/>
          <w:lang w:val="sl-SI" w:eastAsia="zh-CN"/>
        </w:rPr>
        <w:t xml:space="preserve"> tveganj (RMP)</w:t>
      </w:r>
    </w:p>
    <w:p w14:paraId="710675DA" w14:textId="77777777" w:rsidR="00CA684F" w:rsidRPr="00323DC0" w:rsidRDefault="00CA684F" w:rsidP="00902447">
      <w:pPr>
        <w:rPr>
          <w:rFonts w:ascii="Times New Roman" w:hAnsi="Times New Roman"/>
          <w:iCs/>
          <w:sz w:val="22"/>
          <w:szCs w:val="22"/>
          <w:u w:val="single"/>
          <w:lang w:val="sl-SI"/>
        </w:rPr>
      </w:pPr>
    </w:p>
    <w:p w14:paraId="1FE40E5B" w14:textId="77777777" w:rsidR="00CA684F" w:rsidRPr="00323DC0" w:rsidRDefault="00CA684F" w:rsidP="00CA684F">
      <w:pPr>
        <w:tabs>
          <w:tab w:val="left" w:pos="567"/>
        </w:tabs>
        <w:ind w:right="-1"/>
        <w:rPr>
          <w:rFonts w:ascii="Times New Roman" w:hAnsi="Times New Roman"/>
          <w:noProof/>
          <w:snapToGrid w:val="0"/>
          <w:sz w:val="22"/>
          <w:lang w:val="sl-SI" w:eastAsia="zh-CN"/>
        </w:rPr>
      </w:pPr>
      <w:r w:rsidRPr="00323DC0">
        <w:rPr>
          <w:rFonts w:ascii="Times New Roman" w:hAnsi="Times New Roman"/>
          <w:snapToGrid w:val="0"/>
          <w:sz w:val="22"/>
          <w:lang w:val="sl-SI" w:eastAsia="zh-CN"/>
        </w:rPr>
        <w:t xml:space="preserve">Imetnik </w:t>
      </w:r>
      <w:r w:rsidRPr="00323DC0">
        <w:rPr>
          <w:rFonts w:ascii="Times New Roman" w:hAnsi="Times New Roman"/>
          <w:noProof/>
          <w:snapToGrid w:val="0"/>
          <w:sz w:val="22"/>
          <w:szCs w:val="22"/>
          <w:lang w:val="sl-SI" w:eastAsia="zh-CN"/>
        </w:rPr>
        <w:t>dovoljenja</w:t>
      </w:r>
      <w:r w:rsidRPr="00323DC0">
        <w:rPr>
          <w:rFonts w:ascii="Times New Roman" w:hAnsi="Times New Roman"/>
          <w:snapToGrid w:val="0"/>
          <w:sz w:val="22"/>
          <w:lang w:val="sl-SI" w:eastAsia="zh-CN"/>
        </w:rPr>
        <w:t xml:space="preserve"> za promet z zdravilom bo izvedel zahtevane farmakovigilančne aktivnosti in ukrepe, podrobno opisane v sprejetem RMP, predloženem v modulu 1.8.2 dovoljenja za promet z zdravilom, in vseh nadaljnjih sprejetih posodobitvah RMP.</w:t>
      </w:r>
    </w:p>
    <w:p w14:paraId="0B076ABD" w14:textId="77777777" w:rsidR="00CA684F" w:rsidRPr="00323DC0" w:rsidRDefault="00CA684F" w:rsidP="00CA684F">
      <w:pPr>
        <w:tabs>
          <w:tab w:val="left" w:pos="567"/>
        </w:tabs>
        <w:ind w:right="-1"/>
        <w:jc w:val="both"/>
        <w:rPr>
          <w:rFonts w:ascii="Times New Roman" w:hAnsi="Times New Roman"/>
          <w:noProof/>
          <w:snapToGrid w:val="0"/>
          <w:sz w:val="22"/>
          <w:szCs w:val="22"/>
          <w:lang w:val="sl-SI" w:eastAsia="zh-CN"/>
        </w:rPr>
      </w:pPr>
    </w:p>
    <w:p w14:paraId="3696988C" w14:textId="77777777" w:rsidR="00CA684F" w:rsidRPr="00323DC0" w:rsidRDefault="00CA684F" w:rsidP="00CA684F">
      <w:pPr>
        <w:tabs>
          <w:tab w:val="left" w:pos="567"/>
        </w:tabs>
        <w:ind w:right="-1"/>
        <w:rPr>
          <w:rFonts w:ascii="Times New Roman" w:hAnsi="Times New Roman"/>
          <w:snapToGrid w:val="0"/>
          <w:sz w:val="22"/>
          <w:lang w:val="sl-SI" w:eastAsia="zh-CN"/>
        </w:rPr>
      </w:pPr>
      <w:r w:rsidRPr="00323DC0">
        <w:rPr>
          <w:rFonts w:ascii="Times New Roman" w:hAnsi="Times New Roman"/>
          <w:noProof/>
          <w:snapToGrid w:val="0"/>
          <w:sz w:val="22"/>
          <w:szCs w:val="22"/>
          <w:lang w:val="sl-SI" w:eastAsia="zh-CN"/>
        </w:rPr>
        <w:t>Posodobljen RMP je treba predložiti:</w:t>
      </w:r>
    </w:p>
    <w:p w14:paraId="4A66FC10" w14:textId="77777777" w:rsidR="00CA684F" w:rsidRPr="00323DC0" w:rsidRDefault="00CA684F" w:rsidP="00CA684F">
      <w:pPr>
        <w:numPr>
          <w:ilvl w:val="0"/>
          <w:numId w:val="49"/>
        </w:numPr>
        <w:tabs>
          <w:tab w:val="left" w:pos="567"/>
        </w:tabs>
        <w:spacing w:line="260" w:lineRule="exact"/>
        <w:ind w:right="-1"/>
        <w:rPr>
          <w:rFonts w:ascii="Times New Roman" w:hAnsi="Times New Roman"/>
          <w:noProof/>
          <w:snapToGrid w:val="0"/>
          <w:sz w:val="22"/>
          <w:szCs w:val="22"/>
          <w:lang w:val="sl-SI" w:eastAsia="zh-CN"/>
        </w:rPr>
      </w:pPr>
      <w:r w:rsidRPr="00323DC0">
        <w:rPr>
          <w:rFonts w:ascii="Times New Roman" w:hAnsi="Times New Roman"/>
          <w:noProof/>
          <w:snapToGrid w:val="0"/>
          <w:sz w:val="22"/>
          <w:szCs w:val="22"/>
          <w:lang w:val="sl-SI" w:eastAsia="zh-CN"/>
        </w:rPr>
        <w:tab/>
        <w:t xml:space="preserve">na </w:t>
      </w:r>
      <w:r w:rsidRPr="00323DC0">
        <w:rPr>
          <w:rFonts w:ascii="Times New Roman" w:hAnsi="Times New Roman"/>
          <w:iCs/>
          <w:noProof/>
          <w:sz w:val="22"/>
          <w:szCs w:val="22"/>
          <w:lang w:val="sl-SI"/>
        </w:rPr>
        <w:t>zahtevo</w:t>
      </w:r>
      <w:r w:rsidRPr="00323DC0">
        <w:rPr>
          <w:rFonts w:ascii="Times New Roman" w:hAnsi="Times New Roman"/>
          <w:noProof/>
          <w:snapToGrid w:val="0"/>
          <w:sz w:val="22"/>
          <w:szCs w:val="22"/>
          <w:lang w:val="sl-SI" w:eastAsia="zh-CN"/>
        </w:rPr>
        <w:t xml:space="preserve"> Evropske agencije za zdravila;</w:t>
      </w:r>
    </w:p>
    <w:p w14:paraId="6BE0DD68" w14:textId="77777777" w:rsidR="00CA684F" w:rsidRPr="00323DC0" w:rsidRDefault="00CA684F" w:rsidP="00CA684F">
      <w:pPr>
        <w:numPr>
          <w:ilvl w:val="0"/>
          <w:numId w:val="49"/>
        </w:numPr>
        <w:tabs>
          <w:tab w:val="left" w:pos="567"/>
        </w:tabs>
        <w:spacing w:line="260" w:lineRule="exact"/>
        <w:ind w:right="-1"/>
        <w:rPr>
          <w:rFonts w:ascii="Times New Roman" w:hAnsi="Times New Roman"/>
          <w:noProof/>
          <w:snapToGrid w:val="0"/>
          <w:sz w:val="22"/>
          <w:szCs w:val="22"/>
          <w:lang w:val="sl-SI" w:eastAsia="zh-CN"/>
        </w:rPr>
      </w:pPr>
      <w:r w:rsidRPr="00323DC0">
        <w:rPr>
          <w:rFonts w:ascii="Times New Roman" w:hAnsi="Times New Roman"/>
          <w:noProof/>
          <w:snapToGrid w:val="0"/>
          <w:sz w:val="22"/>
          <w:szCs w:val="22"/>
          <w:lang w:val="sl-SI" w:eastAsia="zh-CN"/>
        </w:rPr>
        <w:tab/>
        <w:t xml:space="preserve">ob </w:t>
      </w:r>
      <w:r w:rsidRPr="00323DC0">
        <w:rPr>
          <w:rFonts w:ascii="Times New Roman" w:hAnsi="Times New Roman"/>
          <w:iCs/>
          <w:noProof/>
          <w:sz w:val="22"/>
          <w:szCs w:val="22"/>
          <w:lang w:val="sl-SI"/>
        </w:rPr>
        <w:t>vsakršni</w:t>
      </w:r>
      <w:r w:rsidRPr="00323DC0">
        <w:rPr>
          <w:rFonts w:ascii="Times New Roman" w:hAnsi="Times New Roman"/>
          <w:noProof/>
          <w:snapToGrid w:val="0"/>
          <w:sz w:val="22"/>
          <w:szCs w:val="22"/>
          <w:lang w:val="sl-SI" w:eastAsia="zh-CN"/>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C9AD8B1" w14:textId="77777777" w:rsidR="00CA684F" w:rsidRPr="00323DC0" w:rsidRDefault="00CA684F" w:rsidP="00CA684F">
      <w:pPr>
        <w:tabs>
          <w:tab w:val="left" w:pos="567"/>
        </w:tabs>
        <w:ind w:right="-1"/>
        <w:jc w:val="both"/>
        <w:rPr>
          <w:rFonts w:ascii="Times New Roman" w:hAnsi="Times New Roman"/>
          <w:snapToGrid w:val="0"/>
          <w:sz w:val="22"/>
          <w:lang w:val="sl-SI" w:eastAsia="zh-CN"/>
        </w:rPr>
      </w:pPr>
    </w:p>
    <w:p w14:paraId="4B77C628" w14:textId="77777777" w:rsidR="00357642" w:rsidRPr="00323DC0" w:rsidRDefault="00357642" w:rsidP="00902447">
      <w:pPr>
        <w:rPr>
          <w:rFonts w:ascii="Times New Roman" w:hAnsi="Times New Roman"/>
          <w:sz w:val="22"/>
          <w:szCs w:val="22"/>
          <w:lang w:val="sl-SI"/>
        </w:rPr>
      </w:pPr>
      <w:r w:rsidRPr="00323DC0">
        <w:rPr>
          <w:rFonts w:ascii="Times New Roman" w:hAnsi="Times New Roman"/>
          <w:b/>
          <w:sz w:val="22"/>
          <w:szCs w:val="22"/>
          <w:lang w:val="sl-SI"/>
        </w:rPr>
        <w:br w:type="page"/>
      </w:r>
    </w:p>
    <w:p w14:paraId="4CF9CDCA" w14:textId="77777777" w:rsidR="00357642" w:rsidRPr="00323DC0" w:rsidRDefault="00357642" w:rsidP="00902447">
      <w:pPr>
        <w:rPr>
          <w:rFonts w:ascii="Times New Roman" w:hAnsi="Times New Roman"/>
          <w:sz w:val="22"/>
          <w:szCs w:val="22"/>
          <w:lang w:val="sl-SI"/>
        </w:rPr>
      </w:pPr>
    </w:p>
    <w:p w14:paraId="26588F62" w14:textId="77777777" w:rsidR="00357642" w:rsidRPr="00323DC0" w:rsidRDefault="00357642" w:rsidP="00902447">
      <w:pPr>
        <w:rPr>
          <w:rFonts w:ascii="Times New Roman" w:hAnsi="Times New Roman"/>
          <w:sz w:val="22"/>
          <w:szCs w:val="22"/>
          <w:lang w:val="sl-SI"/>
        </w:rPr>
      </w:pPr>
    </w:p>
    <w:p w14:paraId="2E8163A4" w14:textId="77777777" w:rsidR="00357642" w:rsidRPr="00323DC0" w:rsidRDefault="00357642" w:rsidP="00902447">
      <w:pPr>
        <w:rPr>
          <w:rFonts w:ascii="Times New Roman" w:hAnsi="Times New Roman"/>
          <w:sz w:val="22"/>
          <w:szCs w:val="22"/>
          <w:lang w:val="sl-SI"/>
        </w:rPr>
      </w:pPr>
    </w:p>
    <w:p w14:paraId="34D85788" w14:textId="77777777" w:rsidR="00357642" w:rsidRPr="00323DC0" w:rsidRDefault="00357642" w:rsidP="00902447">
      <w:pPr>
        <w:rPr>
          <w:rFonts w:ascii="Times New Roman" w:hAnsi="Times New Roman"/>
          <w:sz w:val="22"/>
          <w:szCs w:val="22"/>
          <w:lang w:val="sl-SI"/>
        </w:rPr>
      </w:pPr>
    </w:p>
    <w:p w14:paraId="6AA2C4C9" w14:textId="77777777" w:rsidR="00357642" w:rsidRPr="00323DC0" w:rsidRDefault="00357642" w:rsidP="00902447">
      <w:pPr>
        <w:rPr>
          <w:rFonts w:ascii="Times New Roman" w:hAnsi="Times New Roman"/>
          <w:sz w:val="22"/>
          <w:szCs w:val="22"/>
          <w:lang w:val="sl-SI"/>
        </w:rPr>
      </w:pPr>
    </w:p>
    <w:p w14:paraId="01643EB2" w14:textId="77777777" w:rsidR="00357642" w:rsidRPr="00323DC0" w:rsidRDefault="00357642" w:rsidP="00902447">
      <w:pPr>
        <w:rPr>
          <w:rFonts w:ascii="Times New Roman" w:hAnsi="Times New Roman"/>
          <w:sz w:val="22"/>
          <w:szCs w:val="22"/>
          <w:lang w:val="sl-SI"/>
        </w:rPr>
      </w:pPr>
    </w:p>
    <w:p w14:paraId="7DC5E6D0" w14:textId="77777777" w:rsidR="00357642" w:rsidRPr="00323DC0" w:rsidRDefault="00357642" w:rsidP="00902447">
      <w:pPr>
        <w:rPr>
          <w:rFonts w:ascii="Times New Roman" w:hAnsi="Times New Roman"/>
          <w:sz w:val="22"/>
          <w:szCs w:val="22"/>
          <w:lang w:val="sl-SI"/>
        </w:rPr>
      </w:pPr>
    </w:p>
    <w:p w14:paraId="2C34A397" w14:textId="77777777" w:rsidR="00357642" w:rsidRPr="00323DC0" w:rsidRDefault="00357642" w:rsidP="00902447">
      <w:pPr>
        <w:rPr>
          <w:rFonts w:ascii="Times New Roman" w:hAnsi="Times New Roman"/>
          <w:sz w:val="22"/>
          <w:szCs w:val="22"/>
          <w:lang w:val="sl-SI"/>
        </w:rPr>
      </w:pPr>
    </w:p>
    <w:p w14:paraId="7A7497C4" w14:textId="77777777" w:rsidR="00357642" w:rsidRPr="00323DC0" w:rsidRDefault="00357642" w:rsidP="00902447">
      <w:pPr>
        <w:rPr>
          <w:rFonts w:ascii="Times New Roman" w:hAnsi="Times New Roman"/>
          <w:sz w:val="22"/>
          <w:szCs w:val="22"/>
          <w:lang w:val="sl-SI"/>
        </w:rPr>
      </w:pPr>
    </w:p>
    <w:p w14:paraId="65EF3815" w14:textId="77777777" w:rsidR="00357642" w:rsidRPr="00323DC0" w:rsidRDefault="00357642" w:rsidP="00902447">
      <w:pPr>
        <w:rPr>
          <w:rFonts w:ascii="Times New Roman" w:hAnsi="Times New Roman"/>
          <w:sz w:val="22"/>
          <w:szCs w:val="22"/>
          <w:lang w:val="sl-SI"/>
        </w:rPr>
      </w:pPr>
    </w:p>
    <w:p w14:paraId="25475D77" w14:textId="77777777" w:rsidR="00357642" w:rsidRPr="00323DC0" w:rsidRDefault="00357642" w:rsidP="00902447">
      <w:pPr>
        <w:rPr>
          <w:rFonts w:ascii="Times New Roman" w:hAnsi="Times New Roman"/>
          <w:sz w:val="22"/>
          <w:szCs w:val="22"/>
          <w:lang w:val="sl-SI"/>
        </w:rPr>
      </w:pPr>
    </w:p>
    <w:p w14:paraId="3DD95DEC" w14:textId="77777777" w:rsidR="00357642" w:rsidRPr="00323DC0" w:rsidRDefault="00357642" w:rsidP="00902447">
      <w:pPr>
        <w:rPr>
          <w:rFonts w:ascii="Times New Roman" w:hAnsi="Times New Roman"/>
          <w:sz w:val="22"/>
          <w:szCs w:val="22"/>
          <w:lang w:val="sl-SI"/>
        </w:rPr>
      </w:pPr>
    </w:p>
    <w:p w14:paraId="56F4E958" w14:textId="77777777" w:rsidR="00357642" w:rsidRPr="00323DC0" w:rsidRDefault="00357642" w:rsidP="00902447">
      <w:pPr>
        <w:rPr>
          <w:rFonts w:ascii="Times New Roman" w:hAnsi="Times New Roman"/>
          <w:sz w:val="22"/>
          <w:szCs w:val="22"/>
          <w:lang w:val="sl-SI"/>
        </w:rPr>
      </w:pPr>
    </w:p>
    <w:p w14:paraId="0CA8C12B" w14:textId="77777777" w:rsidR="00357642" w:rsidRPr="00323DC0" w:rsidRDefault="00357642" w:rsidP="00902447">
      <w:pPr>
        <w:rPr>
          <w:rFonts w:ascii="Times New Roman" w:hAnsi="Times New Roman"/>
          <w:sz w:val="22"/>
          <w:szCs w:val="22"/>
          <w:lang w:val="sl-SI"/>
        </w:rPr>
      </w:pPr>
    </w:p>
    <w:p w14:paraId="41074D30" w14:textId="77777777" w:rsidR="00357642" w:rsidRPr="00323DC0" w:rsidRDefault="00357642" w:rsidP="00902447">
      <w:pPr>
        <w:rPr>
          <w:rFonts w:ascii="Times New Roman" w:hAnsi="Times New Roman"/>
          <w:sz w:val="22"/>
          <w:szCs w:val="22"/>
          <w:lang w:val="sl-SI"/>
        </w:rPr>
      </w:pPr>
    </w:p>
    <w:p w14:paraId="5028F79D" w14:textId="77777777" w:rsidR="00357642" w:rsidRPr="00323DC0" w:rsidRDefault="00357642" w:rsidP="00902447">
      <w:pPr>
        <w:rPr>
          <w:rFonts w:ascii="Times New Roman" w:hAnsi="Times New Roman"/>
          <w:sz w:val="22"/>
          <w:szCs w:val="22"/>
          <w:lang w:val="sl-SI"/>
        </w:rPr>
      </w:pPr>
    </w:p>
    <w:p w14:paraId="4EB01F52" w14:textId="77777777" w:rsidR="00357642" w:rsidRPr="00323DC0" w:rsidRDefault="00357642" w:rsidP="00902447">
      <w:pPr>
        <w:rPr>
          <w:rFonts w:ascii="Times New Roman" w:hAnsi="Times New Roman"/>
          <w:sz w:val="22"/>
          <w:szCs w:val="22"/>
          <w:lang w:val="sl-SI"/>
        </w:rPr>
      </w:pPr>
    </w:p>
    <w:p w14:paraId="55AE6C19" w14:textId="77777777" w:rsidR="00357642" w:rsidRPr="00323DC0" w:rsidRDefault="00357642" w:rsidP="00902447">
      <w:pPr>
        <w:rPr>
          <w:rFonts w:ascii="Times New Roman" w:hAnsi="Times New Roman"/>
          <w:sz w:val="22"/>
          <w:szCs w:val="22"/>
          <w:lang w:val="sl-SI"/>
        </w:rPr>
      </w:pPr>
    </w:p>
    <w:p w14:paraId="1F75D6B9" w14:textId="77777777" w:rsidR="00357642" w:rsidRPr="00323DC0" w:rsidRDefault="00357642" w:rsidP="00902447">
      <w:pPr>
        <w:rPr>
          <w:rFonts w:ascii="Times New Roman" w:hAnsi="Times New Roman"/>
          <w:sz w:val="22"/>
          <w:szCs w:val="22"/>
          <w:lang w:val="sl-SI"/>
        </w:rPr>
      </w:pPr>
    </w:p>
    <w:p w14:paraId="06BB304E" w14:textId="77777777" w:rsidR="00357642" w:rsidRPr="00323DC0" w:rsidRDefault="00357642" w:rsidP="00902447">
      <w:pPr>
        <w:rPr>
          <w:rFonts w:ascii="Times New Roman" w:hAnsi="Times New Roman"/>
          <w:sz w:val="22"/>
          <w:szCs w:val="22"/>
          <w:lang w:val="sl-SI"/>
        </w:rPr>
      </w:pPr>
    </w:p>
    <w:p w14:paraId="5638E38C" w14:textId="77777777" w:rsidR="00357642" w:rsidRPr="00323DC0" w:rsidRDefault="00357642" w:rsidP="00902447">
      <w:pPr>
        <w:rPr>
          <w:rFonts w:ascii="Times New Roman" w:hAnsi="Times New Roman"/>
          <w:sz w:val="22"/>
          <w:szCs w:val="22"/>
          <w:lang w:val="sl-SI"/>
        </w:rPr>
      </w:pPr>
    </w:p>
    <w:p w14:paraId="5F7E4913" w14:textId="77777777" w:rsidR="00357642" w:rsidRPr="00323DC0" w:rsidRDefault="00357642" w:rsidP="00902447">
      <w:pPr>
        <w:rPr>
          <w:rFonts w:ascii="Times New Roman" w:hAnsi="Times New Roman"/>
          <w:sz w:val="22"/>
          <w:szCs w:val="22"/>
          <w:lang w:val="sl-SI"/>
        </w:rPr>
      </w:pPr>
    </w:p>
    <w:p w14:paraId="0AC6483B" w14:textId="77777777" w:rsidR="00357642" w:rsidRPr="00323DC0" w:rsidRDefault="00164E13" w:rsidP="00902447">
      <w:pPr>
        <w:jc w:val="center"/>
        <w:rPr>
          <w:rFonts w:ascii="Times New Roman" w:hAnsi="Times New Roman"/>
          <w:b/>
          <w:sz w:val="22"/>
          <w:szCs w:val="22"/>
          <w:lang w:val="sl-SI"/>
        </w:rPr>
      </w:pPr>
      <w:r w:rsidRPr="00323DC0">
        <w:rPr>
          <w:rFonts w:ascii="Times New Roman" w:hAnsi="Times New Roman"/>
          <w:b/>
          <w:sz w:val="22"/>
          <w:szCs w:val="22"/>
          <w:lang w:val="sl-SI"/>
        </w:rPr>
        <w:t xml:space="preserve">PRILOGA </w:t>
      </w:r>
      <w:r w:rsidR="00357642" w:rsidRPr="00323DC0">
        <w:rPr>
          <w:rFonts w:ascii="Times New Roman" w:hAnsi="Times New Roman"/>
          <w:b/>
          <w:sz w:val="22"/>
          <w:szCs w:val="22"/>
          <w:lang w:val="sl-SI"/>
        </w:rPr>
        <w:t>III</w:t>
      </w:r>
    </w:p>
    <w:p w14:paraId="73CDA93E" w14:textId="77777777" w:rsidR="00357642" w:rsidRPr="00323DC0" w:rsidRDefault="00357642" w:rsidP="00902447">
      <w:pPr>
        <w:jc w:val="center"/>
        <w:rPr>
          <w:rFonts w:ascii="Times New Roman" w:hAnsi="Times New Roman"/>
          <w:b/>
          <w:sz w:val="22"/>
          <w:szCs w:val="22"/>
          <w:lang w:val="sl-SI"/>
        </w:rPr>
      </w:pPr>
    </w:p>
    <w:p w14:paraId="33E29700" w14:textId="77777777" w:rsidR="00357642" w:rsidRPr="00323DC0" w:rsidRDefault="00357642" w:rsidP="00902447">
      <w:pPr>
        <w:jc w:val="center"/>
        <w:rPr>
          <w:rFonts w:ascii="Times New Roman" w:hAnsi="Times New Roman"/>
          <w:b/>
          <w:sz w:val="22"/>
          <w:szCs w:val="22"/>
          <w:lang w:val="sl-SI"/>
        </w:rPr>
      </w:pPr>
      <w:r w:rsidRPr="00323DC0">
        <w:rPr>
          <w:rFonts w:ascii="Times New Roman" w:hAnsi="Times New Roman"/>
          <w:b/>
          <w:sz w:val="22"/>
          <w:szCs w:val="22"/>
          <w:lang w:val="sl-SI"/>
        </w:rPr>
        <w:t>OZNAČEVANJE IN NAVODILO ZA UPORABO</w:t>
      </w:r>
    </w:p>
    <w:p w14:paraId="16C7AEFF"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br w:type="page"/>
      </w:r>
    </w:p>
    <w:p w14:paraId="059137DE" w14:textId="77777777" w:rsidR="00357642" w:rsidRPr="00323DC0" w:rsidRDefault="00357642" w:rsidP="00902447">
      <w:pPr>
        <w:rPr>
          <w:rFonts w:ascii="Times New Roman" w:hAnsi="Times New Roman"/>
          <w:sz w:val="22"/>
          <w:szCs w:val="22"/>
          <w:lang w:val="sl-SI"/>
        </w:rPr>
      </w:pPr>
    </w:p>
    <w:p w14:paraId="2F190136" w14:textId="77777777" w:rsidR="00357642" w:rsidRPr="00323DC0" w:rsidRDefault="00357642" w:rsidP="00902447">
      <w:pPr>
        <w:rPr>
          <w:rFonts w:ascii="Times New Roman" w:hAnsi="Times New Roman"/>
          <w:sz w:val="22"/>
          <w:szCs w:val="22"/>
          <w:lang w:val="sl-SI"/>
        </w:rPr>
      </w:pPr>
    </w:p>
    <w:p w14:paraId="6D504BFB" w14:textId="77777777" w:rsidR="00357642" w:rsidRPr="00323DC0" w:rsidRDefault="00357642" w:rsidP="00902447">
      <w:pPr>
        <w:rPr>
          <w:rFonts w:ascii="Times New Roman" w:hAnsi="Times New Roman"/>
          <w:sz w:val="22"/>
          <w:szCs w:val="22"/>
          <w:lang w:val="sl-SI"/>
        </w:rPr>
      </w:pPr>
    </w:p>
    <w:p w14:paraId="3C7FD472" w14:textId="77777777" w:rsidR="00357642" w:rsidRPr="00323DC0" w:rsidRDefault="00357642" w:rsidP="00902447">
      <w:pPr>
        <w:rPr>
          <w:rFonts w:ascii="Times New Roman" w:hAnsi="Times New Roman"/>
          <w:sz w:val="22"/>
          <w:szCs w:val="22"/>
          <w:lang w:val="sl-SI"/>
        </w:rPr>
      </w:pPr>
    </w:p>
    <w:p w14:paraId="0F05E16C" w14:textId="77777777" w:rsidR="00357642" w:rsidRPr="00323DC0" w:rsidRDefault="00357642" w:rsidP="00902447">
      <w:pPr>
        <w:rPr>
          <w:rFonts w:ascii="Times New Roman" w:hAnsi="Times New Roman"/>
          <w:sz w:val="22"/>
          <w:szCs w:val="22"/>
          <w:lang w:val="sl-SI"/>
        </w:rPr>
      </w:pPr>
    </w:p>
    <w:p w14:paraId="6FA5B510" w14:textId="77777777" w:rsidR="00357642" w:rsidRPr="00323DC0" w:rsidRDefault="00357642" w:rsidP="00902447">
      <w:pPr>
        <w:rPr>
          <w:rFonts w:ascii="Times New Roman" w:hAnsi="Times New Roman"/>
          <w:sz w:val="22"/>
          <w:szCs w:val="22"/>
          <w:lang w:val="sl-SI"/>
        </w:rPr>
      </w:pPr>
    </w:p>
    <w:p w14:paraId="432015EE" w14:textId="77777777" w:rsidR="00357642" w:rsidRPr="00323DC0" w:rsidRDefault="00357642" w:rsidP="00902447">
      <w:pPr>
        <w:rPr>
          <w:rFonts w:ascii="Times New Roman" w:hAnsi="Times New Roman"/>
          <w:sz w:val="22"/>
          <w:szCs w:val="22"/>
          <w:lang w:val="sl-SI"/>
        </w:rPr>
      </w:pPr>
    </w:p>
    <w:p w14:paraId="40F633B0" w14:textId="77777777" w:rsidR="00357642" w:rsidRPr="00323DC0" w:rsidRDefault="00357642" w:rsidP="00902447">
      <w:pPr>
        <w:rPr>
          <w:rFonts w:ascii="Times New Roman" w:hAnsi="Times New Roman"/>
          <w:sz w:val="22"/>
          <w:szCs w:val="22"/>
          <w:lang w:val="sl-SI"/>
        </w:rPr>
      </w:pPr>
    </w:p>
    <w:p w14:paraId="4029B3D0" w14:textId="77777777" w:rsidR="00357642" w:rsidRPr="00323DC0" w:rsidRDefault="00357642" w:rsidP="00902447">
      <w:pPr>
        <w:rPr>
          <w:rFonts w:ascii="Times New Roman" w:hAnsi="Times New Roman"/>
          <w:sz w:val="22"/>
          <w:szCs w:val="22"/>
          <w:lang w:val="sl-SI"/>
        </w:rPr>
      </w:pPr>
    </w:p>
    <w:p w14:paraId="1AE41A57" w14:textId="77777777" w:rsidR="00357642" w:rsidRPr="00323DC0" w:rsidRDefault="00357642" w:rsidP="00902447">
      <w:pPr>
        <w:rPr>
          <w:rFonts w:ascii="Times New Roman" w:hAnsi="Times New Roman"/>
          <w:sz w:val="22"/>
          <w:szCs w:val="22"/>
          <w:lang w:val="sl-SI"/>
        </w:rPr>
      </w:pPr>
    </w:p>
    <w:p w14:paraId="3BD34509" w14:textId="77777777" w:rsidR="00357642" w:rsidRPr="00323DC0" w:rsidRDefault="00357642" w:rsidP="00902447">
      <w:pPr>
        <w:rPr>
          <w:rFonts w:ascii="Times New Roman" w:hAnsi="Times New Roman"/>
          <w:sz w:val="22"/>
          <w:szCs w:val="22"/>
          <w:lang w:val="sl-SI"/>
        </w:rPr>
      </w:pPr>
    </w:p>
    <w:p w14:paraId="330C4469" w14:textId="77777777" w:rsidR="00357642" w:rsidRPr="00323DC0" w:rsidRDefault="00357642" w:rsidP="00902447">
      <w:pPr>
        <w:rPr>
          <w:rFonts w:ascii="Times New Roman" w:hAnsi="Times New Roman"/>
          <w:sz w:val="22"/>
          <w:szCs w:val="22"/>
          <w:lang w:val="sl-SI"/>
        </w:rPr>
      </w:pPr>
    </w:p>
    <w:p w14:paraId="78A93753" w14:textId="77777777" w:rsidR="00357642" w:rsidRPr="00323DC0" w:rsidRDefault="00357642" w:rsidP="00902447">
      <w:pPr>
        <w:rPr>
          <w:rFonts w:ascii="Times New Roman" w:hAnsi="Times New Roman"/>
          <w:sz w:val="22"/>
          <w:szCs w:val="22"/>
          <w:lang w:val="sl-SI"/>
        </w:rPr>
      </w:pPr>
    </w:p>
    <w:p w14:paraId="0EBC5A6D" w14:textId="77777777" w:rsidR="00357642" w:rsidRPr="00323DC0" w:rsidRDefault="00357642" w:rsidP="00902447">
      <w:pPr>
        <w:rPr>
          <w:rFonts w:ascii="Times New Roman" w:hAnsi="Times New Roman"/>
          <w:sz w:val="22"/>
          <w:szCs w:val="22"/>
          <w:lang w:val="sl-SI"/>
        </w:rPr>
      </w:pPr>
    </w:p>
    <w:p w14:paraId="6AE5B108" w14:textId="77777777" w:rsidR="00357642" w:rsidRPr="00323DC0" w:rsidRDefault="00357642" w:rsidP="00902447">
      <w:pPr>
        <w:rPr>
          <w:rFonts w:ascii="Times New Roman" w:hAnsi="Times New Roman"/>
          <w:sz w:val="22"/>
          <w:szCs w:val="22"/>
          <w:lang w:val="sl-SI"/>
        </w:rPr>
      </w:pPr>
    </w:p>
    <w:p w14:paraId="08C56AE8" w14:textId="77777777" w:rsidR="00357642" w:rsidRPr="00323DC0" w:rsidRDefault="00357642" w:rsidP="00902447">
      <w:pPr>
        <w:rPr>
          <w:rFonts w:ascii="Times New Roman" w:hAnsi="Times New Roman"/>
          <w:sz w:val="22"/>
          <w:szCs w:val="22"/>
          <w:lang w:val="sl-SI"/>
        </w:rPr>
      </w:pPr>
    </w:p>
    <w:p w14:paraId="18A30872" w14:textId="77777777" w:rsidR="00357642" w:rsidRPr="00323DC0" w:rsidRDefault="00357642" w:rsidP="00902447">
      <w:pPr>
        <w:rPr>
          <w:rFonts w:ascii="Times New Roman" w:hAnsi="Times New Roman"/>
          <w:sz w:val="22"/>
          <w:szCs w:val="22"/>
          <w:lang w:val="sl-SI"/>
        </w:rPr>
      </w:pPr>
    </w:p>
    <w:p w14:paraId="4187BFCD" w14:textId="77777777" w:rsidR="00357642" w:rsidRPr="00323DC0" w:rsidRDefault="00357642" w:rsidP="00902447">
      <w:pPr>
        <w:rPr>
          <w:rFonts w:ascii="Times New Roman" w:hAnsi="Times New Roman"/>
          <w:sz w:val="22"/>
          <w:szCs w:val="22"/>
          <w:lang w:val="sl-SI"/>
        </w:rPr>
      </w:pPr>
    </w:p>
    <w:p w14:paraId="0FD5F2C4" w14:textId="77777777" w:rsidR="00357642" w:rsidRPr="00323DC0" w:rsidRDefault="00357642" w:rsidP="00902447">
      <w:pPr>
        <w:rPr>
          <w:rFonts w:ascii="Times New Roman" w:hAnsi="Times New Roman"/>
          <w:sz w:val="22"/>
          <w:szCs w:val="22"/>
          <w:lang w:val="sl-SI"/>
        </w:rPr>
      </w:pPr>
    </w:p>
    <w:p w14:paraId="1DCF1422" w14:textId="77777777" w:rsidR="00357642" w:rsidRPr="00323DC0" w:rsidRDefault="00357642" w:rsidP="00902447">
      <w:pPr>
        <w:rPr>
          <w:rFonts w:ascii="Times New Roman" w:hAnsi="Times New Roman"/>
          <w:sz w:val="22"/>
          <w:szCs w:val="22"/>
          <w:lang w:val="sl-SI"/>
        </w:rPr>
      </w:pPr>
    </w:p>
    <w:p w14:paraId="2C442868" w14:textId="77777777" w:rsidR="00357642" w:rsidRPr="00323DC0" w:rsidRDefault="00357642" w:rsidP="00902447">
      <w:pPr>
        <w:rPr>
          <w:rFonts w:ascii="Times New Roman" w:hAnsi="Times New Roman"/>
          <w:sz w:val="22"/>
          <w:szCs w:val="22"/>
          <w:lang w:val="sl-SI"/>
        </w:rPr>
      </w:pPr>
    </w:p>
    <w:p w14:paraId="4DCEDF45" w14:textId="77777777" w:rsidR="00357642" w:rsidRPr="00323DC0" w:rsidRDefault="00357642" w:rsidP="00902447">
      <w:pPr>
        <w:rPr>
          <w:rFonts w:ascii="Times New Roman" w:hAnsi="Times New Roman"/>
          <w:sz w:val="22"/>
          <w:szCs w:val="22"/>
          <w:lang w:val="sl-SI"/>
        </w:rPr>
      </w:pPr>
    </w:p>
    <w:p w14:paraId="14582A78" w14:textId="77777777" w:rsidR="00357642" w:rsidRPr="00323DC0" w:rsidRDefault="00357642" w:rsidP="00902447">
      <w:pPr>
        <w:pStyle w:val="TitleA"/>
        <w:rPr>
          <w:color w:val="auto"/>
        </w:rPr>
      </w:pPr>
      <w:r w:rsidRPr="00323DC0">
        <w:rPr>
          <w:color w:val="auto"/>
        </w:rPr>
        <w:t>A. OZNAČEVANJE</w:t>
      </w:r>
    </w:p>
    <w:p w14:paraId="1561ED40" w14:textId="77777777" w:rsidR="00115904" w:rsidRPr="00323DC0" w:rsidRDefault="00357642" w:rsidP="00115904">
      <w:pPr>
        <w:rPr>
          <w:rFonts w:ascii="Times New Roman" w:hAnsi="Times New Roman"/>
          <w:sz w:val="22"/>
          <w:szCs w:val="22"/>
          <w:lang w:val="sl-SI"/>
        </w:rPr>
      </w:pPr>
      <w:r w:rsidRPr="00323DC0">
        <w:rPr>
          <w:rFonts w:ascii="Times New Roman" w:hAnsi="Times New Roman"/>
          <w:sz w:val="22"/>
          <w:szCs w:val="22"/>
          <w:lang w:val="sl-SI"/>
        </w:rPr>
        <w:br w:type="page"/>
      </w:r>
    </w:p>
    <w:p w14:paraId="68D777CE"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sz w:val="22"/>
          <w:szCs w:val="22"/>
          <w:lang w:val="sl-SI"/>
        </w:rPr>
      </w:pPr>
      <w:r w:rsidRPr="00323DC0">
        <w:rPr>
          <w:rFonts w:ascii="Times New Roman" w:hAnsi="Times New Roman"/>
          <w:b/>
          <w:sz w:val="22"/>
          <w:szCs w:val="22"/>
          <w:lang w:val="sl-SI"/>
        </w:rPr>
        <w:lastRenderedPageBreak/>
        <w:t xml:space="preserve">PODATKI NA ZUNANJI OVOJNINI </w:t>
      </w:r>
    </w:p>
    <w:p w14:paraId="2D1C0596"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sz w:val="22"/>
          <w:szCs w:val="22"/>
          <w:lang w:val="sl-SI"/>
        </w:rPr>
      </w:pPr>
    </w:p>
    <w:p w14:paraId="270F069D"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sz w:val="22"/>
          <w:szCs w:val="22"/>
          <w:lang w:val="sl-SI"/>
        </w:rPr>
      </w:pPr>
      <w:r w:rsidRPr="00323DC0">
        <w:rPr>
          <w:rFonts w:ascii="Times New Roman" w:hAnsi="Times New Roman"/>
          <w:b/>
          <w:sz w:val="22"/>
          <w:szCs w:val="22"/>
          <w:lang w:val="sl-SI"/>
        </w:rPr>
        <w:t>ŠKATLA</w:t>
      </w:r>
      <w:r w:rsidR="00490962">
        <w:rPr>
          <w:rFonts w:ascii="Times New Roman" w:hAnsi="Times New Roman"/>
          <w:b/>
          <w:sz w:val="22"/>
          <w:szCs w:val="22"/>
          <w:lang w:val="sl-SI"/>
        </w:rPr>
        <w:t xml:space="preserve"> </w:t>
      </w:r>
      <w:r w:rsidR="00490962" w:rsidRPr="009175FF">
        <w:rPr>
          <w:rFonts w:ascii="Times New Roman" w:hAnsi="Times New Roman"/>
          <w:b/>
          <w:sz w:val="22"/>
          <w:szCs w:val="22"/>
          <w:lang w:val="sl-SI"/>
        </w:rPr>
        <w:t xml:space="preserve">ZA ZDRAVILO </w:t>
      </w:r>
      <w:r w:rsidR="00F14786">
        <w:rPr>
          <w:rFonts w:ascii="Times New Roman" w:hAnsi="Times New Roman"/>
          <w:b/>
          <w:sz w:val="22"/>
          <w:szCs w:val="22"/>
          <w:lang w:val="sl-SI"/>
        </w:rPr>
        <w:t>FOSAVANCE</w:t>
      </w:r>
      <w:r w:rsidR="00490962" w:rsidRPr="009175FF">
        <w:rPr>
          <w:rFonts w:ascii="Times New Roman" w:hAnsi="Times New Roman"/>
          <w:b/>
          <w:sz w:val="22"/>
          <w:szCs w:val="22"/>
          <w:lang w:val="sl-SI"/>
        </w:rPr>
        <w:t xml:space="preserve"> 70 mg/2.800 i.e.</w:t>
      </w:r>
    </w:p>
    <w:p w14:paraId="067D7494" w14:textId="77777777" w:rsidR="00115904" w:rsidRPr="00323DC0" w:rsidRDefault="00115904" w:rsidP="00115904">
      <w:pPr>
        <w:rPr>
          <w:rFonts w:ascii="Times New Roman" w:hAnsi="Times New Roman"/>
          <w:sz w:val="22"/>
          <w:szCs w:val="22"/>
          <w:lang w:val="sl-SI"/>
        </w:rPr>
      </w:pPr>
    </w:p>
    <w:p w14:paraId="15EE0671" w14:textId="77777777" w:rsidR="00115904" w:rsidRPr="00323DC0" w:rsidRDefault="00115904" w:rsidP="00115904">
      <w:pPr>
        <w:rPr>
          <w:rFonts w:ascii="Times New Roman" w:hAnsi="Times New Roman"/>
          <w:sz w:val="22"/>
          <w:szCs w:val="22"/>
          <w:lang w:val="sl-SI"/>
        </w:rPr>
      </w:pPr>
    </w:p>
    <w:p w14:paraId="6779EB20"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w:t>
      </w:r>
      <w:r w:rsidRPr="00323DC0">
        <w:rPr>
          <w:rFonts w:ascii="Times New Roman" w:hAnsi="Times New Roman"/>
          <w:b/>
          <w:sz w:val="22"/>
          <w:szCs w:val="22"/>
          <w:lang w:val="sl-SI"/>
        </w:rPr>
        <w:tab/>
        <w:t>IME ZDRAVILA</w:t>
      </w:r>
    </w:p>
    <w:p w14:paraId="4B3E0ECE" w14:textId="77777777" w:rsidR="00115904" w:rsidRPr="00323DC0" w:rsidRDefault="00115904" w:rsidP="00115904">
      <w:pPr>
        <w:rPr>
          <w:rFonts w:ascii="Times New Roman" w:hAnsi="Times New Roman"/>
          <w:sz w:val="22"/>
          <w:szCs w:val="22"/>
          <w:lang w:val="sl-SI"/>
        </w:rPr>
      </w:pPr>
    </w:p>
    <w:p w14:paraId="26CAC90F"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FOSAVANCE 70</w:t>
      </w:r>
      <w:r w:rsidR="007B4BD2">
        <w:rPr>
          <w:rFonts w:ascii="Times New Roman" w:hAnsi="Times New Roman"/>
          <w:sz w:val="22"/>
          <w:szCs w:val="22"/>
          <w:lang w:val="sl-SI"/>
        </w:rPr>
        <w:t> </w:t>
      </w:r>
      <w:r w:rsidRPr="00323DC0">
        <w:rPr>
          <w:rFonts w:ascii="Times New Roman" w:hAnsi="Times New Roman"/>
          <w:sz w:val="22"/>
          <w:szCs w:val="22"/>
          <w:lang w:val="sl-SI"/>
        </w:rPr>
        <w:t>mg/2.800</w:t>
      </w:r>
      <w:r w:rsidR="007B4BD2">
        <w:rPr>
          <w:rFonts w:ascii="Times New Roman" w:hAnsi="Times New Roman"/>
          <w:sz w:val="22"/>
          <w:szCs w:val="22"/>
          <w:lang w:val="sl-SI"/>
        </w:rPr>
        <w:t> </w:t>
      </w:r>
      <w:r w:rsidRPr="00323DC0">
        <w:rPr>
          <w:rFonts w:ascii="Times New Roman" w:hAnsi="Times New Roman"/>
          <w:sz w:val="22"/>
          <w:szCs w:val="22"/>
          <w:lang w:val="sl-SI"/>
        </w:rPr>
        <w:t>i.e. tablete</w:t>
      </w:r>
    </w:p>
    <w:p w14:paraId="4C8FFE38"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alendronska kislina/holekalciferol</w:t>
      </w:r>
    </w:p>
    <w:p w14:paraId="4B1885E8" w14:textId="77777777" w:rsidR="00115904" w:rsidRPr="00323DC0" w:rsidRDefault="00115904" w:rsidP="00115904">
      <w:pPr>
        <w:rPr>
          <w:rFonts w:ascii="Times New Roman" w:hAnsi="Times New Roman"/>
          <w:sz w:val="22"/>
          <w:szCs w:val="22"/>
          <w:lang w:val="sl-SI"/>
        </w:rPr>
      </w:pPr>
    </w:p>
    <w:p w14:paraId="06D5EDC6" w14:textId="77777777" w:rsidR="00115904" w:rsidRPr="00323DC0" w:rsidRDefault="00115904" w:rsidP="00115904">
      <w:pPr>
        <w:rPr>
          <w:rFonts w:ascii="Times New Roman" w:hAnsi="Times New Roman"/>
          <w:sz w:val="22"/>
          <w:szCs w:val="22"/>
          <w:lang w:val="sl-SI"/>
        </w:rPr>
      </w:pPr>
    </w:p>
    <w:p w14:paraId="580F8C43"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2.</w:t>
      </w:r>
      <w:r w:rsidRPr="00323DC0">
        <w:rPr>
          <w:rFonts w:ascii="Times New Roman" w:hAnsi="Times New Roman"/>
          <w:b/>
          <w:sz w:val="22"/>
          <w:szCs w:val="22"/>
          <w:lang w:val="sl-SI"/>
        </w:rPr>
        <w:tab/>
        <w:t>NAVEDBA ENE ALI VEČ UČINKOVIN</w:t>
      </w:r>
    </w:p>
    <w:p w14:paraId="6784BD2E" w14:textId="77777777" w:rsidR="00115904" w:rsidRPr="00323DC0" w:rsidRDefault="00115904" w:rsidP="00115904">
      <w:pPr>
        <w:rPr>
          <w:rFonts w:ascii="Times New Roman" w:hAnsi="Times New Roman"/>
          <w:sz w:val="22"/>
          <w:szCs w:val="22"/>
          <w:lang w:val="sl-SI"/>
        </w:rPr>
      </w:pPr>
    </w:p>
    <w:p w14:paraId="6A5A7B8E"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Ena tableta vsebuje</w:t>
      </w:r>
      <w:r w:rsidR="00E05264" w:rsidRPr="00323DC0">
        <w:rPr>
          <w:rFonts w:ascii="Times New Roman" w:hAnsi="Times New Roman"/>
          <w:sz w:val="22"/>
          <w:szCs w:val="22"/>
          <w:lang w:val="sl-SI"/>
        </w:rPr>
        <w:t xml:space="preserve"> </w:t>
      </w:r>
      <w:r w:rsidRPr="00323DC0">
        <w:rPr>
          <w:rFonts w:ascii="Times New Roman" w:hAnsi="Times New Roman"/>
          <w:sz w:val="22"/>
          <w:szCs w:val="22"/>
          <w:lang w:val="sl-SI"/>
        </w:rPr>
        <w:t xml:space="preserve">70 mg alendronske kisline </w:t>
      </w:r>
      <w:r w:rsidR="00AC6E1E" w:rsidRPr="00323DC0">
        <w:rPr>
          <w:rFonts w:ascii="Times New Roman" w:hAnsi="Times New Roman"/>
          <w:sz w:val="22"/>
          <w:szCs w:val="22"/>
          <w:lang w:val="sl-SI"/>
        </w:rPr>
        <w:t>(</w:t>
      </w:r>
      <w:r w:rsidRPr="00323DC0">
        <w:rPr>
          <w:rFonts w:ascii="Times New Roman" w:hAnsi="Times New Roman"/>
          <w:sz w:val="22"/>
          <w:szCs w:val="22"/>
          <w:lang w:val="sl-SI"/>
        </w:rPr>
        <w:t>v obliki natrijevega trihidrata</w:t>
      </w:r>
      <w:r w:rsidR="00AC6E1E" w:rsidRPr="00323DC0">
        <w:rPr>
          <w:rFonts w:ascii="Times New Roman" w:hAnsi="Times New Roman"/>
          <w:sz w:val="22"/>
          <w:szCs w:val="22"/>
          <w:lang w:val="sl-SI"/>
        </w:rPr>
        <w:t>)</w:t>
      </w:r>
      <w:r w:rsidRPr="00323DC0">
        <w:rPr>
          <w:rFonts w:ascii="Times New Roman" w:hAnsi="Times New Roman"/>
          <w:sz w:val="22"/>
          <w:szCs w:val="22"/>
          <w:lang w:val="sl-SI"/>
        </w:rPr>
        <w:t xml:space="preserve"> in 70 mikrogramov (2.800</w:t>
      </w:r>
      <w:r w:rsidR="007B4BD2">
        <w:rPr>
          <w:rFonts w:ascii="Times New Roman" w:hAnsi="Times New Roman"/>
          <w:sz w:val="22"/>
          <w:szCs w:val="22"/>
          <w:lang w:val="sl-SI"/>
        </w:rPr>
        <w:t> </w:t>
      </w:r>
      <w:r w:rsidRPr="00323DC0">
        <w:rPr>
          <w:rFonts w:ascii="Times New Roman" w:hAnsi="Times New Roman"/>
          <w:sz w:val="22"/>
          <w:szCs w:val="22"/>
          <w:lang w:val="sl-SI"/>
        </w:rPr>
        <w:t>i.e.) holekalciferola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w:t>
      </w:r>
    </w:p>
    <w:p w14:paraId="2C42DB5E" w14:textId="77777777" w:rsidR="00115904" w:rsidRPr="00323DC0" w:rsidRDefault="00115904" w:rsidP="00115904">
      <w:pPr>
        <w:rPr>
          <w:rFonts w:ascii="Times New Roman" w:hAnsi="Times New Roman"/>
          <w:sz w:val="22"/>
          <w:szCs w:val="22"/>
          <w:lang w:val="sl-SI"/>
        </w:rPr>
      </w:pPr>
    </w:p>
    <w:p w14:paraId="1BE66464" w14:textId="77777777" w:rsidR="00115904" w:rsidRPr="00323DC0" w:rsidRDefault="00115904" w:rsidP="00115904">
      <w:pPr>
        <w:rPr>
          <w:rFonts w:ascii="Times New Roman" w:hAnsi="Times New Roman"/>
          <w:sz w:val="22"/>
          <w:szCs w:val="22"/>
          <w:lang w:val="sl-SI"/>
        </w:rPr>
      </w:pPr>
    </w:p>
    <w:p w14:paraId="70A60F7D"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3.</w:t>
      </w:r>
      <w:r w:rsidRPr="00323DC0">
        <w:rPr>
          <w:rFonts w:ascii="Times New Roman" w:hAnsi="Times New Roman"/>
          <w:b/>
          <w:sz w:val="22"/>
          <w:szCs w:val="22"/>
          <w:lang w:val="sl-SI"/>
        </w:rPr>
        <w:tab/>
        <w:t>SEZNAM POMOŽNIH SNOVI</w:t>
      </w:r>
    </w:p>
    <w:p w14:paraId="2DAD3356" w14:textId="77777777" w:rsidR="00115904" w:rsidRPr="00323DC0" w:rsidRDefault="00115904" w:rsidP="00115904">
      <w:pPr>
        <w:rPr>
          <w:rFonts w:ascii="Times New Roman" w:hAnsi="Times New Roman"/>
          <w:sz w:val="22"/>
          <w:szCs w:val="22"/>
          <w:lang w:val="sl-SI"/>
        </w:rPr>
      </w:pPr>
    </w:p>
    <w:p w14:paraId="689726B5"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Vsebuje tudi: laktozo in saharozo. Za dodatne informacije glejte navodilo za uporabo.</w:t>
      </w:r>
    </w:p>
    <w:p w14:paraId="09B4DE00" w14:textId="77777777" w:rsidR="00115904" w:rsidRPr="00323DC0" w:rsidRDefault="00115904" w:rsidP="00115904">
      <w:pPr>
        <w:rPr>
          <w:rFonts w:ascii="Times New Roman" w:hAnsi="Times New Roman"/>
          <w:sz w:val="22"/>
          <w:szCs w:val="22"/>
          <w:lang w:val="sl-SI"/>
        </w:rPr>
      </w:pPr>
    </w:p>
    <w:p w14:paraId="7AB55D38" w14:textId="77777777" w:rsidR="00115904" w:rsidRPr="00323DC0" w:rsidRDefault="00115904" w:rsidP="00115904">
      <w:pPr>
        <w:rPr>
          <w:rFonts w:ascii="Times New Roman" w:hAnsi="Times New Roman"/>
          <w:sz w:val="22"/>
          <w:szCs w:val="22"/>
          <w:lang w:val="sl-SI"/>
        </w:rPr>
      </w:pPr>
    </w:p>
    <w:p w14:paraId="1AC62887"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4.</w:t>
      </w:r>
      <w:r w:rsidRPr="00323DC0">
        <w:rPr>
          <w:rFonts w:ascii="Times New Roman" w:hAnsi="Times New Roman"/>
          <w:b/>
          <w:sz w:val="22"/>
          <w:szCs w:val="22"/>
          <w:lang w:val="sl-SI"/>
        </w:rPr>
        <w:tab/>
        <w:t>FARMACEVTSKA OBLIKA IN VSEBINA</w:t>
      </w:r>
    </w:p>
    <w:p w14:paraId="3F0D8E32" w14:textId="77777777" w:rsidR="00115904" w:rsidRPr="00323DC0" w:rsidRDefault="00115904" w:rsidP="00115904">
      <w:pPr>
        <w:rPr>
          <w:rFonts w:ascii="Times New Roman" w:hAnsi="Times New Roman"/>
          <w:sz w:val="22"/>
          <w:szCs w:val="22"/>
          <w:lang w:val="sl-SI"/>
        </w:rPr>
      </w:pPr>
    </w:p>
    <w:p w14:paraId="0614F520"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2 tableti</w:t>
      </w:r>
    </w:p>
    <w:p w14:paraId="6D0C81BF"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4 tablete</w:t>
      </w:r>
    </w:p>
    <w:p w14:paraId="13DA7446"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6 tablet</w:t>
      </w:r>
    </w:p>
    <w:p w14:paraId="3EAB6CE2"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12 tablet</w:t>
      </w:r>
    </w:p>
    <w:p w14:paraId="517CF091" w14:textId="77777777" w:rsidR="00115904" w:rsidRPr="00323DC0" w:rsidRDefault="00115904" w:rsidP="00115904">
      <w:pPr>
        <w:rPr>
          <w:rFonts w:ascii="Times New Roman" w:hAnsi="Times New Roman"/>
          <w:sz w:val="22"/>
          <w:szCs w:val="22"/>
          <w:lang w:val="sl-SI"/>
        </w:rPr>
      </w:pPr>
    </w:p>
    <w:p w14:paraId="4125DC0B" w14:textId="77777777" w:rsidR="00115904" w:rsidRPr="00323DC0" w:rsidRDefault="00115904" w:rsidP="00115904">
      <w:pPr>
        <w:rPr>
          <w:rFonts w:ascii="Times New Roman" w:hAnsi="Times New Roman"/>
          <w:sz w:val="22"/>
          <w:szCs w:val="22"/>
          <w:lang w:val="sl-SI"/>
        </w:rPr>
      </w:pPr>
    </w:p>
    <w:p w14:paraId="64776504"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5.</w:t>
      </w:r>
      <w:r w:rsidRPr="00323DC0">
        <w:rPr>
          <w:rFonts w:ascii="Times New Roman" w:hAnsi="Times New Roman"/>
          <w:b/>
          <w:sz w:val="22"/>
          <w:szCs w:val="22"/>
          <w:lang w:val="sl-SI"/>
        </w:rPr>
        <w:tab/>
        <w:t>POSTOPEK IN POT UPORABE ZDRAVILA</w:t>
      </w:r>
    </w:p>
    <w:p w14:paraId="536B2E2F" w14:textId="77777777" w:rsidR="00115904" w:rsidRPr="00323DC0" w:rsidRDefault="00115904" w:rsidP="00115904">
      <w:pPr>
        <w:rPr>
          <w:rFonts w:ascii="Times New Roman" w:hAnsi="Times New Roman"/>
          <w:sz w:val="22"/>
          <w:szCs w:val="22"/>
          <w:lang w:val="sl-SI"/>
        </w:rPr>
      </w:pPr>
    </w:p>
    <w:p w14:paraId="51D791D9" w14:textId="77777777" w:rsidR="00AC6E1E" w:rsidRPr="00323DC0" w:rsidRDefault="00AC6E1E" w:rsidP="00AC6E1E">
      <w:pPr>
        <w:rPr>
          <w:rFonts w:ascii="Times New Roman" w:hAnsi="Times New Roman"/>
          <w:sz w:val="22"/>
          <w:szCs w:val="22"/>
          <w:lang w:val="sl-SI"/>
        </w:rPr>
      </w:pPr>
      <w:r w:rsidRPr="00323DC0">
        <w:rPr>
          <w:rFonts w:ascii="Times New Roman" w:hAnsi="Times New Roman"/>
          <w:sz w:val="22"/>
          <w:szCs w:val="22"/>
          <w:lang w:val="sl-SI"/>
        </w:rPr>
        <w:t>Pred uporabo preberite priloženo navodilo!</w:t>
      </w:r>
    </w:p>
    <w:p w14:paraId="56030454" w14:textId="77777777" w:rsidR="00AC6E1E" w:rsidRPr="00323DC0" w:rsidRDefault="00AC6E1E" w:rsidP="00AC6E1E">
      <w:pPr>
        <w:rPr>
          <w:rFonts w:ascii="Times New Roman" w:hAnsi="Times New Roman"/>
          <w:sz w:val="22"/>
          <w:szCs w:val="22"/>
          <w:lang w:val="sl-SI"/>
        </w:rPr>
      </w:pPr>
      <w:r w:rsidRPr="00323DC0">
        <w:rPr>
          <w:rFonts w:ascii="Times New Roman" w:hAnsi="Times New Roman"/>
          <w:sz w:val="22"/>
          <w:szCs w:val="22"/>
          <w:lang w:val="sl-SI"/>
        </w:rPr>
        <w:t>enkrat tedensko</w:t>
      </w:r>
    </w:p>
    <w:p w14:paraId="4CC9E3D4" w14:textId="77777777" w:rsidR="00115904" w:rsidRPr="00323DC0" w:rsidRDefault="00115904" w:rsidP="00115904">
      <w:pPr>
        <w:rPr>
          <w:rFonts w:ascii="Times New Roman" w:hAnsi="Times New Roman"/>
          <w:b/>
          <w:sz w:val="22"/>
          <w:szCs w:val="22"/>
          <w:lang w:val="sl-SI"/>
        </w:rPr>
      </w:pPr>
      <w:r w:rsidRPr="00323DC0">
        <w:rPr>
          <w:rFonts w:ascii="Times New Roman" w:hAnsi="Times New Roman"/>
          <w:sz w:val="22"/>
          <w:szCs w:val="22"/>
          <w:lang w:val="sl-SI"/>
        </w:rPr>
        <w:t>peroraln</w:t>
      </w:r>
      <w:r w:rsidR="00AC6E1E" w:rsidRPr="00323DC0">
        <w:rPr>
          <w:rFonts w:ascii="Times New Roman" w:hAnsi="Times New Roman"/>
          <w:sz w:val="22"/>
          <w:szCs w:val="22"/>
          <w:lang w:val="sl-SI"/>
        </w:rPr>
        <w:t>a</w:t>
      </w:r>
      <w:r w:rsidRPr="00323DC0">
        <w:rPr>
          <w:rFonts w:ascii="Times New Roman" w:hAnsi="Times New Roman"/>
          <w:sz w:val="22"/>
          <w:szCs w:val="22"/>
          <w:lang w:val="sl-SI"/>
        </w:rPr>
        <w:t xml:space="preserve"> uporab</w:t>
      </w:r>
      <w:r w:rsidR="00AC6E1E" w:rsidRPr="00323DC0">
        <w:rPr>
          <w:rFonts w:ascii="Times New Roman" w:hAnsi="Times New Roman"/>
          <w:sz w:val="22"/>
          <w:szCs w:val="22"/>
          <w:lang w:val="sl-SI"/>
        </w:rPr>
        <w:t>a</w:t>
      </w:r>
    </w:p>
    <w:p w14:paraId="783629A2" w14:textId="77777777" w:rsidR="00115904" w:rsidRPr="00323DC0" w:rsidRDefault="00115904" w:rsidP="00115904">
      <w:pPr>
        <w:rPr>
          <w:rFonts w:ascii="Times New Roman" w:hAnsi="Times New Roman"/>
          <w:sz w:val="22"/>
          <w:szCs w:val="22"/>
          <w:lang w:val="sl-SI"/>
        </w:rPr>
      </w:pPr>
    </w:p>
    <w:p w14:paraId="50E82216" w14:textId="77777777" w:rsidR="00115904" w:rsidRPr="00323DC0" w:rsidRDefault="00115904" w:rsidP="00115904">
      <w:pPr>
        <w:rPr>
          <w:rFonts w:ascii="Times New Roman" w:hAnsi="Times New Roman"/>
          <w:sz w:val="22"/>
          <w:szCs w:val="22"/>
          <w:lang w:val="sl-SI"/>
        </w:rPr>
      </w:pPr>
      <w:r w:rsidRPr="00323DC0">
        <w:rPr>
          <w:rFonts w:ascii="Times New Roman" w:hAnsi="Times New Roman"/>
          <w:b/>
          <w:sz w:val="22"/>
          <w:szCs w:val="22"/>
          <w:lang w:val="sl-SI"/>
        </w:rPr>
        <w:t>Vzemite eno tableto enkrat na teden.</w:t>
      </w:r>
    </w:p>
    <w:p w14:paraId="7470981B" w14:textId="77777777" w:rsidR="00115904" w:rsidRPr="00323DC0" w:rsidRDefault="00115904" w:rsidP="00115904">
      <w:pPr>
        <w:rPr>
          <w:rFonts w:ascii="Times New Roman" w:hAnsi="Times New Roman"/>
          <w:sz w:val="22"/>
          <w:szCs w:val="22"/>
          <w:lang w:val="sl-SI"/>
        </w:rPr>
      </w:pPr>
    </w:p>
    <w:p w14:paraId="1E883627"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Označite dan v tednu, ki vam najbolj ustreza:</w:t>
      </w:r>
    </w:p>
    <w:p w14:paraId="6A9230D6"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PON</w:t>
      </w:r>
      <w:r w:rsidRPr="00323DC0">
        <w:rPr>
          <w:rFonts w:ascii="Times New Roman" w:hAnsi="Times New Roman"/>
          <w:sz w:val="22"/>
          <w:szCs w:val="22"/>
          <w:lang w:val="sl-SI"/>
        </w:rPr>
        <w:tab/>
      </w:r>
    </w:p>
    <w:p w14:paraId="05686434"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TOR</w:t>
      </w:r>
      <w:r w:rsidRPr="00323DC0">
        <w:rPr>
          <w:rFonts w:ascii="Times New Roman" w:hAnsi="Times New Roman"/>
          <w:sz w:val="22"/>
          <w:szCs w:val="22"/>
          <w:lang w:val="sl-SI"/>
        </w:rPr>
        <w:tab/>
      </w:r>
    </w:p>
    <w:p w14:paraId="10D8C5EE"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SRE</w:t>
      </w:r>
      <w:r w:rsidRPr="00323DC0">
        <w:rPr>
          <w:rFonts w:ascii="Times New Roman" w:hAnsi="Times New Roman"/>
          <w:sz w:val="22"/>
          <w:szCs w:val="22"/>
          <w:lang w:val="sl-SI"/>
        </w:rPr>
        <w:tab/>
      </w:r>
    </w:p>
    <w:p w14:paraId="672E0749"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ČET</w:t>
      </w:r>
    </w:p>
    <w:p w14:paraId="6BDA74D3"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PET</w:t>
      </w:r>
    </w:p>
    <w:p w14:paraId="36C0C5C7"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SOB</w:t>
      </w:r>
    </w:p>
    <w:p w14:paraId="1C703857"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NED</w:t>
      </w:r>
    </w:p>
    <w:p w14:paraId="182E1B4E" w14:textId="77777777" w:rsidR="00115904" w:rsidRPr="00323DC0" w:rsidRDefault="00115904" w:rsidP="00115904">
      <w:pPr>
        <w:rPr>
          <w:rFonts w:ascii="Times New Roman" w:hAnsi="Times New Roman"/>
          <w:sz w:val="22"/>
          <w:szCs w:val="22"/>
          <w:lang w:val="sl-SI"/>
        </w:rPr>
      </w:pPr>
    </w:p>
    <w:p w14:paraId="3BDA2D91" w14:textId="77777777" w:rsidR="00115904" w:rsidRPr="00323DC0" w:rsidRDefault="00115904" w:rsidP="00115904">
      <w:pPr>
        <w:rPr>
          <w:rFonts w:ascii="Times New Roman" w:hAnsi="Times New Roman"/>
          <w:sz w:val="22"/>
          <w:szCs w:val="22"/>
          <w:lang w:val="sl-SI"/>
        </w:rPr>
      </w:pPr>
    </w:p>
    <w:p w14:paraId="3C12F04A"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6.</w:t>
      </w:r>
      <w:r w:rsidRPr="00323DC0">
        <w:rPr>
          <w:rFonts w:ascii="Times New Roman" w:hAnsi="Times New Roman"/>
          <w:b/>
          <w:sz w:val="22"/>
          <w:szCs w:val="22"/>
          <w:lang w:val="sl-SI"/>
        </w:rPr>
        <w:tab/>
        <w:t>POSEBNO OPOZORILO O SHRANJEVANJU ZDRAVILA ZUNAJ DOSEGA IN POGLEDA OTROK</w:t>
      </w:r>
    </w:p>
    <w:p w14:paraId="3D990DD7" w14:textId="77777777" w:rsidR="00115904" w:rsidRPr="00323DC0" w:rsidRDefault="00115904" w:rsidP="00115904">
      <w:pPr>
        <w:rPr>
          <w:rFonts w:ascii="Times New Roman" w:hAnsi="Times New Roman"/>
          <w:sz w:val="22"/>
          <w:szCs w:val="22"/>
          <w:lang w:val="sl-SI"/>
        </w:rPr>
      </w:pPr>
    </w:p>
    <w:p w14:paraId="33B4CB78"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Zdravilo shranjujte nedosegljivo otrokom!</w:t>
      </w:r>
    </w:p>
    <w:p w14:paraId="39EE96AE" w14:textId="77777777" w:rsidR="00115904" w:rsidRPr="00323DC0" w:rsidRDefault="00115904" w:rsidP="00115904">
      <w:pPr>
        <w:rPr>
          <w:rFonts w:ascii="Times New Roman" w:hAnsi="Times New Roman"/>
          <w:sz w:val="22"/>
          <w:szCs w:val="22"/>
          <w:lang w:val="sl-SI"/>
        </w:rPr>
      </w:pPr>
    </w:p>
    <w:p w14:paraId="1117741F" w14:textId="77777777" w:rsidR="00115904" w:rsidRPr="00323DC0" w:rsidRDefault="00115904" w:rsidP="00115904">
      <w:pPr>
        <w:rPr>
          <w:rFonts w:ascii="Times New Roman" w:hAnsi="Times New Roman"/>
          <w:sz w:val="22"/>
          <w:szCs w:val="22"/>
          <w:lang w:val="sl-SI"/>
        </w:rPr>
      </w:pPr>
    </w:p>
    <w:p w14:paraId="4BCE73BF" w14:textId="77777777" w:rsidR="00115904" w:rsidRPr="00323DC0" w:rsidRDefault="00115904" w:rsidP="00115904">
      <w:pPr>
        <w:keepNext/>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lastRenderedPageBreak/>
        <w:t>7.</w:t>
      </w:r>
      <w:r w:rsidRPr="00323DC0">
        <w:rPr>
          <w:rFonts w:ascii="Times New Roman" w:hAnsi="Times New Roman"/>
          <w:b/>
          <w:sz w:val="22"/>
          <w:szCs w:val="22"/>
          <w:lang w:val="sl-SI"/>
        </w:rPr>
        <w:tab/>
        <w:t>DRUGA POSEBNA OPOZORILA, ČE SO POTREBNA</w:t>
      </w:r>
    </w:p>
    <w:p w14:paraId="4A3B3FDA" w14:textId="77777777" w:rsidR="00115904" w:rsidRPr="00323DC0" w:rsidRDefault="00115904" w:rsidP="00115904">
      <w:pPr>
        <w:rPr>
          <w:rFonts w:ascii="Times New Roman" w:hAnsi="Times New Roman"/>
          <w:sz w:val="22"/>
          <w:szCs w:val="22"/>
          <w:lang w:val="sl-SI"/>
        </w:rPr>
      </w:pPr>
    </w:p>
    <w:p w14:paraId="5E0D6363" w14:textId="77777777" w:rsidR="00115904" w:rsidRPr="00323DC0" w:rsidRDefault="00115904" w:rsidP="00115904">
      <w:pPr>
        <w:rPr>
          <w:rFonts w:ascii="Times New Roman" w:hAnsi="Times New Roman"/>
          <w:sz w:val="22"/>
          <w:szCs w:val="22"/>
          <w:lang w:val="sl-SI"/>
        </w:rPr>
      </w:pPr>
    </w:p>
    <w:p w14:paraId="42AABAF6"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8.</w:t>
      </w:r>
      <w:r w:rsidRPr="00323DC0">
        <w:rPr>
          <w:rFonts w:ascii="Times New Roman" w:hAnsi="Times New Roman"/>
          <w:b/>
          <w:sz w:val="22"/>
          <w:szCs w:val="22"/>
          <w:lang w:val="sl-SI"/>
        </w:rPr>
        <w:tab/>
        <w:t>DATUM IZTEKA ROKA UPORABNOSTI ZDRAVILA</w:t>
      </w:r>
    </w:p>
    <w:p w14:paraId="2AD33BB9" w14:textId="77777777" w:rsidR="00115904" w:rsidRPr="00323DC0" w:rsidRDefault="00115904" w:rsidP="00115904">
      <w:pPr>
        <w:rPr>
          <w:rFonts w:ascii="Times New Roman" w:hAnsi="Times New Roman"/>
          <w:sz w:val="22"/>
          <w:szCs w:val="22"/>
          <w:lang w:val="sl-SI"/>
        </w:rPr>
      </w:pPr>
    </w:p>
    <w:p w14:paraId="04A6DF35" w14:textId="77777777" w:rsidR="00115904" w:rsidRPr="00323DC0" w:rsidRDefault="00AC6E1E" w:rsidP="00115904">
      <w:pPr>
        <w:rPr>
          <w:rFonts w:ascii="Times New Roman" w:hAnsi="Times New Roman"/>
          <w:sz w:val="22"/>
          <w:szCs w:val="22"/>
          <w:lang w:val="sl-SI"/>
        </w:rPr>
      </w:pPr>
      <w:r w:rsidRPr="00323DC0">
        <w:rPr>
          <w:rFonts w:ascii="Times New Roman" w:hAnsi="Times New Roman"/>
          <w:sz w:val="22"/>
          <w:szCs w:val="22"/>
          <w:lang w:val="sl-SI"/>
        </w:rPr>
        <w:t>EXP</w:t>
      </w:r>
    </w:p>
    <w:p w14:paraId="10CDB42C" w14:textId="77777777" w:rsidR="00115904" w:rsidRPr="00323DC0" w:rsidRDefault="00115904" w:rsidP="00115904">
      <w:pPr>
        <w:rPr>
          <w:rFonts w:ascii="Times New Roman" w:hAnsi="Times New Roman"/>
          <w:sz w:val="22"/>
          <w:szCs w:val="22"/>
          <w:lang w:val="sl-SI"/>
        </w:rPr>
      </w:pPr>
    </w:p>
    <w:p w14:paraId="3E85AD23" w14:textId="77777777" w:rsidR="00115904" w:rsidRPr="00323DC0" w:rsidRDefault="00115904" w:rsidP="00115904">
      <w:pPr>
        <w:rPr>
          <w:rFonts w:ascii="Times New Roman" w:hAnsi="Times New Roman"/>
          <w:sz w:val="22"/>
          <w:szCs w:val="22"/>
          <w:lang w:val="sl-SI"/>
        </w:rPr>
      </w:pPr>
    </w:p>
    <w:p w14:paraId="294FF78D" w14:textId="77777777" w:rsidR="00115904" w:rsidRPr="00323DC0" w:rsidRDefault="00115904" w:rsidP="00115904">
      <w:pPr>
        <w:keepNext/>
        <w:keepLines/>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sz w:val="22"/>
          <w:szCs w:val="22"/>
          <w:lang w:val="sl-SI"/>
        </w:rPr>
      </w:pPr>
      <w:r w:rsidRPr="00323DC0">
        <w:rPr>
          <w:rFonts w:ascii="Times New Roman" w:hAnsi="Times New Roman"/>
          <w:b/>
          <w:sz w:val="22"/>
          <w:szCs w:val="22"/>
          <w:lang w:val="sl-SI"/>
        </w:rPr>
        <w:t>9.</w:t>
      </w:r>
      <w:r w:rsidRPr="00323DC0">
        <w:rPr>
          <w:rFonts w:ascii="Times New Roman" w:hAnsi="Times New Roman"/>
          <w:b/>
          <w:sz w:val="22"/>
          <w:szCs w:val="22"/>
          <w:lang w:val="sl-SI"/>
        </w:rPr>
        <w:tab/>
        <w:t>POSEBNA NAVODILA ZA SHRANJEVANJE</w:t>
      </w:r>
    </w:p>
    <w:p w14:paraId="7BD89BE9" w14:textId="77777777" w:rsidR="00115904" w:rsidRPr="00323DC0" w:rsidRDefault="00115904" w:rsidP="00115904">
      <w:pPr>
        <w:keepNext/>
        <w:keepLines/>
        <w:rPr>
          <w:rFonts w:ascii="Times New Roman" w:hAnsi="Times New Roman"/>
          <w:sz w:val="22"/>
          <w:szCs w:val="22"/>
          <w:lang w:val="sl-SI"/>
        </w:rPr>
      </w:pPr>
    </w:p>
    <w:p w14:paraId="3FE2229F" w14:textId="77777777" w:rsidR="00115904" w:rsidRPr="00323DC0" w:rsidRDefault="00115904" w:rsidP="00115904">
      <w:pPr>
        <w:keepNext/>
        <w:keepLines/>
        <w:rPr>
          <w:rFonts w:ascii="Times New Roman" w:hAnsi="Times New Roman"/>
          <w:sz w:val="22"/>
          <w:szCs w:val="22"/>
          <w:lang w:val="sl-SI"/>
        </w:rPr>
      </w:pPr>
      <w:r w:rsidRPr="00323DC0">
        <w:rPr>
          <w:rFonts w:ascii="Times New Roman" w:hAnsi="Times New Roman"/>
          <w:sz w:val="22"/>
          <w:szCs w:val="22"/>
          <w:lang w:val="sl-SI"/>
        </w:rPr>
        <w:t>Shranjujte v originalnem pretisnem omotu za zagotovitev zaščite pred vlago in svetlobo.</w:t>
      </w:r>
    </w:p>
    <w:p w14:paraId="6156F3AB" w14:textId="77777777" w:rsidR="00115904" w:rsidRPr="00323DC0" w:rsidRDefault="00115904" w:rsidP="00115904">
      <w:pPr>
        <w:rPr>
          <w:rFonts w:ascii="Times New Roman" w:hAnsi="Times New Roman"/>
          <w:sz w:val="22"/>
          <w:szCs w:val="22"/>
          <w:lang w:val="sl-SI"/>
        </w:rPr>
      </w:pPr>
    </w:p>
    <w:p w14:paraId="5FCED304" w14:textId="77777777" w:rsidR="00115904" w:rsidRPr="00323DC0" w:rsidRDefault="00115904" w:rsidP="00115904">
      <w:pPr>
        <w:rPr>
          <w:rFonts w:ascii="Times New Roman" w:hAnsi="Times New Roman"/>
          <w:sz w:val="22"/>
          <w:szCs w:val="22"/>
          <w:lang w:val="sl-SI"/>
        </w:rPr>
      </w:pPr>
    </w:p>
    <w:p w14:paraId="1C822FE0"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10.</w:t>
      </w:r>
      <w:r w:rsidRPr="00323DC0">
        <w:rPr>
          <w:rFonts w:ascii="Times New Roman" w:hAnsi="Times New Roman"/>
          <w:b/>
          <w:sz w:val="22"/>
          <w:szCs w:val="22"/>
          <w:lang w:val="sl-SI"/>
        </w:rPr>
        <w:tab/>
        <w:t>POSEBNI VARNOSTNI UKREPI ZA ODSTRANJEVANJE NEUPORABLJENIH ZDRAVIL ALI IZ NJIH NASTALIH ODPADNIH SNOVI, KADAR SO POTREBNI</w:t>
      </w:r>
    </w:p>
    <w:p w14:paraId="49735BAC" w14:textId="77777777" w:rsidR="00115904" w:rsidRPr="00323DC0" w:rsidRDefault="00115904" w:rsidP="00115904">
      <w:pPr>
        <w:rPr>
          <w:rFonts w:ascii="Times New Roman" w:hAnsi="Times New Roman"/>
          <w:sz w:val="22"/>
          <w:szCs w:val="22"/>
          <w:lang w:val="sl-SI"/>
        </w:rPr>
      </w:pPr>
    </w:p>
    <w:p w14:paraId="6990B145" w14:textId="77777777" w:rsidR="00115904" w:rsidRPr="00323DC0" w:rsidRDefault="00115904" w:rsidP="00115904">
      <w:pPr>
        <w:rPr>
          <w:rFonts w:ascii="Times New Roman" w:hAnsi="Times New Roman"/>
          <w:sz w:val="22"/>
          <w:szCs w:val="22"/>
          <w:lang w:val="sl-SI"/>
        </w:rPr>
      </w:pPr>
    </w:p>
    <w:p w14:paraId="6EED9176" w14:textId="77777777" w:rsidR="00115904" w:rsidRPr="00323DC0" w:rsidRDefault="00115904" w:rsidP="00ED6FC4">
      <w:pPr>
        <w:keepNext/>
        <w:keepLines/>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11.</w:t>
      </w:r>
      <w:r w:rsidRPr="00323DC0">
        <w:rPr>
          <w:rFonts w:ascii="Times New Roman" w:hAnsi="Times New Roman"/>
          <w:b/>
          <w:sz w:val="22"/>
          <w:szCs w:val="22"/>
          <w:lang w:val="sl-SI"/>
        </w:rPr>
        <w:tab/>
        <w:t>IME IN NASLOV IMETNIKA DOVOLJENJA ZA PROMET Z ZDRAVILOM</w:t>
      </w:r>
    </w:p>
    <w:p w14:paraId="2AF23D33" w14:textId="77777777" w:rsidR="00115904" w:rsidRPr="00323DC0" w:rsidRDefault="00115904" w:rsidP="00ED6FC4">
      <w:pPr>
        <w:keepNext/>
        <w:keepLines/>
        <w:rPr>
          <w:rFonts w:ascii="Times New Roman" w:hAnsi="Times New Roman"/>
          <w:sz w:val="22"/>
          <w:szCs w:val="22"/>
          <w:lang w:val="sl-SI"/>
        </w:rPr>
      </w:pPr>
    </w:p>
    <w:p w14:paraId="2A22A592" w14:textId="77777777" w:rsidR="00E95FB5" w:rsidRPr="004204BE" w:rsidRDefault="00E95FB5" w:rsidP="00ED6FC4">
      <w:pPr>
        <w:keepNext/>
        <w:keepLines/>
        <w:rPr>
          <w:rFonts w:ascii="Times New Roman" w:hAnsi="Times New Roman"/>
          <w:sz w:val="22"/>
          <w:szCs w:val="22"/>
          <w:lang w:val="da-DK"/>
        </w:rPr>
      </w:pPr>
      <w:r w:rsidRPr="004204BE">
        <w:rPr>
          <w:rFonts w:ascii="Times New Roman" w:hAnsi="Times New Roman"/>
          <w:sz w:val="22"/>
          <w:szCs w:val="22"/>
          <w:lang w:val="da-DK"/>
        </w:rPr>
        <w:t>N.V. Organon</w:t>
      </w:r>
      <w:r w:rsidRPr="004204BE">
        <w:rPr>
          <w:rFonts w:ascii="Times New Roman" w:hAnsi="Times New Roman"/>
          <w:sz w:val="22"/>
          <w:szCs w:val="22"/>
          <w:lang w:val="da-DK"/>
        </w:rPr>
        <w:br/>
        <w:t>Kloosterstraat 6</w:t>
      </w:r>
    </w:p>
    <w:p w14:paraId="0E3695ED" w14:textId="77777777" w:rsidR="00E95FB5" w:rsidRPr="004204BE" w:rsidRDefault="00E95FB5" w:rsidP="00ED6FC4">
      <w:pPr>
        <w:keepNext/>
        <w:keepLines/>
        <w:rPr>
          <w:rFonts w:ascii="Times New Roman" w:hAnsi="Times New Roman"/>
          <w:sz w:val="22"/>
          <w:szCs w:val="22"/>
          <w:lang w:val="da-DK"/>
        </w:rPr>
      </w:pPr>
      <w:r w:rsidRPr="004204BE">
        <w:rPr>
          <w:rFonts w:ascii="Times New Roman" w:hAnsi="Times New Roman"/>
          <w:sz w:val="22"/>
          <w:szCs w:val="22"/>
          <w:lang w:val="da-DK"/>
        </w:rPr>
        <w:t>5349 AB Oss</w:t>
      </w:r>
    </w:p>
    <w:p w14:paraId="5F226E4D" w14:textId="77777777" w:rsidR="00E95FB5" w:rsidRPr="00323DC0" w:rsidRDefault="00093871" w:rsidP="00ED6FC4">
      <w:pPr>
        <w:keepNext/>
        <w:keepLines/>
        <w:rPr>
          <w:rFonts w:ascii="Times New Roman" w:hAnsi="Times New Roman"/>
          <w:sz w:val="22"/>
          <w:szCs w:val="22"/>
          <w:lang w:val="sl-SI"/>
        </w:rPr>
      </w:pPr>
      <w:r w:rsidRPr="004204BE">
        <w:rPr>
          <w:rFonts w:ascii="Times New Roman" w:hAnsi="Times New Roman"/>
          <w:sz w:val="22"/>
          <w:szCs w:val="22"/>
          <w:lang w:val="da-DK"/>
        </w:rPr>
        <w:t>Nizozemska</w:t>
      </w:r>
    </w:p>
    <w:p w14:paraId="46EE6B92" w14:textId="77777777" w:rsidR="00115904" w:rsidRPr="00323DC0" w:rsidRDefault="00115904" w:rsidP="00115904">
      <w:pPr>
        <w:rPr>
          <w:rFonts w:ascii="Times New Roman" w:hAnsi="Times New Roman"/>
          <w:sz w:val="22"/>
          <w:szCs w:val="22"/>
          <w:lang w:val="sl-SI"/>
        </w:rPr>
      </w:pPr>
    </w:p>
    <w:p w14:paraId="43A19396" w14:textId="77777777" w:rsidR="00115904" w:rsidRPr="00323DC0" w:rsidRDefault="00115904" w:rsidP="00115904">
      <w:pPr>
        <w:rPr>
          <w:rFonts w:ascii="Times New Roman" w:hAnsi="Times New Roman"/>
          <w:sz w:val="22"/>
          <w:szCs w:val="22"/>
          <w:lang w:val="sl-SI"/>
        </w:rPr>
      </w:pPr>
    </w:p>
    <w:p w14:paraId="28A7A946"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12.</w:t>
      </w:r>
      <w:r w:rsidRPr="00323DC0">
        <w:rPr>
          <w:rFonts w:ascii="Times New Roman" w:hAnsi="Times New Roman"/>
          <w:b/>
          <w:sz w:val="22"/>
          <w:szCs w:val="22"/>
          <w:lang w:val="sl-SI"/>
        </w:rPr>
        <w:tab/>
        <w:t>ŠTEVILKA(E) DOVOLJENJA(DOVOLJENJ) ZA PROMET</w:t>
      </w:r>
    </w:p>
    <w:p w14:paraId="4315BCB8" w14:textId="77777777" w:rsidR="00115904" w:rsidRPr="00323DC0" w:rsidRDefault="00115904" w:rsidP="00115904">
      <w:pPr>
        <w:rPr>
          <w:rFonts w:ascii="Times New Roman" w:hAnsi="Times New Roman"/>
          <w:sz w:val="22"/>
          <w:szCs w:val="22"/>
          <w:lang w:val="sl-SI"/>
        </w:rPr>
      </w:pPr>
    </w:p>
    <w:p w14:paraId="33F5B3F7"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 xml:space="preserve">EU/1/05/310/001 </w:t>
      </w:r>
      <w:r w:rsidRPr="00323DC0">
        <w:rPr>
          <w:rFonts w:ascii="Times New Roman" w:hAnsi="Times New Roman"/>
          <w:sz w:val="22"/>
          <w:szCs w:val="22"/>
          <w:shd w:val="clear" w:color="auto" w:fill="C0C0C0"/>
          <w:lang w:val="sl-SI"/>
        </w:rPr>
        <w:t>(2</w:t>
      </w:r>
      <w:r w:rsidR="007B4BD2">
        <w:rPr>
          <w:rFonts w:ascii="Times New Roman" w:hAnsi="Times New Roman"/>
          <w:sz w:val="22"/>
          <w:szCs w:val="22"/>
          <w:shd w:val="clear" w:color="auto" w:fill="C0C0C0"/>
          <w:lang w:val="sl-SI"/>
        </w:rPr>
        <w:t> </w:t>
      </w:r>
      <w:r w:rsidRPr="00323DC0">
        <w:rPr>
          <w:rFonts w:ascii="Times New Roman" w:hAnsi="Times New Roman"/>
          <w:sz w:val="22"/>
          <w:szCs w:val="22"/>
          <w:shd w:val="clear" w:color="auto" w:fill="C0C0C0"/>
          <w:lang w:val="sl-SI"/>
        </w:rPr>
        <w:t>tableti)</w:t>
      </w:r>
    </w:p>
    <w:p w14:paraId="7405CB64"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EU/1/05/310/002 (4</w:t>
      </w:r>
      <w:r w:rsidR="007B4BD2">
        <w:rPr>
          <w:rFonts w:ascii="Times New Roman" w:hAnsi="Times New Roman"/>
          <w:sz w:val="22"/>
          <w:szCs w:val="22"/>
          <w:shd w:val="clear" w:color="auto" w:fill="C0C0C0"/>
          <w:lang w:val="sl-SI"/>
        </w:rPr>
        <w:t> </w:t>
      </w:r>
      <w:r w:rsidRPr="00323DC0">
        <w:rPr>
          <w:rFonts w:ascii="Times New Roman" w:hAnsi="Times New Roman"/>
          <w:sz w:val="22"/>
          <w:szCs w:val="22"/>
          <w:shd w:val="clear" w:color="auto" w:fill="C0C0C0"/>
          <w:lang w:val="sl-SI"/>
        </w:rPr>
        <w:t>tablete)</w:t>
      </w:r>
    </w:p>
    <w:p w14:paraId="1D58B22B"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EU/1/05/310/003 (6</w:t>
      </w:r>
      <w:r w:rsidR="007B4BD2">
        <w:rPr>
          <w:rFonts w:ascii="Times New Roman" w:hAnsi="Times New Roman"/>
          <w:sz w:val="22"/>
          <w:szCs w:val="22"/>
          <w:shd w:val="clear" w:color="auto" w:fill="C0C0C0"/>
          <w:lang w:val="sl-SI"/>
        </w:rPr>
        <w:t> </w:t>
      </w:r>
      <w:r w:rsidRPr="00323DC0">
        <w:rPr>
          <w:rFonts w:ascii="Times New Roman" w:hAnsi="Times New Roman"/>
          <w:sz w:val="22"/>
          <w:szCs w:val="22"/>
          <w:shd w:val="clear" w:color="auto" w:fill="C0C0C0"/>
          <w:lang w:val="sl-SI"/>
        </w:rPr>
        <w:t>tablet)</w:t>
      </w:r>
    </w:p>
    <w:p w14:paraId="6EB7D264"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EU/1/05/310/004 (12</w:t>
      </w:r>
      <w:r w:rsidR="007B4BD2">
        <w:rPr>
          <w:rFonts w:ascii="Times New Roman" w:hAnsi="Times New Roman"/>
          <w:sz w:val="22"/>
          <w:szCs w:val="22"/>
          <w:shd w:val="clear" w:color="auto" w:fill="C0C0C0"/>
          <w:lang w:val="sl-SI"/>
        </w:rPr>
        <w:t> </w:t>
      </w:r>
      <w:r w:rsidRPr="00323DC0">
        <w:rPr>
          <w:rFonts w:ascii="Times New Roman" w:hAnsi="Times New Roman"/>
          <w:sz w:val="22"/>
          <w:szCs w:val="22"/>
          <w:shd w:val="clear" w:color="auto" w:fill="C0C0C0"/>
          <w:lang w:val="sl-SI"/>
        </w:rPr>
        <w:t>tablet)</w:t>
      </w:r>
    </w:p>
    <w:p w14:paraId="1D0F3E11" w14:textId="77777777" w:rsidR="00115904" w:rsidRPr="00323DC0" w:rsidRDefault="00115904" w:rsidP="00115904">
      <w:pPr>
        <w:rPr>
          <w:rFonts w:ascii="Times New Roman" w:hAnsi="Times New Roman"/>
          <w:sz w:val="22"/>
          <w:szCs w:val="22"/>
          <w:lang w:val="sl-SI"/>
        </w:rPr>
      </w:pPr>
    </w:p>
    <w:p w14:paraId="6CCCCFD7" w14:textId="77777777" w:rsidR="00115904" w:rsidRPr="00323DC0" w:rsidRDefault="00115904" w:rsidP="00115904">
      <w:pPr>
        <w:rPr>
          <w:rFonts w:ascii="Times New Roman" w:hAnsi="Times New Roman"/>
          <w:sz w:val="22"/>
          <w:szCs w:val="22"/>
          <w:lang w:val="sl-SI"/>
        </w:rPr>
      </w:pPr>
    </w:p>
    <w:p w14:paraId="084E57C1"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13.</w:t>
      </w:r>
      <w:r w:rsidRPr="00323DC0">
        <w:rPr>
          <w:rFonts w:ascii="Times New Roman" w:hAnsi="Times New Roman"/>
          <w:b/>
          <w:sz w:val="22"/>
          <w:szCs w:val="22"/>
          <w:lang w:val="sl-SI"/>
        </w:rPr>
        <w:tab/>
        <w:t xml:space="preserve">ŠTEVILKA SERIJE </w:t>
      </w:r>
    </w:p>
    <w:p w14:paraId="40894946" w14:textId="77777777" w:rsidR="00115904" w:rsidRPr="00323DC0" w:rsidRDefault="00115904" w:rsidP="00115904">
      <w:pPr>
        <w:rPr>
          <w:rFonts w:ascii="Times New Roman" w:hAnsi="Times New Roman"/>
          <w:sz w:val="22"/>
          <w:szCs w:val="22"/>
          <w:lang w:val="sl-SI"/>
        </w:rPr>
      </w:pPr>
    </w:p>
    <w:p w14:paraId="6DCCEB2D" w14:textId="77777777" w:rsidR="00115904" w:rsidRPr="00323DC0" w:rsidRDefault="00AC6E1E" w:rsidP="00115904">
      <w:pPr>
        <w:rPr>
          <w:rFonts w:ascii="Times New Roman" w:hAnsi="Times New Roman"/>
          <w:sz w:val="22"/>
          <w:szCs w:val="22"/>
          <w:lang w:val="sl-SI"/>
        </w:rPr>
      </w:pPr>
      <w:r w:rsidRPr="00323DC0">
        <w:rPr>
          <w:rFonts w:ascii="Times New Roman" w:hAnsi="Times New Roman"/>
          <w:sz w:val="22"/>
          <w:szCs w:val="22"/>
          <w:lang w:val="sl-SI"/>
        </w:rPr>
        <w:t>Lot</w:t>
      </w:r>
    </w:p>
    <w:p w14:paraId="69671B00" w14:textId="77777777" w:rsidR="00115904" w:rsidRPr="00323DC0" w:rsidRDefault="00115904" w:rsidP="00115904">
      <w:pPr>
        <w:rPr>
          <w:rFonts w:ascii="Times New Roman" w:hAnsi="Times New Roman"/>
          <w:sz w:val="22"/>
          <w:szCs w:val="22"/>
          <w:lang w:val="sl-SI"/>
        </w:rPr>
      </w:pPr>
    </w:p>
    <w:p w14:paraId="3383C05E" w14:textId="77777777" w:rsidR="00115904" w:rsidRPr="00323DC0" w:rsidRDefault="00115904" w:rsidP="00115904">
      <w:pPr>
        <w:rPr>
          <w:rFonts w:ascii="Times New Roman" w:hAnsi="Times New Roman"/>
          <w:sz w:val="22"/>
          <w:szCs w:val="22"/>
          <w:lang w:val="sl-SI"/>
        </w:rPr>
      </w:pPr>
    </w:p>
    <w:p w14:paraId="6077A92B"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14.</w:t>
      </w:r>
      <w:r w:rsidRPr="00323DC0">
        <w:rPr>
          <w:rFonts w:ascii="Times New Roman" w:hAnsi="Times New Roman"/>
          <w:b/>
          <w:sz w:val="22"/>
          <w:szCs w:val="22"/>
          <w:lang w:val="sl-SI"/>
        </w:rPr>
        <w:tab/>
        <w:t>NAČIN IZDAJANJA ZDRAVILA</w:t>
      </w:r>
    </w:p>
    <w:p w14:paraId="69A1BA59" w14:textId="77777777" w:rsidR="00115904" w:rsidRPr="00323DC0" w:rsidRDefault="00115904" w:rsidP="00115904">
      <w:pPr>
        <w:rPr>
          <w:rFonts w:ascii="Times New Roman" w:hAnsi="Times New Roman"/>
          <w:sz w:val="22"/>
          <w:szCs w:val="22"/>
          <w:lang w:val="sl-SI"/>
        </w:rPr>
      </w:pPr>
    </w:p>
    <w:p w14:paraId="7C76DF77" w14:textId="77777777" w:rsidR="00115904" w:rsidRPr="00323DC0" w:rsidRDefault="00115904" w:rsidP="00115904">
      <w:pPr>
        <w:rPr>
          <w:rFonts w:ascii="Times New Roman" w:hAnsi="Times New Roman"/>
          <w:sz w:val="22"/>
          <w:szCs w:val="22"/>
          <w:lang w:val="sl-SI"/>
        </w:rPr>
      </w:pPr>
    </w:p>
    <w:p w14:paraId="7767D116"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15.</w:t>
      </w:r>
      <w:r w:rsidRPr="00323DC0">
        <w:rPr>
          <w:rFonts w:ascii="Times New Roman" w:hAnsi="Times New Roman"/>
          <w:b/>
          <w:sz w:val="22"/>
          <w:szCs w:val="22"/>
          <w:lang w:val="sl-SI"/>
        </w:rPr>
        <w:tab/>
        <w:t>NAVODILA ZA UPORABO</w:t>
      </w:r>
    </w:p>
    <w:p w14:paraId="64CD38BE" w14:textId="77777777" w:rsidR="00115904" w:rsidRPr="00323DC0" w:rsidRDefault="00115904" w:rsidP="00115904">
      <w:pPr>
        <w:rPr>
          <w:rFonts w:ascii="Times New Roman" w:hAnsi="Times New Roman"/>
          <w:sz w:val="22"/>
          <w:szCs w:val="22"/>
          <w:lang w:val="sl-SI"/>
        </w:rPr>
      </w:pPr>
    </w:p>
    <w:p w14:paraId="3006C5B0" w14:textId="77777777" w:rsidR="00115904" w:rsidRPr="00323DC0" w:rsidRDefault="00115904" w:rsidP="00115904">
      <w:pPr>
        <w:rPr>
          <w:rFonts w:ascii="Times New Roman" w:hAnsi="Times New Roman"/>
          <w:sz w:val="22"/>
          <w:szCs w:val="22"/>
          <w:lang w:val="sl-SI"/>
        </w:rPr>
      </w:pPr>
    </w:p>
    <w:p w14:paraId="0EDAC3A9"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16.</w:t>
      </w:r>
      <w:r w:rsidRPr="00323DC0">
        <w:rPr>
          <w:rFonts w:ascii="Times New Roman" w:hAnsi="Times New Roman"/>
          <w:b/>
          <w:sz w:val="22"/>
          <w:szCs w:val="22"/>
          <w:lang w:val="sl-SI"/>
        </w:rPr>
        <w:tab/>
        <w:t>PODATKI V BRAILLOVI PISAVI</w:t>
      </w:r>
    </w:p>
    <w:p w14:paraId="7990F23F" w14:textId="77777777" w:rsidR="00115904" w:rsidRPr="00323DC0" w:rsidRDefault="00115904" w:rsidP="00115904">
      <w:pPr>
        <w:rPr>
          <w:rFonts w:ascii="Times New Roman" w:hAnsi="Times New Roman"/>
          <w:sz w:val="22"/>
          <w:szCs w:val="22"/>
          <w:lang w:val="sl-SI"/>
        </w:rPr>
      </w:pPr>
    </w:p>
    <w:p w14:paraId="48AA6282"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FOSAVANCE</w:t>
      </w:r>
    </w:p>
    <w:p w14:paraId="4B91E660"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70</w:t>
      </w:r>
      <w:r w:rsidR="007B4BD2">
        <w:rPr>
          <w:rFonts w:ascii="Times New Roman" w:hAnsi="Times New Roman"/>
          <w:sz w:val="22"/>
          <w:szCs w:val="22"/>
          <w:lang w:val="sl-SI"/>
        </w:rPr>
        <w:t> </w:t>
      </w:r>
      <w:r w:rsidRPr="00323DC0">
        <w:rPr>
          <w:rFonts w:ascii="Times New Roman" w:hAnsi="Times New Roman"/>
          <w:sz w:val="22"/>
          <w:szCs w:val="22"/>
          <w:lang w:val="sl-SI"/>
        </w:rPr>
        <w:t>mg</w:t>
      </w:r>
    </w:p>
    <w:p w14:paraId="373FBFDA" w14:textId="77777777" w:rsidR="00490962" w:rsidRDefault="00115904" w:rsidP="00115904">
      <w:pPr>
        <w:rPr>
          <w:rFonts w:ascii="Times New Roman" w:hAnsi="Times New Roman"/>
          <w:sz w:val="22"/>
          <w:szCs w:val="22"/>
          <w:lang w:val="sl-SI"/>
        </w:rPr>
      </w:pPr>
      <w:r w:rsidRPr="00323DC0">
        <w:rPr>
          <w:rFonts w:ascii="Times New Roman" w:hAnsi="Times New Roman"/>
          <w:sz w:val="22"/>
          <w:szCs w:val="22"/>
          <w:lang w:val="sl-SI"/>
        </w:rPr>
        <w:t>2800</w:t>
      </w:r>
      <w:r w:rsidR="007B4BD2">
        <w:rPr>
          <w:rFonts w:ascii="Times New Roman" w:hAnsi="Times New Roman"/>
          <w:sz w:val="22"/>
          <w:szCs w:val="22"/>
          <w:lang w:val="sl-SI"/>
        </w:rPr>
        <w:t> </w:t>
      </w:r>
      <w:r w:rsidRPr="00323DC0">
        <w:rPr>
          <w:rFonts w:ascii="Times New Roman" w:hAnsi="Times New Roman"/>
          <w:sz w:val="22"/>
          <w:szCs w:val="22"/>
          <w:lang w:val="sl-SI"/>
        </w:rPr>
        <w:t>i.e.</w:t>
      </w:r>
    </w:p>
    <w:p w14:paraId="23AFD2E8" w14:textId="77777777" w:rsidR="00490962" w:rsidRPr="009175FF" w:rsidRDefault="00490962" w:rsidP="00490962">
      <w:pPr>
        <w:rPr>
          <w:rFonts w:ascii="Times New Roman" w:hAnsi="Times New Roman"/>
          <w:sz w:val="22"/>
          <w:szCs w:val="22"/>
          <w:lang w:val="sl-SI"/>
        </w:rPr>
      </w:pPr>
    </w:p>
    <w:p w14:paraId="2B3AD76A" w14:textId="77777777" w:rsidR="00490962" w:rsidRPr="009175FF" w:rsidRDefault="00490962" w:rsidP="00490962">
      <w:pPr>
        <w:tabs>
          <w:tab w:val="left" w:pos="567"/>
        </w:tabs>
        <w:rPr>
          <w:rFonts w:ascii="Times New Roman" w:hAnsi="Times New Roman"/>
          <w:noProof/>
          <w:snapToGrid w:val="0"/>
          <w:sz w:val="22"/>
          <w:szCs w:val="22"/>
          <w:lang w:val="sl-SI" w:eastAsia="zh-CN"/>
        </w:rPr>
      </w:pPr>
    </w:p>
    <w:p w14:paraId="0B66BBC7" w14:textId="77777777" w:rsidR="00490962" w:rsidRPr="009175FF" w:rsidRDefault="00490962" w:rsidP="00490962">
      <w:pPr>
        <w:keepNext/>
        <w:pBdr>
          <w:top w:val="single" w:sz="4" w:space="1" w:color="auto"/>
          <w:left w:val="single" w:sz="4" w:space="4" w:color="auto"/>
          <w:bottom w:val="single" w:sz="4" w:space="0" w:color="auto"/>
          <w:right w:val="single" w:sz="4" w:space="4" w:color="auto"/>
        </w:pBdr>
        <w:tabs>
          <w:tab w:val="left" w:pos="567"/>
        </w:tabs>
        <w:rPr>
          <w:rFonts w:ascii="Times New Roman" w:hAnsi="Times New Roman"/>
          <w:i/>
          <w:noProof/>
          <w:snapToGrid w:val="0"/>
          <w:sz w:val="22"/>
          <w:lang w:val="sl-SI" w:eastAsia="zh-CN"/>
        </w:rPr>
      </w:pPr>
      <w:r w:rsidRPr="009175FF">
        <w:rPr>
          <w:rFonts w:ascii="Times New Roman" w:hAnsi="Times New Roman"/>
          <w:b/>
          <w:noProof/>
          <w:snapToGrid w:val="0"/>
          <w:sz w:val="22"/>
          <w:lang w:val="sl-SI" w:eastAsia="zh-CN"/>
        </w:rPr>
        <w:t>17.</w:t>
      </w:r>
      <w:r w:rsidRPr="009175FF">
        <w:rPr>
          <w:rFonts w:ascii="Times New Roman" w:hAnsi="Times New Roman"/>
          <w:b/>
          <w:noProof/>
          <w:snapToGrid w:val="0"/>
          <w:sz w:val="22"/>
          <w:lang w:val="sl-SI" w:eastAsia="zh-CN"/>
        </w:rPr>
        <w:tab/>
        <w:t>EDINSTVENA OZNAKA – DVODIMENZIONALNA ČRTNA KODA</w:t>
      </w:r>
    </w:p>
    <w:p w14:paraId="7F3E7298" w14:textId="77777777" w:rsidR="00490962" w:rsidRPr="009175FF" w:rsidRDefault="00490962" w:rsidP="00464918">
      <w:pPr>
        <w:keepNext/>
        <w:rPr>
          <w:rFonts w:ascii="Times New Roman" w:hAnsi="Times New Roman"/>
          <w:noProof/>
          <w:snapToGrid w:val="0"/>
          <w:color w:val="000000"/>
          <w:sz w:val="22"/>
          <w:lang w:val="sl-SI" w:eastAsia="zh-CN"/>
        </w:rPr>
      </w:pPr>
    </w:p>
    <w:p w14:paraId="19BF1EFE" w14:textId="77777777" w:rsidR="00490962" w:rsidRPr="009175FF" w:rsidRDefault="00490962" w:rsidP="00490962">
      <w:pPr>
        <w:tabs>
          <w:tab w:val="left" w:pos="567"/>
        </w:tabs>
        <w:rPr>
          <w:rFonts w:ascii="Times New Roman" w:hAnsi="Times New Roman"/>
          <w:noProof/>
          <w:snapToGrid w:val="0"/>
          <w:color w:val="000000"/>
          <w:sz w:val="22"/>
          <w:szCs w:val="22"/>
          <w:highlight w:val="lightGray"/>
          <w:shd w:val="clear" w:color="auto" w:fill="CCCCCC"/>
          <w:lang w:val="sl-SI" w:eastAsia="zh-CN"/>
        </w:rPr>
      </w:pPr>
      <w:r w:rsidRPr="009175FF">
        <w:rPr>
          <w:rFonts w:ascii="Times New Roman" w:hAnsi="Times New Roman"/>
          <w:noProof/>
          <w:snapToGrid w:val="0"/>
          <w:color w:val="000000"/>
          <w:sz w:val="22"/>
          <w:highlight w:val="lightGray"/>
          <w:lang w:val="sl-SI" w:eastAsia="zh-CN"/>
        </w:rPr>
        <w:t>Vsebuje dvodimenzionalno črtno kodo z edinstveno oznako.</w:t>
      </w:r>
    </w:p>
    <w:p w14:paraId="5414ADCB" w14:textId="77777777" w:rsidR="00490962" w:rsidRPr="009175FF" w:rsidRDefault="00490962" w:rsidP="00490962">
      <w:pPr>
        <w:tabs>
          <w:tab w:val="left" w:pos="567"/>
        </w:tabs>
        <w:rPr>
          <w:rFonts w:ascii="Times New Roman" w:hAnsi="Times New Roman"/>
          <w:noProof/>
          <w:snapToGrid w:val="0"/>
          <w:color w:val="000000"/>
          <w:sz w:val="22"/>
          <w:szCs w:val="22"/>
          <w:shd w:val="clear" w:color="auto" w:fill="CCCCCC"/>
          <w:lang w:val="sl-SI" w:eastAsia="zh-CN"/>
        </w:rPr>
      </w:pPr>
    </w:p>
    <w:p w14:paraId="385C3570" w14:textId="77777777" w:rsidR="00490962" w:rsidRPr="009175FF" w:rsidRDefault="00490962" w:rsidP="00490962">
      <w:pPr>
        <w:tabs>
          <w:tab w:val="left" w:pos="567"/>
        </w:tabs>
        <w:rPr>
          <w:rFonts w:ascii="Times New Roman" w:hAnsi="Times New Roman"/>
          <w:noProof/>
          <w:snapToGrid w:val="0"/>
          <w:vanish/>
          <w:color w:val="000000"/>
          <w:sz w:val="22"/>
          <w:szCs w:val="22"/>
          <w:lang w:val="sl-SI" w:eastAsia="zh-CN"/>
        </w:rPr>
      </w:pPr>
    </w:p>
    <w:p w14:paraId="447AEAB8" w14:textId="77777777" w:rsidR="00490962" w:rsidRPr="009175FF" w:rsidRDefault="00490962" w:rsidP="00464918">
      <w:pPr>
        <w:keepNext/>
        <w:pBdr>
          <w:top w:val="single" w:sz="4" w:space="1" w:color="auto"/>
          <w:left w:val="single" w:sz="4" w:space="4" w:color="auto"/>
          <w:bottom w:val="single" w:sz="4" w:space="0" w:color="auto"/>
          <w:right w:val="single" w:sz="4" w:space="4" w:color="auto"/>
        </w:pBdr>
        <w:tabs>
          <w:tab w:val="left" w:pos="567"/>
        </w:tabs>
        <w:rPr>
          <w:rFonts w:ascii="Times New Roman" w:hAnsi="Times New Roman"/>
          <w:i/>
          <w:noProof/>
          <w:snapToGrid w:val="0"/>
          <w:color w:val="000000"/>
          <w:sz w:val="22"/>
          <w:lang w:val="sl-SI" w:eastAsia="zh-CN"/>
        </w:rPr>
      </w:pPr>
      <w:r w:rsidRPr="009175FF">
        <w:rPr>
          <w:rFonts w:ascii="Times New Roman" w:hAnsi="Times New Roman"/>
          <w:b/>
          <w:noProof/>
          <w:snapToGrid w:val="0"/>
          <w:color w:val="000000"/>
          <w:sz w:val="22"/>
          <w:lang w:val="sl-SI" w:eastAsia="zh-CN"/>
        </w:rPr>
        <w:t>18.</w:t>
      </w:r>
      <w:r w:rsidRPr="009175FF">
        <w:rPr>
          <w:rFonts w:ascii="Times New Roman" w:hAnsi="Times New Roman"/>
          <w:b/>
          <w:noProof/>
          <w:snapToGrid w:val="0"/>
          <w:color w:val="000000"/>
          <w:sz w:val="22"/>
          <w:lang w:val="sl-SI" w:eastAsia="zh-CN"/>
        </w:rPr>
        <w:tab/>
      </w:r>
      <w:r w:rsidRPr="009175FF">
        <w:rPr>
          <w:rFonts w:ascii="Times New Roman" w:hAnsi="Times New Roman"/>
          <w:b/>
          <w:noProof/>
          <w:snapToGrid w:val="0"/>
          <w:sz w:val="22"/>
          <w:lang w:val="sl-SI" w:eastAsia="zh-CN"/>
        </w:rPr>
        <w:t xml:space="preserve">EDINSTVENA OZNAKA </w:t>
      </w:r>
      <w:r w:rsidRPr="009175FF">
        <w:rPr>
          <w:rFonts w:ascii="Times New Roman" w:hAnsi="Times New Roman"/>
          <w:b/>
          <w:noProof/>
          <w:snapToGrid w:val="0"/>
          <w:color w:val="000000"/>
          <w:sz w:val="22"/>
          <w:lang w:val="sl-SI" w:eastAsia="zh-CN"/>
        </w:rPr>
        <w:t>– V BERLJIVI OBLIKI</w:t>
      </w:r>
    </w:p>
    <w:p w14:paraId="3A8B774D" w14:textId="77777777" w:rsidR="00490962" w:rsidRPr="009175FF" w:rsidRDefault="00490962" w:rsidP="00464918">
      <w:pPr>
        <w:keepNext/>
        <w:rPr>
          <w:rFonts w:ascii="Times New Roman" w:hAnsi="Times New Roman"/>
          <w:noProof/>
          <w:snapToGrid w:val="0"/>
          <w:color w:val="000000"/>
          <w:sz w:val="22"/>
          <w:lang w:val="sl-SI" w:eastAsia="zh-CN"/>
        </w:rPr>
      </w:pPr>
    </w:p>
    <w:p w14:paraId="136C9260" w14:textId="77777777" w:rsidR="00490962" w:rsidRPr="009175FF" w:rsidRDefault="00490962" w:rsidP="00490962">
      <w:pPr>
        <w:tabs>
          <w:tab w:val="left" w:pos="567"/>
        </w:tabs>
        <w:spacing w:line="260" w:lineRule="exact"/>
        <w:rPr>
          <w:rFonts w:ascii="Times New Roman" w:hAnsi="Times New Roman"/>
          <w:noProof/>
          <w:snapToGrid w:val="0"/>
          <w:color w:val="000000"/>
          <w:sz w:val="22"/>
          <w:lang w:val="sl-SI" w:eastAsia="zh-CN"/>
        </w:rPr>
      </w:pPr>
      <w:r w:rsidRPr="009175FF">
        <w:rPr>
          <w:rFonts w:ascii="Times New Roman" w:hAnsi="Times New Roman"/>
          <w:noProof/>
          <w:snapToGrid w:val="0"/>
          <w:color w:val="000000"/>
          <w:sz w:val="22"/>
          <w:lang w:val="sl-SI" w:eastAsia="zh-CN"/>
        </w:rPr>
        <w:t>PC</w:t>
      </w:r>
    </w:p>
    <w:p w14:paraId="473838B4" w14:textId="77777777" w:rsidR="00490962" w:rsidRPr="009175FF" w:rsidRDefault="00490962" w:rsidP="00490962">
      <w:pPr>
        <w:tabs>
          <w:tab w:val="left" w:pos="567"/>
        </w:tabs>
        <w:spacing w:line="260" w:lineRule="exact"/>
        <w:rPr>
          <w:rFonts w:ascii="Times New Roman" w:hAnsi="Times New Roman"/>
          <w:noProof/>
          <w:snapToGrid w:val="0"/>
          <w:color w:val="000000"/>
          <w:sz w:val="22"/>
          <w:lang w:val="sl-SI" w:eastAsia="zh-CN"/>
        </w:rPr>
      </w:pPr>
      <w:r w:rsidRPr="009175FF">
        <w:rPr>
          <w:rFonts w:ascii="Times New Roman" w:hAnsi="Times New Roman"/>
          <w:noProof/>
          <w:snapToGrid w:val="0"/>
          <w:color w:val="000000"/>
          <w:sz w:val="22"/>
          <w:lang w:val="sl-SI" w:eastAsia="zh-CN"/>
        </w:rPr>
        <w:t>SN</w:t>
      </w:r>
    </w:p>
    <w:p w14:paraId="52E42456" w14:textId="77777777" w:rsidR="00490962" w:rsidRPr="009175FF" w:rsidRDefault="00490962" w:rsidP="00490962">
      <w:pPr>
        <w:tabs>
          <w:tab w:val="left" w:pos="567"/>
        </w:tabs>
        <w:spacing w:line="260" w:lineRule="exact"/>
        <w:rPr>
          <w:rFonts w:ascii="Times New Roman" w:hAnsi="Times New Roman"/>
          <w:noProof/>
          <w:snapToGrid w:val="0"/>
          <w:color w:val="000000"/>
          <w:sz w:val="22"/>
          <w:lang w:val="sl-SI" w:eastAsia="zh-CN"/>
        </w:rPr>
      </w:pPr>
      <w:r w:rsidRPr="009175FF">
        <w:rPr>
          <w:rFonts w:ascii="Times New Roman" w:hAnsi="Times New Roman"/>
          <w:noProof/>
          <w:snapToGrid w:val="0"/>
          <w:color w:val="000000"/>
          <w:sz w:val="22"/>
          <w:lang w:val="sl-SI" w:eastAsia="zh-CN"/>
        </w:rPr>
        <w:t>NN</w:t>
      </w:r>
    </w:p>
    <w:p w14:paraId="1552D402" w14:textId="77777777" w:rsidR="00115904" w:rsidRPr="00323DC0" w:rsidRDefault="00115904" w:rsidP="00115904">
      <w:pPr>
        <w:rPr>
          <w:rFonts w:ascii="Times New Roman" w:hAnsi="Times New Roman"/>
          <w:b/>
          <w:noProof/>
          <w:sz w:val="22"/>
          <w:szCs w:val="22"/>
          <w:lang w:val="sl-SI"/>
        </w:rPr>
      </w:pPr>
      <w:r w:rsidRPr="00323DC0">
        <w:rPr>
          <w:rFonts w:ascii="Times New Roman" w:hAnsi="Times New Roman"/>
          <w:sz w:val="22"/>
          <w:szCs w:val="22"/>
          <w:lang w:val="sl-SI"/>
        </w:rPr>
        <w:br w:type="page"/>
      </w:r>
    </w:p>
    <w:p w14:paraId="259BFF42"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r w:rsidRPr="00323DC0">
        <w:rPr>
          <w:rFonts w:ascii="Times New Roman" w:hAnsi="Times New Roman"/>
          <w:b/>
          <w:noProof/>
          <w:sz w:val="22"/>
          <w:szCs w:val="22"/>
          <w:lang w:val="sl-SI"/>
        </w:rPr>
        <w:lastRenderedPageBreak/>
        <w:t>PODATKI, KI MORAJO BITI NAJMANJ NAVEDENI NA PRETISNEM OMOTU ALI DVOJNEM TRAKU</w:t>
      </w:r>
    </w:p>
    <w:p w14:paraId="6C9C5918"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p>
    <w:p w14:paraId="4512F0EB" w14:textId="77777777" w:rsidR="00115904" w:rsidRPr="00323DC0" w:rsidRDefault="00490962"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r w:rsidRPr="009175FF">
        <w:rPr>
          <w:rFonts w:ascii="Times New Roman" w:hAnsi="Times New Roman"/>
          <w:b/>
          <w:noProof/>
          <w:sz w:val="22"/>
          <w:szCs w:val="22"/>
          <w:lang w:val="sl-SI"/>
        </w:rPr>
        <w:t xml:space="preserve">PRETISNI OMOT ZA ZDRAVILO </w:t>
      </w:r>
      <w:r w:rsidR="00F14786">
        <w:rPr>
          <w:rFonts w:ascii="Times New Roman" w:hAnsi="Times New Roman"/>
          <w:b/>
          <w:sz w:val="22"/>
          <w:szCs w:val="22"/>
          <w:lang w:val="sl-SI"/>
        </w:rPr>
        <w:t>FOSAVANCE</w:t>
      </w:r>
      <w:r w:rsidRPr="009175FF">
        <w:rPr>
          <w:rFonts w:ascii="Times New Roman" w:hAnsi="Times New Roman"/>
          <w:b/>
          <w:sz w:val="22"/>
          <w:szCs w:val="22"/>
          <w:lang w:val="sl-SI"/>
        </w:rPr>
        <w:t xml:space="preserve"> 70 mg/2.800 i.e.</w:t>
      </w:r>
    </w:p>
    <w:p w14:paraId="02B14350" w14:textId="77777777" w:rsidR="00115904" w:rsidRPr="00323DC0" w:rsidRDefault="00115904" w:rsidP="00115904">
      <w:pPr>
        <w:rPr>
          <w:rFonts w:ascii="Times New Roman" w:hAnsi="Times New Roman"/>
          <w:noProof/>
          <w:sz w:val="22"/>
          <w:szCs w:val="22"/>
          <w:lang w:val="sl-SI"/>
        </w:rPr>
      </w:pPr>
    </w:p>
    <w:p w14:paraId="657002AA" w14:textId="77777777" w:rsidR="00115904" w:rsidRPr="00323DC0" w:rsidRDefault="00115904" w:rsidP="00115904">
      <w:pPr>
        <w:rPr>
          <w:rFonts w:ascii="Times New Roman" w:hAnsi="Times New Roman"/>
          <w:noProof/>
          <w:sz w:val="22"/>
          <w:szCs w:val="22"/>
          <w:lang w:val="sl-SI"/>
        </w:rPr>
      </w:pPr>
    </w:p>
    <w:p w14:paraId="15233337"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1.</w:t>
      </w:r>
      <w:r w:rsidRPr="00323DC0">
        <w:rPr>
          <w:rFonts w:ascii="Times New Roman" w:hAnsi="Times New Roman"/>
          <w:b/>
          <w:noProof/>
          <w:sz w:val="22"/>
          <w:szCs w:val="22"/>
          <w:lang w:val="sl-SI"/>
        </w:rPr>
        <w:tab/>
        <w:t>IME ZDRAVILA</w:t>
      </w:r>
    </w:p>
    <w:p w14:paraId="02708E57" w14:textId="77777777" w:rsidR="00115904" w:rsidRPr="00323DC0" w:rsidRDefault="00115904" w:rsidP="00115904">
      <w:pPr>
        <w:ind w:left="567" w:hanging="567"/>
        <w:rPr>
          <w:rFonts w:ascii="Times New Roman" w:hAnsi="Times New Roman"/>
          <w:noProof/>
          <w:sz w:val="22"/>
          <w:szCs w:val="22"/>
          <w:lang w:val="sl-SI"/>
        </w:rPr>
      </w:pPr>
    </w:p>
    <w:p w14:paraId="33114C6A"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FOSAVANCE</w:t>
      </w:r>
      <w:r w:rsidR="00780EE8">
        <w:rPr>
          <w:rFonts w:ascii="Times New Roman" w:hAnsi="Times New Roman"/>
          <w:sz w:val="22"/>
          <w:szCs w:val="22"/>
          <w:lang w:val="sl-SI"/>
        </w:rPr>
        <w:t xml:space="preserve"> </w:t>
      </w:r>
      <w:r w:rsidRPr="00323DC0">
        <w:rPr>
          <w:rFonts w:ascii="Times New Roman" w:hAnsi="Times New Roman"/>
          <w:sz w:val="22"/>
          <w:szCs w:val="22"/>
          <w:lang w:val="sl-SI"/>
        </w:rPr>
        <w:t>70</w:t>
      </w:r>
      <w:r w:rsidR="007B4BD2">
        <w:rPr>
          <w:rFonts w:ascii="Times New Roman" w:hAnsi="Times New Roman"/>
          <w:sz w:val="22"/>
          <w:szCs w:val="22"/>
          <w:lang w:val="sl-SI"/>
        </w:rPr>
        <w:t> </w:t>
      </w:r>
      <w:r w:rsidRPr="00323DC0">
        <w:rPr>
          <w:rFonts w:ascii="Times New Roman" w:hAnsi="Times New Roman"/>
          <w:sz w:val="22"/>
          <w:szCs w:val="22"/>
          <w:lang w:val="sl-SI"/>
        </w:rPr>
        <w:t>mg/2.800</w:t>
      </w:r>
      <w:r w:rsidR="007B4BD2">
        <w:rPr>
          <w:rFonts w:ascii="Times New Roman" w:hAnsi="Times New Roman"/>
          <w:sz w:val="22"/>
          <w:szCs w:val="22"/>
          <w:lang w:val="sl-SI"/>
        </w:rPr>
        <w:t> </w:t>
      </w:r>
      <w:r w:rsidRPr="00323DC0">
        <w:rPr>
          <w:rFonts w:ascii="Times New Roman" w:hAnsi="Times New Roman"/>
          <w:sz w:val="22"/>
          <w:szCs w:val="22"/>
          <w:lang w:val="sl-SI"/>
        </w:rPr>
        <w:t>i.e.</w:t>
      </w:r>
      <w:r w:rsidR="00780EE8">
        <w:rPr>
          <w:rFonts w:ascii="Times New Roman" w:hAnsi="Times New Roman"/>
          <w:sz w:val="22"/>
          <w:szCs w:val="22"/>
          <w:lang w:val="sl-SI"/>
        </w:rPr>
        <w:t xml:space="preserve"> </w:t>
      </w:r>
      <w:r w:rsidRPr="00323DC0">
        <w:rPr>
          <w:rFonts w:ascii="Times New Roman" w:hAnsi="Times New Roman"/>
          <w:sz w:val="22"/>
          <w:szCs w:val="22"/>
          <w:lang w:val="sl-SI"/>
        </w:rPr>
        <w:t>tablete</w:t>
      </w:r>
    </w:p>
    <w:p w14:paraId="39AD49D0" w14:textId="77777777" w:rsidR="00115904" w:rsidRDefault="00115904" w:rsidP="00115904">
      <w:pPr>
        <w:rPr>
          <w:rFonts w:ascii="Times New Roman" w:hAnsi="Times New Roman"/>
          <w:sz w:val="22"/>
          <w:szCs w:val="22"/>
          <w:lang w:val="sl-SI"/>
        </w:rPr>
      </w:pPr>
      <w:r w:rsidRPr="00323DC0">
        <w:rPr>
          <w:rFonts w:ascii="Times New Roman" w:hAnsi="Times New Roman"/>
          <w:sz w:val="22"/>
          <w:szCs w:val="22"/>
          <w:lang w:val="sl-SI"/>
        </w:rPr>
        <w:t>alendronska kislina/holekalciferol</w:t>
      </w:r>
    </w:p>
    <w:p w14:paraId="47F59019" w14:textId="77777777" w:rsidR="00757B69" w:rsidRPr="00323DC0" w:rsidRDefault="00757B69" w:rsidP="00115904">
      <w:pPr>
        <w:rPr>
          <w:rFonts w:ascii="Times New Roman" w:hAnsi="Times New Roman"/>
          <w:sz w:val="22"/>
          <w:szCs w:val="22"/>
          <w:lang w:val="sl-SI"/>
        </w:rPr>
      </w:pPr>
    </w:p>
    <w:p w14:paraId="32A5D943" w14:textId="77777777" w:rsidR="00115904" w:rsidRPr="00323DC0" w:rsidRDefault="00115904" w:rsidP="00115904">
      <w:pPr>
        <w:rPr>
          <w:rFonts w:ascii="Times New Roman" w:hAnsi="Times New Roman"/>
          <w:noProof/>
          <w:sz w:val="22"/>
          <w:szCs w:val="22"/>
          <w:lang w:val="sl-SI"/>
        </w:rPr>
      </w:pPr>
    </w:p>
    <w:p w14:paraId="1F8CB270"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2.</w:t>
      </w:r>
      <w:r w:rsidRPr="00323DC0">
        <w:rPr>
          <w:rFonts w:ascii="Times New Roman" w:hAnsi="Times New Roman"/>
          <w:b/>
          <w:noProof/>
          <w:sz w:val="22"/>
          <w:szCs w:val="22"/>
          <w:lang w:val="sl-SI"/>
        </w:rPr>
        <w:tab/>
        <w:t>IME IMETNIKA DOVOLJENJA ZA PROMET Z ZDRAVILOM</w:t>
      </w:r>
    </w:p>
    <w:p w14:paraId="73A63705" w14:textId="77777777" w:rsidR="00115904" w:rsidRPr="00323DC0" w:rsidRDefault="00115904" w:rsidP="00115904">
      <w:pPr>
        <w:rPr>
          <w:rFonts w:ascii="Times New Roman" w:hAnsi="Times New Roman"/>
          <w:noProof/>
          <w:sz w:val="22"/>
          <w:szCs w:val="22"/>
          <w:lang w:val="sl-SI"/>
        </w:rPr>
      </w:pPr>
    </w:p>
    <w:p w14:paraId="4A99ADD5" w14:textId="77777777" w:rsidR="00115904" w:rsidRPr="00323DC0" w:rsidRDefault="007C7F76" w:rsidP="00115904">
      <w:pPr>
        <w:rPr>
          <w:rFonts w:ascii="Times New Roman" w:hAnsi="Times New Roman"/>
          <w:noProof/>
          <w:sz w:val="22"/>
          <w:szCs w:val="22"/>
          <w:lang w:val="sl-SI"/>
        </w:rPr>
      </w:pPr>
      <w:r>
        <w:rPr>
          <w:rFonts w:ascii="Times New Roman" w:hAnsi="Times New Roman"/>
          <w:noProof/>
          <w:sz w:val="22"/>
          <w:szCs w:val="22"/>
          <w:lang w:val="sl-SI"/>
        </w:rPr>
        <w:t>Organon</w:t>
      </w:r>
    </w:p>
    <w:p w14:paraId="04AE9754" w14:textId="77777777" w:rsidR="00115904" w:rsidRPr="00323DC0" w:rsidRDefault="00115904" w:rsidP="00115904">
      <w:pPr>
        <w:rPr>
          <w:rFonts w:ascii="Times New Roman" w:hAnsi="Times New Roman"/>
          <w:noProof/>
          <w:sz w:val="22"/>
          <w:szCs w:val="22"/>
          <w:lang w:val="sl-SI"/>
        </w:rPr>
      </w:pPr>
    </w:p>
    <w:p w14:paraId="38F027EA" w14:textId="77777777" w:rsidR="00115904" w:rsidRPr="00323DC0" w:rsidRDefault="00115904" w:rsidP="00115904">
      <w:pPr>
        <w:rPr>
          <w:rFonts w:ascii="Times New Roman" w:hAnsi="Times New Roman"/>
          <w:noProof/>
          <w:sz w:val="22"/>
          <w:szCs w:val="22"/>
          <w:lang w:val="sl-SI"/>
        </w:rPr>
      </w:pPr>
    </w:p>
    <w:p w14:paraId="703810E6"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3.</w:t>
      </w:r>
      <w:r w:rsidRPr="00323DC0">
        <w:rPr>
          <w:rFonts w:ascii="Times New Roman" w:hAnsi="Times New Roman"/>
          <w:b/>
          <w:noProof/>
          <w:sz w:val="22"/>
          <w:szCs w:val="22"/>
          <w:lang w:val="sl-SI"/>
        </w:rPr>
        <w:tab/>
        <w:t>DATUM IZTEKA ROKA UPORABNOSTI ZDRAVILA</w:t>
      </w:r>
    </w:p>
    <w:p w14:paraId="31ED400A" w14:textId="77777777" w:rsidR="00115904" w:rsidRPr="00323DC0" w:rsidRDefault="00115904" w:rsidP="00115904">
      <w:pPr>
        <w:rPr>
          <w:rFonts w:ascii="Times New Roman" w:hAnsi="Times New Roman"/>
          <w:sz w:val="22"/>
          <w:szCs w:val="22"/>
          <w:lang w:val="sl-SI"/>
        </w:rPr>
      </w:pPr>
    </w:p>
    <w:p w14:paraId="75BE9C77"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EXP</w:t>
      </w:r>
    </w:p>
    <w:p w14:paraId="2C858375" w14:textId="77777777" w:rsidR="00115904" w:rsidRPr="00323DC0" w:rsidRDefault="00115904" w:rsidP="00115904">
      <w:pPr>
        <w:rPr>
          <w:rFonts w:ascii="Times New Roman" w:hAnsi="Times New Roman"/>
          <w:noProof/>
          <w:sz w:val="22"/>
          <w:szCs w:val="22"/>
          <w:lang w:val="sl-SI"/>
        </w:rPr>
      </w:pPr>
    </w:p>
    <w:p w14:paraId="1910EDA8" w14:textId="77777777" w:rsidR="00115904" w:rsidRPr="00323DC0" w:rsidRDefault="00115904" w:rsidP="00115904">
      <w:pPr>
        <w:rPr>
          <w:rFonts w:ascii="Times New Roman" w:hAnsi="Times New Roman"/>
          <w:noProof/>
          <w:sz w:val="22"/>
          <w:szCs w:val="22"/>
          <w:lang w:val="sl-SI"/>
        </w:rPr>
      </w:pPr>
    </w:p>
    <w:p w14:paraId="397A0AD1"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4.</w:t>
      </w:r>
      <w:r w:rsidRPr="00323DC0">
        <w:rPr>
          <w:rFonts w:ascii="Times New Roman" w:hAnsi="Times New Roman"/>
          <w:b/>
          <w:noProof/>
          <w:sz w:val="22"/>
          <w:szCs w:val="22"/>
          <w:lang w:val="sl-SI"/>
        </w:rPr>
        <w:tab/>
        <w:t>ŠTEVILKA SERIJE</w:t>
      </w:r>
    </w:p>
    <w:p w14:paraId="19FDC407" w14:textId="77777777" w:rsidR="00115904" w:rsidRPr="00323DC0" w:rsidRDefault="00115904" w:rsidP="00115904">
      <w:pPr>
        <w:tabs>
          <w:tab w:val="left" w:pos="567"/>
        </w:tabs>
        <w:rPr>
          <w:rFonts w:ascii="Times New Roman" w:hAnsi="Times New Roman"/>
          <w:i/>
          <w:noProof/>
          <w:sz w:val="22"/>
          <w:szCs w:val="22"/>
          <w:lang w:val="sl-SI"/>
        </w:rPr>
      </w:pPr>
    </w:p>
    <w:p w14:paraId="3755FAB0" w14:textId="77777777" w:rsidR="00115904" w:rsidRPr="00323DC0" w:rsidRDefault="00115904" w:rsidP="00115904">
      <w:pPr>
        <w:tabs>
          <w:tab w:val="left" w:pos="567"/>
        </w:tabs>
        <w:rPr>
          <w:rFonts w:ascii="Times New Roman" w:hAnsi="Times New Roman"/>
          <w:b/>
          <w:noProof/>
          <w:sz w:val="22"/>
          <w:szCs w:val="22"/>
          <w:lang w:val="sl-SI"/>
        </w:rPr>
      </w:pPr>
      <w:r w:rsidRPr="00323DC0">
        <w:rPr>
          <w:rFonts w:ascii="Times New Roman" w:hAnsi="Times New Roman"/>
          <w:noProof/>
          <w:sz w:val="22"/>
          <w:szCs w:val="22"/>
          <w:lang w:val="sl-SI"/>
        </w:rPr>
        <w:t>Lot</w:t>
      </w:r>
    </w:p>
    <w:p w14:paraId="787F09FA" w14:textId="77777777" w:rsidR="00115904" w:rsidRPr="00323DC0" w:rsidRDefault="00115904" w:rsidP="00115904">
      <w:pPr>
        <w:ind w:right="113"/>
        <w:rPr>
          <w:rFonts w:ascii="Times New Roman" w:hAnsi="Times New Roman"/>
          <w:noProof/>
          <w:sz w:val="22"/>
          <w:szCs w:val="22"/>
          <w:lang w:val="sl-SI"/>
        </w:rPr>
      </w:pPr>
    </w:p>
    <w:p w14:paraId="3CAEA612" w14:textId="77777777" w:rsidR="00E05264" w:rsidRPr="00323DC0" w:rsidRDefault="00E05264" w:rsidP="00115904">
      <w:pPr>
        <w:ind w:right="113"/>
        <w:rPr>
          <w:rFonts w:ascii="Times New Roman" w:hAnsi="Times New Roman"/>
          <w:noProof/>
          <w:sz w:val="22"/>
          <w:szCs w:val="22"/>
          <w:lang w:val="sl-SI"/>
        </w:rPr>
      </w:pPr>
    </w:p>
    <w:p w14:paraId="1325C9E6"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5.</w:t>
      </w:r>
      <w:r w:rsidRPr="00323DC0">
        <w:rPr>
          <w:rFonts w:ascii="Times New Roman" w:hAnsi="Times New Roman"/>
          <w:b/>
          <w:noProof/>
          <w:sz w:val="22"/>
          <w:szCs w:val="22"/>
          <w:lang w:val="sl-SI"/>
        </w:rPr>
        <w:tab/>
        <w:t xml:space="preserve">DRUGI PODATKI </w:t>
      </w:r>
    </w:p>
    <w:p w14:paraId="2BBF295D" w14:textId="77777777" w:rsidR="00115904" w:rsidRPr="00323DC0" w:rsidRDefault="00115904" w:rsidP="00115904">
      <w:pPr>
        <w:tabs>
          <w:tab w:val="left" w:pos="567"/>
        </w:tabs>
        <w:rPr>
          <w:rFonts w:ascii="Times New Roman" w:hAnsi="Times New Roman"/>
          <w:b/>
          <w:noProof/>
          <w:sz w:val="22"/>
          <w:szCs w:val="22"/>
          <w:lang w:val="sl-SI"/>
        </w:rPr>
      </w:pPr>
    </w:p>
    <w:p w14:paraId="5FA2A016" w14:textId="77777777" w:rsidR="00115904" w:rsidRPr="00323DC0" w:rsidRDefault="00115904" w:rsidP="00115904">
      <w:pPr>
        <w:rPr>
          <w:rFonts w:ascii="Times New Roman" w:hAnsi="Times New Roman"/>
          <w:noProof/>
          <w:sz w:val="22"/>
          <w:szCs w:val="22"/>
          <w:lang w:val="sl-SI"/>
        </w:rPr>
      </w:pPr>
    </w:p>
    <w:p w14:paraId="7CE45AE2" w14:textId="77777777" w:rsidR="00115904" w:rsidRPr="00323DC0" w:rsidRDefault="00115904" w:rsidP="00115904">
      <w:pPr>
        <w:tabs>
          <w:tab w:val="left" w:pos="567"/>
        </w:tabs>
        <w:rPr>
          <w:rFonts w:ascii="Times New Roman" w:hAnsi="Times New Roman"/>
          <w:b/>
          <w:noProof/>
          <w:sz w:val="22"/>
          <w:szCs w:val="22"/>
          <w:lang w:val="sl-SI"/>
        </w:rPr>
      </w:pPr>
    </w:p>
    <w:p w14:paraId="5F7F89B5"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br w:type="page"/>
      </w:r>
    </w:p>
    <w:p w14:paraId="3AD2DD77"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sz w:val="22"/>
          <w:szCs w:val="22"/>
          <w:lang w:val="sl-SI"/>
        </w:rPr>
      </w:pPr>
      <w:r w:rsidRPr="00323DC0">
        <w:rPr>
          <w:rFonts w:ascii="Times New Roman" w:hAnsi="Times New Roman"/>
          <w:b/>
          <w:sz w:val="22"/>
          <w:szCs w:val="22"/>
          <w:lang w:val="sl-SI"/>
        </w:rPr>
        <w:lastRenderedPageBreak/>
        <w:t xml:space="preserve">PODATKI NA ZUNANJI OVOJNINI </w:t>
      </w:r>
    </w:p>
    <w:p w14:paraId="4686E99C"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sz w:val="22"/>
          <w:szCs w:val="22"/>
          <w:lang w:val="sl-SI"/>
        </w:rPr>
      </w:pPr>
    </w:p>
    <w:p w14:paraId="40BCD52C"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sz w:val="22"/>
          <w:szCs w:val="22"/>
          <w:lang w:val="sl-SI"/>
        </w:rPr>
      </w:pPr>
      <w:r w:rsidRPr="00323DC0">
        <w:rPr>
          <w:rFonts w:ascii="Times New Roman" w:hAnsi="Times New Roman"/>
          <w:b/>
          <w:sz w:val="22"/>
          <w:szCs w:val="22"/>
          <w:lang w:val="sl-SI"/>
        </w:rPr>
        <w:t xml:space="preserve">ŠKATLA </w:t>
      </w:r>
      <w:r w:rsidR="00490962" w:rsidRPr="009175FF">
        <w:rPr>
          <w:rFonts w:ascii="Times New Roman" w:hAnsi="Times New Roman"/>
          <w:b/>
          <w:sz w:val="22"/>
          <w:szCs w:val="22"/>
          <w:lang w:val="sl-SI"/>
        </w:rPr>
        <w:t xml:space="preserve">ZA ZDRAVILO </w:t>
      </w:r>
      <w:r w:rsidR="00F14786">
        <w:rPr>
          <w:rFonts w:ascii="Times New Roman" w:hAnsi="Times New Roman"/>
          <w:b/>
          <w:sz w:val="22"/>
          <w:szCs w:val="22"/>
          <w:lang w:val="sl-SI"/>
        </w:rPr>
        <w:t>FOSAVANCE</w:t>
      </w:r>
      <w:r w:rsidR="00490962" w:rsidRPr="00AA4452">
        <w:rPr>
          <w:rFonts w:ascii="Times New Roman" w:hAnsi="Times New Roman"/>
          <w:b/>
          <w:sz w:val="22"/>
          <w:szCs w:val="22"/>
          <w:lang w:val="sl-SI"/>
        </w:rPr>
        <w:t xml:space="preserve"> 70 </w:t>
      </w:r>
      <w:r w:rsidR="00490962" w:rsidRPr="009175FF">
        <w:rPr>
          <w:rFonts w:ascii="Times New Roman" w:hAnsi="Times New Roman"/>
          <w:b/>
          <w:sz w:val="22"/>
          <w:szCs w:val="22"/>
          <w:lang w:val="sl-SI"/>
        </w:rPr>
        <w:t>mg/5.600</w:t>
      </w:r>
      <w:r w:rsidR="00490962" w:rsidRPr="00AA4452">
        <w:rPr>
          <w:rFonts w:ascii="Times New Roman" w:hAnsi="Times New Roman"/>
          <w:b/>
          <w:sz w:val="22"/>
          <w:szCs w:val="22"/>
          <w:lang w:val="sl-SI"/>
        </w:rPr>
        <w:t> </w:t>
      </w:r>
      <w:r w:rsidR="00490962" w:rsidRPr="009175FF">
        <w:rPr>
          <w:rFonts w:ascii="Times New Roman" w:hAnsi="Times New Roman"/>
          <w:b/>
          <w:sz w:val="22"/>
          <w:szCs w:val="22"/>
          <w:lang w:val="sl-SI"/>
        </w:rPr>
        <w:t>i.e.</w:t>
      </w:r>
    </w:p>
    <w:p w14:paraId="274AC81C" w14:textId="77777777" w:rsidR="00115904" w:rsidRPr="00323DC0" w:rsidRDefault="00115904" w:rsidP="00115904">
      <w:pPr>
        <w:rPr>
          <w:rFonts w:ascii="Times New Roman" w:hAnsi="Times New Roman"/>
          <w:sz w:val="22"/>
          <w:szCs w:val="22"/>
          <w:lang w:val="sl-SI"/>
        </w:rPr>
      </w:pPr>
    </w:p>
    <w:p w14:paraId="7AEBACD1" w14:textId="77777777" w:rsidR="00115904" w:rsidRPr="00323DC0" w:rsidRDefault="00115904" w:rsidP="00115904">
      <w:pPr>
        <w:rPr>
          <w:rFonts w:ascii="Times New Roman" w:hAnsi="Times New Roman"/>
          <w:sz w:val="22"/>
          <w:szCs w:val="22"/>
          <w:lang w:val="sl-SI"/>
        </w:rPr>
      </w:pPr>
    </w:p>
    <w:p w14:paraId="3E51B52D"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w:t>
      </w:r>
      <w:r w:rsidRPr="00323DC0">
        <w:rPr>
          <w:rFonts w:ascii="Times New Roman" w:hAnsi="Times New Roman"/>
          <w:b/>
          <w:sz w:val="22"/>
          <w:szCs w:val="22"/>
          <w:lang w:val="sl-SI"/>
        </w:rPr>
        <w:tab/>
        <w:t>IME ZDRAVILA</w:t>
      </w:r>
    </w:p>
    <w:p w14:paraId="5FA064E0" w14:textId="77777777" w:rsidR="00115904" w:rsidRPr="00323DC0" w:rsidRDefault="00115904" w:rsidP="00115904">
      <w:pPr>
        <w:rPr>
          <w:rFonts w:ascii="Times New Roman" w:hAnsi="Times New Roman"/>
          <w:sz w:val="22"/>
          <w:szCs w:val="22"/>
          <w:lang w:val="sl-SI"/>
        </w:rPr>
      </w:pPr>
    </w:p>
    <w:p w14:paraId="274AC3F0"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FOSAVANCE 70</w:t>
      </w:r>
      <w:r w:rsidR="009F4A62">
        <w:rPr>
          <w:rFonts w:ascii="Times New Roman" w:hAnsi="Times New Roman"/>
          <w:sz w:val="22"/>
          <w:szCs w:val="22"/>
          <w:lang w:val="sl-SI"/>
        </w:rPr>
        <w:t> </w:t>
      </w:r>
      <w:r w:rsidRPr="00323DC0">
        <w:rPr>
          <w:rFonts w:ascii="Times New Roman" w:hAnsi="Times New Roman"/>
          <w:sz w:val="22"/>
          <w:szCs w:val="22"/>
          <w:lang w:val="sl-SI"/>
        </w:rPr>
        <w:t>mg/5.600</w:t>
      </w:r>
      <w:r w:rsidR="009F4A62">
        <w:rPr>
          <w:rFonts w:ascii="Times New Roman" w:hAnsi="Times New Roman"/>
          <w:sz w:val="22"/>
          <w:szCs w:val="22"/>
          <w:lang w:val="sl-SI"/>
        </w:rPr>
        <w:t> </w:t>
      </w:r>
      <w:r w:rsidRPr="00323DC0">
        <w:rPr>
          <w:rFonts w:ascii="Times New Roman" w:hAnsi="Times New Roman"/>
          <w:sz w:val="22"/>
          <w:szCs w:val="22"/>
          <w:lang w:val="sl-SI"/>
        </w:rPr>
        <w:t>i.e. tablete</w:t>
      </w:r>
    </w:p>
    <w:p w14:paraId="7A4B8A80"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alendronska kislina/holekalciferol</w:t>
      </w:r>
    </w:p>
    <w:p w14:paraId="3F0D592B" w14:textId="77777777" w:rsidR="00115904" w:rsidRPr="00323DC0" w:rsidRDefault="00115904" w:rsidP="00115904">
      <w:pPr>
        <w:rPr>
          <w:rFonts w:ascii="Times New Roman" w:hAnsi="Times New Roman"/>
          <w:sz w:val="22"/>
          <w:szCs w:val="22"/>
          <w:lang w:val="sl-SI"/>
        </w:rPr>
      </w:pPr>
    </w:p>
    <w:p w14:paraId="7E22AC72" w14:textId="77777777" w:rsidR="00115904" w:rsidRPr="00323DC0" w:rsidRDefault="00115904" w:rsidP="00115904">
      <w:pPr>
        <w:rPr>
          <w:rFonts w:ascii="Times New Roman" w:hAnsi="Times New Roman"/>
          <w:sz w:val="22"/>
          <w:szCs w:val="22"/>
          <w:lang w:val="sl-SI"/>
        </w:rPr>
      </w:pPr>
    </w:p>
    <w:p w14:paraId="133E8BDA"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2.</w:t>
      </w:r>
      <w:r w:rsidRPr="00323DC0">
        <w:rPr>
          <w:rFonts w:ascii="Times New Roman" w:hAnsi="Times New Roman"/>
          <w:b/>
          <w:sz w:val="22"/>
          <w:szCs w:val="22"/>
          <w:lang w:val="sl-SI"/>
        </w:rPr>
        <w:tab/>
        <w:t>NAVEDBA ENE ALI VEČ UČINKOVIN</w:t>
      </w:r>
    </w:p>
    <w:p w14:paraId="6187D62D" w14:textId="77777777" w:rsidR="00115904" w:rsidRPr="00323DC0" w:rsidRDefault="00115904" w:rsidP="00115904">
      <w:pPr>
        <w:rPr>
          <w:rFonts w:ascii="Times New Roman" w:hAnsi="Times New Roman"/>
          <w:sz w:val="22"/>
          <w:szCs w:val="22"/>
          <w:lang w:val="sl-SI"/>
        </w:rPr>
      </w:pPr>
    </w:p>
    <w:p w14:paraId="33306E17"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Ena tableta vsebuje</w:t>
      </w:r>
      <w:r w:rsidR="00E05264" w:rsidRPr="00323DC0">
        <w:rPr>
          <w:rFonts w:ascii="Times New Roman" w:hAnsi="Times New Roman"/>
          <w:sz w:val="22"/>
          <w:szCs w:val="22"/>
          <w:lang w:val="sl-SI"/>
        </w:rPr>
        <w:t xml:space="preserve"> </w:t>
      </w:r>
      <w:r w:rsidRPr="00323DC0">
        <w:rPr>
          <w:rFonts w:ascii="Times New Roman" w:hAnsi="Times New Roman"/>
          <w:sz w:val="22"/>
          <w:szCs w:val="22"/>
          <w:lang w:val="sl-SI"/>
        </w:rPr>
        <w:t xml:space="preserve">70 mg alendronske kisline </w:t>
      </w:r>
      <w:r w:rsidR="00AC6E1E" w:rsidRPr="00323DC0">
        <w:rPr>
          <w:rFonts w:ascii="Times New Roman" w:hAnsi="Times New Roman"/>
          <w:sz w:val="22"/>
          <w:szCs w:val="22"/>
          <w:lang w:val="sl-SI"/>
        </w:rPr>
        <w:t>(</w:t>
      </w:r>
      <w:r w:rsidRPr="00323DC0">
        <w:rPr>
          <w:rFonts w:ascii="Times New Roman" w:hAnsi="Times New Roman"/>
          <w:sz w:val="22"/>
          <w:szCs w:val="22"/>
          <w:lang w:val="sl-SI"/>
        </w:rPr>
        <w:t>v obliki natrijevega trihidrata</w:t>
      </w:r>
      <w:r w:rsidR="00AC6E1E" w:rsidRPr="00323DC0">
        <w:rPr>
          <w:rFonts w:ascii="Times New Roman" w:hAnsi="Times New Roman"/>
          <w:sz w:val="22"/>
          <w:szCs w:val="22"/>
          <w:lang w:val="sl-SI"/>
        </w:rPr>
        <w:t>)</w:t>
      </w:r>
      <w:r w:rsidRPr="00323DC0">
        <w:rPr>
          <w:rFonts w:ascii="Times New Roman" w:hAnsi="Times New Roman"/>
          <w:sz w:val="22"/>
          <w:szCs w:val="22"/>
          <w:lang w:val="sl-SI"/>
        </w:rPr>
        <w:t xml:space="preserve"> in 140 mikrogramov (5.600</w:t>
      </w:r>
      <w:r w:rsidR="009F4A62">
        <w:rPr>
          <w:rFonts w:ascii="Times New Roman" w:hAnsi="Times New Roman"/>
          <w:sz w:val="22"/>
          <w:szCs w:val="22"/>
          <w:lang w:val="sl-SI"/>
        </w:rPr>
        <w:t> </w:t>
      </w:r>
      <w:r w:rsidRPr="00323DC0">
        <w:rPr>
          <w:rFonts w:ascii="Times New Roman" w:hAnsi="Times New Roman"/>
          <w:sz w:val="22"/>
          <w:szCs w:val="22"/>
          <w:lang w:val="sl-SI"/>
        </w:rPr>
        <w:t>i.e.) holekalciferola (vitamin</w:t>
      </w:r>
      <w:r w:rsidR="0014302E">
        <w:rPr>
          <w:rFonts w:ascii="Times New Roman" w:hAnsi="Times New Roman"/>
          <w:sz w:val="22"/>
          <w:szCs w:val="22"/>
          <w:lang w:val="sl-SI"/>
        </w:rPr>
        <w:t> </w:t>
      </w:r>
      <w:r w:rsidRPr="00323DC0">
        <w:rPr>
          <w:rFonts w:ascii="Times New Roman" w:hAnsi="Times New Roman"/>
          <w:sz w:val="22"/>
          <w:szCs w:val="22"/>
          <w:lang w:val="sl-SI"/>
        </w:rPr>
        <w:t>D</w:t>
      </w:r>
      <w:r w:rsidRPr="00323DC0">
        <w:rPr>
          <w:rFonts w:ascii="Times New Roman" w:hAnsi="Times New Roman"/>
          <w:sz w:val="22"/>
          <w:szCs w:val="22"/>
          <w:vertAlign w:val="subscript"/>
          <w:lang w:val="sl-SI"/>
        </w:rPr>
        <w:t>3</w:t>
      </w:r>
      <w:r w:rsidRPr="00323DC0">
        <w:rPr>
          <w:rFonts w:ascii="Times New Roman" w:hAnsi="Times New Roman"/>
          <w:sz w:val="22"/>
          <w:szCs w:val="22"/>
          <w:lang w:val="sl-SI"/>
        </w:rPr>
        <w:t>).</w:t>
      </w:r>
    </w:p>
    <w:p w14:paraId="63FC37DA" w14:textId="77777777" w:rsidR="00115904" w:rsidRPr="00323DC0" w:rsidRDefault="00115904" w:rsidP="00115904">
      <w:pPr>
        <w:rPr>
          <w:rFonts w:ascii="Times New Roman" w:hAnsi="Times New Roman"/>
          <w:sz w:val="22"/>
          <w:szCs w:val="22"/>
          <w:lang w:val="sl-SI"/>
        </w:rPr>
      </w:pPr>
    </w:p>
    <w:p w14:paraId="5DF79BAE" w14:textId="77777777" w:rsidR="00115904" w:rsidRPr="00323DC0" w:rsidRDefault="00115904" w:rsidP="00115904">
      <w:pPr>
        <w:rPr>
          <w:rFonts w:ascii="Times New Roman" w:hAnsi="Times New Roman"/>
          <w:sz w:val="22"/>
          <w:szCs w:val="22"/>
          <w:lang w:val="sl-SI"/>
        </w:rPr>
      </w:pPr>
    </w:p>
    <w:p w14:paraId="7F1C5B37"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3.</w:t>
      </w:r>
      <w:r w:rsidRPr="00323DC0">
        <w:rPr>
          <w:rFonts w:ascii="Times New Roman" w:hAnsi="Times New Roman"/>
          <w:b/>
          <w:sz w:val="22"/>
          <w:szCs w:val="22"/>
          <w:lang w:val="sl-SI"/>
        </w:rPr>
        <w:tab/>
        <w:t>SEZNAM POMOŽNIH SNOVI</w:t>
      </w:r>
    </w:p>
    <w:p w14:paraId="7DE45A97" w14:textId="77777777" w:rsidR="00115904" w:rsidRPr="00323DC0" w:rsidRDefault="00115904" w:rsidP="00115904">
      <w:pPr>
        <w:rPr>
          <w:rFonts w:ascii="Times New Roman" w:hAnsi="Times New Roman"/>
          <w:sz w:val="22"/>
          <w:szCs w:val="22"/>
          <w:lang w:val="sl-SI"/>
        </w:rPr>
      </w:pPr>
    </w:p>
    <w:p w14:paraId="3C745EBF"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Vsebuje tudi: laktozo in saharozo. Za dodatne informacije glejte navodilo za uporabo.</w:t>
      </w:r>
    </w:p>
    <w:p w14:paraId="5763A405" w14:textId="77777777" w:rsidR="00115904" w:rsidRPr="00323DC0" w:rsidRDefault="00115904" w:rsidP="00115904">
      <w:pPr>
        <w:rPr>
          <w:rFonts w:ascii="Times New Roman" w:hAnsi="Times New Roman"/>
          <w:sz w:val="22"/>
          <w:szCs w:val="22"/>
          <w:lang w:val="sl-SI"/>
        </w:rPr>
      </w:pPr>
    </w:p>
    <w:p w14:paraId="24983D78" w14:textId="77777777" w:rsidR="00115904" w:rsidRPr="00323DC0" w:rsidRDefault="00115904" w:rsidP="00115904">
      <w:pPr>
        <w:rPr>
          <w:rFonts w:ascii="Times New Roman" w:hAnsi="Times New Roman"/>
          <w:sz w:val="22"/>
          <w:szCs w:val="22"/>
          <w:lang w:val="sl-SI"/>
        </w:rPr>
      </w:pPr>
    </w:p>
    <w:p w14:paraId="7F7ADC69"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4.</w:t>
      </w:r>
      <w:r w:rsidRPr="00323DC0">
        <w:rPr>
          <w:rFonts w:ascii="Times New Roman" w:hAnsi="Times New Roman"/>
          <w:b/>
          <w:sz w:val="22"/>
          <w:szCs w:val="22"/>
          <w:lang w:val="sl-SI"/>
        </w:rPr>
        <w:tab/>
        <w:t>FARMACEVTSKA OBLIKA IN VSEBINA</w:t>
      </w:r>
    </w:p>
    <w:p w14:paraId="2766B4B6" w14:textId="77777777" w:rsidR="00115904" w:rsidRPr="00323DC0" w:rsidRDefault="00115904" w:rsidP="00115904">
      <w:pPr>
        <w:rPr>
          <w:rFonts w:ascii="Times New Roman" w:hAnsi="Times New Roman"/>
          <w:sz w:val="22"/>
          <w:szCs w:val="22"/>
          <w:lang w:val="sl-SI"/>
        </w:rPr>
      </w:pPr>
    </w:p>
    <w:p w14:paraId="2A2F7AAB"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2 tableti</w:t>
      </w:r>
    </w:p>
    <w:p w14:paraId="7A81AFB5"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4 tablete</w:t>
      </w:r>
    </w:p>
    <w:p w14:paraId="5C3EBECB"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12 tablet</w:t>
      </w:r>
    </w:p>
    <w:p w14:paraId="6E2A5E51" w14:textId="77777777" w:rsidR="00115904" w:rsidRPr="00323DC0" w:rsidRDefault="00115904" w:rsidP="00115904">
      <w:pPr>
        <w:rPr>
          <w:rFonts w:ascii="Times New Roman" w:hAnsi="Times New Roman"/>
          <w:sz w:val="22"/>
          <w:szCs w:val="22"/>
          <w:lang w:val="sl-SI"/>
        </w:rPr>
      </w:pPr>
    </w:p>
    <w:p w14:paraId="6A712AD5" w14:textId="77777777" w:rsidR="00115904" w:rsidRPr="00323DC0" w:rsidRDefault="00115904" w:rsidP="00115904">
      <w:pPr>
        <w:rPr>
          <w:rFonts w:ascii="Times New Roman" w:hAnsi="Times New Roman"/>
          <w:sz w:val="22"/>
          <w:szCs w:val="22"/>
          <w:lang w:val="sl-SI"/>
        </w:rPr>
      </w:pPr>
    </w:p>
    <w:p w14:paraId="12850C51"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5.</w:t>
      </w:r>
      <w:r w:rsidRPr="00323DC0">
        <w:rPr>
          <w:rFonts w:ascii="Times New Roman" w:hAnsi="Times New Roman"/>
          <w:b/>
          <w:sz w:val="22"/>
          <w:szCs w:val="22"/>
          <w:lang w:val="sl-SI"/>
        </w:rPr>
        <w:tab/>
        <w:t>POSTOPEK IN POT UPORABE ZDRAVILA</w:t>
      </w:r>
    </w:p>
    <w:p w14:paraId="15363839" w14:textId="77777777" w:rsidR="00115904" w:rsidRPr="00323DC0" w:rsidRDefault="00115904" w:rsidP="00115904">
      <w:pPr>
        <w:rPr>
          <w:rFonts w:ascii="Times New Roman" w:hAnsi="Times New Roman"/>
          <w:sz w:val="22"/>
          <w:szCs w:val="22"/>
          <w:lang w:val="sl-SI"/>
        </w:rPr>
      </w:pPr>
    </w:p>
    <w:p w14:paraId="5C17B068" w14:textId="77777777" w:rsidR="00AC6E1E" w:rsidRPr="00323DC0" w:rsidRDefault="00AC6E1E" w:rsidP="00AC6E1E">
      <w:pPr>
        <w:rPr>
          <w:rFonts w:ascii="Times New Roman" w:hAnsi="Times New Roman"/>
          <w:sz w:val="22"/>
          <w:szCs w:val="22"/>
          <w:lang w:val="sl-SI"/>
        </w:rPr>
      </w:pPr>
      <w:r w:rsidRPr="00323DC0">
        <w:rPr>
          <w:rFonts w:ascii="Times New Roman" w:hAnsi="Times New Roman"/>
          <w:sz w:val="22"/>
          <w:szCs w:val="22"/>
          <w:lang w:val="sl-SI"/>
        </w:rPr>
        <w:t>Pred uporabo preberite priloženo navodilo!</w:t>
      </w:r>
    </w:p>
    <w:p w14:paraId="13D76D7C" w14:textId="77777777" w:rsidR="00AC6E1E" w:rsidRPr="00323DC0" w:rsidRDefault="00AC6E1E" w:rsidP="00AC6E1E">
      <w:pPr>
        <w:rPr>
          <w:rFonts w:ascii="Times New Roman" w:hAnsi="Times New Roman"/>
          <w:sz w:val="22"/>
          <w:szCs w:val="22"/>
          <w:lang w:val="sl-SI"/>
        </w:rPr>
      </w:pPr>
      <w:r w:rsidRPr="00323DC0">
        <w:rPr>
          <w:rFonts w:ascii="Times New Roman" w:hAnsi="Times New Roman"/>
          <w:sz w:val="22"/>
          <w:szCs w:val="22"/>
          <w:lang w:val="sl-SI"/>
        </w:rPr>
        <w:t>enkrat tedensko</w:t>
      </w:r>
    </w:p>
    <w:p w14:paraId="4A8FF082" w14:textId="77777777" w:rsidR="00115904" w:rsidRPr="00323DC0" w:rsidRDefault="00115904" w:rsidP="00115904">
      <w:pPr>
        <w:rPr>
          <w:rFonts w:ascii="Times New Roman" w:hAnsi="Times New Roman"/>
          <w:b/>
          <w:sz w:val="22"/>
          <w:szCs w:val="22"/>
          <w:lang w:val="sl-SI"/>
        </w:rPr>
      </w:pPr>
      <w:r w:rsidRPr="00323DC0">
        <w:rPr>
          <w:rFonts w:ascii="Times New Roman" w:hAnsi="Times New Roman"/>
          <w:sz w:val="22"/>
          <w:szCs w:val="22"/>
          <w:lang w:val="sl-SI"/>
        </w:rPr>
        <w:t>peroraln</w:t>
      </w:r>
      <w:r w:rsidR="00AC6E1E" w:rsidRPr="00323DC0">
        <w:rPr>
          <w:rFonts w:ascii="Times New Roman" w:hAnsi="Times New Roman"/>
          <w:sz w:val="22"/>
          <w:szCs w:val="22"/>
          <w:lang w:val="sl-SI"/>
        </w:rPr>
        <w:t>a</w:t>
      </w:r>
      <w:r w:rsidRPr="00323DC0">
        <w:rPr>
          <w:rFonts w:ascii="Times New Roman" w:hAnsi="Times New Roman"/>
          <w:sz w:val="22"/>
          <w:szCs w:val="22"/>
          <w:lang w:val="sl-SI"/>
        </w:rPr>
        <w:t xml:space="preserve"> uporab</w:t>
      </w:r>
      <w:r w:rsidR="00AC6E1E" w:rsidRPr="00323DC0">
        <w:rPr>
          <w:rFonts w:ascii="Times New Roman" w:hAnsi="Times New Roman"/>
          <w:sz w:val="22"/>
          <w:szCs w:val="22"/>
          <w:lang w:val="sl-SI"/>
        </w:rPr>
        <w:t>a</w:t>
      </w:r>
    </w:p>
    <w:p w14:paraId="0F0A897D" w14:textId="77777777" w:rsidR="00115904" w:rsidRPr="00323DC0" w:rsidRDefault="00115904" w:rsidP="00115904">
      <w:pPr>
        <w:rPr>
          <w:rFonts w:ascii="Times New Roman" w:hAnsi="Times New Roman"/>
          <w:sz w:val="22"/>
          <w:szCs w:val="22"/>
          <w:lang w:val="sl-SI"/>
        </w:rPr>
      </w:pPr>
    </w:p>
    <w:p w14:paraId="22494738" w14:textId="77777777" w:rsidR="00115904" w:rsidRPr="00323DC0" w:rsidRDefault="00115904" w:rsidP="00115904">
      <w:pPr>
        <w:rPr>
          <w:rFonts w:ascii="Times New Roman" w:hAnsi="Times New Roman"/>
          <w:sz w:val="22"/>
          <w:szCs w:val="22"/>
          <w:lang w:val="sl-SI"/>
        </w:rPr>
      </w:pPr>
      <w:r w:rsidRPr="00323DC0">
        <w:rPr>
          <w:rFonts w:ascii="Times New Roman" w:hAnsi="Times New Roman"/>
          <w:b/>
          <w:sz w:val="22"/>
          <w:szCs w:val="22"/>
          <w:lang w:val="sl-SI"/>
        </w:rPr>
        <w:t>Vzemite eno tableto enkrat na teden.</w:t>
      </w:r>
    </w:p>
    <w:p w14:paraId="703DFBC5" w14:textId="77777777" w:rsidR="00115904" w:rsidRPr="00323DC0" w:rsidRDefault="00115904" w:rsidP="00115904">
      <w:pPr>
        <w:rPr>
          <w:rFonts w:ascii="Times New Roman" w:hAnsi="Times New Roman"/>
          <w:sz w:val="22"/>
          <w:szCs w:val="22"/>
          <w:lang w:val="sl-SI"/>
        </w:rPr>
      </w:pPr>
    </w:p>
    <w:p w14:paraId="14F098E6"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Označite dan v tednu, ki vam najbolj ustreza:</w:t>
      </w:r>
    </w:p>
    <w:p w14:paraId="6D266B6C"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PON</w:t>
      </w:r>
      <w:r w:rsidRPr="00323DC0">
        <w:rPr>
          <w:rFonts w:ascii="Times New Roman" w:hAnsi="Times New Roman"/>
          <w:sz w:val="22"/>
          <w:szCs w:val="22"/>
          <w:lang w:val="sl-SI"/>
        </w:rPr>
        <w:tab/>
      </w:r>
    </w:p>
    <w:p w14:paraId="75F3ED17"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TOR</w:t>
      </w:r>
    </w:p>
    <w:p w14:paraId="29DB8A10"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SRE</w:t>
      </w:r>
      <w:r w:rsidRPr="00323DC0">
        <w:rPr>
          <w:rFonts w:ascii="Times New Roman" w:hAnsi="Times New Roman"/>
          <w:sz w:val="22"/>
          <w:szCs w:val="22"/>
          <w:lang w:val="sl-SI"/>
        </w:rPr>
        <w:tab/>
      </w:r>
    </w:p>
    <w:p w14:paraId="664C4148"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ČET</w:t>
      </w:r>
    </w:p>
    <w:p w14:paraId="16714D36"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PET</w:t>
      </w:r>
    </w:p>
    <w:p w14:paraId="13ABD33B"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SOB</w:t>
      </w:r>
    </w:p>
    <w:p w14:paraId="41D34444"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NED</w:t>
      </w:r>
    </w:p>
    <w:p w14:paraId="60EEC9A1" w14:textId="77777777" w:rsidR="00115904" w:rsidRPr="00323DC0" w:rsidRDefault="00115904" w:rsidP="00115904">
      <w:pPr>
        <w:rPr>
          <w:rFonts w:ascii="Times New Roman" w:hAnsi="Times New Roman"/>
          <w:sz w:val="22"/>
          <w:szCs w:val="22"/>
          <w:lang w:val="sl-SI"/>
        </w:rPr>
      </w:pPr>
    </w:p>
    <w:p w14:paraId="43BA1907" w14:textId="77777777" w:rsidR="00115904" w:rsidRPr="00323DC0" w:rsidRDefault="00115904" w:rsidP="00115904">
      <w:pPr>
        <w:rPr>
          <w:rFonts w:ascii="Times New Roman" w:hAnsi="Times New Roman"/>
          <w:sz w:val="22"/>
          <w:szCs w:val="22"/>
          <w:lang w:val="sl-SI"/>
        </w:rPr>
      </w:pPr>
    </w:p>
    <w:p w14:paraId="555EFED4"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6.</w:t>
      </w:r>
      <w:r w:rsidRPr="00323DC0">
        <w:rPr>
          <w:rFonts w:ascii="Times New Roman" w:hAnsi="Times New Roman"/>
          <w:b/>
          <w:sz w:val="22"/>
          <w:szCs w:val="22"/>
          <w:lang w:val="sl-SI"/>
        </w:rPr>
        <w:tab/>
        <w:t>POSEBNO OPOZORILO O SHRANJEVANJU ZDRAVILA ZUNAJ DOSEGA IN POGLEDA OTROK</w:t>
      </w:r>
    </w:p>
    <w:p w14:paraId="3862EA53" w14:textId="77777777" w:rsidR="00115904" w:rsidRPr="00323DC0" w:rsidRDefault="00115904" w:rsidP="00115904">
      <w:pPr>
        <w:rPr>
          <w:rFonts w:ascii="Times New Roman" w:hAnsi="Times New Roman"/>
          <w:sz w:val="22"/>
          <w:szCs w:val="22"/>
          <w:lang w:val="sl-SI"/>
        </w:rPr>
      </w:pPr>
    </w:p>
    <w:p w14:paraId="45C44DCA"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Zdravilo shranjujte nedosegljivo otrokom!</w:t>
      </w:r>
    </w:p>
    <w:p w14:paraId="16E91DD8" w14:textId="77777777" w:rsidR="00115904" w:rsidRPr="00323DC0" w:rsidRDefault="00115904" w:rsidP="00115904">
      <w:pPr>
        <w:rPr>
          <w:rFonts w:ascii="Times New Roman" w:hAnsi="Times New Roman"/>
          <w:sz w:val="22"/>
          <w:szCs w:val="22"/>
          <w:lang w:val="sl-SI"/>
        </w:rPr>
      </w:pPr>
    </w:p>
    <w:p w14:paraId="082AAAAF" w14:textId="77777777" w:rsidR="00115904" w:rsidRPr="00323DC0" w:rsidRDefault="00115904" w:rsidP="00115904">
      <w:pPr>
        <w:rPr>
          <w:rFonts w:ascii="Times New Roman" w:hAnsi="Times New Roman"/>
          <w:sz w:val="22"/>
          <w:szCs w:val="22"/>
          <w:lang w:val="sl-SI"/>
        </w:rPr>
      </w:pPr>
    </w:p>
    <w:p w14:paraId="67E2AC6D" w14:textId="77777777" w:rsidR="00115904" w:rsidRPr="00323DC0" w:rsidRDefault="00115904" w:rsidP="00345A43">
      <w:pPr>
        <w:keepNext/>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lastRenderedPageBreak/>
        <w:t>7.</w:t>
      </w:r>
      <w:r w:rsidRPr="00323DC0">
        <w:rPr>
          <w:rFonts w:ascii="Times New Roman" w:hAnsi="Times New Roman"/>
          <w:b/>
          <w:sz w:val="22"/>
          <w:szCs w:val="22"/>
          <w:lang w:val="sl-SI"/>
        </w:rPr>
        <w:tab/>
        <w:t>DRUGA POSEBNA OPOZORILA, ČE SO POTREBNA</w:t>
      </w:r>
    </w:p>
    <w:p w14:paraId="7DFDBBEB" w14:textId="77777777" w:rsidR="00115904" w:rsidRPr="00323DC0" w:rsidRDefault="00115904" w:rsidP="00345A43">
      <w:pPr>
        <w:keepNext/>
        <w:rPr>
          <w:rFonts w:ascii="Times New Roman" w:hAnsi="Times New Roman"/>
          <w:sz w:val="22"/>
          <w:szCs w:val="22"/>
          <w:lang w:val="sl-SI"/>
        </w:rPr>
      </w:pPr>
    </w:p>
    <w:p w14:paraId="0A1F1CE9" w14:textId="77777777" w:rsidR="00115904" w:rsidRPr="00323DC0" w:rsidRDefault="00115904" w:rsidP="00115904">
      <w:pPr>
        <w:rPr>
          <w:rFonts w:ascii="Times New Roman" w:hAnsi="Times New Roman"/>
          <w:sz w:val="22"/>
          <w:szCs w:val="22"/>
          <w:lang w:val="sl-SI"/>
        </w:rPr>
      </w:pPr>
    </w:p>
    <w:p w14:paraId="66A4D7E8"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8.</w:t>
      </w:r>
      <w:r w:rsidRPr="00323DC0">
        <w:rPr>
          <w:rFonts w:ascii="Times New Roman" w:hAnsi="Times New Roman"/>
          <w:b/>
          <w:sz w:val="22"/>
          <w:szCs w:val="22"/>
          <w:lang w:val="sl-SI"/>
        </w:rPr>
        <w:tab/>
        <w:t>DATUM IZTEKA ROKA UPORABNOSTI ZDRAVILA</w:t>
      </w:r>
    </w:p>
    <w:p w14:paraId="5CFBC123" w14:textId="77777777" w:rsidR="00115904" w:rsidRPr="00323DC0" w:rsidRDefault="00115904" w:rsidP="00115904">
      <w:pPr>
        <w:rPr>
          <w:rFonts w:ascii="Times New Roman" w:hAnsi="Times New Roman"/>
          <w:sz w:val="22"/>
          <w:szCs w:val="22"/>
          <w:lang w:val="sl-SI"/>
        </w:rPr>
      </w:pPr>
    </w:p>
    <w:p w14:paraId="412D3E19" w14:textId="77777777" w:rsidR="00115904" w:rsidRPr="00323DC0" w:rsidRDefault="00AC6E1E" w:rsidP="00115904">
      <w:pPr>
        <w:rPr>
          <w:rFonts w:ascii="Times New Roman" w:hAnsi="Times New Roman"/>
          <w:sz w:val="22"/>
          <w:szCs w:val="22"/>
          <w:lang w:val="sl-SI"/>
        </w:rPr>
      </w:pPr>
      <w:r w:rsidRPr="00323DC0">
        <w:rPr>
          <w:rFonts w:ascii="Times New Roman" w:hAnsi="Times New Roman"/>
          <w:sz w:val="22"/>
          <w:szCs w:val="22"/>
          <w:lang w:val="sl-SI"/>
        </w:rPr>
        <w:t>EXP</w:t>
      </w:r>
    </w:p>
    <w:p w14:paraId="7FB40B83" w14:textId="77777777" w:rsidR="00115904" w:rsidRPr="00323DC0" w:rsidRDefault="00115904" w:rsidP="00115904">
      <w:pPr>
        <w:rPr>
          <w:rFonts w:ascii="Times New Roman" w:hAnsi="Times New Roman"/>
          <w:sz w:val="22"/>
          <w:szCs w:val="22"/>
          <w:lang w:val="sl-SI"/>
        </w:rPr>
      </w:pPr>
    </w:p>
    <w:p w14:paraId="392A96E7" w14:textId="77777777" w:rsidR="00115904" w:rsidRPr="00323DC0" w:rsidRDefault="00115904" w:rsidP="00115904">
      <w:pPr>
        <w:rPr>
          <w:rFonts w:ascii="Times New Roman" w:hAnsi="Times New Roman"/>
          <w:sz w:val="22"/>
          <w:szCs w:val="22"/>
          <w:lang w:val="sl-SI"/>
        </w:rPr>
      </w:pPr>
    </w:p>
    <w:p w14:paraId="31EBEE91" w14:textId="77777777" w:rsidR="00115904" w:rsidRPr="00323DC0" w:rsidRDefault="00115904" w:rsidP="00115904">
      <w:pPr>
        <w:keepNext/>
        <w:keepLines/>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sz w:val="22"/>
          <w:szCs w:val="22"/>
          <w:lang w:val="sl-SI"/>
        </w:rPr>
      </w:pPr>
      <w:r w:rsidRPr="00323DC0">
        <w:rPr>
          <w:rFonts w:ascii="Times New Roman" w:hAnsi="Times New Roman"/>
          <w:b/>
          <w:sz w:val="22"/>
          <w:szCs w:val="22"/>
          <w:lang w:val="sl-SI"/>
        </w:rPr>
        <w:t>9.</w:t>
      </w:r>
      <w:r w:rsidRPr="00323DC0">
        <w:rPr>
          <w:rFonts w:ascii="Times New Roman" w:hAnsi="Times New Roman"/>
          <w:b/>
          <w:sz w:val="22"/>
          <w:szCs w:val="22"/>
          <w:lang w:val="sl-SI"/>
        </w:rPr>
        <w:tab/>
        <w:t>POSEBNA NAVODILA ZA SHRANJEVANJE</w:t>
      </w:r>
    </w:p>
    <w:p w14:paraId="432BF190" w14:textId="77777777" w:rsidR="00115904" w:rsidRPr="00323DC0" w:rsidRDefault="00115904" w:rsidP="00115904">
      <w:pPr>
        <w:keepNext/>
        <w:keepLines/>
        <w:rPr>
          <w:rFonts w:ascii="Times New Roman" w:hAnsi="Times New Roman"/>
          <w:sz w:val="22"/>
          <w:szCs w:val="22"/>
          <w:lang w:val="sl-SI"/>
        </w:rPr>
      </w:pPr>
    </w:p>
    <w:p w14:paraId="07DF06B2" w14:textId="77777777" w:rsidR="00115904" w:rsidRPr="00323DC0" w:rsidRDefault="00115904" w:rsidP="00115904">
      <w:pPr>
        <w:keepNext/>
        <w:keepLines/>
        <w:rPr>
          <w:rFonts w:ascii="Times New Roman" w:hAnsi="Times New Roman"/>
          <w:sz w:val="22"/>
          <w:szCs w:val="22"/>
          <w:lang w:val="sl-SI"/>
        </w:rPr>
      </w:pPr>
      <w:r w:rsidRPr="00323DC0">
        <w:rPr>
          <w:rFonts w:ascii="Times New Roman" w:hAnsi="Times New Roman"/>
          <w:sz w:val="22"/>
          <w:szCs w:val="22"/>
          <w:lang w:val="sl-SI"/>
        </w:rPr>
        <w:t>Shranjujte v originalnem pretisnem omotu za zagotovitev zaščite pred vlago in svetlobo.</w:t>
      </w:r>
    </w:p>
    <w:p w14:paraId="121084ED" w14:textId="77777777" w:rsidR="00115904" w:rsidRPr="00323DC0" w:rsidRDefault="00115904" w:rsidP="00115904">
      <w:pPr>
        <w:rPr>
          <w:rFonts w:ascii="Times New Roman" w:hAnsi="Times New Roman"/>
          <w:sz w:val="22"/>
          <w:szCs w:val="22"/>
          <w:lang w:val="sl-SI"/>
        </w:rPr>
      </w:pPr>
    </w:p>
    <w:p w14:paraId="1EC83CA9" w14:textId="77777777" w:rsidR="00115904" w:rsidRPr="00323DC0" w:rsidRDefault="00115904" w:rsidP="00115904">
      <w:pPr>
        <w:rPr>
          <w:rFonts w:ascii="Times New Roman" w:hAnsi="Times New Roman"/>
          <w:sz w:val="22"/>
          <w:szCs w:val="22"/>
          <w:lang w:val="sl-SI"/>
        </w:rPr>
      </w:pPr>
    </w:p>
    <w:p w14:paraId="02CBDA98"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10.</w:t>
      </w:r>
      <w:r w:rsidRPr="00323DC0">
        <w:rPr>
          <w:rFonts w:ascii="Times New Roman" w:hAnsi="Times New Roman"/>
          <w:b/>
          <w:sz w:val="22"/>
          <w:szCs w:val="22"/>
          <w:lang w:val="sl-SI"/>
        </w:rPr>
        <w:tab/>
        <w:t>POSEBNI VARNOSTNI UKREPI ZA ODSTRANJEVANJE NEUPORABLJENIH ZDRAVIL ALI IZ NJIH NASTALIH ODPADNIH SNOVI, KADAR SO POTREBNI</w:t>
      </w:r>
    </w:p>
    <w:p w14:paraId="618D995C" w14:textId="77777777" w:rsidR="00115904" w:rsidRPr="00323DC0" w:rsidRDefault="00115904" w:rsidP="00115904">
      <w:pPr>
        <w:rPr>
          <w:rFonts w:ascii="Times New Roman" w:hAnsi="Times New Roman"/>
          <w:sz w:val="22"/>
          <w:szCs w:val="22"/>
          <w:lang w:val="sl-SI"/>
        </w:rPr>
      </w:pPr>
    </w:p>
    <w:p w14:paraId="10415BB5" w14:textId="77777777" w:rsidR="00115904" w:rsidRPr="00323DC0" w:rsidRDefault="00115904" w:rsidP="00115904">
      <w:pPr>
        <w:rPr>
          <w:rFonts w:ascii="Times New Roman" w:hAnsi="Times New Roman"/>
          <w:sz w:val="22"/>
          <w:szCs w:val="22"/>
          <w:lang w:val="sl-SI"/>
        </w:rPr>
      </w:pPr>
    </w:p>
    <w:p w14:paraId="3667EDD8" w14:textId="77777777" w:rsidR="00115904" w:rsidRPr="00323DC0" w:rsidRDefault="00115904" w:rsidP="00ED6FC4">
      <w:pPr>
        <w:keepNext/>
        <w:keepLines/>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11.</w:t>
      </w:r>
      <w:r w:rsidRPr="00323DC0">
        <w:rPr>
          <w:rFonts w:ascii="Times New Roman" w:hAnsi="Times New Roman"/>
          <w:b/>
          <w:sz w:val="22"/>
          <w:szCs w:val="22"/>
          <w:lang w:val="sl-SI"/>
        </w:rPr>
        <w:tab/>
        <w:t>IME IN NASLOV IMETNIKA DOVOLJENJA ZA PROMET Z ZDRAVILOM</w:t>
      </w:r>
    </w:p>
    <w:p w14:paraId="4C1C4F0F" w14:textId="77777777" w:rsidR="00115904" w:rsidRPr="00323DC0" w:rsidRDefault="00115904" w:rsidP="00ED6FC4">
      <w:pPr>
        <w:keepNext/>
        <w:keepLines/>
        <w:rPr>
          <w:rFonts w:ascii="Times New Roman" w:hAnsi="Times New Roman"/>
          <w:sz w:val="22"/>
          <w:szCs w:val="22"/>
          <w:lang w:val="sl-SI"/>
        </w:rPr>
      </w:pPr>
    </w:p>
    <w:p w14:paraId="7511D93F" w14:textId="77777777" w:rsidR="00115904" w:rsidRPr="004204BE" w:rsidRDefault="00093871" w:rsidP="00ED6FC4">
      <w:pPr>
        <w:keepNext/>
        <w:keepLines/>
        <w:rPr>
          <w:rFonts w:ascii="Times New Roman" w:hAnsi="Times New Roman"/>
          <w:sz w:val="22"/>
          <w:szCs w:val="22"/>
          <w:lang w:val="da-DK"/>
        </w:rPr>
      </w:pPr>
      <w:r w:rsidRPr="004204BE">
        <w:rPr>
          <w:rFonts w:ascii="Times New Roman" w:hAnsi="Times New Roman"/>
          <w:sz w:val="22"/>
          <w:szCs w:val="22"/>
          <w:lang w:val="da-DK"/>
        </w:rPr>
        <w:t>N.V.</w:t>
      </w:r>
      <w:r w:rsidR="00C16D90" w:rsidRPr="004204BE">
        <w:rPr>
          <w:rFonts w:ascii="Times New Roman" w:hAnsi="Times New Roman"/>
          <w:sz w:val="22"/>
          <w:szCs w:val="22"/>
          <w:lang w:val="da-DK"/>
        </w:rPr>
        <w:t xml:space="preserve"> </w:t>
      </w:r>
      <w:r w:rsidRPr="004204BE">
        <w:rPr>
          <w:rFonts w:ascii="Times New Roman" w:hAnsi="Times New Roman"/>
          <w:sz w:val="22"/>
          <w:szCs w:val="22"/>
          <w:lang w:val="da-DK"/>
        </w:rPr>
        <w:t>Organon</w:t>
      </w:r>
      <w:r w:rsidRPr="004204BE">
        <w:rPr>
          <w:rFonts w:ascii="Times New Roman" w:hAnsi="Times New Roman"/>
          <w:sz w:val="22"/>
          <w:szCs w:val="22"/>
          <w:lang w:val="da-DK"/>
        </w:rPr>
        <w:br/>
        <w:t>Kloosterstraat 6</w:t>
      </w:r>
    </w:p>
    <w:p w14:paraId="48C84E2E" w14:textId="77777777" w:rsidR="00093871" w:rsidRPr="004204BE" w:rsidRDefault="00093871" w:rsidP="00ED6FC4">
      <w:pPr>
        <w:keepNext/>
        <w:keepLines/>
        <w:rPr>
          <w:rFonts w:ascii="Times New Roman" w:hAnsi="Times New Roman"/>
          <w:sz w:val="22"/>
          <w:szCs w:val="22"/>
          <w:lang w:val="da-DK"/>
        </w:rPr>
      </w:pPr>
      <w:r w:rsidRPr="004204BE">
        <w:rPr>
          <w:rFonts w:ascii="Times New Roman" w:hAnsi="Times New Roman"/>
          <w:sz w:val="22"/>
          <w:szCs w:val="22"/>
          <w:lang w:val="da-DK"/>
        </w:rPr>
        <w:t>5349 AB Oss</w:t>
      </w:r>
    </w:p>
    <w:p w14:paraId="476C2423" w14:textId="77777777" w:rsidR="00093871" w:rsidRPr="00323DC0" w:rsidRDefault="00093871" w:rsidP="00ED6FC4">
      <w:pPr>
        <w:keepNext/>
        <w:keepLines/>
        <w:rPr>
          <w:rFonts w:ascii="Times New Roman" w:hAnsi="Times New Roman"/>
          <w:sz w:val="22"/>
          <w:szCs w:val="22"/>
          <w:lang w:val="sl-SI"/>
        </w:rPr>
      </w:pPr>
      <w:r w:rsidRPr="004204BE">
        <w:rPr>
          <w:rFonts w:ascii="Times New Roman" w:hAnsi="Times New Roman"/>
          <w:sz w:val="22"/>
          <w:szCs w:val="22"/>
          <w:lang w:val="da-DK"/>
        </w:rPr>
        <w:t>Nizozemska</w:t>
      </w:r>
    </w:p>
    <w:p w14:paraId="1AB31BFF" w14:textId="77777777" w:rsidR="00115904" w:rsidRPr="00323DC0" w:rsidRDefault="00115904" w:rsidP="00115904">
      <w:pPr>
        <w:rPr>
          <w:rFonts w:ascii="Times New Roman" w:hAnsi="Times New Roman"/>
          <w:sz w:val="22"/>
          <w:szCs w:val="22"/>
          <w:lang w:val="sl-SI"/>
        </w:rPr>
      </w:pPr>
    </w:p>
    <w:p w14:paraId="6445D1D6" w14:textId="77777777" w:rsidR="00115904" w:rsidRPr="00323DC0" w:rsidRDefault="00115904" w:rsidP="00115904">
      <w:pPr>
        <w:rPr>
          <w:rFonts w:ascii="Times New Roman" w:hAnsi="Times New Roman"/>
          <w:sz w:val="22"/>
          <w:szCs w:val="22"/>
          <w:lang w:val="sl-SI"/>
        </w:rPr>
      </w:pPr>
    </w:p>
    <w:p w14:paraId="658FF487"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12.</w:t>
      </w:r>
      <w:r w:rsidRPr="00323DC0">
        <w:rPr>
          <w:rFonts w:ascii="Times New Roman" w:hAnsi="Times New Roman"/>
          <w:b/>
          <w:sz w:val="22"/>
          <w:szCs w:val="22"/>
          <w:lang w:val="sl-SI"/>
        </w:rPr>
        <w:tab/>
        <w:t>ŠTEVILKA(E) DOVOLJENJA(DOVOLJENJ) ZA PROMET</w:t>
      </w:r>
    </w:p>
    <w:p w14:paraId="5EA4CD90" w14:textId="77777777" w:rsidR="00115904" w:rsidRPr="00323DC0" w:rsidRDefault="00115904" w:rsidP="00115904">
      <w:pPr>
        <w:rPr>
          <w:rFonts w:ascii="Times New Roman" w:hAnsi="Times New Roman"/>
          <w:sz w:val="22"/>
          <w:szCs w:val="22"/>
          <w:lang w:val="sl-SI"/>
        </w:rPr>
      </w:pPr>
    </w:p>
    <w:p w14:paraId="736EE414"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EU/1/05/310/006</w:t>
      </w:r>
      <w:r w:rsidRPr="00323DC0">
        <w:rPr>
          <w:rFonts w:ascii="Times New Roman" w:hAnsi="Times New Roman"/>
          <w:bCs/>
          <w:sz w:val="22"/>
          <w:szCs w:val="22"/>
          <w:lang w:val="sl-SI"/>
        </w:rPr>
        <w:t xml:space="preserve"> </w:t>
      </w:r>
      <w:r w:rsidRPr="00323DC0">
        <w:rPr>
          <w:rFonts w:ascii="Times New Roman" w:hAnsi="Times New Roman"/>
          <w:bCs/>
          <w:sz w:val="22"/>
          <w:szCs w:val="22"/>
          <w:shd w:val="clear" w:color="auto" w:fill="C0C0C0"/>
          <w:lang w:val="sl-SI"/>
        </w:rPr>
        <w:t>(2</w:t>
      </w:r>
      <w:r w:rsidR="009F4A62">
        <w:rPr>
          <w:rFonts w:ascii="Times New Roman" w:hAnsi="Times New Roman"/>
          <w:bCs/>
          <w:sz w:val="22"/>
          <w:szCs w:val="22"/>
          <w:shd w:val="clear" w:color="auto" w:fill="C0C0C0"/>
          <w:lang w:val="sl-SI"/>
        </w:rPr>
        <w:t> </w:t>
      </w:r>
      <w:r w:rsidRPr="00323DC0">
        <w:rPr>
          <w:rFonts w:ascii="Times New Roman" w:hAnsi="Times New Roman"/>
          <w:bCs/>
          <w:sz w:val="22"/>
          <w:szCs w:val="22"/>
          <w:shd w:val="clear" w:color="auto" w:fill="C0C0C0"/>
          <w:lang w:val="sl-SI"/>
        </w:rPr>
        <w:t>tableti)</w:t>
      </w:r>
    </w:p>
    <w:p w14:paraId="0030BA25"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EU/1/05/310/007</w:t>
      </w:r>
      <w:r w:rsidRPr="00323DC0">
        <w:rPr>
          <w:rFonts w:ascii="Times New Roman" w:hAnsi="Times New Roman"/>
          <w:bCs/>
          <w:sz w:val="22"/>
          <w:szCs w:val="22"/>
          <w:shd w:val="clear" w:color="auto" w:fill="C0C0C0"/>
          <w:lang w:val="sl-SI"/>
        </w:rPr>
        <w:t xml:space="preserve"> (4</w:t>
      </w:r>
      <w:r w:rsidR="009F4A62">
        <w:rPr>
          <w:rFonts w:ascii="Times New Roman" w:hAnsi="Times New Roman"/>
          <w:bCs/>
          <w:sz w:val="22"/>
          <w:szCs w:val="22"/>
          <w:shd w:val="clear" w:color="auto" w:fill="C0C0C0"/>
          <w:lang w:val="sl-SI"/>
        </w:rPr>
        <w:t> </w:t>
      </w:r>
      <w:r w:rsidRPr="00323DC0">
        <w:rPr>
          <w:rFonts w:ascii="Times New Roman" w:hAnsi="Times New Roman"/>
          <w:bCs/>
          <w:sz w:val="22"/>
          <w:szCs w:val="22"/>
          <w:shd w:val="clear" w:color="auto" w:fill="C0C0C0"/>
          <w:lang w:val="sl-SI"/>
        </w:rPr>
        <w:t>tablete)</w:t>
      </w:r>
    </w:p>
    <w:p w14:paraId="6861E00D"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shd w:val="clear" w:color="auto" w:fill="C0C0C0"/>
          <w:lang w:val="sl-SI"/>
        </w:rPr>
        <w:t>EU/1/05/310/008</w:t>
      </w:r>
      <w:r w:rsidRPr="00323DC0">
        <w:rPr>
          <w:rFonts w:ascii="Times New Roman" w:hAnsi="Times New Roman"/>
          <w:bCs/>
          <w:sz w:val="22"/>
          <w:szCs w:val="22"/>
          <w:shd w:val="clear" w:color="auto" w:fill="C0C0C0"/>
          <w:lang w:val="sl-SI"/>
        </w:rPr>
        <w:t xml:space="preserve"> (12</w:t>
      </w:r>
      <w:r w:rsidR="009F4A62">
        <w:rPr>
          <w:rFonts w:ascii="Times New Roman" w:hAnsi="Times New Roman"/>
          <w:bCs/>
          <w:sz w:val="22"/>
          <w:szCs w:val="22"/>
          <w:shd w:val="clear" w:color="auto" w:fill="C0C0C0"/>
          <w:lang w:val="sl-SI"/>
        </w:rPr>
        <w:t> </w:t>
      </w:r>
      <w:r w:rsidRPr="00323DC0">
        <w:rPr>
          <w:rFonts w:ascii="Times New Roman" w:hAnsi="Times New Roman"/>
          <w:bCs/>
          <w:sz w:val="22"/>
          <w:szCs w:val="22"/>
          <w:shd w:val="clear" w:color="auto" w:fill="C0C0C0"/>
          <w:lang w:val="sl-SI"/>
        </w:rPr>
        <w:t>tablet)</w:t>
      </w:r>
    </w:p>
    <w:p w14:paraId="0DDD3EED" w14:textId="77777777" w:rsidR="00115904" w:rsidRPr="00323DC0" w:rsidRDefault="00115904" w:rsidP="00115904">
      <w:pPr>
        <w:rPr>
          <w:rFonts w:ascii="Times New Roman" w:hAnsi="Times New Roman"/>
          <w:sz w:val="22"/>
          <w:szCs w:val="22"/>
          <w:lang w:val="sl-SI"/>
        </w:rPr>
      </w:pPr>
    </w:p>
    <w:p w14:paraId="7BC3B0AF" w14:textId="77777777" w:rsidR="00115904" w:rsidRPr="00323DC0" w:rsidRDefault="00115904" w:rsidP="00115904">
      <w:pPr>
        <w:rPr>
          <w:rFonts w:ascii="Times New Roman" w:hAnsi="Times New Roman"/>
          <w:sz w:val="22"/>
          <w:szCs w:val="22"/>
          <w:lang w:val="sl-SI"/>
        </w:rPr>
      </w:pPr>
    </w:p>
    <w:p w14:paraId="1D5E1852"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13.</w:t>
      </w:r>
      <w:r w:rsidRPr="00323DC0">
        <w:rPr>
          <w:rFonts w:ascii="Times New Roman" w:hAnsi="Times New Roman"/>
          <w:b/>
          <w:sz w:val="22"/>
          <w:szCs w:val="22"/>
          <w:lang w:val="sl-SI"/>
        </w:rPr>
        <w:tab/>
        <w:t xml:space="preserve">ŠTEVILKA SERIJE </w:t>
      </w:r>
    </w:p>
    <w:p w14:paraId="3DD7C740" w14:textId="77777777" w:rsidR="00115904" w:rsidRPr="00323DC0" w:rsidRDefault="00115904" w:rsidP="00115904">
      <w:pPr>
        <w:rPr>
          <w:rFonts w:ascii="Times New Roman" w:hAnsi="Times New Roman"/>
          <w:sz w:val="22"/>
          <w:szCs w:val="22"/>
          <w:lang w:val="sl-SI"/>
        </w:rPr>
      </w:pPr>
    </w:p>
    <w:p w14:paraId="1A03A457" w14:textId="77777777" w:rsidR="00115904" w:rsidRPr="00323DC0" w:rsidRDefault="00AC6E1E" w:rsidP="00115904">
      <w:pPr>
        <w:rPr>
          <w:rFonts w:ascii="Times New Roman" w:hAnsi="Times New Roman"/>
          <w:sz w:val="22"/>
          <w:szCs w:val="22"/>
          <w:lang w:val="sl-SI"/>
        </w:rPr>
      </w:pPr>
      <w:r w:rsidRPr="00323DC0">
        <w:rPr>
          <w:rFonts w:ascii="Times New Roman" w:hAnsi="Times New Roman"/>
          <w:sz w:val="22"/>
          <w:szCs w:val="22"/>
          <w:lang w:val="sl-SI"/>
        </w:rPr>
        <w:t>Lot</w:t>
      </w:r>
    </w:p>
    <w:p w14:paraId="18C45907" w14:textId="77777777" w:rsidR="00115904" w:rsidRPr="00323DC0" w:rsidRDefault="00115904" w:rsidP="00115904">
      <w:pPr>
        <w:rPr>
          <w:rFonts w:ascii="Times New Roman" w:hAnsi="Times New Roman"/>
          <w:sz w:val="22"/>
          <w:szCs w:val="22"/>
          <w:lang w:val="sl-SI"/>
        </w:rPr>
      </w:pPr>
    </w:p>
    <w:p w14:paraId="3F981698" w14:textId="77777777" w:rsidR="00115904" w:rsidRPr="00323DC0" w:rsidRDefault="00115904" w:rsidP="00115904">
      <w:pPr>
        <w:rPr>
          <w:rFonts w:ascii="Times New Roman" w:hAnsi="Times New Roman"/>
          <w:sz w:val="22"/>
          <w:szCs w:val="22"/>
          <w:lang w:val="sl-SI"/>
        </w:rPr>
      </w:pPr>
    </w:p>
    <w:p w14:paraId="48A78FC6"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14.</w:t>
      </w:r>
      <w:r w:rsidRPr="00323DC0">
        <w:rPr>
          <w:rFonts w:ascii="Times New Roman" w:hAnsi="Times New Roman"/>
          <w:b/>
          <w:sz w:val="22"/>
          <w:szCs w:val="22"/>
          <w:lang w:val="sl-SI"/>
        </w:rPr>
        <w:tab/>
        <w:t>NAČIN IZDAJANJA ZDRAVILA</w:t>
      </w:r>
    </w:p>
    <w:p w14:paraId="5F436E80" w14:textId="77777777" w:rsidR="00115904" w:rsidRPr="00323DC0" w:rsidRDefault="00115904" w:rsidP="00115904">
      <w:pPr>
        <w:rPr>
          <w:rFonts w:ascii="Times New Roman" w:hAnsi="Times New Roman"/>
          <w:sz w:val="22"/>
          <w:szCs w:val="22"/>
          <w:lang w:val="sl-SI"/>
        </w:rPr>
      </w:pPr>
    </w:p>
    <w:p w14:paraId="38F320F5" w14:textId="77777777" w:rsidR="00115904" w:rsidRPr="00323DC0" w:rsidRDefault="00115904" w:rsidP="00115904">
      <w:pPr>
        <w:rPr>
          <w:rFonts w:ascii="Times New Roman" w:hAnsi="Times New Roman"/>
          <w:sz w:val="22"/>
          <w:szCs w:val="22"/>
          <w:lang w:val="sl-SI"/>
        </w:rPr>
      </w:pPr>
    </w:p>
    <w:p w14:paraId="62442587"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15.</w:t>
      </w:r>
      <w:r w:rsidRPr="00323DC0">
        <w:rPr>
          <w:rFonts w:ascii="Times New Roman" w:hAnsi="Times New Roman"/>
          <w:b/>
          <w:sz w:val="22"/>
          <w:szCs w:val="22"/>
          <w:lang w:val="sl-SI"/>
        </w:rPr>
        <w:tab/>
        <w:t>NAVODILA ZA UPORABO</w:t>
      </w:r>
    </w:p>
    <w:p w14:paraId="6B6093AB" w14:textId="77777777" w:rsidR="00115904" w:rsidRPr="00323DC0" w:rsidRDefault="00115904" w:rsidP="00115904">
      <w:pPr>
        <w:rPr>
          <w:rFonts w:ascii="Times New Roman" w:hAnsi="Times New Roman"/>
          <w:b/>
          <w:sz w:val="22"/>
          <w:szCs w:val="22"/>
          <w:u w:val="single"/>
          <w:lang w:val="sl-SI"/>
        </w:rPr>
      </w:pPr>
    </w:p>
    <w:p w14:paraId="730DE8FA" w14:textId="77777777" w:rsidR="00115904" w:rsidRPr="00323DC0" w:rsidRDefault="00115904" w:rsidP="00115904">
      <w:pPr>
        <w:rPr>
          <w:rFonts w:ascii="Times New Roman" w:hAnsi="Times New Roman"/>
          <w:sz w:val="22"/>
          <w:szCs w:val="22"/>
          <w:lang w:val="sl-SI"/>
        </w:rPr>
      </w:pPr>
    </w:p>
    <w:p w14:paraId="77AFA159"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lang w:val="sl-SI"/>
        </w:rPr>
      </w:pPr>
      <w:r w:rsidRPr="00323DC0">
        <w:rPr>
          <w:rFonts w:ascii="Times New Roman" w:hAnsi="Times New Roman"/>
          <w:b/>
          <w:sz w:val="22"/>
          <w:szCs w:val="22"/>
          <w:lang w:val="sl-SI"/>
        </w:rPr>
        <w:t>16.</w:t>
      </w:r>
      <w:r w:rsidRPr="00323DC0">
        <w:rPr>
          <w:rFonts w:ascii="Times New Roman" w:hAnsi="Times New Roman"/>
          <w:b/>
          <w:sz w:val="22"/>
          <w:szCs w:val="22"/>
          <w:lang w:val="sl-SI"/>
        </w:rPr>
        <w:tab/>
        <w:t>PODATKI V BRAILLOVI PISAVI</w:t>
      </w:r>
    </w:p>
    <w:p w14:paraId="27CDCE24" w14:textId="77777777" w:rsidR="00115904" w:rsidRPr="00323DC0" w:rsidRDefault="00115904" w:rsidP="00115904">
      <w:pPr>
        <w:rPr>
          <w:rFonts w:ascii="Times New Roman" w:hAnsi="Times New Roman"/>
          <w:sz w:val="22"/>
          <w:szCs w:val="22"/>
          <w:lang w:val="sl-SI"/>
        </w:rPr>
      </w:pPr>
    </w:p>
    <w:p w14:paraId="1D6A09D5"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FOSAVANCE</w:t>
      </w:r>
    </w:p>
    <w:p w14:paraId="0807E030"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70</w:t>
      </w:r>
      <w:r w:rsidR="009F4A62">
        <w:rPr>
          <w:rFonts w:ascii="Times New Roman" w:hAnsi="Times New Roman"/>
          <w:sz w:val="22"/>
          <w:szCs w:val="22"/>
          <w:lang w:val="sl-SI"/>
        </w:rPr>
        <w:t> </w:t>
      </w:r>
      <w:r w:rsidRPr="00323DC0">
        <w:rPr>
          <w:rFonts w:ascii="Times New Roman" w:hAnsi="Times New Roman"/>
          <w:sz w:val="22"/>
          <w:szCs w:val="22"/>
          <w:lang w:val="sl-SI"/>
        </w:rPr>
        <w:t>mg</w:t>
      </w:r>
    </w:p>
    <w:p w14:paraId="31304092" w14:textId="77777777" w:rsidR="00490962" w:rsidRDefault="00115904" w:rsidP="00115904">
      <w:pPr>
        <w:rPr>
          <w:rFonts w:ascii="Times New Roman" w:hAnsi="Times New Roman"/>
          <w:sz w:val="22"/>
          <w:szCs w:val="22"/>
          <w:lang w:val="sl-SI"/>
        </w:rPr>
      </w:pPr>
      <w:r w:rsidRPr="00323DC0">
        <w:rPr>
          <w:rFonts w:ascii="Times New Roman" w:hAnsi="Times New Roman"/>
          <w:sz w:val="22"/>
          <w:szCs w:val="22"/>
          <w:lang w:val="sl-SI"/>
        </w:rPr>
        <w:t>5600</w:t>
      </w:r>
      <w:r w:rsidR="009F4A62">
        <w:rPr>
          <w:rFonts w:ascii="Times New Roman" w:hAnsi="Times New Roman"/>
          <w:sz w:val="22"/>
          <w:szCs w:val="22"/>
          <w:lang w:val="sl-SI"/>
        </w:rPr>
        <w:t> </w:t>
      </w:r>
      <w:r w:rsidRPr="00323DC0">
        <w:rPr>
          <w:rFonts w:ascii="Times New Roman" w:hAnsi="Times New Roman"/>
          <w:sz w:val="22"/>
          <w:szCs w:val="22"/>
          <w:lang w:val="sl-SI"/>
        </w:rPr>
        <w:t>i.e.</w:t>
      </w:r>
    </w:p>
    <w:p w14:paraId="2329DE2F" w14:textId="77777777" w:rsidR="00490962" w:rsidRDefault="00490962" w:rsidP="00490962">
      <w:pPr>
        <w:rPr>
          <w:rFonts w:ascii="Times New Roman" w:hAnsi="Times New Roman"/>
          <w:sz w:val="22"/>
          <w:szCs w:val="22"/>
          <w:lang w:val="sl-SI"/>
        </w:rPr>
      </w:pPr>
    </w:p>
    <w:p w14:paraId="183D6CF2" w14:textId="77777777" w:rsidR="00490962" w:rsidRPr="00676F97" w:rsidRDefault="00490962" w:rsidP="00490962">
      <w:pPr>
        <w:rPr>
          <w:rFonts w:ascii="Times New Roman" w:hAnsi="Times New Roman"/>
          <w:sz w:val="22"/>
          <w:szCs w:val="22"/>
          <w:lang w:val="sl-SI"/>
        </w:rPr>
      </w:pPr>
    </w:p>
    <w:p w14:paraId="0789386A" w14:textId="77777777" w:rsidR="00490962" w:rsidRPr="00A62A21" w:rsidRDefault="00490962" w:rsidP="00464918">
      <w:pPr>
        <w:keepNext/>
        <w:pBdr>
          <w:top w:val="single" w:sz="4" w:space="1" w:color="auto"/>
          <w:left w:val="single" w:sz="4" w:space="4" w:color="auto"/>
          <w:bottom w:val="single" w:sz="4" w:space="0" w:color="auto"/>
          <w:right w:val="single" w:sz="4" w:space="4" w:color="auto"/>
        </w:pBdr>
        <w:tabs>
          <w:tab w:val="left" w:pos="567"/>
        </w:tabs>
        <w:rPr>
          <w:rFonts w:ascii="Times New Roman" w:hAnsi="Times New Roman"/>
          <w:i/>
          <w:noProof/>
          <w:snapToGrid w:val="0"/>
          <w:sz w:val="22"/>
          <w:lang w:val="sl-SI" w:eastAsia="zh-CN"/>
        </w:rPr>
      </w:pPr>
      <w:r w:rsidRPr="00676F97">
        <w:rPr>
          <w:rFonts w:ascii="Times New Roman" w:hAnsi="Times New Roman"/>
          <w:b/>
          <w:noProof/>
          <w:snapToGrid w:val="0"/>
          <w:sz w:val="22"/>
          <w:lang w:val="sl-SI" w:eastAsia="zh-CN"/>
        </w:rPr>
        <w:t>17.</w:t>
      </w:r>
      <w:r w:rsidRPr="00676F97">
        <w:rPr>
          <w:rFonts w:ascii="Times New Roman" w:hAnsi="Times New Roman"/>
          <w:b/>
          <w:noProof/>
          <w:snapToGrid w:val="0"/>
          <w:sz w:val="22"/>
          <w:lang w:val="sl-SI" w:eastAsia="zh-CN"/>
        </w:rPr>
        <w:tab/>
        <w:t>EDINSTVENA OZNAKA – DVODIMENZIONALNA ČRTNA KODA</w:t>
      </w:r>
    </w:p>
    <w:p w14:paraId="3645EC56" w14:textId="77777777" w:rsidR="00490962" w:rsidRPr="00A62A21" w:rsidRDefault="00490962" w:rsidP="00464918">
      <w:pPr>
        <w:keepNext/>
        <w:rPr>
          <w:rFonts w:ascii="Times New Roman" w:hAnsi="Times New Roman"/>
          <w:noProof/>
          <w:snapToGrid w:val="0"/>
          <w:color w:val="000000"/>
          <w:sz w:val="22"/>
          <w:lang w:val="sl-SI" w:eastAsia="zh-CN"/>
        </w:rPr>
      </w:pPr>
    </w:p>
    <w:p w14:paraId="33887111" w14:textId="77777777" w:rsidR="00490962" w:rsidRPr="009175FF" w:rsidRDefault="00490962" w:rsidP="00490962">
      <w:pPr>
        <w:tabs>
          <w:tab w:val="left" w:pos="567"/>
        </w:tabs>
        <w:rPr>
          <w:rFonts w:ascii="Times New Roman" w:hAnsi="Times New Roman"/>
          <w:noProof/>
          <w:snapToGrid w:val="0"/>
          <w:color w:val="000000"/>
          <w:sz w:val="22"/>
          <w:szCs w:val="22"/>
          <w:highlight w:val="lightGray"/>
          <w:shd w:val="clear" w:color="auto" w:fill="CCCCCC"/>
          <w:lang w:val="sl-SI" w:eastAsia="zh-CN"/>
        </w:rPr>
      </w:pPr>
      <w:r w:rsidRPr="009175FF">
        <w:rPr>
          <w:rFonts w:ascii="Times New Roman" w:hAnsi="Times New Roman"/>
          <w:noProof/>
          <w:snapToGrid w:val="0"/>
          <w:color w:val="000000"/>
          <w:sz w:val="22"/>
          <w:highlight w:val="lightGray"/>
          <w:lang w:val="sl-SI" w:eastAsia="zh-CN"/>
        </w:rPr>
        <w:t>Vsebuje dvodimenzionalno črtno kodo z edinstveno oznako.</w:t>
      </w:r>
    </w:p>
    <w:p w14:paraId="14665A24" w14:textId="77777777" w:rsidR="00490962" w:rsidRPr="009175FF" w:rsidRDefault="00490962" w:rsidP="00490962">
      <w:pPr>
        <w:tabs>
          <w:tab w:val="left" w:pos="567"/>
        </w:tabs>
        <w:rPr>
          <w:rFonts w:ascii="Times New Roman" w:hAnsi="Times New Roman"/>
          <w:noProof/>
          <w:snapToGrid w:val="0"/>
          <w:color w:val="000000"/>
          <w:sz w:val="22"/>
          <w:szCs w:val="22"/>
          <w:shd w:val="clear" w:color="auto" w:fill="CCCCCC"/>
          <w:lang w:val="sl-SI" w:eastAsia="zh-CN"/>
        </w:rPr>
      </w:pPr>
    </w:p>
    <w:p w14:paraId="359CDD10" w14:textId="77777777" w:rsidR="00490962" w:rsidRPr="009175FF" w:rsidRDefault="00490962" w:rsidP="00490962">
      <w:pPr>
        <w:tabs>
          <w:tab w:val="left" w:pos="567"/>
        </w:tabs>
        <w:rPr>
          <w:rFonts w:ascii="Times New Roman" w:hAnsi="Times New Roman"/>
          <w:noProof/>
          <w:snapToGrid w:val="0"/>
          <w:vanish/>
          <w:color w:val="000000"/>
          <w:sz w:val="22"/>
          <w:szCs w:val="22"/>
          <w:lang w:val="sl-SI" w:eastAsia="zh-CN"/>
        </w:rPr>
      </w:pPr>
    </w:p>
    <w:p w14:paraId="5DD97B50" w14:textId="77777777" w:rsidR="00490962" w:rsidRPr="009175FF" w:rsidRDefault="00490962" w:rsidP="00464918">
      <w:pPr>
        <w:keepNext/>
        <w:pBdr>
          <w:top w:val="single" w:sz="4" w:space="1" w:color="auto"/>
          <w:left w:val="single" w:sz="4" w:space="4" w:color="auto"/>
          <w:bottom w:val="single" w:sz="4" w:space="0" w:color="auto"/>
          <w:right w:val="single" w:sz="4" w:space="4" w:color="auto"/>
        </w:pBdr>
        <w:tabs>
          <w:tab w:val="left" w:pos="567"/>
        </w:tabs>
        <w:rPr>
          <w:rFonts w:ascii="Times New Roman" w:hAnsi="Times New Roman"/>
          <w:i/>
          <w:noProof/>
          <w:snapToGrid w:val="0"/>
          <w:color w:val="000000"/>
          <w:sz w:val="22"/>
          <w:lang w:val="sl-SI" w:eastAsia="zh-CN"/>
        </w:rPr>
      </w:pPr>
      <w:r w:rsidRPr="009175FF">
        <w:rPr>
          <w:rFonts w:ascii="Times New Roman" w:hAnsi="Times New Roman"/>
          <w:b/>
          <w:noProof/>
          <w:snapToGrid w:val="0"/>
          <w:color w:val="000000"/>
          <w:sz w:val="22"/>
          <w:lang w:val="sl-SI" w:eastAsia="zh-CN"/>
        </w:rPr>
        <w:lastRenderedPageBreak/>
        <w:t>18.</w:t>
      </w:r>
      <w:r w:rsidRPr="009175FF">
        <w:rPr>
          <w:rFonts w:ascii="Times New Roman" w:hAnsi="Times New Roman"/>
          <w:b/>
          <w:noProof/>
          <w:snapToGrid w:val="0"/>
          <w:color w:val="000000"/>
          <w:sz w:val="22"/>
          <w:lang w:val="sl-SI" w:eastAsia="zh-CN"/>
        </w:rPr>
        <w:tab/>
      </w:r>
      <w:r w:rsidRPr="009175FF">
        <w:rPr>
          <w:rFonts w:ascii="Times New Roman" w:hAnsi="Times New Roman"/>
          <w:b/>
          <w:noProof/>
          <w:snapToGrid w:val="0"/>
          <w:sz w:val="22"/>
          <w:lang w:val="sl-SI" w:eastAsia="zh-CN"/>
        </w:rPr>
        <w:t xml:space="preserve">EDINSTVENA OZNAKA </w:t>
      </w:r>
      <w:r w:rsidRPr="009175FF">
        <w:rPr>
          <w:rFonts w:ascii="Times New Roman" w:hAnsi="Times New Roman"/>
          <w:b/>
          <w:noProof/>
          <w:snapToGrid w:val="0"/>
          <w:color w:val="000000"/>
          <w:sz w:val="22"/>
          <w:lang w:val="sl-SI" w:eastAsia="zh-CN"/>
        </w:rPr>
        <w:t>– V BERLJIVI OBLIKI</w:t>
      </w:r>
    </w:p>
    <w:p w14:paraId="7B5C975B" w14:textId="77777777" w:rsidR="00490962" w:rsidRPr="009175FF" w:rsidRDefault="00490962" w:rsidP="00464918">
      <w:pPr>
        <w:keepNext/>
        <w:rPr>
          <w:rFonts w:ascii="Times New Roman" w:hAnsi="Times New Roman"/>
          <w:noProof/>
          <w:snapToGrid w:val="0"/>
          <w:color w:val="000000"/>
          <w:sz w:val="22"/>
          <w:lang w:val="sl-SI" w:eastAsia="zh-CN"/>
        </w:rPr>
      </w:pPr>
    </w:p>
    <w:p w14:paraId="2A278275" w14:textId="77777777" w:rsidR="00490962" w:rsidRPr="009175FF" w:rsidRDefault="00490962" w:rsidP="00490962">
      <w:pPr>
        <w:tabs>
          <w:tab w:val="left" w:pos="567"/>
        </w:tabs>
        <w:spacing w:line="260" w:lineRule="exact"/>
        <w:rPr>
          <w:rFonts w:ascii="Times New Roman" w:hAnsi="Times New Roman"/>
          <w:noProof/>
          <w:snapToGrid w:val="0"/>
          <w:color w:val="000000"/>
          <w:sz w:val="22"/>
          <w:lang w:val="sl-SI" w:eastAsia="zh-CN"/>
        </w:rPr>
      </w:pPr>
      <w:r w:rsidRPr="009175FF">
        <w:rPr>
          <w:rFonts w:ascii="Times New Roman" w:hAnsi="Times New Roman"/>
          <w:noProof/>
          <w:snapToGrid w:val="0"/>
          <w:color w:val="000000"/>
          <w:sz w:val="22"/>
          <w:lang w:val="sl-SI" w:eastAsia="zh-CN"/>
        </w:rPr>
        <w:t>PC</w:t>
      </w:r>
    </w:p>
    <w:p w14:paraId="48C49AD8" w14:textId="77777777" w:rsidR="00490962" w:rsidRPr="009175FF" w:rsidRDefault="00490962" w:rsidP="00490962">
      <w:pPr>
        <w:tabs>
          <w:tab w:val="left" w:pos="567"/>
        </w:tabs>
        <w:spacing w:line="260" w:lineRule="exact"/>
        <w:rPr>
          <w:rFonts w:ascii="Times New Roman" w:hAnsi="Times New Roman"/>
          <w:noProof/>
          <w:snapToGrid w:val="0"/>
          <w:color w:val="000000"/>
          <w:sz w:val="22"/>
          <w:lang w:val="sl-SI" w:eastAsia="zh-CN"/>
        </w:rPr>
      </w:pPr>
      <w:r w:rsidRPr="009175FF">
        <w:rPr>
          <w:rFonts w:ascii="Times New Roman" w:hAnsi="Times New Roman"/>
          <w:noProof/>
          <w:snapToGrid w:val="0"/>
          <w:color w:val="000000"/>
          <w:sz w:val="22"/>
          <w:lang w:val="sl-SI" w:eastAsia="zh-CN"/>
        </w:rPr>
        <w:t>SN</w:t>
      </w:r>
    </w:p>
    <w:p w14:paraId="3975303A" w14:textId="77777777" w:rsidR="00490962" w:rsidRPr="00AA4452" w:rsidRDefault="00490962" w:rsidP="00490962">
      <w:pPr>
        <w:tabs>
          <w:tab w:val="left" w:pos="567"/>
        </w:tabs>
        <w:spacing w:line="260" w:lineRule="exact"/>
        <w:rPr>
          <w:rFonts w:ascii="Times New Roman" w:hAnsi="Times New Roman"/>
          <w:b/>
          <w:noProof/>
          <w:snapToGrid w:val="0"/>
          <w:color w:val="000000"/>
          <w:sz w:val="22"/>
          <w:szCs w:val="22"/>
          <w:u w:val="single"/>
          <w:lang w:val="sl-SI" w:eastAsia="zh-CN"/>
        </w:rPr>
      </w:pPr>
      <w:r w:rsidRPr="009175FF">
        <w:rPr>
          <w:rFonts w:ascii="Times New Roman" w:hAnsi="Times New Roman"/>
          <w:noProof/>
          <w:snapToGrid w:val="0"/>
          <w:color w:val="000000"/>
          <w:sz w:val="22"/>
          <w:lang w:val="sl-SI" w:eastAsia="zh-CN"/>
        </w:rPr>
        <w:t>NN</w:t>
      </w:r>
    </w:p>
    <w:p w14:paraId="5FC80027" w14:textId="77777777" w:rsidR="00115904" w:rsidRPr="00323DC0" w:rsidRDefault="00115904" w:rsidP="00115904">
      <w:pPr>
        <w:rPr>
          <w:rFonts w:ascii="Times New Roman" w:hAnsi="Times New Roman"/>
          <w:b/>
          <w:noProof/>
          <w:sz w:val="22"/>
          <w:szCs w:val="22"/>
          <w:lang w:val="sl-SI"/>
        </w:rPr>
      </w:pPr>
      <w:r w:rsidRPr="00323DC0">
        <w:rPr>
          <w:rFonts w:ascii="Times New Roman" w:hAnsi="Times New Roman"/>
          <w:sz w:val="22"/>
          <w:szCs w:val="22"/>
          <w:lang w:val="sl-SI"/>
        </w:rPr>
        <w:br w:type="page"/>
      </w:r>
    </w:p>
    <w:p w14:paraId="16BAC544"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r w:rsidRPr="00323DC0">
        <w:rPr>
          <w:rFonts w:ascii="Times New Roman" w:hAnsi="Times New Roman"/>
          <w:b/>
          <w:noProof/>
          <w:sz w:val="22"/>
          <w:szCs w:val="22"/>
          <w:lang w:val="sl-SI"/>
        </w:rPr>
        <w:lastRenderedPageBreak/>
        <w:t>PODATKI, KI MORAJO BITI NAJMANJ NAVEDENI NA PRETISNEM OMOTU ALI DVOJNEM TRAKU</w:t>
      </w:r>
    </w:p>
    <w:p w14:paraId="162E872A"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p>
    <w:p w14:paraId="12041859" w14:textId="77777777" w:rsidR="00115904" w:rsidRPr="00323DC0" w:rsidRDefault="00490962"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r w:rsidRPr="009175FF">
        <w:rPr>
          <w:rFonts w:ascii="Times New Roman" w:hAnsi="Times New Roman"/>
          <w:b/>
          <w:noProof/>
          <w:sz w:val="22"/>
          <w:szCs w:val="22"/>
          <w:lang w:val="sl-SI"/>
        </w:rPr>
        <w:t xml:space="preserve">PRETISNI OMOT ZA ZDRAVILO </w:t>
      </w:r>
      <w:r w:rsidR="00F14786">
        <w:rPr>
          <w:rFonts w:ascii="Times New Roman" w:hAnsi="Times New Roman"/>
          <w:b/>
          <w:sz w:val="22"/>
          <w:szCs w:val="22"/>
          <w:lang w:val="sl-SI"/>
        </w:rPr>
        <w:t>FOSAVANCE</w:t>
      </w:r>
      <w:r w:rsidRPr="009175FF">
        <w:rPr>
          <w:rFonts w:ascii="Times New Roman" w:hAnsi="Times New Roman"/>
          <w:b/>
          <w:sz w:val="22"/>
          <w:szCs w:val="22"/>
          <w:lang w:val="sl-SI"/>
        </w:rPr>
        <w:t xml:space="preserve"> 70 mg/5.600 i.e.</w:t>
      </w:r>
    </w:p>
    <w:p w14:paraId="4226C9C0" w14:textId="77777777" w:rsidR="00115904" w:rsidRPr="00323DC0" w:rsidRDefault="00115904" w:rsidP="00115904">
      <w:pPr>
        <w:rPr>
          <w:rFonts w:ascii="Times New Roman" w:hAnsi="Times New Roman"/>
          <w:noProof/>
          <w:sz w:val="22"/>
          <w:szCs w:val="22"/>
          <w:lang w:val="sl-SI"/>
        </w:rPr>
      </w:pPr>
    </w:p>
    <w:p w14:paraId="6516A629" w14:textId="77777777" w:rsidR="00115904" w:rsidRPr="00323DC0" w:rsidRDefault="00115904" w:rsidP="00115904">
      <w:pPr>
        <w:rPr>
          <w:rFonts w:ascii="Times New Roman" w:hAnsi="Times New Roman"/>
          <w:noProof/>
          <w:sz w:val="22"/>
          <w:szCs w:val="22"/>
          <w:lang w:val="sl-SI"/>
        </w:rPr>
      </w:pPr>
    </w:p>
    <w:p w14:paraId="30F163D0"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1.</w:t>
      </w:r>
      <w:r w:rsidRPr="00323DC0">
        <w:rPr>
          <w:rFonts w:ascii="Times New Roman" w:hAnsi="Times New Roman"/>
          <w:b/>
          <w:noProof/>
          <w:sz w:val="22"/>
          <w:szCs w:val="22"/>
          <w:lang w:val="sl-SI"/>
        </w:rPr>
        <w:tab/>
        <w:t>IME ZDRAVILA</w:t>
      </w:r>
    </w:p>
    <w:p w14:paraId="378EF223" w14:textId="77777777" w:rsidR="00115904" w:rsidRPr="00323DC0" w:rsidRDefault="00115904" w:rsidP="00115904">
      <w:pPr>
        <w:ind w:left="567" w:hanging="567"/>
        <w:rPr>
          <w:rFonts w:ascii="Times New Roman" w:hAnsi="Times New Roman"/>
          <w:noProof/>
          <w:sz w:val="22"/>
          <w:szCs w:val="22"/>
          <w:lang w:val="sl-SI"/>
        </w:rPr>
      </w:pPr>
    </w:p>
    <w:p w14:paraId="01EBFED0"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FOSAVANCE</w:t>
      </w:r>
      <w:r w:rsidR="00780EE8">
        <w:rPr>
          <w:rFonts w:ascii="Times New Roman" w:hAnsi="Times New Roman"/>
          <w:sz w:val="22"/>
          <w:szCs w:val="22"/>
          <w:lang w:val="sl-SI"/>
        </w:rPr>
        <w:t xml:space="preserve"> </w:t>
      </w:r>
      <w:r w:rsidRPr="00323DC0">
        <w:rPr>
          <w:rFonts w:ascii="Times New Roman" w:hAnsi="Times New Roman"/>
          <w:sz w:val="22"/>
          <w:szCs w:val="22"/>
          <w:lang w:val="sl-SI"/>
        </w:rPr>
        <w:t>70</w:t>
      </w:r>
      <w:r w:rsidR="009F4A62">
        <w:rPr>
          <w:rFonts w:ascii="Times New Roman" w:hAnsi="Times New Roman"/>
          <w:sz w:val="22"/>
          <w:szCs w:val="22"/>
          <w:lang w:val="sl-SI"/>
        </w:rPr>
        <w:t> </w:t>
      </w:r>
      <w:r w:rsidRPr="00323DC0">
        <w:rPr>
          <w:rFonts w:ascii="Times New Roman" w:hAnsi="Times New Roman"/>
          <w:sz w:val="22"/>
          <w:szCs w:val="22"/>
          <w:lang w:val="sl-SI"/>
        </w:rPr>
        <w:t>mg/5.600</w:t>
      </w:r>
      <w:r w:rsidR="009F4A62">
        <w:rPr>
          <w:rFonts w:ascii="Times New Roman" w:hAnsi="Times New Roman"/>
          <w:sz w:val="22"/>
          <w:szCs w:val="22"/>
          <w:lang w:val="sl-SI"/>
        </w:rPr>
        <w:t> </w:t>
      </w:r>
      <w:r w:rsidRPr="00323DC0">
        <w:rPr>
          <w:rFonts w:ascii="Times New Roman" w:hAnsi="Times New Roman"/>
          <w:sz w:val="22"/>
          <w:szCs w:val="22"/>
          <w:lang w:val="sl-SI"/>
        </w:rPr>
        <w:t>i.e.</w:t>
      </w:r>
      <w:r w:rsidR="00780EE8">
        <w:rPr>
          <w:rFonts w:ascii="Times New Roman" w:hAnsi="Times New Roman"/>
          <w:sz w:val="22"/>
          <w:szCs w:val="22"/>
          <w:lang w:val="sl-SI"/>
        </w:rPr>
        <w:t xml:space="preserve"> </w:t>
      </w:r>
      <w:r w:rsidRPr="00323DC0">
        <w:rPr>
          <w:rFonts w:ascii="Times New Roman" w:hAnsi="Times New Roman"/>
          <w:sz w:val="22"/>
          <w:szCs w:val="22"/>
          <w:lang w:val="sl-SI"/>
        </w:rPr>
        <w:t>tablete</w:t>
      </w:r>
    </w:p>
    <w:p w14:paraId="559B19B9"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alendronska kislina/holekalciferol</w:t>
      </w:r>
    </w:p>
    <w:p w14:paraId="3A36B5D6" w14:textId="77777777" w:rsidR="00115904" w:rsidRPr="00323DC0" w:rsidRDefault="00115904" w:rsidP="00115904">
      <w:pPr>
        <w:rPr>
          <w:rFonts w:ascii="Times New Roman" w:hAnsi="Times New Roman"/>
          <w:noProof/>
          <w:sz w:val="22"/>
          <w:szCs w:val="22"/>
          <w:lang w:val="sl-SI"/>
        </w:rPr>
      </w:pPr>
    </w:p>
    <w:p w14:paraId="5FEAA53D" w14:textId="77777777" w:rsidR="00E05264" w:rsidRPr="00323DC0" w:rsidRDefault="00E05264" w:rsidP="00115904">
      <w:pPr>
        <w:rPr>
          <w:rFonts w:ascii="Times New Roman" w:hAnsi="Times New Roman"/>
          <w:noProof/>
          <w:sz w:val="22"/>
          <w:szCs w:val="22"/>
          <w:lang w:val="sl-SI"/>
        </w:rPr>
      </w:pPr>
    </w:p>
    <w:p w14:paraId="47D1EE79"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2.</w:t>
      </w:r>
      <w:r w:rsidRPr="00323DC0">
        <w:rPr>
          <w:rFonts w:ascii="Times New Roman" w:hAnsi="Times New Roman"/>
          <w:b/>
          <w:noProof/>
          <w:sz w:val="22"/>
          <w:szCs w:val="22"/>
          <w:lang w:val="sl-SI"/>
        </w:rPr>
        <w:tab/>
        <w:t>IME IMETNIKA DOVOLJENJA ZA PROMET Z ZDRAVILOM</w:t>
      </w:r>
    </w:p>
    <w:p w14:paraId="5BB68593" w14:textId="77777777" w:rsidR="00115904" w:rsidRPr="00323DC0" w:rsidRDefault="00115904" w:rsidP="00115904">
      <w:pPr>
        <w:rPr>
          <w:rFonts w:ascii="Times New Roman" w:hAnsi="Times New Roman"/>
          <w:noProof/>
          <w:sz w:val="22"/>
          <w:szCs w:val="22"/>
          <w:lang w:val="sl-SI"/>
        </w:rPr>
      </w:pPr>
    </w:p>
    <w:p w14:paraId="042F4EA5" w14:textId="77777777" w:rsidR="00115904" w:rsidRPr="00323DC0" w:rsidRDefault="008D3EC9" w:rsidP="00115904">
      <w:pPr>
        <w:rPr>
          <w:rFonts w:ascii="Times New Roman" w:hAnsi="Times New Roman"/>
          <w:noProof/>
          <w:sz w:val="22"/>
          <w:szCs w:val="22"/>
          <w:lang w:val="sl-SI"/>
        </w:rPr>
      </w:pPr>
      <w:r>
        <w:rPr>
          <w:rFonts w:ascii="Times New Roman" w:hAnsi="Times New Roman"/>
          <w:noProof/>
          <w:sz w:val="22"/>
          <w:szCs w:val="22"/>
          <w:lang w:val="sl-SI"/>
        </w:rPr>
        <w:t>Organon</w:t>
      </w:r>
    </w:p>
    <w:p w14:paraId="25E8B52F" w14:textId="77777777" w:rsidR="00115904" w:rsidRPr="00323DC0" w:rsidRDefault="00115904" w:rsidP="00115904">
      <w:pPr>
        <w:rPr>
          <w:rFonts w:ascii="Times New Roman" w:hAnsi="Times New Roman"/>
          <w:noProof/>
          <w:sz w:val="22"/>
          <w:szCs w:val="22"/>
          <w:lang w:val="sl-SI"/>
        </w:rPr>
      </w:pPr>
    </w:p>
    <w:p w14:paraId="6B7B8A1D" w14:textId="77777777" w:rsidR="00115904" w:rsidRPr="00323DC0" w:rsidRDefault="00115904" w:rsidP="00115904">
      <w:pPr>
        <w:rPr>
          <w:rFonts w:ascii="Times New Roman" w:hAnsi="Times New Roman"/>
          <w:noProof/>
          <w:sz w:val="22"/>
          <w:szCs w:val="22"/>
          <w:lang w:val="sl-SI"/>
        </w:rPr>
      </w:pPr>
    </w:p>
    <w:p w14:paraId="7D6E63A8"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3.</w:t>
      </w:r>
      <w:r w:rsidRPr="00323DC0">
        <w:rPr>
          <w:rFonts w:ascii="Times New Roman" w:hAnsi="Times New Roman"/>
          <w:b/>
          <w:noProof/>
          <w:sz w:val="22"/>
          <w:szCs w:val="22"/>
          <w:lang w:val="sl-SI"/>
        </w:rPr>
        <w:tab/>
        <w:t>DATUM IZTEKA ROKA UPORABNOSTI ZDRAVILA</w:t>
      </w:r>
    </w:p>
    <w:p w14:paraId="0EF21E3E" w14:textId="77777777" w:rsidR="00115904" w:rsidRPr="00323DC0" w:rsidRDefault="00115904" w:rsidP="00115904">
      <w:pPr>
        <w:rPr>
          <w:rFonts w:ascii="Times New Roman" w:hAnsi="Times New Roman"/>
          <w:sz w:val="22"/>
          <w:szCs w:val="22"/>
          <w:lang w:val="sl-SI"/>
        </w:rPr>
      </w:pPr>
    </w:p>
    <w:p w14:paraId="797EEDE3"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EXP</w:t>
      </w:r>
    </w:p>
    <w:p w14:paraId="1579149B" w14:textId="77777777" w:rsidR="00115904" w:rsidRPr="00323DC0" w:rsidRDefault="00115904" w:rsidP="00115904">
      <w:pPr>
        <w:rPr>
          <w:rFonts w:ascii="Times New Roman" w:hAnsi="Times New Roman"/>
          <w:noProof/>
          <w:sz w:val="22"/>
          <w:szCs w:val="22"/>
          <w:lang w:val="sl-SI"/>
        </w:rPr>
      </w:pPr>
    </w:p>
    <w:p w14:paraId="61182A97" w14:textId="77777777" w:rsidR="00115904" w:rsidRPr="00323DC0" w:rsidRDefault="00115904" w:rsidP="00115904">
      <w:pPr>
        <w:rPr>
          <w:rFonts w:ascii="Times New Roman" w:hAnsi="Times New Roman"/>
          <w:noProof/>
          <w:sz w:val="22"/>
          <w:szCs w:val="22"/>
          <w:lang w:val="sl-SI"/>
        </w:rPr>
      </w:pPr>
    </w:p>
    <w:p w14:paraId="7726CA1B"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4.</w:t>
      </w:r>
      <w:r w:rsidRPr="00323DC0">
        <w:rPr>
          <w:rFonts w:ascii="Times New Roman" w:hAnsi="Times New Roman"/>
          <w:b/>
          <w:noProof/>
          <w:sz w:val="22"/>
          <w:szCs w:val="22"/>
          <w:lang w:val="sl-SI"/>
        </w:rPr>
        <w:tab/>
        <w:t>ŠTEVILKA SERIJE</w:t>
      </w:r>
    </w:p>
    <w:p w14:paraId="26245330" w14:textId="77777777" w:rsidR="00115904" w:rsidRPr="00323DC0" w:rsidRDefault="00115904" w:rsidP="00115904">
      <w:pPr>
        <w:tabs>
          <w:tab w:val="left" w:pos="567"/>
        </w:tabs>
        <w:rPr>
          <w:rFonts w:ascii="Times New Roman" w:hAnsi="Times New Roman"/>
          <w:i/>
          <w:noProof/>
          <w:sz w:val="22"/>
          <w:szCs w:val="22"/>
          <w:lang w:val="sl-SI"/>
        </w:rPr>
      </w:pPr>
    </w:p>
    <w:p w14:paraId="5A982922" w14:textId="77777777" w:rsidR="00115904" w:rsidRPr="00323DC0" w:rsidRDefault="00115904" w:rsidP="00115904">
      <w:pPr>
        <w:tabs>
          <w:tab w:val="left" w:pos="567"/>
        </w:tabs>
        <w:rPr>
          <w:rFonts w:ascii="Times New Roman" w:hAnsi="Times New Roman"/>
          <w:b/>
          <w:noProof/>
          <w:sz w:val="22"/>
          <w:szCs w:val="22"/>
          <w:lang w:val="sl-SI"/>
        </w:rPr>
      </w:pPr>
      <w:r w:rsidRPr="00323DC0">
        <w:rPr>
          <w:rFonts w:ascii="Times New Roman" w:hAnsi="Times New Roman"/>
          <w:noProof/>
          <w:sz w:val="22"/>
          <w:szCs w:val="22"/>
          <w:lang w:val="sl-SI"/>
        </w:rPr>
        <w:t>Lot</w:t>
      </w:r>
    </w:p>
    <w:p w14:paraId="1A6EEF3F" w14:textId="77777777" w:rsidR="00115904" w:rsidRPr="00323DC0" w:rsidRDefault="00115904" w:rsidP="00115904">
      <w:pPr>
        <w:ind w:right="113"/>
        <w:rPr>
          <w:rFonts w:ascii="Times New Roman" w:hAnsi="Times New Roman"/>
          <w:noProof/>
          <w:sz w:val="22"/>
          <w:szCs w:val="22"/>
          <w:lang w:val="sl-SI"/>
        </w:rPr>
      </w:pPr>
    </w:p>
    <w:p w14:paraId="2CDCFAF6" w14:textId="77777777" w:rsidR="00E05264" w:rsidRPr="00323DC0" w:rsidRDefault="00E05264" w:rsidP="00115904">
      <w:pPr>
        <w:ind w:right="113"/>
        <w:rPr>
          <w:rFonts w:ascii="Times New Roman" w:hAnsi="Times New Roman"/>
          <w:noProof/>
          <w:sz w:val="22"/>
          <w:szCs w:val="22"/>
          <w:lang w:val="sl-SI"/>
        </w:rPr>
      </w:pPr>
    </w:p>
    <w:p w14:paraId="34947640" w14:textId="77777777" w:rsidR="00115904" w:rsidRPr="00323DC0" w:rsidRDefault="00115904" w:rsidP="00115904">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sl-SI"/>
        </w:rPr>
      </w:pPr>
      <w:r w:rsidRPr="00323DC0">
        <w:rPr>
          <w:rFonts w:ascii="Times New Roman" w:hAnsi="Times New Roman"/>
          <w:b/>
          <w:noProof/>
          <w:sz w:val="22"/>
          <w:szCs w:val="22"/>
          <w:lang w:val="sl-SI"/>
        </w:rPr>
        <w:t>5.</w:t>
      </w:r>
      <w:r w:rsidRPr="00323DC0">
        <w:rPr>
          <w:rFonts w:ascii="Times New Roman" w:hAnsi="Times New Roman"/>
          <w:b/>
          <w:noProof/>
          <w:sz w:val="22"/>
          <w:szCs w:val="22"/>
          <w:lang w:val="sl-SI"/>
        </w:rPr>
        <w:tab/>
        <w:t xml:space="preserve">DRUGI PODATKI </w:t>
      </w:r>
    </w:p>
    <w:p w14:paraId="3E8948A5" w14:textId="77777777" w:rsidR="00115904" w:rsidRPr="00323DC0" w:rsidRDefault="00115904" w:rsidP="00115904">
      <w:pPr>
        <w:tabs>
          <w:tab w:val="left" w:pos="567"/>
        </w:tabs>
        <w:rPr>
          <w:rFonts w:ascii="Times New Roman" w:hAnsi="Times New Roman"/>
          <w:b/>
          <w:noProof/>
          <w:sz w:val="22"/>
          <w:szCs w:val="22"/>
          <w:lang w:val="sl-SI"/>
        </w:rPr>
      </w:pPr>
    </w:p>
    <w:p w14:paraId="33B4C227" w14:textId="77777777" w:rsidR="00115904" w:rsidRPr="00323DC0" w:rsidRDefault="00115904" w:rsidP="00115904">
      <w:pPr>
        <w:rPr>
          <w:rFonts w:ascii="Times New Roman" w:hAnsi="Times New Roman"/>
          <w:b/>
          <w:noProof/>
          <w:sz w:val="22"/>
          <w:szCs w:val="22"/>
          <w:lang w:val="sl-SI"/>
        </w:rPr>
      </w:pPr>
      <w:r w:rsidRPr="00323DC0">
        <w:rPr>
          <w:rFonts w:ascii="Times New Roman" w:hAnsi="Times New Roman"/>
          <w:sz w:val="22"/>
          <w:szCs w:val="22"/>
          <w:lang w:val="sl-SI"/>
        </w:rPr>
        <w:br w:type="page"/>
      </w:r>
    </w:p>
    <w:p w14:paraId="38890E56"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r w:rsidRPr="00323DC0">
        <w:rPr>
          <w:rFonts w:ascii="Times New Roman" w:hAnsi="Times New Roman"/>
          <w:b/>
          <w:noProof/>
          <w:sz w:val="22"/>
          <w:szCs w:val="22"/>
          <w:lang w:val="sl-SI"/>
        </w:rPr>
        <w:lastRenderedPageBreak/>
        <w:t>PODATKI, KI MORAJO BITI NAVEDENI NA ZUNANJI OVOJNINI (ŠKATLA)</w:t>
      </w:r>
    </w:p>
    <w:p w14:paraId="7CF7CD9C"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p>
    <w:p w14:paraId="4997C7BE" w14:textId="77777777" w:rsidR="00115904" w:rsidRPr="00323DC0" w:rsidRDefault="00115904" w:rsidP="00115904">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sl-SI"/>
        </w:rPr>
      </w:pPr>
      <w:r w:rsidRPr="00323DC0">
        <w:rPr>
          <w:rFonts w:ascii="Times New Roman" w:hAnsi="Times New Roman"/>
          <w:b/>
          <w:noProof/>
          <w:sz w:val="22"/>
          <w:szCs w:val="22"/>
          <w:lang w:val="sl-SI"/>
        </w:rPr>
        <w:t>Kartica z navodili</w:t>
      </w:r>
    </w:p>
    <w:p w14:paraId="5ED6976B" w14:textId="77777777" w:rsidR="00115904" w:rsidRPr="00323DC0" w:rsidRDefault="00115904" w:rsidP="00115904">
      <w:pPr>
        <w:rPr>
          <w:rFonts w:ascii="Times New Roman" w:hAnsi="Times New Roman"/>
          <w:sz w:val="22"/>
          <w:szCs w:val="22"/>
          <w:lang w:val="sl-SI"/>
        </w:rPr>
      </w:pPr>
    </w:p>
    <w:p w14:paraId="697BC414" w14:textId="77777777" w:rsidR="00115904" w:rsidRPr="00323DC0" w:rsidRDefault="00115904" w:rsidP="00115904">
      <w:pPr>
        <w:rPr>
          <w:rFonts w:ascii="Times New Roman" w:hAnsi="Times New Roman"/>
          <w:b/>
          <w:sz w:val="22"/>
          <w:szCs w:val="22"/>
          <w:lang w:val="sl-SI"/>
        </w:rPr>
      </w:pPr>
      <w:r w:rsidRPr="00323DC0">
        <w:rPr>
          <w:rFonts w:ascii="Times New Roman" w:hAnsi="Times New Roman"/>
          <w:b/>
          <w:sz w:val="22"/>
          <w:szCs w:val="22"/>
          <w:lang w:val="sl-SI"/>
        </w:rPr>
        <w:t>Pomembne informacije</w:t>
      </w:r>
    </w:p>
    <w:p w14:paraId="4C1E15CC" w14:textId="77777777" w:rsidR="00115904" w:rsidRPr="00464918" w:rsidRDefault="00115904" w:rsidP="00115904">
      <w:pPr>
        <w:rPr>
          <w:rFonts w:ascii="Times New Roman" w:hAnsi="Times New Roman"/>
          <w:sz w:val="22"/>
          <w:szCs w:val="22"/>
          <w:lang w:val="sl-SI"/>
        </w:rPr>
      </w:pPr>
    </w:p>
    <w:p w14:paraId="3937077B" w14:textId="77777777" w:rsidR="00115904" w:rsidRPr="00323DC0" w:rsidRDefault="00115904" w:rsidP="00115904">
      <w:pPr>
        <w:rPr>
          <w:rFonts w:ascii="Times New Roman" w:hAnsi="Times New Roman"/>
          <w:b/>
          <w:sz w:val="22"/>
          <w:szCs w:val="22"/>
          <w:lang w:val="sl-SI"/>
        </w:rPr>
      </w:pPr>
      <w:r w:rsidRPr="00323DC0">
        <w:rPr>
          <w:rFonts w:ascii="Times New Roman" w:hAnsi="Times New Roman"/>
          <w:b/>
          <w:sz w:val="22"/>
          <w:szCs w:val="22"/>
          <w:lang w:val="sl-SI"/>
        </w:rPr>
        <w:t xml:space="preserve">Kako jemati tablete FOSAVANCE </w:t>
      </w:r>
    </w:p>
    <w:p w14:paraId="0F26C165" w14:textId="77777777" w:rsidR="00115904" w:rsidRPr="00464918" w:rsidRDefault="00115904" w:rsidP="00115904">
      <w:pPr>
        <w:rPr>
          <w:rFonts w:ascii="Times New Roman" w:hAnsi="Times New Roman"/>
          <w:sz w:val="22"/>
          <w:szCs w:val="22"/>
          <w:lang w:val="sl-SI"/>
        </w:rPr>
      </w:pPr>
    </w:p>
    <w:p w14:paraId="5CD5ECA6" w14:textId="77777777" w:rsidR="00115904" w:rsidRPr="00323DC0" w:rsidRDefault="00115904" w:rsidP="00115904">
      <w:pPr>
        <w:ind w:left="567" w:hanging="567"/>
        <w:rPr>
          <w:rFonts w:ascii="Times New Roman" w:hAnsi="Times New Roman"/>
          <w:sz w:val="22"/>
          <w:szCs w:val="22"/>
          <w:lang w:val="sl-SI"/>
        </w:rPr>
      </w:pPr>
      <w:r w:rsidRPr="00FC4F98">
        <w:rPr>
          <w:rFonts w:ascii="Times New Roman" w:hAnsi="Times New Roman"/>
          <w:b/>
          <w:sz w:val="22"/>
          <w:szCs w:val="22"/>
          <w:lang w:val="sl-SI"/>
        </w:rPr>
        <w:t>1.</w:t>
      </w:r>
      <w:r w:rsidRPr="00323DC0">
        <w:rPr>
          <w:rFonts w:ascii="Times New Roman" w:hAnsi="Times New Roman"/>
          <w:sz w:val="22"/>
          <w:szCs w:val="22"/>
          <w:lang w:val="sl-SI"/>
        </w:rPr>
        <w:tab/>
      </w:r>
      <w:r w:rsidRPr="00323DC0">
        <w:rPr>
          <w:rFonts w:ascii="Times New Roman" w:hAnsi="Times New Roman"/>
          <w:b/>
          <w:sz w:val="22"/>
          <w:szCs w:val="22"/>
          <w:lang w:val="sl-SI"/>
        </w:rPr>
        <w:t>Vzemite eno tableto enkrat na teden.</w:t>
      </w:r>
    </w:p>
    <w:p w14:paraId="15E4758C" w14:textId="77777777" w:rsidR="00115904" w:rsidRPr="00323DC0" w:rsidRDefault="00115904" w:rsidP="00115904">
      <w:pPr>
        <w:ind w:left="567" w:hanging="567"/>
        <w:rPr>
          <w:rFonts w:ascii="Times New Roman" w:hAnsi="Times New Roman"/>
          <w:sz w:val="22"/>
          <w:szCs w:val="22"/>
          <w:lang w:val="sl-SI"/>
        </w:rPr>
      </w:pPr>
      <w:r w:rsidRPr="00FC4F98">
        <w:rPr>
          <w:rFonts w:ascii="Times New Roman" w:hAnsi="Times New Roman"/>
          <w:b/>
          <w:sz w:val="22"/>
          <w:szCs w:val="22"/>
          <w:lang w:val="sl-SI"/>
        </w:rPr>
        <w:t>2.</w:t>
      </w:r>
      <w:r w:rsidRPr="00323DC0">
        <w:rPr>
          <w:rFonts w:ascii="Times New Roman" w:hAnsi="Times New Roman"/>
          <w:sz w:val="22"/>
          <w:szCs w:val="22"/>
          <w:lang w:val="sl-SI"/>
        </w:rPr>
        <w:tab/>
      </w:r>
      <w:r w:rsidRPr="00323DC0">
        <w:rPr>
          <w:rFonts w:ascii="Times New Roman" w:hAnsi="Times New Roman"/>
          <w:b/>
          <w:sz w:val="22"/>
          <w:szCs w:val="22"/>
          <w:lang w:val="sl-SI"/>
        </w:rPr>
        <w:t>Izberite dan v tednu, ki vam najbolj ustreza.</w:t>
      </w:r>
      <w:r w:rsidRPr="00323DC0">
        <w:rPr>
          <w:rFonts w:ascii="Times New Roman" w:hAnsi="Times New Roman"/>
          <w:sz w:val="22"/>
          <w:szCs w:val="22"/>
          <w:lang w:val="sl-SI"/>
        </w:rPr>
        <w:t xml:space="preserve"> Ko na izbrani dan zjutraj vstanete in še preden pojeste prvo hrano ali popijete prvo pijačo ali vzamete katero koli drugo zdravilo, pogoltnite (ne zdrobite, ne žvečite in ne raztapljajte v ustih) eno tableto </w:t>
      </w:r>
      <w:r w:rsidRPr="00323DC0">
        <w:rPr>
          <w:rFonts w:ascii="Times New Roman" w:hAnsi="Times New Roman"/>
          <w:b/>
          <w:bCs/>
          <w:sz w:val="22"/>
          <w:szCs w:val="22"/>
          <w:lang w:val="sl-SI"/>
        </w:rPr>
        <w:t xml:space="preserve">FOSAVANCE </w:t>
      </w:r>
      <w:r w:rsidRPr="00323DC0">
        <w:rPr>
          <w:rFonts w:ascii="Times New Roman" w:hAnsi="Times New Roman"/>
          <w:bCs/>
          <w:sz w:val="22"/>
          <w:szCs w:val="22"/>
          <w:lang w:val="sl-SI"/>
        </w:rPr>
        <w:t>s polnim kozarcem vode (ne z mineralno vodo).</w:t>
      </w:r>
    </w:p>
    <w:p w14:paraId="787E3C25" w14:textId="77777777" w:rsidR="00115904" w:rsidRPr="00323DC0" w:rsidRDefault="00115904" w:rsidP="00115904">
      <w:pPr>
        <w:ind w:left="567" w:hanging="567"/>
        <w:rPr>
          <w:rFonts w:ascii="Times New Roman" w:hAnsi="Times New Roman"/>
          <w:sz w:val="22"/>
          <w:szCs w:val="22"/>
          <w:lang w:val="sl-SI"/>
        </w:rPr>
      </w:pPr>
      <w:r w:rsidRPr="00FC4F98">
        <w:rPr>
          <w:rFonts w:ascii="Times New Roman" w:hAnsi="Times New Roman"/>
          <w:b/>
          <w:sz w:val="22"/>
          <w:szCs w:val="22"/>
          <w:lang w:val="sl-SI"/>
        </w:rPr>
        <w:t>3.</w:t>
      </w:r>
      <w:r w:rsidRPr="00323DC0">
        <w:rPr>
          <w:rFonts w:ascii="Times New Roman" w:hAnsi="Times New Roman"/>
          <w:sz w:val="22"/>
          <w:szCs w:val="22"/>
          <w:lang w:val="sl-SI"/>
        </w:rPr>
        <w:tab/>
      </w:r>
      <w:r w:rsidRPr="00323DC0">
        <w:rPr>
          <w:rFonts w:ascii="Times New Roman" w:hAnsi="Times New Roman"/>
          <w:b/>
          <w:sz w:val="22"/>
          <w:szCs w:val="22"/>
          <w:lang w:val="sl-SI"/>
        </w:rPr>
        <w:t>Nadaljujte z običajnimi jutranjimi opravili.</w:t>
      </w:r>
      <w:r w:rsidRPr="00323DC0">
        <w:rPr>
          <w:rFonts w:ascii="Times New Roman" w:hAnsi="Times New Roman"/>
          <w:sz w:val="22"/>
          <w:szCs w:val="22"/>
          <w:lang w:val="sl-SI"/>
        </w:rPr>
        <w:t xml:space="preserve"> Lahko sedite, stojite ali hodite – pomembno je le, da ostanete pokonci. Ne ulezite se, ne jejte, ne pijte in ne jemljite drugih zdravil vsaj še 30 minut. Ne ulezite se, dokler ne pojeste prvega dnevnega obroka hrane.</w:t>
      </w:r>
    </w:p>
    <w:p w14:paraId="1DD651CD" w14:textId="77777777" w:rsidR="00115904" w:rsidRPr="00323DC0" w:rsidRDefault="00115904" w:rsidP="00115904">
      <w:pPr>
        <w:ind w:left="567" w:hanging="567"/>
        <w:rPr>
          <w:rFonts w:ascii="Times New Roman" w:hAnsi="Times New Roman"/>
          <w:sz w:val="22"/>
          <w:szCs w:val="22"/>
          <w:lang w:val="sl-SI"/>
        </w:rPr>
      </w:pPr>
      <w:r w:rsidRPr="00FC4F98">
        <w:rPr>
          <w:rFonts w:ascii="Times New Roman" w:hAnsi="Times New Roman"/>
          <w:b/>
          <w:sz w:val="22"/>
          <w:szCs w:val="22"/>
          <w:lang w:val="sl-SI"/>
        </w:rPr>
        <w:t>4.</w:t>
      </w:r>
      <w:r w:rsidRPr="00323DC0">
        <w:rPr>
          <w:rFonts w:ascii="Times New Roman" w:hAnsi="Times New Roman"/>
          <w:sz w:val="22"/>
          <w:szCs w:val="22"/>
          <w:lang w:val="sl-SI"/>
        </w:rPr>
        <w:tab/>
      </w:r>
      <w:r w:rsidRPr="00323DC0">
        <w:rPr>
          <w:rFonts w:ascii="Times New Roman" w:hAnsi="Times New Roman"/>
          <w:b/>
          <w:sz w:val="22"/>
          <w:szCs w:val="22"/>
          <w:lang w:val="sl-SI"/>
        </w:rPr>
        <w:t xml:space="preserve">Zapomnite si - </w:t>
      </w:r>
      <w:r w:rsidRPr="00323DC0">
        <w:rPr>
          <w:rFonts w:ascii="Times New Roman" w:hAnsi="Times New Roman"/>
          <w:sz w:val="22"/>
          <w:szCs w:val="22"/>
          <w:lang w:val="sl-SI"/>
        </w:rPr>
        <w:t>zdravilo</w:t>
      </w:r>
      <w:r w:rsidRPr="00323DC0">
        <w:rPr>
          <w:rFonts w:ascii="Times New Roman" w:hAnsi="Times New Roman"/>
          <w:b/>
          <w:sz w:val="22"/>
          <w:szCs w:val="22"/>
          <w:lang w:val="sl-SI"/>
        </w:rPr>
        <w:t xml:space="preserve"> FOSAVANCE </w:t>
      </w:r>
      <w:r w:rsidRPr="00323DC0">
        <w:rPr>
          <w:rFonts w:ascii="Times New Roman" w:hAnsi="Times New Roman"/>
          <w:sz w:val="22"/>
          <w:szCs w:val="22"/>
          <w:lang w:val="sl-SI"/>
        </w:rPr>
        <w:t>je treba vzeti le</w:t>
      </w:r>
      <w:r w:rsidRPr="00323DC0">
        <w:rPr>
          <w:rFonts w:ascii="Times New Roman" w:hAnsi="Times New Roman"/>
          <w:b/>
          <w:sz w:val="22"/>
          <w:szCs w:val="22"/>
          <w:lang w:val="sl-SI"/>
        </w:rPr>
        <w:t xml:space="preserve"> enkrat </w:t>
      </w:r>
      <w:r w:rsidRPr="00323DC0">
        <w:rPr>
          <w:rFonts w:ascii="Times New Roman" w:hAnsi="Times New Roman"/>
          <w:sz w:val="22"/>
          <w:szCs w:val="22"/>
          <w:lang w:val="sl-SI"/>
        </w:rPr>
        <w:t>na teden,</w:t>
      </w:r>
      <w:r w:rsidRPr="00323DC0">
        <w:rPr>
          <w:rFonts w:ascii="Times New Roman" w:hAnsi="Times New Roman"/>
          <w:b/>
          <w:sz w:val="22"/>
          <w:szCs w:val="22"/>
          <w:lang w:val="sl-SI"/>
        </w:rPr>
        <w:t xml:space="preserve"> </w:t>
      </w:r>
      <w:r w:rsidRPr="00323DC0">
        <w:rPr>
          <w:rFonts w:ascii="Times New Roman" w:hAnsi="Times New Roman"/>
          <w:bCs/>
          <w:sz w:val="22"/>
          <w:szCs w:val="22"/>
          <w:lang w:val="sl-SI"/>
        </w:rPr>
        <w:t>vedno na isti dan v tednu, tako dolgo, kot vam ga je predpisal zdravnik.</w:t>
      </w:r>
    </w:p>
    <w:p w14:paraId="420CF0C7" w14:textId="77777777" w:rsidR="00115904" w:rsidRPr="00323DC0" w:rsidRDefault="00115904" w:rsidP="00115904">
      <w:pPr>
        <w:numPr>
          <w:ilvl w:val="12"/>
          <w:numId w:val="0"/>
        </w:numPr>
        <w:rPr>
          <w:rFonts w:ascii="Times New Roman" w:hAnsi="Times New Roman"/>
          <w:sz w:val="22"/>
          <w:szCs w:val="22"/>
          <w:lang w:val="sl-SI"/>
        </w:rPr>
      </w:pPr>
    </w:p>
    <w:p w14:paraId="057DCAD4" w14:textId="77777777" w:rsidR="00115904" w:rsidRPr="00323DC0" w:rsidRDefault="00115904" w:rsidP="00115904">
      <w:pPr>
        <w:rPr>
          <w:rFonts w:ascii="Times New Roman" w:hAnsi="Times New Roman"/>
          <w:bCs/>
          <w:sz w:val="22"/>
          <w:szCs w:val="22"/>
          <w:lang w:val="sl-SI"/>
        </w:rPr>
      </w:pPr>
      <w:r w:rsidRPr="00323DC0">
        <w:rPr>
          <w:rFonts w:ascii="Times New Roman" w:hAnsi="Times New Roman"/>
          <w:b/>
          <w:sz w:val="22"/>
          <w:szCs w:val="22"/>
          <w:lang w:val="sl-SI"/>
        </w:rPr>
        <w:t>Če pozabite vzeti odmerek</w:t>
      </w:r>
      <w:r w:rsidRPr="00323DC0">
        <w:rPr>
          <w:rFonts w:ascii="Times New Roman" w:hAnsi="Times New Roman"/>
          <w:bCs/>
          <w:sz w:val="22"/>
          <w:szCs w:val="22"/>
          <w:lang w:val="sl-SI"/>
        </w:rPr>
        <w:t xml:space="preserve">, vzemite le eno tableto </w:t>
      </w:r>
      <w:r w:rsidRPr="00323DC0">
        <w:rPr>
          <w:rFonts w:ascii="Times New Roman" w:hAnsi="Times New Roman"/>
          <w:b/>
          <w:sz w:val="22"/>
          <w:szCs w:val="22"/>
          <w:lang w:val="sl-SI"/>
        </w:rPr>
        <w:t>FOSAVANCE</w:t>
      </w:r>
      <w:r w:rsidRPr="00323DC0">
        <w:rPr>
          <w:rFonts w:ascii="Times New Roman" w:hAnsi="Times New Roman"/>
          <w:sz w:val="22"/>
          <w:szCs w:val="22"/>
          <w:lang w:val="sl-SI"/>
        </w:rPr>
        <w:t xml:space="preserve"> </w:t>
      </w:r>
      <w:r w:rsidRPr="00323DC0">
        <w:rPr>
          <w:rFonts w:ascii="Times New Roman" w:hAnsi="Times New Roman"/>
          <w:bCs/>
          <w:sz w:val="22"/>
          <w:szCs w:val="22"/>
          <w:lang w:val="sl-SI"/>
        </w:rPr>
        <w:t xml:space="preserve">naslednje jutro, potem ko se spomnite. </w:t>
      </w:r>
      <w:r w:rsidRPr="00323DC0">
        <w:rPr>
          <w:rFonts w:ascii="Times New Roman" w:hAnsi="Times New Roman"/>
          <w:bCs/>
          <w:i/>
          <w:sz w:val="22"/>
          <w:szCs w:val="22"/>
          <w:lang w:val="sl-SI"/>
        </w:rPr>
        <w:t>Ne vzemite dveh tablet na isti dan.</w:t>
      </w:r>
      <w:r w:rsidRPr="00323DC0">
        <w:rPr>
          <w:rFonts w:ascii="Times New Roman" w:hAnsi="Times New Roman"/>
          <w:bCs/>
          <w:sz w:val="22"/>
          <w:szCs w:val="22"/>
          <w:lang w:val="sl-SI"/>
        </w:rPr>
        <w:t xml:space="preserve"> Nadaljujte z jemanjem ene tablete enkrat na teden, kot ste prvotno načrtovali, na izbrani dan.</w:t>
      </w:r>
    </w:p>
    <w:p w14:paraId="45DAD3E6" w14:textId="77777777" w:rsidR="00115904" w:rsidRPr="00323DC0" w:rsidRDefault="00115904" w:rsidP="00115904">
      <w:pPr>
        <w:rPr>
          <w:rFonts w:ascii="Times New Roman" w:hAnsi="Times New Roman"/>
          <w:sz w:val="22"/>
          <w:szCs w:val="22"/>
          <w:lang w:val="sl-SI"/>
        </w:rPr>
      </w:pPr>
    </w:p>
    <w:p w14:paraId="76FFF0D3" w14:textId="77777777" w:rsidR="00115904"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t xml:space="preserve">V priloženem navodilu za uporabo so pomembne dodatne informacije o jemanju zdravila </w:t>
      </w:r>
      <w:r w:rsidRPr="00323DC0">
        <w:rPr>
          <w:rFonts w:ascii="Times New Roman" w:hAnsi="Times New Roman"/>
          <w:b/>
          <w:bCs/>
          <w:sz w:val="22"/>
          <w:szCs w:val="22"/>
          <w:lang w:val="sl-SI"/>
        </w:rPr>
        <w:t>FOSAVANCE.</w:t>
      </w:r>
      <w:r w:rsidRPr="00323DC0">
        <w:rPr>
          <w:rFonts w:ascii="Times New Roman" w:hAnsi="Times New Roman"/>
          <w:sz w:val="22"/>
          <w:szCs w:val="22"/>
          <w:lang w:val="sl-SI"/>
        </w:rPr>
        <w:t xml:space="preserve"> Prosimo, da jih natančno preberete.</w:t>
      </w:r>
    </w:p>
    <w:p w14:paraId="53C6B96D" w14:textId="77777777" w:rsidR="00115904" w:rsidRPr="00323DC0" w:rsidRDefault="00115904" w:rsidP="00115904">
      <w:pPr>
        <w:rPr>
          <w:rFonts w:ascii="Times New Roman" w:hAnsi="Times New Roman"/>
          <w:sz w:val="22"/>
          <w:szCs w:val="22"/>
          <w:lang w:val="sl-SI"/>
        </w:rPr>
      </w:pPr>
    </w:p>
    <w:p w14:paraId="09C45E4C" w14:textId="77777777" w:rsidR="00357642" w:rsidRPr="00323DC0" w:rsidRDefault="00115904" w:rsidP="00115904">
      <w:pPr>
        <w:rPr>
          <w:rFonts w:ascii="Times New Roman" w:hAnsi="Times New Roman"/>
          <w:sz w:val="22"/>
          <w:szCs w:val="22"/>
          <w:lang w:val="sl-SI"/>
        </w:rPr>
      </w:pPr>
      <w:r w:rsidRPr="00323DC0">
        <w:rPr>
          <w:rFonts w:ascii="Times New Roman" w:hAnsi="Times New Roman"/>
          <w:sz w:val="22"/>
          <w:szCs w:val="22"/>
          <w:lang w:val="sl-SI"/>
        </w:rPr>
        <w:br w:type="page"/>
      </w:r>
    </w:p>
    <w:p w14:paraId="4D6238F7" w14:textId="77777777" w:rsidR="00357642" w:rsidRPr="00323DC0" w:rsidRDefault="00357642" w:rsidP="00902447">
      <w:pPr>
        <w:rPr>
          <w:rFonts w:ascii="Times New Roman" w:hAnsi="Times New Roman"/>
          <w:sz w:val="22"/>
          <w:szCs w:val="22"/>
          <w:lang w:val="sl-SI"/>
        </w:rPr>
      </w:pPr>
    </w:p>
    <w:p w14:paraId="4C302DC7" w14:textId="77777777" w:rsidR="00357642" w:rsidRPr="00323DC0" w:rsidRDefault="00357642" w:rsidP="00902447">
      <w:pPr>
        <w:rPr>
          <w:rFonts w:ascii="Times New Roman" w:hAnsi="Times New Roman"/>
          <w:sz w:val="22"/>
          <w:szCs w:val="22"/>
          <w:lang w:val="sl-SI"/>
        </w:rPr>
      </w:pPr>
    </w:p>
    <w:p w14:paraId="6F590129" w14:textId="77777777" w:rsidR="00357642" w:rsidRPr="00323DC0" w:rsidRDefault="00357642" w:rsidP="00902447">
      <w:pPr>
        <w:rPr>
          <w:rFonts w:ascii="Times New Roman" w:hAnsi="Times New Roman"/>
          <w:sz w:val="22"/>
          <w:szCs w:val="22"/>
          <w:lang w:val="sl-SI"/>
        </w:rPr>
      </w:pPr>
    </w:p>
    <w:p w14:paraId="448E61E1" w14:textId="77777777" w:rsidR="00357642" w:rsidRPr="00323DC0" w:rsidRDefault="00357642" w:rsidP="00902447">
      <w:pPr>
        <w:rPr>
          <w:rFonts w:ascii="Times New Roman" w:hAnsi="Times New Roman"/>
          <w:sz w:val="22"/>
          <w:szCs w:val="22"/>
          <w:lang w:val="sl-SI"/>
        </w:rPr>
      </w:pPr>
    </w:p>
    <w:p w14:paraId="254DC271" w14:textId="77777777" w:rsidR="00357642" w:rsidRPr="00323DC0" w:rsidRDefault="00357642" w:rsidP="00902447">
      <w:pPr>
        <w:rPr>
          <w:rFonts w:ascii="Times New Roman" w:hAnsi="Times New Roman"/>
          <w:sz w:val="22"/>
          <w:szCs w:val="22"/>
          <w:lang w:val="sl-SI"/>
        </w:rPr>
      </w:pPr>
    </w:p>
    <w:p w14:paraId="33292A64" w14:textId="77777777" w:rsidR="00357642" w:rsidRPr="00323DC0" w:rsidRDefault="00357642" w:rsidP="00902447">
      <w:pPr>
        <w:rPr>
          <w:rFonts w:ascii="Times New Roman" w:hAnsi="Times New Roman"/>
          <w:sz w:val="22"/>
          <w:szCs w:val="22"/>
          <w:lang w:val="sl-SI"/>
        </w:rPr>
      </w:pPr>
    </w:p>
    <w:p w14:paraId="4D4C00CA" w14:textId="77777777" w:rsidR="00357642" w:rsidRPr="00323DC0" w:rsidRDefault="00357642" w:rsidP="00902447">
      <w:pPr>
        <w:rPr>
          <w:rFonts w:ascii="Times New Roman" w:hAnsi="Times New Roman"/>
          <w:sz w:val="22"/>
          <w:szCs w:val="22"/>
          <w:lang w:val="sl-SI"/>
        </w:rPr>
      </w:pPr>
    </w:p>
    <w:p w14:paraId="77C723A4" w14:textId="77777777" w:rsidR="00357642" w:rsidRPr="00323DC0" w:rsidRDefault="00357642" w:rsidP="00902447">
      <w:pPr>
        <w:rPr>
          <w:rFonts w:ascii="Times New Roman" w:hAnsi="Times New Roman"/>
          <w:sz w:val="22"/>
          <w:szCs w:val="22"/>
          <w:lang w:val="sl-SI"/>
        </w:rPr>
      </w:pPr>
    </w:p>
    <w:p w14:paraId="2DAF37C0" w14:textId="77777777" w:rsidR="00357642" w:rsidRPr="00323DC0" w:rsidRDefault="00357642" w:rsidP="00902447">
      <w:pPr>
        <w:rPr>
          <w:rFonts w:ascii="Times New Roman" w:hAnsi="Times New Roman"/>
          <w:sz w:val="22"/>
          <w:szCs w:val="22"/>
          <w:lang w:val="sl-SI"/>
        </w:rPr>
      </w:pPr>
    </w:p>
    <w:p w14:paraId="35FA8D41" w14:textId="77777777" w:rsidR="00357642" w:rsidRPr="00323DC0" w:rsidRDefault="00357642" w:rsidP="00902447">
      <w:pPr>
        <w:rPr>
          <w:rFonts w:ascii="Times New Roman" w:hAnsi="Times New Roman"/>
          <w:sz w:val="22"/>
          <w:szCs w:val="22"/>
          <w:lang w:val="sl-SI"/>
        </w:rPr>
      </w:pPr>
    </w:p>
    <w:p w14:paraId="6809BB8C" w14:textId="77777777" w:rsidR="00357642" w:rsidRPr="00323DC0" w:rsidRDefault="00357642" w:rsidP="00902447">
      <w:pPr>
        <w:rPr>
          <w:rFonts w:ascii="Times New Roman" w:hAnsi="Times New Roman"/>
          <w:sz w:val="22"/>
          <w:szCs w:val="22"/>
          <w:lang w:val="sl-SI"/>
        </w:rPr>
      </w:pPr>
    </w:p>
    <w:p w14:paraId="586CC7E5" w14:textId="77777777" w:rsidR="00357642" w:rsidRPr="00323DC0" w:rsidRDefault="00357642" w:rsidP="00902447">
      <w:pPr>
        <w:rPr>
          <w:rFonts w:ascii="Times New Roman" w:hAnsi="Times New Roman"/>
          <w:sz w:val="22"/>
          <w:szCs w:val="22"/>
          <w:lang w:val="sl-SI"/>
        </w:rPr>
      </w:pPr>
    </w:p>
    <w:p w14:paraId="603D7475" w14:textId="77777777" w:rsidR="00357642" w:rsidRPr="00323DC0" w:rsidRDefault="00357642" w:rsidP="00902447">
      <w:pPr>
        <w:rPr>
          <w:rFonts w:ascii="Times New Roman" w:hAnsi="Times New Roman"/>
          <w:sz w:val="22"/>
          <w:szCs w:val="22"/>
          <w:lang w:val="sl-SI"/>
        </w:rPr>
      </w:pPr>
    </w:p>
    <w:p w14:paraId="30A9854C" w14:textId="77777777" w:rsidR="00357642" w:rsidRPr="00323DC0" w:rsidRDefault="00357642" w:rsidP="00902447">
      <w:pPr>
        <w:rPr>
          <w:rFonts w:ascii="Times New Roman" w:hAnsi="Times New Roman"/>
          <w:sz w:val="22"/>
          <w:szCs w:val="22"/>
          <w:lang w:val="sl-SI"/>
        </w:rPr>
      </w:pPr>
    </w:p>
    <w:p w14:paraId="726B7173" w14:textId="77777777" w:rsidR="00357642" w:rsidRPr="00323DC0" w:rsidRDefault="00357642" w:rsidP="00902447">
      <w:pPr>
        <w:rPr>
          <w:rFonts w:ascii="Times New Roman" w:hAnsi="Times New Roman"/>
          <w:sz w:val="22"/>
          <w:szCs w:val="22"/>
          <w:lang w:val="sl-SI"/>
        </w:rPr>
      </w:pPr>
    </w:p>
    <w:p w14:paraId="1EEC3580" w14:textId="77777777" w:rsidR="00357642" w:rsidRPr="00323DC0" w:rsidRDefault="00357642" w:rsidP="00902447">
      <w:pPr>
        <w:rPr>
          <w:rFonts w:ascii="Times New Roman" w:hAnsi="Times New Roman"/>
          <w:sz w:val="22"/>
          <w:szCs w:val="22"/>
          <w:lang w:val="sl-SI"/>
        </w:rPr>
      </w:pPr>
    </w:p>
    <w:p w14:paraId="66CD388E" w14:textId="77777777" w:rsidR="00357642" w:rsidRPr="00323DC0" w:rsidRDefault="00357642" w:rsidP="00902447">
      <w:pPr>
        <w:jc w:val="center"/>
        <w:rPr>
          <w:rFonts w:ascii="Times New Roman" w:hAnsi="Times New Roman"/>
          <w:b/>
          <w:sz w:val="22"/>
          <w:szCs w:val="22"/>
          <w:lang w:val="sl-SI"/>
        </w:rPr>
      </w:pPr>
    </w:p>
    <w:p w14:paraId="69FF7D3E" w14:textId="77777777" w:rsidR="00357642" w:rsidRPr="00323DC0" w:rsidRDefault="00357642" w:rsidP="00902447">
      <w:pPr>
        <w:jc w:val="center"/>
        <w:rPr>
          <w:rFonts w:ascii="Times New Roman" w:hAnsi="Times New Roman"/>
          <w:b/>
          <w:sz w:val="22"/>
          <w:szCs w:val="22"/>
          <w:lang w:val="sl-SI"/>
        </w:rPr>
      </w:pPr>
    </w:p>
    <w:p w14:paraId="0974B5AD" w14:textId="77777777" w:rsidR="00357642" w:rsidRPr="00323DC0" w:rsidRDefault="00357642" w:rsidP="00902447">
      <w:pPr>
        <w:jc w:val="center"/>
        <w:rPr>
          <w:rFonts w:ascii="Times New Roman" w:hAnsi="Times New Roman"/>
          <w:b/>
          <w:sz w:val="22"/>
          <w:szCs w:val="22"/>
          <w:lang w:val="sl-SI"/>
        </w:rPr>
      </w:pPr>
    </w:p>
    <w:p w14:paraId="5D6A74E1" w14:textId="77777777" w:rsidR="00357642" w:rsidRPr="00323DC0" w:rsidRDefault="00357642" w:rsidP="00902447">
      <w:pPr>
        <w:jc w:val="center"/>
        <w:rPr>
          <w:rFonts w:ascii="Times New Roman" w:hAnsi="Times New Roman"/>
          <w:b/>
          <w:sz w:val="22"/>
          <w:szCs w:val="22"/>
          <w:lang w:val="sl-SI"/>
        </w:rPr>
      </w:pPr>
    </w:p>
    <w:p w14:paraId="5812BD12" w14:textId="77777777" w:rsidR="00357642" w:rsidRPr="00323DC0" w:rsidRDefault="00357642" w:rsidP="00902447">
      <w:pPr>
        <w:jc w:val="center"/>
        <w:rPr>
          <w:rFonts w:ascii="Times New Roman" w:hAnsi="Times New Roman"/>
          <w:b/>
          <w:sz w:val="22"/>
          <w:szCs w:val="22"/>
          <w:lang w:val="sl-SI"/>
        </w:rPr>
      </w:pPr>
    </w:p>
    <w:p w14:paraId="61EC3381" w14:textId="77777777" w:rsidR="00357642" w:rsidRPr="00323DC0" w:rsidRDefault="00357642" w:rsidP="00902447">
      <w:pPr>
        <w:jc w:val="center"/>
        <w:rPr>
          <w:rFonts w:ascii="Times New Roman" w:hAnsi="Times New Roman"/>
          <w:b/>
          <w:sz w:val="22"/>
          <w:szCs w:val="22"/>
          <w:lang w:val="sl-SI"/>
        </w:rPr>
      </w:pPr>
    </w:p>
    <w:p w14:paraId="3D80BF25" w14:textId="77777777" w:rsidR="00357642" w:rsidRPr="00323DC0" w:rsidRDefault="00357642" w:rsidP="00902447">
      <w:pPr>
        <w:pStyle w:val="TitleA"/>
        <w:rPr>
          <w:color w:val="auto"/>
        </w:rPr>
      </w:pPr>
      <w:r w:rsidRPr="00323DC0">
        <w:rPr>
          <w:color w:val="auto"/>
        </w:rPr>
        <w:t>B. NAVODILO ZA UPORABO</w:t>
      </w:r>
    </w:p>
    <w:p w14:paraId="0F31BBC5" w14:textId="77777777" w:rsidR="00357642" w:rsidRPr="00323DC0" w:rsidRDefault="00357642" w:rsidP="00902447">
      <w:pPr>
        <w:jc w:val="center"/>
        <w:rPr>
          <w:rFonts w:ascii="Times New Roman" w:hAnsi="Times New Roman"/>
          <w:b/>
          <w:sz w:val="22"/>
          <w:szCs w:val="22"/>
          <w:lang w:val="sl-SI"/>
        </w:rPr>
      </w:pPr>
      <w:r w:rsidRPr="00323DC0">
        <w:rPr>
          <w:rFonts w:ascii="Times New Roman" w:hAnsi="Times New Roman"/>
          <w:sz w:val="22"/>
          <w:szCs w:val="22"/>
          <w:lang w:val="sl-SI"/>
        </w:rPr>
        <w:br w:type="page"/>
      </w:r>
      <w:r w:rsidRPr="00323DC0">
        <w:rPr>
          <w:rFonts w:ascii="Times New Roman" w:hAnsi="Times New Roman"/>
          <w:b/>
          <w:sz w:val="22"/>
          <w:szCs w:val="22"/>
          <w:lang w:val="sl-SI"/>
        </w:rPr>
        <w:lastRenderedPageBreak/>
        <w:t>N</w:t>
      </w:r>
      <w:r w:rsidR="00735685" w:rsidRPr="00323DC0">
        <w:rPr>
          <w:rFonts w:ascii="Times New Roman" w:hAnsi="Times New Roman"/>
          <w:b/>
          <w:sz w:val="22"/>
          <w:szCs w:val="22"/>
          <w:lang w:val="sl-SI"/>
        </w:rPr>
        <w:t>avodilo za uporabo</w:t>
      </w:r>
    </w:p>
    <w:p w14:paraId="01FD396E" w14:textId="77777777" w:rsidR="00357642" w:rsidRPr="00323DC0" w:rsidRDefault="00357642" w:rsidP="00902447">
      <w:pPr>
        <w:jc w:val="center"/>
        <w:rPr>
          <w:rFonts w:ascii="Times New Roman" w:hAnsi="Times New Roman"/>
          <w:b/>
          <w:sz w:val="22"/>
          <w:szCs w:val="22"/>
          <w:lang w:val="sl-SI"/>
        </w:rPr>
      </w:pPr>
    </w:p>
    <w:p w14:paraId="6A90E1A9" w14:textId="2F26BE20" w:rsidR="00F14786" w:rsidRPr="009175FF" w:rsidRDefault="00357642" w:rsidP="00F14786">
      <w:pPr>
        <w:tabs>
          <w:tab w:val="left" w:pos="1418"/>
        </w:tabs>
        <w:suppressAutoHyphens/>
        <w:jc w:val="center"/>
        <w:outlineLvl w:val="0"/>
        <w:rPr>
          <w:rFonts w:ascii="Times New Roman" w:hAnsi="Times New Roman"/>
          <w:b/>
          <w:sz w:val="22"/>
          <w:szCs w:val="22"/>
          <w:lang w:val="sl-SI"/>
        </w:rPr>
      </w:pPr>
      <w:r w:rsidRPr="00323DC0">
        <w:rPr>
          <w:rFonts w:ascii="Times New Roman" w:hAnsi="Times New Roman"/>
          <w:b/>
          <w:sz w:val="22"/>
          <w:szCs w:val="22"/>
          <w:lang w:val="sl-SI"/>
        </w:rPr>
        <w:t>FOSAVANCE 70</w:t>
      </w:r>
      <w:r w:rsidR="00E94193">
        <w:rPr>
          <w:rFonts w:ascii="Times New Roman" w:hAnsi="Times New Roman"/>
          <w:b/>
          <w:sz w:val="22"/>
          <w:szCs w:val="22"/>
          <w:lang w:val="sl-SI"/>
        </w:rPr>
        <w:t> </w:t>
      </w:r>
      <w:r w:rsidRPr="00323DC0">
        <w:rPr>
          <w:rFonts w:ascii="Times New Roman" w:hAnsi="Times New Roman"/>
          <w:b/>
          <w:sz w:val="22"/>
          <w:szCs w:val="22"/>
          <w:lang w:val="sl-SI"/>
        </w:rPr>
        <w:t>mg/2.800</w:t>
      </w:r>
      <w:r w:rsidR="00E94193">
        <w:rPr>
          <w:rFonts w:ascii="Times New Roman" w:hAnsi="Times New Roman"/>
          <w:b/>
          <w:sz w:val="22"/>
          <w:szCs w:val="22"/>
          <w:lang w:val="sl-SI"/>
        </w:rPr>
        <w:t> </w:t>
      </w:r>
      <w:r w:rsidRPr="00323DC0">
        <w:rPr>
          <w:rFonts w:ascii="Times New Roman" w:hAnsi="Times New Roman"/>
          <w:b/>
          <w:sz w:val="22"/>
          <w:szCs w:val="22"/>
          <w:lang w:val="sl-SI"/>
        </w:rPr>
        <w:t>i.e. tablete</w:t>
      </w:r>
      <w:r w:rsidR="00312E4F">
        <w:rPr>
          <w:rFonts w:ascii="Times New Roman" w:hAnsi="Times New Roman"/>
          <w:b/>
          <w:sz w:val="22"/>
          <w:szCs w:val="22"/>
          <w:lang w:val="sl-SI"/>
        </w:rPr>
        <w:fldChar w:fldCharType="begin"/>
      </w:r>
      <w:r w:rsidR="00312E4F">
        <w:rPr>
          <w:rFonts w:ascii="Times New Roman" w:hAnsi="Times New Roman"/>
          <w:b/>
          <w:sz w:val="22"/>
          <w:szCs w:val="22"/>
          <w:lang w:val="sl-SI"/>
        </w:rPr>
        <w:instrText xml:space="preserve"> DOCVARIABLE vault_nd_1a7dd9c9-9859-4cd6-b6c3-58d7de5a995d \* MERGEFORMAT </w:instrText>
      </w:r>
      <w:r w:rsidR="00312E4F">
        <w:rPr>
          <w:rFonts w:ascii="Times New Roman" w:hAnsi="Times New Roman"/>
          <w:b/>
          <w:sz w:val="22"/>
          <w:szCs w:val="22"/>
          <w:lang w:val="sl-SI"/>
        </w:rPr>
        <w:fldChar w:fldCharType="separate"/>
      </w:r>
      <w:r w:rsidR="00312E4F">
        <w:rPr>
          <w:rFonts w:ascii="Times New Roman" w:hAnsi="Times New Roman"/>
          <w:b/>
          <w:sz w:val="22"/>
          <w:szCs w:val="22"/>
          <w:lang w:val="sl-SI"/>
        </w:rPr>
        <w:t xml:space="preserve"> </w:t>
      </w:r>
      <w:r w:rsidR="00312E4F">
        <w:rPr>
          <w:rFonts w:ascii="Times New Roman" w:hAnsi="Times New Roman"/>
          <w:b/>
          <w:sz w:val="22"/>
          <w:szCs w:val="22"/>
          <w:lang w:val="sl-SI"/>
        </w:rPr>
        <w:fldChar w:fldCharType="end"/>
      </w:r>
    </w:p>
    <w:p w14:paraId="532E1325" w14:textId="7A41A82B" w:rsidR="00357642" w:rsidRPr="00323DC0" w:rsidRDefault="00F14786" w:rsidP="00FC4F98">
      <w:pPr>
        <w:tabs>
          <w:tab w:val="left" w:pos="1418"/>
        </w:tabs>
        <w:suppressAutoHyphens/>
        <w:jc w:val="center"/>
        <w:outlineLvl w:val="0"/>
        <w:rPr>
          <w:rFonts w:ascii="Times New Roman" w:hAnsi="Times New Roman"/>
          <w:b/>
          <w:sz w:val="22"/>
          <w:szCs w:val="22"/>
          <w:lang w:val="sl-SI"/>
        </w:rPr>
      </w:pPr>
      <w:r>
        <w:rPr>
          <w:rFonts w:ascii="Times New Roman" w:hAnsi="Times New Roman"/>
          <w:b/>
          <w:sz w:val="22"/>
          <w:szCs w:val="22"/>
          <w:lang w:val="sl-SI"/>
        </w:rPr>
        <w:t>FOSAVANCE</w:t>
      </w:r>
      <w:r w:rsidRPr="009175FF">
        <w:rPr>
          <w:rFonts w:ascii="Times New Roman" w:hAnsi="Times New Roman"/>
          <w:b/>
          <w:sz w:val="22"/>
          <w:szCs w:val="22"/>
          <w:lang w:val="sl-SI"/>
        </w:rPr>
        <w:t xml:space="preserve"> 70</w:t>
      </w:r>
      <w:r w:rsidR="00E94193">
        <w:rPr>
          <w:rFonts w:ascii="Times New Roman" w:hAnsi="Times New Roman"/>
          <w:b/>
          <w:sz w:val="22"/>
          <w:szCs w:val="22"/>
          <w:lang w:val="sl-SI"/>
        </w:rPr>
        <w:t> </w:t>
      </w:r>
      <w:r w:rsidRPr="009175FF">
        <w:rPr>
          <w:rFonts w:ascii="Times New Roman" w:hAnsi="Times New Roman"/>
          <w:b/>
          <w:sz w:val="22"/>
          <w:szCs w:val="22"/>
          <w:lang w:val="sl-SI"/>
        </w:rPr>
        <w:t>mg/5.600</w:t>
      </w:r>
      <w:r w:rsidR="00E94193">
        <w:rPr>
          <w:rFonts w:ascii="Times New Roman" w:hAnsi="Times New Roman"/>
          <w:b/>
          <w:sz w:val="22"/>
          <w:szCs w:val="22"/>
          <w:lang w:val="sl-SI"/>
        </w:rPr>
        <w:t> </w:t>
      </w:r>
      <w:r w:rsidRPr="009175FF">
        <w:rPr>
          <w:rFonts w:ascii="Times New Roman" w:hAnsi="Times New Roman"/>
          <w:b/>
          <w:sz w:val="22"/>
          <w:szCs w:val="22"/>
          <w:lang w:val="sl-SI"/>
        </w:rPr>
        <w:t>i.e. tablete</w:t>
      </w:r>
      <w:r w:rsidR="00312E4F">
        <w:rPr>
          <w:rFonts w:ascii="Times New Roman" w:hAnsi="Times New Roman"/>
          <w:b/>
          <w:sz w:val="22"/>
          <w:szCs w:val="22"/>
          <w:lang w:val="sl-SI"/>
        </w:rPr>
        <w:fldChar w:fldCharType="begin"/>
      </w:r>
      <w:r w:rsidR="00312E4F">
        <w:rPr>
          <w:rFonts w:ascii="Times New Roman" w:hAnsi="Times New Roman"/>
          <w:b/>
          <w:sz w:val="22"/>
          <w:szCs w:val="22"/>
          <w:lang w:val="sl-SI"/>
        </w:rPr>
        <w:instrText xml:space="preserve"> DOCVARIABLE vault_nd_db059097-1a2b-45d4-97e8-5c344860324d \* MERGEFORMAT </w:instrText>
      </w:r>
      <w:r w:rsidR="00312E4F">
        <w:rPr>
          <w:rFonts w:ascii="Times New Roman" w:hAnsi="Times New Roman"/>
          <w:b/>
          <w:sz w:val="22"/>
          <w:szCs w:val="22"/>
          <w:lang w:val="sl-SI"/>
        </w:rPr>
        <w:fldChar w:fldCharType="separate"/>
      </w:r>
      <w:r w:rsidR="00312E4F">
        <w:rPr>
          <w:rFonts w:ascii="Times New Roman" w:hAnsi="Times New Roman"/>
          <w:b/>
          <w:sz w:val="22"/>
          <w:szCs w:val="22"/>
          <w:lang w:val="sl-SI"/>
        </w:rPr>
        <w:t xml:space="preserve"> </w:t>
      </w:r>
      <w:r w:rsidR="00312E4F">
        <w:rPr>
          <w:rFonts w:ascii="Times New Roman" w:hAnsi="Times New Roman"/>
          <w:b/>
          <w:sz w:val="22"/>
          <w:szCs w:val="22"/>
          <w:lang w:val="sl-SI"/>
        </w:rPr>
        <w:fldChar w:fldCharType="end"/>
      </w:r>
    </w:p>
    <w:p w14:paraId="29A161DD" w14:textId="4EBC0925" w:rsidR="00357642" w:rsidRPr="00323DC0" w:rsidRDefault="00357642" w:rsidP="00902447">
      <w:pPr>
        <w:suppressAutoHyphens/>
        <w:jc w:val="center"/>
        <w:outlineLvl w:val="0"/>
        <w:rPr>
          <w:rFonts w:ascii="Times New Roman" w:hAnsi="Times New Roman"/>
          <w:sz w:val="22"/>
          <w:szCs w:val="22"/>
          <w:lang w:val="sl-SI"/>
        </w:rPr>
      </w:pPr>
      <w:r w:rsidRPr="00345A43">
        <w:rPr>
          <w:rFonts w:ascii="Times New Roman" w:hAnsi="Times New Roman"/>
          <w:sz w:val="22"/>
          <w:szCs w:val="22"/>
          <w:lang w:val="sl-SI"/>
        </w:rPr>
        <w:t>alendronska kislina/holekalciferol</w:t>
      </w:r>
      <w:r w:rsidR="00312E4F">
        <w:rPr>
          <w:rFonts w:ascii="Times New Roman" w:hAnsi="Times New Roman"/>
          <w:sz w:val="22"/>
          <w:szCs w:val="22"/>
          <w:lang w:val="sl-SI"/>
        </w:rPr>
        <w:fldChar w:fldCharType="begin"/>
      </w:r>
      <w:r w:rsidR="00312E4F">
        <w:rPr>
          <w:rFonts w:ascii="Times New Roman" w:hAnsi="Times New Roman"/>
          <w:sz w:val="22"/>
          <w:szCs w:val="22"/>
          <w:lang w:val="sl-SI"/>
        </w:rPr>
        <w:instrText xml:space="preserve"> DOCVARIABLE vault_nd_880fb779-7e8b-4b4a-baa6-3ac8c3e4b859 \* MERGEFORMAT </w:instrText>
      </w:r>
      <w:r w:rsidR="00312E4F">
        <w:rPr>
          <w:rFonts w:ascii="Times New Roman" w:hAnsi="Times New Roman"/>
          <w:sz w:val="22"/>
          <w:szCs w:val="22"/>
          <w:lang w:val="sl-SI"/>
        </w:rPr>
        <w:fldChar w:fldCharType="separate"/>
      </w:r>
      <w:r w:rsidR="00312E4F">
        <w:rPr>
          <w:rFonts w:ascii="Times New Roman" w:hAnsi="Times New Roman"/>
          <w:sz w:val="22"/>
          <w:szCs w:val="22"/>
          <w:lang w:val="sl-SI"/>
        </w:rPr>
        <w:t xml:space="preserve"> </w:t>
      </w:r>
      <w:r w:rsidR="00312E4F">
        <w:rPr>
          <w:rFonts w:ascii="Times New Roman" w:hAnsi="Times New Roman"/>
          <w:sz w:val="22"/>
          <w:szCs w:val="22"/>
          <w:lang w:val="sl-SI"/>
        </w:rPr>
        <w:fldChar w:fldCharType="end"/>
      </w:r>
    </w:p>
    <w:p w14:paraId="2F341295" w14:textId="77777777" w:rsidR="00357642" w:rsidRPr="00323DC0" w:rsidRDefault="00357642" w:rsidP="00902447">
      <w:pPr>
        <w:ind w:left="360"/>
        <w:rPr>
          <w:rFonts w:ascii="Times New Roman" w:hAnsi="Times New Roman"/>
          <w:sz w:val="22"/>
          <w:szCs w:val="22"/>
          <w:lang w:val="sl-SI"/>
        </w:rPr>
      </w:pPr>
    </w:p>
    <w:p w14:paraId="7BB9B9EA" w14:textId="77777777" w:rsidR="00735685" w:rsidRPr="00323DC0" w:rsidRDefault="00735685" w:rsidP="00902447">
      <w:pPr>
        <w:rPr>
          <w:rFonts w:ascii="Times New Roman" w:hAnsi="Times New Roman"/>
          <w:b/>
          <w:sz w:val="22"/>
          <w:szCs w:val="22"/>
          <w:lang w:val="sl-SI"/>
        </w:rPr>
      </w:pPr>
      <w:r w:rsidRPr="00323DC0">
        <w:rPr>
          <w:rFonts w:ascii="Times New Roman" w:hAnsi="Times New Roman"/>
          <w:b/>
          <w:sz w:val="22"/>
          <w:szCs w:val="22"/>
          <w:lang w:val="sl-SI"/>
        </w:rPr>
        <w:t xml:space="preserve">Pred začetkom jemanja </w:t>
      </w:r>
      <w:r w:rsidR="006A2314" w:rsidRPr="00323DC0">
        <w:rPr>
          <w:rFonts w:ascii="Times New Roman" w:hAnsi="Times New Roman"/>
          <w:b/>
          <w:sz w:val="22"/>
          <w:szCs w:val="22"/>
          <w:lang w:val="sl-SI"/>
        </w:rPr>
        <w:t xml:space="preserve">zdravila </w:t>
      </w:r>
      <w:r w:rsidRPr="00323DC0">
        <w:rPr>
          <w:rFonts w:ascii="Times New Roman" w:hAnsi="Times New Roman"/>
          <w:b/>
          <w:sz w:val="22"/>
          <w:szCs w:val="22"/>
          <w:lang w:val="sl-SI"/>
        </w:rPr>
        <w:t>natančno preberite navodilo, ker vsebuje za vas pomembne podatke!</w:t>
      </w:r>
    </w:p>
    <w:p w14:paraId="1F1E3368" w14:textId="77777777" w:rsidR="00735685" w:rsidRPr="00323DC0" w:rsidRDefault="00735685" w:rsidP="00902447">
      <w:pPr>
        <w:numPr>
          <w:ilvl w:val="0"/>
          <w:numId w:val="4"/>
        </w:numPr>
        <w:rPr>
          <w:rFonts w:ascii="Times New Roman" w:hAnsi="Times New Roman"/>
          <w:sz w:val="22"/>
          <w:szCs w:val="22"/>
          <w:lang w:val="sl-SI"/>
        </w:rPr>
      </w:pPr>
      <w:r w:rsidRPr="00323DC0">
        <w:rPr>
          <w:rFonts w:ascii="Times New Roman" w:hAnsi="Times New Roman"/>
          <w:sz w:val="22"/>
          <w:szCs w:val="22"/>
          <w:lang w:val="sl-SI"/>
        </w:rPr>
        <w:t>Navodilo shranite. Morda ga boste želeli ponovno prebrati.</w:t>
      </w:r>
    </w:p>
    <w:p w14:paraId="64A6D7BF" w14:textId="77777777" w:rsidR="00735685" w:rsidRPr="00323DC0" w:rsidRDefault="00735685" w:rsidP="00902447">
      <w:pPr>
        <w:numPr>
          <w:ilvl w:val="0"/>
          <w:numId w:val="4"/>
        </w:numPr>
        <w:rPr>
          <w:rFonts w:ascii="Times New Roman" w:hAnsi="Times New Roman"/>
          <w:sz w:val="22"/>
          <w:szCs w:val="22"/>
          <w:lang w:val="sl-SI"/>
        </w:rPr>
      </w:pPr>
      <w:r w:rsidRPr="00323DC0">
        <w:rPr>
          <w:rFonts w:ascii="Times New Roman" w:hAnsi="Times New Roman"/>
          <w:sz w:val="22"/>
          <w:szCs w:val="22"/>
          <w:lang w:val="sl-SI"/>
        </w:rPr>
        <w:t xml:space="preserve">Če imate dodatna vprašanja, se posvetujte </w:t>
      </w:r>
      <w:r w:rsidR="00A73F16" w:rsidRPr="00323DC0">
        <w:rPr>
          <w:rFonts w:ascii="Times New Roman" w:hAnsi="Times New Roman"/>
          <w:sz w:val="22"/>
          <w:szCs w:val="22"/>
          <w:lang w:val="sl-SI"/>
        </w:rPr>
        <w:t>z</w:t>
      </w:r>
      <w:r w:rsidRPr="00323DC0">
        <w:rPr>
          <w:rFonts w:ascii="Times New Roman" w:hAnsi="Times New Roman"/>
          <w:sz w:val="22"/>
          <w:szCs w:val="22"/>
          <w:lang w:val="sl-SI"/>
        </w:rPr>
        <w:t xml:space="preserve"> zdravnikom ali farmacevtom.</w:t>
      </w:r>
    </w:p>
    <w:p w14:paraId="6FAFB8B7" w14:textId="77777777" w:rsidR="00735685" w:rsidRPr="00323DC0" w:rsidRDefault="00735685" w:rsidP="00902447">
      <w:pPr>
        <w:numPr>
          <w:ilvl w:val="0"/>
          <w:numId w:val="4"/>
        </w:numPr>
        <w:rPr>
          <w:rFonts w:ascii="Times New Roman" w:hAnsi="Times New Roman"/>
          <w:b/>
          <w:sz w:val="22"/>
          <w:szCs w:val="22"/>
          <w:lang w:val="sl-SI"/>
        </w:rPr>
      </w:pPr>
      <w:r w:rsidRPr="00323DC0">
        <w:rPr>
          <w:rFonts w:ascii="Times New Roman" w:hAnsi="Times New Roman"/>
          <w:sz w:val="22"/>
          <w:szCs w:val="22"/>
          <w:lang w:val="sl-SI"/>
        </w:rPr>
        <w:t xml:space="preserve">Zdravilo je bilo predpisano vam osebno in </w:t>
      </w:r>
      <w:r w:rsidRPr="00323DC0">
        <w:rPr>
          <w:rFonts w:ascii="Times New Roman" w:hAnsi="Times New Roman"/>
          <w:snapToGrid w:val="0"/>
          <w:sz w:val="22"/>
          <w:szCs w:val="22"/>
          <w:lang w:val="sl-SI"/>
        </w:rPr>
        <w:t>ga ne smete dajati drugim. Njim bi lahko celo škodovalo, čeprav imajo znake bolezni, podobne vašim</w:t>
      </w:r>
      <w:r w:rsidRPr="00323DC0">
        <w:rPr>
          <w:rFonts w:ascii="Times New Roman" w:hAnsi="Times New Roman"/>
          <w:sz w:val="22"/>
          <w:szCs w:val="22"/>
          <w:lang w:val="sl-SI"/>
        </w:rPr>
        <w:t>.</w:t>
      </w:r>
    </w:p>
    <w:p w14:paraId="434E27C3" w14:textId="77777777" w:rsidR="00357642" w:rsidRPr="00323DC0" w:rsidRDefault="00735685" w:rsidP="00902447">
      <w:pPr>
        <w:numPr>
          <w:ilvl w:val="0"/>
          <w:numId w:val="4"/>
        </w:numPr>
        <w:rPr>
          <w:rFonts w:ascii="Times New Roman" w:hAnsi="Times New Roman"/>
          <w:b/>
          <w:sz w:val="22"/>
          <w:szCs w:val="22"/>
          <w:lang w:val="sl-SI"/>
        </w:rPr>
      </w:pPr>
      <w:r w:rsidRPr="00323DC0">
        <w:rPr>
          <w:rFonts w:ascii="Times New Roman" w:hAnsi="Times New Roman"/>
          <w:sz w:val="22"/>
          <w:szCs w:val="22"/>
          <w:lang w:val="sl-SI"/>
        </w:rPr>
        <w:t>Če opazite kateri</w:t>
      </w:r>
      <w:r w:rsidR="00E64245" w:rsidRPr="00323DC0">
        <w:rPr>
          <w:rFonts w:ascii="Times New Roman" w:hAnsi="Times New Roman"/>
          <w:sz w:val="22"/>
          <w:szCs w:val="22"/>
          <w:lang w:val="sl-SI"/>
        </w:rPr>
        <w:t xml:space="preserve"> </w:t>
      </w:r>
      <w:r w:rsidRPr="00323DC0">
        <w:rPr>
          <w:rFonts w:ascii="Times New Roman" w:hAnsi="Times New Roman"/>
          <w:sz w:val="22"/>
          <w:szCs w:val="22"/>
          <w:lang w:val="sl-SI"/>
        </w:rPr>
        <w:t xml:space="preserve">koli neželeni učinek, se posvetujte </w:t>
      </w:r>
      <w:r w:rsidR="00A73F16" w:rsidRPr="00323DC0">
        <w:rPr>
          <w:rFonts w:ascii="Times New Roman" w:hAnsi="Times New Roman"/>
          <w:sz w:val="22"/>
          <w:szCs w:val="22"/>
          <w:lang w:val="sl-SI"/>
        </w:rPr>
        <w:t>z</w:t>
      </w:r>
      <w:r w:rsidRPr="00323DC0">
        <w:rPr>
          <w:rFonts w:ascii="Times New Roman" w:hAnsi="Times New Roman"/>
          <w:sz w:val="22"/>
          <w:szCs w:val="22"/>
          <w:lang w:val="sl-SI"/>
        </w:rPr>
        <w:t xml:space="preserve"> zdravnikom ali farmacevtom. Posvetujte se tudi, če opazite katere koli neželene učinke, ki niso navedeni v tem navodilu.</w:t>
      </w:r>
      <w:r w:rsidR="00A73F16" w:rsidRPr="00323DC0">
        <w:rPr>
          <w:rFonts w:ascii="Times New Roman" w:hAnsi="Times New Roman"/>
          <w:sz w:val="22"/>
          <w:szCs w:val="22"/>
          <w:lang w:val="sl-SI"/>
        </w:rPr>
        <w:t xml:space="preserve"> Glejte poglavje 4.</w:t>
      </w:r>
    </w:p>
    <w:p w14:paraId="2858313E" w14:textId="77777777" w:rsidR="007F7F2B" w:rsidRPr="00323DC0" w:rsidRDefault="00357642" w:rsidP="00902447">
      <w:pPr>
        <w:numPr>
          <w:ilvl w:val="0"/>
          <w:numId w:val="4"/>
        </w:numPr>
        <w:rPr>
          <w:rFonts w:ascii="Times New Roman" w:hAnsi="Times New Roman"/>
          <w:sz w:val="22"/>
          <w:szCs w:val="22"/>
          <w:lang w:val="sl-SI"/>
        </w:rPr>
      </w:pPr>
      <w:r w:rsidRPr="00323DC0">
        <w:rPr>
          <w:rFonts w:ascii="Times New Roman" w:hAnsi="Times New Roman"/>
          <w:sz w:val="22"/>
          <w:szCs w:val="22"/>
          <w:lang w:val="sl-SI"/>
        </w:rPr>
        <w:t xml:space="preserve">Zelo pomembno je, da pred začetkom jemanja </w:t>
      </w:r>
      <w:r w:rsidR="00A73F16" w:rsidRPr="00323DC0">
        <w:rPr>
          <w:rFonts w:ascii="Times New Roman" w:hAnsi="Times New Roman"/>
          <w:sz w:val="22"/>
          <w:szCs w:val="22"/>
          <w:lang w:val="sl-SI"/>
        </w:rPr>
        <w:t xml:space="preserve">tega zdravila </w:t>
      </w:r>
      <w:r w:rsidRPr="00323DC0">
        <w:rPr>
          <w:rFonts w:ascii="Times New Roman" w:hAnsi="Times New Roman"/>
          <w:sz w:val="22"/>
          <w:szCs w:val="22"/>
          <w:lang w:val="sl-SI"/>
        </w:rPr>
        <w:t>razumete navodila v poglavju</w:t>
      </w:r>
      <w:r w:rsidR="00E94193">
        <w:rPr>
          <w:rFonts w:ascii="Times New Roman" w:hAnsi="Times New Roman"/>
          <w:sz w:val="22"/>
          <w:szCs w:val="22"/>
          <w:lang w:val="sl-SI"/>
        </w:rPr>
        <w:t> </w:t>
      </w:r>
      <w:r w:rsidRPr="00323DC0">
        <w:rPr>
          <w:rFonts w:ascii="Times New Roman" w:hAnsi="Times New Roman"/>
          <w:sz w:val="22"/>
          <w:szCs w:val="22"/>
          <w:lang w:val="sl-SI"/>
        </w:rPr>
        <w:t>3.</w:t>
      </w:r>
    </w:p>
    <w:p w14:paraId="5A65E359" w14:textId="77777777" w:rsidR="00357642" w:rsidRPr="00323DC0" w:rsidRDefault="00357642" w:rsidP="00902447">
      <w:pPr>
        <w:rPr>
          <w:rFonts w:ascii="Times New Roman" w:hAnsi="Times New Roman"/>
          <w:sz w:val="22"/>
          <w:szCs w:val="22"/>
          <w:lang w:val="sl-SI"/>
        </w:rPr>
      </w:pPr>
    </w:p>
    <w:p w14:paraId="11CFC6A5" w14:textId="77777777" w:rsidR="00357642" w:rsidRDefault="00735685" w:rsidP="00902447">
      <w:pPr>
        <w:numPr>
          <w:ilvl w:val="12"/>
          <w:numId w:val="0"/>
        </w:numPr>
        <w:rPr>
          <w:rFonts w:ascii="Times New Roman" w:hAnsi="Times New Roman"/>
          <w:b/>
          <w:sz w:val="22"/>
          <w:szCs w:val="22"/>
          <w:lang w:val="sl-SI"/>
        </w:rPr>
      </w:pPr>
      <w:r w:rsidRPr="00323DC0">
        <w:rPr>
          <w:rFonts w:ascii="Times New Roman" w:hAnsi="Times New Roman"/>
          <w:b/>
          <w:sz w:val="22"/>
          <w:szCs w:val="22"/>
          <w:lang w:val="sl-SI"/>
        </w:rPr>
        <w:t>Kaj vsebuje navodilo</w:t>
      </w:r>
    </w:p>
    <w:p w14:paraId="6B045E56" w14:textId="77777777" w:rsidR="00F14786" w:rsidRPr="00323DC0" w:rsidRDefault="00F14786" w:rsidP="00902447">
      <w:pPr>
        <w:numPr>
          <w:ilvl w:val="12"/>
          <w:numId w:val="0"/>
        </w:numPr>
        <w:rPr>
          <w:rFonts w:ascii="Times New Roman" w:hAnsi="Times New Roman"/>
          <w:sz w:val="22"/>
          <w:szCs w:val="22"/>
          <w:lang w:val="sl-SI"/>
        </w:rPr>
      </w:pPr>
    </w:p>
    <w:p w14:paraId="21A40480" w14:textId="77777777" w:rsidR="00357642" w:rsidRPr="00323DC0" w:rsidRDefault="00357642" w:rsidP="00902447">
      <w:pPr>
        <w:ind w:left="567" w:hanging="567"/>
        <w:rPr>
          <w:rFonts w:ascii="Times New Roman" w:hAnsi="Times New Roman"/>
          <w:sz w:val="22"/>
          <w:szCs w:val="22"/>
          <w:lang w:val="sl-SI"/>
        </w:rPr>
      </w:pPr>
      <w:r w:rsidRPr="00323DC0">
        <w:rPr>
          <w:rFonts w:ascii="Times New Roman" w:hAnsi="Times New Roman"/>
          <w:sz w:val="22"/>
          <w:szCs w:val="22"/>
          <w:lang w:val="sl-SI"/>
        </w:rPr>
        <w:t>1.</w:t>
      </w:r>
      <w:r w:rsidRPr="00323DC0">
        <w:rPr>
          <w:rFonts w:ascii="Times New Roman" w:hAnsi="Times New Roman"/>
          <w:sz w:val="22"/>
          <w:szCs w:val="22"/>
          <w:lang w:val="sl-SI"/>
        </w:rPr>
        <w:tab/>
        <w:t>Kaj je zdravilo FOSAVANCE in za kaj ga uporabljamo</w:t>
      </w:r>
    </w:p>
    <w:p w14:paraId="2C4D74B3" w14:textId="77777777" w:rsidR="00357642" w:rsidRPr="00323DC0" w:rsidRDefault="00357642" w:rsidP="00902447">
      <w:pPr>
        <w:ind w:left="567" w:hanging="567"/>
        <w:rPr>
          <w:rFonts w:ascii="Times New Roman" w:hAnsi="Times New Roman"/>
          <w:sz w:val="22"/>
          <w:szCs w:val="22"/>
          <w:lang w:val="sl-SI"/>
        </w:rPr>
      </w:pPr>
      <w:r w:rsidRPr="00323DC0">
        <w:rPr>
          <w:rFonts w:ascii="Times New Roman" w:hAnsi="Times New Roman"/>
          <w:sz w:val="22"/>
          <w:szCs w:val="22"/>
          <w:lang w:val="sl-SI"/>
        </w:rPr>
        <w:t>2.</w:t>
      </w:r>
      <w:r w:rsidRPr="00323DC0">
        <w:rPr>
          <w:rFonts w:ascii="Times New Roman" w:hAnsi="Times New Roman"/>
          <w:sz w:val="22"/>
          <w:szCs w:val="22"/>
          <w:lang w:val="sl-SI"/>
        </w:rPr>
        <w:tab/>
        <w:t>Kaj morate vedeti, preden boste vzeli zdravilo FOSAVANCE</w:t>
      </w:r>
    </w:p>
    <w:p w14:paraId="3282B478" w14:textId="77777777" w:rsidR="00357642" w:rsidRPr="00323DC0" w:rsidRDefault="00357642" w:rsidP="00902447">
      <w:pPr>
        <w:ind w:left="567" w:hanging="567"/>
        <w:rPr>
          <w:rFonts w:ascii="Times New Roman" w:hAnsi="Times New Roman"/>
          <w:sz w:val="22"/>
          <w:szCs w:val="22"/>
          <w:lang w:val="sl-SI"/>
        </w:rPr>
      </w:pPr>
      <w:r w:rsidRPr="00323DC0">
        <w:rPr>
          <w:rFonts w:ascii="Times New Roman" w:hAnsi="Times New Roman"/>
          <w:sz w:val="22"/>
          <w:szCs w:val="22"/>
          <w:lang w:val="sl-SI"/>
        </w:rPr>
        <w:t>3.</w:t>
      </w:r>
      <w:r w:rsidRPr="00323DC0">
        <w:rPr>
          <w:rFonts w:ascii="Times New Roman" w:hAnsi="Times New Roman"/>
          <w:sz w:val="22"/>
          <w:szCs w:val="22"/>
          <w:lang w:val="sl-SI"/>
        </w:rPr>
        <w:tab/>
        <w:t>Kako jemati zdravilo FOSAVANCE</w:t>
      </w:r>
    </w:p>
    <w:p w14:paraId="5B523755" w14:textId="77777777" w:rsidR="00357642" w:rsidRPr="00323DC0" w:rsidRDefault="00357642" w:rsidP="00902447">
      <w:pPr>
        <w:ind w:left="567" w:hanging="567"/>
        <w:rPr>
          <w:rFonts w:ascii="Times New Roman" w:hAnsi="Times New Roman"/>
          <w:sz w:val="22"/>
          <w:szCs w:val="22"/>
          <w:lang w:val="sl-SI"/>
        </w:rPr>
      </w:pPr>
      <w:r w:rsidRPr="00323DC0">
        <w:rPr>
          <w:rFonts w:ascii="Times New Roman" w:hAnsi="Times New Roman"/>
          <w:sz w:val="22"/>
          <w:szCs w:val="22"/>
          <w:lang w:val="sl-SI"/>
        </w:rPr>
        <w:t>4.</w:t>
      </w:r>
      <w:r w:rsidRPr="00323DC0">
        <w:rPr>
          <w:rFonts w:ascii="Times New Roman" w:hAnsi="Times New Roman"/>
          <w:sz w:val="22"/>
          <w:szCs w:val="22"/>
          <w:lang w:val="sl-SI"/>
        </w:rPr>
        <w:tab/>
        <w:t>Možni neželeni učinki</w:t>
      </w:r>
    </w:p>
    <w:p w14:paraId="7C21AC9D" w14:textId="77777777" w:rsidR="00357642" w:rsidRPr="00323DC0" w:rsidRDefault="00357642" w:rsidP="00902447">
      <w:pPr>
        <w:ind w:left="567" w:hanging="567"/>
        <w:rPr>
          <w:rFonts w:ascii="Times New Roman" w:hAnsi="Times New Roman"/>
          <w:sz w:val="22"/>
          <w:szCs w:val="22"/>
          <w:lang w:val="sl-SI"/>
        </w:rPr>
      </w:pPr>
      <w:r w:rsidRPr="00323DC0">
        <w:rPr>
          <w:rFonts w:ascii="Times New Roman" w:hAnsi="Times New Roman"/>
          <w:sz w:val="22"/>
          <w:szCs w:val="22"/>
          <w:lang w:val="sl-SI"/>
        </w:rPr>
        <w:t>5.</w:t>
      </w:r>
      <w:r w:rsidRPr="00323DC0">
        <w:rPr>
          <w:rFonts w:ascii="Times New Roman" w:hAnsi="Times New Roman"/>
          <w:sz w:val="22"/>
          <w:szCs w:val="22"/>
          <w:lang w:val="sl-SI"/>
        </w:rPr>
        <w:tab/>
        <w:t>Shranjevanje zdravila FOSAVANCE</w:t>
      </w:r>
    </w:p>
    <w:p w14:paraId="32E80317" w14:textId="77777777" w:rsidR="00357642" w:rsidRPr="00323DC0" w:rsidRDefault="00357642" w:rsidP="00902447">
      <w:pPr>
        <w:numPr>
          <w:ilvl w:val="12"/>
          <w:numId w:val="0"/>
        </w:numPr>
        <w:tabs>
          <w:tab w:val="left" w:pos="567"/>
        </w:tabs>
        <w:rPr>
          <w:rFonts w:ascii="Times New Roman" w:hAnsi="Times New Roman"/>
          <w:sz w:val="22"/>
          <w:szCs w:val="22"/>
          <w:lang w:val="sl-SI"/>
        </w:rPr>
      </w:pPr>
      <w:r w:rsidRPr="00323DC0">
        <w:rPr>
          <w:rFonts w:ascii="Times New Roman" w:hAnsi="Times New Roman"/>
          <w:sz w:val="22"/>
          <w:szCs w:val="22"/>
          <w:lang w:val="sl-SI"/>
        </w:rPr>
        <w:t>6.</w:t>
      </w:r>
      <w:r w:rsidRPr="00323DC0">
        <w:rPr>
          <w:rFonts w:ascii="Times New Roman" w:hAnsi="Times New Roman"/>
          <w:sz w:val="22"/>
          <w:szCs w:val="22"/>
          <w:lang w:val="sl-SI"/>
        </w:rPr>
        <w:tab/>
      </w:r>
      <w:r w:rsidR="00735685" w:rsidRPr="00323DC0">
        <w:rPr>
          <w:rFonts w:ascii="Times New Roman" w:hAnsi="Times New Roman"/>
          <w:sz w:val="22"/>
          <w:szCs w:val="22"/>
          <w:lang w:val="sl-SI"/>
        </w:rPr>
        <w:t>Vsebina pakiranja in d</w:t>
      </w:r>
      <w:r w:rsidRPr="00323DC0">
        <w:rPr>
          <w:rFonts w:ascii="Times New Roman" w:hAnsi="Times New Roman"/>
          <w:sz w:val="22"/>
          <w:szCs w:val="22"/>
          <w:lang w:val="sl-SI"/>
        </w:rPr>
        <w:t>odatne informacije</w:t>
      </w:r>
    </w:p>
    <w:p w14:paraId="09CB4D2B" w14:textId="77777777" w:rsidR="00357642" w:rsidRPr="00323DC0" w:rsidRDefault="00357642" w:rsidP="00902447">
      <w:pPr>
        <w:rPr>
          <w:rFonts w:ascii="Times New Roman" w:hAnsi="Times New Roman"/>
          <w:sz w:val="22"/>
          <w:szCs w:val="22"/>
          <w:lang w:val="sl-SI"/>
        </w:rPr>
      </w:pPr>
    </w:p>
    <w:p w14:paraId="575C2CDB" w14:textId="77777777" w:rsidR="00357642" w:rsidRPr="00323DC0" w:rsidRDefault="00357642" w:rsidP="00902447">
      <w:pPr>
        <w:rPr>
          <w:rFonts w:ascii="Times New Roman" w:hAnsi="Times New Roman"/>
          <w:sz w:val="22"/>
          <w:szCs w:val="22"/>
          <w:lang w:val="sl-SI"/>
        </w:rPr>
      </w:pPr>
    </w:p>
    <w:p w14:paraId="0631BD48" w14:textId="77777777" w:rsidR="00357642" w:rsidRPr="00323DC0" w:rsidRDefault="002E3774" w:rsidP="00902447">
      <w:pPr>
        <w:keepNext/>
        <w:tabs>
          <w:tab w:val="left" w:pos="0"/>
          <w:tab w:val="left" w:pos="567"/>
        </w:tabs>
        <w:rPr>
          <w:rFonts w:ascii="Times New Roman" w:hAnsi="Times New Roman"/>
          <w:b/>
          <w:sz w:val="22"/>
          <w:szCs w:val="22"/>
          <w:lang w:val="sl-SI"/>
        </w:rPr>
      </w:pPr>
      <w:r w:rsidRPr="00323DC0">
        <w:rPr>
          <w:rFonts w:ascii="Times New Roman" w:hAnsi="Times New Roman"/>
          <w:b/>
          <w:sz w:val="22"/>
          <w:szCs w:val="22"/>
          <w:lang w:val="sl-SI"/>
        </w:rPr>
        <w:t>1.</w:t>
      </w:r>
      <w:r w:rsidRPr="00323DC0">
        <w:rPr>
          <w:rFonts w:ascii="Times New Roman" w:hAnsi="Times New Roman"/>
          <w:b/>
          <w:sz w:val="22"/>
          <w:szCs w:val="22"/>
          <w:lang w:val="sl-SI"/>
        </w:rPr>
        <w:tab/>
      </w:r>
      <w:r w:rsidR="00357642" w:rsidRPr="00323DC0">
        <w:rPr>
          <w:rFonts w:ascii="Times New Roman" w:hAnsi="Times New Roman"/>
          <w:b/>
          <w:sz w:val="22"/>
          <w:szCs w:val="22"/>
          <w:lang w:val="sl-SI"/>
        </w:rPr>
        <w:t>K</w:t>
      </w:r>
      <w:r w:rsidR="00735685" w:rsidRPr="00323DC0">
        <w:rPr>
          <w:rFonts w:ascii="Times New Roman" w:hAnsi="Times New Roman"/>
          <w:b/>
          <w:sz w:val="22"/>
          <w:szCs w:val="22"/>
          <w:lang w:val="sl-SI"/>
        </w:rPr>
        <w:t xml:space="preserve">aj je zdravilo </w:t>
      </w:r>
      <w:r w:rsidR="00357642" w:rsidRPr="00323DC0">
        <w:rPr>
          <w:rFonts w:ascii="Times New Roman" w:hAnsi="Times New Roman"/>
          <w:b/>
          <w:sz w:val="22"/>
          <w:szCs w:val="22"/>
          <w:lang w:val="sl-SI"/>
        </w:rPr>
        <w:t xml:space="preserve">FOSAVANCE </w:t>
      </w:r>
      <w:r w:rsidR="00735685" w:rsidRPr="00323DC0">
        <w:rPr>
          <w:rFonts w:ascii="Times New Roman" w:hAnsi="Times New Roman"/>
          <w:b/>
          <w:sz w:val="22"/>
          <w:szCs w:val="22"/>
          <w:lang w:val="sl-SI"/>
        </w:rPr>
        <w:t>in za</w:t>
      </w:r>
      <w:r w:rsidR="00E81130" w:rsidRPr="00323DC0">
        <w:rPr>
          <w:rFonts w:ascii="Times New Roman" w:hAnsi="Times New Roman"/>
          <w:b/>
          <w:sz w:val="22"/>
          <w:szCs w:val="22"/>
          <w:lang w:val="sl-SI"/>
        </w:rPr>
        <w:t xml:space="preserve"> </w:t>
      </w:r>
      <w:r w:rsidR="00735685" w:rsidRPr="00323DC0">
        <w:rPr>
          <w:rFonts w:ascii="Times New Roman" w:hAnsi="Times New Roman"/>
          <w:b/>
          <w:sz w:val="22"/>
          <w:szCs w:val="22"/>
          <w:lang w:val="sl-SI"/>
        </w:rPr>
        <w:t>kaj ga uporabljamo</w:t>
      </w:r>
    </w:p>
    <w:p w14:paraId="3D371FF7" w14:textId="77777777" w:rsidR="00357642" w:rsidRPr="00323DC0" w:rsidRDefault="00357642" w:rsidP="00902447">
      <w:pPr>
        <w:keepNext/>
        <w:rPr>
          <w:rFonts w:ascii="Times New Roman" w:hAnsi="Times New Roman"/>
          <w:sz w:val="22"/>
          <w:szCs w:val="22"/>
          <w:lang w:val="sl-SI"/>
        </w:rPr>
      </w:pPr>
    </w:p>
    <w:p w14:paraId="06D2120A" w14:textId="77777777" w:rsidR="00357642" w:rsidRPr="00323DC0" w:rsidRDefault="00357642" w:rsidP="00902447">
      <w:pPr>
        <w:keepNext/>
        <w:rPr>
          <w:rFonts w:ascii="Times New Roman" w:hAnsi="Times New Roman"/>
          <w:b/>
          <w:sz w:val="22"/>
          <w:szCs w:val="22"/>
          <w:lang w:val="sl-SI"/>
        </w:rPr>
      </w:pPr>
      <w:r w:rsidRPr="00323DC0">
        <w:rPr>
          <w:rFonts w:ascii="Times New Roman" w:hAnsi="Times New Roman"/>
          <w:b/>
          <w:sz w:val="22"/>
          <w:szCs w:val="22"/>
          <w:lang w:val="sl-SI"/>
        </w:rPr>
        <w:t xml:space="preserve">Kaj je </w:t>
      </w:r>
      <w:r w:rsidR="00E83FE0" w:rsidRPr="00323DC0">
        <w:rPr>
          <w:rFonts w:ascii="Times New Roman" w:hAnsi="Times New Roman"/>
          <w:b/>
          <w:sz w:val="22"/>
          <w:szCs w:val="22"/>
          <w:lang w:val="sl-SI"/>
        </w:rPr>
        <w:t xml:space="preserve">zdravilo </w:t>
      </w:r>
      <w:r w:rsidRPr="00323DC0">
        <w:rPr>
          <w:rFonts w:ascii="Times New Roman" w:hAnsi="Times New Roman"/>
          <w:b/>
          <w:sz w:val="22"/>
          <w:szCs w:val="22"/>
          <w:lang w:val="sl-SI"/>
        </w:rPr>
        <w:t>FOSAVANCE?</w:t>
      </w:r>
    </w:p>
    <w:p w14:paraId="440AABCD" w14:textId="77777777" w:rsidR="00357642" w:rsidRPr="00323DC0" w:rsidRDefault="00EE41C8" w:rsidP="00902447">
      <w:pPr>
        <w:rPr>
          <w:rFonts w:ascii="Times New Roman" w:hAnsi="Times New Roman"/>
          <w:sz w:val="22"/>
          <w:szCs w:val="22"/>
          <w:lang w:val="sl-SI"/>
        </w:rPr>
      </w:pPr>
      <w:r>
        <w:rPr>
          <w:rFonts w:ascii="Times New Roman" w:hAnsi="Times New Roman"/>
          <w:sz w:val="22"/>
          <w:szCs w:val="22"/>
          <w:lang w:val="sl-SI"/>
        </w:rPr>
        <w:t xml:space="preserve">Zdravilo </w:t>
      </w:r>
      <w:r w:rsidR="00357642" w:rsidRPr="00323DC0">
        <w:rPr>
          <w:rFonts w:ascii="Times New Roman" w:hAnsi="Times New Roman"/>
          <w:sz w:val="22"/>
          <w:szCs w:val="22"/>
          <w:lang w:val="sl-SI"/>
        </w:rPr>
        <w:t xml:space="preserve">FOSAVANCE je tableta, ki vsebuje dve učinkovini: </w:t>
      </w:r>
      <w:r w:rsidR="00D947F1" w:rsidRPr="00323DC0">
        <w:rPr>
          <w:rFonts w:ascii="Times New Roman" w:hAnsi="Times New Roman"/>
          <w:sz w:val="22"/>
          <w:szCs w:val="22"/>
          <w:lang w:val="sl-SI"/>
        </w:rPr>
        <w:t xml:space="preserve">alendronsko </w:t>
      </w:r>
      <w:r w:rsidR="00735685" w:rsidRPr="00323DC0">
        <w:rPr>
          <w:rFonts w:ascii="Times New Roman" w:hAnsi="Times New Roman"/>
          <w:sz w:val="22"/>
          <w:szCs w:val="22"/>
          <w:lang w:val="sl-SI"/>
        </w:rPr>
        <w:t xml:space="preserve">kislino (splošno </w:t>
      </w:r>
      <w:r w:rsidR="00150C9B" w:rsidRPr="00323DC0">
        <w:rPr>
          <w:rFonts w:ascii="Times New Roman" w:hAnsi="Times New Roman"/>
          <w:sz w:val="22"/>
          <w:szCs w:val="22"/>
          <w:lang w:val="sl-SI"/>
        </w:rPr>
        <w:t>po</w:t>
      </w:r>
      <w:r w:rsidR="00735685" w:rsidRPr="00323DC0">
        <w:rPr>
          <w:rFonts w:ascii="Times New Roman" w:hAnsi="Times New Roman"/>
          <w:sz w:val="22"/>
          <w:szCs w:val="22"/>
          <w:lang w:val="sl-SI"/>
        </w:rPr>
        <w:t xml:space="preserve">imenovano alendronat) </w:t>
      </w:r>
      <w:r w:rsidR="00357642" w:rsidRPr="00323DC0">
        <w:rPr>
          <w:rFonts w:ascii="Times New Roman" w:hAnsi="Times New Roman"/>
          <w:sz w:val="22"/>
          <w:szCs w:val="22"/>
          <w:lang w:val="sl-SI"/>
        </w:rPr>
        <w:t>in holekalciferol oziroma vitamin</w:t>
      </w:r>
      <w:r w:rsidR="00735685" w:rsidRPr="00323DC0">
        <w:rPr>
          <w:rFonts w:ascii="Times New Roman" w:hAnsi="Times New Roman"/>
          <w:sz w:val="22"/>
          <w:szCs w:val="22"/>
          <w:lang w:val="sl-SI"/>
        </w:rPr>
        <w:t> </w:t>
      </w:r>
      <w:r w:rsidR="00357642" w:rsidRPr="00323DC0">
        <w:rPr>
          <w:rFonts w:ascii="Times New Roman" w:hAnsi="Times New Roman"/>
          <w:sz w:val="22"/>
          <w:szCs w:val="22"/>
          <w:lang w:val="sl-SI"/>
        </w:rPr>
        <w:t>D</w:t>
      </w:r>
      <w:r w:rsidR="00357642" w:rsidRPr="00323DC0">
        <w:rPr>
          <w:rFonts w:ascii="Times New Roman" w:hAnsi="Times New Roman"/>
          <w:sz w:val="22"/>
          <w:szCs w:val="22"/>
          <w:vertAlign w:val="subscript"/>
          <w:lang w:val="sl-SI"/>
        </w:rPr>
        <w:t>3</w:t>
      </w:r>
      <w:r w:rsidR="00357642" w:rsidRPr="00323DC0">
        <w:rPr>
          <w:rFonts w:ascii="Times New Roman" w:hAnsi="Times New Roman"/>
          <w:sz w:val="22"/>
          <w:szCs w:val="22"/>
          <w:lang w:val="sl-SI"/>
        </w:rPr>
        <w:t>.</w:t>
      </w:r>
    </w:p>
    <w:p w14:paraId="686DAAB7" w14:textId="77777777" w:rsidR="00357642" w:rsidRPr="00323DC0" w:rsidRDefault="00357642" w:rsidP="00902447">
      <w:pPr>
        <w:rPr>
          <w:rFonts w:ascii="Times New Roman" w:hAnsi="Times New Roman"/>
          <w:sz w:val="22"/>
          <w:szCs w:val="22"/>
          <w:lang w:val="sl-SI"/>
        </w:rPr>
      </w:pPr>
    </w:p>
    <w:p w14:paraId="523B271D" w14:textId="77777777" w:rsidR="00357642" w:rsidRPr="00323DC0" w:rsidRDefault="00357642" w:rsidP="00902447">
      <w:pPr>
        <w:keepNext/>
        <w:tabs>
          <w:tab w:val="left" w:pos="2554"/>
        </w:tabs>
        <w:suppressAutoHyphens/>
        <w:rPr>
          <w:rFonts w:ascii="Times New Roman" w:hAnsi="Times New Roman"/>
          <w:b/>
          <w:sz w:val="22"/>
          <w:szCs w:val="22"/>
          <w:lang w:val="sl-SI"/>
        </w:rPr>
      </w:pPr>
      <w:r w:rsidRPr="00323DC0">
        <w:rPr>
          <w:rFonts w:ascii="Times New Roman" w:hAnsi="Times New Roman"/>
          <w:b/>
          <w:sz w:val="22"/>
          <w:szCs w:val="22"/>
          <w:lang w:val="sl-SI"/>
        </w:rPr>
        <w:t>Kaj je alendronat?</w:t>
      </w:r>
    </w:p>
    <w:p w14:paraId="42586E4F"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Alendronat</w:t>
      </w:r>
      <w:r w:rsidRPr="00323DC0">
        <w:rPr>
          <w:rFonts w:ascii="Times New Roman" w:hAnsi="Times New Roman"/>
          <w:i/>
          <w:sz w:val="22"/>
          <w:szCs w:val="22"/>
          <w:lang w:val="sl-SI"/>
        </w:rPr>
        <w:t xml:space="preserve"> </w:t>
      </w:r>
      <w:r w:rsidRPr="00323DC0">
        <w:rPr>
          <w:rFonts w:ascii="Times New Roman" w:hAnsi="Times New Roman"/>
          <w:sz w:val="22"/>
          <w:szCs w:val="22"/>
          <w:lang w:val="sl-SI"/>
        </w:rPr>
        <w:t>spada v razred nehormonskih zdravil, ki jih imenujemo bisfosfonati. Alendronat preprečuje izgubo kostne mase, do katere pride pri ženskah po menopavzi, in pomaga pri ponovni gradnji kosti. Zmanjša tveganje za zlome hrbtenice in kolka.</w:t>
      </w:r>
    </w:p>
    <w:p w14:paraId="558CA051" w14:textId="77777777" w:rsidR="00357642" w:rsidRPr="00323DC0" w:rsidRDefault="00357642" w:rsidP="00902447">
      <w:pPr>
        <w:rPr>
          <w:rFonts w:ascii="Times New Roman" w:hAnsi="Times New Roman"/>
          <w:sz w:val="22"/>
          <w:szCs w:val="22"/>
          <w:lang w:val="sl-SI"/>
        </w:rPr>
      </w:pPr>
    </w:p>
    <w:p w14:paraId="0EEF388B" w14:textId="77777777" w:rsidR="00357642" w:rsidRPr="00323DC0" w:rsidRDefault="00357642" w:rsidP="00902447">
      <w:pPr>
        <w:keepNext/>
        <w:rPr>
          <w:rFonts w:ascii="Times New Roman" w:hAnsi="Times New Roman"/>
          <w:sz w:val="22"/>
          <w:szCs w:val="22"/>
          <w:lang w:val="sl-SI"/>
        </w:rPr>
      </w:pPr>
      <w:r w:rsidRPr="00323DC0">
        <w:rPr>
          <w:rFonts w:ascii="Times New Roman" w:hAnsi="Times New Roman"/>
          <w:b/>
          <w:sz w:val="22"/>
          <w:szCs w:val="22"/>
          <w:lang w:val="sl-SI"/>
        </w:rPr>
        <w:t>Kaj je vitamin</w:t>
      </w:r>
      <w:r w:rsidR="00735685" w:rsidRPr="00323DC0">
        <w:rPr>
          <w:rFonts w:ascii="Times New Roman" w:hAnsi="Times New Roman"/>
          <w:b/>
          <w:sz w:val="22"/>
          <w:szCs w:val="22"/>
          <w:lang w:val="sl-SI"/>
        </w:rPr>
        <w:t> </w:t>
      </w:r>
      <w:r w:rsidRPr="00323DC0">
        <w:rPr>
          <w:rFonts w:ascii="Times New Roman" w:hAnsi="Times New Roman"/>
          <w:b/>
          <w:sz w:val="22"/>
          <w:szCs w:val="22"/>
          <w:lang w:val="sl-SI"/>
        </w:rPr>
        <w:t>D?</w:t>
      </w:r>
    </w:p>
    <w:p w14:paraId="0A58DC4E" w14:textId="77777777" w:rsidR="00357642" w:rsidRPr="00323DC0" w:rsidRDefault="00357642" w:rsidP="00464918">
      <w:pPr>
        <w:rPr>
          <w:rFonts w:ascii="Times New Roman" w:hAnsi="Times New Roman"/>
          <w:sz w:val="22"/>
          <w:szCs w:val="22"/>
          <w:lang w:val="sl-SI"/>
        </w:rPr>
      </w:pPr>
      <w:r w:rsidRPr="00323DC0">
        <w:rPr>
          <w:rFonts w:ascii="Times New Roman" w:hAnsi="Times New Roman"/>
          <w:sz w:val="22"/>
          <w:szCs w:val="22"/>
          <w:lang w:val="sl-SI"/>
        </w:rPr>
        <w:t>Vitamin</w:t>
      </w:r>
      <w:r w:rsidR="00735685" w:rsidRPr="00323DC0">
        <w:rPr>
          <w:rFonts w:ascii="Times New Roman" w:hAnsi="Times New Roman"/>
          <w:sz w:val="22"/>
          <w:szCs w:val="22"/>
          <w:lang w:val="sl-SI"/>
        </w:rPr>
        <w:t> </w:t>
      </w:r>
      <w:r w:rsidRPr="00323DC0">
        <w:rPr>
          <w:rFonts w:ascii="Times New Roman" w:hAnsi="Times New Roman"/>
          <w:sz w:val="22"/>
          <w:szCs w:val="22"/>
          <w:lang w:val="sl-SI"/>
        </w:rPr>
        <w:t>D je življenjsko pomembna snov, ki je potrebna za absorpcijo kalcija in za zdrave kosti. Telo lahko pravilno absorbira kalcij iz hrane le, če je na voljo dovolj vitamina</w:t>
      </w:r>
      <w:r w:rsidR="00735685" w:rsidRPr="00323DC0">
        <w:rPr>
          <w:rFonts w:ascii="Times New Roman" w:hAnsi="Times New Roman"/>
          <w:sz w:val="22"/>
          <w:szCs w:val="22"/>
          <w:lang w:val="sl-SI"/>
        </w:rPr>
        <w:t> </w:t>
      </w:r>
      <w:r w:rsidRPr="00323DC0">
        <w:rPr>
          <w:rFonts w:ascii="Times New Roman" w:hAnsi="Times New Roman"/>
          <w:sz w:val="22"/>
          <w:szCs w:val="22"/>
          <w:lang w:val="sl-SI"/>
        </w:rPr>
        <w:t>D. Vitamin</w:t>
      </w:r>
      <w:r w:rsidR="00735685" w:rsidRPr="00323DC0">
        <w:rPr>
          <w:rFonts w:ascii="Times New Roman" w:hAnsi="Times New Roman"/>
          <w:sz w:val="22"/>
          <w:szCs w:val="22"/>
          <w:lang w:val="sl-SI"/>
        </w:rPr>
        <w:t> </w:t>
      </w:r>
      <w:r w:rsidRPr="00323DC0">
        <w:rPr>
          <w:rFonts w:ascii="Times New Roman" w:hAnsi="Times New Roman"/>
          <w:sz w:val="22"/>
          <w:szCs w:val="22"/>
          <w:lang w:val="sl-SI"/>
        </w:rPr>
        <w:t>D se nahaja le v redkih živilih. Največ vitamina</w:t>
      </w:r>
      <w:r w:rsidR="00735685" w:rsidRPr="00323DC0">
        <w:rPr>
          <w:rFonts w:ascii="Times New Roman" w:hAnsi="Times New Roman"/>
          <w:sz w:val="22"/>
          <w:szCs w:val="22"/>
          <w:lang w:val="sl-SI"/>
        </w:rPr>
        <w:t> </w:t>
      </w:r>
      <w:r w:rsidRPr="00323DC0">
        <w:rPr>
          <w:rFonts w:ascii="Times New Roman" w:hAnsi="Times New Roman"/>
          <w:sz w:val="22"/>
          <w:szCs w:val="22"/>
          <w:lang w:val="sl-SI"/>
        </w:rPr>
        <w:t>D dobite z izpostavljanjem poletnemu soncu, pri čemer se vitamin</w:t>
      </w:r>
      <w:r w:rsidR="00735685" w:rsidRPr="00323DC0">
        <w:rPr>
          <w:rFonts w:ascii="Times New Roman" w:hAnsi="Times New Roman"/>
          <w:sz w:val="22"/>
          <w:szCs w:val="22"/>
          <w:lang w:val="sl-SI"/>
        </w:rPr>
        <w:t> </w:t>
      </w:r>
      <w:r w:rsidRPr="00323DC0">
        <w:rPr>
          <w:rFonts w:ascii="Times New Roman" w:hAnsi="Times New Roman"/>
          <w:sz w:val="22"/>
          <w:szCs w:val="22"/>
          <w:lang w:val="sl-SI"/>
        </w:rPr>
        <w:t>D tvori v koži. S staranjem tvori naša koža manj vitamina</w:t>
      </w:r>
      <w:r w:rsidR="00735685" w:rsidRPr="00323DC0">
        <w:rPr>
          <w:rFonts w:ascii="Times New Roman" w:hAnsi="Times New Roman"/>
          <w:sz w:val="22"/>
          <w:szCs w:val="22"/>
          <w:lang w:val="sl-SI"/>
        </w:rPr>
        <w:t> </w:t>
      </w:r>
      <w:r w:rsidRPr="00323DC0">
        <w:rPr>
          <w:rFonts w:ascii="Times New Roman" w:hAnsi="Times New Roman"/>
          <w:sz w:val="22"/>
          <w:szCs w:val="22"/>
          <w:lang w:val="sl-SI"/>
        </w:rPr>
        <w:t>D. Pomanjkanje vitamina</w:t>
      </w:r>
      <w:r w:rsidR="00735685" w:rsidRPr="00323DC0">
        <w:rPr>
          <w:rFonts w:ascii="Times New Roman" w:hAnsi="Times New Roman"/>
          <w:sz w:val="22"/>
          <w:szCs w:val="22"/>
          <w:lang w:val="sl-SI"/>
        </w:rPr>
        <w:t> </w:t>
      </w:r>
      <w:r w:rsidRPr="00323DC0">
        <w:rPr>
          <w:rFonts w:ascii="Times New Roman" w:hAnsi="Times New Roman"/>
          <w:sz w:val="22"/>
          <w:szCs w:val="22"/>
          <w:lang w:val="sl-SI"/>
        </w:rPr>
        <w:t>D lahko vodi v izgubo kostnine in osteoporozo. Hudo pomanjkanje vitamina</w:t>
      </w:r>
      <w:r w:rsidR="00735685" w:rsidRPr="00323DC0">
        <w:rPr>
          <w:rFonts w:ascii="Times New Roman" w:hAnsi="Times New Roman"/>
          <w:sz w:val="22"/>
          <w:szCs w:val="22"/>
          <w:lang w:val="sl-SI"/>
        </w:rPr>
        <w:t> </w:t>
      </w:r>
      <w:r w:rsidRPr="00323DC0">
        <w:rPr>
          <w:rFonts w:ascii="Times New Roman" w:hAnsi="Times New Roman"/>
          <w:sz w:val="22"/>
          <w:szCs w:val="22"/>
          <w:lang w:val="sl-SI"/>
        </w:rPr>
        <w:t xml:space="preserve">D lahko povzroči mišično oslabelost, zaradi česar se poveča verjetnost padcev in tveganje </w:t>
      </w:r>
      <w:r w:rsidR="00294EBE" w:rsidRPr="00323DC0">
        <w:rPr>
          <w:rFonts w:ascii="Times New Roman" w:hAnsi="Times New Roman"/>
          <w:sz w:val="22"/>
          <w:szCs w:val="22"/>
          <w:lang w:val="sl-SI"/>
        </w:rPr>
        <w:t xml:space="preserve">za </w:t>
      </w:r>
      <w:r w:rsidRPr="00323DC0">
        <w:rPr>
          <w:rFonts w:ascii="Times New Roman" w:hAnsi="Times New Roman"/>
          <w:sz w:val="22"/>
          <w:szCs w:val="22"/>
          <w:lang w:val="sl-SI"/>
        </w:rPr>
        <w:t>zlom</w:t>
      </w:r>
      <w:r w:rsidR="00294EBE" w:rsidRPr="00323DC0">
        <w:rPr>
          <w:rFonts w:ascii="Times New Roman" w:hAnsi="Times New Roman"/>
          <w:sz w:val="22"/>
          <w:szCs w:val="22"/>
          <w:lang w:val="sl-SI"/>
        </w:rPr>
        <w:t>e</w:t>
      </w:r>
      <w:r w:rsidRPr="00323DC0">
        <w:rPr>
          <w:rFonts w:ascii="Times New Roman" w:hAnsi="Times New Roman"/>
          <w:sz w:val="22"/>
          <w:szCs w:val="22"/>
          <w:lang w:val="sl-SI"/>
        </w:rPr>
        <w:t>.</w:t>
      </w:r>
    </w:p>
    <w:p w14:paraId="0E084B78" w14:textId="77777777" w:rsidR="00357642" w:rsidRPr="00323DC0" w:rsidRDefault="00357642" w:rsidP="00902447">
      <w:pPr>
        <w:rPr>
          <w:rFonts w:ascii="Times New Roman" w:hAnsi="Times New Roman"/>
          <w:sz w:val="22"/>
          <w:szCs w:val="22"/>
          <w:lang w:val="sl-SI"/>
        </w:rPr>
      </w:pPr>
    </w:p>
    <w:p w14:paraId="6F43F7BC" w14:textId="77777777" w:rsidR="00357642" w:rsidRPr="00323DC0" w:rsidRDefault="00357642" w:rsidP="00902447">
      <w:pPr>
        <w:keepNext/>
        <w:rPr>
          <w:rFonts w:ascii="Times New Roman" w:hAnsi="Times New Roman"/>
          <w:b/>
          <w:sz w:val="22"/>
          <w:szCs w:val="22"/>
          <w:lang w:val="sl-SI"/>
        </w:rPr>
      </w:pPr>
      <w:r w:rsidRPr="00323DC0">
        <w:rPr>
          <w:rFonts w:ascii="Times New Roman" w:hAnsi="Times New Roman"/>
          <w:b/>
          <w:sz w:val="22"/>
          <w:szCs w:val="22"/>
          <w:lang w:val="sl-SI"/>
        </w:rPr>
        <w:t>Za kaj uporabljamo zdravilo FOSAVANCE?</w:t>
      </w:r>
    </w:p>
    <w:p w14:paraId="1D83C988"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Zdravnik vam je predpisal </w:t>
      </w:r>
      <w:r w:rsidR="00E83FE0" w:rsidRPr="00323DC0">
        <w:rPr>
          <w:rFonts w:ascii="Times New Roman" w:hAnsi="Times New Roman"/>
          <w:sz w:val="22"/>
          <w:szCs w:val="22"/>
          <w:lang w:val="sl-SI"/>
        </w:rPr>
        <w:t xml:space="preserve">zdravilo </w:t>
      </w:r>
      <w:r w:rsidRPr="00323DC0">
        <w:rPr>
          <w:rFonts w:ascii="Times New Roman" w:hAnsi="Times New Roman"/>
          <w:sz w:val="22"/>
          <w:szCs w:val="22"/>
          <w:lang w:val="sl-SI"/>
        </w:rPr>
        <w:t xml:space="preserve">FOSAVANCE za zdravljenje osteoporoze in zato, ker pri vas obstaja tveganje </w:t>
      </w:r>
      <w:r w:rsidR="00C627BB" w:rsidRPr="00323DC0">
        <w:rPr>
          <w:rFonts w:ascii="Times New Roman" w:hAnsi="Times New Roman"/>
          <w:sz w:val="22"/>
          <w:szCs w:val="22"/>
          <w:lang w:val="sl-SI"/>
        </w:rPr>
        <w:t xml:space="preserve">za </w:t>
      </w:r>
      <w:r w:rsidRPr="00323DC0">
        <w:rPr>
          <w:rFonts w:ascii="Times New Roman" w:hAnsi="Times New Roman"/>
          <w:sz w:val="22"/>
          <w:szCs w:val="22"/>
          <w:lang w:val="sl-SI"/>
        </w:rPr>
        <w:t>pomanjkanj</w:t>
      </w:r>
      <w:r w:rsidR="00D16124" w:rsidRPr="00323DC0">
        <w:rPr>
          <w:rFonts w:ascii="Times New Roman" w:hAnsi="Times New Roman"/>
          <w:sz w:val="22"/>
          <w:szCs w:val="22"/>
          <w:lang w:val="sl-SI"/>
        </w:rPr>
        <w:t>e</w:t>
      </w:r>
      <w:r w:rsidRPr="00323DC0">
        <w:rPr>
          <w:rFonts w:ascii="Times New Roman" w:hAnsi="Times New Roman"/>
          <w:sz w:val="22"/>
          <w:szCs w:val="22"/>
          <w:lang w:val="sl-SI"/>
        </w:rPr>
        <w:t xml:space="preserve"> vitamina D. </w:t>
      </w:r>
      <w:r w:rsidR="00D16124" w:rsidRPr="00323DC0">
        <w:rPr>
          <w:rFonts w:ascii="Times New Roman" w:hAnsi="Times New Roman"/>
          <w:sz w:val="22"/>
          <w:szCs w:val="22"/>
          <w:lang w:val="sl-SI"/>
        </w:rPr>
        <w:t xml:space="preserve">Zdravilo </w:t>
      </w:r>
      <w:r w:rsidRPr="00323DC0">
        <w:rPr>
          <w:rFonts w:ascii="Times New Roman" w:hAnsi="Times New Roman"/>
          <w:sz w:val="22"/>
          <w:szCs w:val="22"/>
          <w:lang w:val="sl-SI"/>
        </w:rPr>
        <w:t>zmanjša tveganje za zlome hrbtenice in za zlome kolka</w:t>
      </w:r>
      <w:r w:rsidR="00D947F1" w:rsidRPr="00323DC0">
        <w:rPr>
          <w:rFonts w:ascii="Times New Roman" w:hAnsi="Times New Roman"/>
          <w:sz w:val="22"/>
          <w:szCs w:val="22"/>
          <w:lang w:val="sl-SI"/>
        </w:rPr>
        <w:t xml:space="preserve"> pri ženskah po menopavzi</w:t>
      </w:r>
      <w:r w:rsidRPr="00323DC0">
        <w:rPr>
          <w:rFonts w:ascii="Times New Roman" w:hAnsi="Times New Roman"/>
          <w:sz w:val="22"/>
          <w:szCs w:val="22"/>
          <w:lang w:val="sl-SI"/>
        </w:rPr>
        <w:t>.</w:t>
      </w:r>
    </w:p>
    <w:p w14:paraId="63D71EFA" w14:textId="77777777" w:rsidR="00357642" w:rsidRPr="00323DC0" w:rsidRDefault="00357642" w:rsidP="00902447">
      <w:pPr>
        <w:rPr>
          <w:rFonts w:ascii="Times New Roman" w:hAnsi="Times New Roman"/>
          <w:sz w:val="22"/>
          <w:szCs w:val="22"/>
          <w:lang w:val="sl-SI"/>
        </w:rPr>
      </w:pPr>
    </w:p>
    <w:p w14:paraId="4ECC3BFB" w14:textId="77777777" w:rsidR="00357642" w:rsidRPr="00323DC0" w:rsidRDefault="00357642" w:rsidP="00902447">
      <w:pPr>
        <w:keepNext/>
        <w:tabs>
          <w:tab w:val="left" w:pos="1418"/>
        </w:tabs>
        <w:suppressAutoHyphens/>
        <w:rPr>
          <w:rFonts w:ascii="Times New Roman" w:hAnsi="Times New Roman"/>
          <w:b/>
          <w:sz w:val="22"/>
          <w:szCs w:val="22"/>
          <w:lang w:val="sl-SI"/>
        </w:rPr>
      </w:pPr>
      <w:r w:rsidRPr="00323DC0">
        <w:rPr>
          <w:rFonts w:ascii="Times New Roman" w:hAnsi="Times New Roman"/>
          <w:b/>
          <w:sz w:val="22"/>
          <w:szCs w:val="22"/>
          <w:lang w:val="sl-SI"/>
        </w:rPr>
        <w:t>Kaj je osteoporoza?</w:t>
      </w:r>
    </w:p>
    <w:p w14:paraId="0C25D9E3"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Osteoporoza je bolezen, zaradi katere postanejo kosti tanjše in šibkejše. </w:t>
      </w:r>
      <w:r w:rsidR="00C627BB" w:rsidRPr="00323DC0">
        <w:rPr>
          <w:rFonts w:ascii="Times New Roman" w:hAnsi="Times New Roman"/>
          <w:sz w:val="22"/>
          <w:szCs w:val="22"/>
          <w:lang w:val="sl-SI"/>
        </w:rPr>
        <w:t>Pogosta je</w:t>
      </w:r>
      <w:r w:rsidRPr="00323DC0">
        <w:rPr>
          <w:rFonts w:ascii="Times New Roman" w:hAnsi="Times New Roman"/>
          <w:sz w:val="22"/>
          <w:szCs w:val="22"/>
          <w:lang w:val="sl-SI"/>
        </w:rPr>
        <w:t xml:space="preserve"> pri ženskah po menopavzi. V menopavzi jajčniki prenehajo proizvajati ženski hormon estrogen, ki ženskam pomaga ohranjati zdravo okostje. Kot </w:t>
      </w:r>
      <w:r w:rsidR="00C627BB" w:rsidRPr="00323DC0">
        <w:rPr>
          <w:rFonts w:ascii="Times New Roman" w:hAnsi="Times New Roman"/>
          <w:sz w:val="22"/>
          <w:szCs w:val="22"/>
          <w:lang w:val="sl-SI"/>
        </w:rPr>
        <w:t xml:space="preserve">posledica </w:t>
      </w:r>
      <w:r w:rsidRPr="00323DC0">
        <w:rPr>
          <w:rFonts w:ascii="Times New Roman" w:hAnsi="Times New Roman"/>
          <w:sz w:val="22"/>
          <w:szCs w:val="22"/>
          <w:lang w:val="sl-SI"/>
        </w:rPr>
        <w:t xml:space="preserve">se pojavi izguba kostnine in kosti postanejo šibkejše. Prej ko nastopi menopavza, večje je tveganje za </w:t>
      </w:r>
      <w:r w:rsidR="00B7608A" w:rsidRPr="00323DC0">
        <w:rPr>
          <w:rFonts w:ascii="Times New Roman" w:hAnsi="Times New Roman"/>
          <w:sz w:val="22"/>
          <w:szCs w:val="22"/>
          <w:lang w:val="sl-SI"/>
        </w:rPr>
        <w:t xml:space="preserve">pojav </w:t>
      </w:r>
      <w:r w:rsidRPr="00323DC0">
        <w:rPr>
          <w:rFonts w:ascii="Times New Roman" w:hAnsi="Times New Roman"/>
          <w:sz w:val="22"/>
          <w:szCs w:val="22"/>
          <w:lang w:val="sl-SI"/>
        </w:rPr>
        <w:t xml:space="preserve">osteoporoze. </w:t>
      </w:r>
    </w:p>
    <w:p w14:paraId="23249ACE" w14:textId="77777777" w:rsidR="00357642" w:rsidRPr="00323DC0" w:rsidRDefault="00357642" w:rsidP="00902447">
      <w:pPr>
        <w:tabs>
          <w:tab w:val="left" w:pos="1418"/>
        </w:tabs>
        <w:suppressAutoHyphens/>
        <w:rPr>
          <w:rFonts w:ascii="Times New Roman" w:hAnsi="Times New Roman"/>
          <w:sz w:val="22"/>
          <w:szCs w:val="22"/>
          <w:lang w:val="sl-SI"/>
        </w:rPr>
      </w:pPr>
    </w:p>
    <w:p w14:paraId="4E53934C"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lastRenderedPageBreak/>
        <w:t>Osteoporoza je v začetni fazi običajno brez simptomov. Če se je ne zdravi, lahko povzroči zlome kosti. Kljub temu</w:t>
      </w:r>
      <w:r w:rsidR="00365793">
        <w:rPr>
          <w:rFonts w:ascii="Times New Roman" w:hAnsi="Times New Roman"/>
          <w:sz w:val="22"/>
          <w:szCs w:val="22"/>
          <w:lang w:val="sl-SI"/>
        </w:rPr>
        <w:t>,</w:t>
      </w:r>
      <w:r w:rsidRPr="00323DC0">
        <w:rPr>
          <w:rFonts w:ascii="Times New Roman" w:hAnsi="Times New Roman"/>
          <w:sz w:val="22"/>
          <w:szCs w:val="22"/>
          <w:lang w:val="sl-SI"/>
        </w:rPr>
        <w:t xml:space="preserve"> da so zlomi običajno boleči, pa se zgodi, da se zlomov hrbtenice ne opazi, vse dokler ne povzročijo zmanjšanja telesne višine. Do zlomov lahko pride že med običajnimi vsakodnevnimi aktivnostmi, kot je dvigovanje, ali zaradi manjših poškodb, pri katerih se normalna kost še ne bi zlomila. Največkrat se zlomijo kosti kolka, hrbtenice ali zapestja. Poleg bolečin lahko ti zlomi povzročijo tudi znatne </w:t>
      </w:r>
      <w:r w:rsidR="00B7608A" w:rsidRPr="00323DC0">
        <w:rPr>
          <w:rFonts w:ascii="Times New Roman" w:hAnsi="Times New Roman"/>
          <w:sz w:val="22"/>
          <w:szCs w:val="22"/>
          <w:lang w:val="sl-SI"/>
        </w:rPr>
        <w:t xml:space="preserve">težave, </w:t>
      </w:r>
      <w:r w:rsidRPr="00323DC0">
        <w:rPr>
          <w:rFonts w:ascii="Times New Roman" w:hAnsi="Times New Roman"/>
          <w:sz w:val="22"/>
          <w:szCs w:val="22"/>
          <w:lang w:val="sl-SI"/>
        </w:rPr>
        <w:t xml:space="preserve">kot </w:t>
      </w:r>
      <w:r w:rsidR="00B7608A" w:rsidRPr="00323DC0">
        <w:rPr>
          <w:rFonts w:ascii="Times New Roman" w:hAnsi="Times New Roman"/>
          <w:sz w:val="22"/>
          <w:szCs w:val="22"/>
          <w:lang w:val="sl-SI"/>
        </w:rPr>
        <w:t xml:space="preserve">sta </w:t>
      </w:r>
      <w:r w:rsidRPr="00323DC0">
        <w:rPr>
          <w:rFonts w:ascii="Times New Roman" w:hAnsi="Times New Roman"/>
          <w:sz w:val="22"/>
          <w:szCs w:val="22"/>
          <w:lang w:val="sl-SI"/>
        </w:rPr>
        <w:t xml:space="preserve">sključena drža </w:t>
      </w:r>
      <w:r w:rsidR="00B7608A" w:rsidRPr="00323DC0">
        <w:rPr>
          <w:rFonts w:ascii="Times New Roman" w:hAnsi="Times New Roman"/>
          <w:sz w:val="22"/>
          <w:szCs w:val="22"/>
          <w:lang w:val="sl-SI"/>
        </w:rPr>
        <w:t>(</w:t>
      </w:r>
      <w:r w:rsidRPr="00323DC0">
        <w:rPr>
          <w:rFonts w:ascii="Times New Roman" w:hAnsi="Times New Roman"/>
          <w:sz w:val="22"/>
          <w:szCs w:val="22"/>
          <w:lang w:val="sl-SI"/>
        </w:rPr>
        <w:t>grba</w:t>
      </w:r>
      <w:r w:rsidR="00B7608A" w:rsidRPr="00323DC0">
        <w:rPr>
          <w:rFonts w:ascii="Times New Roman" w:hAnsi="Times New Roman"/>
          <w:sz w:val="22"/>
          <w:szCs w:val="22"/>
          <w:lang w:val="sl-SI"/>
        </w:rPr>
        <w:t>)</w:t>
      </w:r>
      <w:r w:rsidRPr="00323DC0">
        <w:rPr>
          <w:rFonts w:ascii="Times New Roman" w:hAnsi="Times New Roman"/>
          <w:sz w:val="22"/>
          <w:szCs w:val="22"/>
          <w:lang w:val="sl-SI"/>
        </w:rPr>
        <w:t xml:space="preserve"> in </w:t>
      </w:r>
      <w:r w:rsidR="00855357" w:rsidRPr="00323DC0">
        <w:rPr>
          <w:rFonts w:ascii="Times New Roman" w:hAnsi="Times New Roman"/>
          <w:sz w:val="22"/>
          <w:szCs w:val="22"/>
          <w:lang w:val="sl-SI"/>
        </w:rPr>
        <w:t xml:space="preserve">izguba </w:t>
      </w:r>
      <w:r w:rsidRPr="00323DC0">
        <w:rPr>
          <w:rFonts w:ascii="Times New Roman" w:hAnsi="Times New Roman"/>
          <w:sz w:val="22"/>
          <w:szCs w:val="22"/>
          <w:lang w:val="sl-SI"/>
        </w:rPr>
        <w:t>gibljivost</w:t>
      </w:r>
      <w:r w:rsidR="00855357" w:rsidRPr="00323DC0">
        <w:rPr>
          <w:rFonts w:ascii="Times New Roman" w:hAnsi="Times New Roman"/>
          <w:sz w:val="22"/>
          <w:szCs w:val="22"/>
          <w:lang w:val="sl-SI"/>
        </w:rPr>
        <w:t>i</w:t>
      </w:r>
      <w:r w:rsidRPr="00323DC0">
        <w:rPr>
          <w:rFonts w:ascii="Times New Roman" w:hAnsi="Times New Roman"/>
          <w:sz w:val="22"/>
          <w:szCs w:val="22"/>
          <w:lang w:val="sl-SI"/>
        </w:rPr>
        <w:t>.</w:t>
      </w:r>
    </w:p>
    <w:p w14:paraId="7746A8DE" w14:textId="77777777" w:rsidR="00357642" w:rsidRPr="00323DC0" w:rsidRDefault="00357642" w:rsidP="00902447">
      <w:pPr>
        <w:tabs>
          <w:tab w:val="left" w:pos="1418"/>
        </w:tabs>
        <w:suppressAutoHyphens/>
        <w:rPr>
          <w:rFonts w:ascii="Times New Roman" w:hAnsi="Times New Roman"/>
          <w:sz w:val="22"/>
          <w:szCs w:val="22"/>
          <w:lang w:val="sl-SI"/>
        </w:rPr>
      </w:pPr>
    </w:p>
    <w:p w14:paraId="6CC939D1" w14:textId="7F63428E" w:rsidR="00357642" w:rsidRPr="00323DC0" w:rsidRDefault="00357642" w:rsidP="00345A43">
      <w:pPr>
        <w:keepNext/>
        <w:suppressAutoHyphens/>
        <w:outlineLvl w:val="0"/>
        <w:rPr>
          <w:rFonts w:ascii="Times New Roman" w:hAnsi="Times New Roman"/>
          <w:sz w:val="22"/>
          <w:szCs w:val="22"/>
          <w:lang w:val="sl-SI"/>
        </w:rPr>
      </w:pPr>
      <w:r w:rsidRPr="00323DC0">
        <w:rPr>
          <w:rFonts w:ascii="Times New Roman" w:hAnsi="Times New Roman"/>
          <w:b/>
          <w:sz w:val="22"/>
          <w:szCs w:val="22"/>
          <w:lang w:val="sl-SI"/>
        </w:rPr>
        <w:t>Kako lahko osteoporozo zdravimo?</w:t>
      </w:r>
      <w:r w:rsidR="00312E4F">
        <w:rPr>
          <w:rFonts w:ascii="Times New Roman" w:hAnsi="Times New Roman"/>
          <w:b/>
          <w:sz w:val="22"/>
          <w:szCs w:val="22"/>
          <w:lang w:val="sl-SI"/>
        </w:rPr>
        <w:fldChar w:fldCharType="begin"/>
      </w:r>
      <w:r w:rsidR="00312E4F">
        <w:rPr>
          <w:rFonts w:ascii="Times New Roman" w:hAnsi="Times New Roman"/>
          <w:b/>
          <w:sz w:val="22"/>
          <w:szCs w:val="22"/>
          <w:lang w:val="sl-SI"/>
        </w:rPr>
        <w:instrText xml:space="preserve"> DOCVARIABLE vault_nd_528bd30a-5378-4a0f-a0a2-3f7335c34e97 \* MERGEFORMAT </w:instrText>
      </w:r>
      <w:r w:rsidR="00312E4F">
        <w:rPr>
          <w:rFonts w:ascii="Times New Roman" w:hAnsi="Times New Roman"/>
          <w:b/>
          <w:sz w:val="22"/>
          <w:szCs w:val="22"/>
          <w:lang w:val="sl-SI"/>
        </w:rPr>
        <w:fldChar w:fldCharType="separate"/>
      </w:r>
      <w:r w:rsidR="00312E4F">
        <w:rPr>
          <w:rFonts w:ascii="Times New Roman" w:hAnsi="Times New Roman"/>
          <w:b/>
          <w:sz w:val="22"/>
          <w:szCs w:val="22"/>
          <w:lang w:val="sl-SI"/>
        </w:rPr>
        <w:t xml:space="preserve"> </w:t>
      </w:r>
      <w:r w:rsidR="00312E4F">
        <w:rPr>
          <w:rFonts w:ascii="Times New Roman" w:hAnsi="Times New Roman"/>
          <w:b/>
          <w:sz w:val="22"/>
          <w:szCs w:val="22"/>
          <w:lang w:val="sl-SI"/>
        </w:rPr>
        <w:fldChar w:fldCharType="end"/>
      </w:r>
    </w:p>
    <w:p w14:paraId="7EBBF9CA" w14:textId="77777777" w:rsidR="00357642" w:rsidRPr="00323DC0" w:rsidRDefault="00357642" w:rsidP="00902447">
      <w:pPr>
        <w:keepNext/>
        <w:keepLines/>
        <w:rPr>
          <w:rFonts w:ascii="Times New Roman" w:hAnsi="Times New Roman"/>
          <w:sz w:val="22"/>
          <w:szCs w:val="22"/>
          <w:lang w:val="sl-SI"/>
        </w:rPr>
      </w:pPr>
      <w:r w:rsidRPr="00323DC0">
        <w:rPr>
          <w:rFonts w:ascii="Times New Roman" w:hAnsi="Times New Roman"/>
          <w:sz w:val="22"/>
          <w:szCs w:val="22"/>
          <w:lang w:val="sl-SI"/>
        </w:rPr>
        <w:t>Poleg zdravljenja z zdravilom FOSAVANCE vam zdravnik lahko svetuje nekaj sprememb v načinu življenja, ki pomagajo pri vaši bolezni. Te spremembe so:</w:t>
      </w:r>
    </w:p>
    <w:p w14:paraId="0C6AA5C2" w14:textId="77777777" w:rsidR="00357642" w:rsidRPr="00323DC0" w:rsidRDefault="00357642" w:rsidP="00902447">
      <w:pPr>
        <w:keepNext/>
        <w:keepLines/>
        <w:rPr>
          <w:rFonts w:ascii="Times New Roman" w:hAnsi="Times New Roman"/>
          <w:sz w:val="22"/>
          <w:szCs w:val="22"/>
          <w:lang w:val="sl-SI"/>
        </w:rPr>
      </w:pPr>
    </w:p>
    <w:tbl>
      <w:tblPr>
        <w:tblW w:w="0" w:type="auto"/>
        <w:tblLayout w:type="fixed"/>
        <w:tblLook w:val="0000" w:firstRow="0" w:lastRow="0" w:firstColumn="0" w:lastColumn="0" w:noHBand="0" w:noVBand="0"/>
      </w:tblPr>
      <w:tblGrid>
        <w:gridCol w:w="2518"/>
        <w:gridCol w:w="7102"/>
      </w:tblGrid>
      <w:tr w:rsidR="00357642" w:rsidRPr="004204BE" w14:paraId="32EB6CC8" w14:textId="77777777">
        <w:tc>
          <w:tcPr>
            <w:tcW w:w="2518" w:type="dxa"/>
          </w:tcPr>
          <w:p w14:paraId="7265C230" w14:textId="77777777" w:rsidR="00357642" w:rsidRPr="00323DC0" w:rsidRDefault="00357642" w:rsidP="00902447">
            <w:pPr>
              <w:keepNext/>
              <w:keepLines/>
              <w:rPr>
                <w:rFonts w:ascii="Times New Roman" w:hAnsi="Times New Roman"/>
                <w:sz w:val="22"/>
                <w:szCs w:val="22"/>
                <w:lang w:val="sl-SI"/>
              </w:rPr>
            </w:pPr>
            <w:r w:rsidRPr="00323DC0">
              <w:rPr>
                <w:rFonts w:ascii="Times New Roman" w:hAnsi="Times New Roman"/>
                <w:i/>
                <w:sz w:val="22"/>
                <w:szCs w:val="22"/>
                <w:lang w:val="sl-SI"/>
              </w:rPr>
              <w:t>Prenehanje kajenja</w:t>
            </w:r>
          </w:p>
        </w:tc>
        <w:tc>
          <w:tcPr>
            <w:tcW w:w="7102" w:type="dxa"/>
          </w:tcPr>
          <w:p w14:paraId="44D7ACEA" w14:textId="77777777" w:rsidR="00357642" w:rsidRPr="00323DC0" w:rsidRDefault="00357642" w:rsidP="00902447">
            <w:pPr>
              <w:pStyle w:val="BodyTextIndent"/>
              <w:keepNext/>
              <w:keepLines/>
              <w:ind w:left="10" w:hanging="10"/>
              <w:jc w:val="left"/>
              <w:rPr>
                <w:szCs w:val="22"/>
                <w:lang w:val="sl-SI"/>
              </w:rPr>
            </w:pPr>
            <w:r w:rsidRPr="00323DC0">
              <w:rPr>
                <w:szCs w:val="22"/>
                <w:lang w:val="sl-SI"/>
              </w:rPr>
              <w:t>Kaže, da kajenje poveča hitrost, s katero izgubljate kostno maso in zato povečuje tveganje za zlome.</w:t>
            </w:r>
          </w:p>
          <w:p w14:paraId="2111620E" w14:textId="77777777" w:rsidR="00357642" w:rsidRPr="00323DC0" w:rsidRDefault="00357642" w:rsidP="00902447">
            <w:pPr>
              <w:keepNext/>
              <w:keepLines/>
              <w:tabs>
                <w:tab w:val="left" w:pos="2268"/>
              </w:tabs>
              <w:ind w:left="2268" w:hanging="2268"/>
              <w:rPr>
                <w:rFonts w:ascii="Times New Roman" w:hAnsi="Times New Roman"/>
                <w:sz w:val="22"/>
                <w:szCs w:val="22"/>
                <w:lang w:val="sl-SI"/>
              </w:rPr>
            </w:pPr>
          </w:p>
        </w:tc>
      </w:tr>
      <w:tr w:rsidR="00357642" w:rsidRPr="004204BE" w14:paraId="28ECCDE4" w14:textId="77777777">
        <w:tc>
          <w:tcPr>
            <w:tcW w:w="2518" w:type="dxa"/>
          </w:tcPr>
          <w:p w14:paraId="0CB90941" w14:textId="77777777" w:rsidR="00357642" w:rsidRPr="00323DC0" w:rsidRDefault="00357642" w:rsidP="00902447">
            <w:pPr>
              <w:keepNext/>
              <w:keepLines/>
              <w:rPr>
                <w:rFonts w:ascii="Times New Roman" w:hAnsi="Times New Roman"/>
                <w:sz w:val="22"/>
                <w:szCs w:val="22"/>
                <w:lang w:val="sl-SI"/>
              </w:rPr>
            </w:pPr>
            <w:r w:rsidRPr="00323DC0">
              <w:rPr>
                <w:rFonts w:ascii="Times New Roman" w:hAnsi="Times New Roman"/>
                <w:i/>
                <w:sz w:val="22"/>
                <w:szCs w:val="22"/>
                <w:lang w:val="sl-SI"/>
              </w:rPr>
              <w:t>Telesna aktivnost</w:t>
            </w:r>
          </w:p>
        </w:tc>
        <w:tc>
          <w:tcPr>
            <w:tcW w:w="7102" w:type="dxa"/>
          </w:tcPr>
          <w:p w14:paraId="31A4B8DD" w14:textId="77777777" w:rsidR="00357642" w:rsidRPr="00323DC0" w:rsidRDefault="00357642" w:rsidP="00902447">
            <w:pPr>
              <w:pStyle w:val="BodyTextIndent2"/>
              <w:keepNext/>
              <w:keepLines/>
              <w:ind w:firstLine="0"/>
              <w:jc w:val="left"/>
              <w:rPr>
                <w:rFonts w:ascii="Times New Roman" w:hAnsi="Times New Roman"/>
                <w:sz w:val="22"/>
                <w:szCs w:val="22"/>
              </w:rPr>
            </w:pPr>
            <w:r w:rsidRPr="00323DC0">
              <w:rPr>
                <w:rFonts w:ascii="Times New Roman" w:hAnsi="Times New Roman"/>
                <w:sz w:val="22"/>
                <w:szCs w:val="22"/>
              </w:rPr>
              <w:t xml:space="preserve">Tako kot za mišice je tudi za kosti potrebna telesna aktivnost, da ostanejo močne in zdrave. Preden začnete s programom telesne </w:t>
            </w:r>
            <w:r w:rsidR="00BD639E" w:rsidRPr="00323DC0">
              <w:rPr>
                <w:rFonts w:ascii="Times New Roman" w:hAnsi="Times New Roman"/>
                <w:sz w:val="22"/>
                <w:szCs w:val="22"/>
              </w:rPr>
              <w:t>aktivnosti</w:t>
            </w:r>
            <w:r w:rsidRPr="00323DC0">
              <w:rPr>
                <w:rFonts w:ascii="Times New Roman" w:hAnsi="Times New Roman"/>
                <w:sz w:val="22"/>
                <w:szCs w:val="22"/>
              </w:rPr>
              <w:t xml:space="preserve">, se posvetujte </w:t>
            </w:r>
            <w:r w:rsidR="00E81130" w:rsidRPr="00323DC0">
              <w:rPr>
                <w:rFonts w:ascii="Times New Roman" w:hAnsi="Times New Roman"/>
                <w:sz w:val="22"/>
                <w:szCs w:val="22"/>
              </w:rPr>
              <w:t>z</w:t>
            </w:r>
            <w:r w:rsidRPr="00323DC0">
              <w:rPr>
                <w:rFonts w:ascii="Times New Roman" w:hAnsi="Times New Roman"/>
                <w:sz w:val="22"/>
                <w:szCs w:val="22"/>
              </w:rPr>
              <w:t xml:space="preserve"> zdravnikom.</w:t>
            </w:r>
          </w:p>
          <w:p w14:paraId="1754BD3F" w14:textId="77777777" w:rsidR="00357642" w:rsidRPr="00323DC0" w:rsidRDefault="00357642" w:rsidP="00902447">
            <w:pPr>
              <w:keepNext/>
              <w:keepLines/>
              <w:rPr>
                <w:rFonts w:ascii="Times New Roman" w:hAnsi="Times New Roman"/>
                <w:sz w:val="22"/>
                <w:szCs w:val="22"/>
                <w:lang w:val="sl-SI"/>
              </w:rPr>
            </w:pPr>
          </w:p>
        </w:tc>
      </w:tr>
      <w:tr w:rsidR="00357642" w:rsidRPr="004204BE" w14:paraId="59FB17D6" w14:textId="77777777">
        <w:tc>
          <w:tcPr>
            <w:tcW w:w="2518" w:type="dxa"/>
          </w:tcPr>
          <w:p w14:paraId="1FA3598E" w14:textId="77777777" w:rsidR="00357642" w:rsidRPr="00323DC0" w:rsidRDefault="00357642" w:rsidP="00902447">
            <w:pPr>
              <w:rPr>
                <w:rFonts w:ascii="Times New Roman" w:hAnsi="Times New Roman"/>
                <w:sz w:val="22"/>
                <w:szCs w:val="22"/>
                <w:lang w:val="sl-SI"/>
              </w:rPr>
            </w:pPr>
            <w:r w:rsidRPr="00323DC0">
              <w:rPr>
                <w:rFonts w:ascii="Times New Roman" w:hAnsi="Times New Roman"/>
                <w:i/>
                <w:sz w:val="22"/>
                <w:szCs w:val="22"/>
                <w:lang w:val="sl-SI"/>
              </w:rPr>
              <w:t>Uravnotežena prehrana</w:t>
            </w:r>
          </w:p>
        </w:tc>
        <w:tc>
          <w:tcPr>
            <w:tcW w:w="7102" w:type="dxa"/>
          </w:tcPr>
          <w:p w14:paraId="58AF5920"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Zdravnik vam lahko svetuje o prehrani ali morebitn</w:t>
            </w:r>
            <w:r w:rsidR="00E81130" w:rsidRPr="00323DC0">
              <w:rPr>
                <w:rFonts w:ascii="Times New Roman" w:hAnsi="Times New Roman"/>
                <w:sz w:val="22"/>
                <w:szCs w:val="22"/>
                <w:lang w:val="sl-SI"/>
              </w:rPr>
              <w:t>i</w:t>
            </w:r>
            <w:r w:rsidRPr="00323DC0">
              <w:rPr>
                <w:rFonts w:ascii="Times New Roman" w:hAnsi="Times New Roman"/>
                <w:sz w:val="22"/>
                <w:szCs w:val="22"/>
                <w:lang w:val="sl-SI"/>
              </w:rPr>
              <w:t xml:space="preserve"> </w:t>
            </w:r>
            <w:r w:rsidR="00E81130" w:rsidRPr="00323DC0">
              <w:rPr>
                <w:rFonts w:ascii="Times New Roman" w:hAnsi="Times New Roman"/>
                <w:sz w:val="22"/>
                <w:szCs w:val="22"/>
                <w:lang w:val="sl-SI"/>
              </w:rPr>
              <w:t xml:space="preserve">uporabi </w:t>
            </w:r>
            <w:r w:rsidRPr="00323DC0">
              <w:rPr>
                <w:rFonts w:ascii="Times New Roman" w:hAnsi="Times New Roman"/>
                <w:sz w:val="22"/>
                <w:szCs w:val="22"/>
                <w:lang w:val="sl-SI"/>
              </w:rPr>
              <w:t>prehransk</w:t>
            </w:r>
            <w:r w:rsidR="00E81130" w:rsidRPr="00323DC0">
              <w:rPr>
                <w:rFonts w:ascii="Times New Roman" w:hAnsi="Times New Roman"/>
                <w:sz w:val="22"/>
                <w:szCs w:val="22"/>
                <w:lang w:val="sl-SI"/>
              </w:rPr>
              <w:t>ih</w:t>
            </w:r>
            <w:r w:rsidRPr="00323DC0">
              <w:rPr>
                <w:rFonts w:ascii="Times New Roman" w:hAnsi="Times New Roman"/>
                <w:sz w:val="22"/>
                <w:szCs w:val="22"/>
                <w:lang w:val="sl-SI"/>
              </w:rPr>
              <w:t xml:space="preserve"> dodatk</w:t>
            </w:r>
            <w:r w:rsidR="00E81130" w:rsidRPr="00323DC0">
              <w:rPr>
                <w:rFonts w:ascii="Times New Roman" w:hAnsi="Times New Roman"/>
                <w:sz w:val="22"/>
                <w:szCs w:val="22"/>
                <w:lang w:val="sl-SI"/>
              </w:rPr>
              <w:t>ov</w:t>
            </w:r>
            <w:r w:rsidRPr="00323DC0">
              <w:rPr>
                <w:rFonts w:ascii="Times New Roman" w:hAnsi="Times New Roman"/>
                <w:sz w:val="22"/>
                <w:szCs w:val="22"/>
                <w:lang w:val="sl-SI"/>
              </w:rPr>
              <w:t>.</w:t>
            </w:r>
          </w:p>
        </w:tc>
      </w:tr>
    </w:tbl>
    <w:p w14:paraId="10CE4636" w14:textId="77777777" w:rsidR="00357642" w:rsidRPr="00323DC0" w:rsidRDefault="00357642" w:rsidP="00902447">
      <w:pPr>
        <w:tabs>
          <w:tab w:val="left" w:pos="2400"/>
        </w:tabs>
        <w:suppressAutoHyphens/>
        <w:rPr>
          <w:rFonts w:ascii="Times New Roman" w:hAnsi="Times New Roman"/>
          <w:sz w:val="22"/>
          <w:szCs w:val="22"/>
          <w:lang w:val="sl-SI"/>
        </w:rPr>
      </w:pPr>
    </w:p>
    <w:p w14:paraId="54683472" w14:textId="77777777" w:rsidR="00357642" w:rsidRPr="00323DC0" w:rsidRDefault="00357642" w:rsidP="00902447">
      <w:pPr>
        <w:numPr>
          <w:ilvl w:val="12"/>
          <w:numId w:val="0"/>
        </w:numPr>
        <w:rPr>
          <w:rFonts w:ascii="Times New Roman" w:hAnsi="Times New Roman"/>
          <w:sz w:val="22"/>
          <w:szCs w:val="22"/>
          <w:lang w:val="sl-SI"/>
        </w:rPr>
      </w:pPr>
    </w:p>
    <w:p w14:paraId="3CB0E769" w14:textId="77777777" w:rsidR="00357642" w:rsidRPr="00323DC0" w:rsidRDefault="002E3774" w:rsidP="00902447">
      <w:pPr>
        <w:keepNext/>
        <w:numPr>
          <w:ilvl w:val="12"/>
          <w:numId w:val="0"/>
        </w:numPr>
        <w:tabs>
          <w:tab w:val="left" w:pos="0"/>
          <w:tab w:val="left" w:pos="567"/>
        </w:tabs>
        <w:rPr>
          <w:rFonts w:ascii="Times New Roman" w:hAnsi="Times New Roman"/>
          <w:sz w:val="22"/>
          <w:szCs w:val="22"/>
          <w:lang w:val="sl-SI"/>
        </w:rPr>
      </w:pPr>
      <w:r w:rsidRPr="00323DC0">
        <w:rPr>
          <w:rFonts w:ascii="Times New Roman" w:hAnsi="Times New Roman"/>
          <w:b/>
          <w:sz w:val="22"/>
          <w:szCs w:val="22"/>
          <w:lang w:val="sl-SI"/>
        </w:rPr>
        <w:t>2.</w:t>
      </w:r>
      <w:r w:rsidRPr="00323DC0">
        <w:rPr>
          <w:rFonts w:ascii="Times New Roman" w:hAnsi="Times New Roman"/>
          <w:b/>
          <w:sz w:val="22"/>
          <w:szCs w:val="22"/>
          <w:lang w:val="sl-SI"/>
        </w:rPr>
        <w:tab/>
      </w:r>
      <w:r w:rsidR="00357642" w:rsidRPr="00323DC0">
        <w:rPr>
          <w:rFonts w:ascii="Times New Roman" w:hAnsi="Times New Roman"/>
          <w:b/>
          <w:sz w:val="22"/>
          <w:szCs w:val="22"/>
          <w:lang w:val="sl-SI"/>
        </w:rPr>
        <w:t>K</w:t>
      </w:r>
      <w:r w:rsidR="00735685" w:rsidRPr="00323DC0">
        <w:rPr>
          <w:rFonts w:ascii="Times New Roman" w:hAnsi="Times New Roman"/>
          <w:b/>
          <w:sz w:val="22"/>
          <w:szCs w:val="22"/>
          <w:lang w:val="sl-SI"/>
        </w:rPr>
        <w:t>aj morate vedeti</w:t>
      </w:r>
      <w:r w:rsidR="00540D81" w:rsidRPr="00323DC0">
        <w:rPr>
          <w:rFonts w:ascii="Times New Roman" w:hAnsi="Times New Roman"/>
          <w:b/>
          <w:sz w:val="22"/>
          <w:szCs w:val="22"/>
          <w:lang w:val="sl-SI"/>
        </w:rPr>
        <w:t>,</w:t>
      </w:r>
      <w:r w:rsidR="00735685" w:rsidRPr="00323DC0">
        <w:rPr>
          <w:rFonts w:ascii="Times New Roman" w:hAnsi="Times New Roman"/>
          <w:b/>
          <w:sz w:val="22"/>
          <w:szCs w:val="22"/>
          <w:lang w:val="sl-SI"/>
        </w:rPr>
        <w:t xml:space="preserve"> preden boste vzeli zdravilo</w:t>
      </w:r>
      <w:r w:rsidR="00357642" w:rsidRPr="00323DC0">
        <w:rPr>
          <w:rFonts w:ascii="Times New Roman" w:hAnsi="Times New Roman"/>
          <w:b/>
          <w:sz w:val="22"/>
          <w:szCs w:val="22"/>
          <w:lang w:val="sl-SI"/>
        </w:rPr>
        <w:t xml:space="preserve"> FOSAVANCE</w:t>
      </w:r>
    </w:p>
    <w:p w14:paraId="69AA737F" w14:textId="77777777" w:rsidR="00357642" w:rsidRPr="00323DC0" w:rsidRDefault="00357642" w:rsidP="00902447">
      <w:pPr>
        <w:keepNext/>
        <w:tabs>
          <w:tab w:val="left" w:pos="0"/>
        </w:tabs>
        <w:suppressAutoHyphens/>
        <w:rPr>
          <w:rFonts w:ascii="Times New Roman" w:hAnsi="Times New Roman"/>
          <w:sz w:val="22"/>
          <w:szCs w:val="22"/>
          <w:lang w:val="sl-SI"/>
        </w:rPr>
      </w:pPr>
    </w:p>
    <w:p w14:paraId="4B1DAC7F" w14:textId="77777777" w:rsidR="00357642" w:rsidRPr="00323DC0" w:rsidRDefault="00357642" w:rsidP="00902447">
      <w:pPr>
        <w:keepNext/>
        <w:suppressAutoHyphens/>
        <w:rPr>
          <w:rFonts w:ascii="Times New Roman" w:hAnsi="Times New Roman"/>
          <w:b/>
          <w:sz w:val="22"/>
          <w:szCs w:val="22"/>
          <w:lang w:val="sl-SI"/>
        </w:rPr>
      </w:pPr>
      <w:r w:rsidRPr="00323DC0">
        <w:rPr>
          <w:rFonts w:ascii="Times New Roman" w:hAnsi="Times New Roman"/>
          <w:b/>
          <w:sz w:val="22"/>
          <w:szCs w:val="22"/>
          <w:lang w:val="sl-SI"/>
        </w:rPr>
        <w:t>Ne jemljite zdravila FOSAVANCE</w:t>
      </w:r>
    </w:p>
    <w:p w14:paraId="4C6F6A6A" w14:textId="77777777" w:rsidR="00357642" w:rsidRPr="00323DC0" w:rsidRDefault="00357642" w:rsidP="00464918">
      <w:pPr>
        <w:numPr>
          <w:ilvl w:val="0"/>
          <w:numId w:val="41"/>
        </w:numPr>
        <w:tabs>
          <w:tab w:val="clear" w:pos="720"/>
          <w:tab w:val="num" w:pos="567"/>
        </w:tabs>
        <w:suppressAutoHyphens/>
        <w:ind w:left="567" w:hanging="567"/>
        <w:rPr>
          <w:rFonts w:ascii="Times New Roman" w:hAnsi="Times New Roman"/>
          <w:sz w:val="22"/>
          <w:szCs w:val="22"/>
          <w:lang w:val="sl-SI"/>
        </w:rPr>
      </w:pPr>
      <w:r w:rsidRPr="00323DC0">
        <w:rPr>
          <w:rFonts w:ascii="Times New Roman" w:hAnsi="Times New Roman"/>
          <w:sz w:val="22"/>
          <w:szCs w:val="22"/>
          <w:lang w:val="sl-SI"/>
        </w:rPr>
        <w:t xml:space="preserve">če ste alergični </w:t>
      </w:r>
      <w:r w:rsidR="00F1555B" w:rsidRPr="00323DC0">
        <w:rPr>
          <w:rFonts w:ascii="Times New Roman" w:hAnsi="Times New Roman"/>
          <w:sz w:val="22"/>
          <w:szCs w:val="22"/>
          <w:lang w:val="sl-SI"/>
        </w:rPr>
        <w:t xml:space="preserve">na </w:t>
      </w:r>
      <w:r w:rsidRPr="00323DC0">
        <w:rPr>
          <w:rFonts w:ascii="Times New Roman" w:hAnsi="Times New Roman"/>
          <w:sz w:val="22"/>
          <w:szCs w:val="22"/>
          <w:lang w:val="sl-SI"/>
        </w:rPr>
        <w:t>alendron</w:t>
      </w:r>
      <w:r w:rsidR="00F14786">
        <w:rPr>
          <w:rFonts w:ascii="Times New Roman" w:hAnsi="Times New Roman"/>
          <w:sz w:val="22"/>
          <w:szCs w:val="22"/>
          <w:lang w:val="sl-SI"/>
        </w:rPr>
        <w:t>sko kislino</w:t>
      </w:r>
      <w:r w:rsidRPr="00323DC0">
        <w:rPr>
          <w:rFonts w:ascii="Times New Roman" w:hAnsi="Times New Roman"/>
          <w:sz w:val="22"/>
          <w:szCs w:val="22"/>
          <w:lang w:val="sl-SI"/>
        </w:rPr>
        <w:t>, holekalciferol ali katero</w:t>
      </w:r>
      <w:r w:rsidR="00735685" w:rsidRPr="00323DC0">
        <w:rPr>
          <w:rFonts w:ascii="Times New Roman" w:hAnsi="Times New Roman"/>
          <w:sz w:val="22"/>
          <w:szCs w:val="22"/>
          <w:lang w:val="sl-SI"/>
        </w:rPr>
        <w:t xml:space="preserve"> </w:t>
      </w:r>
      <w:r w:rsidRPr="00323DC0">
        <w:rPr>
          <w:rFonts w:ascii="Times New Roman" w:hAnsi="Times New Roman"/>
          <w:sz w:val="22"/>
          <w:szCs w:val="22"/>
          <w:lang w:val="sl-SI"/>
        </w:rPr>
        <w:t>koli sestavino</w:t>
      </w:r>
      <w:r w:rsidR="00540D81" w:rsidRPr="00323DC0">
        <w:rPr>
          <w:rFonts w:ascii="Times New Roman" w:hAnsi="Times New Roman"/>
          <w:sz w:val="22"/>
          <w:szCs w:val="22"/>
          <w:lang w:val="sl-SI"/>
        </w:rPr>
        <w:t xml:space="preserve"> te</w:t>
      </w:r>
      <w:r w:rsidR="00735685" w:rsidRPr="00323DC0">
        <w:rPr>
          <w:rFonts w:ascii="Times New Roman" w:hAnsi="Times New Roman"/>
          <w:sz w:val="22"/>
          <w:szCs w:val="22"/>
          <w:lang w:val="sl-SI"/>
        </w:rPr>
        <w:t>ga zdravila</w:t>
      </w:r>
      <w:r w:rsidR="00E81130" w:rsidRPr="00323DC0">
        <w:rPr>
          <w:rFonts w:ascii="Times New Roman" w:hAnsi="Times New Roman"/>
          <w:sz w:val="22"/>
          <w:szCs w:val="22"/>
          <w:lang w:val="sl-SI"/>
        </w:rPr>
        <w:t> (navedeno v poglavju 6)</w:t>
      </w:r>
      <w:r w:rsidRPr="00323DC0">
        <w:rPr>
          <w:rFonts w:ascii="Times New Roman" w:hAnsi="Times New Roman"/>
          <w:sz w:val="22"/>
          <w:szCs w:val="22"/>
          <w:lang w:val="sl-SI"/>
        </w:rPr>
        <w:t>,</w:t>
      </w:r>
    </w:p>
    <w:p w14:paraId="69523C06" w14:textId="77777777" w:rsidR="00357642" w:rsidRPr="00323DC0" w:rsidRDefault="00357642" w:rsidP="00464918">
      <w:pPr>
        <w:numPr>
          <w:ilvl w:val="0"/>
          <w:numId w:val="41"/>
        </w:numPr>
        <w:tabs>
          <w:tab w:val="clear" w:pos="720"/>
          <w:tab w:val="num" w:pos="567"/>
        </w:tabs>
        <w:suppressAutoHyphens/>
        <w:ind w:left="567" w:hanging="567"/>
        <w:rPr>
          <w:rFonts w:ascii="Times New Roman" w:hAnsi="Times New Roman"/>
          <w:sz w:val="22"/>
          <w:szCs w:val="22"/>
          <w:lang w:val="sl-SI"/>
        </w:rPr>
      </w:pPr>
      <w:r w:rsidRPr="00323DC0">
        <w:rPr>
          <w:rFonts w:ascii="Times New Roman" w:hAnsi="Times New Roman"/>
          <w:sz w:val="22"/>
          <w:szCs w:val="22"/>
          <w:lang w:val="sl-SI"/>
        </w:rPr>
        <w:t xml:space="preserve">če imate </w:t>
      </w:r>
      <w:r w:rsidR="00B7608A" w:rsidRPr="00323DC0">
        <w:rPr>
          <w:rFonts w:ascii="Times New Roman" w:hAnsi="Times New Roman"/>
          <w:sz w:val="22"/>
          <w:szCs w:val="22"/>
          <w:lang w:val="sl-SI"/>
        </w:rPr>
        <w:t xml:space="preserve">določene </w:t>
      </w:r>
      <w:r w:rsidRPr="00323DC0">
        <w:rPr>
          <w:rFonts w:ascii="Times New Roman" w:hAnsi="Times New Roman"/>
          <w:sz w:val="22"/>
          <w:szCs w:val="22"/>
          <w:lang w:val="sl-SI"/>
        </w:rPr>
        <w:t>težave s požiralnikom (del prebavne cevi</w:t>
      </w:r>
      <w:r w:rsidR="00B7608A" w:rsidRPr="00323DC0">
        <w:rPr>
          <w:rFonts w:ascii="Times New Roman" w:hAnsi="Times New Roman"/>
          <w:sz w:val="22"/>
          <w:szCs w:val="22"/>
          <w:lang w:val="sl-SI"/>
        </w:rPr>
        <w:t>, ki povezuje usta in</w:t>
      </w:r>
      <w:r w:rsidRPr="00323DC0">
        <w:rPr>
          <w:rFonts w:ascii="Times New Roman" w:hAnsi="Times New Roman"/>
          <w:sz w:val="22"/>
          <w:szCs w:val="22"/>
          <w:lang w:val="sl-SI"/>
        </w:rPr>
        <w:t xml:space="preserve"> želod</w:t>
      </w:r>
      <w:r w:rsidR="00B7608A" w:rsidRPr="00323DC0">
        <w:rPr>
          <w:rFonts w:ascii="Times New Roman" w:hAnsi="Times New Roman"/>
          <w:sz w:val="22"/>
          <w:szCs w:val="22"/>
          <w:lang w:val="sl-SI"/>
        </w:rPr>
        <w:t>e</w:t>
      </w:r>
      <w:r w:rsidRPr="00323DC0">
        <w:rPr>
          <w:rFonts w:ascii="Times New Roman" w:hAnsi="Times New Roman"/>
          <w:sz w:val="22"/>
          <w:szCs w:val="22"/>
          <w:lang w:val="sl-SI"/>
        </w:rPr>
        <w:t>c)</w:t>
      </w:r>
      <w:r w:rsidR="00B543BE" w:rsidRPr="00323DC0">
        <w:rPr>
          <w:rFonts w:ascii="Times New Roman" w:hAnsi="Times New Roman"/>
          <w:sz w:val="22"/>
          <w:szCs w:val="22"/>
          <w:lang w:val="sl-SI"/>
        </w:rPr>
        <w:t>,</w:t>
      </w:r>
      <w:r w:rsidRPr="00323DC0">
        <w:rPr>
          <w:rFonts w:ascii="Times New Roman" w:hAnsi="Times New Roman"/>
          <w:sz w:val="22"/>
          <w:szCs w:val="22"/>
          <w:lang w:val="sl-SI"/>
        </w:rPr>
        <w:t xml:space="preserve"> kot je </w:t>
      </w:r>
      <w:r w:rsidR="00B7608A" w:rsidRPr="00323DC0">
        <w:rPr>
          <w:rFonts w:ascii="Times New Roman" w:hAnsi="Times New Roman"/>
          <w:sz w:val="22"/>
          <w:szCs w:val="22"/>
          <w:lang w:val="sl-SI"/>
        </w:rPr>
        <w:t xml:space="preserve">njegovo </w:t>
      </w:r>
      <w:r w:rsidR="00B55B01" w:rsidRPr="00323DC0">
        <w:rPr>
          <w:rFonts w:ascii="Times New Roman" w:hAnsi="Times New Roman"/>
          <w:sz w:val="22"/>
          <w:szCs w:val="22"/>
          <w:lang w:val="sl-SI"/>
        </w:rPr>
        <w:t>zoženje</w:t>
      </w:r>
      <w:r w:rsidR="00B7608A" w:rsidRPr="00323DC0">
        <w:rPr>
          <w:rFonts w:ascii="Times New Roman" w:hAnsi="Times New Roman"/>
          <w:sz w:val="22"/>
          <w:szCs w:val="22"/>
          <w:lang w:val="sl-SI"/>
        </w:rPr>
        <w:t xml:space="preserve"> ali </w:t>
      </w:r>
      <w:r w:rsidRPr="00323DC0">
        <w:rPr>
          <w:rFonts w:ascii="Times New Roman" w:hAnsi="Times New Roman"/>
          <w:sz w:val="22"/>
          <w:szCs w:val="22"/>
          <w:lang w:val="sl-SI"/>
        </w:rPr>
        <w:t>oteženo požiranje,</w:t>
      </w:r>
    </w:p>
    <w:p w14:paraId="12D59204" w14:textId="77777777" w:rsidR="00357642" w:rsidRPr="00323DC0" w:rsidRDefault="00357642" w:rsidP="00902447">
      <w:pPr>
        <w:numPr>
          <w:ilvl w:val="0"/>
          <w:numId w:val="41"/>
        </w:numPr>
        <w:tabs>
          <w:tab w:val="clear" w:pos="720"/>
          <w:tab w:val="num" w:pos="567"/>
        </w:tabs>
        <w:suppressAutoHyphens/>
        <w:ind w:left="567" w:hanging="567"/>
        <w:rPr>
          <w:rFonts w:ascii="Times New Roman" w:hAnsi="Times New Roman"/>
          <w:sz w:val="22"/>
          <w:szCs w:val="22"/>
          <w:lang w:val="sl-SI"/>
        </w:rPr>
      </w:pPr>
      <w:r w:rsidRPr="00323DC0">
        <w:rPr>
          <w:rFonts w:ascii="Times New Roman" w:hAnsi="Times New Roman"/>
          <w:sz w:val="22"/>
          <w:szCs w:val="22"/>
          <w:lang w:val="sl-SI"/>
        </w:rPr>
        <w:t>če ne morete stati ali pokončno sedeti vsaj 30</w:t>
      </w:r>
      <w:r w:rsidR="00E94193">
        <w:rPr>
          <w:rFonts w:ascii="Times New Roman" w:hAnsi="Times New Roman"/>
          <w:sz w:val="22"/>
          <w:szCs w:val="22"/>
          <w:lang w:val="sl-SI"/>
        </w:rPr>
        <w:t> </w:t>
      </w:r>
      <w:r w:rsidRPr="00323DC0">
        <w:rPr>
          <w:rFonts w:ascii="Times New Roman" w:hAnsi="Times New Roman"/>
          <w:sz w:val="22"/>
          <w:szCs w:val="22"/>
          <w:lang w:val="sl-SI"/>
        </w:rPr>
        <w:t>minut,</w:t>
      </w:r>
    </w:p>
    <w:p w14:paraId="264F6325" w14:textId="77777777" w:rsidR="00357642" w:rsidRPr="00323DC0" w:rsidRDefault="00357642" w:rsidP="00902447">
      <w:pPr>
        <w:numPr>
          <w:ilvl w:val="0"/>
          <w:numId w:val="41"/>
        </w:numPr>
        <w:tabs>
          <w:tab w:val="clear" w:pos="720"/>
          <w:tab w:val="num" w:pos="567"/>
        </w:tabs>
        <w:suppressAutoHyphens/>
        <w:ind w:left="567" w:hanging="567"/>
        <w:rPr>
          <w:rFonts w:ascii="Times New Roman" w:hAnsi="Times New Roman"/>
          <w:sz w:val="22"/>
          <w:szCs w:val="22"/>
          <w:lang w:val="sl-SI"/>
        </w:rPr>
      </w:pPr>
      <w:r w:rsidRPr="00323DC0">
        <w:rPr>
          <w:rFonts w:ascii="Times New Roman" w:hAnsi="Times New Roman"/>
          <w:sz w:val="22"/>
          <w:szCs w:val="22"/>
          <w:lang w:val="sl-SI"/>
        </w:rPr>
        <w:t>če vam je zdravnik povedal, da imate nizko vrednost kalcija v krvi.</w:t>
      </w:r>
    </w:p>
    <w:p w14:paraId="4E9B450D" w14:textId="77777777" w:rsidR="00357642" w:rsidRPr="00323DC0" w:rsidRDefault="00357642" w:rsidP="00902447">
      <w:pPr>
        <w:tabs>
          <w:tab w:val="left" w:pos="1418"/>
        </w:tabs>
        <w:suppressAutoHyphens/>
        <w:outlineLvl w:val="0"/>
        <w:rPr>
          <w:rFonts w:ascii="Times New Roman" w:hAnsi="Times New Roman"/>
          <w:sz w:val="22"/>
          <w:szCs w:val="22"/>
          <w:lang w:val="sl-SI"/>
        </w:rPr>
      </w:pPr>
    </w:p>
    <w:p w14:paraId="35B4EFEC"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Če mislite, da kar</w:t>
      </w:r>
      <w:r w:rsidR="00E81130" w:rsidRPr="00323DC0">
        <w:rPr>
          <w:rFonts w:ascii="Times New Roman" w:hAnsi="Times New Roman"/>
          <w:sz w:val="22"/>
          <w:szCs w:val="22"/>
          <w:lang w:val="sl-SI"/>
        </w:rPr>
        <w:t xml:space="preserve"> </w:t>
      </w:r>
      <w:r w:rsidRPr="00323DC0">
        <w:rPr>
          <w:rFonts w:ascii="Times New Roman" w:hAnsi="Times New Roman"/>
          <w:sz w:val="22"/>
          <w:szCs w:val="22"/>
          <w:lang w:val="sl-SI"/>
        </w:rPr>
        <w:t>koli od naštetega velja za vas, tablet ne jemljite. Prej se pogovorite z zdravnikom in upoštevajte njegov nasvet.</w:t>
      </w:r>
    </w:p>
    <w:p w14:paraId="7964EF4C" w14:textId="77777777" w:rsidR="00357642" w:rsidRPr="00323DC0" w:rsidRDefault="00357642" w:rsidP="00902447">
      <w:pPr>
        <w:rPr>
          <w:rFonts w:ascii="Times New Roman" w:hAnsi="Times New Roman"/>
          <w:sz w:val="22"/>
          <w:szCs w:val="22"/>
          <w:lang w:val="sl-SI"/>
        </w:rPr>
      </w:pPr>
    </w:p>
    <w:p w14:paraId="303D2A26" w14:textId="77777777" w:rsidR="00862D28" w:rsidRPr="00323DC0" w:rsidRDefault="00862D28" w:rsidP="00902447">
      <w:pPr>
        <w:keepNext/>
        <w:numPr>
          <w:ilvl w:val="12"/>
          <w:numId w:val="0"/>
        </w:numPr>
        <w:rPr>
          <w:rFonts w:ascii="Times New Roman" w:hAnsi="Times New Roman"/>
          <w:sz w:val="22"/>
          <w:szCs w:val="22"/>
          <w:lang w:val="sl-SI"/>
        </w:rPr>
      </w:pPr>
      <w:r w:rsidRPr="00323DC0">
        <w:rPr>
          <w:rFonts w:ascii="Times New Roman" w:hAnsi="Times New Roman"/>
          <w:b/>
          <w:sz w:val="22"/>
          <w:szCs w:val="22"/>
          <w:lang w:val="sl-SI"/>
        </w:rPr>
        <w:t>Opozorila in previdnostni ukrepi</w:t>
      </w:r>
    </w:p>
    <w:p w14:paraId="3586D13E" w14:textId="77777777" w:rsidR="00357642" w:rsidRPr="00323DC0" w:rsidRDefault="00862D28" w:rsidP="00902447">
      <w:pPr>
        <w:numPr>
          <w:ilvl w:val="12"/>
          <w:numId w:val="0"/>
        </w:numPr>
        <w:ind w:left="567" w:hanging="567"/>
        <w:rPr>
          <w:rFonts w:ascii="Times New Roman" w:hAnsi="Times New Roman"/>
          <w:sz w:val="22"/>
          <w:szCs w:val="22"/>
          <w:lang w:val="sl-SI"/>
        </w:rPr>
      </w:pPr>
      <w:r w:rsidRPr="00323DC0">
        <w:rPr>
          <w:rFonts w:ascii="Times New Roman" w:hAnsi="Times New Roman"/>
          <w:sz w:val="22"/>
          <w:szCs w:val="22"/>
          <w:lang w:val="sl-SI"/>
        </w:rPr>
        <w:t>P</w:t>
      </w:r>
      <w:r w:rsidR="00357642" w:rsidRPr="00323DC0">
        <w:rPr>
          <w:rFonts w:ascii="Times New Roman" w:hAnsi="Times New Roman"/>
          <w:sz w:val="22"/>
          <w:szCs w:val="22"/>
          <w:lang w:val="sl-SI"/>
        </w:rPr>
        <w:t xml:space="preserve">red začetkom jemanja zdravila FOSAVANCE </w:t>
      </w:r>
      <w:r w:rsidRPr="00323DC0">
        <w:rPr>
          <w:rFonts w:ascii="Times New Roman" w:hAnsi="Times New Roman"/>
          <w:sz w:val="22"/>
          <w:szCs w:val="22"/>
          <w:lang w:val="sl-SI"/>
        </w:rPr>
        <w:t xml:space="preserve">se posvetujte </w:t>
      </w:r>
      <w:r w:rsidR="00E81130" w:rsidRPr="00323DC0">
        <w:rPr>
          <w:rFonts w:ascii="Times New Roman" w:hAnsi="Times New Roman"/>
          <w:sz w:val="22"/>
          <w:szCs w:val="22"/>
          <w:lang w:val="sl-SI"/>
        </w:rPr>
        <w:t>z</w:t>
      </w:r>
      <w:r w:rsidR="00357642" w:rsidRPr="00323DC0">
        <w:rPr>
          <w:rFonts w:ascii="Times New Roman" w:hAnsi="Times New Roman"/>
          <w:sz w:val="22"/>
          <w:szCs w:val="22"/>
          <w:lang w:val="sl-SI"/>
        </w:rPr>
        <w:t xml:space="preserve"> zdravnik</w:t>
      </w:r>
      <w:r w:rsidRPr="00323DC0">
        <w:rPr>
          <w:rFonts w:ascii="Times New Roman" w:hAnsi="Times New Roman"/>
          <w:sz w:val="22"/>
          <w:szCs w:val="22"/>
          <w:lang w:val="sl-SI"/>
        </w:rPr>
        <w:t>om ali farmacevtom</w:t>
      </w:r>
      <w:r w:rsidR="00357642" w:rsidRPr="00323DC0">
        <w:rPr>
          <w:rFonts w:ascii="Times New Roman" w:hAnsi="Times New Roman"/>
          <w:sz w:val="22"/>
          <w:szCs w:val="22"/>
          <w:lang w:val="sl-SI"/>
        </w:rPr>
        <w:t xml:space="preserve">: </w:t>
      </w:r>
    </w:p>
    <w:p w14:paraId="1015FE69" w14:textId="77777777" w:rsidR="00357642" w:rsidRPr="00323DC0" w:rsidRDefault="00357642" w:rsidP="00902447">
      <w:pPr>
        <w:numPr>
          <w:ilvl w:val="0"/>
          <w:numId w:val="7"/>
        </w:numPr>
        <w:tabs>
          <w:tab w:val="clear" w:pos="360"/>
          <w:tab w:val="num" w:pos="567"/>
        </w:tabs>
        <w:rPr>
          <w:rFonts w:ascii="Times New Roman" w:hAnsi="Times New Roman"/>
          <w:sz w:val="22"/>
          <w:szCs w:val="22"/>
          <w:lang w:val="sl-SI"/>
        </w:rPr>
      </w:pPr>
      <w:r w:rsidRPr="00323DC0">
        <w:rPr>
          <w:rFonts w:ascii="Times New Roman" w:hAnsi="Times New Roman"/>
          <w:sz w:val="22"/>
          <w:szCs w:val="22"/>
          <w:lang w:val="sl-SI"/>
        </w:rPr>
        <w:t>če imate težave z ledvicami,</w:t>
      </w:r>
    </w:p>
    <w:p w14:paraId="36CDAF2D" w14:textId="77777777" w:rsidR="00357642" w:rsidRPr="00323DC0" w:rsidRDefault="00357642" w:rsidP="00902447">
      <w:pPr>
        <w:numPr>
          <w:ilvl w:val="0"/>
          <w:numId w:val="7"/>
        </w:numPr>
        <w:tabs>
          <w:tab w:val="clear" w:pos="360"/>
          <w:tab w:val="num" w:pos="567"/>
        </w:tabs>
        <w:rPr>
          <w:rFonts w:ascii="Times New Roman" w:hAnsi="Times New Roman"/>
          <w:sz w:val="22"/>
          <w:szCs w:val="22"/>
          <w:lang w:val="sl-SI"/>
        </w:rPr>
      </w:pPr>
      <w:r w:rsidRPr="00323DC0">
        <w:rPr>
          <w:rFonts w:ascii="Times New Roman" w:hAnsi="Times New Roman"/>
          <w:sz w:val="22"/>
          <w:szCs w:val="22"/>
          <w:lang w:val="sl-SI"/>
        </w:rPr>
        <w:t xml:space="preserve">če imate </w:t>
      </w:r>
      <w:r w:rsidR="00E81130" w:rsidRPr="00323DC0">
        <w:rPr>
          <w:rFonts w:ascii="Times New Roman" w:hAnsi="Times New Roman"/>
          <w:sz w:val="22"/>
          <w:szCs w:val="22"/>
          <w:lang w:val="sl-SI"/>
        </w:rPr>
        <w:t xml:space="preserve">ali ste pred kratkim imeli </w:t>
      </w:r>
      <w:r w:rsidRPr="00323DC0">
        <w:rPr>
          <w:rFonts w:ascii="Times New Roman" w:hAnsi="Times New Roman"/>
          <w:sz w:val="22"/>
          <w:szCs w:val="22"/>
          <w:lang w:val="sl-SI"/>
        </w:rPr>
        <w:t>kakšne težave pri požiranju ali s prebavo,</w:t>
      </w:r>
    </w:p>
    <w:p w14:paraId="0BC6318F" w14:textId="77777777" w:rsidR="000D10F1" w:rsidRPr="00323DC0" w:rsidRDefault="000D10F1" w:rsidP="00902447">
      <w:pPr>
        <w:numPr>
          <w:ilvl w:val="0"/>
          <w:numId w:val="7"/>
        </w:numPr>
        <w:tabs>
          <w:tab w:val="clear" w:pos="360"/>
          <w:tab w:val="num" w:pos="567"/>
        </w:tabs>
        <w:ind w:left="567" w:hanging="567"/>
        <w:rPr>
          <w:rFonts w:ascii="Times New Roman" w:hAnsi="Times New Roman"/>
          <w:sz w:val="22"/>
          <w:szCs w:val="22"/>
          <w:lang w:val="sl-SI"/>
        </w:rPr>
      </w:pPr>
      <w:r w:rsidRPr="00323DC0">
        <w:rPr>
          <w:rFonts w:ascii="Times New Roman" w:hAnsi="Times New Roman"/>
          <w:sz w:val="22"/>
          <w:szCs w:val="22"/>
          <w:lang w:val="sl-SI"/>
        </w:rPr>
        <w:t>če vam je zdravnik povedal, da imate Barrettov požiralnik (stanje, povezano s spremembami sluznice v spodnjem delu požiralnika),</w:t>
      </w:r>
    </w:p>
    <w:p w14:paraId="4D67F71E" w14:textId="77777777" w:rsidR="00E81130" w:rsidRPr="00323DC0" w:rsidRDefault="00E81130" w:rsidP="00E81130">
      <w:pPr>
        <w:numPr>
          <w:ilvl w:val="0"/>
          <w:numId w:val="7"/>
        </w:numPr>
        <w:tabs>
          <w:tab w:val="clear" w:pos="360"/>
          <w:tab w:val="num" w:pos="567"/>
        </w:tabs>
        <w:ind w:left="567" w:hanging="567"/>
        <w:rPr>
          <w:rFonts w:ascii="Times New Roman" w:hAnsi="Times New Roman"/>
          <w:sz w:val="22"/>
          <w:szCs w:val="22"/>
          <w:lang w:val="sl-SI"/>
        </w:rPr>
      </w:pPr>
      <w:r w:rsidRPr="00323DC0">
        <w:rPr>
          <w:rFonts w:ascii="Times New Roman" w:hAnsi="Times New Roman"/>
          <w:sz w:val="22"/>
          <w:szCs w:val="22"/>
          <w:lang w:val="sl-SI"/>
        </w:rPr>
        <w:t>če so vam povedali, da imate težave z absorpcijo mineralov v želodcu ali črevesju (sindrom malabsorpcije),</w:t>
      </w:r>
    </w:p>
    <w:p w14:paraId="28800E45" w14:textId="77777777" w:rsidR="00B519E0" w:rsidRPr="00323DC0" w:rsidRDefault="00B519E0" w:rsidP="00902447">
      <w:pPr>
        <w:numPr>
          <w:ilvl w:val="0"/>
          <w:numId w:val="7"/>
        </w:numPr>
        <w:tabs>
          <w:tab w:val="clear" w:pos="360"/>
          <w:tab w:val="num" w:pos="567"/>
        </w:tabs>
        <w:ind w:left="567" w:hanging="567"/>
        <w:rPr>
          <w:rFonts w:ascii="Times New Roman" w:hAnsi="Times New Roman"/>
          <w:sz w:val="22"/>
          <w:szCs w:val="22"/>
          <w:lang w:val="sl-SI"/>
        </w:rPr>
      </w:pPr>
      <w:r w:rsidRPr="00323DC0">
        <w:rPr>
          <w:rFonts w:ascii="Times New Roman" w:hAnsi="Times New Roman"/>
          <w:sz w:val="22"/>
          <w:szCs w:val="22"/>
          <w:lang w:val="sl-SI"/>
        </w:rPr>
        <w:t xml:space="preserve">če imate slabo </w:t>
      </w:r>
      <w:r w:rsidR="00F1361D" w:rsidRPr="00323DC0">
        <w:rPr>
          <w:rFonts w:ascii="Times New Roman" w:hAnsi="Times New Roman"/>
          <w:sz w:val="22"/>
          <w:szCs w:val="22"/>
          <w:lang w:val="sl-SI"/>
        </w:rPr>
        <w:t>stanje zob</w:t>
      </w:r>
      <w:r w:rsidRPr="00323DC0">
        <w:rPr>
          <w:rFonts w:ascii="Times New Roman" w:hAnsi="Times New Roman"/>
          <w:sz w:val="22"/>
          <w:szCs w:val="22"/>
          <w:lang w:val="sl-SI"/>
        </w:rPr>
        <w:t xml:space="preserve">, bolezen dlesni, </w:t>
      </w:r>
      <w:r w:rsidR="00AC03AD" w:rsidRPr="00323DC0">
        <w:rPr>
          <w:rFonts w:ascii="Times New Roman" w:hAnsi="Times New Roman"/>
          <w:sz w:val="22"/>
          <w:szCs w:val="22"/>
          <w:lang w:val="sl-SI"/>
        </w:rPr>
        <w:t>če nameravate na izdrtje zoba</w:t>
      </w:r>
      <w:r w:rsidRPr="00323DC0">
        <w:rPr>
          <w:rFonts w:ascii="Times New Roman" w:hAnsi="Times New Roman"/>
          <w:sz w:val="22"/>
          <w:szCs w:val="22"/>
          <w:lang w:val="sl-SI"/>
        </w:rPr>
        <w:t xml:space="preserve"> ali </w:t>
      </w:r>
      <w:r w:rsidR="00806241" w:rsidRPr="00323DC0">
        <w:rPr>
          <w:rFonts w:ascii="Times New Roman" w:hAnsi="Times New Roman"/>
          <w:sz w:val="22"/>
          <w:szCs w:val="22"/>
          <w:lang w:val="sl-SI"/>
        </w:rPr>
        <w:t xml:space="preserve">če </w:t>
      </w:r>
      <w:r w:rsidRPr="00323DC0">
        <w:rPr>
          <w:rFonts w:ascii="Times New Roman" w:hAnsi="Times New Roman"/>
          <w:sz w:val="22"/>
          <w:szCs w:val="22"/>
          <w:lang w:val="sl-SI"/>
        </w:rPr>
        <w:t>nimate rednih zobozdravniških pregledov,</w:t>
      </w:r>
    </w:p>
    <w:p w14:paraId="53B034C6" w14:textId="77777777" w:rsidR="00357642" w:rsidRPr="00323DC0" w:rsidRDefault="00357642" w:rsidP="00902447">
      <w:pPr>
        <w:numPr>
          <w:ilvl w:val="0"/>
          <w:numId w:val="7"/>
        </w:numPr>
        <w:tabs>
          <w:tab w:val="clear" w:pos="360"/>
          <w:tab w:val="num" w:pos="567"/>
        </w:tabs>
        <w:rPr>
          <w:rFonts w:ascii="Times New Roman" w:hAnsi="Times New Roman"/>
          <w:sz w:val="22"/>
          <w:szCs w:val="22"/>
          <w:lang w:val="sl-SI"/>
        </w:rPr>
      </w:pPr>
      <w:r w:rsidRPr="00323DC0">
        <w:rPr>
          <w:rFonts w:ascii="Times New Roman" w:hAnsi="Times New Roman"/>
          <w:sz w:val="22"/>
          <w:szCs w:val="22"/>
          <w:lang w:val="sl-SI"/>
        </w:rPr>
        <w:t>če imate raka,</w:t>
      </w:r>
    </w:p>
    <w:p w14:paraId="29E56340" w14:textId="77777777" w:rsidR="00357642" w:rsidRDefault="00357642" w:rsidP="00902447">
      <w:pPr>
        <w:numPr>
          <w:ilvl w:val="0"/>
          <w:numId w:val="7"/>
        </w:numPr>
        <w:tabs>
          <w:tab w:val="clear" w:pos="360"/>
          <w:tab w:val="num" w:pos="567"/>
        </w:tabs>
        <w:rPr>
          <w:rFonts w:ascii="Times New Roman" w:hAnsi="Times New Roman"/>
          <w:sz w:val="22"/>
          <w:szCs w:val="22"/>
          <w:lang w:val="sl-SI"/>
        </w:rPr>
      </w:pPr>
      <w:r w:rsidRPr="00323DC0">
        <w:rPr>
          <w:rFonts w:ascii="Times New Roman" w:hAnsi="Times New Roman"/>
          <w:sz w:val="22"/>
          <w:szCs w:val="22"/>
          <w:lang w:val="sl-SI"/>
        </w:rPr>
        <w:t>če prejemate kemoterapijo ali radioterapijo,</w:t>
      </w:r>
    </w:p>
    <w:p w14:paraId="601D677D" w14:textId="77777777" w:rsidR="00F77252" w:rsidRPr="00323DC0" w:rsidRDefault="00F77252" w:rsidP="00FC4F98">
      <w:pPr>
        <w:numPr>
          <w:ilvl w:val="0"/>
          <w:numId w:val="7"/>
        </w:numPr>
        <w:tabs>
          <w:tab w:val="clear" w:pos="360"/>
          <w:tab w:val="num" w:pos="567"/>
        </w:tabs>
        <w:ind w:left="567" w:hanging="567"/>
        <w:rPr>
          <w:rFonts w:ascii="Times New Roman" w:hAnsi="Times New Roman"/>
          <w:sz w:val="22"/>
          <w:szCs w:val="22"/>
          <w:lang w:val="sl-SI"/>
        </w:rPr>
      </w:pPr>
      <w:r>
        <w:rPr>
          <w:rFonts w:ascii="Times New Roman" w:hAnsi="Times New Roman"/>
          <w:sz w:val="22"/>
          <w:szCs w:val="22"/>
          <w:lang w:val="sl-SI"/>
        </w:rPr>
        <w:t>če prejemate zaviralce angiogeneze (kot sta bevacizumab ali talidomid)</w:t>
      </w:r>
      <w:r w:rsidR="00031697">
        <w:rPr>
          <w:rFonts w:ascii="Times New Roman" w:hAnsi="Times New Roman"/>
          <w:sz w:val="22"/>
          <w:szCs w:val="22"/>
          <w:lang w:val="sl-SI"/>
        </w:rPr>
        <w:t>,</w:t>
      </w:r>
      <w:r w:rsidR="00F14786">
        <w:rPr>
          <w:rFonts w:ascii="Times New Roman" w:hAnsi="Times New Roman"/>
          <w:sz w:val="22"/>
          <w:szCs w:val="22"/>
          <w:lang w:val="sl-SI"/>
        </w:rPr>
        <w:t xml:space="preserve"> ki se uporabljajo za zdravljenje raka,</w:t>
      </w:r>
    </w:p>
    <w:p w14:paraId="63180D0F" w14:textId="77777777" w:rsidR="00357642" w:rsidRPr="00323DC0" w:rsidRDefault="00357642" w:rsidP="00FC4F98">
      <w:pPr>
        <w:numPr>
          <w:ilvl w:val="0"/>
          <w:numId w:val="7"/>
        </w:numPr>
        <w:tabs>
          <w:tab w:val="clear" w:pos="360"/>
          <w:tab w:val="num" w:pos="567"/>
        </w:tabs>
        <w:ind w:left="567" w:hanging="567"/>
        <w:rPr>
          <w:rFonts w:ascii="Times New Roman" w:hAnsi="Times New Roman"/>
          <w:sz w:val="22"/>
          <w:szCs w:val="22"/>
          <w:lang w:val="sl-SI"/>
        </w:rPr>
      </w:pPr>
      <w:r w:rsidRPr="00323DC0">
        <w:rPr>
          <w:rFonts w:ascii="Times New Roman" w:hAnsi="Times New Roman"/>
          <w:sz w:val="22"/>
          <w:szCs w:val="22"/>
          <w:lang w:val="sl-SI"/>
        </w:rPr>
        <w:t xml:space="preserve">če jemljete </w:t>
      </w:r>
      <w:r w:rsidR="00D947F1" w:rsidRPr="00323DC0">
        <w:rPr>
          <w:rFonts w:ascii="Times New Roman" w:hAnsi="Times New Roman"/>
          <w:sz w:val="22"/>
          <w:szCs w:val="22"/>
          <w:lang w:val="sl-SI"/>
        </w:rPr>
        <w:t>kortiko</w:t>
      </w:r>
      <w:r w:rsidRPr="00323DC0">
        <w:rPr>
          <w:rFonts w:ascii="Times New Roman" w:hAnsi="Times New Roman"/>
          <w:sz w:val="22"/>
          <w:szCs w:val="22"/>
          <w:lang w:val="sl-SI"/>
        </w:rPr>
        <w:t>steroide</w:t>
      </w:r>
      <w:r w:rsidR="00D947F1" w:rsidRPr="00323DC0">
        <w:rPr>
          <w:rFonts w:ascii="Times New Roman" w:hAnsi="Times New Roman"/>
          <w:sz w:val="22"/>
          <w:szCs w:val="22"/>
          <w:lang w:val="sl-SI"/>
        </w:rPr>
        <w:t xml:space="preserve"> (kot sta prednizon ali deksametazon)</w:t>
      </w:r>
      <w:r w:rsidRPr="00323DC0">
        <w:rPr>
          <w:rFonts w:ascii="Times New Roman" w:hAnsi="Times New Roman"/>
          <w:sz w:val="22"/>
          <w:szCs w:val="22"/>
          <w:lang w:val="sl-SI"/>
        </w:rPr>
        <w:t>,</w:t>
      </w:r>
      <w:r w:rsidR="00F14786">
        <w:rPr>
          <w:rFonts w:ascii="Times New Roman" w:hAnsi="Times New Roman"/>
          <w:sz w:val="22"/>
          <w:szCs w:val="22"/>
          <w:lang w:val="sl-SI"/>
        </w:rPr>
        <w:t xml:space="preserve"> </w:t>
      </w:r>
      <w:r w:rsidR="00F14786" w:rsidRPr="009175FF">
        <w:rPr>
          <w:rFonts w:ascii="Times New Roman" w:hAnsi="Times New Roman"/>
          <w:sz w:val="22"/>
          <w:szCs w:val="22"/>
          <w:lang w:val="sl-SI"/>
        </w:rPr>
        <w:t>ki se uporabljajo za zdravljenje bolezni, kot so astma, revmatoidni artritis in hude alergije,</w:t>
      </w:r>
    </w:p>
    <w:p w14:paraId="2CB9F2CF" w14:textId="77777777" w:rsidR="00B519E0" w:rsidRPr="00323DC0" w:rsidRDefault="00B519E0" w:rsidP="00902447">
      <w:pPr>
        <w:numPr>
          <w:ilvl w:val="0"/>
          <w:numId w:val="7"/>
        </w:numPr>
        <w:tabs>
          <w:tab w:val="clear" w:pos="360"/>
          <w:tab w:val="num" w:pos="567"/>
        </w:tabs>
        <w:rPr>
          <w:rFonts w:ascii="Times New Roman" w:hAnsi="Times New Roman"/>
          <w:sz w:val="22"/>
          <w:szCs w:val="22"/>
          <w:lang w:val="sl-SI"/>
        </w:rPr>
      </w:pPr>
      <w:r w:rsidRPr="00323DC0">
        <w:rPr>
          <w:rFonts w:ascii="Times New Roman" w:hAnsi="Times New Roman"/>
          <w:sz w:val="22"/>
          <w:szCs w:val="22"/>
          <w:lang w:val="sl-SI"/>
        </w:rPr>
        <w:t>če ste ali ste bili kadilec (ker to lahko poveča tveganje za težave z zobmi).</w:t>
      </w:r>
    </w:p>
    <w:p w14:paraId="74A4BA6D" w14:textId="77777777" w:rsidR="00357642" w:rsidRPr="00323DC0" w:rsidRDefault="00357642" w:rsidP="00902447">
      <w:pPr>
        <w:rPr>
          <w:rFonts w:ascii="Times New Roman" w:hAnsi="Times New Roman"/>
          <w:sz w:val="22"/>
          <w:szCs w:val="22"/>
          <w:lang w:val="sl-SI"/>
        </w:rPr>
      </w:pPr>
    </w:p>
    <w:p w14:paraId="6E90CF85" w14:textId="77777777" w:rsidR="00B519E0" w:rsidRPr="00323DC0" w:rsidRDefault="00B519E0" w:rsidP="00902447">
      <w:pPr>
        <w:rPr>
          <w:rFonts w:ascii="Times New Roman" w:hAnsi="Times New Roman"/>
          <w:sz w:val="22"/>
          <w:szCs w:val="22"/>
          <w:lang w:val="sl-SI"/>
        </w:rPr>
      </w:pPr>
      <w:r w:rsidRPr="00323DC0">
        <w:rPr>
          <w:rFonts w:ascii="Times New Roman" w:hAnsi="Times New Roman"/>
          <w:sz w:val="22"/>
          <w:szCs w:val="22"/>
          <w:lang w:val="sl-SI"/>
        </w:rPr>
        <w:t>Zdravnik vam bo lahko pred začetkom zdravljenja z zdravilom FOSAVANCE svetoval zobozdravniški pregled.</w:t>
      </w:r>
    </w:p>
    <w:p w14:paraId="44761F1F" w14:textId="77777777" w:rsidR="00B519E0" w:rsidRPr="00323DC0" w:rsidRDefault="00B519E0" w:rsidP="00902447">
      <w:pPr>
        <w:rPr>
          <w:rFonts w:ascii="Times New Roman" w:hAnsi="Times New Roman"/>
          <w:sz w:val="22"/>
          <w:szCs w:val="22"/>
          <w:lang w:val="sl-SI"/>
        </w:rPr>
      </w:pPr>
    </w:p>
    <w:p w14:paraId="0294C135" w14:textId="77777777" w:rsidR="00B519E0" w:rsidRPr="00323DC0" w:rsidRDefault="00B519E0" w:rsidP="00902447">
      <w:pPr>
        <w:rPr>
          <w:rFonts w:ascii="Times New Roman" w:hAnsi="Times New Roman"/>
          <w:sz w:val="22"/>
          <w:szCs w:val="22"/>
          <w:lang w:val="sl-SI"/>
        </w:rPr>
      </w:pPr>
      <w:r w:rsidRPr="00323DC0">
        <w:rPr>
          <w:rFonts w:ascii="Times New Roman" w:hAnsi="Times New Roman"/>
          <w:sz w:val="22"/>
          <w:szCs w:val="22"/>
          <w:lang w:val="sl-SI"/>
        </w:rPr>
        <w:lastRenderedPageBreak/>
        <w:t>Pomembno je, da med zdravljenjem z zdravilom FOSAVANCE vzdržujete dobro ustno higieno. Med zdravljenjem morate redno</w:t>
      </w:r>
      <w:r w:rsidR="007A295A" w:rsidRPr="00323DC0">
        <w:rPr>
          <w:rFonts w:ascii="Times New Roman" w:hAnsi="Times New Roman"/>
          <w:sz w:val="22"/>
          <w:szCs w:val="22"/>
          <w:lang w:val="sl-SI"/>
        </w:rPr>
        <w:t xml:space="preserve"> hoditi na zobozdravniške pregle</w:t>
      </w:r>
      <w:r w:rsidRPr="00323DC0">
        <w:rPr>
          <w:rFonts w:ascii="Times New Roman" w:hAnsi="Times New Roman"/>
          <w:sz w:val="22"/>
          <w:szCs w:val="22"/>
          <w:lang w:val="sl-SI"/>
        </w:rPr>
        <w:t>de</w:t>
      </w:r>
      <w:r w:rsidR="007A295A" w:rsidRPr="00323DC0">
        <w:rPr>
          <w:rFonts w:ascii="Times New Roman" w:hAnsi="Times New Roman"/>
          <w:sz w:val="22"/>
          <w:szCs w:val="22"/>
          <w:lang w:val="sl-SI"/>
        </w:rPr>
        <w:t>.</w:t>
      </w:r>
      <w:r w:rsidRPr="00323DC0">
        <w:rPr>
          <w:rFonts w:ascii="Times New Roman" w:hAnsi="Times New Roman"/>
          <w:sz w:val="22"/>
          <w:szCs w:val="22"/>
          <w:lang w:val="sl-SI"/>
        </w:rPr>
        <w:t xml:space="preserve"> </w:t>
      </w:r>
      <w:r w:rsidR="007A295A" w:rsidRPr="00323DC0">
        <w:rPr>
          <w:rFonts w:ascii="Times New Roman" w:hAnsi="Times New Roman"/>
          <w:sz w:val="22"/>
          <w:szCs w:val="22"/>
          <w:lang w:val="sl-SI"/>
        </w:rPr>
        <w:t>V</w:t>
      </w:r>
      <w:r w:rsidRPr="00323DC0">
        <w:rPr>
          <w:rFonts w:ascii="Times New Roman" w:hAnsi="Times New Roman"/>
          <w:sz w:val="22"/>
          <w:szCs w:val="22"/>
          <w:lang w:val="sl-SI"/>
        </w:rPr>
        <w:t xml:space="preserve"> primeru kakršnih</w:t>
      </w:r>
      <w:r w:rsidR="00E81130" w:rsidRPr="00323DC0">
        <w:rPr>
          <w:rFonts w:ascii="Times New Roman" w:hAnsi="Times New Roman"/>
          <w:sz w:val="22"/>
          <w:szCs w:val="22"/>
          <w:lang w:val="sl-SI"/>
        </w:rPr>
        <w:t xml:space="preserve"> </w:t>
      </w:r>
      <w:r w:rsidRPr="00323DC0">
        <w:rPr>
          <w:rFonts w:ascii="Times New Roman" w:hAnsi="Times New Roman"/>
          <w:sz w:val="22"/>
          <w:szCs w:val="22"/>
          <w:lang w:val="sl-SI"/>
        </w:rPr>
        <w:t>koli težav v ustih</w:t>
      </w:r>
      <w:r w:rsidR="00806241" w:rsidRPr="00323DC0">
        <w:rPr>
          <w:rFonts w:ascii="Times New Roman" w:hAnsi="Times New Roman"/>
          <w:sz w:val="22"/>
          <w:szCs w:val="22"/>
          <w:lang w:val="sl-SI"/>
        </w:rPr>
        <w:t xml:space="preserve"> ali z zobmi</w:t>
      </w:r>
      <w:r w:rsidRPr="00323DC0">
        <w:rPr>
          <w:rFonts w:ascii="Times New Roman" w:hAnsi="Times New Roman"/>
          <w:sz w:val="22"/>
          <w:szCs w:val="22"/>
          <w:lang w:val="sl-SI"/>
        </w:rPr>
        <w:t>, kot so majav</w:t>
      </w:r>
      <w:r w:rsidR="009620F8" w:rsidRPr="00323DC0">
        <w:rPr>
          <w:rFonts w:ascii="Times New Roman" w:hAnsi="Times New Roman"/>
          <w:sz w:val="22"/>
          <w:szCs w:val="22"/>
          <w:lang w:val="sl-SI"/>
        </w:rPr>
        <w:t>ost</w:t>
      </w:r>
      <w:r w:rsidRPr="00323DC0">
        <w:rPr>
          <w:rFonts w:ascii="Times New Roman" w:hAnsi="Times New Roman"/>
          <w:sz w:val="22"/>
          <w:szCs w:val="22"/>
          <w:lang w:val="sl-SI"/>
        </w:rPr>
        <w:t xml:space="preserve"> zob, bolečina ali otekanje, </w:t>
      </w:r>
      <w:r w:rsidR="00E83FE0" w:rsidRPr="00323DC0">
        <w:rPr>
          <w:rFonts w:ascii="Times New Roman" w:hAnsi="Times New Roman"/>
          <w:sz w:val="22"/>
          <w:szCs w:val="22"/>
          <w:lang w:val="sl-SI"/>
        </w:rPr>
        <w:t>se morate posvetovati z zdravnikom ali zobozdravnikom</w:t>
      </w:r>
      <w:r w:rsidRPr="00323DC0">
        <w:rPr>
          <w:rFonts w:ascii="Times New Roman" w:hAnsi="Times New Roman"/>
          <w:sz w:val="22"/>
          <w:szCs w:val="22"/>
          <w:lang w:val="sl-SI"/>
        </w:rPr>
        <w:t>.</w:t>
      </w:r>
    </w:p>
    <w:p w14:paraId="1FC4B2AC" w14:textId="77777777" w:rsidR="00B519E0" w:rsidRPr="00323DC0" w:rsidRDefault="00B519E0" w:rsidP="00902447">
      <w:pPr>
        <w:rPr>
          <w:rFonts w:ascii="Times New Roman" w:hAnsi="Times New Roman"/>
          <w:sz w:val="22"/>
          <w:szCs w:val="22"/>
          <w:lang w:val="sl-SI"/>
        </w:rPr>
      </w:pPr>
    </w:p>
    <w:p w14:paraId="58072E9A"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Po zaužitju lahko pride do draženja, vnetja ali razjede požiralnika, </w:t>
      </w:r>
      <w:r w:rsidR="00DE49B9" w:rsidRPr="00323DC0">
        <w:rPr>
          <w:rFonts w:ascii="Times New Roman" w:hAnsi="Times New Roman"/>
          <w:sz w:val="22"/>
          <w:szCs w:val="22"/>
          <w:lang w:val="sl-SI"/>
        </w:rPr>
        <w:t>pogosto z</w:t>
      </w:r>
      <w:r w:rsidRPr="00323DC0">
        <w:rPr>
          <w:rFonts w:ascii="Times New Roman" w:hAnsi="Times New Roman"/>
          <w:sz w:val="22"/>
          <w:szCs w:val="22"/>
          <w:lang w:val="sl-SI"/>
        </w:rPr>
        <w:t xml:space="preserve"> bolečin</w:t>
      </w:r>
      <w:r w:rsidR="00F223C1" w:rsidRPr="00323DC0">
        <w:rPr>
          <w:rFonts w:ascii="Times New Roman" w:hAnsi="Times New Roman"/>
          <w:sz w:val="22"/>
          <w:szCs w:val="22"/>
          <w:lang w:val="sl-SI"/>
        </w:rPr>
        <w:t>o</w:t>
      </w:r>
      <w:r w:rsidRPr="00323DC0">
        <w:rPr>
          <w:rFonts w:ascii="Times New Roman" w:hAnsi="Times New Roman"/>
          <w:sz w:val="22"/>
          <w:szCs w:val="22"/>
          <w:lang w:val="sl-SI"/>
        </w:rPr>
        <w:t xml:space="preserve"> v prsnem košu, zgag</w:t>
      </w:r>
      <w:r w:rsidR="00DE49B9" w:rsidRPr="00323DC0">
        <w:rPr>
          <w:rFonts w:ascii="Times New Roman" w:hAnsi="Times New Roman"/>
          <w:sz w:val="22"/>
          <w:szCs w:val="22"/>
          <w:lang w:val="sl-SI"/>
        </w:rPr>
        <w:t>o</w:t>
      </w:r>
      <w:r w:rsidRPr="00323DC0">
        <w:rPr>
          <w:rFonts w:ascii="Times New Roman" w:hAnsi="Times New Roman"/>
          <w:sz w:val="22"/>
          <w:szCs w:val="22"/>
          <w:lang w:val="sl-SI"/>
        </w:rPr>
        <w:t xml:space="preserve"> ali </w:t>
      </w:r>
      <w:r w:rsidR="00DE49B9" w:rsidRPr="00323DC0">
        <w:rPr>
          <w:rFonts w:ascii="Times New Roman" w:hAnsi="Times New Roman"/>
          <w:sz w:val="22"/>
          <w:szCs w:val="22"/>
          <w:lang w:val="sl-SI"/>
        </w:rPr>
        <w:t>oteženim ali bolečim</w:t>
      </w:r>
      <w:r w:rsidRPr="00323DC0">
        <w:rPr>
          <w:rFonts w:ascii="Times New Roman" w:hAnsi="Times New Roman"/>
          <w:sz w:val="22"/>
          <w:szCs w:val="22"/>
          <w:lang w:val="sl-SI"/>
        </w:rPr>
        <w:t xml:space="preserve"> požiranj</w:t>
      </w:r>
      <w:r w:rsidR="00DE49B9" w:rsidRPr="00323DC0">
        <w:rPr>
          <w:rFonts w:ascii="Times New Roman" w:hAnsi="Times New Roman"/>
          <w:sz w:val="22"/>
          <w:szCs w:val="22"/>
          <w:lang w:val="sl-SI"/>
        </w:rPr>
        <w:t>em</w:t>
      </w:r>
      <w:r w:rsidRPr="00323DC0">
        <w:rPr>
          <w:rFonts w:ascii="Times New Roman" w:hAnsi="Times New Roman"/>
          <w:sz w:val="22"/>
          <w:szCs w:val="22"/>
          <w:lang w:val="sl-SI"/>
        </w:rPr>
        <w:t>, še posebej</w:t>
      </w:r>
      <w:r w:rsidR="00E81130" w:rsidRPr="00323DC0">
        <w:rPr>
          <w:rFonts w:ascii="Times New Roman" w:hAnsi="Times New Roman"/>
          <w:sz w:val="22"/>
          <w:szCs w:val="22"/>
          <w:lang w:val="sl-SI"/>
        </w:rPr>
        <w:t>,</w:t>
      </w:r>
      <w:r w:rsidRPr="00323DC0">
        <w:rPr>
          <w:rFonts w:ascii="Times New Roman" w:hAnsi="Times New Roman"/>
          <w:sz w:val="22"/>
          <w:szCs w:val="22"/>
          <w:lang w:val="sl-SI"/>
        </w:rPr>
        <w:t xml:space="preserve"> če bolnik </w:t>
      </w:r>
      <w:r w:rsidR="00DE49B9" w:rsidRPr="00323DC0">
        <w:rPr>
          <w:rFonts w:ascii="Times New Roman" w:hAnsi="Times New Roman"/>
          <w:sz w:val="22"/>
          <w:szCs w:val="22"/>
          <w:lang w:val="sl-SI"/>
        </w:rPr>
        <w:t>ne spije polnega kozarca vode in/ali če se uleže prej kot v 30</w:t>
      </w:r>
      <w:r w:rsidR="00E94193">
        <w:rPr>
          <w:rFonts w:ascii="Times New Roman" w:hAnsi="Times New Roman"/>
          <w:sz w:val="22"/>
          <w:szCs w:val="22"/>
          <w:lang w:val="sl-SI"/>
        </w:rPr>
        <w:t> </w:t>
      </w:r>
      <w:r w:rsidR="00DE49B9" w:rsidRPr="00323DC0">
        <w:rPr>
          <w:rFonts w:ascii="Times New Roman" w:hAnsi="Times New Roman"/>
          <w:sz w:val="22"/>
          <w:szCs w:val="22"/>
          <w:lang w:val="sl-SI"/>
        </w:rPr>
        <w:t>minutah po zaužitju zdravila FOSAVANCE</w:t>
      </w:r>
      <w:r w:rsidRPr="00323DC0">
        <w:rPr>
          <w:rFonts w:ascii="Times New Roman" w:hAnsi="Times New Roman"/>
          <w:sz w:val="22"/>
          <w:szCs w:val="22"/>
          <w:lang w:val="sl-SI"/>
        </w:rPr>
        <w:t xml:space="preserve">. </w:t>
      </w:r>
      <w:r w:rsidR="00DE49B9" w:rsidRPr="00323DC0">
        <w:rPr>
          <w:rFonts w:ascii="Times New Roman" w:hAnsi="Times New Roman"/>
          <w:sz w:val="22"/>
          <w:szCs w:val="22"/>
          <w:lang w:val="sl-SI"/>
        </w:rPr>
        <w:t>Če potem, ko so se že pojavili n</w:t>
      </w:r>
      <w:r w:rsidRPr="00323DC0">
        <w:rPr>
          <w:rFonts w:ascii="Times New Roman" w:hAnsi="Times New Roman"/>
          <w:sz w:val="22"/>
          <w:szCs w:val="22"/>
          <w:lang w:val="sl-SI"/>
        </w:rPr>
        <w:t>eželeni učinki</w:t>
      </w:r>
      <w:r w:rsidR="00DE49B9" w:rsidRPr="00323DC0">
        <w:rPr>
          <w:rFonts w:ascii="Times New Roman" w:hAnsi="Times New Roman"/>
          <w:sz w:val="22"/>
          <w:szCs w:val="22"/>
          <w:lang w:val="sl-SI"/>
        </w:rPr>
        <w:t>,</w:t>
      </w:r>
      <w:r w:rsidRPr="00323DC0">
        <w:rPr>
          <w:rFonts w:ascii="Times New Roman" w:hAnsi="Times New Roman"/>
          <w:sz w:val="22"/>
          <w:szCs w:val="22"/>
          <w:lang w:val="sl-SI"/>
        </w:rPr>
        <w:t xml:space="preserve"> bolnik nadaljuje z jemanjem zdravila FOSAVANCE</w:t>
      </w:r>
      <w:r w:rsidR="00DE49B9" w:rsidRPr="00323DC0">
        <w:rPr>
          <w:rFonts w:ascii="Times New Roman" w:hAnsi="Times New Roman"/>
          <w:sz w:val="22"/>
          <w:szCs w:val="22"/>
          <w:lang w:val="sl-SI"/>
        </w:rPr>
        <w:t>, se lahko neželeni učinki še poslabšajo</w:t>
      </w:r>
      <w:r w:rsidRPr="00323DC0">
        <w:rPr>
          <w:rFonts w:ascii="Times New Roman" w:hAnsi="Times New Roman"/>
          <w:sz w:val="22"/>
          <w:szCs w:val="22"/>
          <w:lang w:val="sl-SI"/>
        </w:rPr>
        <w:t>.</w:t>
      </w:r>
    </w:p>
    <w:p w14:paraId="2693AAAE" w14:textId="77777777" w:rsidR="00357642" w:rsidRPr="00323DC0" w:rsidRDefault="00357642" w:rsidP="00902447">
      <w:pPr>
        <w:rPr>
          <w:rFonts w:ascii="Times New Roman" w:hAnsi="Times New Roman"/>
          <w:sz w:val="22"/>
          <w:szCs w:val="22"/>
          <w:lang w:val="sl-SI"/>
        </w:rPr>
      </w:pPr>
    </w:p>
    <w:p w14:paraId="0A079BCC" w14:textId="77777777" w:rsidR="00862D28" w:rsidRPr="00323DC0" w:rsidRDefault="00862D28" w:rsidP="00902447">
      <w:pPr>
        <w:keepNext/>
        <w:suppressAutoHyphens/>
        <w:rPr>
          <w:rFonts w:ascii="Times New Roman" w:hAnsi="Times New Roman"/>
          <w:b/>
          <w:sz w:val="22"/>
          <w:szCs w:val="22"/>
          <w:lang w:val="sl-SI"/>
        </w:rPr>
      </w:pPr>
      <w:r w:rsidRPr="00323DC0">
        <w:rPr>
          <w:rFonts w:ascii="Times New Roman" w:hAnsi="Times New Roman"/>
          <w:b/>
          <w:sz w:val="22"/>
          <w:szCs w:val="22"/>
          <w:lang w:val="sl-SI"/>
        </w:rPr>
        <w:t>Otroci in mladostniki</w:t>
      </w:r>
    </w:p>
    <w:p w14:paraId="60F098A1" w14:textId="77777777" w:rsidR="00357642" w:rsidRPr="00323DC0" w:rsidRDefault="00357642" w:rsidP="00902447">
      <w:pPr>
        <w:suppressAutoHyphens/>
        <w:rPr>
          <w:rFonts w:ascii="Times New Roman" w:hAnsi="Times New Roman"/>
          <w:sz w:val="22"/>
          <w:szCs w:val="22"/>
          <w:lang w:val="sl-SI"/>
        </w:rPr>
      </w:pPr>
      <w:r w:rsidRPr="00323DC0">
        <w:rPr>
          <w:rFonts w:ascii="Times New Roman" w:hAnsi="Times New Roman"/>
          <w:sz w:val="22"/>
          <w:szCs w:val="22"/>
          <w:lang w:val="sl-SI"/>
        </w:rPr>
        <w:t>Zdravila FOSAVANCE se ne sme dajati otrokom</w:t>
      </w:r>
      <w:r w:rsidR="00E81130" w:rsidRPr="00323DC0">
        <w:rPr>
          <w:rFonts w:ascii="Times New Roman" w:hAnsi="Times New Roman"/>
          <w:sz w:val="22"/>
          <w:szCs w:val="22"/>
          <w:lang w:val="sl-SI"/>
        </w:rPr>
        <w:t xml:space="preserve"> in mladostnikom</w:t>
      </w:r>
      <w:r w:rsidR="00D947F1" w:rsidRPr="00323DC0">
        <w:rPr>
          <w:rFonts w:ascii="Times New Roman" w:hAnsi="Times New Roman"/>
          <w:sz w:val="22"/>
          <w:szCs w:val="22"/>
          <w:lang w:val="sl-SI"/>
        </w:rPr>
        <w:t>, mlajšim od 18</w:t>
      </w:r>
      <w:r w:rsidR="00E94193">
        <w:rPr>
          <w:rFonts w:ascii="Times New Roman" w:hAnsi="Times New Roman"/>
          <w:sz w:val="22"/>
          <w:szCs w:val="22"/>
          <w:lang w:val="sl-SI"/>
        </w:rPr>
        <w:t> </w:t>
      </w:r>
      <w:r w:rsidR="00D947F1" w:rsidRPr="00323DC0">
        <w:rPr>
          <w:rFonts w:ascii="Times New Roman" w:hAnsi="Times New Roman"/>
          <w:sz w:val="22"/>
          <w:szCs w:val="22"/>
          <w:lang w:val="sl-SI"/>
        </w:rPr>
        <w:t>let</w:t>
      </w:r>
      <w:r w:rsidRPr="00323DC0">
        <w:rPr>
          <w:rFonts w:ascii="Times New Roman" w:hAnsi="Times New Roman"/>
          <w:sz w:val="22"/>
          <w:szCs w:val="22"/>
          <w:lang w:val="sl-SI"/>
        </w:rPr>
        <w:t>.</w:t>
      </w:r>
    </w:p>
    <w:p w14:paraId="091C492F" w14:textId="77777777" w:rsidR="00357642" w:rsidRPr="00323DC0" w:rsidRDefault="00357642" w:rsidP="00902447">
      <w:pPr>
        <w:suppressAutoHyphens/>
        <w:rPr>
          <w:rFonts w:ascii="Times New Roman" w:hAnsi="Times New Roman"/>
          <w:b/>
          <w:sz w:val="22"/>
          <w:szCs w:val="22"/>
          <w:lang w:val="sl-SI"/>
        </w:rPr>
      </w:pPr>
    </w:p>
    <w:p w14:paraId="1D304ABF" w14:textId="77777777" w:rsidR="00862D28" w:rsidRPr="00323DC0" w:rsidRDefault="00862D28" w:rsidP="00902447">
      <w:pPr>
        <w:suppressAutoHyphens/>
        <w:rPr>
          <w:rFonts w:ascii="Times New Roman" w:hAnsi="Times New Roman"/>
          <w:b/>
          <w:sz w:val="22"/>
          <w:szCs w:val="22"/>
          <w:lang w:val="sl-SI"/>
        </w:rPr>
      </w:pPr>
      <w:r w:rsidRPr="00323DC0">
        <w:rPr>
          <w:rFonts w:ascii="Times New Roman" w:hAnsi="Times New Roman"/>
          <w:b/>
          <w:sz w:val="22"/>
          <w:szCs w:val="22"/>
          <w:lang w:val="sl-SI"/>
        </w:rPr>
        <w:t>Druga zdravila in zdravilo FOSAVANCE</w:t>
      </w:r>
    </w:p>
    <w:p w14:paraId="60B03D7A" w14:textId="77777777" w:rsidR="00D947F1" w:rsidRPr="00323DC0" w:rsidRDefault="00D947F1" w:rsidP="00902447">
      <w:pPr>
        <w:suppressAutoHyphens/>
        <w:rPr>
          <w:rFonts w:ascii="Times New Roman" w:hAnsi="Times New Roman"/>
          <w:sz w:val="22"/>
          <w:szCs w:val="22"/>
          <w:lang w:val="sl-SI"/>
        </w:rPr>
      </w:pPr>
      <w:r w:rsidRPr="00323DC0">
        <w:rPr>
          <w:rFonts w:ascii="Times New Roman" w:hAnsi="Times New Roman"/>
          <w:sz w:val="22"/>
          <w:szCs w:val="22"/>
          <w:lang w:val="sl-SI"/>
        </w:rPr>
        <w:t>Obvestite zdravnika ali farmacevta, če jemljete</w:t>
      </w:r>
      <w:r w:rsidR="00E81130" w:rsidRPr="00323DC0">
        <w:rPr>
          <w:rFonts w:ascii="Times New Roman" w:hAnsi="Times New Roman"/>
          <w:sz w:val="22"/>
          <w:szCs w:val="22"/>
          <w:lang w:val="sl-SI"/>
        </w:rPr>
        <w:t>,</w:t>
      </w:r>
      <w:r w:rsidRPr="00323DC0">
        <w:rPr>
          <w:rFonts w:ascii="Times New Roman" w:hAnsi="Times New Roman"/>
          <w:sz w:val="22"/>
          <w:szCs w:val="22"/>
          <w:lang w:val="sl-SI"/>
        </w:rPr>
        <w:t xml:space="preserve"> ste pred kratkim jemali </w:t>
      </w:r>
      <w:r w:rsidR="00E81130" w:rsidRPr="00323DC0">
        <w:rPr>
          <w:rFonts w:ascii="Times New Roman" w:hAnsi="Times New Roman"/>
          <w:sz w:val="22"/>
          <w:szCs w:val="22"/>
          <w:lang w:val="sl-SI"/>
        </w:rPr>
        <w:t xml:space="preserve">ali pa boste morda začeli jemati </w:t>
      </w:r>
      <w:r w:rsidRPr="00323DC0">
        <w:rPr>
          <w:rFonts w:ascii="Times New Roman" w:hAnsi="Times New Roman"/>
          <w:sz w:val="22"/>
          <w:szCs w:val="22"/>
          <w:lang w:val="sl-SI"/>
        </w:rPr>
        <w:t>katero</w:t>
      </w:r>
      <w:r w:rsidR="00E81130" w:rsidRPr="00323DC0">
        <w:rPr>
          <w:rFonts w:ascii="Times New Roman" w:hAnsi="Times New Roman"/>
          <w:sz w:val="22"/>
          <w:szCs w:val="22"/>
          <w:lang w:val="sl-SI"/>
        </w:rPr>
        <w:t xml:space="preserve"> </w:t>
      </w:r>
      <w:r w:rsidRPr="00323DC0">
        <w:rPr>
          <w:rFonts w:ascii="Times New Roman" w:hAnsi="Times New Roman"/>
          <w:sz w:val="22"/>
          <w:szCs w:val="22"/>
          <w:lang w:val="sl-SI"/>
        </w:rPr>
        <w:t>koli</w:t>
      </w:r>
      <w:r w:rsidR="00EE41C8">
        <w:rPr>
          <w:rFonts w:ascii="Times New Roman" w:hAnsi="Times New Roman"/>
          <w:sz w:val="22"/>
          <w:szCs w:val="22"/>
          <w:lang w:val="sl-SI"/>
        </w:rPr>
        <w:t xml:space="preserve"> drugo</w:t>
      </w:r>
      <w:r w:rsidRPr="00323DC0">
        <w:rPr>
          <w:rFonts w:ascii="Times New Roman" w:hAnsi="Times New Roman"/>
          <w:sz w:val="22"/>
          <w:szCs w:val="22"/>
          <w:lang w:val="sl-SI"/>
        </w:rPr>
        <w:t xml:space="preserve"> zdravilo.</w:t>
      </w:r>
    </w:p>
    <w:p w14:paraId="64336515" w14:textId="77777777" w:rsidR="00D947F1" w:rsidRPr="00323DC0" w:rsidRDefault="00D947F1" w:rsidP="00902447">
      <w:pPr>
        <w:suppressAutoHyphens/>
        <w:rPr>
          <w:rFonts w:ascii="Times New Roman" w:hAnsi="Times New Roman"/>
          <w:sz w:val="22"/>
          <w:szCs w:val="22"/>
          <w:lang w:val="sl-SI"/>
        </w:rPr>
      </w:pPr>
    </w:p>
    <w:p w14:paraId="22B9C8D2" w14:textId="77777777" w:rsidR="00357642" w:rsidRPr="00323DC0" w:rsidRDefault="009620F8" w:rsidP="00902447">
      <w:pPr>
        <w:suppressAutoHyphens/>
        <w:rPr>
          <w:rFonts w:ascii="Times New Roman" w:hAnsi="Times New Roman"/>
          <w:sz w:val="22"/>
          <w:szCs w:val="22"/>
          <w:lang w:val="sl-SI"/>
        </w:rPr>
      </w:pPr>
      <w:r w:rsidRPr="00323DC0">
        <w:rPr>
          <w:rFonts w:ascii="Times New Roman" w:hAnsi="Times New Roman"/>
          <w:sz w:val="22"/>
          <w:szCs w:val="22"/>
          <w:lang w:val="sl-SI"/>
        </w:rPr>
        <w:t>D</w:t>
      </w:r>
      <w:r w:rsidR="00CF6D7D" w:rsidRPr="00323DC0">
        <w:rPr>
          <w:rFonts w:ascii="Times New Roman" w:hAnsi="Times New Roman"/>
          <w:sz w:val="22"/>
          <w:szCs w:val="22"/>
          <w:lang w:val="sl-SI"/>
        </w:rPr>
        <w:t>odatki</w:t>
      </w:r>
      <w:r w:rsidR="00357642" w:rsidRPr="00323DC0">
        <w:rPr>
          <w:rFonts w:ascii="Times New Roman" w:hAnsi="Times New Roman"/>
          <w:sz w:val="22"/>
          <w:szCs w:val="22"/>
          <w:lang w:val="sl-SI"/>
        </w:rPr>
        <w:t xml:space="preserve"> kalcija, antacidi in nekatera zdravila</w:t>
      </w:r>
      <w:r w:rsidR="00CF6D7D" w:rsidRPr="00323DC0">
        <w:rPr>
          <w:rFonts w:ascii="Times New Roman" w:hAnsi="Times New Roman"/>
          <w:sz w:val="22"/>
          <w:szCs w:val="22"/>
          <w:lang w:val="sl-SI"/>
        </w:rPr>
        <w:t xml:space="preserve">, ki jih zaužijete, </w:t>
      </w:r>
      <w:r w:rsidRPr="00323DC0">
        <w:rPr>
          <w:rFonts w:ascii="Times New Roman" w:hAnsi="Times New Roman"/>
          <w:sz w:val="22"/>
          <w:szCs w:val="22"/>
          <w:lang w:val="sl-SI"/>
        </w:rPr>
        <w:t xml:space="preserve">lahko </w:t>
      </w:r>
      <w:r w:rsidR="00357642" w:rsidRPr="00323DC0">
        <w:rPr>
          <w:rFonts w:ascii="Times New Roman" w:hAnsi="Times New Roman"/>
          <w:sz w:val="22"/>
          <w:szCs w:val="22"/>
          <w:lang w:val="sl-SI"/>
        </w:rPr>
        <w:t>moti</w:t>
      </w:r>
      <w:r w:rsidRPr="00323DC0">
        <w:rPr>
          <w:rFonts w:ascii="Times New Roman" w:hAnsi="Times New Roman"/>
          <w:sz w:val="22"/>
          <w:szCs w:val="22"/>
          <w:lang w:val="sl-SI"/>
        </w:rPr>
        <w:t>jo</w:t>
      </w:r>
      <w:r w:rsidR="00357642" w:rsidRPr="00323DC0">
        <w:rPr>
          <w:rFonts w:ascii="Times New Roman" w:hAnsi="Times New Roman"/>
          <w:sz w:val="22"/>
          <w:szCs w:val="22"/>
          <w:lang w:val="sl-SI"/>
        </w:rPr>
        <w:t xml:space="preserve"> absorpcijo zdravila FOSAVANCE, če jih </w:t>
      </w:r>
      <w:r w:rsidRPr="00323DC0">
        <w:rPr>
          <w:rFonts w:ascii="Times New Roman" w:hAnsi="Times New Roman"/>
          <w:sz w:val="22"/>
          <w:szCs w:val="22"/>
          <w:lang w:val="sl-SI"/>
        </w:rPr>
        <w:t xml:space="preserve">vzamete </w:t>
      </w:r>
      <w:r w:rsidR="00357642" w:rsidRPr="00323DC0">
        <w:rPr>
          <w:rFonts w:ascii="Times New Roman" w:hAnsi="Times New Roman"/>
          <w:sz w:val="22"/>
          <w:szCs w:val="22"/>
          <w:lang w:val="sl-SI"/>
        </w:rPr>
        <w:t>istočasno. Zato je pomembno, da upoštevate navodila v poglavju</w:t>
      </w:r>
      <w:r w:rsidR="00E94193">
        <w:rPr>
          <w:rFonts w:ascii="Times New Roman" w:hAnsi="Times New Roman"/>
          <w:sz w:val="22"/>
          <w:szCs w:val="22"/>
          <w:lang w:val="sl-SI"/>
        </w:rPr>
        <w:t> </w:t>
      </w:r>
      <w:r w:rsidR="00357642" w:rsidRPr="00323DC0">
        <w:rPr>
          <w:rFonts w:ascii="Times New Roman" w:hAnsi="Times New Roman"/>
          <w:sz w:val="22"/>
          <w:szCs w:val="22"/>
          <w:lang w:val="sl-SI"/>
        </w:rPr>
        <w:t>3</w:t>
      </w:r>
      <w:r w:rsidR="00D947F1" w:rsidRPr="00323DC0">
        <w:rPr>
          <w:rFonts w:ascii="Times New Roman" w:hAnsi="Times New Roman"/>
          <w:sz w:val="22"/>
          <w:szCs w:val="22"/>
          <w:lang w:val="sl-SI"/>
        </w:rPr>
        <w:t xml:space="preserve"> in počakate vsaj 30</w:t>
      </w:r>
      <w:r w:rsidR="00E94193">
        <w:rPr>
          <w:rFonts w:ascii="Times New Roman" w:hAnsi="Times New Roman"/>
          <w:sz w:val="22"/>
          <w:szCs w:val="22"/>
          <w:lang w:val="sl-SI"/>
        </w:rPr>
        <w:t> </w:t>
      </w:r>
      <w:r w:rsidR="00D947F1" w:rsidRPr="00323DC0">
        <w:rPr>
          <w:rFonts w:ascii="Times New Roman" w:hAnsi="Times New Roman"/>
          <w:sz w:val="22"/>
          <w:szCs w:val="22"/>
          <w:lang w:val="sl-SI"/>
        </w:rPr>
        <w:t xml:space="preserve">minut, preden </w:t>
      </w:r>
      <w:r w:rsidRPr="00323DC0">
        <w:rPr>
          <w:rFonts w:ascii="Times New Roman" w:hAnsi="Times New Roman"/>
          <w:sz w:val="22"/>
          <w:szCs w:val="22"/>
          <w:lang w:val="sl-SI"/>
        </w:rPr>
        <w:t xml:space="preserve">zaužijete </w:t>
      </w:r>
      <w:r w:rsidR="00D947F1" w:rsidRPr="00323DC0">
        <w:rPr>
          <w:rFonts w:ascii="Times New Roman" w:hAnsi="Times New Roman"/>
          <w:sz w:val="22"/>
          <w:szCs w:val="22"/>
          <w:lang w:val="sl-SI"/>
        </w:rPr>
        <w:t>kater</w:t>
      </w:r>
      <w:r w:rsidRPr="00323DC0">
        <w:rPr>
          <w:rFonts w:ascii="Times New Roman" w:hAnsi="Times New Roman"/>
          <w:sz w:val="22"/>
          <w:szCs w:val="22"/>
          <w:lang w:val="sl-SI"/>
        </w:rPr>
        <w:t>a</w:t>
      </w:r>
      <w:r w:rsidR="00833F7C" w:rsidRPr="00323DC0">
        <w:rPr>
          <w:rFonts w:ascii="Times New Roman" w:hAnsi="Times New Roman"/>
          <w:sz w:val="22"/>
          <w:szCs w:val="22"/>
          <w:lang w:val="sl-SI"/>
        </w:rPr>
        <w:t xml:space="preserve"> </w:t>
      </w:r>
      <w:r w:rsidR="00D947F1" w:rsidRPr="00323DC0">
        <w:rPr>
          <w:rFonts w:ascii="Times New Roman" w:hAnsi="Times New Roman"/>
          <w:sz w:val="22"/>
          <w:szCs w:val="22"/>
          <w:lang w:val="sl-SI"/>
        </w:rPr>
        <w:t>koli druga zdravila ali dodatke</w:t>
      </w:r>
      <w:r w:rsidR="00357642" w:rsidRPr="00323DC0">
        <w:rPr>
          <w:rFonts w:ascii="Times New Roman" w:hAnsi="Times New Roman"/>
          <w:sz w:val="22"/>
          <w:szCs w:val="22"/>
          <w:lang w:val="sl-SI"/>
        </w:rPr>
        <w:t>.</w:t>
      </w:r>
    </w:p>
    <w:p w14:paraId="4C59F33C" w14:textId="77777777" w:rsidR="00862D28" w:rsidRPr="00323DC0" w:rsidRDefault="00862D28" w:rsidP="00902447">
      <w:pPr>
        <w:suppressAutoHyphens/>
        <w:rPr>
          <w:rFonts w:ascii="Times New Roman" w:hAnsi="Times New Roman"/>
          <w:sz w:val="22"/>
          <w:szCs w:val="22"/>
          <w:lang w:val="sl-SI"/>
        </w:rPr>
      </w:pPr>
    </w:p>
    <w:p w14:paraId="31D5218F" w14:textId="77777777" w:rsidR="001622BA" w:rsidRPr="00323DC0" w:rsidRDefault="001123B9" w:rsidP="00902447">
      <w:pPr>
        <w:suppressAutoHyphens/>
        <w:rPr>
          <w:rFonts w:ascii="Times New Roman" w:hAnsi="Times New Roman"/>
          <w:sz w:val="22"/>
          <w:szCs w:val="22"/>
          <w:lang w:val="sl-SI"/>
        </w:rPr>
      </w:pPr>
      <w:r w:rsidRPr="00323DC0">
        <w:rPr>
          <w:rFonts w:ascii="Times New Roman" w:hAnsi="Times New Roman"/>
          <w:sz w:val="22"/>
          <w:szCs w:val="22"/>
          <w:lang w:val="sl-SI"/>
        </w:rPr>
        <w:t>Določena zdravila za zdravljenje revmatičnih obolenj ali dolgotrajne bolečine, imenovana nesteroidni antirevmatiki (NSAID) (npr</w:t>
      </w:r>
      <w:r w:rsidR="006A2314" w:rsidRPr="00323DC0">
        <w:rPr>
          <w:rFonts w:ascii="Times New Roman" w:hAnsi="Times New Roman"/>
          <w:sz w:val="22"/>
          <w:szCs w:val="22"/>
          <w:lang w:val="sl-SI"/>
        </w:rPr>
        <w:t>.</w:t>
      </w:r>
      <w:r w:rsidRPr="00323DC0">
        <w:rPr>
          <w:rFonts w:ascii="Times New Roman" w:hAnsi="Times New Roman"/>
          <w:sz w:val="22"/>
          <w:szCs w:val="22"/>
          <w:lang w:val="sl-SI"/>
        </w:rPr>
        <w:t xml:space="preserve"> </w:t>
      </w:r>
      <w:r w:rsidR="00E81130" w:rsidRPr="00323DC0">
        <w:rPr>
          <w:rFonts w:ascii="Times New Roman" w:hAnsi="Times New Roman"/>
          <w:sz w:val="22"/>
          <w:szCs w:val="22"/>
          <w:lang w:val="sl-SI"/>
        </w:rPr>
        <w:t>acetilsalicilna kislina</w:t>
      </w:r>
      <w:r w:rsidRPr="00323DC0">
        <w:rPr>
          <w:rFonts w:ascii="Times New Roman" w:hAnsi="Times New Roman"/>
          <w:sz w:val="22"/>
          <w:szCs w:val="22"/>
          <w:lang w:val="sl-SI"/>
        </w:rPr>
        <w:t xml:space="preserve"> ali ibuprofen), lahko povzročijo prebavne motnje. Zato je potrebna previdnost, kadar ta zdravila uporabljate istočasno kot zdravilo FOSAVANCE.</w:t>
      </w:r>
    </w:p>
    <w:p w14:paraId="58753FD8" w14:textId="77777777" w:rsidR="00357642" w:rsidRPr="00323DC0" w:rsidRDefault="00357642" w:rsidP="00902447">
      <w:pPr>
        <w:suppressAutoHyphens/>
        <w:rPr>
          <w:rFonts w:ascii="Times New Roman" w:hAnsi="Times New Roman"/>
          <w:sz w:val="22"/>
          <w:szCs w:val="22"/>
          <w:lang w:val="sl-SI"/>
        </w:rPr>
      </w:pPr>
    </w:p>
    <w:p w14:paraId="251F1398" w14:textId="77777777" w:rsidR="00357642" w:rsidRPr="00323DC0" w:rsidRDefault="009620F8" w:rsidP="00902447">
      <w:pPr>
        <w:suppressAutoHyphens/>
        <w:rPr>
          <w:rFonts w:ascii="Times New Roman" w:hAnsi="Times New Roman"/>
          <w:sz w:val="22"/>
          <w:szCs w:val="22"/>
          <w:lang w:val="sl-SI"/>
        </w:rPr>
      </w:pPr>
      <w:r w:rsidRPr="00323DC0">
        <w:rPr>
          <w:rFonts w:ascii="Times New Roman" w:hAnsi="Times New Roman"/>
          <w:sz w:val="22"/>
          <w:szCs w:val="22"/>
          <w:lang w:val="sl-SI"/>
        </w:rPr>
        <w:t>D</w:t>
      </w:r>
      <w:r w:rsidR="00357642" w:rsidRPr="00323DC0">
        <w:rPr>
          <w:rFonts w:ascii="Times New Roman" w:hAnsi="Times New Roman"/>
          <w:sz w:val="22"/>
          <w:szCs w:val="22"/>
          <w:lang w:val="sl-SI"/>
        </w:rPr>
        <w:t xml:space="preserve">oločena zdravila ali dodatki hrani, vključno z umetnimi nadomestki maščob, mineralnimi olji, </w:t>
      </w:r>
      <w:r w:rsidR="00862D28" w:rsidRPr="00323DC0">
        <w:rPr>
          <w:rFonts w:ascii="Times New Roman" w:hAnsi="Times New Roman"/>
          <w:sz w:val="22"/>
          <w:szCs w:val="22"/>
          <w:lang w:val="sl-SI"/>
        </w:rPr>
        <w:t>zd</w:t>
      </w:r>
      <w:r w:rsidR="001622BA" w:rsidRPr="00323DC0">
        <w:rPr>
          <w:rFonts w:ascii="Times New Roman" w:hAnsi="Times New Roman"/>
          <w:sz w:val="22"/>
          <w:szCs w:val="22"/>
          <w:lang w:val="sl-SI"/>
        </w:rPr>
        <w:t>ravili</w:t>
      </w:r>
      <w:r w:rsidR="00862D28" w:rsidRPr="00323DC0">
        <w:rPr>
          <w:rFonts w:ascii="Times New Roman" w:hAnsi="Times New Roman"/>
          <w:sz w:val="22"/>
          <w:szCs w:val="22"/>
          <w:lang w:val="sl-SI"/>
        </w:rPr>
        <w:t xml:space="preserve"> za</w:t>
      </w:r>
      <w:r w:rsidR="001123B9" w:rsidRPr="00323DC0">
        <w:rPr>
          <w:rFonts w:ascii="Times New Roman" w:hAnsi="Times New Roman"/>
          <w:sz w:val="22"/>
          <w:szCs w:val="22"/>
          <w:lang w:val="sl-SI"/>
        </w:rPr>
        <w:t xml:space="preserve"> hujšanje</w:t>
      </w:r>
      <w:r w:rsidR="00862D28" w:rsidRPr="00323DC0">
        <w:rPr>
          <w:rFonts w:ascii="Times New Roman" w:hAnsi="Times New Roman"/>
          <w:sz w:val="22"/>
          <w:szCs w:val="22"/>
          <w:lang w:val="sl-SI"/>
        </w:rPr>
        <w:t xml:space="preserve">, </w:t>
      </w:r>
      <w:r w:rsidR="00357642" w:rsidRPr="00323DC0">
        <w:rPr>
          <w:rFonts w:ascii="Times New Roman" w:hAnsi="Times New Roman"/>
          <w:sz w:val="22"/>
          <w:szCs w:val="22"/>
          <w:lang w:val="sl-SI"/>
        </w:rPr>
        <w:t xml:space="preserve">orlistatom in zdravili za zniževanje holesterola, holestiraminom in holestipolom, </w:t>
      </w:r>
      <w:r w:rsidRPr="00323DC0">
        <w:rPr>
          <w:rFonts w:ascii="Times New Roman" w:hAnsi="Times New Roman"/>
          <w:sz w:val="22"/>
          <w:szCs w:val="22"/>
          <w:lang w:val="sl-SI"/>
        </w:rPr>
        <w:t xml:space="preserve">lahko </w:t>
      </w:r>
      <w:r w:rsidR="00357642" w:rsidRPr="00323DC0">
        <w:rPr>
          <w:rFonts w:ascii="Times New Roman" w:hAnsi="Times New Roman"/>
          <w:sz w:val="22"/>
          <w:szCs w:val="22"/>
          <w:lang w:val="sl-SI"/>
        </w:rPr>
        <w:t>prepreč</w:t>
      </w:r>
      <w:r w:rsidRPr="00323DC0">
        <w:rPr>
          <w:rFonts w:ascii="Times New Roman" w:hAnsi="Times New Roman"/>
          <w:sz w:val="22"/>
          <w:szCs w:val="22"/>
          <w:lang w:val="sl-SI"/>
        </w:rPr>
        <w:t>ijo</w:t>
      </w:r>
      <w:r w:rsidR="00357642" w:rsidRPr="00323DC0">
        <w:rPr>
          <w:rFonts w:ascii="Times New Roman" w:hAnsi="Times New Roman"/>
          <w:sz w:val="22"/>
          <w:szCs w:val="22"/>
          <w:lang w:val="sl-SI"/>
        </w:rPr>
        <w:t xml:space="preserve"> </w:t>
      </w:r>
      <w:r w:rsidR="00B55B01" w:rsidRPr="00323DC0">
        <w:rPr>
          <w:rFonts w:ascii="Times New Roman" w:hAnsi="Times New Roman"/>
          <w:sz w:val="22"/>
          <w:szCs w:val="22"/>
          <w:lang w:val="sl-SI"/>
        </w:rPr>
        <w:t>absorpcijo</w:t>
      </w:r>
      <w:r w:rsidRPr="00323DC0">
        <w:rPr>
          <w:rFonts w:ascii="Times New Roman" w:hAnsi="Times New Roman"/>
          <w:sz w:val="22"/>
          <w:szCs w:val="22"/>
          <w:lang w:val="sl-SI"/>
        </w:rPr>
        <w:t xml:space="preserve"> </w:t>
      </w:r>
      <w:r w:rsidR="00357642" w:rsidRPr="00323DC0">
        <w:rPr>
          <w:rFonts w:ascii="Times New Roman" w:hAnsi="Times New Roman"/>
          <w:sz w:val="22"/>
          <w:szCs w:val="22"/>
          <w:lang w:val="sl-SI"/>
        </w:rPr>
        <w:t>vitamina</w:t>
      </w:r>
      <w:r w:rsidR="00E94193">
        <w:rPr>
          <w:rFonts w:ascii="Times New Roman" w:hAnsi="Times New Roman"/>
          <w:sz w:val="22"/>
          <w:szCs w:val="22"/>
          <w:lang w:val="sl-SI"/>
        </w:rPr>
        <w:t> </w:t>
      </w:r>
      <w:r w:rsidR="00357642" w:rsidRPr="00323DC0">
        <w:rPr>
          <w:rFonts w:ascii="Times New Roman" w:hAnsi="Times New Roman"/>
          <w:sz w:val="22"/>
          <w:szCs w:val="22"/>
          <w:lang w:val="sl-SI"/>
        </w:rPr>
        <w:t xml:space="preserve">D </w:t>
      </w:r>
      <w:r w:rsidR="00B543BE" w:rsidRPr="00323DC0">
        <w:rPr>
          <w:rFonts w:ascii="Times New Roman" w:hAnsi="Times New Roman"/>
          <w:sz w:val="22"/>
          <w:szCs w:val="22"/>
          <w:lang w:val="sl-SI"/>
        </w:rPr>
        <w:t>iz</w:t>
      </w:r>
      <w:r w:rsidR="00357642" w:rsidRPr="00323DC0">
        <w:rPr>
          <w:rFonts w:ascii="Times New Roman" w:hAnsi="Times New Roman"/>
          <w:sz w:val="22"/>
          <w:szCs w:val="22"/>
          <w:lang w:val="sl-SI"/>
        </w:rPr>
        <w:t xml:space="preserve"> zdravila FOSAVANCE v telo. Zdravila proti krčem (napadom) </w:t>
      </w:r>
      <w:r w:rsidR="00E81130" w:rsidRPr="00323DC0">
        <w:rPr>
          <w:rFonts w:ascii="Times New Roman" w:hAnsi="Times New Roman"/>
          <w:sz w:val="22"/>
          <w:szCs w:val="22"/>
          <w:lang w:val="sl-SI"/>
        </w:rPr>
        <w:t xml:space="preserve">(kot sta fenitoin ali fenobarbital) </w:t>
      </w:r>
      <w:r w:rsidR="00357642" w:rsidRPr="00323DC0">
        <w:rPr>
          <w:rFonts w:ascii="Times New Roman" w:hAnsi="Times New Roman"/>
          <w:sz w:val="22"/>
          <w:szCs w:val="22"/>
          <w:lang w:val="sl-SI"/>
        </w:rPr>
        <w:t>lahko zmanjšajo učinek vitamina</w:t>
      </w:r>
      <w:r w:rsidR="00E94193">
        <w:rPr>
          <w:rFonts w:ascii="Times New Roman" w:hAnsi="Times New Roman"/>
          <w:sz w:val="22"/>
          <w:szCs w:val="22"/>
          <w:lang w:val="sl-SI"/>
        </w:rPr>
        <w:t> </w:t>
      </w:r>
      <w:r w:rsidR="00357642" w:rsidRPr="00323DC0">
        <w:rPr>
          <w:rFonts w:ascii="Times New Roman" w:hAnsi="Times New Roman"/>
          <w:sz w:val="22"/>
          <w:szCs w:val="22"/>
          <w:lang w:val="sl-SI"/>
        </w:rPr>
        <w:t xml:space="preserve">D. </w:t>
      </w:r>
      <w:r w:rsidRPr="00323DC0">
        <w:rPr>
          <w:rFonts w:ascii="Times New Roman" w:hAnsi="Times New Roman"/>
          <w:sz w:val="22"/>
          <w:szCs w:val="22"/>
          <w:lang w:val="sl-SI"/>
        </w:rPr>
        <w:t xml:space="preserve">Pri posameznih bolnikih lahko pride v poštev </w:t>
      </w:r>
      <w:r w:rsidR="00357642" w:rsidRPr="00323DC0">
        <w:rPr>
          <w:rFonts w:ascii="Times New Roman" w:hAnsi="Times New Roman"/>
          <w:sz w:val="22"/>
          <w:szCs w:val="22"/>
          <w:lang w:val="sl-SI"/>
        </w:rPr>
        <w:t>jemanj</w:t>
      </w:r>
      <w:r w:rsidRPr="00323DC0">
        <w:rPr>
          <w:rFonts w:ascii="Times New Roman" w:hAnsi="Times New Roman"/>
          <w:sz w:val="22"/>
          <w:szCs w:val="22"/>
          <w:lang w:val="sl-SI"/>
        </w:rPr>
        <w:t>e dodatkov</w:t>
      </w:r>
      <w:r w:rsidR="00357642" w:rsidRPr="00323DC0">
        <w:rPr>
          <w:rFonts w:ascii="Times New Roman" w:hAnsi="Times New Roman"/>
          <w:sz w:val="22"/>
          <w:szCs w:val="22"/>
          <w:lang w:val="sl-SI"/>
        </w:rPr>
        <w:t xml:space="preserve"> vitamina</w:t>
      </w:r>
      <w:r w:rsidR="00E94193">
        <w:rPr>
          <w:rFonts w:ascii="Times New Roman" w:hAnsi="Times New Roman"/>
          <w:sz w:val="22"/>
          <w:szCs w:val="22"/>
          <w:lang w:val="sl-SI"/>
        </w:rPr>
        <w:t> </w:t>
      </w:r>
      <w:r w:rsidR="00357642" w:rsidRPr="00323DC0">
        <w:rPr>
          <w:rFonts w:ascii="Times New Roman" w:hAnsi="Times New Roman"/>
          <w:sz w:val="22"/>
          <w:szCs w:val="22"/>
          <w:lang w:val="sl-SI"/>
        </w:rPr>
        <w:t>D.</w:t>
      </w:r>
    </w:p>
    <w:p w14:paraId="343F64B1" w14:textId="77777777" w:rsidR="00357642" w:rsidRPr="00323DC0" w:rsidRDefault="00357642" w:rsidP="00902447">
      <w:pPr>
        <w:rPr>
          <w:rFonts w:ascii="Times New Roman" w:hAnsi="Times New Roman"/>
          <w:sz w:val="22"/>
          <w:szCs w:val="22"/>
          <w:lang w:val="sl-SI"/>
        </w:rPr>
      </w:pPr>
    </w:p>
    <w:p w14:paraId="7F06B629" w14:textId="77777777" w:rsidR="00357642" w:rsidRPr="00323DC0" w:rsidRDefault="00862D28" w:rsidP="00902447">
      <w:pPr>
        <w:keepNext/>
        <w:numPr>
          <w:ilvl w:val="12"/>
          <w:numId w:val="0"/>
        </w:numPr>
        <w:rPr>
          <w:rFonts w:ascii="Times New Roman" w:hAnsi="Times New Roman"/>
          <w:b/>
          <w:sz w:val="22"/>
          <w:szCs w:val="22"/>
          <w:lang w:val="sl-SI"/>
        </w:rPr>
      </w:pPr>
      <w:r w:rsidRPr="00323DC0">
        <w:rPr>
          <w:rFonts w:ascii="Times New Roman" w:hAnsi="Times New Roman"/>
          <w:b/>
          <w:sz w:val="22"/>
          <w:szCs w:val="22"/>
          <w:lang w:val="sl-SI"/>
        </w:rPr>
        <w:t>Z</w:t>
      </w:r>
      <w:r w:rsidR="00357642" w:rsidRPr="00323DC0">
        <w:rPr>
          <w:rFonts w:ascii="Times New Roman" w:hAnsi="Times New Roman"/>
          <w:b/>
          <w:sz w:val="22"/>
          <w:szCs w:val="22"/>
          <w:lang w:val="sl-SI"/>
        </w:rPr>
        <w:t>dravil</w:t>
      </w:r>
      <w:r w:rsidRPr="00323DC0">
        <w:rPr>
          <w:rFonts w:ascii="Times New Roman" w:hAnsi="Times New Roman"/>
          <w:b/>
          <w:sz w:val="22"/>
          <w:szCs w:val="22"/>
          <w:lang w:val="sl-SI"/>
        </w:rPr>
        <w:t>o</w:t>
      </w:r>
      <w:r w:rsidR="00357642" w:rsidRPr="00323DC0">
        <w:rPr>
          <w:rFonts w:ascii="Times New Roman" w:hAnsi="Times New Roman"/>
          <w:b/>
          <w:sz w:val="22"/>
          <w:szCs w:val="22"/>
          <w:lang w:val="sl-SI"/>
        </w:rPr>
        <w:t xml:space="preserve"> FOSAVANCE skupaj s hrano in pijačo</w:t>
      </w:r>
    </w:p>
    <w:p w14:paraId="3F873742" w14:textId="77777777" w:rsidR="00357642" w:rsidRPr="00323DC0" w:rsidRDefault="009620F8" w:rsidP="00902447">
      <w:pPr>
        <w:numPr>
          <w:ilvl w:val="12"/>
          <w:numId w:val="0"/>
        </w:numPr>
        <w:rPr>
          <w:rFonts w:ascii="Times New Roman" w:hAnsi="Times New Roman"/>
          <w:sz w:val="22"/>
          <w:szCs w:val="22"/>
          <w:lang w:val="sl-SI"/>
        </w:rPr>
      </w:pPr>
      <w:r w:rsidRPr="00323DC0">
        <w:rPr>
          <w:rFonts w:ascii="Times New Roman" w:hAnsi="Times New Roman"/>
          <w:sz w:val="22"/>
          <w:szCs w:val="22"/>
          <w:lang w:val="sl-SI"/>
        </w:rPr>
        <w:t>H</w:t>
      </w:r>
      <w:r w:rsidR="00357642" w:rsidRPr="00323DC0">
        <w:rPr>
          <w:rFonts w:ascii="Times New Roman" w:hAnsi="Times New Roman"/>
          <w:sz w:val="22"/>
          <w:szCs w:val="22"/>
          <w:lang w:val="sl-SI"/>
        </w:rPr>
        <w:t xml:space="preserve">rana in pijače (vključno z mineralno vodo) </w:t>
      </w:r>
      <w:r w:rsidRPr="00323DC0">
        <w:rPr>
          <w:rFonts w:ascii="Times New Roman" w:hAnsi="Times New Roman"/>
          <w:sz w:val="22"/>
          <w:szCs w:val="22"/>
          <w:lang w:val="sl-SI"/>
        </w:rPr>
        <w:t xml:space="preserve">lahko </w:t>
      </w:r>
      <w:r w:rsidR="00BD639E" w:rsidRPr="00323DC0">
        <w:rPr>
          <w:rFonts w:ascii="Times New Roman" w:hAnsi="Times New Roman"/>
          <w:sz w:val="22"/>
          <w:szCs w:val="22"/>
          <w:lang w:val="sl-SI"/>
        </w:rPr>
        <w:t xml:space="preserve">ob sočasnem zaužitju </w:t>
      </w:r>
      <w:r w:rsidR="00357642" w:rsidRPr="00323DC0">
        <w:rPr>
          <w:rFonts w:ascii="Times New Roman" w:hAnsi="Times New Roman"/>
          <w:sz w:val="22"/>
          <w:szCs w:val="22"/>
          <w:lang w:val="sl-SI"/>
        </w:rPr>
        <w:t>zmanjša</w:t>
      </w:r>
      <w:r w:rsidR="00BD639E" w:rsidRPr="00323DC0">
        <w:rPr>
          <w:rFonts w:ascii="Times New Roman" w:hAnsi="Times New Roman"/>
          <w:sz w:val="22"/>
          <w:szCs w:val="22"/>
          <w:lang w:val="sl-SI"/>
        </w:rPr>
        <w:t xml:space="preserve">jo </w:t>
      </w:r>
      <w:r w:rsidR="00357642" w:rsidRPr="00323DC0">
        <w:rPr>
          <w:rFonts w:ascii="Times New Roman" w:hAnsi="Times New Roman"/>
          <w:sz w:val="22"/>
          <w:szCs w:val="22"/>
          <w:lang w:val="sl-SI"/>
        </w:rPr>
        <w:t>učinek zdravila FOSAVANCE. Zato je pomembno, da upoštevate navodila</w:t>
      </w:r>
      <w:r w:rsidR="00B543BE" w:rsidRPr="00323DC0">
        <w:rPr>
          <w:rFonts w:ascii="Times New Roman" w:hAnsi="Times New Roman"/>
          <w:sz w:val="22"/>
          <w:szCs w:val="22"/>
          <w:lang w:val="sl-SI"/>
        </w:rPr>
        <w:t>,</w:t>
      </w:r>
      <w:r w:rsidR="00357642" w:rsidRPr="00323DC0">
        <w:rPr>
          <w:rFonts w:ascii="Times New Roman" w:hAnsi="Times New Roman"/>
          <w:sz w:val="22"/>
          <w:szCs w:val="22"/>
          <w:lang w:val="sl-SI"/>
        </w:rPr>
        <w:t xml:space="preserve"> opisana v poglavju</w:t>
      </w:r>
      <w:r w:rsidR="00E94193">
        <w:rPr>
          <w:rFonts w:ascii="Times New Roman" w:hAnsi="Times New Roman"/>
          <w:sz w:val="22"/>
          <w:szCs w:val="22"/>
          <w:lang w:val="sl-SI"/>
        </w:rPr>
        <w:t> </w:t>
      </w:r>
      <w:r w:rsidR="00357642" w:rsidRPr="00323DC0">
        <w:rPr>
          <w:rFonts w:ascii="Times New Roman" w:hAnsi="Times New Roman"/>
          <w:sz w:val="22"/>
          <w:szCs w:val="22"/>
          <w:lang w:val="sl-SI"/>
        </w:rPr>
        <w:t>3.</w:t>
      </w:r>
      <w:r w:rsidR="00862D28" w:rsidRPr="00323DC0">
        <w:rPr>
          <w:rFonts w:ascii="Times New Roman" w:hAnsi="Times New Roman"/>
          <w:sz w:val="22"/>
          <w:szCs w:val="22"/>
          <w:lang w:val="sl-SI"/>
        </w:rPr>
        <w:t xml:space="preserve"> </w:t>
      </w:r>
      <w:r w:rsidR="001123B9" w:rsidRPr="00323DC0">
        <w:rPr>
          <w:rFonts w:ascii="Times New Roman" w:hAnsi="Times New Roman"/>
          <w:sz w:val="22"/>
          <w:szCs w:val="22"/>
          <w:lang w:val="sl-SI"/>
        </w:rPr>
        <w:t>Preden zaužijete kakršno koli hrano ali pijačo, razen vode, morate počakati vsaj 30</w:t>
      </w:r>
      <w:r w:rsidR="00E94193">
        <w:rPr>
          <w:rFonts w:ascii="Times New Roman" w:hAnsi="Times New Roman"/>
          <w:sz w:val="22"/>
          <w:szCs w:val="22"/>
          <w:lang w:val="sl-SI"/>
        </w:rPr>
        <w:t> </w:t>
      </w:r>
      <w:r w:rsidR="001123B9" w:rsidRPr="00323DC0">
        <w:rPr>
          <w:rFonts w:ascii="Times New Roman" w:hAnsi="Times New Roman"/>
          <w:sz w:val="22"/>
          <w:szCs w:val="22"/>
          <w:lang w:val="sl-SI"/>
        </w:rPr>
        <w:t>minut.</w:t>
      </w:r>
    </w:p>
    <w:p w14:paraId="415FBC43" w14:textId="77777777" w:rsidR="001123B9" w:rsidRPr="00323DC0" w:rsidRDefault="001123B9" w:rsidP="00902447">
      <w:pPr>
        <w:numPr>
          <w:ilvl w:val="12"/>
          <w:numId w:val="0"/>
        </w:numPr>
        <w:rPr>
          <w:rFonts w:ascii="Times New Roman" w:hAnsi="Times New Roman"/>
          <w:sz w:val="22"/>
          <w:szCs w:val="22"/>
          <w:lang w:val="sl-SI"/>
        </w:rPr>
      </w:pPr>
    </w:p>
    <w:p w14:paraId="10C635A7" w14:textId="77777777" w:rsidR="00357642" w:rsidRPr="00323DC0" w:rsidRDefault="00357642" w:rsidP="00902447">
      <w:pPr>
        <w:keepNext/>
        <w:numPr>
          <w:ilvl w:val="12"/>
          <w:numId w:val="0"/>
        </w:numPr>
        <w:rPr>
          <w:rFonts w:ascii="Times New Roman" w:hAnsi="Times New Roman"/>
          <w:b/>
          <w:sz w:val="22"/>
          <w:szCs w:val="22"/>
          <w:lang w:val="sl-SI"/>
        </w:rPr>
      </w:pPr>
      <w:r w:rsidRPr="00323DC0">
        <w:rPr>
          <w:rFonts w:ascii="Times New Roman" w:hAnsi="Times New Roman"/>
          <w:b/>
          <w:sz w:val="22"/>
          <w:szCs w:val="22"/>
          <w:lang w:val="sl-SI"/>
        </w:rPr>
        <w:t>Nosečnost in dojenje</w:t>
      </w:r>
    </w:p>
    <w:p w14:paraId="1F04FCF2" w14:textId="77777777" w:rsidR="00357642" w:rsidRPr="00323DC0" w:rsidRDefault="00777F88" w:rsidP="00902447">
      <w:pPr>
        <w:numPr>
          <w:ilvl w:val="12"/>
          <w:numId w:val="0"/>
        </w:numPr>
        <w:rPr>
          <w:rFonts w:ascii="Times New Roman" w:hAnsi="Times New Roman"/>
          <w:sz w:val="22"/>
          <w:szCs w:val="22"/>
          <w:lang w:val="sl-SI"/>
        </w:rPr>
      </w:pPr>
      <w:r w:rsidRPr="00323DC0">
        <w:rPr>
          <w:rFonts w:ascii="Times New Roman" w:hAnsi="Times New Roman"/>
          <w:sz w:val="22"/>
          <w:szCs w:val="22"/>
          <w:lang w:val="sl-SI"/>
        </w:rPr>
        <w:t xml:space="preserve">Zdravilo </w:t>
      </w:r>
      <w:r w:rsidR="00357642" w:rsidRPr="00323DC0">
        <w:rPr>
          <w:rFonts w:ascii="Times New Roman" w:hAnsi="Times New Roman"/>
          <w:sz w:val="22"/>
          <w:szCs w:val="22"/>
          <w:lang w:val="sl-SI"/>
        </w:rPr>
        <w:t>FOSAVANCE je namenjen</w:t>
      </w:r>
      <w:r w:rsidRPr="00323DC0">
        <w:rPr>
          <w:rFonts w:ascii="Times New Roman" w:hAnsi="Times New Roman"/>
          <w:sz w:val="22"/>
          <w:szCs w:val="22"/>
          <w:lang w:val="sl-SI"/>
        </w:rPr>
        <w:t>o</w:t>
      </w:r>
      <w:r w:rsidR="00357642" w:rsidRPr="00323DC0">
        <w:rPr>
          <w:rFonts w:ascii="Times New Roman" w:hAnsi="Times New Roman"/>
          <w:sz w:val="22"/>
          <w:szCs w:val="22"/>
          <w:lang w:val="sl-SI"/>
        </w:rPr>
        <w:t xml:space="preserve"> le ženskam po menopavzi. Ne jemljite zdravila FOSAVANCE, če ste ali če mislite, da bi lahko bili noseči, ali če dojite.</w:t>
      </w:r>
    </w:p>
    <w:p w14:paraId="1D688903" w14:textId="77777777" w:rsidR="00357642" w:rsidRPr="00323DC0" w:rsidRDefault="00357642" w:rsidP="00902447">
      <w:pPr>
        <w:numPr>
          <w:ilvl w:val="12"/>
          <w:numId w:val="0"/>
        </w:numPr>
        <w:rPr>
          <w:rFonts w:ascii="Times New Roman" w:hAnsi="Times New Roman"/>
          <w:strike/>
          <w:sz w:val="22"/>
          <w:szCs w:val="22"/>
          <w:lang w:val="sl-SI"/>
        </w:rPr>
      </w:pPr>
    </w:p>
    <w:p w14:paraId="4E5CFB4D" w14:textId="77777777" w:rsidR="00357642" w:rsidRPr="00323DC0" w:rsidRDefault="00357642" w:rsidP="00902447">
      <w:pPr>
        <w:keepNext/>
        <w:numPr>
          <w:ilvl w:val="12"/>
          <w:numId w:val="0"/>
        </w:numPr>
        <w:rPr>
          <w:rFonts w:ascii="Times New Roman" w:hAnsi="Times New Roman"/>
          <w:b/>
          <w:sz w:val="22"/>
          <w:szCs w:val="22"/>
          <w:lang w:val="sl-SI"/>
        </w:rPr>
      </w:pPr>
      <w:r w:rsidRPr="00323DC0">
        <w:rPr>
          <w:rFonts w:ascii="Times New Roman" w:hAnsi="Times New Roman"/>
          <w:b/>
          <w:sz w:val="22"/>
          <w:szCs w:val="22"/>
          <w:lang w:val="sl-SI"/>
        </w:rPr>
        <w:t>Vpliv na sposobnost upravljanja vozil in strojev</w:t>
      </w:r>
    </w:p>
    <w:p w14:paraId="60219030" w14:textId="43BC6AC4" w:rsidR="00357642" w:rsidRPr="00323DC0" w:rsidRDefault="00187771" w:rsidP="00464918">
      <w:pPr>
        <w:tabs>
          <w:tab w:val="left" w:pos="1418"/>
        </w:tabs>
        <w:outlineLvl w:val="0"/>
        <w:rPr>
          <w:rFonts w:ascii="Times New Roman" w:hAnsi="Times New Roman"/>
          <w:sz w:val="22"/>
          <w:szCs w:val="22"/>
          <w:lang w:val="sl-SI"/>
        </w:rPr>
      </w:pPr>
      <w:r w:rsidRPr="00323DC0">
        <w:rPr>
          <w:rFonts w:ascii="Times New Roman" w:hAnsi="Times New Roman"/>
          <w:sz w:val="22"/>
          <w:szCs w:val="22"/>
          <w:lang w:val="sl-SI"/>
        </w:rPr>
        <w:t xml:space="preserve">Pri </w:t>
      </w:r>
      <w:r w:rsidR="009620F8" w:rsidRPr="00323DC0">
        <w:rPr>
          <w:rFonts w:ascii="Times New Roman" w:hAnsi="Times New Roman"/>
          <w:sz w:val="22"/>
          <w:szCs w:val="22"/>
          <w:lang w:val="sl-SI"/>
        </w:rPr>
        <w:t xml:space="preserve">uporabi </w:t>
      </w:r>
      <w:r w:rsidRPr="00323DC0">
        <w:rPr>
          <w:rFonts w:ascii="Times New Roman" w:hAnsi="Times New Roman"/>
          <w:sz w:val="22"/>
          <w:szCs w:val="22"/>
          <w:lang w:val="sl-SI"/>
        </w:rPr>
        <w:t>zdravil</w:t>
      </w:r>
      <w:r w:rsidR="009620F8" w:rsidRPr="00323DC0">
        <w:rPr>
          <w:rFonts w:ascii="Times New Roman" w:hAnsi="Times New Roman"/>
          <w:sz w:val="22"/>
          <w:szCs w:val="22"/>
          <w:lang w:val="sl-SI"/>
        </w:rPr>
        <w:t>a</w:t>
      </w:r>
      <w:r w:rsidRPr="00323DC0">
        <w:rPr>
          <w:rFonts w:ascii="Times New Roman" w:hAnsi="Times New Roman"/>
          <w:sz w:val="22"/>
          <w:szCs w:val="22"/>
          <w:lang w:val="sl-SI"/>
        </w:rPr>
        <w:t xml:space="preserve"> FOSAVANCE so </w:t>
      </w:r>
      <w:r w:rsidR="00E20224" w:rsidRPr="00323DC0">
        <w:rPr>
          <w:rFonts w:ascii="Times New Roman" w:hAnsi="Times New Roman"/>
          <w:sz w:val="22"/>
          <w:szCs w:val="22"/>
          <w:lang w:val="sl-SI"/>
        </w:rPr>
        <w:t xml:space="preserve">poročali o </w:t>
      </w:r>
      <w:r w:rsidRPr="00323DC0">
        <w:rPr>
          <w:rFonts w:ascii="Times New Roman" w:hAnsi="Times New Roman"/>
          <w:sz w:val="22"/>
          <w:szCs w:val="22"/>
          <w:lang w:val="sl-SI"/>
        </w:rPr>
        <w:t>neželenih učinkih</w:t>
      </w:r>
      <w:r w:rsidR="00D947F1" w:rsidRPr="00323DC0">
        <w:rPr>
          <w:rFonts w:ascii="Times New Roman" w:hAnsi="Times New Roman"/>
          <w:sz w:val="22"/>
          <w:szCs w:val="22"/>
          <w:lang w:val="sl-SI"/>
        </w:rPr>
        <w:t xml:space="preserve"> (na primer zameglj</w:t>
      </w:r>
      <w:r w:rsidR="00A121F4" w:rsidRPr="00323DC0">
        <w:rPr>
          <w:rFonts w:ascii="Times New Roman" w:hAnsi="Times New Roman"/>
          <w:sz w:val="22"/>
          <w:szCs w:val="22"/>
          <w:lang w:val="sl-SI"/>
        </w:rPr>
        <w:t>en</w:t>
      </w:r>
      <w:r w:rsidR="009620F8" w:rsidRPr="00323DC0">
        <w:rPr>
          <w:rFonts w:ascii="Times New Roman" w:hAnsi="Times New Roman"/>
          <w:sz w:val="22"/>
          <w:szCs w:val="22"/>
          <w:lang w:val="sl-SI"/>
        </w:rPr>
        <w:t>em</w:t>
      </w:r>
      <w:r w:rsidR="00A121F4" w:rsidRPr="00323DC0">
        <w:rPr>
          <w:rFonts w:ascii="Times New Roman" w:hAnsi="Times New Roman"/>
          <w:sz w:val="22"/>
          <w:szCs w:val="22"/>
          <w:lang w:val="sl-SI"/>
        </w:rPr>
        <w:t xml:space="preserve"> vid</w:t>
      </w:r>
      <w:r w:rsidR="009620F8" w:rsidRPr="00323DC0">
        <w:rPr>
          <w:rFonts w:ascii="Times New Roman" w:hAnsi="Times New Roman"/>
          <w:sz w:val="22"/>
          <w:szCs w:val="22"/>
          <w:lang w:val="sl-SI"/>
        </w:rPr>
        <w:t>u</w:t>
      </w:r>
      <w:r w:rsidR="00A121F4" w:rsidRPr="00323DC0">
        <w:rPr>
          <w:rFonts w:ascii="Times New Roman" w:hAnsi="Times New Roman"/>
          <w:sz w:val="22"/>
          <w:szCs w:val="22"/>
          <w:lang w:val="sl-SI"/>
        </w:rPr>
        <w:t>, omotic</w:t>
      </w:r>
      <w:r w:rsidR="009620F8" w:rsidRPr="00323DC0">
        <w:rPr>
          <w:rFonts w:ascii="Times New Roman" w:hAnsi="Times New Roman"/>
          <w:sz w:val="22"/>
          <w:szCs w:val="22"/>
          <w:lang w:val="sl-SI"/>
        </w:rPr>
        <w:t>i</w:t>
      </w:r>
      <w:r w:rsidR="00A121F4" w:rsidRPr="00323DC0">
        <w:rPr>
          <w:rFonts w:ascii="Times New Roman" w:hAnsi="Times New Roman"/>
          <w:sz w:val="22"/>
          <w:szCs w:val="22"/>
          <w:lang w:val="sl-SI"/>
        </w:rPr>
        <w:t xml:space="preserve"> in hud</w:t>
      </w:r>
      <w:r w:rsidR="009620F8" w:rsidRPr="00323DC0">
        <w:rPr>
          <w:rFonts w:ascii="Times New Roman" w:hAnsi="Times New Roman"/>
          <w:sz w:val="22"/>
          <w:szCs w:val="22"/>
          <w:lang w:val="sl-SI"/>
        </w:rPr>
        <w:t>ih</w:t>
      </w:r>
      <w:r w:rsidR="00A121F4" w:rsidRPr="00323DC0">
        <w:rPr>
          <w:rFonts w:ascii="Times New Roman" w:hAnsi="Times New Roman"/>
          <w:sz w:val="22"/>
          <w:szCs w:val="22"/>
          <w:lang w:val="sl-SI"/>
        </w:rPr>
        <w:t xml:space="preserve"> bolečin</w:t>
      </w:r>
      <w:r w:rsidR="009620F8" w:rsidRPr="00323DC0">
        <w:rPr>
          <w:rFonts w:ascii="Times New Roman" w:hAnsi="Times New Roman"/>
          <w:sz w:val="22"/>
          <w:szCs w:val="22"/>
          <w:lang w:val="sl-SI"/>
        </w:rPr>
        <w:t>ah</w:t>
      </w:r>
      <w:r w:rsidR="00D947F1" w:rsidRPr="00323DC0">
        <w:rPr>
          <w:rFonts w:ascii="Times New Roman" w:hAnsi="Times New Roman"/>
          <w:sz w:val="22"/>
          <w:szCs w:val="22"/>
          <w:lang w:val="sl-SI"/>
        </w:rPr>
        <w:t xml:space="preserve"> v kosteh, mišicah ali sklepih)</w:t>
      </w:r>
      <w:r w:rsidRPr="00323DC0">
        <w:rPr>
          <w:rFonts w:ascii="Times New Roman" w:hAnsi="Times New Roman"/>
          <w:sz w:val="22"/>
          <w:szCs w:val="22"/>
          <w:lang w:val="sl-SI"/>
        </w:rPr>
        <w:t>, ki lahko vplivajo na vašo sposobnost vožnje ali upravljanja stroj</w:t>
      </w:r>
      <w:r w:rsidR="00303A0A" w:rsidRPr="00323DC0">
        <w:rPr>
          <w:rFonts w:ascii="Times New Roman" w:hAnsi="Times New Roman"/>
          <w:sz w:val="22"/>
          <w:szCs w:val="22"/>
          <w:lang w:val="sl-SI"/>
        </w:rPr>
        <w:t>ev</w:t>
      </w:r>
      <w:r w:rsidRPr="00323DC0">
        <w:rPr>
          <w:rFonts w:ascii="Times New Roman" w:hAnsi="Times New Roman"/>
          <w:sz w:val="22"/>
          <w:szCs w:val="22"/>
          <w:lang w:val="sl-SI"/>
        </w:rPr>
        <w:t xml:space="preserve"> </w:t>
      </w:r>
      <w:r w:rsidR="00E20224" w:rsidRPr="00323DC0">
        <w:rPr>
          <w:rFonts w:ascii="Times New Roman" w:hAnsi="Times New Roman"/>
          <w:sz w:val="22"/>
          <w:szCs w:val="22"/>
          <w:lang w:val="sl-SI"/>
        </w:rPr>
        <w:t>(</w:t>
      </w:r>
      <w:r w:rsidR="00F14786">
        <w:rPr>
          <w:rFonts w:ascii="Times New Roman" w:hAnsi="Times New Roman"/>
          <w:sz w:val="22"/>
          <w:szCs w:val="22"/>
          <w:lang w:val="sl-SI"/>
        </w:rPr>
        <w:t>g</w:t>
      </w:r>
      <w:r w:rsidR="00E20224" w:rsidRPr="00323DC0">
        <w:rPr>
          <w:rFonts w:ascii="Times New Roman" w:hAnsi="Times New Roman"/>
          <w:sz w:val="22"/>
          <w:szCs w:val="22"/>
          <w:lang w:val="sl-SI"/>
        </w:rPr>
        <w:t xml:space="preserve">lejte </w:t>
      </w:r>
      <w:r w:rsidR="00F14786">
        <w:rPr>
          <w:rFonts w:ascii="Times New Roman" w:hAnsi="Times New Roman"/>
          <w:sz w:val="22"/>
          <w:szCs w:val="22"/>
          <w:lang w:val="sl-SI"/>
        </w:rPr>
        <w:t>poglavje</w:t>
      </w:r>
      <w:r w:rsidR="00E94193">
        <w:rPr>
          <w:rFonts w:ascii="Times New Roman" w:hAnsi="Times New Roman"/>
          <w:sz w:val="22"/>
          <w:szCs w:val="22"/>
          <w:lang w:val="sl-SI"/>
        </w:rPr>
        <w:t> </w:t>
      </w:r>
      <w:r w:rsidR="00F14786">
        <w:rPr>
          <w:rFonts w:ascii="Times New Roman" w:hAnsi="Times New Roman"/>
          <w:sz w:val="22"/>
          <w:szCs w:val="22"/>
          <w:lang w:val="sl-SI"/>
        </w:rPr>
        <w:t>4</w:t>
      </w:r>
      <w:r w:rsidRPr="00323DC0">
        <w:rPr>
          <w:rFonts w:ascii="Times New Roman" w:hAnsi="Times New Roman"/>
          <w:sz w:val="22"/>
          <w:szCs w:val="22"/>
          <w:lang w:val="sl-SI"/>
        </w:rPr>
        <w:t>)</w:t>
      </w:r>
      <w:r w:rsidR="00357642" w:rsidRPr="00323DC0">
        <w:rPr>
          <w:rFonts w:ascii="Times New Roman" w:hAnsi="Times New Roman"/>
          <w:sz w:val="22"/>
          <w:szCs w:val="22"/>
          <w:lang w:val="sl-SI"/>
        </w:rPr>
        <w:t>.</w:t>
      </w:r>
      <w:r w:rsidR="00EA4386" w:rsidRPr="00323DC0">
        <w:rPr>
          <w:rFonts w:ascii="Times New Roman" w:hAnsi="Times New Roman"/>
          <w:sz w:val="22"/>
          <w:szCs w:val="22"/>
          <w:lang w:val="sl-SI"/>
        </w:rPr>
        <w:t xml:space="preserve"> Če se pri vas pojavi kateri od </w:t>
      </w:r>
      <w:r w:rsidR="00303A0A" w:rsidRPr="00323DC0">
        <w:rPr>
          <w:rFonts w:ascii="Times New Roman" w:hAnsi="Times New Roman"/>
          <w:sz w:val="22"/>
          <w:szCs w:val="22"/>
          <w:lang w:val="sl-SI"/>
        </w:rPr>
        <w:t xml:space="preserve">teh </w:t>
      </w:r>
      <w:r w:rsidR="00EA4386" w:rsidRPr="00323DC0">
        <w:rPr>
          <w:rFonts w:ascii="Times New Roman" w:hAnsi="Times New Roman"/>
          <w:sz w:val="22"/>
          <w:szCs w:val="22"/>
          <w:lang w:val="sl-SI"/>
        </w:rPr>
        <w:t xml:space="preserve">neželenih učinkov, ne smete voziti, </w:t>
      </w:r>
      <w:r w:rsidR="00F74719" w:rsidRPr="00323DC0">
        <w:rPr>
          <w:rFonts w:ascii="Times New Roman" w:hAnsi="Times New Roman"/>
          <w:sz w:val="22"/>
          <w:szCs w:val="22"/>
          <w:lang w:val="sl-SI"/>
        </w:rPr>
        <w:t>dokler</w:t>
      </w:r>
      <w:r w:rsidR="00EA4386" w:rsidRPr="00323DC0">
        <w:rPr>
          <w:rFonts w:ascii="Times New Roman" w:hAnsi="Times New Roman"/>
          <w:sz w:val="22"/>
          <w:szCs w:val="22"/>
          <w:lang w:val="sl-SI"/>
        </w:rPr>
        <w:t xml:space="preserve"> se ne počutite bolje.</w:t>
      </w:r>
      <w:r w:rsidR="00312E4F">
        <w:rPr>
          <w:rFonts w:ascii="Times New Roman" w:hAnsi="Times New Roman"/>
          <w:sz w:val="22"/>
          <w:szCs w:val="22"/>
          <w:lang w:val="sl-SI"/>
        </w:rPr>
        <w:fldChar w:fldCharType="begin"/>
      </w:r>
      <w:r w:rsidR="00312E4F">
        <w:rPr>
          <w:rFonts w:ascii="Times New Roman" w:hAnsi="Times New Roman"/>
          <w:sz w:val="22"/>
          <w:szCs w:val="22"/>
          <w:lang w:val="sl-SI"/>
        </w:rPr>
        <w:instrText xml:space="preserve"> DOCVARIABLE vault_nd_5c886c83-7f6b-4aef-ae51-a5435b23b9e0 \* MERGEFORMAT </w:instrText>
      </w:r>
      <w:r w:rsidR="00312E4F">
        <w:rPr>
          <w:rFonts w:ascii="Times New Roman" w:hAnsi="Times New Roman"/>
          <w:sz w:val="22"/>
          <w:szCs w:val="22"/>
          <w:lang w:val="sl-SI"/>
        </w:rPr>
        <w:fldChar w:fldCharType="separate"/>
      </w:r>
      <w:r w:rsidR="00312E4F">
        <w:rPr>
          <w:rFonts w:ascii="Times New Roman" w:hAnsi="Times New Roman"/>
          <w:sz w:val="22"/>
          <w:szCs w:val="22"/>
          <w:lang w:val="sl-SI"/>
        </w:rPr>
        <w:t xml:space="preserve"> </w:t>
      </w:r>
      <w:r w:rsidR="00312E4F">
        <w:rPr>
          <w:rFonts w:ascii="Times New Roman" w:hAnsi="Times New Roman"/>
          <w:sz w:val="22"/>
          <w:szCs w:val="22"/>
          <w:lang w:val="sl-SI"/>
        </w:rPr>
        <w:fldChar w:fldCharType="end"/>
      </w:r>
    </w:p>
    <w:p w14:paraId="02A56BC4" w14:textId="77777777" w:rsidR="00357642" w:rsidRPr="00323DC0" w:rsidRDefault="00357642" w:rsidP="00902447">
      <w:pPr>
        <w:tabs>
          <w:tab w:val="left" w:pos="1418"/>
        </w:tabs>
        <w:suppressAutoHyphens/>
        <w:outlineLvl w:val="0"/>
        <w:rPr>
          <w:rFonts w:ascii="Times New Roman" w:hAnsi="Times New Roman"/>
          <w:sz w:val="22"/>
          <w:szCs w:val="22"/>
          <w:lang w:val="sl-SI"/>
        </w:rPr>
      </w:pPr>
    </w:p>
    <w:p w14:paraId="1F23E804" w14:textId="77777777" w:rsidR="00862D28" w:rsidRPr="00323DC0" w:rsidRDefault="00777F88" w:rsidP="00902447">
      <w:pPr>
        <w:keepNext/>
        <w:keepLines/>
        <w:rPr>
          <w:rFonts w:ascii="Times New Roman" w:hAnsi="Times New Roman"/>
          <w:b/>
          <w:bCs/>
          <w:sz w:val="22"/>
          <w:szCs w:val="22"/>
          <w:lang w:val="sl-SI"/>
        </w:rPr>
      </w:pPr>
      <w:r w:rsidRPr="00323DC0">
        <w:rPr>
          <w:rFonts w:ascii="Times New Roman" w:hAnsi="Times New Roman"/>
          <w:b/>
          <w:bCs/>
          <w:sz w:val="22"/>
          <w:szCs w:val="22"/>
          <w:lang w:val="sl-SI"/>
        </w:rPr>
        <w:t xml:space="preserve">Zdravilo </w:t>
      </w:r>
      <w:r w:rsidR="00357642" w:rsidRPr="00323DC0">
        <w:rPr>
          <w:rFonts w:ascii="Times New Roman" w:hAnsi="Times New Roman"/>
          <w:b/>
          <w:bCs/>
          <w:sz w:val="22"/>
          <w:szCs w:val="22"/>
          <w:lang w:val="sl-SI"/>
        </w:rPr>
        <w:t>FOSAVANCE vsebuje laktozo in saharozo</w:t>
      </w:r>
    </w:p>
    <w:p w14:paraId="3F88A292" w14:textId="77777777" w:rsidR="00357642" w:rsidRPr="00323DC0" w:rsidRDefault="00357642" w:rsidP="00464918">
      <w:pPr>
        <w:rPr>
          <w:rFonts w:ascii="Times New Roman" w:hAnsi="Times New Roman"/>
          <w:sz w:val="22"/>
          <w:szCs w:val="22"/>
          <w:lang w:val="sl-SI"/>
        </w:rPr>
      </w:pPr>
      <w:r w:rsidRPr="00323DC0">
        <w:rPr>
          <w:rFonts w:ascii="Times New Roman" w:hAnsi="Times New Roman"/>
          <w:sz w:val="22"/>
          <w:szCs w:val="22"/>
          <w:lang w:val="sl-SI"/>
        </w:rPr>
        <w:t xml:space="preserve">Če vam je zdravnik povedal, da </w:t>
      </w:r>
      <w:r w:rsidR="00E94193">
        <w:rPr>
          <w:rFonts w:ascii="Times New Roman" w:hAnsi="Times New Roman"/>
          <w:sz w:val="22"/>
          <w:szCs w:val="22"/>
          <w:lang w:val="sl-SI"/>
        </w:rPr>
        <w:t>imate intoleranco za</w:t>
      </w:r>
      <w:r w:rsidRPr="00323DC0">
        <w:rPr>
          <w:rFonts w:ascii="Times New Roman" w:hAnsi="Times New Roman"/>
          <w:sz w:val="22"/>
          <w:szCs w:val="22"/>
          <w:lang w:val="sl-SI"/>
        </w:rPr>
        <w:t xml:space="preserve"> nekater</w:t>
      </w:r>
      <w:r w:rsidR="00E94193">
        <w:rPr>
          <w:rFonts w:ascii="Times New Roman" w:hAnsi="Times New Roman"/>
          <w:sz w:val="22"/>
          <w:szCs w:val="22"/>
          <w:lang w:val="sl-SI"/>
        </w:rPr>
        <w:t>e</w:t>
      </w:r>
      <w:r w:rsidRPr="00323DC0">
        <w:rPr>
          <w:rFonts w:ascii="Times New Roman" w:hAnsi="Times New Roman"/>
          <w:sz w:val="22"/>
          <w:szCs w:val="22"/>
          <w:lang w:val="sl-SI"/>
        </w:rPr>
        <w:t xml:space="preserve"> sladkorje, se pred </w:t>
      </w:r>
      <w:r w:rsidR="00E94193">
        <w:rPr>
          <w:rFonts w:ascii="Times New Roman" w:hAnsi="Times New Roman"/>
          <w:sz w:val="22"/>
          <w:szCs w:val="22"/>
          <w:lang w:val="sl-SI"/>
        </w:rPr>
        <w:t>uporabo</w:t>
      </w:r>
      <w:r w:rsidRPr="00323DC0">
        <w:rPr>
          <w:rFonts w:ascii="Times New Roman" w:hAnsi="Times New Roman"/>
          <w:sz w:val="22"/>
          <w:szCs w:val="22"/>
          <w:lang w:val="sl-SI"/>
        </w:rPr>
        <w:t xml:space="preserve"> tega zdravila pogovorite </w:t>
      </w:r>
      <w:r w:rsidR="00E94193">
        <w:rPr>
          <w:rFonts w:ascii="Times New Roman" w:hAnsi="Times New Roman"/>
          <w:sz w:val="22"/>
          <w:szCs w:val="22"/>
          <w:lang w:val="sl-SI"/>
        </w:rPr>
        <w:t>s svojim</w:t>
      </w:r>
      <w:r w:rsidRPr="00323DC0">
        <w:rPr>
          <w:rFonts w:ascii="Times New Roman" w:hAnsi="Times New Roman"/>
          <w:sz w:val="22"/>
          <w:szCs w:val="22"/>
          <w:lang w:val="sl-SI"/>
        </w:rPr>
        <w:t xml:space="preserve"> zdravnikom.</w:t>
      </w:r>
    </w:p>
    <w:p w14:paraId="77D17F98" w14:textId="77777777" w:rsidR="00357642" w:rsidRDefault="00357642" w:rsidP="00902447">
      <w:pPr>
        <w:rPr>
          <w:rFonts w:ascii="Times New Roman" w:hAnsi="Times New Roman"/>
          <w:sz w:val="22"/>
          <w:szCs w:val="22"/>
          <w:lang w:val="sl-SI"/>
        </w:rPr>
      </w:pPr>
    </w:p>
    <w:p w14:paraId="3B18F224" w14:textId="77777777" w:rsidR="002D754D" w:rsidRPr="005D6B17" w:rsidRDefault="002D754D" w:rsidP="005D6B17">
      <w:pPr>
        <w:keepNext/>
        <w:rPr>
          <w:rFonts w:ascii="Times New Roman" w:hAnsi="Times New Roman"/>
          <w:b/>
          <w:sz w:val="22"/>
          <w:szCs w:val="22"/>
          <w:lang w:val="sl-SI"/>
        </w:rPr>
      </w:pPr>
      <w:r w:rsidRPr="005D6B17">
        <w:rPr>
          <w:rFonts w:ascii="Times New Roman" w:hAnsi="Times New Roman"/>
          <w:b/>
          <w:sz w:val="22"/>
          <w:szCs w:val="22"/>
          <w:lang w:val="sl-SI"/>
        </w:rPr>
        <w:t>Zdravilo FOSAVANCE vsebuje natrij</w:t>
      </w:r>
    </w:p>
    <w:p w14:paraId="470E15BC" w14:textId="77777777" w:rsidR="00357642" w:rsidRPr="004204BE" w:rsidRDefault="002D754D" w:rsidP="00902447">
      <w:pPr>
        <w:rPr>
          <w:rFonts w:ascii="Times New Roman" w:hAnsi="Times New Roman"/>
          <w:sz w:val="22"/>
          <w:szCs w:val="22"/>
          <w:lang w:val="sl-SI"/>
        </w:rPr>
      </w:pPr>
      <w:r w:rsidRPr="004204BE">
        <w:rPr>
          <w:rFonts w:ascii="Times New Roman" w:hAnsi="Times New Roman"/>
          <w:sz w:val="22"/>
          <w:szCs w:val="22"/>
          <w:lang w:val="sl-SI"/>
        </w:rPr>
        <w:t>To zdravilo vsebuje manj kot 1 mmol (23 mg) natrija na tableto, kar v bistvu pomeni ‘brez natrija’.</w:t>
      </w:r>
    </w:p>
    <w:p w14:paraId="0264B228" w14:textId="77777777" w:rsidR="002D754D" w:rsidRPr="004204BE" w:rsidRDefault="002D754D" w:rsidP="00902447">
      <w:pPr>
        <w:rPr>
          <w:rFonts w:ascii="Times New Roman" w:hAnsi="Times New Roman"/>
          <w:sz w:val="22"/>
          <w:szCs w:val="22"/>
          <w:lang w:val="sl-SI"/>
        </w:rPr>
      </w:pPr>
    </w:p>
    <w:p w14:paraId="6C134860" w14:textId="77777777" w:rsidR="002D754D" w:rsidRPr="00323DC0" w:rsidRDefault="002D754D" w:rsidP="00902447">
      <w:pPr>
        <w:rPr>
          <w:rFonts w:ascii="Times New Roman" w:hAnsi="Times New Roman"/>
          <w:sz w:val="22"/>
          <w:szCs w:val="22"/>
          <w:lang w:val="sl-SI"/>
        </w:rPr>
      </w:pPr>
    </w:p>
    <w:p w14:paraId="3ACC6C49" w14:textId="77777777" w:rsidR="00357642" w:rsidRPr="00323DC0" w:rsidRDefault="002E3774" w:rsidP="00902447">
      <w:pPr>
        <w:keepNext/>
        <w:numPr>
          <w:ilvl w:val="12"/>
          <w:numId w:val="0"/>
        </w:numPr>
        <w:tabs>
          <w:tab w:val="left" w:pos="0"/>
          <w:tab w:val="left" w:pos="567"/>
        </w:tabs>
        <w:rPr>
          <w:rFonts w:ascii="Times New Roman" w:hAnsi="Times New Roman"/>
          <w:sz w:val="22"/>
          <w:szCs w:val="22"/>
          <w:lang w:val="sl-SI"/>
        </w:rPr>
      </w:pPr>
      <w:r w:rsidRPr="00323DC0">
        <w:rPr>
          <w:rFonts w:ascii="Times New Roman" w:hAnsi="Times New Roman"/>
          <w:b/>
          <w:sz w:val="22"/>
          <w:szCs w:val="22"/>
          <w:lang w:val="sl-SI"/>
        </w:rPr>
        <w:lastRenderedPageBreak/>
        <w:t>3.</w:t>
      </w:r>
      <w:r w:rsidRPr="00323DC0">
        <w:rPr>
          <w:rFonts w:ascii="Times New Roman" w:hAnsi="Times New Roman"/>
          <w:b/>
          <w:sz w:val="22"/>
          <w:szCs w:val="22"/>
          <w:lang w:val="sl-SI"/>
        </w:rPr>
        <w:tab/>
      </w:r>
      <w:r w:rsidR="00357642" w:rsidRPr="00323DC0">
        <w:rPr>
          <w:rFonts w:ascii="Times New Roman" w:hAnsi="Times New Roman"/>
          <w:b/>
          <w:sz w:val="22"/>
          <w:szCs w:val="22"/>
          <w:lang w:val="sl-SI"/>
        </w:rPr>
        <w:t>K</w:t>
      </w:r>
      <w:r w:rsidR="00862D28" w:rsidRPr="00323DC0">
        <w:rPr>
          <w:rFonts w:ascii="Times New Roman" w:hAnsi="Times New Roman"/>
          <w:b/>
          <w:sz w:val="22"/>
          <w:szCs w:val="22"/>
          <w:lang w:val="sl-SI"/>
        </w:rPr>
        <w:t>ako jemati zdravilo</w:t>
      </w:r>
      <w:r w:rsidR="00357642" w:rsidRPr="00323DC0">
        <w:rPr>
          <w:rFonts w:ascii="Times New Roman" w:hAnsi="Times New Roman"/>
          <w:b/>
          <w:sz w:val="22"/>
          <w:szCs w:val="22"/>
          <w:lang w:val="sl-SI"/>
        </w:rPr>
        <w:t xml:space="preserve"> FOSAVANCE</w:t>
      </w:r>
    </w:p>
    <w:p w14:paraId="4F62FC2B" w14:textId="77777777" w:rsidR="00357642" w:rsidRPr="00323DC0" w:rsidRDefault="00357642" w:rsidP="00902447">
      <w:pPr>
        <w:keepNext/>
        <w:rPr>
          <w:rFonts w:ascii="Times New Roman" w:hAnsi="Times New Roman"/>
          <w:sz w:val="22"/>
          <w:szCs w:val="22"/>
          <w:lang w:val="sl-SI"/>
        </w:rPr>
      </w:pPr>
    </w:p>
    <w:p w14:paraId="2370DAAF" w14:textId="77777777" w:rsidR="00EA4386" w:rsidRPr="00323DC0" w:rsidRDefault="00EA4386" w:rsidP="00902447">
      <w:pPr>
        <w:keepNext/>
        <w:keepLines/>
        <w:suppressAutoHyphens/>
        <w:rPr>
          <w:rFonts w:ascii="Times New Roman" w:hAnsi="Times New Roman"/>
          <w:sz w:val="22"/>
          <w:szCs w:val="22"/>
          <w:lang w:val="sl-SI"/>
        </w:rPr>
      </w:pPr>
      <w:r w:rsidRPr="00323DC0">
        <w:rPr>
          <w:rFonts w:ascii="Times New Roman" w:hAnsi="Times New Roman"/>
          <w:sz w:val="22"/>
          <w:szCs w:val="22"/>
          <w:lang w:val="sl-SI"/>
        </w:rPr>
        <w:t xml:space="preserve">Pri jemanju zdravila FOSAVANCE natančno upoštevajte </w:t>
      </w:r>
      <w:r w:rsidR="001F2B09" w:rsidRPr="00323DC0">
        <w:rPr>
          <w:rFonts w:ascii="Times New Roman" w:hAnsi="Times New Roman"/>
          <w:sz w:val="22"/>
          <w:szCs w:val="22"/>
          <w:lang w:val="sl-SI"/>
        </w:rPr>
        <w:t xml:space="preserve">navodila zdravnika ali farmacevta. Če ste negotovi, se posvetujte </w:t>
      </w:r>
      <w:r w:rsidR="00E81130" w:rsidRPr="00323DC0">
        <w:rPr>
          <w:rFonts w:ascii="Times New Roman" w:hAnsi="Times New Roman"/>
          <w:sz w:val="22"/>
          <w:szCs w:val="22"/>
          <w:lang w:val="sl-SI"/>
        </w:rPr>
        <w:t>z</w:t>
      </w:r>
      <w:r w:rsidR="001F2B09" w:rsidRPr="00323DC0">
        <w:rPr>
          <w:rFonts w:ascii="Times New Roman" w:hAnsi="Times New Roman"/>
          <w:sz w:val="22"/>
          <w:szCs w:val="22"/>
          <w:lang w:val="sl-SI"/>
        </w:rPr>
        <w:t xml:space="preserve"> zdravnikom ali farmacevtom.</w:t>
      </w:r>
    </w:p>
    <w:p w14:paraId="3B8235FB" w14:textId="77777777" w:rsidR="00EA4386" w:rsidRPr="00323DC0" w:rsidRDefault="00EA4386" w:rsidP="00902447">
      <w:pPr>
        <w:keepNext/>
        <w:keepLines/>
        <w:suppressAutoHyphens/>
        <w:rPr>
          <w:rFonts w:ascii="Times New Roman" w:hAnsi="Times New Roman"/>
          <w:b/>
          <w:sz w:val="22"/>
          <w:szCs w:val="22"/>
          <w:lang w:val="sl-SI"/>
        </w:rPr>
      </w:pPr>
    </w:p>
    <w:p w14:paraId="0D5D9FD3" w14:textId="77777777" w:rsidR="00357642" w:rsidRPr="00323DC0" w:rsidRDefault="00357642" w:rsidP="00902447">
      <w:pPr>
        <w:keepNext/>
        <w:keepLines/>
        <w:suppressAutoHyphens/>
        <w:rPr>
          <w:rFonts w:ascii="Times New Roman" w:hAnsi="Times New Roman"/>
          <w:b/>
          <w:sz w:val="22"/>
          <w:szCs w:val="22"/>
          <w:lang w:val="sl-SI"/>
        </w:rPr>
      </w:pPr>
      <w:r w:rsidRPr="00323DC0">
        <w:rPr>
          <w:rFonts w:ascii="Times New Roman" w:hAnsi="Times New Roman"/>
          <w:b/>
          <w:sz w:val="22"/>
          <w:szCs w:val="22"/>
          <w:lang w:val="sl-SI"/>
        </w:rPr>
        <w:t xml:space="preserve">Vzemite eno tableto FOSAVANCE </w:t>
      </w:r>
      <w:r w:rsidRPr="00323DC0">
        <w:rPr>
          <w:rFonts w:ascii="Times New Roman" w:hAnsi="Times New Roman"/>
          <w:b/>
          <w:sz w:val="22"/>
          <w:szCs w:val="22"/>
          <w:u w:val="single"/>
          <w:lang w:val="sl-SI"/>
        </w:rPr>
        <w:t>enkrat na teden</w:t>
      </w:r>
      <w:r w:rsidRPr="00323DC0">
        <w:rPr>
          <w:rFonts w:ascii="Times New Roman" w:hAnsi="Times New Roman"/>
          <w:b/>
          <w:sz w:val="22"/>
          <w:szCs w:val="22"/>
          <w:lang w:val="sl-SI"/>
        </w:rPr>
        <w:t>.</w:t>
      </w:r>
    </w:p>
    <w:p w14:paraId="5BC9199F" w14:textId="77777777" w:rsidR="00357642" w:rsidRPr="00323DC0" w:rsidRDefault="00357642" w:rsidP="00902447">
      <w:pPr>
        <w:keepNext/>
        <w:keepLines/>
        <w:tabs>
          <w:tab w:val="left" w:pos="1418"/>
        </w:tabs>
        <w:suppressAutoHyphens/>
        <w:outlineLvl w:val="0"/>
        <w:rPr>
          <w:rFonts w:ascii="Times New Roman" w:hAnsi="Times New Roman"/>
          <w:bCs/>
          <w:sz w:val="22"/>
          <w:szCs w:val="22"/>
          <w:lang w:val="sl-SI"/>
        </w:rPr>
      </w:pPr>
    </w:p>
    <w:p w14:paraId="4CE8DCE6" w14:textId="77777777" w:rsidR="00502057" w:rsidRPr="00323DC0" w:rsidRDefault="00E81130" w:rsidP="00902447">
      <w:pPr>
        <w:rPr>
          <w:rFonts w:ascii="Times New Roman" w:hAnsi="Times New Roman"/>
          <w:bCs/>
          <w:sz w:val="22"/>
          <w:szCs w:val="22"/>
          <w:lang w:val="sl-SI"/>
        </w:rPr>
      </w:pPr>
      <w:r w:rsidRPr="00323DC0">
        <w:rPr>
          <w:rFonts w:ascii="Times New Roman" w:hAnsi="Times New Roman"/>
          <w:bCs/>
          <w:sz w:val="22"/>
          <w:szCs w:val="22"/>
          <w:lang w:val="sl-SI"/>
        </w:rPr>
        <w:t>Natančno upoštevajte naslednja navodila.</w:t>
      </w:r>
    </w:p>
    <w:p w14:paraId="1C6F523A" w14:textId="77777777" w:rsidR="00357642" w:rsidRPr="00323DC0" w:rsidRDefault="00357642" w:rsidP="00902447">
      <w:pPr>
        <w:rPr>
          <w:rFonts w:ascii="Times New Roman" w:hAnsi="Times New Roman"/>
          <w:bCs/>
          <w:sz w:val="22"/>
          <w:szCs w:val="22"/>
          <w:lang w:val="sl-SI"/>
        </w:rPr>
      </w:pPr>
    </w:p>
    <w:p w14:paraId="75B23968" w14:textId="77777777" w:rsidR="00357642" w:rsidRPr="00323DC0" w:rsidRDefault="003375E9" w:rsidP="00902447">
      <w:pPr>
        <w:ind w:left="567" w:hanging="567"/>
        <w:rPr>
          <w:rFonts w:ascii="Times New Roman" w:hAnsi="Times New Roman"/>
          <w:bCs/>
          <w:sz w:val="22"/>
          <w:szCs w:val="22"/>
          <w:lang w:val="sl-SI"/>
        </w:rPr>
      </w:pPr>
      <w:r w:rsidRPr="00323DC0">
        <w:rPr>
          <w:rFonts w:ascii="Times New Roman" w:hAnsi="Times New Roman"/>
          <w:bCs/>
          <w:sz w:val="22"/>
          <w:szCs w:val="22"/>
          <w:lang w:val="sl-SI"/>
        </w:rPr>
        <w:t>1)</w:t>
      </w:r>
      <w:r w:rsidRPr="00323DC0">
        <w:rPr>
          <w:rFonts w:ascii="Times New Roman" w:hAnsi="Times New Roman"/>
          <w:bCs/>
          <w:sz w:val="22"/>
          <w:szCs w:val="22"/>
          <w:lang w:val="sl-SI"/>
        </w:rPr>
        <w:tab/>
      </w:r>
      <w:r w:rsidR="00357642" w:rsidRPr="00323DC0">
        <w:rPr>
          <w:rFonts w:ascii="Times New Roman" w:hAnsi="Times New Roman"/>
          <w:bCs/>
          <w:sz w:val="22"/>
          <w:szCs w:val="22"/>
          <w:lang w:val="sl-SI"/>
        </w:rPr>
        <w:t>Izberite dan v tednu, ki vam najbolj ustreza, nato pa vsak teden na izbrani dan vzemite eno tableto FOSAVANCE.</w:t>
      </w:r>
    </w:p>
    <w:p w14:paraId="51514FC7" w14:textId="77777777" w:rsidR="00357642" w:rsidRPr="00323DC0" w:rsidRDefault="00357642" w:rsidP="00902447">
      <w:pPr>
        <w:rPr>
          <w:rFonts w:ascii="Times New Roman" w:hAnsi="Times New Roman"/>
          <w:bCs/>
          <w:sz w:val="22"/>
          <w:szCs w:val="22"/>
          <w:lang w:val="sl-SI"/>
        </w:rPr>
      </w:pPr>
    </w:p>
    <w:p w14:paraId="376E6F05" w14:textId="77777777" w:rsidR="00357642" w:rsidRPr="00323DC0" w:rsidRDefault="00357642" w:rsidP="00902447">
      <w:pPr>
        <w:rPr>
          <w:rFonts w:ascii="Times New Roman" w:hAnsi="Times New Roman"/>
          <w:bCs/>
          <w:sz w:val="22"/>
          <w:szCs w:val="22"/>
          <w:lang w:val="sl-SI"/>
        </w:rPr>
      </w:pPr>
      <w:r w:rsidRPr="00323DC0">
        <w:rPr>
          <w:rFonts w:ascii="Times New Roman" w:hAnsi="Times New Roman"/>
          <w:bCs/>
          <w:sz w:val="22"/>
          <w:szCs w:val="22"/>
          <w:lang w:val="sl-SI"/>
        </w:rPr>
        <w:t>Zelo pomembno je, da upoštevate navodila pod točkami 2</w:t>
      </w:r>
      <w:r w:rsidR="00EA4386" w:rsidRPr="00323DC0">
        <w:rPr>
          <w:rFonts w:ascii="Times New Roman" w:hAnsi="Times New Roman"/>
          <w:bCs/>
          <w:sz w:val="22"/>
          <w:szCs w:val="22"/>
          <w:lang w:val="sl-SI"/>
        </w:rPr>
        <w:t>)</w:t>
      </w:r>
      <w:r w:rsidRPr="00323DC0">
        <w:rPr>
          <w:rFonts w:ascii="Times New Roman" w:hAnsi="Times New Roman"/>
          <w:bCs/>
          <w:sz w:val="22"/>
          <w:szCs w:val="22"/>
          <w:lang w:val="sl-SI"/>
        </w:rPr>
        <w:t>, 3</w:t>
      </w:r>
      <w:r w:rsidR="00EA4386" w:rsidRPr="00323DC0">
        <w:rPr>
          <w:rFonts w:ascii="Times New Roman" w:hAnsi="Times New Roman"/>
          <w:bCs/>
          <w:sz w:val="22"/>
          <w:szCs w:val="22"/>
          <w:lang w:val="sl-SI"/>
        </w:rPr>
        <w:t>)</w:t>
      </w:r>
      <w:r w:rsidRPr="00323DC0">
        <w:rPr>
          <w:rFonts w:ascii="Times New Roman" w:hAnsi="Times New Roman"/>
          <w:bCs/>
          <w:sz w:val="22"/>
          <w:szCs w:val="22"/>
          <w:lang w:val="sl-SI"/>
        </w:rPr>
        <w:t>, 4</w:t>
      </w:r>
      <w:r w:rsidR="00EA4386" w:rsidRPr="00323DC0">
        <w:rPr>
          <w:rFonts w:ascii="Times New Roman" w:hAnsi="Times New Roman"/>
          <w:bCs/>
          <w:sz w:val="22"/>
          <w:szCs w:val="22"/>
          <w:lang w:val="sl-SI"/>
        </w:rPr>
        <w:t>)</w:t>
      </w:r>
      <w:r w:rsidRPr="00323DC0">
        <w:rPr>
          <w:rFonts w:ascii="Times New Roman" w:hAnsi="Times New Roman"/>
          <w:bCs/>
          <w:sz w:val="22"/>
          <w:szCs w:val="22"/>
          <w:lang w:val="sl-SI"/>
        </w:rPr>
        <w:t xml:space="preserve"> in 5</w:t>
      </w:r>
      <w:r w:rsidR="00EA4386" w:rsidRPr="00323DC0">
        <w:rPr>
          <w:rFonts w:ascii="Times New Roman" w:hAnsi="Times New Roman"/>
          <w:bCs/>
          <w:sz w:val="22"/>
          <w:szCs w:val="22"/>
          <w:lang w:val="sl-SI"/>
        </w:rPr>
        <w:t>)</w:t>
      </w:r>
      <w:r w:rsidRPr="00323DC0">
        <w:rPr>
          <w:rFonts w:ascii="Times New Roman" w:hAnsi="Times New Roman"/>
          <w:bCs/>
          <w:sz w:val="22"/>
          <w:szCs w:val="22"/>
          <w:lang w:val="sl-SI"/>
        </w:rPr>
        <w:t>. Tako bo tableta FOSAVANCE lažje hitro prišla v želodec i</w:t>
      </w:r>
      <w:r w:rsidR="00B543BE" w:rsidRPr="00323DC0">
        <w:rPr>
          <w:rFonts w:ascii="Times New Roman" w:hAnsi="Times New Roman"/>
          <w:bCs/>
          <w:sz w:val="22"/>
          <w:szCs w:val="22"/>
          <w:lang w:val="sl-SI"/>
        </w:rPr>
        <w:t>n možnost draženja požiralnika</w:t>
      </w:r>
      <w:r w:rsidRPr="00323DC0">
        <w:rPr>
          <w:rFonts w:ascii="Times New Roman" w:hAnsi="Times New Roman"/>
          <w:bCs/>
          <w:sz w:val="22"/>
          <w:szCs w:val="22"/>
          <w:lang w:val="sl-SI"/>
        </w:rPr>
        <w:t xml:space="preserve"> bo manjša. </w:t>
      </w:r>
    </w:p>
    <w:p w14:paraId="22A5D19C" w14:textId="77777777" w:rsidR="00DB328F" w:rsidRPr="00323DC0" w:rsidRDefault="00DB328F" w:rsidP="00902447">
      <w:pPr>
        <w:rPr>
          <w:rFonts w:ascii="Times New Roman" w:hAnsi="Times New Roman"/>
          <w:bCs/>
          <w:sz w:val="22"/>
          <w:szCs w:val="22"/>
          <w:lang w:val="sl-SI"/>
        </w:rPr>
      </w:pPr>
    </w:p>
    <w:p w14:paraId="4E670964" w14:textId="77777777" w:rsidR="00357642" w:rsidRPr="00323DC0" w:rsidRDefault="003375E9" w:rsidP="00902447">
      <w:pPr>
        <w:ind w:left="567" w:hanging="567"/>
        <w:rPr>
          <w:rFonts w:ascii="Times New Roman" w:hAnsi="Times New Roman"/>
          <w:bCs/>
          <w:sz w:val="22"/>
          <w:szCs w:val="22"/>
          <w:lang w:val="sl-SI"/>
        </w:rPr>
      </w:pPr>
      <w:r w:rsidRPr="00323DC0">
        <w:rPr>
          <w:rFonts w:ascii="Times New Roman" w:hAnsi="Times New Roman"/>
          <w:bCs/>
          <w:sz w:val="22"/>
          <w:szCs w:val="22"/>
          <w:lang w:val="sl-SI"/>
        </w:rPr>
        <w:t>2)</w:t>
      </w:r>
      <w:r w:rsidRPr="00323DC0">
        <w:rPr>
          <w:rFonts w:ascii="Times New Roman" w:hAnsi="Times New Roman"/>
          <w:bCs/>
          <w:sz w:val="22"/>
          <w:szCs w:val="22"/>
          <w:lang w:val="sl-SI"/>
        </w:rPr>
        <w:tab/>
      </w:r>
      <w:r w:rsidR="00357642" w:rsidRPr="00323DC0">
        <w:rPr>
          <w:rFonts w:ascii="Times New Roman" w:hAnsi="Times New Roman"/>
          <w:bCs/>
          <w:sz w:val="22"/>
          <w:szCs w:val="22"/>
          <w:lang w:val="sl-SI"/>
        </w:rPr>
        <w:t>Potem ko zjutraj vstanete in še preden zaužijete prvo hrano, pijačo ali katero</w:t>
      </w:r>
      <w:r w:rsidR="00E81130" w:rsidRPr="00323DC0">
        <w:rPr>
          <w:rFonts w:ascii="Times New Roman" w:hAnsi="Times New Roman"/>
          <w:bCs/>
          <w:sz w:val="22"/>
          <w:szCs w:val="22"/>
          <w:lang w:val="sl-SI"/>
        </w:rPr>
        <w:t xml:space="preserve"> </w:t>
      </w:r>
      <w:r w:rsidR="00357642" w:rsidRPr="00323DC0">
        <w:rPr>
          <w:rFonts w:ascii="Times New Roman" w:hAnsi="Times New Roman"/>
          <w:bCs/>
          <w:sz w:val="22"/>
          <w:szCs w:val="22"/>
          <w:lang w:val="sl-SI"/>
        </w:rPr>
        <w:t xml:space="preserve">koli drugo zdravilo, pogoltnite </w:t>
      </w:r>
      <w:r w:rsidR="00600124" w:rsidRPr="00323DC0">
        <w:rPr>
          <w:rFonts w:ascii="Times New Roman" w:hAnsi="Times New Roman"/>
          <w:bCs/>
          <w:sz w:val="22"/>
          <w:szCs w:val="22"/>
          <w:lang w:val="sl-SI"/>
        </w:rPr>
        <w:t xml:space="preserve">celo </w:t>
      </w:r>
      <w:r w:rsidR="00357642" w:rsidRPr="00323DC0">
        <w:rPr>
          <w:rFonts w:ascii="Times New Roman" w:hAnsi="Times New Roman"/>
          <w:bCs/>
          <w:sz w:val="22"/>
          <w:szCs w:val="22"/>
          <w:lang w:val="sl-SI"/>
        </w:rPr>
        <w:t>tableto FOSAVANCE samo s polnim kozarcem vode (ne mineralne vode) (in ne manj kot 200 ml)</w:t>
      </w:r>
      <w:r w:rsidR="00E81130" w:rsidRPr="00323DC0">
        <w:rPr>
          <w:rFonts w:ascii="Times New Roman" w:hAnsi="Times New Roman"/>
          <w:bCs/>
          <w:sz w:val="22"/>
          <w:szCs w:val="22"/>
          <w:lang w:val="sl-SI"/>
        </w:rPr>
        <w:t>, da se zdravilo FOSAVANCE zadostno absorbira.</w:t>
      </w:r>
    </w:p>
    <w:p w14:paraId="61E01240" w14:textId="77777777" w:rsidR="00357642" w:rsidRPr="00323DC0" w:rsidRDefault="00357642" w:rsidP="00902447">
      <w:pPr>
        <w:numPr>
          <w:ilvl w:val="0"/>
          <w:numId w:val="32"/>
        </w:numPr>
        <w:tabs>
          <w:tab w:val="clear" w:pos="1287"/>
        </w:tabs>
        <w:ind w:left="567" w:hanging="567"/>
        <w:rPr>
          <w:rFonts w:ascii="Times New Roman" w:hAnsi="Times New Roman"/>
          <w:bCs/>
          <w:sz w:val="22"/>
          <w:szCs w:val="22"/>
          <w:lang w:val="sl-SI"/>
        </w:rPr>
      </w:pPr>
      <w:r w:rsidRPr="00323DC0">
        <w:rPr>
          <w:rFonts w:ascii="Times New Roman" w:hAnsi="Times New Roman"/>
          <w:bCs/>
          <w:sz w:val="22"/>
          <w:szCs w:val="22"/>
          <w:lang w:val="sl-SI"/>
        </w:rPr>
        <w:t>Ne vzemite z mineralno vodo (z mehurčki ali brez).</w:t>
      </w:r>
    </w:p>
    <w:p w14:paraId="6C2901AE" w14:textId="77777777" w:rsidR="00357642" w:rsidRPr="00323DC0" w:rsidRDefault="00357642" w:rsidP="00902447">
      <w:pPr>
        <w:numPr>
          <w:ilvl w:val="0"/>
          <w:numId w:val="32"/>
        </w:numPr>
        <w:tabs>
          <w:tab w:val="clear" w:pos="1287"/>
        </w:tabs>
        <w:ind w:left="567" w:hanging="567"/>
        <w:rPr>
          <w:rFonts w:ascii="Times New Roman" w:hAnsi="Times New Roman"/>
          <w:bCs/>
          <w:sz w:val="22"/>
          <w:szCs w:val="22"/>
          <w:lang w:val="sl-SI"/>
        </w:rPr>
      </w:pPr>
      <w:r w:rsidRPr="00323DC0">
        <w:rPr>
          <w:rFonts w:ascii="Times New Roman" w:hAnsi="Times New Roman"/>
          <w:bCs/>
          <w:sz w:val="22"/>
          <w:szCs w:val="22"/>
          <w:lang w:val="sl-SI"/>
        </w:rPr>
        <w:t>Ne vzemite s kavo ali čajem.</w:t>
      </w:r>
    </w:p>
    <w:p w14:paraId="7C3267A5" w14:textId="77777777" w:rsidR="00357642" w:rsidRPr="00323DC0" w:rsidRDefault="00357642" w:rsidP="00902447">
      <w:pPr>
        <w:numPr>
          <w:ilvl w:val="0"/>
          <w:numId w:val="32"/>
        </w:numPr>
        <w:tabs>
          <w:tab w:val="clear" w:pos="1287"/>
        </w:tabs>
        <w:ind w:left="567" w:hanging="567"/>
        <w:rPr>
          <w:rFonts w:ascii="Times New Roman" w:hAnsi="Times New Roman"/>
          <w:bCs/>
          <w:sz w:val="22"/>
          <w:szCs w:val="22"/>
          <w:lang w:val="sl-SI"/>
        </w:rPr>
      </w:pPr>
      <w:r w:rsidRPr="00323DC0">
        <w:rPr>
          <w:rFonts w:ascii="Times New Roman" w:hAnsi="Times New Roman"/>
          <w:bCs/>
          <w:sz w:val="22"/>
          <w:szCs w:val="22"/>
          <w:lang w:val="sl-SI"/>
        </w:rPr>
        <w:t>Ne vzemite s sokom ali </w:t>
      </w:r>
      <w:r w:rsidR="00B543BE" w:rsidRPr="00323DC0">
        <w:rPr>
          <w:rFonts w:ascii="Times New Roman" w:hAnsi="Times New Roman"/>
          <w:bCs/>
          <w:sz w:val="22"/>
          <w:szCs w:val="22"/>
          <w:lang w:val="sl-SI"/>
        </w:rPr>
        <w:t xml:space="preserve">z </w:t>
      </w:r>
      <w:r w:rsidRPr="00323DC0">
        <w:rPr>
          <w:rFonts w:ascii="Times New Roman" w:hAnsi="Times New Roman"/>
          <w:bCs/>
          <w:sz w:val="22"/>
          <w:szCs w:val="22"/>
          <w:lang w:val="sl-SI"/>
        </w:rPr>
        <w:t>mlekom.</w:t>
      </w:r>
    </w:p>
    <w:p w14:paraId="34BF1376" w14:textId="77777777" w:rsidR="00357642" w:rsidRPr="00323DC0" w:rsidRDefault="00357642" w:rsidP="00902447">
      <w:pPr>
        <w:suppressAutoHyphens/>
        <w:ind w:left="600" w:hanging="600"/>
        <w:rPr>
          <w:rFonts w:ascii="Times New Roman" w:hAnsi="Times New Roman"/>
          <w:bCs/>
          <w:sz w:val="22"/>
          <w:szCs w:val="22"/>
          <w:lang w:val="sl-SI"/>
        </w:rPr>
      </w:pPr>
    </w:p>
    <w:p w14:paraId="215A6CB6" w14:textId="77777777" w:rsidR="00357642" w:rsidRPr="00323DC0" w:rsidRDefault="00357642" w:rsidP="00902447">
      <w:pPr>
        <w:tabs>
          <w:tab w:val="left" w:pos="9360"/>
        </w:tabs>
        <w:rPr>
          <w:rFonts w:ascii="Times New Roman" w:hAnsi="Times New Roman"/>
          <w:bCs/>
          <w:sz w:val="22"/>
          <w:szCs w:val="22"/>
          <w:lang w:val="sl-SI"/>
        </w:rPr>
      </w:pPr>
      <w:r w:rsidRPr="00323DC0">
        <w:rPr>
          <w:rFonts w:ascii="Times New Roman" w:hAnsi="Times New Roman"/>
          <w:bCs/>
          <w:sz w:val="22"/>
          <w:szCs w:val="22"/>
          <w:lang w:val="sl-SI"/>
        </w:rPr>
        <w:t xml:space="preserve">Tablete ne </w:t>
      </w:r>
      <w:r w:rsidR="00600124" w:rsidRPr="00323DC0">
        <w:rPr>
          <w:rFonts w:ascii="Times New Roman" w:hAnsi="Times New Roman"/>
          <w:bCs/>
          <w:sz w:val="22"/>
          <w:szCs w:val="22"/>
          <w:lang w:val="sl-SI"/>
        </w:rPr>
        <w:t xml:space="preserve">zdrobite, </w:t>
      </w:r>
      <w:r w:rsidR="00DB328F" w:rsidRPr="00323DC0">
        <w:rPr>
          <w:rFonts w:ascii="Times New Roman" w:hAnsi="Times New Roman"/>
          <w:bCs/>
          <w:sz w:val="22"/>
          <w:szCs w:val="22"/>
          <w:lang w:val="sl-SI"/>
        </w:rPr>
        <w:t xml:space="preserve">ne </w:t>
      </w:r>
      <w:r w:rsidRPr="00323DC0">
        <w:rPr>
          <w:rFonts w:ascii="Times New Roman" w:hAnsi="Times New Roman"/>
          <w:bCs/>
          <w:sz w:val="22"/>
          <w:szCs w:val="22"/>
          <w:lang w:val="sl-SI"/>
        </w:rPr>
        <w:t>žvečite in ne raztapljajte v ustih</w:t>
      </w:r>
      <w:r w:rsidR="00E81130" w:rsidRPr="00323DC0">
        <w:rPr>
          <w:rFonts w:ascii="Times New Roman" w:hAnsi="Times New Roman"/>
          <w:bCs/>
          <w:sz w:val="22"/>
          <w:szCs w:val="22"/>
          <w:lang w:val="sl-SI"/>
        </w:rPr>
        <w:t>, saj obstaja možnost nastanka razjede v ustih</w:t>
      </w:r>
      <w:r w:rsidRPr="00323DC0">
        <w:rPr>
          <w:rFonts w:ascii="Times New Roman" w:hAnsi="Times New Roman"/>
          <w:bCs/>
          <w:sz w:val="22"/>
          <w:szCs w:val="22"/>
          <w:lang w:val="sl-SI"/>
        </w:rPr>
        <w:t>.</w:t>
      </w:r>
    </w:p>
    <w:p w14:paraId="2509499A" w14:textId="77777777" w:rsidR="00357642" w:rsidRPr="00323DC0" w:rsidRDefault="00357642" w:rsidP="00902447">
      <w:pPr>
        <w:tabs>
          <w:tab w:val="left" w:pos="9360"/>
        </w:tabs>
        <w:rPr>
          <w:rFonts w:ascii="Times New Roman" w:hAnsi="Times New Roman"/>
          <w:bCs/>
          <w:sz w:val="22"/>
          <w:szCs w:val="22"/>
          <w:lang w:val="sl-SI"/>
        </w:rPr>
      </w:pPr>
    </w:p>
    <w:p w14:paraId="7059575C" w14:textId="77777777" w:rsidR="00357642" w:rsidRPr="00323DC0" w:rsidRDefault="003375E9" w:rsidP="00902447">
      <w:pPr>
        <w:ind w:left="567" w:hanging="567"/>
        <w:rPr>
          <w:rFonts w:ascii="Times New Roman" w:hAnsi="Times New Roman"/>
          <w:bCs/>
          <w:sz w:val="22"/>
          <w:szCs w:val="22"/>
          <w:lang w:val="sl-SI"/>
        </w:rPr>
      </w:pPr>
      <w:r w:rsidRPr="00323DC0">
        <w:rPr>
          <w:rFonts w:ascii="Times New Roman" w:hAnsi="Times New Roman"/>
          <w:bCs/>
          <w:sz w:val="22"/>
          <w:szCs w:val="22"/>
          <w:lang w:val="sl-SI"/>
        </w:rPr>
        <w:t>3)</w:t>
      </w:r>
      <w:r w:rsidRPr="00323DC0">
        <w:rPr>
          <w:rFonts w:ascii="Times New Roman" w:hAnsi="Times New Roman"/>
          <w:bCs/>
          <w:sz w:val="22"/>
          <w:szCs w:val="22"/>
          <w:lang w:val="sl-SI"/>
        </w:rPr>
        <w:tab/>
      </w:r>
      <w:r w:rsidR="00357642" w:rsidRPr="00323DC0">
        <w:rPr>
          <w:rFonts w:ascii="Times New Roman" w:hAnsi="Times New Roman"/>
          <w:bCs/>
          <w:sz w:val="22"/>
          <w:szCs w:val="22"/>
          <w:lang w:val="sl-SI"/>
        </w:rPr>
        <w:t>Potem ko ste pogoltnili tableto</w:t>
      </w:r>
      <w:r w:rsidR="00357642" w:rsidRPr="00323DC0">
        <w:rPr>
          <w:rFonts w:ascii="Times New Roman" w:hAnsi="Times New Roman"/>
          <w:bCs/>
          <w:iCs/>
          <w:sz w:val="22"/>
          <w:szCs w:val="22"/>
          <w:lang w:val="sl-SI"/>
        </w:rPr>
        <w:t>,</w:t>
      </w:r>
      <w:r w:rsidR="00357642" w:rsidRPr="00323DC0">
        <w:rPr>
          <w:rFonts w:ascii="Times New Roman" w:hAnsi="Times New Roman"/>
          <w:bCs/>
          <w:i/>
          <w:sz w:val="22"/>
          <w:szCs w:val="22"/>
          <w:lang w:val="sl-SI"/>
        </w:rPr>
        <w:t xml:space="preserve"> </w:t>
      </w:r>
      <w:r w:rsidR="00357642" w:rsidRPr="00323DC0">
        <w:rPr>
          <w:rFonts w:ascii="Times New Roman" w:hAnsi="Times New Roman"/>
          <w:bCs/>
          <w:sz w:val="22"/>
          <w:szCs w:val="22"/>
          <w:lang w:val="sl-SI"/>
        </w:rPr>
        <w:t>se ne ulezite, ampak še vsaj 30</w:t>
      </w:r>
      <w:r w:rsidR="0026535E">
        <w:rPr>
          <w:rFonts w:ascii="Times New Roman" w:hAnsi="Times New Roman"/>
          <w:bCs/>
          <w:sz w:val="22"/>
          <w:szCs w:val="22"/>
          <w:lang w:val="sl-SI"/>
        </w:rPr>
        <w:t> </w:t>
      </w:r>
      <w:r w:rsidR="00357642" w:rsidRPr="00323DC0">
        <w:rPr>
          <w:rFonts w:ascii="Times New Roman" w:hAnsi="Times New Roman"/>
          <w:bCs/>
          <w:sz w:val="22"/>
          <w:szCs w:val="22"/>
          <w:lang w:val="sl-SI"/>
        </w:rPr>
        <w:t>minut ostanite v pokončnem položaju (sede, stoje ali hodeč). Ne ulezite se, dokler ne pojeste prvega dnevnega obroka hrane.</w:t>
      </w:r>
    </w:p>
    <w:p w14:paraId="2E794A07" w14:textId="77777777" w:rsidR="00DB328F" w:rsidRPr="00323DC0" w:rsidRDefault="00DB328F" w:rsidP="00902447">
      <w:pPr>
        <w:pStyle w:val="BodyText"/>
        <w:tabs>
          <w:tab w:val="clear" w:pos="567"/>
        </w:tabs>
        <w:rPr>
          <w:bCs/>
          <w:szCs w:val="22"/>
          <w:lang w:val="sl-SI"/>
        </w:rPr>
      </w:pPr>
    </w:p>
    <w:p w14:paraId="7E19ADB4" w14:textId="77777777" w:rsidR="00357642" w:rsidRPr="00323DC0" w:rsidRDefault="003375E9" w:rsidP="00902447">
      <w:pPr>
        <w:ind w:left="567" w:hanging="567"/>
        <w:rPr>
          <w:rFonts w:ascii="Times New Roman" w:hAnsi="Times New Roman"/>
          <w:bCs/>
          <w:sz w:val="22"/>
          <w:szCs w:val="22"/>
          <w:lang w:val="sl-SI"/>
        </w:rPr>
      </w:pPr>
      <w:r w:rsidRPr="00323DC0">
        <w:rPr>
          <w:rFonts w:ascii="Times New Roman" w:hAnsi="Times New Roman"/>
          <w:bCs/>
          <w:sz w:val="22"/>
          <w:szCs w:val="22"/>
          <w:lang w:val="sl-SI"/>
        </w:rPr>
        <w:t>4)</w:t>
      </w:r>
      <w:r w:rsidRPr="00323DC0">
        <w:rPr>
          <w:rFonts w:ascii="Times New Roman" w:hAnsi="Times New Roman"/>
          <w:bCs/>
          <w:sz w:val="22"/>
          <w:szCs w:val="22"/>
          <w:lang w:val="sl-SI"/>
        </w:rPr>
        <w:tab/>
      </w:r>
      <w:r w:rsidR="00357642" w:rsidRPr="00323DC0">
        <w:rPr>
          <w:rFonts w:ascii="Times New Roman" w:hAnsi="Times New Roman"/>
          <w:bCs/>
          <w:sz w:val="22"/>
          <w:szCs w:val="22"/>
          <w:lang w:val="sl-SI"/>
        </w:rPr>
        <w:t>Zdravila FOSAVANCE ne jemljite zvečer ali preden zjutraj vstanete.</w:t>
      </w:r>
    </w:p>
    <w:p w14:paraId="3A29D750" w14:textId="77777777" w:rsidR="00357642" w:rsidRPr="00323DC0" w:rsidRDefault="00357642" w:rsidP="00902447">
      <w:pPr>
        <w:pStyle w:val="BodyText"/>
        <w:tabs>
          <w:tab w:val="left" w:pos="9360"/>
        </w:tabs>
        <w:rPr>
          <w:bCs/>
          <w:szCs w:val="22"/>
          <w:lang w:val="sl-SI"/>
        </w:rPr>
      </w:pPr>
    </w:p>
    <w:p w14:paraId="7235FAE4" w14:textId="77777777" w:rsidR="00357642" w:rsidRPr="00323DC0" w:rsidRDefault="003375E9" w:rsidP="00902447">
      <w:pPr>
        <w:ind w:left="567" w:hanging="567"/>
        <w:rPr>
          <w:rFonts w:ascii="Times New Roman" w:hAnsi="Times New Roman"/>
          <w:bCs/>
          <w:sz w:val="22"/>
          <w:szCs w:val="22"/>
          <w:lang w:val="sl-SI"/>
        </w:rPr>
      </w:pPr>
      <w:r w:rsidRPr="00323DC0">
        <w:rPr>
          <w:rFonts w:ascii="Times New Roman" w:hAnsi="Times New Roman"/>
          <w:bCs/>
          <w:sz w:val="22"/>
          <w:szCs w:val="22"/>
          <w:lang w:val="sl-SI"/>
        </w:rPr>
        <w:t>5)</w:t>
      </w:r>
      <w:r w:rsidRPr="00323DC0">
        <w:rPr>
          <w:rFonts w:ascii="Times New Roman" w:hAnsi="Times New Roman"/>
          <w:bCs/>
          <w:sz w:val="22"/>
          <w:szCs w:val="22"/>
          <w:lang w:val="sl-SI"/>
        </w:rPr>
        <w:tab/>
      </w:r>
      <w:r w:rsidR="00357642" w:rsidRPr="00323DC0">
        <w:rPr>
          <w:rFonts w:ascii="Times New Roman" w:hAnsi="Times New Roman"/>
          <w:bCs/>
          <w:sz w:val="22"/>
          <w:szCs w:val="22"/>
          <w:lang w:val="sl-SI"/>
        </w:rPr>
        <w:t xml:space="preserve">Če se pojavijo težave ali bolečine pri požiranju, bolečine v prsih, zgaga ali če se težave z zgago stopnjujejo, prenehajte jemati </w:t>
      </w:r>
      <w:r w:rsidR="00CF6D7D" w:rsidRPr="00323DC0">
        <w:rPr>
          <w:rFonts w:ascii="Times New Roman" w:hAnsi="Times New Roman"/>
          <w:bCs/>
          <w:sz w:val="22"/>
          <w:szCs w:val="22"/>
          <w:lang w:val="sl-SI"/>
        </w:rPr>
        <w:t xml:space="preserve">zdravilo </w:t>
      </w:r>
      <w:r w:rsidR="00357642" w:rsidRPr="00323DC0">
        <w:rPr>
          <w:rFonts w:ascii="Times New Roman" w:hAnsi="Times New Roman"/>
          <w:bCs/>
          <w:sz w:val="22"/>
          <w:szCs w:val="22"/>
          <w:lang w:val="sl-SI"/>
        </w:rPr>
        <w:t>FOSAVANCE</w:t>
      </w:r>
      <w:r w:rsidR="00357642" w:rsidRPr="00323DC0">
        <w:rPr>
          <w:rFonts w:ascii="Times New Roman" w:hAnsi="Times New Roman"/>
          <w:bCs/>
          <w:i/>
          <w:sz w:val="22"/>
          <w:szCs w:val="22"/>
          <w:lang w:val="sl-SI"/>
        </w:rPr>
        <w:t xml:space="preserve"> </w:t>
      </w:r>
      <w:r w:rsidR="00357642" w:rsidRPr="00323DC0">
        <w:rPr>
          <w:rFonts w:ascii="Times New Roman" w:hAnsi="Times New Roman"/>
          <w:bCs/>
          <w:sz w:val="22"/>
          <w:szCs w:val="22"/>
          <w:lang w:val="sl-SI"/>
        </w:rPr>
        <w:t>in se posvetujte z zdravnikom.</w:t>
      </w:r>
    </w:p>
    <w:p w14:paraId="1BE6ED13" w14:textId="77777777" w:rsidR="00DB328F" w:rsidRPr="00323DC0" w:rsidRDefault="00DB328F" w:rsidP="00902447">
      <w:pPr>
        <w:rPr>
          <w:rFonts w:ascii="Times New Roman" w:hAnsi="Times New Roman"/>
          <w:bCs/>
          <w:sz w:val="22"/>
          <w:szCs w:val="22"/>
          <w:lang w:val="sl-SI"/>
        </w:rPr>
      </w:pPr>
    </w:p>
    <w:p w14:paraId="0521A947" w14:textId="77777777" w:rsidR="00357642" w:rsidRPr="00323DC0" w:rsidRDefault="003375E9" w:rsidP="00902447">
      <w:pPr>
        <w:ind w:left="567" w:hanging="567"/>
        <w:rPr>
          <w:rFonts w:ascii="Times New Roman" w:hAnsi="Times New Roman"/>
          <w:bCs/>
          <w:sz w:val="22"/>
          <w:szCs w:val="22"/>
          <w:lang w:val="sl-SI"/>
        </w:rPr>
      </w:pPr>
      <w:r w:rsidRPr="00323DC0">
        <w:rPr>
          <w:rFonts w:ascii="Times New Roman" w:hAnsi="Times New Roman"/>
          <w:bCs/>
          <w:sz w:val="22"/>
          <w:szCs w:val="22"/>
          <w:lang w:val="sl-SI"/>
        </w:rPr>
        <w:t>6)</w:t>
      </w:r>
      <w:r w:rsidRPr="00323DC0">
        <w:rPr>
          <w:rFonts w:ascii="Times New Roman" w:hAnsi="Times New Roman"/>
          <w:bCs/>
          <w:sz w:val="22"/>
          <w:szCs w:val="22"/>
          <w:lang w:val="sl-SI"/>
        </w:rPr>
        <w:tab/>
      </w:r>
      <w:r w:rsidR="00357642" w:rsidRPr="00323DC0">
        <w:rPr>
          <w:rFonts w:ascii="Times New Roman" w:hAnsi="Times New Roman"/>
          <w:bCs/>
          <w:sz w:val="22"/>
          <w:szCs w:val="22"/>
          <w:lang w:val="sl-SI"/>
        </w:rPr>
        <w:t>Ko pogoltnete tableto FOSAVANCE, vsaj še 30</w:t>
      </w:r>
      <w:r w:rsidR="0026535E">
        <w:rPr>
          <w:rFonts w:ascii="Times New Roman" w:hAnsi="Times New Roman"/>
          <w:bCs/>
          <w:sz w:val="22"/>
          <w:szCs w:val="22"/>
          <w:lang w:val="sl-SI"/>
        </w:rPr>
        <w:t> </w:t>
      </w:r>
      <w:r w:rsidR="00357642" w:rsidRPr="00323DC0">
        <w:rPr>
          <w:rFonts w:ascii="Times New Roman" w:hAnsi="Times New Roman"/>
          <w:bCs/>
          <w:sz w:val="22"/>
          <w:szCs w:val="22"/>
          <w:lang w:val="sl-SI"/>
        </w:rPr>
        <w:t>minut počakajte, preden zaužijete prvo hrano, pijačo ali katero</w:t>
      </w:r>
      <w:r w:rsidR="00833F7C" w:rsidRPr="00323DC0">
        <w:rPr>
          <w:rFonts w:ascii="Times New Roman" w:hAnsi="Times New Roman"/>
          <w:bCs/>
          <w:sz w:val="22"/>
          <w:szCs w:val="22"/>
          <w:lang w:val="sl-SI"/>
        </w:rPr>
        <w:t xml:space="preserve"> </w:t>
      </w:r>
      <w:r w:rsidR="00357642" w:rsidRPr="00323DC0">
        <w:rPr>
          <w:rFonts w:ascii="Times New Roman" w:hAnsi="Times New Roman"/>
          <w:bCs/>
          <w:sz w:val="22"/>
          <w:szCs w:val="22"/>
          <w:lang w:val="sl-SI"/>
        </w:rPr>
        <w:t xml:space="preserve">koli drugo zdravilo, vključno z antacidi, dodatki kalcija in vitamini. </w:t>
      </w:r>
      <w:r w:rsidR="00E81130" w:rsidRPr="00323DC0">
        <w:rPr>
          <w:rFonts w:ascii="Times New Roman" w:hAnsi="Times New Roman"/>
          <w:bCs/>
          <w:sz w:val="22"/>
          <w:szCs w:val="22"/>
          <w:lang w:val="sl-SI"/>
        </w:rPr>
        <w:t xml:space="preserve">Zdravilo </w:t>
      </w:r>
      <w:r w:rsidR="00357642" w:rsidRPr="00323DC0">
        <w:rPr>
          <w:rFonts w:ascii="Times New Roman" w:hAnsi="Times New Roman"/>
          <w:bCs/>
          <w:sz w:val="22"/>
          <w:szCs w:val="22"/>
          <w:lang w:val="sl-SI"/>
        </w:rPr>
        <w:t>FOSAVANCE je učinkovit</w:t>
      </w:r>
      <w:r w:rsidR="00EC77DE" w:rsidRPr="00323DC0">
        <w:rPr>
          <w:rFonts w:ascii="Times New Roman" w:hAnsi="Times New Roman"/>
          <w:bCs/>
          <w:sz w:val="22"/>
          <w:szCs w:val="22"/>
          <w:lang w:val="sl-SI"/>
        </w:rPr>
        <w:t>o</w:t>
      </w:r>
      <w:r w:rsidR="00357642" w:rsidRPr="00323DC0">
        <w:rPr>
          <w:rFonts w:ascii="Times New Roman" w:hAnsi="Times New Roman"/>
          <w:bCs/>
          <w:sz w:val="22"/>
          <w:szCs w:val="22"/>
          <w:lang w:val="sl-SI"/>
        </w:rPr>
        <w:t xml:space="preserve"> samo, če ga vzamete na tešče.</w:t>
      </w:r>
    </w:p>
    <w:p w14:paraId="7767C52F" w14:textId="77777777" w:rsidR="00357642" w:rsidRPr="00323DC0" w:rsidRDefault="00357642" w:rsidP="00902447">
      <w:pPr>
        <w:numPr>
          <w:ilvl w:val="12"/>
          <w:numId w:val="0"/>
        </w:numPr>
        <w:rPr>
          <w:rFonts w:ascii="Times New Roman" w:hAnsi="Times New Roman"/>
          <w:b/>
          <w:sz w:val="22"/>
          <w:szCs w:val="22"/>
          <w:lang w:val="sl-SI"/>
        </w:rPr>
      </w:pPr>
    </w:p>
    <w:p w14:paraId="63048559" w14:textId="77777777" w:rsidR="00357642" w:rsidRPr="00323DC0" w:rsidRDefault="00357642" w:rsidP="00902447">
      <w:pPr>
        <w:keepNext/>
        <w:numPr>
          <w:ilvl w:val="12"/>
          <w:numId w:val="0"/>
        </w:numPr>
        <w:rPr>
          <w:rFonts w:ascii="Times New Roman" w:hAnsi="Times New Roman"/>
          <w:sz w:val="22"/>
          <w:szCs w:val="22"/>
          <w:lang w:val="sl-SI"/>
        </w:rPr>
      </w:pPr>
      <w:r w:rsidRPr="00323DC0">
        <w:rPr>
          <w:rFonts w:ascii="Times New Roman" w:hAnsi="Times New Roman"/>
          <w:b/>
          <w:sz w:val="22"/>
          <w:szCs w:val="22"/>
          <w:lang w:val="sl-SI"/>
        </w:rPr>
        <w:t>Če ste vzeli večji odmerek zdravila FOSAVANCE, kot bi smeli</w:t>
      </w:r>
    </w:p>
    <w:p w14:paraId="3F7C891D" w14:textId="77777777" w:rsidR="00357642" w:rsidRPr="00323DC0" w:rsidRDefault="00357642" w:rsidP="00464918">
      <w:pPr>
        <w:tabs>
          <w:tab w:val="left" w:pos="709"/>
          <w:tab w:val="left" w:pos="1418"/>
        </w:tabs>
        <w:suppressAutoHyphens/>
        <w:rPr>
          <w:rFonts w:ascii="Times New Roman" w:hAnsi="Times New Roman"/>
          <w:sz w:val="22"/>
          <w:szCs w:val="22"/>
          <w:lang w:val="sl-SI"/>
        </w:rPr>
      </w:pPr>
      <w:r w:rsidRPr="00323DC0">
        <w:rPr>
          <w:rFonts w:ascii="Times New Roman" w:hAnsi="Times New Roman"/>
          <w:sz w:val="22"/>
          <w:szCs w:val="22"/>
          <w:lang w:val="sl-SI"/>
        </w:rPr>
        <w:t>Če po pomoti vzamete preveč tablet, popijte poln kozarec mleka in nemudoma pokličite zdravnika. Ne smete izzvati bruhanja in ne smete se uleči.</w:t>
      </w:r>
    </w:p>
    <w:p w14:paraId="27A4F8F3" w14:textId="77777777" w:rsidR="00357642" w:rsidRPr="00323DC0" w:rsidRDefault="00357642" w:rsidP="00902447">
      <w:pPr>
        <w:numPr>
          <w:ilvl w:val="12"/>
          <w:numId w:val="0"/>
        </w:numPr>
        <w:rPr>
          <w:rFonts w:ascii="Times New Roman" w:hAnsi="Times New Roman"/>
          <w:sz w:val="22"/>
          <w:szCs w:val="22"/>
          <w:lang w:val="sl-SI"/>
        </w:rPr>
      </w:pPr>
    </w:p>
    <w:p w14:paraId="7EEF4CD4" w14:textId="77777777" w:rsidR="00357642" w:rsidRPr="00323DC0" w:rsidRDefault="00357642" w:rsidP="00902447">
      <w:pPr>
        <w:keepNext/>
        <w:numPr>
          <w:ilvl w:val="12"/>
          <w:numId w:val="0"/>
        </w:numPr>
        <w:rPr>
          <w:rFonts w:ascii="Times New Roman" w:hAnsi="Times New Roman"/>
          <w:sz w:val="22"/>
          <w:szCs w:val="22"/>
          <w:lang w:val="sl-SI"/>
        </w:rPr>
      </w:pPr>
      <w:r w:rsidRPr="00323DC0">
        <w:rPr>
          <w:rFonts w:ascii="Times New Roman" w:hAnsi="Times New Roman"/>
          <w:b/>
          <w:sz w:val="22"/>
          <w:szCs w:val="22"/>
          <w:lang w:val="sl-SI"/>
        </w:rPr>
        <w:t>Če ste pozabili vzeti zdravilo FOSAVANCE</w:t>
      </w:r>
    </w:p>
    <w:p w14:paraId="3D6356F4" w14:textId="77777777" w:rsidR="00357642" w:rsidRPr="00323DC0" w:rsidRDefault="00357642" w:rsidP="00902447">
      <w:pPr>
        <w:rPr>
          <w:rFonts w:ascii="Times New Roman" w:hAnsi="Times New Roman"/>
          <w:bCs/>
          <w:sz w:val="22"/>
          <w:szCs w:val="22"/>
          <w:lang w:val="sl-SI"/>
        </w:rPr>
      </w:pPr>
      <w:r w:rsidRPr="00323DC0">
        <w:rPr>
          <w:rFonts w:ascii="Times New Roman" w:hAnsi="Times New Roman"/>
          <w:bCs/>
          <w:sz w:val="22"/>
          <w:szCs w:val="22"/>
          <w:lang w:val="sl-SI"/>
        </w:rPr>
        <w:t>Če pozabite vzeti odmerek, vzemite tableto FOSAVANCE</w:t>
      </w:r>
      <w:r w:rsidRPr="00323DC0">
        <w:rPr>
          <w:rFonts w:ascii="Times New Roman" w:hAnsi="Times New Roman"/>
          <w:sz w:val="22"/>
          <w:szCs w:val="22"/>
          <w:lang w:val="sl-SI"/>
        </w:rPr>
        <w:t xml:space="preserve"> </w:t>
      </w:r>
      <w:r w:rsidRPr="00323DC0">
        <w:rPr>
          <w:rFonts w:ascii="Times New Roman" w:hAnsi="Times New Roman"/>
          <w:bCs/>
          <w:sz w:val="22"/>
          <w:szCs w:val="22"/>
          <w:lang w:val="sl-SI"/>
        </w:rPr>
        <w:t xml:space="preserve">naslednje jutro, potem ko se spomnite. </w:t>
      </w:r>
      <w:r w:rsidRPr="00323DC0">
        <w:rPr>
          <w:rFonts w:ascii="Times New Roman" w:hAnsi="Times New Roman"/>
          <w:bCs/>
          <w:i/>
          <w:sz w:val="22"/>
          <w:szCs w:val="22"/>
          <w:lang w:val="sl-SI"/>
        </w:rPr>
        <w:t>Ne vzemite dveh tablet na isti dan.</w:t>
      </w:r>
      <w:r w:rsidRPr="00323DC0">
        <w:rPr>
          <w:rFonts w:ascii="Times New Roman" w:hAnsi="Times New Roman"/>
          <w:bCs/>
          <w:sz w:val="22"/>
          <w:szCs w:val="22"/>
          <w:lang w:val="sl-SI"/>
        </w:rPr>
        <w:t xml:space="preserve"> Nadaljujte z jemanjem ene tablete enkrat na teden, kot ste prvotno načrtovali, na izbrani dan.</w:t>
      </w:r>
    </w:p>
    <w:p w14:paraId="270BA4E3" w14:textId="77777777" w:rsidR="00357642" w:rsidRPr="00323DC0" w:rsidRDefault="00357642" w:rsidP="00902447">
      <w:pPr>
        <w:rPr>
          <w:rFonts w:ascii="Times New Roman" w:hAnsi="Times New Roman"/>
          <w:bCs/>
          <w:sz w:val="22"/>
          <w:szCs w:val="22"/>
          <w:lang w:val="sl-SI"/>
        </w:rPr>
      </w:pPr>
    </w:p>
    <w:p w14:paraId="04C14E91" w14:textId="77777777" w:rsidR="00357642" w:rsidRPr="00323DC0" w:rsidRDefault="00357642" w:rsidP="00902447">
      <w:pPr>
        <w:keepNext/>
        <w:rPr>
          <w:rFonts w:ascii="Times New Roman" w:hAnsi="Times New Roman"/>
          <w:b/>
          <w:bCs/>
          <w:sz w:val="22"/>
          <w:szCs w:val="22"/>
          <w:lang w:val="sl-SI"/>
        </w:rPr>
      </w:pPr>
      <w:r w:rsidRPr="00323DC0">
        <w:rPr>
          <w:rFonts w:ascii="Times New Roman" w:hAnsi="Times New Roman"/>
          <w:b/>
          <w:bCs/>
          <w:sz w:val="22"/>
          <w:szCs w:val="22"/>
          <w:lang w:val="sl-SI"/>
        </w:rPr>
        <w:t>Če ste prenehali jemati zdravilo FOSAVANCE</w:t>
      </w:r>
    </w:p>
    <w:p w14:paraId="06EFC9B3" w14:textId="77777777" w:rsidR="00E81130" w:rsidRPr="00323DC0" w:rsidRDefault="00357642" w:rsidP="00E81130">
      <w:pPr>
        <w:rPr>
          <w:rFonts w:ascii="Times New Roman" w:hAnsi="Times New Roman"/>
          <w:bCs/>
          <w:sz w:val="22"/>
          <w:szCs w:val="22"/>
          <w:lang w:val="sl-SI"/>
        </w:rPr>
      </w:pPr>
      <w:r w:rsidRPr="00323DC0">
        <w:rPr>
          <w:rFonts w:ascii="Times New Roman" w:hAnsi="Times New Roman"/>
          <w:bCs/>
          <w:sz w:val="22"/>
          <w:szCs w:val="22"/>
          <w:lang w:val="sl-SI"/>
        </w:rPr>
        <w:t xml:space="preserve">Pomembno je, da </w:t>
      </w:r>
      <w:r w:rsidR="00BA7068" w:rsidRPr="00323DC0">
        <w:rPr>
          <w:rFonts w:ascii="Times New Roman" w:hAnsi="Times New Roman"/>
          <w:bCs/>
          <w:sz w:val="22"/>
          <w:szCs w:val="22"/>
          <w:lang w:val="sl-SI"/>
        </w:rPr>
        <w:t xml:space="preserve">zdravilo </w:t>
      </w:r>
      <w:r w:rsidRPr="00323DC0">
        <w:rPr>
          <w:rFonts w:ascii="Times New Roman" w:hAnsi="Times New Roman"/>
          <w:bCs/>
          <w:sz w:val="22"/>
          <w:szCs w:val="22"/>
          <w:lang w:val="sl-SI"/>
        </w:rPr>
        <w:t>FOSAVANCE</w:t>
      </w:r>
      <w:r w:rsidRPr="00323DC0">
        <w:rPr>
          <w:rFonts w:ascii="Times New Roman" w:hAnsi="Times New Roman"/>
          <w:sz w:val="22"/>
          <w:szCs w:val="22"/>
          <w:lang w:val="sl-SI"/>
        </w:rPr>
        <w:t xml:space="preserve"> </w:t>
      </w:r>
      <w:r w:rsidRPr="00323DC0">
        <w:rPr>
          <w:rFonts w:ascii="Times New Roman" w:hAnsi="Times New Roman"/>
          <w:bCs/>
          <w:sz w:val="22"/>
          <w:szCs w:val="22"/>
          <w:lang w:val="sl-SI"/>
        </w:rPr>
        <w:t xml:space="preserve">jemljete tako dolgo, kot vam je predpisal zdravnik. </w:t>
      </w:r>
    </w:p>
    <w:p w14:paraId="38199445" w14:textId="77777777" w:rsidR="00E81130" w:rsidRPr="00323DC0" w:rsidRDefault="00E81130" w:rsidP="00E81130">
      <w:pPr>
        <w:rPr>
          <w:rFonts w:ascii="Times New Roman" w:hAnsi="Times New Roman"/>
          <w:bCs/>
          <w:sz w:val="22"/>
          <w:szCs w:val="22"/>
          <w:lang w:val="sl-SI"/>
        </w:rPr>
      </w:pPr>
      <w:r w:rsidRPr="00323DC0">
        <w:rPr>
          <w:rFonts w:ascii="Times New Roman" w:hAnsi="Times New Roman"/>
          <w:bCs/>
          <w:sz w:val="22"/>
          <w:szCs w:val="22"/>
          <w:lang w:val="sl-SI"/>
        </w:rPr>
        <w:t>Ker ni znano</w:t>
      </w:r>
      <w:r w:rsidR="00EC77DE" w:rsidRPr="00323DC0">
        <w:rPr>
          <w:rFonts w:ascii="Times New Roman" w:hAnsi="Times New Roman"/>
          <w:bCs/>
          <w:sz w:val="22"/>
          <w:szCs w:val="22"/>
          <w:lang w:val="sl-SI"/>
        </w:rPr>
        <w:t>,</w:t>
      </w:r>
      <w:r w:rsidRPr="00323DC0">
        <w:rPr>
          <w:rFonts w:ascii="Times New Roman" w:hAnsi="Times New Roman"/>
          <w:bCs/>
          <w:sz w:val="22"/>
          <w:szCs w:val="22"/>
          <w:lang w:val="sl-SI"/>
        </w:rPr>
        <w:t xml:space="preserve"> kako dolgo je treba jemati zdravilo FOSAVANCE, se morate glede nadaljevanja zdravljenja s tem zdravilom redno posvetovati z zdravnikom, ki bo odločil</w:t>
      </w:r>
      <w:r w:rsidR="00EC77DE" w:rsidRPr="00323DC0">
        <w:rPr>
          <w:rFonts w:ascii="Times New Roman" w:hAnsi="Times New Roman"/>
          <w:bCs/>
          <w:sz w:val="22"/>
          <w:szCs w:val="22"/>
          <w:lang w:val="sl-SI"/>
        </w:rPr>
        <w:t>,</w:t>
      </w:r>
      <w:r w:rsidRPr="00323DC0">
        <w:rPr>
          <w:rFonts w:ascii="Times New Roman" w:hAnsi="Times New Roman"/>
          <w:bCs/>
          <w:sz w:val="22"/>
          <w:szCs w:val="22"/>
          <w:lang w:val="sl-SI"/>
        </w:rPr>
        <w:t xml:space="preserve"> ali je zdravljenje z zdravilom </w:t>
      </w:r>
      <w:r w:rsidR="008922FC" w:rsidRPr="00323DC0">
        <w:rPr>
          <w:rFonts w:ascii="Times New Roman" w:hAnsi="Times New Roman"/>
          <w:bCs/>
          <w:sz w:val="22"/>
          <w:szCs w:val="22"/>
          <w:lang w:val="sl-SI"/>
        </w:rPr>
        <w:t>FOSAVANCE</w:t>
      </w:r>
      <w:r w:rsidRPr="00323DC0">
        <w:rPr>
          <w:rFonts w:ascii="Times New Roman" w:hAnsi="Times New Roman"/>
          <w:bCs/>
          <w:sz w:val="22"/>
          <w:szCs w:val="22"/>
          <w:lang w:val="sl-SI"/>
        </w:rPr>
        <w:t xml:space="preserve"> za vas še vedno primerno. </w:t>
      </w:r>
    </w:p>
    <w:p w14:paraId="4859F667" w14:textId="77777777" w:rsidR="00357642" w:rsidRDefault="00357642" w:rsidP="00902447">
      <w:pPr>
        <w:rPr>
          <w:rFonts w:ascii="Times New Roman" w:hAnsi="Times New Roman"/>
          <w:sz w:val="22"/>
          <w:szCs w:val="22"/>
          <w:lang w:val="sl-SI"/>
        </w:rPr>
      </w:pPr>
    </w:p>
    <w:p w14:paraId="3E4EB75E" w14:textId="77777777" w:rsidR="00696C2E" w:rsidRPr="00696C2E" w:rsidRDefault="00696C2E" w:rsidP="00696C2E">
      <w:pPr>
        <w:rPr>
          <w:rFonts w:ascii="Times New Roman" w:hAnsi="Times New Roman"/>
          <w:sz w:val="22"/>
          <w:szCs w:val="22"/>
          <w:lang w:val="sl-SI"/>
        </w:rPr>
      </w:pPr>
      <w:r w:rsidRPr="00696C2E">
        <w:rPr>
          <w:rFonts w:ascii="Times New Roman" w:hAnsi="Times New Roman"/>
          <w:sz w:val="22"/>
          <w:szCs w:val="22"/>
          <w:lang w:val="sl-SI"/>
        </w:rPr>
        <w:t xml:space="preserve">V škatli zdravila </w:t>
      </w:r>
      <w:r>
        <w:rPr>
          <w:rFonts w:ascii="Times New Roman" w:hAnsi="Times New Roman"/>
          <w:sz w:val="22"/>
          <w:szCs w:val="22"/>
          <w:lang w:val="sl-SI"/>
        </w:rPr>
        <w:t>FOSAVANCE</w:t>
      </w:r>
      <w:r w:rsidRPr="00696C2E">
        <w:rPr>
          <w:rFonts w:ascii="Times New Roman" w:hAnsi="Times New Roman"/>
          <w:sz w:val="22"/>
          <w:szCs w:val="22"/>
          <w:lang w:val="sl-SI"/>
        </w:rPr>
        <w:t xml:space="preserve"> je priložena kartica z navodili. Ta vsebuje pomembne informacije, ki</w:t>
      </w:r>
    </w:p>
    <w:p w14:paraId="6CDD64D7" w14:textId="77777777" w:rsidR="00696C2E" w:rsidRDefault="00696C2E" w:rsidP="00696C2E">
      <w:pPr>
        <w:rPr>
          <w:rFonts w:ascii="Times New Roman" w:hAnsi="Times New Roman"/>
          <w:sz w:val="22"/>
          <w:szCs w:val="22"/>
          <w:lang w:val="sl-SI"/>
        </w:rPr>
      </w:pPr>
      <w:r w:rsidRPr="00696C2E">
        <w:rPr>
          <w:rFonts w:ascii="Times New Roman" w:hAnsi="Times New Roman"/>
          <w:sz w:val="22"/>
          <w:szCs w:val="22"/>
          <w:lang w:val="sl-SI"/>
        </w:rPr>
        <w:t xml:space="preserve">vas spomnijo, kako pravilno jemati zdravilo </w:t>
      </w:r>
      <w:r>
        <w:rPr>
          <w:rFonts w:ascii="Times New Roman" w:hAnsi="Times New Roman"/>
          <w:sz w:val="22"/>
          <w:szCs w:val="22"/>
          <w:lang w:val="sl-SI"/>
        </w:rPr>
        <w:t>FOSAVANCE</w:t>
      </w:r>
      <w:r w:rsidRPr="00696C2E">
        <w:rPr>
          <w:rFonts w:ascii="Times New Roman" w:hAnsi="Times New Roman"/>
          <w:sz w:val="22"/>
          <w:szCs w:val="22"/>
          <w:lang w:val="sl-SI"/>
        </w:rPr>
        <w:t>.</w:t>
      </w:r>
    </w:p>
    <w:p w14:paraId="04728831" w14:textId="77777777" w:rsidR="00696C2E" w:rsidRPr="00323DC0" w:rsidRDefault="00696C2E" w:rsidP="00696C2E">
      <w:pPr>
        <w:rPr>
          <w:rFonts w:ascii="Times New Roman" w:hAnsi="Times New Roman"/>
          <w:sz w:val="22"/>
          <w:szCs w:val="22"/>
          <w:lang w:val="sl-SI"/>
        </w:rPr>
      </w:pPr>
    </w:p>
    <w:p w14:paraId="38DF6B7C" w14:textId="77777777" w:rsidR="00357642" w:rsidRPr="00323DC0"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Če imate dodatna vprašanja o uporabi zdravila, se posvetujte </w:t>
      </w:r>
      <w:r w:rsidR="008922FC" w:rsidRPr="00323DC0">
        <w:rPr>
          <w:rFonts w:ascii="Times New Roman" w:hAnsi="Times New Roman"/>
          <w:sz w:val="22"/>
          <w:szCs w:val="22"/>
          <w:lang w:val="sl-SI"/>
        </w:rPr>
        <w:t xml:space="preserve">z </w:t>
      </w:r>
      <w:r w:rsidRPr="00323DC0">
        <w:rPr>
          <w:rFonts w:ascii="Times New Roman" w:hAnsi="Times New Roman"/>
          <w:sz w:val="22"/>
          <w:szCs w:val="22"/>
          <w:lang w:val="sl-SI"/>
        </w:rPr>
        <w:t>zdravnikom ali farmacevtom.</w:t>
      </w:r>
    </w:p>
    <w:p w14:paraId="6E2B49EA" w14:textId="77777777" w:rsidR="00357642" w:rsidRPr="00323DC0" w:rsidRDefault="00357642" w:rsidP="00902447">
      <w:pPr>
        <w:rPr>
          <w:rFonts w:ascii="Times New Roman" w:hAnsi="Times New Roman"/>
          <w:sz w:val="22"/>
          <w:szCs w:val="22"/>
          <w:lang w:val="sl-SI"/>
        </w:rPr>
      </w:pPr>
    </w:p>
    <w:p w14:paraId="0DBF75FF" w14:textId="77777777" w:rsidR="00357642" w:rsidRPr="00323DC0" w:rsidRDefault="00357642" w:rsidP="00902447">
      <w:pPr>
        <w:rPr>
          <w:rFonts w:ascii="Times New Roman" w:hAnsi="Times New Roman"/>
          <w:sz w:val="22"/>
          <w:szCs w:val="22"/>
          <w:lang w:val="sl-SI"/>
        </w:rPr>
      </w:pPr>
    </w:p>
    <w:p w14:paraId="051E5EFA" w14:textId="77777777" w:rsidR="00357642" w:rsidRPr="00323DC0" w:rsidRDefault="002E3774" w:rsidP="00902447">
      <w:pPr>
        <w:keepNext/>
        <w:numPr>
          <w:ilvl w:val="12"/>
          <w:numId w:val="0"/>
        </w:numPr>
        <w:tabs>
          <w:tab w:val="left" w:pos="567"/>
        </w:tabs>
        <w:rPr>
          <w:rFonts w:ascii="Times New Roman" w:hAnsi="Times New Roman"/>
          <w:sz w:val="22"/>
          <w:szCs w:val="22"/>
          <w:lang w:val="sl-SI"/>
        </w:rPr>
      </w:pPr>
      <w:r w:rsidRPr="00323DC0">
        <w:rPr>
          <w:rFonts w:ascii="Times New Roman" w:hAnsi="Times New Roman"/>
          <w:b/>
          <w:sz w:val="22"/>
          <w:szCs w:val="22"/>
          <w:lang w:val="sl-SI"/>
        </w:rPr>
        <w:lastRenderedPageBreak/>
        <w:t>4.</w:t>
      </w:r>
      <w:r w:rsidRPr="00323DC0">
        <w:rPr>
          <w:rFonts w:ascii="Times New Roman" w:hAnsi="Times New Roman"/>
          <w:b/>
          <w:sz w:val="22"/>
          <w:szCs w:val="22"/>
          <w:lang w:val="sl-SI"/>
        </w:rPr>
        <w:tab/>
      </w:r>
      <w:r w:rsidR="00357642" w:rsidRPr="00323DC0">
        <w:rPr>
          <w:rFonts w:ascii="Times New Roman" w:hAnsi="Times New Roman"/>
          <w:b/>
          <w:sz w:val="22"/>
          <w:szCs w:val="22"/>
          <w:lang w:val="sl-SI"/>
        </w:rPr>
        <w:t>M</w:t>
      </w:r>
      <w:r w:rsidR="001F2B09" w:rsidRPr="00323DC0">
        <w:rPr>
          <w:rFonts w:ascii="Times New Roman" w:hAnsi="Times New Roman"/>
          <w:b/>
          <w:sz w:val="22"/>
          <w:szCs w:val="22"/>
          <w:lang w:val="sl-SI"/>
        </w:rPr>
        <w:t>ožni neželeni učinki</w:t>
      </w:r>
    </w:p>
    <w:p w14:paraId="792E5E28" w14:textId="77777777" w:rsidR="00357642" w:rsidRPr="00323DC0" w:rsidRDefault="00357642" w:rsidP="00902447">
      <w:pPr>
        <w:keepNext/>
        <w:numPr>
          <w:ilvl w:val="12"/>
          <w:numId w:val="0"/>
        </w:numPr>
        <w:rPr>
          <w:rFonts w:ascii="Times New Roman" w:hAnsi="Times New Roman"/>
          <w:sz w:val="22"/>
          <w:szCs w:val="22"/>
          <w:lang w:val="sl-SI"/>
        </w:rPr>
      </w:pPr>
    </w:p>
    <w:p w14:paraId="02DF0D5C" w14:textId="77777777" w:rsidR="00357642" w:rsidRPr="00323DC0" w:rsidRDefault="00357642" w:rsidP="00902447">
      <w:pPr>
        <w:numPr>
          <w:ilvl w:val="12"/>
          <w:numId w:val="0"/>
        </w:numPr>
        <w:rPr>
          <w:rFonts w:ascii="Times New Roman" w:hAnsi="Times New Roman"/>
          <w:sz w:val="22"/>
          <w:szCs w:val="22"/>
          <w:lang w:val="sl-SI"/>
        </w:rPr>
      </w:pPr>
      <w:r w:rsidRPr="00323DC0">
        <w:rPr>
          <w:rFonts w:ascii="Times New Roman" w:hAnsi="Times New Roman"/>
          <w:sz w:val="22"/>
          <w:szCs w:val="22"/>
          <w:lang w:val="sl-SI"/>
        </w:rPr>
        <w:t xml:space="preserve">Kot vsa zdravila ima lahko tudi </w:t>
      </w:r>
      <w:r w:rsidR="008922FC" w:rsidRPr="00323DC0">
        <w:rPr>
          <w:rFonts w:ascii="Times New Roman" w:hAnsi="Times New Roman"/>
          <w:sz w:val="22"/>
          <w:szCs w:val="22"/>
          <w:lang w:val="sl-SI"/>
        </w:rPr>
        <w:t xml:space="preserve">to </w:t>
      </w:r>
      <w:r w:rsidRPr="00323DC0">
        <w:rPr>
          <w:rFonts w:ascii="Times New Roman" w:hAnsi="Times New Roman"/>
          <w:sz w:val="22"/>
          <w:szCs w:val="22"/>
          <w:lang w:val="sl-SI"/>
        </w:rPr>
        <w:t xml:space="preserve">zdravilo neželene učinke, ki pa se ne pojavijo pri vseh bolnikih. </w:t>
      </w:r>
    </w:p>
    <w:p w14:paraId="42103A65" w14:textId="77777777" w:rsidR="001F2B09" w:rsidRPr="00323DC0" w:rsidRDefault="001F2B09" w:rsidP="00902447">
      <w:pPr>
        <w:numPr>
          <w:ilvl w:val="12"/>
          <w:numId w:val="0"/>
        </w:numPr>
        <w:rPr>
          <w:rFonts w:ascii="Times New Roman" w:hAnsi="Times New Roman"/>
          <w:sz w:val="22"/>
          <w:szCs w:val="22"/>
          <w:lang w:val="sl-SI"/>
        </w:rPr>
      </w:pPr>
    </w:p>
    <w:p w14:paraId="039D0279" w14:textId="77777777" w:rsidR="001123B9" w:rsidRPr="00323DC0" w:rsidRDefault="001123B9" w:rsidP="00902447">
      <w:pPr>
        <w:numPr>
          <w:ilvl w:val="12"/>
          <w:numId w:val="0"/>
        </w:numPr>
        <w:rPr>
          <w:rFonts w:ascii="Times New Roman" w:hAnsi="Times New Roman"/>
          <w:sz w:val="22"/>
          <w:szCs w:val="22"/>
          <w:lang w:val="sl-SI"/>
        </w:rPr>
      </w:pPr>
      <w:r w:rsidRPr="00323DC0">
        <w:rPr>
          <w:rFonts w:ascii="Times New Roman" w:hAnsi="Times New Roman"/>
          <w:sz w:val="22"/>
          <w:szCs w:val="22"/>
          <w:lang w:val="sl-SI"/>
        </w:rPr>
        <w:t xml:space="preserve">Če opazite kateri koli </w:t>
      </w:r>
      <w:r w:rsidR="008922FC" w:rsidRPr="00323DC0">
        <w:rPr>
          <w:rFonts w:ascii="Times New Roman" w:hAnsi="Times New Roman"/>
          <w:sz w:val="22"/>
          <w:szCs w:val="22"/>
          <w:lang w:val="sl-SI"/>
        </w:rPr>
        <w:t xml:space="preserve">izmed </w:t>
      </w:r>
      <w:r w:rsidRPr="00323DC0">
        <w:rPr>
          <w:rFonts w:ascii="Times New Roman" w:hAnsi="Times New Roman"/>
          <w:sz w:val="22"/>
          <w:szCs w:val="22"/>
          <w:lang w:val="sl-SI"/>
        </w:rPr>
        <w:t>spodaj naveden</w:t>
      </w:r>
      <w:r w:rsidR="008922FC" w:rsidRPr="00323DC0">
        <w:rPr>
          <w:rFonts w:ascii="Times New Roman" w:hAnsi="Times New Roman"/>
          <w:sz w:val="22"/>
          <w:szCs w:val="22"/>
          <w:lang w:val="sl-SI"/>
        </w:rPr>
        <w:t>ih</w:t>
      </w:r>
      <w:r w:rsidRPr="00323DC0">
        <w:rPr>
          <w:rFonts w:ascii="Times New Roman" w:hAnsi="Times New Roman"/>
          <w:sz w:val="22"/>
          <w:szCs w:val="22"/>
          <w:lang w:val="sl-SI"/>
        </w:rPr>
        <w:t xml:space="preserve"> neželen</w:t>
      </w:r>
      <w:r w:rsidR="008922FC" w:rsidRPr="00323DC0">
        <w:rPr>
          <w:rFonts w:ascii="Times New Roman" w:hAnsi="Times New Roman"/>
          <w:sz w:val="22"/>
          <w:szCs w:val="22"/>
          <w:lang w:val="sl-SI"/>
        </w:rPr>
        <w:t>ih</w:t>
      </w:r>
      <w:r w:rsidRPr="00323DC0">
        <w:rPr>
          <w:rFonts w:ascii="Times New Roman" w:hAnsi="Times New Roman"/>
          <w:sz w:val="22"/>
          <w:szCs w:val="22"/>
          <w:lang w:val="sl-SI"/>
        </w:rPr>
        <w:t xml:space="preserve"> učink</w:t>
      </w:r>
      <w:r w:rsidR="008922FC" w:rsidRPr="00323DC0">
        <w:rPr>
          <w:rFonts w:ascii="Times New Roman" w:hAnsi="Times New Roman"/>
          <w:sz w:val="22"/>
          <w:szCs w:val="22"/>
          <w:lang w:val="sl-SI"/>
        </w:rPr>
        <w:t>ov</w:t>
      </w:r>
      <w:r w:rsidRPr="00323DC0">
        <w:rPr>
          <w:rFonts w:ascii="Times New Roman" w:hAnsi="Times New Roman"/>
          <w:sz w:val="22"/>
          <w:szCs w:val="22"/>
          <w:lang w:val="sl-SI"/>
        </w:rPr>
        <w:t xml:space="preserve">, ki je lahko resen, in zaradi katerega boste mogoče potrebovali nujno medicinsko oskrbo, </w:t>
      </w:r>
      <w:r w:rsidRPr="00345A43">
        <w:rPr>
          <w:rFonts w:ascii="Times New Roman" w:hAnsi="Times New Roman"/>
          <w:b/>
          <w:sz w:val="22"/>
          <w:szCs w:val="22"/>
          <w:lang w:val="sl-SI"/>
        </w:rPr>
        <w:t>takoj obiščite zdravnika</w:t>
      </w:r>
      <w:r w:rsidR="008922FC" w:rsidRPr="00323DC0">
        <w:rPr>
          <w:rFonts w:ascii="Times New Roman" w:hAnsi="Times New Roman"/>
          <w:sz w:val="22"/>
          <w:szCs w:val="22"/>
          <w:lang w:val="sl-SI"/>
        </w:rPr>
        <w:t>:</w:t>
      </w:r>
    </w:p>
    <w:p w14:paraId="397494E7" w14:textId="77777777" w:rsidR="008922FC" w:rsidRPr="00323DC0" w:rsidRDefault="008922FC" w:rsidP="008922FC">
      <w:pPr>
        <w:numPr>
          <w:ilvl w:val="12"/>
          <w:numId w:val="0"/>
        </w:numPr>
        <w:rPr>
          <w:rFonts w:ascii="Times New Roman" w:hAnsi="Times New Roman"/>
          <w:sz w:val="22"/>
          <w:szCs w:val="22"/>
          <w:lang w:val="sl-SI"/>
        </w:rPr>
      </w:pPr>
      <w:r w:rsidRPr="00323DC0">
        <w:rPr>
          <w:rFonts w:ascii="Times New Roman" w:hAnsi="Times New Roman"/>
          <w:sz w:val="22"/>
          <w:szCs w:val="22"/>
          <w:lang w:val="sl-SI"/>
        </w:rPr>
        <w:t>Pogosti (pojavijo se lahko pri največ 1</w:t>
      </w:r>
      <w:r w:rsidR="00F865F9">
        <w:rPr>
          <w:rFonts w:ascii="Times New Roman" w:hAnsi="Times New Roman"/>
          <w:sz w:val="22"/>
          <w:szCs w:val="22"/>
          <w:lang w:val="sl-SI"/>
        </w:rPr>
        <w:t> </w:t>
      </w:r>
      <w:r w:rsidRPr="00323DC0">
        <w:rPr>
          <w:rFonts w:ascii="Times New Roman" w:hAnsi="Times New Roman"/>
          <w:sz w:val="22"/>
          <w:szCs w:val="22"/>
          <w:lang w:val="sl-SI"/>
        </w:rPr>
        <w:t>od 10</w:t>
      </w:r>
      <w:r w:rsidR="0026535E">
        <w:rPr>
          <w:rFonts w:ascii="Times New Roman" w:hAnsi="Times New Roman"/>
          <w:sz w:val="22"/>
          <w:szCs w:val="22"/>
          <w:lang w:val="sl-SI"/>
        </w:rPr>
        <w:t> </w:t>
      </w:r>
      <w:r w:rsidR="00502057" w:rsidRPr="00323DC0">
        <w:rPr>
          <w:rFonts w:ascii="Times New Roman" w:hAnsi="Times New Roman"/>
          <w:sz w:val="22"/>
          <w:szCs w:val="22"/>
          <w:lang w:val="sl-SI"/>
        </w:rPr>
        <w:t>bolnikov</w:t>
      </w:r>
      <w:r w:rsidRPr="00323DC0">
        <w:rPr>
          <w:rFonts w:ascii="Times New Roman" w:hAnsi="Times New Roman"/>
          <w:sz w:val="22"/>
          <w:szCs w:val="22"/>
          <w:lang w:val="sl-SI"/>
        </w:rPr>
        <w:t>):</w:t>
      </w:r>
    </w:p>
    <w:p w14:paraId="48813D8E" w14:textId="77777777" w:rsidR="00502057" w:rsidRPr="00323DC0" w:rsidRDefault="008922FC" w:rsidP="00345A43">
      <w:pPr>
        <w:keepNext/>
        <w:numPr>
          <w:ilvl w:val="0"/>
          <w:numId w:val="55"/>
        </w:numPr>
        <w:ind w:left="567" w:hanging="567"/>
        <w:rPr>
          <w:rFonts w:ascii="Times New Roman" w:hAnsi="Times New Roman"/>
          <w:sz w:val="22"/>
          <w:szCs w:val="22"/>
          <w:lang w:val="sl-SI"/>
        </w:rPr>
      </w:pPr>
      <w:r w:rsidRPr="00323DC0">
        <w:rPr>
          <w:rFonts w:ascii="Times New Roman" w:hAnsi="Times New Roman"/>
          <w:sz w:val="22"/>
          <w:szCs w:val="22"/>
          <w:lang w:val="sl-SI"/>
        </w:rPr>
        <w:t>zgaga, težave pri požiranju, bolečine pri požiranju, razjede požiralnika, ki lahko povzročijo bolečine v prsnem košu, zgago ali težko/boleče požiranje</w:t>
      </w:r>
    </w:p>
    <w:p w14:paraId="2123500C" w14:textId="77777777" w:rsidR="00502057" w:rsidRPr="00323DC0" w:rsidRDefault="00502057" w:rsidP="00464918">
      <w:pPr>
        <w:rPr>
          <w:rFonts w:ascii="Times New Roman" w:hAnsi="Times New Roman"/>
          <w:sz w:val="22"/>
          <w:szCs w:val="22"/>
          <w:lang w:val="sl-SI"/>
        </w:rPr>
      </w:pPr>
    </w:p>
    <w:p w14:paraId="62C29F91" w14:textId="77777777" w:rsidR="008922FC" w:rsidRPr="00323DC0" w:rsidRDefault="008922FC" w:rsidP="00EC77DE">
      <w:pPr>
        <w:keepNext/>
        <w:rPr>
          <w:rFonts w:ascii="Times New Roman" w:hAnsi="Times New Roman"/>
          <w:sz w:val="22"/>
          <w:szCs w:val="22"/>
          <w:lang w:val="sl-SI"/>
        </w:rPr>
      </w:pPr>
      <w:r w:rsidRPr="00323DC0">
        <w:rPr>
          <w:rFonts w:ascii="Times New Roman" w:hAnsi="Times New Roman"/>
          <w:sz w:val="22"/>
          <w:szCs w:val="22"/>
          <w:lang w:val="sl-SI"/>
        </w:rPr>
        <w:t>Redki (pojavijo se lahko pri največ 1</w:t>
      </w:r>
      <w:r w:rsidR="00F865F9">
        <w:rPr>
          <w:rFonts w:ascii="Times New Roman" w:hAnsi="Times New Roman"/>
          <w:sz w:val="22"/>
          <w:szCs w:val="22"/>
          <w:lang w:val="sl-SI"/>
        </w:rPr>
        <w:t> </w:t>
      </w:r>
      <w:r w:rsidRPr="00323DC0">
        <w:rPr>
          <w:rFonts w:ascii="Times New Roman" w:hAnsi="Times New Roman"/>
          <w:sz w:val="22"/>
          <w:szCs w:val="22"/>
          <w:lang w:val="sl-SI"/>
        </w:rPr>
        <w:t>od 1.000</w:t>
      </w:r>
      <w:r w:rsidR="0026535E">
        <w:rPr>
          <w:rFonts w:ascii="Times New Roman" w:hAnsi="Times New Roman"/>
          <w:sz w:val="22"/>
          <w:szCs w:val="22"/>
          <w:lang w:val="sl-SI"/>
        </w:rPr>
        <w:t> </w:t>
      </w:r>
      <w:r w:rsidR="00502057" w:rsidRPr="00323DC0">
        <w:rPr>
          <w:rFonts w:ascii="Times New Roman" w:hAnsi="Times New Roman"/>
          <w:sz w:val="22"/>
          <w:szCs w:val="22"/>
          <w:lang w:val="sl-SI"/>
        </w:rPr>
        <w:t>bolnikov</w:t>
      </w:r>
      <w:r w:rsidRPr="00323DC0">
        <w:rPr>
          <w:rFonts w:ascii="Times New Roman" w:hAnsi="Times New Roman"/>
          <w:sz w:val="22"/>
          <w:szCs w:val="22"/>
          <w:lang w:val="sl-SI"/>
        </w:rPr>
        <w:t>):</w:t>
      </w:r>
    </w:p>
    <w:p w14:paraId="5F707B41" w14:textId="77777777" w:rsidR="008922FC" w:rsidRPr="00323DC0" w:rsidRDefault="008922FC" w:rsidP="008922FC">
      <w:pPr>
        <w:numPr>
          <w:ilvl w:val="0"/>
          <w:numId w:val="50"/>
        </w:numPr>
        <w:ind w:left="567" w:hanging="567"/>
        <w:rPr>
          <w:rFonts w:ascii="Times New Roman" w:hAnsi="Times New Roman"/>
          <w:sz w:val="22"/>
          <w:szCs w:val="22"/>
          <w:lang w:val="sl-SI"/>
        </w:rPr>
      </w:pPr>
      <w:r w:rsidRPr="00323DC0">
        <w:rPr>
          <w:rFonts w:ascii="Times New Roman" w:hAnsi="Times New Roman"/>
          <w:sz w:val="22"/>
          <w:szCs w:val="22"/>
          <w:lang w:val="sl-SI"/>
        </w:rPr>
        <w:t>alergijske reakcije, kot so koprivnica, otekanje obraza, ustnic, jezika in/ali žrela, ki lahko otežuje dihanje ali požiranje, hude kožne reakcije</w:t>
      </w:r>
    </w:p>
    <w:p w14:paraId="793556EF" w14:textId="77777777" w:rsidR="008922FC" w:rsidRPr="00323DC0" w:rsidRDefault="008922FC" w:rsidP="008922FC">
      <w:pPr>
        <w:numPr>
          <w:ilvl w:val="0"/>
          <w:numId w:val="18"/>
        </w:numPr>
        <w:rPr>
          <w:rFonts w:ascii="Times New Roman" w:hAnsi="Times New Roman"/>
          <w:sz w:val="22"/>
          <w:szCs w:val="22"/>
          <w:lang w:val="sl-SI"/>
        </w:rPr>
      </w:pPr>
      <w:r w:rsidRPr="00323DC0">
        <w:rPr>
          <w:rFonts w:ascii="Times New Roman" w:hAnsi="Times New Roman"/>
          <w:sz w:val="22"/>
          <w:szCs w:val="22"/>
          <w:lang w:val="sl-SI"/>
        </w:rPr>
        <w:t>bolečina v ustih in/ali čeljusti, otekanje ali ranice v ustih, odrevenelost ali občutek pritiska v čeljusti ali majanje zoba. To so lahko znaki poškodbe čeljustne kosti (osteonekroze), ki je običajno povezana z zapoznelim zdravljenjem in okužbo, ki se pogosto pojavi po izdrtju zoba. V primeru takšnih simptomov se posvetujte z zdravnikom ali zobozdravnikom.</w:t>
      </w:r>
    </w:p>
    <w:p w14:paraId="0E55055D" w14:textId="77777777" w:rsidR="008922FC" w:rsidRPr="00323DC0" w:rsidRDefault="008922FC" w:rsidP="008922FC">
      <w:pPr>
        <w:numPr>
          <w:ilvl w:val="0"/>
          <w:numId w:val="18"/>
        </w:numPr>
        <w:rPr>
          <w:rFonts w:ascii="Times New Roman" w:hAnsi="Times New Roman"/>
          <w:sz w:val="22"/>
          <w:szCs w:val="22"/>
          <w:lang w:val="sl-SI"/>
        </w:rPr>
      </w:pPr>
      <w:r w:rsidRPr="00323DC0">
        <w:rPr>
          <w:rFonts w:ascii="Times New Roman" w:hAnsi="Times New Roman"/>
          <w:sz w:val="22"/>
          <w:szCs w:val="22"/>
          <w:lang w:val="sl-SI"/>
        </w:rPr>
        <w:t>redko se lahko pojavijo neobičajni zlomi stegnenice, zlasti pri bolnikih, ki so na dolgotrajnem zdravljenju osteoporoze. Posvetujte se z zdravnikom, če občutite bolečine, šibkost ali nelagodje v stegnu, kolku ali dimljah, saj so to lahko zgodnji znaki možnega zloma stegnenice.</w:t>
      </w:r>
    </w:p>
    <w:p w14:paraId="6EBB820C" w14:textId="77777777" w:rsidR="008922FC" w:rsidRPr="00323DC0" w:rsidRDefault="008922FC" w:rsidP="008922FC">
      <w:pPr>
        <w:numPr>
          <w:ilvl w:val="0"/>
          <w:numId w:val="50"/>
        </w:numPr>
        <w:ind w:left="567" w:hanging="567"/>
        <w:rPr>
          <w:rFonts w:ascii="Times New Roman" w:hAnsi="Times New Roman"/>
          <w:sz w:val="22"/>
          <w:szCs w:val="22"/>
          <w:lang w:val="sl-SI"/>
        </w:rPr>
      </w:pPr>
      <w:r w:rsidRPr="00323DC0">
        <w:rPr>
          <w:rFonts w:ascii="Times New Roman" w:hAnsi="Times New Roman"/>
          <w:sz w:val="22"/>
          <w:szCs w:val="22"/>
          <w:lang w:val="sl-SI"/>
        </w:rPr>
        <w:t>huda bolečina v kosteh, mišicah in/ali sklepih</w:t>
      </w:r>
    </w:p>
    <w:p w14:paraId="2A78E838" w14:textId="77777777" w:rsidR="00357642" w:rsidRDefault="00357642" w:rsidP="00902447">
      <w:pPr>
        <w:rPr>
          <w:rFonts w:ascii="Times New Roman" w:hAnsi="Times New Roman"/>
          <w:sz w:val="22"/>
          <w:szCs w:val="22"/>
          <w:lang w:val="sl-SI"/>
        </w:rPr>
      </w:pPr>
    </w:p>
    <w:p w14:paraId="4F94841D" w14:textId="12696D7A" w:rsidR="0061673B" w:rsidRPr="00323DC0" w:rsidRDefault="0061673B" w:rsidP="0061673B">
      <w:pPr>
        <w:keepNext/>
        <w:rPr>
          <w:rFonts w:ascii="Times New Roman" w:hAnsi="Times New Roman"/>
          <w:sz w:val="22"/>
          <w:szCs w:val="22"/>
          <w:lang w:val="sl-SI"/>
        </w:rPr>
      </w:pPr>
      <w:r w:rsidRPr="004204BE">
        <w:rPr>
          <w:rFonts w:ascii="Times New Roman" w:hAnsi="Times New Roman"/>
          <w:sz w:val="22"/>
          <w:szCs w:val="22"/>
          <w:lang w:val="sl-SI"/>
        </w:rPr>
        <w:t>Neznana pogostnost (pogostnosti iz razpoložljivih podatkov ni mogoče oceniti</w:t>
      </w:r>
      <w:r w:rsidRPr="00323DC0">
        <w:rPr>
          <w:rFonts w:ascii="Times New Roman" w:hAnsi="Times New Roman"/>
          <w:sz w:val="22"/>
          <w:szCs w:val="22"/>
          <w:lang w:val="sl-SI"/>
        </w:rPr>
        <w:t>):</w:t>
      </w:r>
    </w:p>
    <w:p w14:paraId="0F9D1E96" w14:textId="453529ED" w:rsidR="0061673B" w:rsidRDefault="0061673B" w:rsidP="0061673B">
      <w:pPr>
        <w:numPr>
          <w:ilvl w:val="0"/>
          <w:numId w:val="50"/>
        </w:numPr>
        <w:ind w:left="567" w:hanging="567"/>
        <w:rPr>
          <w:rFonts w:ascii="Times New Roman" w:hAnsi="Times New Roman"/>
          <w:sz w:val="22"/>
          <w:szCs w:val="22"/>
          <w:lang w:val="sl-SI"/>
        </w:rPr>
      </w:pPr>
      <w:r>
        <w:rPr>
          <w:rFonts w:ascii="Times New Roman" w:hAnsi="Times New Roman"/>
          <w:sz w:val="22"/>
          <w:szCs w:val="22"/>
          <w:lang w:val="sl-SI"/>
        </w:rPr>
        <w:t>neobičajen zlom na mestih, ki se ne nahajajo na stegnenici</w:t>
      </w:r>
    </w:p>
    <w:p w14:paraId="3888FEB9" w14:textId="77777777" w:rsidR="00775A4C" w:rsidRPr="00323DC0" w:rsidRDefault="00775A4C" w:rsidP="00C40D7D">
      <w:pPr>
        <w:jc w:val="both"/>
        <w:rPr>
          <w:rFonts w:ascii="Times New Roman" w:hAnsi="Times New Roman"/>
          <w:sz w:val="22"/>
          <w:szCs w:val="22"/>
          <w:lang w:val="sl-SI"/>
        </w:rPr>
      </w:pPr>
    </w:p>
    <w:p w14:paraId="7B716882" w14:textId="77777777" w:rsidR="001F2B09" w:rsidRPr="00345A43" w:rsidRDefault="001F2B09" w:rsidP="00902447">
      <w:pPr>
        <w:rPr>
          <w:rFonts w:ascii="Times New Roman" w:hAnsi="Times New Roman"/>
          <w:b/>
          <w:bCs/>
          <w:sz w:val="22"/>
          <w:szCs w:val="22"/>
          <w:lang w:val="sl-SI"/>
        </w:rPr>
      </w:pPr>
      <w:r w:rsidRPr="00345A43">
        <w:rPr>
          <w:rFonts w:ascii="Times New Roman" w:hAnsi="Times New Roman"/>
          <w:b/>
          <w:bCs/>
          <w:sz w:val="22"/>
          <w:szCs w:val="22"/>
          <w:lang w:val="sl-SI"/>
        </w:rPr>
        <w:t>Ostali neželeni učinki vključujejo</w:t>
      </w:r>
    </w:p>
    <w:p w14:paraId="48C33DF5" w14:textId="77777777" w:rsidR="001F2B09" w:rsidRPr="00323DC0" w:rsidRDefault="001F2B09" w:rsidP="00902447">
      <w:pPr>
        <w:keepNext/>
        <w:numPr>
          <w:ilvl w:val="12"/>
          <w:numId w:val="0"/>
        </w:numPr>
        <w:rPr>
          <w:rFonts w:ascii="Times New Roman" w:hAnsi="Times New Roman"/>
          <w:sz w:val="22"/>
          <w:szCs w:val="22"/>
          <w:lang w:val="sl-SI"/>
        </w:rPr>
      </w:pPr>
      <w:r w:rsidRPr="00323DC0">
        <w:rPr>
          <w:rFonts w:ascii="Times New Roman" w:hAnsi="Times New Roman"/>
          <w:sz w:val="22"/>
          <w:szCs w:val="22"/>
          <w:lang w:val="sl-SI"/>
        </w:rPr>
        <w:t xml:space="preserve">Zelo pogosti </w:t>
      </w:r>
      <w:r w:rsidRPr="00323DC0">
        <w:rPr>
          <w:rFonts w:ascii="Times New Roman" w:hAnsi="Times New Roman"/>
          <w:bCs/>
          <w:noProof/>
          <w:sz w:val="22"/>
          <w:szCs w:val="22"/>
          <w:lang w:val="sl-SI"/>
        </w:rPr>
        <w:t>(pojavijo</w:t>
      </w:r>
      <w:r w:rsidR="0073035B" w:rsidRPr="00323DC0">
        <w:rPr>
          <w:rFonts w:ascii="Times New Roman" w:hAnsi="Times New Roman"/>
          <w:bCs/>
          <w:noProof/>
          <w:sz w:val="22"/>
          <w:szCs w:val="22"/>
          <w:lang w:val="sl-SI"/>
        </w:rPr>
        <w:t xml:space="preserve"> se</w:t>
      </w:r>
      <w:r w:rsidRPr="00323DC0">
        <w:rPr>
          <w:rFonts w:ascii="Times New Roman" w:hAnsi="Times New Roman"/>
          <w:bCs/>
          <w:noProof/>
          <w:sz w:val="22"/>
          <w:szCs w:val="22"/>
          <w:lang w:val="sl-SI"/>
        </w:rPr>
        <w:t xml:space="preserve"> </w:t>
      </w:r>
      <w:r w:rsidR="008922FC" w:rsidRPr="00323DC0">
        <w:rPr>
          <w:rFonts w:ascii="Times New Roman" w:hAnsi="Times New Roman"/>
          <w:bCs/>
          <w:noProof/>
          <w:sz w:val="22"/>
          <w:szCs w:val="22"/>
          <w:lang w:val="sl-SI"/>
        </w:rPr>
        <w:t xml:space="preserve">lahko </w:t>
      </w:r>
      <w:r w:rsidRPr="00323DC0">
        <w:rPr>
          <w:rFonts w:ascii="Times New Roman" w:hAnsi="Times New Roman"/>
          <w:bCs/>
          <w:noProof/>
          <w:sz w:val="22"/>
          <w:szCs w:val="22"/>
          <w:lang w:val="sl-SI"/>
        </w:rPr>
        <w:t>pri več kot 1 od 10 </w:t>
      </w:r>
      <w:r w:rsidR="00502057" w:rsidRPr="00323DC0">
        <w:rPr>
          <w:rFonts w:ascii="Times New Roman" w:hAnsi="Times New Roman"/>
          <w:bCs/>
          <w:noProof/>
          <w:sz w:val="22"/>
          <w:szCs w:val="22"/>
          <w:lang w:val="sl-SI"/>
        </w:rPr>
        <w:t>bolnikov</w:t>
      </w:r>
      <w:r w:rsidRPr="00323DC0">
        <w:rPr>
          <w:rFonts w:ascii="Times New Roman" w:hAnsi="Times New Roman"/>
          <w:bCs/>
          <w:noProof/>
          <w:sz w:val="22"/>
          <w:szCs w:val="22"/>
          <w:lang w:val="sl-SI"/>
        </w:rPr>
        <w:t>):</w:t>
      </w:r>
    </w:p>
    <w:p w14:paraId="052CCE3A" w14:textId="77777777" w:rsidR="001F2B09" w:rsidRPr="00323DC0" w:rsidRDefault="001F2B09" w:rsidP="00902447">
      <w:pPr>
        <w:numPr>
          <w:ilvl w:val="0"/>
          <w:numId w:val="16"/>
        </w:numPr>
        <w:tabs>
          <w:tab w:val="left" w:pos="1047"/>
        </w:tabs>
        <w:rPr>
          <w:rFonts w:ascii="Times New Roman" w:hAnsi="Times New Roman"/>
          <w:sz w:val="22"/>
          <w:szCs w:val="22"/>
          <w:lang w:val="sl-SI"/>
        </w:rPr>
      </w:pPr>
      <w:r w:rsidRPr="00323DC0">
        <w:rPr>
          <w:rFonts w:ascii="Times New Roman" w:hAnsi="Times New Roman"/>
          <w:sz w:val="22"/>
          <w:szCs w:val="22"/>
          <w:lang w:val="sl-SI"/>
        </w:rPr>
        <w:t>bolečine v kosteh, mišicah in/ali sklepih, ki so včasih hude</w:t>
      </w:r>
    </w:p>
    <w:p w14:paraId="22F041F7" w14:textId="77777777" w:rsidR="001F2B09" w:rsidRPr="00323DC0" w:rsidRDefault="001F2B09" w:rsidP="00464918">
      <w:pPr>
        <w:numPr>
          <w:ilvl w:val="12"/>
          <w:numId w:val="0"/>
        </w:numPr>
        <w:rPr>
          <w:rFonts w:ascii="Times New Roman" w:hAnsi="Times New Roman"/>
          <w:sz w:val="22"/>
          <w:szCs w:val="22"/>
          <w:lang w:val="sl-SI"/>
        </w:rPr>
      </w:pPr>
    </w:p>
    <w:p w14:paraId="761F71BA" w14:textId="77777777" w:rsidR="001F2B09" w:rsidRPr="00323DC0" w:rsidRDefault="001F2B09" w:rsidP="00902447">
      <w:pPr>
        <w:keepNext/>
        <w:numPr>
          <w:ilvl w:val="12"/>
          <w:numId w:val="0"/>
        </w:numPr>
        <w:rPr>
          <w:rFonts w:ascii="Times New Roman" w:hAnsi="Times New Roman"/>
          <w:sz w:val="22"/>
          <w:szCs w:val="22"/>
          <w:lang w:val="sl-SI"/>
        </w:rPr>
      </w:pPr>
      <w:r w:rsidRPr="00323DC0">
        <w:rPr>
          <w:rFonts w:ascii="Times New Roman" w:hAnsi="Times New Roman"/>
          <w:sz w:val="22"/>
          <w:szCs w:val="22"/>
          <w:lang w:val="sl-SI"/>
        </w:rPr>
        <w:t xml:space="preserve">Pogosti </w:t>
      </w:r>
      <w:r w:rsidRPr="00323DC0">
        <w:rPr>
          <w:rFonts w:ascii="Times New Roman" w:hAnsi="Times New Roman"/>
          <w:bCs/>
          <w:noProof/>
          <w:sz w:val="22"/>
          <w:szCs w:val="22"/>
          <w:lang w:val="sl-SI"/>
        </w:rPr>
        <w:t>(pojavijo</w:t>
      </w:r>
      <w:r w:rsidR="0073035B" w:rsidRPr="00323DC0">
        <w:rPr>
          <w:rFonts w:ascii="Times New Roman" w:hAnsi="Times New Roman"/>
          <w:bCs/>
          <w:noProof/>
          <w:sz w:val="22"/>
          <w:szCs w:val="22"/>
          <w:lang w:val="sl-SI"/>
        </w:rPr>
        <w:t xml:space="preserve"> se </w:t>
      </w:r>
      <w:r w:rsidR="008922FC" w:rsidRPr="00323DC0">
        <w:rPr>
          <w:rFonts w:ascii="Times New Roman" w:hAnsi="Times New Roman"/>
          <w:bCs/>
          <w:noProof/>
          <w:sz w:val="22"/>
          <w:szCs w:val="22"/>
          <w:lang w:val="sl-SI"/>
        </w:rPr>
        <w:t xml:space="preserve">lahko </w:t>
      </w:r>
      <w:r w:rsidR="0073035B" w:rsidRPr="00323DC0">
        <w:rPr>
          <w:rFonts w:ascii="Times New Roman" w:hAnsi="Times New Roman"/>
          <w:bCs/>
          <w:noProof/>
          <w:sz w:val="22"/>
          <w:szCs w:val="22"/>
          <w:lang w:val="sl-SI"/>
        </w:rPr>
        <w:t xml:space="preserve">pri </w:t>
      </w:r>
      <w:r w:rsidR="008922FC" w:rsidRPr="00323DC0">
        <w:rPr>
          <w:rFonts w:ascii="Times New Roman" w:hAnsi="Times New Roman"/>
          <w:bCs/>
          <w:noProof/>
          <w:sz w:val="22"/>
          <w:szCs w:val="22"/>
          <w:lang w:val="sl-SI"/>
        </w:rPr>
        <w:t>največ</w:t>
      </w:r>
      <w:r w:rsidR="0073035B" w:rsidRPr="00323DC0">
        <w:rPr>
          <w:rFonts w:ascii="Times New Roman" w:hAnsi="Times New Roman"/>
          <w:bCs/>
          <w:noProof/>
          <w:sz w:val="22"/>
          <w:szCs w:val="22"/>
          <w:lang w:val="sl-SI"/>
        </w:rPr>
        <w:t xml:space="preserve"> </w:t>
      </w:r>
      <w:r w:rsidRPr="00323DC0">
        <w:rPr>
          <w:rFonts w:ascii="Times New Roman" w:hAnsi="Times New Roman"/>
          <w:bCs/>
          <w:noProof/>
          <w:sz w:val="22"/>
          <w:szCs w:val="22"/>
          <w:lang w:val="sl-SI"/>
        </w:rPr>
        <w:t>1 od 10 </w:t>
      </w:r>
      <w:r w:rsidR="00502057" w:rsidRPr="00323DC0">
        <w:rPr>
          <w:rFonts w:ascii="Times New Roman" w:hAnsi="Times New Roman"/>
          <w:bCs/>
          <w:noProof/>
          <w:sz w:val="22"/>
          <w:szCs w:val="22"/>
          <w:lang w:val="sl-SI"/>
        </w:rPr>
        <w:t>bolnikov</w:t>
      </w:r>
      <w:r w:rsidRPr="00323DC0">
        <w:rPr>
          <w:rFonts w:ascii="Times New Roman" w:hAnsi="Times New Roman"/>
          <w:bCs/>
          <w:noProof/>
          <w:sz w:val="22"/>
          <w:szCs w:val="22"/>
          <w:lang w:val="sl-SI"/>
        </w:rPr>
        <w:t>)</w:t>
      </w:r>
      <w:r w:rsidRPr="00323DC0">
        <w:rPr>
          <w:rFonts w:ascii="Times New Roman" w:hAnsi="Times New Roman"/>
          <w:sz w:val="22"/>
          <w:szCs w:val="22"/>
          <w:lang w:val="sl-SI"/>
        </w:rPr>
        <w:t>:</w:t>
      </w:r>
    </w:p>
    <w:p w14:paraId="2F5AD3F9" w14:textId="77777777" w:rsidR="001F2B09" w:rsidRPr="00323DC0" w:rsidRDefault="001F2B09" w:rsidP="00902447">
      <w:pPr>
        <w:numPr>
          <w:ilvl w:val="0"/>
          <w:numId w:val="16"/>
        </w:numPr>
        <w:tabs>
          <w:tab w:val="left" w:pos="1047"/>
        </w:tabs>
        <w:rPr>
          <w:rFonts w:ascii="Times New Roman" w:hAnsi="Times New Roman"/>
          <w:sz w:val="22"/>
          <w:szCs w:val="22"/>
          <w:lang w:val="sl-SI"/>
        </w:rPr>
      </w:pPr>
      <w:r w:rsidRPr="00323DC0">
        <w:rPr>
          <w:rFonts w:ascii="Times New Roman" w:hAnsi="Times New Roman"/>
          <w:sz w:val="22"/>
          <w:szCs w:val="22"/>
          <w:lang w:val="sl-SI"/>
        </w:rPr>
        <w:t>otekanje sklepov</w:t>
      </w:r>
    </w:p>
    <w:p w14:paraId="4A82C468" w14:textId="77777777" w:rsidR="001F2B09" w:rsidRPr="00323DC0" w:rsidRDefault="001F2B09" w:rsidP="00464918">
      <w:pPr>
        <w:numPr>
          <w:ilvl w:val="0"/>
          <w:numId w:val="16"/>
        </w:numPr>
        <w:tabs>
          <w:tab w:val="left" w:pos="3600"/>
        </w:tabs>
        <w:rPr>
          <w:rFonts w:ascii="Times New Roman" w:hAnsi="Times New Roman"/>
          <w:sz w:val="22"/>
          <w:szCs w:val="22"/>
          <w:lang w:val="sl-SI"/>
        </w:rPr>
      </w:pPr>
      <w:r w:rsidRPr="00323DC0">
        <w:rPr>
          <w:rFonts w:ascii="Times New Roman" w:hAnsi="Times New Roman"/>
          <w:sz w:val="22"/>
          <w:szCs w:val="22"/>
          <w:lang w:val="sl-SI"/>
        </w:rPr>
        <w:t>bolečine v trebuhu, neprijeten občutek v želodcu ali spahovanje po jedi, zaprtje, občutek polnega ali napihnjenega želodca, driska, vetrovi</w:t>
      </w:r>
    </w:p>
    <w:p w14:paraId="15B5B887" w14:textId="77777777" w:rsidR="001F2B09" w:rsidRPr="00323DC0" w:rsidRDefault="001F2B09" w:rsidP="00902447">
      <w:pPr>
        <w:numPr>
          <w:ilvl w:val="0"/>
          <w:numId w:val="16"/>
        </w:numPr>
        <w:rPr>
          <w:rFonts w:ascii="Times New Roman" w:hAnsi="Times New Roman"/>
          <w:sz w:val="22"/>
          <w:szCs w:val="22"/>
          <w:lang w:val="sl-SI"/>
        </w:rPr>
      </w:pPr>
      <w:r w:rsidRPr="00323DC0">
        <w:rPr>
          <w:rFonts w:ascii="Times New Roman" w:hAnsi="Times New Roman"/>
          <w:sz w:val="22"/>
          <w:szCs w:val="22"/>
          <w:lang w:val="sl-SI"/>
        </w:rPr>
        <w:t>izpadanje las, srbenje</w:t>
      </w:r>
    </w:p>
    <w:p w14:paraId="7774D859" w14:textId="77777777" w:rsidR="001F2B09" w:rsidRPr="00323DC0" w:rsidRDefault="001F2B09" w:rsidP="00902447">
      <w:pPr>
        <w:numPr>
          <w:ilvl w:val="0"/>
          <w:numId w:val="16"/>
        </w:numPr>
        <w:rPr>
          <w:rFonts w:ascii="Times New Roman" w:hAnsi="Times New Roman"/>
          <w:sz w:val="22"/>
          <w:szCs w:val="22"/>
          <w:lang w:val="sl-SI"/>
        </w:rPr>
      </w:pPr>
      <w:r w:rsidRPr="00323DC0">
        <w:rPr>
          <w:rFonts w:ascii="Times New Roman" w:hAnsi="Times New Roman"/>
          <w:sz w:val="22"/>
          <w:szCs w:val="22"/>
          <w:lang w:val="sl-SI"/>
        </w:rPr>
        <w:t>glavobol, omotica</w:t>
      </w:r>
    </w:p>
    <w:p w14:paraId="589CCF35" w14:textId="77777777" w:rsidR="001F2B09" w:rsidRPr="00323DC0" w:rsidRDefault="001F2B09" w:rsidP="00902447">
      <w:pPr>
        <w:numPr>
          <w:ilvl w:val="0"/>
          <w:numId w:val="16"/>
        </w:numPr>
        <w:rPr>
          <w:rFonts w:ascii="Times New Roman" w:hAnsi="Times New Roman"/>
          <w:sz w:val="22"/>
          <w:szCs w:val="22"/>
          <w:lang w:val="sl-SI"/>
        </w:rPr>
      </w:pPr>
      <w:r w:rsidRPr="00323DC0">
        <w:rPr>
          <w:rFonts w:ascii="Times New Roman" w:hAnsi="Times New Roman"/>
          <w:sz w:val="22"/>
          <w:szCs w:val="22"/>
          <w:lang w:val="sl-SI"/>
        </w:rPr>
        <w:t>utrujenost, otekanje dlani ali nog</w:t>
      </w:r>
    </w:p>
    <w:p w14:paraId="12C60E48" w14:textId="77777777" w:rsidR="001F2B09" w:rsidRPr="00323DC0" w:rsidRDefault="001F2B09" w:rsidP="00902447">
      <w:pPr>
        <w:rPr>
          <w:rFonts w:ascii="Times New Roman" w:hAnsi="Times New Roman"/>
          <w:sz w:val="22"/>
          <w:szCs w:val="22"/>
          <w:u w:val="single"/>
          <w:lang w:val="sl-SI"/>
        </w:rPr>
      </w:pPr>
    </w:p>
    <w:p w14:paraId="531E9475" w14:textId="77777777" w:rsidR="001F2B09" w:rsidRPr="00323DC0" w:rsidRDefault="001F2B09" w:rsidP="00902447">
      <w:pPr>
        <w:keepNext/>
        <w:rPr>
          <w:rFonts w:ascii="Times New Roman" w:hAnsi="Times New Roman"/>
          <w:sz w:val="22"/>
          <w:szCs w:val="22"/>
          <w:lang w:val="sl-SI"/>
        </w:rPr>
      </w:pPr>
      <w:r w:rsidRPr="00323DC0">
        <w:rPr>
          <w:rFonts w:ascii="Times New Roman" w:hAnsi="Times New Roman"/>
          <w:sz w:val="22"/>
          <w:szCs w:val="22"/>
          <w:lang w:val="sl-SI"/>
        </w:rPr>
        <w:t>Občasni</w:t>
      </w:r>
      <w:r w:rsidRPr="00323DC0">
        <w:rPr>
          <w:rFonts w:ascii="Times New Roman" w:hAnsi="Times New Roman"/>
          <w:bCs/>
          <w:noProof/>
          <w:sz w:val="22"/>
          <w:szCs w:val="22"/>
          <w:lang w:val="sl-SI"/>
        </w:rPr>
        <w:t xml:space="preserve"> (pojavijo</w:t>
      </w:r>
      <w:r w:rsidR="0073035B" w:rsidRPr="00323DC0">
        <w:rPr>
          <w:rFonts w:ascii="Times New Roman" w:hAnsi="Times New Roman"/>
          <w:bCs/>
          <w:noProof/>
          <w:sz w:val="22"/>
          <w:szCs w:val="22"/>
          <w:lang w:val="sl-SI"/>
        </w:rPr>
        <w:t xml:space="preserve"> se </w:t>
      </w:r>
      <w:r w:rsidR="008922FC" w:rsidRPr="00323DC0">
        <w:rPr>
          <w:rFonts w:ascii="Times New Roman" w:hAnsi="Times New Roman"/>
          <w:bCs/>
          <w:noProof/>
          <w:sz w:val="22"/>
          <w:szCs w:val="22"/>
          <w:lang w:val="sl-SI"/>
        </w:rPr>
        <w:t xml:space="preserve">lahko </w:t>
      </w:r>
      <w:r w:rsidRPr="00323DC0">
        <w:rPr>
          <w:rFonts w:ascii="Times New Roman" w:hAnsi="Times New Roman"/>
          <w:bCs/>
          <w:noProof/>
          <w:sz w:val="22"/>
          <w:szCs w:val="22"/>
          <w:lang w:val="sl-SI"/>
        </w:rPr>
        <w:t xml:space="preserve">pri </w:t>
      </w:r>
      <w:r w:rsidR="008922FC" w:rsidRPr="00323DC0">
        <w:rPr>
          <w:rFonts w:ascii="Times New Roman" w:hAnsi="Times New Roman"/>
          <w:bCs/>
          <w:noProof/>
          <w:sz w:val="22"/>
          <w:szCs w:val="22"/>
          <w:lang w:val="sl-SI"/>
        </w:rPr>
        <w:t>največ</w:t>
      </w:r>
      <w:r w:rsidR="0073035B" w:rsidRPr="00323DC0">
        <w:rPr>
          <w:rFonts w:ascii="Times New Roman" w:hAnsi="Times New Roman"/>
          <w:bCs/>
          <w:noProof/>
          <w:sz w:val="22"/>
          <w:szCs w:val="22"/>
          <w:lang w:val="sl-SI"/>
        </w:rPr>
        <w:t xml:space="preserve"> </w:t>
      </w:r>
      <w:r w:rsidRPr="00323DC0">
        <w:rPr>
          <w:rFonts w:ascii="Times New Roman" w:hAnsi="Times New Roman"/>
          <w:bCs/>
          <w:noProof/>
          <w:sz w:val="22"/>
          <w:szCs w:val="22"/>
          <w:lang w:val="sl-SI"/>
        </w:rPr>
        <w:t>1 od 100 </w:t>
      </w:r>
      <w:r w:rsidR="00502057" w:rsidRPr="00323DC0">
        <w:rPr>
          <w:rFonts w:ascii="Times New Roman" w:hAnsi="Times New Roman"/>
          <w:bCs/>
          <w:noProof/>
          <w:sz w:val="22"/>
          <w:szCs w:val="22"/>
          <w:lang w:val="sl-SI"/>
        </w:rPr>
        <w:t>bolnikov</w:t>
      </w:r>
      <w:r w:rsidRPr="00323DC0">
        <w:rPr>
          <w:rFonts w:ascii="Times New Roman" w:hAnsi="Times New Roman"/>
          <w:bCs/>
          <w:noProof/>
          <w:sz w:val="22"/>
          <w:szCs w:val="22"/>
          <w:lang w:val="sl-SI"/>
        </w:rPr>
        <w:t>)</w:t>
      </w:r>
      <w:r w:rsidRPr="00323DC0">
        <w:rPr>
          <w:rFonts w:ascii="Times New Roman" w:hAnsi="Times New Roman"/>
          <w:sz w:val="22"/>
          <w:szCs w:val="22"/>
          <w:lang w:val="sl-SI"/>
        </w:rPr>
        <w:t>:</w:t>
      </w:r>
    </w:p>
    <w:p w14:paraId="57321E1A" w14:textId="77777777" w:rsidR="001F2B09" w:rsidRPr="00323DC0" w:rsidRDefault="001F2B09" w:rsidP="00902447">
      <w:pPr>
        <w:numPr>
          <w:ilvl w:val="0"/>
          <w:numId w:val="17"/>
        </w:numPr>
        <w:rPr>
          <w:rFonts w:ascii="Times New Roman" w:hAnsi="Times New Roman"/>
          <w:sz w:val="22"/>
          <w:szCs w:val="22"/>
          <w:lang w:val="sl-SI"/>
        </w:rPr>
      </w:pPr>
      <w:r w:rsidRPr="00323DC0">
        <w:rPr>
          <w:rFonts w:ascii="Times New Roman" w:hAnsi="Times New Roman"/>
          <w:sz w:val="22"/>
          <w:szCs w:val="22"/>
          <w:lang w:val="sl-SI"/>
        </w:rPr>
        <w:t>siljenje na bruhanje, bruhanje</w:t>
      </w:r>
    </w:p>
    <w:p w14:paraId="38B99DDE" w14:textId="77777777" w:rsidR="001F2B09" w:rsidRPr="00323DC0" w:rsidRDefault="001F2B09" w:rsidP="00902447">
      <w:pPr>
        <w:numPr>
          <w:ilvl w:val="0"/>
          <w:numId w:val="17"/>
        </w:numPr>
        <w:rPr>
          <w:rFonts w:ascii="Times New Roman" w:hAnsi="Times New Roman"/>
          <w:sz w:val="22"/>
          <w:szCs w:val="22"/>
          <w:lang w:val="sl-SI"/>
        </w:rPr>
      </w:pPr>
      <w:r w:rsidRPr="00323DC0">
        <w:rPr>
          <w:rFonts w:ascii="Times New Roman" w:hAnsi="Times New Roman"/>
          <w:sz w:val="22"/>
          <w:szCs w:val="22"/>
          <w:lang w:val="sl-SI"/>
        </w:rPr>
        <w:t>draženje ali vnetje požiralnika ali želodca</w:t>
      </w:r>
    </w:p>
    <w:p w14:paraId="43EA1FFF" w14:textId="77777777" w:rsidR="001F2B09" w:rsidRPr="00323DC0" w:rsidRDefault="001F2B09" w:rsidP="00464918">
      <w:pPr>
        <w:numPr>
          <w:ilvl w:val="0"/>
          <w:numId w:val="17"/>
        </w:numPr>
        <w:tabs>
          <w:tab w:val="left" w:pos="3600"/>
        </w:tabs>
        <w:rPr>
          <w:rFonts w:ascii="Times New Roman" w:hAnsi="Times New Roman"/>
          <w:sz w:val="22"/>
          <w:szCs w:val="22"/>
          <w:lang w:val="sl-SI"/>
        </w:rPr>
      </w:pPr>
      <w:r w:rsidRPr="00323DC0">
        <w:rPr>
          <w:rFonts w:ascii="Times New Roman" w:hAnsi="Times New Roman"/>
          <w:sz w:val="22"/>
          <w:szCs w:val="22"/>
          <w:lang w:val="sl-SI"/>
        </w:rPr>
        <w:t>črno ali katranu podobno blato</w:t>
      </w:r>
    </w:p>
    <w:p w14:paraId="07DA4505" w14:textId="77777777" w:rsidR="001F2B09" w:rsidRPr="00323DC0" w:rsidRDefault="001F2B09" w:rsidP="00902447">
      <w:pPr>
        <w:numPr>
          <w:ilvl w:val="0"/>
          <w:numId w:val="17"/>
        </w:numPr>
        <w:rPr>
          <w:rFonts w:ascii="Times New Roman" w:hAnsi="Times New Roman"/>
          <w:sz w:val="22"/>
          <w:szCs w:val="22"/>
          <w:lang w:val="sl-SI"/>
        </w:rPr>
      </w:pPr>
      <w:r w:rsidRPr="00323DC0">
        <w:rPr>
          <w:rFonts w:ascii="Times New Roman" w:hAnsi="Times New Roman"/>
          <w:sz w:val="22"/>
          <w:szCs w:val="22"/>
          <w:lang w:val="sl-SI"/>
        </w:rPr>
        <w:t>zamegljen vid, bolečina v očesu ali rdeče oko</w:t>
      </w:r>
    </w:p>
    <w:p w14:paraId="5B9679F3" w14:textId="77777777" w:rsidR="001F2B09" w:rsidRPr="00323DC0" w:rsidRDefault="001F2B09" w:rsidP="00902447">
      <w:pPr>
        <w:numPr>
          <w:ilvl w:val="0"/>
          <w:numId w:val="17"/>
        </w:numPr>
        <w:tabs>
          <w:tab w:val="left" w:pos="2200"/>
        </w:tabs>
        <w:rPr>
          <w:rFonts w:ascii="Times New Roman" w:hAnsi="Times New Roman"/>
          <w:sz w:val="22"/>
          <w:szCs w:val="22"/>
          <w:lang w:val="sl-SI"/>
        </w:rPr>
      </w:pPr>
      <w:r w:rsidRPr="00323DC0">
        <w:rPr>
          <w:rFonts w:ascii="Times New Roman" w:hAnsi="Times New Roman"/>
          <w:sz w:val="22"/>
          <w:szCs w:val="22"/>
          <w:lang w:val="sl-SI"/>
        </w:rPr>
        <w:t>izpuščaj, rdečina kože</w:t>
      </w:r>
    </w:p>
    <w:p w14:paraId="36D154C4" w14:textId="77777777" w:rsidR="001F2B09" w:rsidRPr="00323DC0" w:rsidRDefault="001F2B09" w:rsidP="00902447">
      <w:pPr>
        <w:numPr>
          <w:ilvl w:val="0"/>
          <w:numId w:val="17"/>
        </w:numPr>
        <w:rPr>
          <w:rFonts w:ascii="Times New Roman" w:hAnsi="Times New Roman"/>
          <w:sz w:val="22"/>
          <w:szCs w:val="22"/>
          <w:lang w:val="sl-SI"/>
        </w:rPr>
      </w:pPr>
      <w:r w:rsidRPr="00323DC0">
        <w:rPr>
          <w:rFonts w:ascii="Times New Roman" w:hAnsi="Times New Roman"/>
          <w:sz w:val="22"/>
          <w:szCs w:val="22"/>
          <w:lang w:val="sl-SI"/>
        </w:rPr>
        <w:t>prehodni gripi podobni simptomi, kot npr. bolečine v mišicah, splošno slabo počutje in včasih zvišana telesna temperatura, običajno ob začetku zdravljenja</w:t>
      </w:r>
    </w:p>
    <w:p w14:paraId="17ADB5DA" w14:textId="77777777" w:rsidR="001F2B09" w:rsidRPr="00323DC0" w:rsidRDefault="001F2B09" w:rsidP="00902447">
      <w:pPr>
        <w:numPr>
          <w:ilvl w:val="0"/>
          <w:numId w:val="17"/>
        </w:numPr>
        <w:rPr>
          <w:rFonts w:ascii="Times New Roman" w:hAnsi="Times New Roman"/>
          <w:sz w:val="22"/>
          <w:szCs w:val="22"/>
          <w:lang w:val="sl-SI"/>
        </w:rPr>
      </w:pPr>
      <w:r w:rsidRPr="00323DC0">
        <w:rPr>
          <w:rFonts w:ascii="Times New Roman" w:hAnsi="Times New Roman"/>
          <w:sz w:val="22"/>
          <w:szCs w:val="22"/>
          <w:lang w:val="sl-SI"/>
        </w:rPr>
        <w:t>motnje okusa</w:t>
      </w:r>
    </w:p>
    <w:p w14:paraId="7E262D14" w14:textId="77777777" w:rsidR="001F2B09" w:rsidRPr="00323DC0" w:rsidRDefault="001F2B09" w:rsidP="00902447">
      <w:pPr>
        <w:tabs>
          <w:tab w:val="left" w:pos="2200"/>
        </w:tabs>
        <w:rPr>
          <w:rFonts w:ascii="Times New Roman" w:hAnsi="Times New Roman"/>
          <w:sz w:val="22"/>
          <w:szCs w:val="22"/>
          <w:lang w:val="sl-SI"/>
        </w:rPr>
      </w:pPr>
    </w:p>
    <w:p w14:paraId="199C6402" w14:textId="77777777" w:rsidR="001F2B09" w:rsidRPr="00323DC0" w:rsidRDefault="001F2B09" w:rsidP="00902447">
      <w:pPr>
        <w:keepNext/>
        <w:tabs>
          <w:tab w:val="left" w:pos="3600"/>
        </w:tabs>
        <w:rPr>
          <w:rFonts w:ascii="Times New Roman" w:hAnsi="Times New Roman"/>
          <w:sz w:val="22"/>
          <w:szCs w:val="22"/>
          <w:lang w:val="sl-SI"/>
        </w:rPr>
      </w:pPr>
      <w:r w:rsidRPr="00323DC0">
        <w:rPr>
          <w:rFonts w:ascii="Times New Roman" w:hAnsi="Times New Roman"/>
          <w:sz w:val="22"/>
          <w:szCs w:val="22"/>
          <w:lang w:val="sl-SI"/>
        </w:rPr>
        <w:t>Redki (</w:t>
      </w:r>
      <w:r w:rsidRPr="00323DC0">
        <w:rPr>
          <w:rFonts w:ascii="Times New Roman" w:hAnsi="Times New Roman"/>
          <w:bCs/>
          <w:noProof/>
          <w:sz w:val="22"/>
          <w:szCs w:val="22"/>
          <w:lang w:val="sl-SI"/>
        </w:rPr>
        <w:t xml:space="preserve">pojavijo </w:t>
      </w:r>
      <w:r w:rsidR="0073035B" w:rsidRPr="00323DC0">
        <w:rPr>
          <w:rFonts w:ascii="Times New Roman" w:hAnsi="Times New Roman"/>
          <w:bCs/>
          <w:noProof/>
          <w:sz w:val="22"/>
          <w:szCs w:val="22"/>
          <w:lang w:val="sl-SI"/>
        </w:rPr>
        <w:t xml:space="preserve">se </w:t>
      </w:r>
      <w:r w:rsidR="009B56EF" w:rsidRPr="00323DC0">
        <w:rPr>
          <w:rFonts w:ascii="Times New Roman" w:hAnsi="Times New Roman"/>
          <w:bCs/>
          <w:noProof/>
          <w:sz w:val="22"/>
          <w:szCs w:val="22"/>
          <w:lang w:val="sl-SI"/>
        </w:rPr>
        <w:t xml:space="preserve">lahko </w:t>
      </w:r>
      <w:r w:rsidRPr="00323DC0">
        <w:rPr>
          <w:rFonts w:ascii="Times New Roman" w:hAnsi="Times New Roman"/>
          <w:bCs/>
          <w:noProof/>
          <w:sz w:val="22"/>
          <w:szCs w:val="22"/>
          <w:lang w:val="sl-SI"/>
        </w:rPr>
        <w:t xml:space="preserve">pri </w:t>
      </w:r>
      <w:r w:rsidR="009B56EF" w:rsidRPr="00323DC0">
        <w:rPr>
          <w:rFonts w:ascii="Times New Roman" w:hAnsi="Times New Roman"/>
          <w:bCs/>
          <w:noProof/>
          <w:sz w:val="22"/>
          <w:szCs w:val="22"/>
          <w:lang w:val="sl-SI"/>
        </w:rPr>
        <w:t>največ</w:t>
      </w:r>
      <w:r w:rsidRPr="00323DC0">
        <w:rPr>
          <w:rFonts w:ascii="Times New Roman" w:hAnsi="Times New Roman"/>
          <w:bCs/>
          <w:noProof/>
          <w:sz w:val="22"/>
          <w:szCs w:val="22"/>
          <w:lang w:val="sl-SI"/>
        </w:rPr>
        <w:t xml:space="preserve"> 1 od 1.000 </w:t>
      </w:r>
      <w:r w:rsidR="00502057" w:rsidRPr="00323DC0">
        <w:rPr>
          <w:rFonts w:ascii="Times New Roman" w:hAnsi="Times New Roman"/>
          <w:bCs/>
          <w:noProof/>
          <w:sz w:val="22"/>
          <w:szCs w:val="22"/>
          <w:lang w:val="sl-SI"/>
        </w:rPr>
        <w:t>bolnikov</w:t>
      </w:r>
      <w:r w:rsidRPr="00323DC0">
        <w:rPr>
          <w:rFonts w:ascii="Times New Roman" w:hAnsi="Times New Roman"/>
          <w:bCs/>
          <w:noProof/>
          <w:sz w:val="22"/>
          <w:szCs w:val="22"/>
          <w:lang w:val="sl-SI"/>
        </w:rPr>
        <w:t>)</w:t>
      </w:r>
      <w:r w:rsidRPr="00323DC0">
        <w:rPr>
          <w:rFonts w:ascii="Times New Roman" w:hAnsi="Times New Roman"/>
          <w:sz w:val="22"/>
          <w:szCs w:val="22"/>
          <w:lang w:val="sl-SI"/>
        </w:rPr>
        <w:t>:</w:t>
      </w:r>
    </w:p>
    <w:p w14:paraId="1FB5716D" w14:textId="77777777" w:rsidR="001F2B09" w:rsidRPr="00323DC0" w:rsidRDefault="001F2B09" w:rsidP="00902447">
      <w:pPr>
        <w:numPr>
          <w:ilvl w:val="0"/>
          <w:numId w:val="19"/>
        </w:numPr>
        <w:rPr>
          <w:rFonts w:ascii="Times New Roman" w:hAnsi="Times New Roman"/>
          <w:bCs/>
          <w:sz w:val="22"/>
          <w:szCs w:val="22"/>
          <w:lang w:val="sl-SI"/>
        </w:rPr>
      </w:pPr>
      <w:r w:rsidRPr="00323DC0">
        <w:rPr>
          <w:rFonts w:ascii="Times New Roman" w:hAnsi="Times New Roman"/>
          <w:bCs/>
          <w:sz w:val="22"/>
          <w:szCs w:val="22"/>
          <w:lang w:val="sl-SI"/>
        </w:rPr>
        <w:t>simptomi nizke ravni kalcija v krvi, vključno z mišičnimi krči ali spazmom in/ali mravljinčenjem v prstih ali okrog ust</w:t>
      </w:r>
    </w:p>
    <w:p w14:paraId="0ECD2E21" w14:textId="77777777" w:rsidR="001F2B09" w:rsidRPr="00323DC0" w:rsidRDefault="001F2B09" w:rsidP="00902447">
      <w:pPr>
        <w:numPr>
          <w:ilvl w:val="0"/>
          <w:numId w:val="19"/>
        </w:numPr>
        <w:tabs>
          <w:tab w:val="left" w:pos="3600"/>
        </w:tabs>
        <w:rPr>
          <w:rFonts w:ascii="Times New Roman" w:hAnsi="Times New Roman"/>
          <w:sz w:val="22"/>
          <w:szCs w:val="22"/>
          <w:lang w:val="sl-SI"/>
        </w:rPr>
      </w:pPr>
      <w:r w:rsidRPr="00323DC0">
        <w:rPr>
          <w:rFonts w:ascii="Times New Roman" w:hAnsi="Times New Roman"/>
          <w:sz w:val="22"/>
          <w:szCs w:val="22"/>
          <w:lang w:val="sl-SI"/>
        </w:rPr>
        <w:t>razjede v želodcu ali dvanajstniku (včasih hude ali s krvavitvijo)</w:t>
      </w:r>
    </w:p>
    <w:p w14:paraId="706F5F0F" w14:textId="77777777" w:rsidR="001F2B09" w:rsidRPr="00323DC0" w:rsidRDefault="001F2B09" w:rsidP="00902447">
      <w:pPr>
        <w:numPr>
          <w:ilvl w:val="0"/>
          <w:numId w:val="18"/>
        </w:numPr>
        <w:rPr>
          <w:rFonts w:ascii="Times New Roman" w:hAnsi="Times New Roman"/>
          <w:sz w:val="22"/>
          <w:szCs w:val="22"/>
          <w:lang w:val="sl-SI"/>
        </w:rPr>
      </w:pPr>
      <w:r w:rsidRPr="00323DC0">
        <w:rPr>
          <w:rFonts w:ascii="Times New Roman" w:hAnsi="Times New Roman"/>
          <w:sz w:val="22"/>
          <w:szCs w:val="22"/>
          <w:lang w:val="sl-SI"/>
        </w:rPr>
        <w:t>zožitev požiralnika</w:t>
      </w:r>
    </w:p>
    <w:p w14:paraId="7B9EAFB1" w14:textId="77777777" w:rsidR="001F2B09" w:rsidRPr="00323DC0" w:rsidRDefault="001F2B09" w:rsidP="00902447">
      <w:pPr>
        <w:numPr>
          <w:ilvl w:val="0"/>
          <w:numId w:val="18"/>
        </w:numPr>
        <w:tabs>
          <w:tab w:val="left" w:pos="2200"/>
        </w:tabs>
        <w:rPr>
          <w:rFonts w:ascii="Times New Roman" w:hAnsi="Times New Roman"/>
          <w:sz w:val="22"/>
          <w:szCs w:val="22"/>
          <w:lang w:val="sl-SI"/>
        </w:rPr>
      </w:pPr>
      <w:r w:rsidRPr="00323DC0">
        <w:rPr>
          <w:rFonts w:ascii="Times New Roman" w:hAnsi="Times New Roman"/>
          <w:sz w:val="22"/>
          <w:szCs w:val="22"/>
          <w:lang w:val="sl-SI"/>
        </w:rPr>
        <w:t xml:space="preserve">izpuščaj, ki se poslabša na soncu </w:t>
      </w:r>
    </w:p>
    <w:p w14:paraId="11C71336" w14:textId="77777777" w:rsidR="001F2B09" w:rsidRPr="00323DC0" w:rsidRDefault="001F2B09" w:rsidP="00902447">
      <w:pPr>
        <w:numPr>
          <w:ilvl w:val="0"/>
          <w:numId w:val="18"/>
        </w:numPr>
        <w:rPr>
          <w:rFonts w:ascii="Times New Roman" w:hAnsi="Times New Roman"/>
          <w:sz w:val="22"/>
          <w:szCs w:val="22"/>
          <w:lang w:val="sl-SI"/>
        </w:rPr>
      </w:pPr>
      <w:r w:rsidRPr="00323DC0">
        <w:rPr>
          <w:rFonts w:ascii="Times New Roman" w:hAnsi="Times New Roman"/>
          <w:sz w:val="22"/>
          <w:szCs w:val="22"/>
          <w:lang w:val="sl-SI"/>
        </w:rPr>
        <w:t xml:space="preserve">razjede v ustih </w:t>
      </w:r>
    </w:p>
    <w:p w14:paraId="1D38C67A" w14:textId="77777777" w:rsidR="001F2B09" w:rsidRDefault="001F2B09" w:rsidP="00902447">
      <w:pPr>
        <w:rPr>
          <w:rFonts w:ascii="Times New Roman" w:hAnsi="Times New Roman"/>
          <w:sz w:val="22"/>
          <w:szCs w:val="22"/>
          <w:lang w:val="sl-SI"/>
        </w:rPr>
      </w:pPr>
    </w:p>
    <w:p w14:paraId="2622F137" w14:textId="77777777" w:rsidR="005B12AD" w:rsidRDefault="005B12AD" w:rsidP="00464918">
      <w:pPr>
        <w:keepNext/>
        <w:rPr>
          <w:rFonts w:ascii="Times New Roman" w:hAnsi="Times New Roman"/>
          <w:sz w:val="22"/>
          <w:szCs w:val="22"/>
          <w:lang w:val="sl-SI"/>
        </w:rPr>
      </w:pPr>
      <w:r>
        <w:rPr>
          <w:rFonts w:ascii="Times New Roman" w:hAnsi="Times New Roman"/>
          <w:sz w:val="22"/>
          <w:szCs w:val="22"/>
          <w:lang w:val="sl-SI"/>
        </w:rPr>
        <w:lastRenderedPageBreak/>
        <w:t>Zelo redki (pojavijo se lahko pri največ 1</w:t>
      </w:r>
      <w:r w:rsidR="00B47D1A">
        <w:rPr>
          <w:rFonts w:ascii="Times New Roman" w:hAnsi="Times New Roman"/>
          <w:sz w:val="22"/>
          <w:szCs w:val="22"/>
          <w:lang w:val="sl-SI"/>
        </w:rPr>
        <w:t> </w:t>
      </w:r>
      <w:r>
        <w:rPr>
          <w:rFonts w:ascii="Times New Roman" w:hAnsi="Times New Roman"/>
          <w:sz w:val="22"/>
          <w:szCs w:val="22"/>
          <w:lang w:val="sl-SI"/>
        </w:rPr>
        <w:t>od 10.000</w:t>
      </w:r>
      <w:r w:rsidR="0026535E">
        <w:rPr>
          <w:rFonts w:ascii="Times New Roman" w:hAnsi="Times New Roman"/>
          <w:sz w:val="22"/>
          <w:szCs w:val="22"/>
          <w:lang w:val="sl-SI"/>
        </w:rPr>
        <w:t> </w:t>
      </w:r>
      <w:r>
        <w:rPr>
          <w:rFonts w:ascii="Times New Roman" w:hAnsi="Times New Roman"/>
          <w:sz w:val="22"/>
          <w:szCs w:val="22"/>
          <w:lang w:val="sl-SI"/>
        </w:rPr>
        <w:t>bolnikov):</w:t>
      </w:r>
    </w:p>
    <w:p w14:paraId="258C9BFB" w14:textId="77777777" w:rsidR="005B12AD" w:rsidRPr="007A0225" w:rsidRDefault="005B12AD" w:rsidP="007A0225">
      <w:pPr>
        <w:numPr>
          <w:ilvl w:val="0"/>
          <w:numId w:val="19"/>
        </w:numPr>
        <w:rPr>
          <w:rFonts w:ascii="Times New Roman" w:hAnsi="Times New Roman"/>
          <w:bCs/>
          <w:sz w:val="22"/>
          <w:szCs w:val="22"/>
          <w:lang w:val="sl-SI"/>
        </w:rPr>
      </w:pPr>
      <w:r w:rsidRPr="005B12AD">
        <w:rPr>
          <w:rFonts w:ascii="Times New Roman" w:hAnsi="Times New Roman"/>
          <w:bCs/>
          <w:sz w:val="22"/>
          <w:szCs w:val="22"/>
          <w:lang w:val="sl-SI"/>
        </w:rPr>
        <w:t xml:space="preserve">V primeru bolečine v ušesu, izcedka iz ušesa in/ali okužbe ušesa se posvetujte </w:t>
      </w:r>
      <w:r w:rsidR="00F14786">
        <w:rPr>
          <w:rFonts w:ascii="Times New Roman" w:hAnsi="Times New Roman"/>
          <w:bCs/>
          <w:sz w:val="22"/>
          <w:szCs w:val="22"/>
          <w:lang w:val="sl-SI"/>
        </w:rPr>
        <w:t>z</w:t>
      </w:r>
      <w:r w:rsidRPr="005B12AD">
        <w:rPr>
          <w:rFonts w:ascii="Times New Roman" w:hAnsi="Times New Roman"/>
          <w:bCs/>
          <w:sz w:val="22"/>
          <w:szCs w:val="22"/>
          <w:lang w:val="sl-SI"/>
        </w:rPr>
        <w:t xml:space="preserve"> zdravnikom. To so lahko znaki poškodbe kosti v ušesu.</w:t>
      </w:r>
    </w:p>
    <w:p w14:paraId="1E48AD39" w14:textId="77777777" w:rsidR="005B12AD" w:rsidRPr="00323DC0" w:rsidRDefault="005B12AD" w:rsidP="00902447">
      <w:pPr>
        <w:rPr>
          <w:rFonts w:ascii="Times New Roman" w:hAnsi="Times New Roman"/>
          <w:sz w:val="22"/>
          <w:szCs w:val="22"/>
          <w:lang w:val="sl-SI"/>
        </w:rPr>
      </w:pPr>
    </w:p>
    <w:p w14:paraId="652A30A8" w14:textId="77777777" w:rsidR="009B56EF" w:rsidRPr="00323DC0" w:rsidRDefault="009B56EF" w:rsidP="009B56EF">
      <w:pPr>
        <w:keepNext/>
        <w:keepLines/>
        <w:numPr>
          <w:ilvl w:val="12"/>
          <w:numId w:val="0"/>
        </w:numPr>
        <w:rPr>
          <w:rFonts w:ascii="Times New Roman" w:hAnsi="Times New Roman"/>
          <w:b/>
          <w:sz w:val="22"/>
          <w:szCs w:val="22"/>
          <w:lang w:val="sl-SI"/>
        </w:rPr>
      </w:pPr>
      <w:r w:rsidRPr="00323DC0">
        <w:rPr>
          <w:rFonts w:ascii="Times New Roman" w:hAnsi="Times New Roman"/>
          <w:b/>
          <w:sz w:val="22"/>
          <w:szCs w:val="22"/>
          <w:lang w:val="sl-SI"/>
        </w:rPr>
        <w:t>Poročanje o neželenih učinkih</w:t>
      </w:r>
    </w:p>
    <w:p w14:paraId="1E998BC7" w14:textId="77777777" w:rsidR="009B56EF" w:rsidRPr="00323DC0" w:rsidRDefault="009B56EF" w:rsidP="009B56EF">
      <w:pPr>
        <w:rPr>
          <w:rFonts w:ascii="Times New Roman" w:hAnsi="Times New Roman"/>
          <w:bCs/>
          <w:sz w:val="22"/>
          <w:szCs w:val="22"/>
          <w:lang w:val="sl-SI"/>
        </w:rPr>
      </w:pPr>
      <w:r w:rsidRPr="00323DC0">
        <w:rPr>
          <w:rFonts w:ascii="Times New Roman" w:hAnsi="Times New Roman"/>
          <w:bCs/>
          <w:sz w:val="22"/>
          <w:szCs w:val="22"/>
          <w:lang w:val="sl-SI"/>
        </w:rPr>
        <w:t>Če opazite kater</w:t>
      </w:r>
      <w:r w:rsidR="00F14786">
        <w:rPr>
          <w:rFonts w:ascii="Times New Roman" w:hAnsi="Times New Roman"/>
          <w:bCs/>
          <w:sz w:val="22"/>
          <w:szCs w:val="22"/>
          <w:lang w:val="sl-SI"/>
        </w:rPr>
        <w:t>ega</w:t>
      </w:r>
      <w:r w:rsidRPr="00323DC0">
        <w:rPr>
          <w:rFonts w:ascii="Times New Roman" w:hAnsi="Times New Roman"/>
          <w:bCs/>
          <w:sz w:val="22"/>
          <w:szCs w:val="22"/>
          <w:lang w:val="sl-SI"/>
        </w:rPr>
        <w:t xml:space="preserve"> koli </w:t>
      </w:r>
      <w:r w:rsidR="00F14786">
        <w:rPr>
          <w:rFonts w:ascii="Times New Roman" w:hAnsi="Times New Roman"/>
          <w:bCs/>
          <w:sz w:val="22"/>
          <w:szCs w:val="22"/>
          <w:lang w:val="sl-SI"/>
        </w:rPr>
        <w:t xml:space="preserve">izmed </w:t>
      </w:r>
      <w:r w:rsidRPr="00323DC0">
        <w:rPr>
          <w:rFonts w:ascii="Times New Roman" w:hAnsi="Times New Roman"/>
          <w:bCs/>
          <w:sz w:val="22"/>
          <w:szCs w:val="22"/>
          <w:lang w:val="sl-SI"/>
        </w:rPr>
        <w:t>neželeni</w:t>
      </w:r>
      <w:r w:rsidR="00F14786">
        <w:rPr>
          <w:rFonts w:ascii="Times New Roman" w:hAnsi="Times New Roman"/>
          <w:bCs/>
          <w:sz w:val="22"/>
          <w:szCs w:val="22"/>
          <w:lang w:val="sl-SI"/>
        </w:rPr>
        <w:t>h</w:t>
      </w:r>
      <w:r w:rsidRPr="00323DC0">
        <w:rPr>
          <w:rFonts w:ascii="Times New Roman" w:hAnsi="Times New Roman"/>
          <w:bCs/>
          <w:sz w:val="22"/>
          <w:szCs w:val="22"/>
          <w:lang w:val="sl-SI"/>
        </w:rPr>
        <w:t xml:space="preserve"> učin</w:t>
      </w:r>
      <w:r w:rsidR="00F14786">
        <w:rPr>
          <w:rFonts w:ascii="Times New Roman" w:hAnsi="Times New Roman"/>
          <w:bCs/>
          <w:sz w:val="22"/>
          <w:szCs w:val="22"/>
          <w:lang w:val="sl-SI"/>
        </w:rPr>
        <w:t>kov</w:t>
      </w:r>
      <w:r w:rsidRPr="00323DC0">
        <w:rPr>
          <w:rFonts w:ascii="Times New Roman" w:hAnsi="Times New Roman"/>
          <w:bCs/>
          <w:sz w:val="22"/>
          <w:szCs w:val="22"/>
          <w:lang w:val="sl-SI"/>
        </w:rPr>
        <w:t xml:space="preserve">, se posvetujte z zdravnikom ali farmacevtom. Posvetujte se tudi, če opazite neželene učinke, ki niso navedeni v tem navodilu. O neželenih učinkih lahko poročate tudi neposredno na </w:t>
      </w:r>
      <w:r w:rsidRPr="00323DC0">
        <w:rPr>
          <w:rFonts w:ascii="Times New Roman" w:hAnsi="Times New Roman"/>
          <w:sz w:val="22"/>
          <w:szCs w:val="22"/>
          <w:highlight w:val="lightGray"/>
          <w:lang w:val="sl-SI"/>
        </w:rPr>
        <w:t xml:space="preserve">nacionalni center za poročanje, ki je naveden v </w:t>
      </w:r>
      <w:r>
        <w:fldChar w:fldCharType="begin"/>
      </w:r>
      <w:r>
        <w:instrText>HYPERLINK "http://www.ema.europa.eu/docs/en_GB/document_library/Template_or_form/2013/03/WC500139752.doc"</w:instrText>
      </w:r>
      <w:r>
        <w:fldChar w:fldCharType="separate"/>
      </w:r>
      <w:r w:rsidRPr="00323DC0">
        <w:rPr>
          <w:rFonts w:ascii="Times New Roman" w:hAnsi="Times New Roman"/>
          <w:color w:val="0000FF"/>
          <w:sz w:val="22"/>
          <w:szCs w:val="22"/>
          <w:highlight w:val="lightGray"/>
          <w:u w:val="single"/>
          <w:lang w:val="sl-SI"/>
        </w:rPr>
        <w:t>Prilogi V</w:t>
      </w:r>
      <w:r>
        <w:fldChar w:fldCharType="end"/>
      </w:r>
      <w:r w:rsidRPr="00323DC0">
        <w:rPr>
          <w:rFonts w:ascii="Times New Roman" w:hAnsi="Times New Roman"/>
          <w:bCs/>
          <w:sz w:val="22"/>
          <w:szCs w:val="22"/>
          <w:lang w:val="sl-SI"/>
        </w:rPr>
        <w:t>. S tem, ko poročate o neželenih učinkih, lahko prispevate k zagotovitvi več informacij o varnosti tega zdravila.</w:t>
      </w:r>
    </w:p>
    <w:p w14:paraId="0394169B" w14:textId="77777777" w:rsidR="00357642" w:rsidRPr="00323DC0" w:rsidRDefault="00357642" w:rsidP="00902447">
      <w:pPr>
        <w:rPr>
          <w:rFonts w:ascii="Times New Roman" w:hAnsi="Times New Roman"/>
          <w:sz w:val="22"/>
          <w:szCs w:val="22"/>
          <w:lang w:val="sl-SI"/>
        </w:rPr>
      </w:pPr>
    </w:p>
    <w:p w14:paraId="6333EC75" w14:textId="77777777" w:rsidR="00B73D19" w:rsidRPr="00323DC0" w:rsidRDefault="00B73D19" w:rsidP="00902447">
      <w:pPr>
        <w:rPr>
          <w:rFonts w:ascii="Times New Roman" w:hAnsi="Times New Roman"/>
          <w:sz w:val="22"/>
          <w:szCs w:val="22"/>
          <w:lang w:val="sl-SI"/>
        </w:rPr>
      </w:pPr>
    </w:p>
    <w:p w14:paraId="5A032E87" w14:textId="77777777" w:rsidR="00357642" w:rsidRPr="00323DC0" w:rsidRDefault="002E3774" w:rsidP="00902447">
      <w:pPr>
        <w:keepNext/>
        <w:tabs>
          <w:tab w:val="left" w:pos="567"/>
        </w:tabs>
        <w:rPr>
          <w:rFonts w:ascii="Times New Roman" w:hAnsi="Times New Roman"/>
          <w:b/>
          <w:sz w:val="22"/>
          <w:szCs w:val="22"/>
          <w:lang w:val="sl-SI"/>
        </w:rPr>
      </w:pPr>
      <w:r w:rsidRPr="00323DC0">
        <w:rPr>
          <w:rFonts w:ascii="Times New Roman" w:hAnsi="Times New Roman"/>
          <w:b/>
          <w:sz w:val="22"/>
          <w:szCs w:val="22"/>
          <w:lang w:val="sl-SI"/>
        </w:rPr>
        <w:t>5.</w:t>
      </w:r>
      <w:r w:rsidRPr="00323DC0">
        <w:rPr>
          <w:rFonts w:ascii="Times New Roman" w:hAnsi="Times New Roman"/>
          <w:b/>
          <w:sz w:val="22"/>
          <w:szCs w:val="22"/>
          <w:lang w:val="sl-SI"/>
        </w:rPr>
        <w:tab/>
      </w:r>
      <w:r w:rsidR="00357642" w:rsidRPr="00323DC0">
        <w:rPr>
          <w:rFonts w:ascii="Times New Roman" w:hAnsi="Times New Roman"/>
          <w:b/>
          <w:sz w:val="22"/>
          <w:szCs w:val="22"/>
          <w:lang w:val="sl-SI"/>
        </w:rPr>
        <w:t>S</w:t>
      </w:r>
      <w:r w:rsidR="001123B9" w:rsidRPr="00323DC0">
        <w:rPr>
          <w:rFonts w:ascii="Times New Roman" w:hAnsi="Times New Roman"/>
          <w:b/>
          <w:sz w:val="22"/>
          <w:szCs w:val="22"/>
          <w:lang w:val="sl-SI"/>
        </w:rPr>
        <w:t xml:space="preserve">hranjevanje zdravila </w:t>
      </w:r>
      <w:r w:rsidR="00357642" w:rsidRPr="00323DC0">
        <w:rPr>
          <w:rFonts w:ascii="Times New Roman" w:hAnsi="Times New Roman"/>
          <w:b/>
          <w:sz w:val="22"/>
          <w:szCs w:val="22"/>
          <w:lang w:val="sl-SI"/>
        </w:rPr>
        <w:t>FOSAVANCE</w:t>
      </w:r>
    </w:p>
    <w:p w14:paraId="471CCBB5" w14:textId="77777777" w:rsidR="00357642" w:rsidRPr="00323DC0" w:rsidRDefault="00357642" w:rsidP="00902447">
      <w:pPr>
        <w:keepNext/>
        <w:suppressAutoHyphens/>
        <w:outlineLvl w:val="0"/>
        <w:rPr>
          <w:rFonts w:ascii="Times New Roman" w:hAnsi="Times New Roman"/>
          <w:sz w:val="22"/>
          <w:szCs w:val="22"/>
          <w:lang w:val="sl-SI"/>
        </w:rPr>
      </w:pPr>
    </w:p>
    <w:p w14:paraId="36BFB05A" w14:textId="5187EBB1" w:rsidR="00357642" w:rsidRPr="00323DC0" w:rsidRDefault="00357642" w:rsidP="00902447">
      <w:pPr>
        <w:suppressAutoHyphens/>
        <w:outlineLvl w:val="0"/>
        <w:rPr>
          <w:rFonts w:ascii="Times New Roman" w:hAnsi="Times New Roman"/>
          <w:sz w:val="22"/>
          <w:szCs w:val="22"/>
          <w:lang w:val="sl-SI"/>
        </w:rPr>
      </w:pPr>
      <w:r w:rsidRPr="00323DC0">
        <w:rPr>
          <w:rFonts w:ascii="Times New Roman" w:hAnsi="Times New Roman"/>
          <w:sz w:val="22"/>
          <w:szCs w:val="22"/>
          <w:lang w:val="sl-SI"/>
        </w:rPr>
        <w:t>Zdravilo shranjujte nedosegljivo otrokom!</w:t>
      </w:r>
      <w:r w:rsidR="00312E4F">
        <w:rPr>
          <w:rFonts w:ascii="Times New Roman" w:hAnsi="Times New Roman"/>
          <w:sz w:val="22"/>
          <w:szCs w:val="22"/>
          <w:lang w:val="sl-SI"/>
        </w:rPr>
        <w:fldChar w:fldCharType="begin"/>
      </w:r>
      <w:r w:rsidR="00312E4F">
        <w:rPr>
          <w:rFonts w:ascii="Times New Roman" w:hAnsi="Times New Roman"/>
          <w:sz w:val="22"/>
          <w:szCs w:val="22"/>
          <w:lang w:val="sl-SI"/>
        </w:rPr>
        <w:instrText xml:space="preserve"> DOCVARIABLE vault_nd_f4fac6cd-a492-4045-a4f3-1d3cae833b7b \* MERGEFORMAT </w:instrText>
      </w:r>
      <w:r w:rsidR="00312E4F">
        <w:rPr>
          <w:rFonts w:ascii="Times New Roman" w:hAnsi="Times New Roman"/>
          <w:sz w:val="22"/>
          <w:szCs w:val="22"/>
          <w:lang w:val="sl-SI"/>
        </w:rPr>
        <w:fldChar w:fldCharType="separate"/>
      </w:r>
      <w:r w:rsidR="00312E4F">
        <w:rPr>
          <w:rFonts w:ascii="Times New Roman" w:hAnsi="Times New Roman"/>
          <w:sz w:val="22"/>
          <w:szCs w:val="22"/>
          <w:lang w:val="sl-SI"/>
        </w:rPr>
        <w:t xml:space="preserve"> </w:t>
      </w:r>
      <w:r w:rsidR="00312E4F">
        <w:rPr>
          <w:rFonts w:ascii="Times New Roman" w:hAnsi="Times New Roman"/>
          <w:sz w:val="22"/>
          <w:szCs w:val="22"/>
          <w:lang w:val="sl-SI"/>
        </w:rPr>
        <w:fldChar w:fldCharType="end"/>
      </w:r>
    </w:p>
    <w:p w14:paraId="72DD3F1D" w14:textId="77777777" w:rsidR="00357642" w:rsidRPr="00323DC0" w:rsidRDefault="00357642" w:rsidP="00902447">
      <w:pPr>
        <w:tabs>
          <w:tab w:val="left" w:pos="709"/>
          <w:tab w:val="left" w:pos="1418"/>
        </w:tabs>
        <w:suppressAutoHyphens/>
        <w:rPr>
          <w:rFonts w:ascii="Times New Roman" w:hAnsi="Times New Roman"/>
          <w:sz w:val="22"/>
          <w:szCs w:val="22"/>
          <w:lang w:val="sl-SI"/>
        </w:rPr>
      </w:pPr>
    </w:p>
    <w:p w14:paraId="2CCB343F" w14:textId="77777777" w:rsidR="009B56EF" w:rsidRPr="00323DC0" w:rsidRDefault="009B56EF" w:rsidP="009B56EF">
      <w:pPr>
        <w:tabs>
          <w:tab w:val="left" w:pos="709"/>
          <w:tab w:val="left" w:pos="1418"/>
        </w:tabs>
        <w:suppressAutoHyphens/>
        <w:rPr>
          <w:rFonts w:ascii="Times New Roman" w:hAnsi="Times New Roman"/>
          <w:sz w:val="22"/>
          <w:szCs w:val="22"/>
          <w:lang w:val="sl-SI"/>
        </w:rPr>
      </w:pPr>
      <w:r w:rsidRPr="00323DC0">
        <w:rPr>
          <w:rFonts w:ascii="Times New Roman" w:hAnsi="Times New Roman"/>
          <w:sz w:val="22"/>
          <w:szCs w:val="22"/>
          <w:lang w:val="sl-SI"/>
        </w:rPr>
        <w:t>Tega z</w:t>
      </w:r>
      <w:r w:rsidR="00357642" w:rsidRPr="00323DC0">
        <w:rPr>
          <w:rFonts w:ascii="Times New Roman" w:hAnsi="Times New Roman"/>
          <w:sz w:val="22"/>
          <w:szCs w:val="22"/>
          <w:lang w:val="sl-SI"/>
        </w:rPr>
        <w:t xml:space="preserve">dravila ne smete uporabljati po datumu izteka roka uporabnosti, ki je naveden na škatli in </w:t>
      </w:r>
      <w:r w:rsidR="000D238D" w:rsidRPr="00323DC0">
        <w:rPr>
          <w:rFonts w:ascii="Times New Roman" w:hAnsi="Times New Roman"/>
          <w:sz w:val="22"/>
          <w:szCs w:val="22"/>
          <w:lang w:val="sl-SI"/>
        </w:rPr>
        <w:t xml:space="preserve">pretisnem omotu </w:t>
      </w:r>
      <w:r w:rsidR="00357642" w:rsidRPr="00323DC0">
        <w:rPr>
          <w:rFonts w:ascii="Times New Roman" w:hAnsi="Times New Roman"/>
          <w:sz w:val="22"/>
          <w:szCs w:val="22"/>
          <w:lang w:val="sl-SI"/>
        </w:rPr>
        <w:t xml:space="preserve">poleg oznake </w:t>
      </w:r>
      <w:r w:rsidR="00217BC9" w:rsidRPr="00323DC0">
        <w:rPr>
          <w:rFonts w:ascii="Times New Roman" w:hAnsi="Times New Roman"/>
          <w:sz w:val="22"/>
          <w:szCs w:val="22"/>
          <w:lang w:val="sl-SI"/>
        </w:rPr>
        <w:t>EXP</w:t>
      </w:r>
      <w:r w:rsidR="00357642" w:rsidRPr="00323DC0">
        <w:rPr>
          <w:rFonts w:ascii="Times New Roman" w:hAnsi="Times New Roman"/>
          <w:sz w:val="22"/>
          <w:szCs w:val="22"/>
          <w:lang w:val="sl-SI"/>
        </w:rPr>
        <w:t>.</w:t>
      </w:r>
    </w:p>
    <w:p w14:paraId="0AA02058" w14:textId="77777777" w:rsidR="009B56EF" w:rsidRPr="00323DC0" w:rsidRDefault="009B56EF" w:rsidP="009B56EF">
      <w:pPr>
        <w:tabs>
          <w:tab w:val="left" w:pos="709"/>
          <w:tab w:val="left" w:pos="1418"/>
        </w:tabs>
        <w:suppressAutoHyphens/>
        <w:rPr>
          <w:rFonts w:ascii="Times New Roman" w:hAnsi="Times New Roman"/>
          <w:sz w:val="22"/>
          <w:szCs w:val="22"/>
          <w:lang w:val="sl-SI"/>
        </w:rPr>
      </w:pPr>
      <w:r w:rsidRPr="00323DC0">
        <w:rPr>
          <w:rFonts w:ascii="Times New Roman" w:hAnsi="Times New Roman"/>
          <w:sz w:val="22"/>
          <w:szCs w:val="22"/>
          <w:lang w:val="sl-SI"/>
        </w:rPr>
        <w:t>Rok uporabnosti zdravila se izteče na zadnji dan navedenega meseca.</w:t>
      </w:r>
    </w:p>
    <w:p w14:paraId="3C058013" w14:textId="77777777" w:rsidR="00357642" w:rsidRPr="00323DC0" w:rsidRDefault="00357642" w:rsidP="00902447">
      <w:pPr>
        <w:tabs>
          <w:tab w:val="left" w:pos="709"/>
          <w:tab w:val="left" w:pos="1418"/>
        </w:tabs>
        <w:suppressAutoHyphens/>
        <w:rPr>
          <w:rFonts w:ascii="Times New Roman" w:hAnsi="Times New Roman"/>
          <w:sz w:val="22"/>
          <w:szCs w:val="22"/>
          <w:lang w:val="sl-SI"/>
        </w:rPr>
      </w:pPr>
    </w:p>
    <w:p w14:paraId="3A0F23E8" w14:textId="77777777" w:rsidR="00357642" w:rsidRPr="00323DC0" w:rsidRDefault="00357642" w:rsidP="00902447">
      <w:pPr>
        <w:tabs>
          <w:tab w:val="left" w:pos="709"/>
          <w:tab w:val="left" w:pos="1418"/>
        </w:tabs>
        <w:suppressAutoHyphens/>
        <w:rPr>
          <w:rFonts w:ascii="Times New Roman" w:hAnsi="Times New Roman"/>
          <w:sz w:val="22"/>
          <w:szCs w:val="22"/>
          <w:lang w:val="sl-SI"/>
        </w:rPr>
      </w:pPr>
      <w:r w:rsidRPr="00323DC0">
        <w:rPr>
          <w:rFonts w:ascii="Times New Roman" w:hAnsi="Times New Roman"/>
          <w:sz w:val="22"/>
          <w:szCs w:val="22"/>
          <w:lang w:val="sl-SI"/>
        </w:rPr>
        <w:t>Shranjujte v originalnem pretisnem omotu za zagotovitev zaščite pred vlago in svetlobo.</w:t>
      </w:r>
    </w:p>
    <w:p w14:paraId="71E14E4D" w14:textId="77777777" w:rsidR="00B543BE" w:rsidRPr="00323DC0" w:rsidRDefault="00B543BE" w:rsidP="00902447">
      <w:pPr>
        <w:numPr>
          <w:ilvl w:val="12"/>
          <w:numId w:val="0"/>
        </w:numPr>
        <w:rPr>
          <w:rFonts w:ascii="Times New Roman" w:hAnsi="Times New Roman"/>
          <w:sz w:val="22"/>
          <w:szCs w:val="22"/>
          <w:lang w:val="sl-SI"/>
        </w:rPr>
      </w:pPr>
    </w:p>
    <w:p w14:paraId="6B85C3B3" w14:textId="77777777" w:rsidR="00357642" w:rsidRPr="00323DC0" w:rsidRDefault="00357642" w:rsidP="00902447">
      <w:pPr>
        <w:numPr>
          <w:ilvl w:val="12"/>
          <w:numId w:val="0"/>
        </w:numPr>
        <w:rPr>
          <w:rFonts w:ascii="Times New Roman" w:hAnsi="Times New Roman"/>
          <w:b/>
          <w:sz w:val="22"/>
          <w:szCs w:val="22"/>
          <w:lang w:val="sl-SI"/>
        </w:rPr>
      </w:pPr>
      <w:r w:rsidRPr="00323DC0">
        <w:rPr>
          <w:rFonts w:ascii="Times New Roman" w:hAnsi="Times New Roman"/>
          <w:sz w:val="22"/>
          <w:szCs w:val="22"/>
          <w:lang w:val="sl-SI"/>
        </w:rPr>
        <w:t xml:space="preserve">Zdravila ne smete odvreči v odpadne vode ali med gospodinjske odpadke. O načinu odstranjevanja zdravila, ki ga ne </w:t>
      </w:r>
      <w:r w:rsidR="009B56EF" w:rsidRPr="00323DC0">
        <w:rPr>
          <w:rFonts w:ascii="Times New Roman" w:hAnsi="Times New Roman"/>
          <w:sz w:val="22"/>
          <w:szCs w:val="22"/>
          <w:lang w:val="sl-SI"/>
        </w:rPr>
        <w:t>uporabljate</w:t>
      </w:r>
      <w:r w:rsidRPr="00323DC0">
        <w:rPr>
          <w:rFonts w:ascii="Times New Roman" w:hAnsi="Times New Roman"/>
          <w:sz w:val="22"/>
          <w:szCs w:val="22"/>
          <w:lang w:val="sl-SI"/>
        </w:rPr>
        <w:t xml:space="preserve"> več, se posvetujte s farmacevtom. Taki ukrepi pomagajo varovati okolje.</w:t>
      </w:r>
    </w:p>
    <w:p w14:paraId="05B1A13E" w14:textId="77777777" w:rsidR="00357642" w:rsidRPr="00323DC0" w:rsidRDefault="00357642" w:rsidP="00902447">
      <w:pPr>
        <w:numPr>
          <w:ilvl w:val="12"/>
          <w:numId w:val="0"/>
        </w:numPr>
        <w:ind w:left="567" w:hanging="567"/>
        <w:rPr>
          <w:rFonts w:ascii="Times New Roman" w:hAnsi="Times New Roman"/>
          <w:b/>
          <w:sz w:val="22"/>
          <w:szCs w:val="22"/>
          <w:lang w:val="sl-SI"/>
        </w:rPr>
      </w:pPr>
    </w:p>
    <w:p w14:paraId="0A837AB4" w14:textId="77777777" w:rsidR="00357642" w:rsidRPr="00323DC0" w:rsidRDefault="00357642" w:rsidP="00902447">
      <w:pPr>
        <w:numPr>
          <w:ilvl w:val="12"/>
          <w:numId w:val="0"/>
        </w:numPr>
        <w:ind w:left="567" w:hanging="567"/>
        <w:rPr>
          <w:rFonts w:ascii="Times New Roman" w:hAnsi="Times New Roman"/>
          <w:b/>
          <w:sz w:val="22"/>
          <w:szCs w:val="22"/>
          <w:lang w:val="sl-SI"/>
        </w:rPr>
      </w:pPr>
    </w:p>
    <w:p w14:paraId="71070130" w14:textId="77777777" w:rsidR="00357642" w:rsidRPr="00323DC0" w:rsidRDefault="00801C93" w:rsidP="00902447">
      <w:pPr>
        <w:keepNext/>
        <w:numPr>
          <w:ilvl w:val="12"/>
          <w:numId w:val="0"/>
        </w:numPr>
        <w:tabs>
          <w:tab w:val="left" w:pos="567"/>
        </w:tabs>
        <w:rPr>
          <w:rFonts w:ascii="Times New Roman" w:hAnsi="Times New Roman"/>
          <w:b/>
          <w:sz w:val="22"/>
          <w:szCs w:val="22"/>
          <w:lang w:val="sl-SI"/>
        </w:rPr>
      </w:pPr>
      <w:r w:rsidRPr="00323DC0">
        <w:rPr>
          <w:rFonts w:ascii="Times New Roman" w:hAnsi="Times New Roman"/>
          <w:b/>
          <w:sz w:val="22"/>
          <w:szCs w:val="22"/>
          <w:lang w:val="sl-SI"/>
        </w:rPr>
        <w:t>6.</w:t>
      </w:r>
      <w:r w:rsidRPr="00323DC0">
        <w:rPr>
          <w:rFonts w:ascii="Times New Roman" w:hAnsi="Times New Roman"/>
          <w:b/>
          <w:sz w:val="22"/>
          <w:szCs w:val="22"/>
          <w:lang w:val="sl-SI"/>
        </w:rPr>
        <w:tab/>
      </w:r>
      <w:r w:rsidR="001123B9" w:rsidRPr="00323DC0">
        <w:rPr>
          <w:rFonts w:ascii="Times New Roman" w:hAnsi="Times New Roman"/>
          <w:b/>
          <w:sz w:val="22"/>
          <w:szCs w:val="22"/>
          <w:lang w:val="sl-SI"/>
        </w:rPr>
        <w:t>Vsebina pakiranja in dodatne informacije</w:t>
      </w:r>
    </w:p>
    <w:p w14:paraId="34C57850" w14:textId="77777777" w:rsidR="00357642" w:rsidRPr="00323DC0" w:rsidRDefault="00357642" w:rsidP="00902447">
      <w:pPr>
        <w:keepNext/>
        <w:numPr>
          <w:ilvl w:val="12"/>
          <w:numId w:val="0"/>
        </w:numPr>
        <w:rPr>
          <w:rFonts w:ascii="Times New Roman" w:hAnsi="Times New Roman"/>
          <w:sz w:val="22"/>
          <w:szCs w:val="22"/>
          <w:lang w:val="sl-SI"/>
        </w:rPr>
      </w:pPr>
    </w:p>
    <w:p w14:paraId="16A561DE" w14:textId="77777777" w:rsidR="00357642" w:rsidRPr="00323DC0" w:rsidRDefault="00357642" w:rsidP="00902447">
      <w:pPr>
        <w:keepNext/>
        <w:numPr>
          <w:ilvl w:val="12"/>
          <w:numId w:val="0"/>
        </w:numPr>
        <w:rPr>
          <w:rFonts w:ascii="Times New Roman" w:hAnsi="Times New Roman"/>
          <w:b/>
          <w:sz w:val="22"/>
          <w:szCs w:val="22"/>
          <w:lang w:val="sl-SI"/>
        </w:rPr>
      </w:pPr>
      <w:r w:rsidRPr="00323DC0">
        <w:rPr>
          <w:rFonts w:ascii="Times New Roman" w:hAnsi="Times New Roman"/>
          <w:b/>
          <w:sz w:val="22"/>
          <w:szCs w:val="22"/>
          <w:lang w:val="sl-SI"/>
        </w:rPr>
        <w:t>Kaj vsebuje zdravilo FOSAVANCE</w:t>
      </w:r>
    </w:p>
    <w:p w14:paraId="61A83C17" w14:textId="77777777" w:rsidR="00357642" w:rsidRPr="00464918" w:rsidRDefault="00357642" w:rsidP="00902447">
      <w:pPr>
        <w:keepNext/>
        <w:suppressAutoHyphens/>
        <w:rPr>
          <w:rFonts w:ascii="Times New Roman" w:hAnsi="Times New Roman"/>
          <w:sz w:val="22"/>
          <w:szCs w:val="22"/>
          <w:lang w:val="sl-SI"/>
        </w:rPr>
      </w:pPr>
    </w:p>
    <w:p w14:paraId="0E163246" w14:textId="77777777" w:rsidR="00357642" w:rsidRPr="00323DC0" w:rsidRDefault="00F14786" w:rsidP="00902447">
      <w:pPr>
        <w:suppressAutoHyphens/>
        <w:rPr>
          <w:rFonts w:ascii="Times New Roman" w:hAnsi="Times New Roman"/>
          <w:sz w:val="22"/>
          <w:szCs w:val="22"/>
          <w:lang w:val="sl-SI"/>
        </w:rPr>
      </w:pPr>
      <w:r>
        <w:rPr>
          <w:rFonts w:ascii="Times New Roman" w:hAnsi="Times New Roman"/>
          <w:sz w:val="22"/>
          <w:szCs w:val="22"/>
          <w:lang w:val="sl-SI"/>
        </w:rPr>
        <w:t>U</w:t>
      </w:r>
      <w:r w:rsidR="00357642" w:rsidRPr="00323DC0">
        <w:rPr>
          <w:rFonts w:ascii="Times New Roman" w:hAnsi="Times New Roman"/>
          <w:sz w:val="22"/>
          <w:szCs w:val="22"/>
          <w:lang w:val="sl-SI"/>
        </w:rPr>
        <w:t xml:space="preserve">činkovini sta </w:t>
      </w:r>
      <w:r w:rsidR="00B73D19" w:rsidRPr="00323DC0">
        <w:rPr>
          <w:rFonts w:ascii="Times New Roman" w:hAnsi="Times New Roman"/>
          <w:sz w:val="22"/>
          <w:szCs w:val="22"/>
          <w:lang w:val="sl-SI"/>
        </w:rPr>
        <w:t>alendronska kislina</w:t>
      </w:r>
      <w:r w:rsidR="00357642" w:rsidRPr="00323DC0">
        <w:rPr>
          <w:rFonts w:ascii="Times New Roman" w:hAnsi="Times New Roman"/>
          <w:sz w:val="22"/>
          <w:szCs w:val="22"/>
          <w:lang w:val="sl-SI"/>
        </w:rPr>
        <w:t xml:space="preserve"> in holekalciferol (vitamin</w:t>
      </w:r>
      <w:r w:rsidR="0026535E">
        <w:rPr>
          <w:rFonts w:ascii="Times New Roman" w:hAnsi="Times New Roman"/>
          <w:sz w:val="22"/>
          <w:szCs w:val="22"/>
          <w:lang w:val="sl-SI"/>
        </w:rPr>
        <w:t> </w:t>
      </w:r>
      <w:r w:rsidR="00357642" w:rsidRPr="00323DC0">
        <w:rPr>
          <w:rFonts w:ascii="Times New Roman" w:hAnsi="Times New Roman"/>
          <w:sz w:val="22"/>
          <w:szCs w:val="22"/>
          <w:lang w:val="sl-SI"/>
        </w:rPr>
        <w:t>D</w:t>
      </w:r>
      <w:r w:rsidR="00357642" w:rsidRPr="00323DC0">
        <w:rPr>
          <w:rFonts w:ascii="Times New Roman" w:hAnsi="Times New Roman"/>
          <w:sz w:val="22"/>
          <w:szCs w:val="22"/>
          <w:vertAlign w:val="subscript"/>
          <w:lang w:val="sl-SI"/>
        </w:rPr>
        <w:t>3</w:t>
      </w:r>
      <w:r w:rsidR="00357642" w:rsidRPr="00323DC0">
        <w:rPr>
          <w:rFonts w:ascii="Times New Roman" w:hAnsi="Times New Roman"/>
          <w:sz w:val="22"/>
          <w:szCs w:val="22"/>
          <w:lang w:val="sl-SI"/>
        </w:rPr>
        <w:t xml:space="preserve">). Ena </w:t>
      </w:r>
      <w:r>
        <w:rPr>
          <w:rFonts w:ascii="Times New Roman" w:hAnsi="Times New Roman"/>
          <w:sz w:val="22"/>
          <w:szCs w:val="22"/>
          <w:lang w:val="sl-SI"/>
        </w:rPr>
        <w:t>FOSAVANCE</w:t>
      </w:r>
      <w:r w:rsidRPr="009175FF">
        <w:rPr>
          <w:rFonts w:ascii="Times New Roman" w:hAnsi="Times New Roman"/>
          <w:sz w:val="22"/>
          <w:szCs w:val="22"/>
          <w:lang w:val="sl-SI"/>
        </w:rPr>
        <w:t xml:space="preserve"> </w:t>
      </w:r>
      <w:r w:rsidRPr="009175FF">
        <w:rPr>
          <w:rFonts w:ascii="Times New Roman" w:hAnsi="Times New Roman"/>
          <w:b/>
          <w:sz w:val="22"/>
          <w:szCs w:val="22"/>
          <w:lang w:val="sl-SI"/>
        </w:rPr>
        <w:t>7</w:t>
      </w:r>
      <w:r w:rsidRPr="009175FF">
        <w:rPr>
          <w:rFonts w:ascii="Times New Roman" w:hAnsi="Times New Roman"/>
          <w:sz w:val="22"/>
          <w:szCs w:val="22"/>
          <w:lang w:val="sl-SI"/>
        </w:rPr>
        <w:t>0 mg/2.800</w:t>
      </w:r>
      <w:r w:rsidRPr="00AA4452">
        <w:rPr>
          <w:rFonts w:ascii="Times New Roman" w:hAnsi="Times New Roman"/>
          <w:sz w:val="22"/>
          <w:szCs w:val="22"/>
          <w:lang w:val="sl-SI"/>
        </w:rPr>
        <w:t> </w:t>
      </w:r>
      <w:r w:rsidRPr="009175FF">
        <w:rPr>
          <w:rFonts w:ascii="Times New Roman" w:hAnsi="Times New Roman"/>
          <w:sz w:val="22"/>
          <w:szCs w:val="22"/>
          <w:lang w:val="sl-SI"/>
        </w:rPr>
        <w:t>i.e.</w:t>
      </w:r>
      <w:r w:rsidRPr="00AA4452">
        <w:rPr>
          <w:rFonts w:ascii="Times New Roman" w:hAnsi="Times New Roman"/>
          <w:sz w:val="22"/>
          <w:szCs w:val="22"/>
          <w:lang w:val="sl-SI"/>
        </w:rPr>
        <w:t xml:space="preserve"> </w:t>
      </w:r>
      <w:r w:rsidRPr="00676F97">
        <w:rPr>
          <w:rFonts w:ascii="Times New Roman" w:hAnsi="Times New Roman"/>
          <w:sz w:val="22"/>
          <w:szCs w:val="22"/>
          <w:lang w:val="sl-SI"/>
        </w:rPr>
        <w:t>tableta</w:t>
      </w:r>
      <w:r w:rsidR="00357642" w:rsidRPr="00323DC0">
        <w:rPr>
          <w:rFonts w:ascii="Times New Roman" w:hAnsi="Times New Roman"/>
          <w:sz w:val="22"/>
          <w:szCs w:val="22"/>
          <w:lang w:val="sl-SI"/>
        </w:rPr>
        <w:t xml:space="preserve"> vsebuje 70 mg alendronske kisline </w:t>
      </w:r>
      <w:r w:rsidR="009B56EF" w:rsidRPr="00323DC0">
        <w:rPr>
          <w:rFonts w:ascii="Times New Roman" w:hAnsi="Times New Roman"/>
          <w:sz w:val="22"/>
          <w:szCs w:val="22"/>
          <w:lang w:val="sl-SI"/>
        </w:rPr>
        <w:t>(</w:t>
      </w:r>
      <w:r w:rsidR="00357642" w:rsidRPr="00323DC0">
        <w:rPr>
          <w:rFonts w:ascii="Times New Roman" w:hAnsi="Times New Roman"/>
          <w:sz w:val="22"/>
          <w:szCs w:val="22"/>
          <w:lang w:val="sl-SI"/>
        </w:rPr>
        <w:t>v obliki natrijevega trihidrata</w:t>
      </w:r>
      <w:r w:rsidR="009B56EF" w:rsidRPr="00323DC0">
        <w:rPr>
          <w:rFonts w:ascii="Times New Roman" w:hAnsi="Times New Roman"/>
          <w:sz w:val="22"/>
          <w:szCs w:val="22"/>
          <w:lang w:val="sl-SI"/>
        </w:rPr>
        <w:t>)</w:t>
      </w:r>
      <w:r w:rsidR="00357642" w:rsidRPr="00323DC0">
        <w:rPr>
          <w:rFonts w:ascii="Times New Roman" w:hAnsi="Times New Roman"/>
          <w:sz w:val="22"/>
          <w:szCs w:val="22"/>
          <w:lang w:val="sl-SI"/>
        </w:rPr>
        <w:t xml:space="preserve"> in 70 mikrogramov (2.800 i.e.) holekalciferola (vitamina</w:t>
      </w:r>
      <w:r w:rsidR="0026535E">
        <w:rPr>
          <w:rFonts w:ascii="Times New Roman" w:hAnsi="Times New Roman"/>
          <w:sz w:val="22"/>
          <w:szCs w:val="22"/>
          <w:lang w:val="sl-SI"/>
        </w:rPr>
        <w:t> </w:t>
      </w:r>
      <w:r w:rsidR="00357642" w:rsidRPr="00323DC0">
        <w:rPr>
          <w:rFonts w:ascii="Times New Roman" w:hAnsi="Times New Roman"/>
          <w:sz w:val="22"/>
          <w:szCs w:val="22"/>
          <w:lang w:val="sl-SI"/>
        </w:rPr>
        <w:t>D</w:t>
      </w:r>
      <w:r w:rsidR="00357642" w:rsidRPr="00323DC0">
        <w:rPr>
          <w:rFonts w:ascii="Times New Roman" w:hAnsi="Times New Roman"/>
          <w:sz w:val="22"/>
          <w:szCs w:val="22"/>
          <w:vertAlign w:val="subscript"/>
          <w:lang w:val="sl-SI"/>
        </w:rPr>
        <w:t>3</w:t>
      </w:r>
      <w:r w:rsidR="00357642" w:rsidRPr="00323DC0">
        <w:rPr>
          <w:rFonts w:ascii="Times New Roman" w:hAnsi="Times New Roman"/>
          <w:sz w:val="22"/>
          <w:szCs w:val="22"/>
          <w:lang w:val="sl-SI"/>
        </w:rPr>
        <w:t>).</w:t>
      </w:r>
      <w:r>
        <w:rPr>
          <w:rFonts w:ascii="Times New Roman" w:hAnsi="Times New Roman"/>
          <w:sz w:val="22"/>
          <w:szCs w:val="22"/>
          <w:lang w:val="sl-SI"/>
        </w:rPr>
        <w:t xml:space="preserve"> </w:t>
      </w:r>
      <w:r w:rsidRPr="009175FF">
        <w:rPr>
          <w:rFonts w:ascii="Times New Roman" w:hAnsi="Times New Roman"/>
          <w:sz w:val="22"/>
          <w:szCs w:val="22"/>
          <w:lang w:val="sl-SI"/>
        </w:rPr>
        <w:t xml:space="preserve">Ena </w:t>
      </w:r>
      <w:r>
        <w:rPr>
          <w:rFonts w:ascii="Times New Roman" w:hAnsi="Times New Roman"/>
          <w:sz w:val="22"/>
          <w:szCs w:val="22"/>
          <w:lang w:val="sl-SI"/>
        </w:rPr>
        <w:t>FOSAVANCE</w:t>
      </w:r>
      <w:r w:rsidRPr="009175FF">
        <w:rPr>
          <w:rFonts w:ascii="Times New Roman" w:hAnsi="Times New Roman"/>
          <w:sz w:val="22"/>
          <w:szCs w:val="22"/>
          <w:lang w:val="sl-SI"/>
        </w:rPr>
        <w:t xml:space="preserve"> </w:t>
      </w:r>
      <w:r w:rsidRPr="009175FF">
        <w:rPr>
          <w:rFonts w:ascii="Times New Roman" w:hAnsi="Times New Roman"/>
          <w:b/>
          <w:sz w:val="22"/>
          <w:szCs w:val="22"/>
          <w:lang w:val="sl-SI"/>
        </w:rPr>
        <w:t>7</w:t>
      </w:r>
      <w:r w:rsidRPr="009175FF">
        <w:rPr>
          <w:rFonts w:ascii="Times New Roman" w:hAnsi="Times New Roman"/>
          <w:sz w:val="22"/>
          <w:szCs w:val="22"/>
          <w:lang w:val="sl-SI"/>
        </w:rPr>
        <w:t>0 mg/5.600 i.e. tableta vsebuje 70 mg alendronske kisline (v obliki natrijevega trihidrata) in 140 mikrogramov (5.600 i.e.) holekalciferola (vitamina</w:t>
      </w:r>
      <w:r w:rsidR="0026535E">
        <w:rPr>
          <w:rFonts w:ascii="Times New Roman" w:hAnsi="Times New Roman"/>
          <w:sz w:val="22"/>
          <w:szCs w:val="22"/>
          <w:lang w:val="sl-SI"/>
        </w:rPr>
        <w:t> </w:t>
      </w:r>
      <w:r w:rsidRPr="009175FF">
        <w:rPr>
          <w:rFonts w:ascii="Times New Roman" w:hAnsi="Times New Roman"/>
          <w:sz w:val="22"/>
          <w:szCs w:val="22"/>
          <w:lang w:val="sl-SI"/>
        </w:rPr>
        <w:t>D</w:t>
      </w:r>
      <w:r w:rsidRPr="009175FF">
        <w:rPr>
          <w:rFonts w:ascii="Times New Roman" w:hAnsi="Times New Roman"/>
          <w:sz w:val="22"/>
          <w:szCs w:val="22"/>
          <w:vertAlign w:val="subscript"/>
          <w:lang w:val="sl-SI"/>
        </w:rPr>
        <w:t>3</w:t>
      </w:r>
      <w:r w:rsidRPr="009175FF">
        <w:rPr>
          <w:rFonts w:ascii="Times New Roman" w:hAnsi="Times New Roman"/>
          <w:sz w:val="22"/>
          <w:szCs w:val="22"/>
          <w:lang w:val="sl-SI"/>
        </w:rPr>
        <w:t>).</w:t>
      </w:r>
    </w:p>
    <w:p w14:paraId="04935AD6" w14:textId="77777777" w:rsidR="00357642" w:rsidRPr="00323DC0" w:rsidRDefault="00357642" w:rsidP="00902447">
      <w:pPr>
        <w:tabs>
          <w:tab w:val="left" w:pos="1418"/>
        </w:tabs>
        <w:suppressAutoHyphens/>
        <w:ind w:left="360"/>
        <w:outlineLvl w:val="0"/>
        <w:rPr>
          <w:rFonts w:ascii="Times New Roman" w:hAnsi="Times New Roman"/>
          <w:sz w:val="22"/>
          <w:szCs w:val="22"/>
          <w:lang w:val="sl-SI"/>
        </w:rPr>
      </w:pPr>
    </w:p>
    <w:p w14:paraId="24106816" w14:textId="77777777" w:rsidR="00357642" w:rsidRPr="00323DC0" w:rsidRDefault="00357642" w:rsidP="00902447">
      <w:pPr>
        <w:tabs>
          <w:tab w:val="left" w:pos="1418"/>
        </w:tabs>
        <w:suppressAutoHyphens/>
        <w:rPr>
          <w:rFonts w:ascii="Times New Roman" w:hAnsi="Times New Roman"/>
          <w:sz w:val="22"/>
          <w:szCs w:val="22"/>
          <w:lang w:val="sl-SI"/>
        </w:rPr>
      </w:pPr>
      <w:r w:rsidRPr="00323DC0">
        <w:rPr>
          <w:rFonts w:ascii="Times New Roman" w:hAnsi="Times New Roman"/>
          <w:sz w:val="22"/>
          <w:szCs w:val="22"/>
          <w:lang w:val="sl-SI"/>
        </w:rPr>
        <w:t>Pomožne snovi so</w:t>
      </w:r>
      <w:r w:rsidR="00C54D03" w:rsidRPr="00323DC0">
        <w:rPr>
          <w:rFonts w:ascii="Times New Roman" w:hAnsi="Times New Roman"/>
          <w:sz w:val="22"/>
          <w:szCs w:val="22"/>
          <w:lang w:val="sl-SI"/>
        </w:rPr>
        <w:t>:</w:t>
      </w:r>
      <w:r w:rsidRPr="00323DC0">
        <w:rPr>
          <w:rFonts w:ascii="Times New Roman" w:hAnsi="Times New Roman"/>
          <w:sz w:val="22"/>
          <w:szCs w:val="22"/>
          <w:lang w:val="sl-SI"/>
        </w:rPr>
        <w:t xml:space="preserve"> mikrokristalna celuloza (E460), brezvodna laktoza</w:t>
      </w:r>
      <w:r w:rsidR="00F14786">
        <w:rPr>
          <w:rFonts w:ascii="Times New Roman" w:hAnsi="Times New Roman"/>
          <w:sz w:val="22"/>
          <w:szCs w:val="22"/>
          <w:lang w:val="sl-SI"/>
        </w:rPr>
        <w:t xml:space="preserve"> (glejte poglavje 2)</w:t>
      </w:r>
      <w:r w:rsidRPr="00323DC0">
        <w:rPr>
          <w:rFonts w:ascii="Times New Roman" w:hAnsi="Times New Roman"/>
          <w:sz w:val="22"/>
          <w:szCs w:val="22"/>
          <w:lang w:val="sl-SI"/>
        </w:rPr>
        <w:t>, srednjeverižni trigliceridi, želatina, premrežen</w:t>
      </w:r>
      <w:r w:rsidR="001A7682" w:rsidRPr="00323DC0">
        <w:rPr>
          <w:rFonts w:ascii="Times New Roman" w:hAnsi="Times New Roman"/>
          <w:sz w:val="22"/>
          <w:szCs w:val="22"/>
          <w:lang w:val="sl-SI"/>
        </w:rPr>
        <w:t>i</w:t>
      </w:r>
      <w:r w:rsidRPr="00323DC0">
        <w:rPr>
          <w:rFonts w:ascii="Times New Roman" w:hAnsi="Times New Roman"/>
          <w:sz w:val="22"/>
          <w:szCs w:val="22"/>
          <w:lang w:val="sl-SI"/>
        </w:rPr>
        <w:t xml:space="preserve"> natrijev karmelozat, saharoza</w:t>
      </w:r>
      <w:r w:rsidR="00F14786">
        <w:rPr>
          <w:rFonts w:ascii="Times New Roman" w:hAnsi="Times New Roman"/>
          <w:sz w:val="22"/>
          <w:szCs w:val="22"/>
          <w:lang w:val="sl-SI"/>
        </w:rPr>
        <w:t xml:space="preserve"> (glejte poglavje 2)</w:t>
      </w:r>
      <w:r w:rsidRPr="00323DC0">
        <w:rPr>
          <w:rFonts w:ascii="Times New Roman" w:hAnsi="Times New Roman"/>
          <w:sz w:val="22"/>
          <w:szCs w:val="22"/>
          <w:lang w:val="sl-SI"/>
        </w:rPr>
        <w:t xml:space="preserve">, koloidni silicijev dioksid, magnezijev stearat (E572), butilhidroksitoluen (E321), modificirani škrob (koruzni) in aluminijev </w:t>
      </w:r>
      <w:r w:rsidR="001A7682" w:rsidRPr="00323DC0">
        <w:rPr>
          <w:rFonts w:ascii="Times New Roman" w:hAnsi="Times New Roman"/>
          <w:sz w:val="22"/>
          <w:szCs w:val="22"/>
          <w:lang w:val="sl-SI"/>
        </w:rPr>
        <w:t xml:space="preserve">natrijev </w:t>
      </w:r>
      <w:r w:rsidRPr="00323DC0">
        <w:rPr>
          <w:rFonts w:ascii="Times New Roman" w:hAnsi="Times New Roman"/>
          <w:sz w:val="22"/>
          <w:szCs w:val="22"/>
          <w:lang w:val="sl-SI"/>
        </w:rPr>
        <w:t>silikat (E554)</w:t>
      </w:r>
      <w:r w:rsidR="00164E13" w:rsidRPr="00323DC0">
        <w:rPr>
          <w:rFonts w:ascii="Times New Roman" w:hAnsi="Times New Roman"/>
          <w:sz w:val="22"/>
          <w:szCs w:val="22"/>
          <w:lang w:val="sl-SI"/>
        </w:rPr>
        <w:t>.</w:t>
      </w:r>
    </w:p>
    <w:p w14:paraId="2475CB24" w14:textId="77777777" w:rsidR="00357642" w:rsidRPr="00323DC0" w:rsidRDefault="00357642" w:rsidP="00902447">
      <w:pPr>
        <w:tabs>
          <w:tab w:val="left" w:pos="1418"/>
        </w:tabs>
        <w:suppressAutoHyphens/>
        <w:rPr>
          <w:rFonts w:ascii="Times New Roman" w:hAnsi="Times New Roman"/>
          <w:sz w:val="22"/>
          <w:szCs w:val="22"/>
          <w:lang w:val="sl-SI"/>
        </w:rPr>
      </w:pPr>
    </w:p>
    <w:p w14:paraId="55FEF1ED" w14:textId="77777777" w:rsidR="00357642" w:rsidRPr="00323DC0" w:rsidRDefault="00357642" w:rsidP="00902447">
      <w:pPr>
        <w:keepNext/>
        <w:tabs>
          <w:tab w:val="left" w:pos="1418"/>
        </w:tabs>
        <w:suppressAutoHyphens/>
        <w:rPr>
          <w:rFonts w:ascii="Times New Roman" w:hAnsi="Times New Roman"/>
          <w:b/>
          <w:sz w:val="22"/>
          <w:szCs w:val="22"/>
          <w:lang w:val="sl-SI"/>
        </w:rPr>
      </w:pPr>
      <w:r w:rsidRPr="00323DC0">
        <w:rPr>
          <w:rFonts w:ascii="Times New Roman" w:hAnsi="Times New Roman"/>
          <w:b/>
          <w:sz w:val="22"/>
          <w:szCs w:val="22"/>
          <w:lang w:val="sl-SI"/>
        </w:rPr>
        <w:t>Izgled zdravila FOSAVANCE in vsebina pakiranja</w:t>
      </w:r>
    </w:p>
    <w:p w14:paraId="309406BD" w14:textId="77777777" w:rsidR="00357642" w:rsidRPr="00323DC0" w:rsidRDefault="00357642" w:rsidP="00902447">
      <w:pPr>
        <w:keepNext/>
        <w:tabs>
          <w:tab w:val="left" w:pos="1418"/>
        </w:tabs>
        <w:suppressAutoHyphens/>
        <w:rPr>
          <w:rFonts w:ascii="Times New Roman" w:hAnsi="Times New Roman"/>
          <w:sz w:val="22"/>
          <w:szCs w:val="22"/>
          <w:lang w:val="sl-SI"/>
        </w:rPr>
      </w:pPr>
    </w:p>
    <w:p w14:paraId="39D33AE1" w14:textId="77777777" w:rsidR="00502057" w:rsidRPr="00323DC0" w:rsidRDefault="00357642" w:rsidP="00464918">
      <w:pPr>
        <w:rPr>
          <w:rFonts w:ascii="Times New Roman" w:hAnsi="Times New Roman"/>
          <w:sz w:val="22"/>
          <w:szCs w:val="22"/>
          <w:lang w:val="sl-SI"/>
        </w:rPr>
      </w:pPr>
      <w:r w:rsidRPr="00323DC0">
        <w:rPr>
          <w:rFonts w:ascii="Times New Roman" w:hAnsi="Times New Roman"/>
          <w:sz w:val="22"/>
          <w:szCs w:val="22"/>
          <w:lang w:val="sl-SI"/>
        </w:rPr>
        <w:t>FOSAVANCE 70</w:t>
      </w:r>
      <w:r w:rsidR="00F14786">
        <w:rPr>
          <w:rFonts w:ascii="Times New Roman" w:hAnsi="Times New Roman"/>
          <w:sz w:val="22"/>
          <w:szCs w:val="22"/>
          <w:lang w:val="sl-SI"/>
        </w:rPr>
        <w:t> </w:t>
      </w:r>
      <w:r w:rsidRPr="00323DC0">
        <w:rPr>
          <w:rFonts w:ascii="Times New Roman" w:hAnsi="Times New Roman"/>
          <w:sz w:val="22"/>
          <w:szCs w:val="22"/>
          <w:lang w:val="sl-SI"/>
        </w:rPr>
        <w:t>mg/2.800</w:t>
      </w:r>
      <w:r w:rsidR="00F14786">
        <w:rPr>
          <w:rFonts w:ascii="Times New Roman" w:hAnsi="Times New Roman"/>
          <w:sz w:val="22"/>
          <w:szCs w:val="22"/>
          <w:lang w:val="sl-SI"/>
        </w:rPr>
        <w:t> </w:t>
      </w:r>
      <w:r w:rsidRPr="00323DC0">
        <w:rPr>
          <w:rFonts w:ascii="Times New Roman" w:hAnsi="Times New Roman"/>
          <w:sz w:val="22"/>
          <w:szCs w:val="22"/>
          <w:lang w:val="sl-SI"/>
        </w:rPr>
        <w:t xml:space="preserve">i.e. tablete </w:t>
      </w:r>
      <w:r w:rsidR="00C54D03" w:rsidRPr="00323DC0">
        <w:rPr>
          <w:rFonts w:ascii="Times New Roman" w:hAnsi="Times New Roman"/>
          <w:sz w:val="22"/>
          <w:szCs w:val="22"/>
          <w:lang w:val="sl-SI"/>
        </w:rPr>
        <w:t>imajo obliko</w:t>
      </w:r>
      <w:r w:rsidR="00BD639E" w:rsidRPr="00323DC0">
        <w:rPr>
          <w:rFonts w:ascii="Times New Roman" w:hAnsi="Times New Roman"/>
          <w:sz w:val="22"/>
          <w:szCs w:val="22"/>
          <w:lang w:val="sl-SI"/>
        </w:rPr>
        <w:t xml:space="preserve"> </w:t>
      </w:r>
      <w:r w:rsidR="00F14786">
        <w:rPr>
          <w:rFonts w:ascii="Times New Roman" w:hAnsi="Times New Roman"/>
          <w:sz w:val="22"/>
          <w:szCs w:val="22"/>
          <w:lang w:val="sl-SI"/>
        </w:rPr>
        <w:t xml:space="preserve">modificirane </w:t>
      </w:r>
      <w:r w:rsidRPr="00323DC0">
        <w:rPr>
          <w:rFonts w:ascii="Times New Roman" w:hAnsi="Times New Roman"/>
          <w:sz w:val="22"/>
          <w:szCs w:val="22"/>
          <w:lang w:val="sl-SI"/>
        </w:rPr>
        <w:t>kapsul</w:t>
      </w:r>
      <w:r w:rsidR="00C54D03" w:rsidRPr="00323DC0">
        <w:rPr>
          <w:rFonts w:ascii="Times New Roman" w:hAnsi="Times New Roman"/>
          <w:sz w:val="22"/>
          <w:szCs w:val="22"/>
          <w:lang w:val="sl-SI"/>
        </w:rPr>
        <w:t>e</w:t>
      </w:r>
      <w:r w:rsidRPr="00323DC0">
        <w:rPr>
          <w:rFonts w:ascii="Times New Roman" w:hAnsi="Times New Roman"/>
          <w:sz w:val="22"/>
          <w:szCs w:val="22"/>
          <w:lang w:val="sl-SI"/>
        </w:rPr>
        <w:t xml:space="preserve">, </w:t>
      </w:r>
      <w:r w:rsidR="00C54D03" w:rsidRPr="00323DC0">
        <w:rPr>
          <w:rFonts w:ascii="Times New Roman" w:hAnsi="Times New Roman"/>
          <w:sz w:val="22"/>
          <w:szCs w:val="22"/>
          <w:lang w:val="sl-SI"/>
        </w:rPr>
        <w:t xml:space="preserve">so </w:t>
      </w:r>
      <w:r w:rsidRPr="00323DC0">
        <w:rPr>
          <w:rFonts w:ascii="Times New Roman" w:hAnsi="Times New Roman"/>
          <w:sz w:val="22"/>
          <w:szCs w:val="22"/>
          <w:lang w:val="sl-SI"/>
        </w:rPr>
        <w:t xml:space="preserve">bele do </w:t>
      </w:r>
      <w:r w:rsidR="009B56EF" w:rsidRPr="00323DC0">
        <w:rPr>
          <w:rFonts w:ascii="Times New Roman" w:hAnsi="Times New Roman"/>
          <w:sz w:val="22"/>
          <w:szCs w:val="22"/>
          <w:lang w:val="sl-SI"/>
        </w:rPr>
        <w:t xml:space="preserve">skoraj </w:t>
      </w:r>
      <w:r w:rsidRPr="00323DC0">
        <w:rPr>
          <w:rFonts w:ascii="Times New Roman" w:hAnsi="Times New Roman"/>
          <w:sz w:val="22"/>
          <w:szCs w:val="22"/>
          <w:lang w:val="sl-SI"/>
        </w:rPr>
        <w:t xml:space="preserve">bele barve, na eni strani imajo vtisnjen obris kosti, na drugi pa oznako ‘710’. </w:t>
      </w:r>
      <w:r w:rsidR="009B56EF" w:rsidRPr="00323DC0">
        <w:rPr>
          <w:rFonts w:ascii="Times New Roman" w:hAnsi="Times New Roman"/>
          <w:sz w:val="22"/>
          <w:szCs w:val="22"/>
          <w:lang w:val="sl-SI"/>
        </w:rPr>
        <w:t xml:space="preserve">FOSAVANCE </w:t>
      </w:r>
      <w:r w:rsidR="00F14786" w:rsidRPr="009175FF">
        <w:rPr>
          <w:rFonts w:ascii="Times New Roman" w:hAnsi="Times New Roman"/>
          <w:b/>
          <w:sz w:val="22"/>
          <w:szCs w:val="22"/>
          <w:lang w:val="sl-SI"/>
        </w:rPr>
        <w:t>7</w:t>
      </w:r>
      <w:r w:rsidR="00F14786" w:rsidRPr="009175FF">
        <w:rPr>
          <w:rFonts w:ascii="Times New Roman" w:hAnsi="Times New Roman"/>
          <w:sz w:val="22"/>
          <w:szCs w:val="22"/>
          <w:lang w:val="sl-SI"/>
        </w:rPr>
        <w:t>0 mg/2.800 i.e</w:t>
      </w:r>
      <w:r w:rsidR="00F14786">
        <w:rPr>
          <w:rFonts w:ascii="Times New Roman" w:hAnsi="Times New Roman"/>
          <w:sz w:val="22"/>
          <w:szCs w:val="22"/>
          <w:lang w:val="sl-SI"/>
        </w:rPr>
        <w:t>.</w:t>
      </w:r>
      <w:r w:rsidR="00F14786" w:rsidRPr="009175FF">
        <w:rPr>
          <w:rFonts w:ascii="Times New Roman" w:hAnsi="Times New Roman"/>
          <w:sz w:val="22"/>
          <w:szCs w:val="22"/>
          <w:lang w:val="sl-SI"/>
        </w:rPr>
        <w:t xml:space="preserve"> tablete </w:t>
      </w:r>
      <w:r w:rsidR="00F14786">
        <w:rPr>
          <w:rFonts w:ascii="Times New Roman" w:hAnsi="Times New Roman"/>
          <w:sz w:val="22"/>
          <w:szCs w:val="22"/>
          <w:lang w:val="sl-SI"/>
        </w:rPr>
        <w:t>so</w:t>
      </w:r>
      <w:r w:rsidR="009B56EF" w:rsidRPr="00323DC0">
        <w:rPr>
          <w:rFonts w:ascii="Times New Roman" w:hAnsi="Times New Roman"/>
          <w:sz w:val="22"/>
          <w:szCs w:val="22"/>
          <w:lang w:val="sl-SI"/>
        </w:rPr>
        <w:t xml:space="preserve"> na voljo v pakiranjih, ki vsebujejo 2, 4, 6 ali 12</w:t>
      </w:r>
      <w:r w:rsidR="0026535E">
        <w:rPr>
          <w:rFonts w:ascii="Times New Roman" w:hAnsi="Times New Roman"/>
          <w:sz w:val="22"/>
          <w:szCs w:val="22"/>
          <w:lang w:val="sl-SI"/>
        </w:rPr>
        <w:t> </w:t>
      </w:r>
      <w:r w:rsidR="009B56EF" w:rsidRPr="00323DC0">
        <w:rPr>
          <w:rFonts w:ascii="Times New Roman" w:hAnsi="Times New Roman"/>
          <w:sz w:val="22"/>
          <w:szCs w:val="22"/>
          <w:lang w:val="sl-SI"/>
        </w:rPr>
        <w:t>tablet.</w:t>
      </w:r>
    </w:p>
    <w:p w14:paraId="7786A8BF" w14:textId="77777777" w:rsidR="00F14786" w:rsidRPr="009175FF" w:rsidRDefault="00F14786" w:rsidP="00F14786">
      <w:pPr>
        <w:rPr>
          <w:rFonts w:ascii="Times New Roman" w:hAnsi="Times New Roman"/>
          <w:sz w:val="22"/>
          <w:szCs w:val="22"/>
          <w:lang w:val="sl-SI"/>
        </w:rPr>
      </w:pPr>
    </w:p>
    <w:p w14:paraId="04048D85" w14:textId="77777777" w:rsidR="00F14786" w:rsidRPr="009175FF" w:rsidRDefault="00F14786" w:rsidP="00F14786">
      <w:pPr>
        <w:rPr>
          <w:rFonts w:ascii="Times New Roman" w:hAnsi="Times New Roman"/>
          <w:b/>
          <w:sz w:val="22"/>
          <w:szCs w:val="22"/>
          <w:lang w:val="sl-SI"/>
        </w:rPr>
      </w:pPr>
      <w:r>
        <w:rPr>
          <w:rFonts w:ascii="Times New Roman" w:hAnsi="Times New Roman"/>
          <w:sz w:val="22"/>
          <w:szCs w:val="22"/>
          <w:lang w:val="sl-SI"/>
        </w:rPr>
        <w:t>FOSAVANCE</w:t>
      </w:r>
      <w:r w:rsidRPr="009175FF">
        <w:rPr>
          <w:rFonts w:ascii="Times New Roman" w:hAnsi="Times New Roman"/>
          <w:sz w:val="22"/>
          <w:szCs w:val="22"/>
          <w:lang w:val="sl-SI"/>
        </w:rPr>
        <w:t xml:space="preserve"> 70 mg/5.600 i.e. tablete imajo obliko modificiranega pravokotnika, so bele do skoraj bele barve, na eni strani imajo vtisnjen obris kosti, na drugi pa oznako ‘270’. </w:t>
      </w:r>
      <w:r>
        <w:rPr>
          <w:rFonts w:ascii="Times New Roman" w:hAnsi="Times New Roman"/>
          <w:sz w:val="22"/>
          <w:szCs w:val="22"/>
          <w:lang w:val="sl-SI"/>
        </w:rPr>
        <w:t>FOSAVANCE</w:t>
      </w:r>
      <w:r w:rsidRPr="009175FF">
        <w:rPr>
          <w:rFonts w:ascii="Times New Roman" w:hAnsi="Times New Roman"/>
          <w:sz w:val="22"/>
          <w:szCs w:val="22"/>
          <w:lang w:val="sl-SI"/>
        </w:rPr>
        <w:t xml:space="preserve"> </w:t>
      </w:r>
      <w:r w:rsidRPr="009175FF">
        <w:rPr>
          <w:rFonts w:ascii="Times New Roman" w:hAnsi="Times New Roman"/>
          <w:b/>
          <w:sz w:val="22"/>
          <w:szCs w:val="22"/>
          <w:lang w:val="sl-SI"/>
        </w:rPr>
        <w:t>7</w:t>
      </w:r>
      <w:r w:rsidRPr="009175FF">
        <w:rPr>
          <w:rFonts w:ascii="Times New Roman" w:hAnsi="Times New Roman"/>
          <w:sz w:val="22"/>
          <w:szCs w:val="22"/>
          <w:lang w:val="sl-SI"/>
        </w:rPr>
        <w:t>0 mg/5.600 i.e</w:t>
      </w:r>
      <w:r w:rsidR="00CB3AD2">
        <w:rPr>
          <w:rFonts w:ascii="Times New Roman" w:hAnsi="Times New Roman"/>
          <w:sz w:val="22"/>
          <w:szCs w:val="22"/>
          <w:lang w:val="sl-SI"/>
        </w:rPr>
        <w:t>.</w:t>
      </w:r>
      <w:r w:rsidRPr="009175FF">
        <w:rPr>
          <w:rFonts w:ascii="Times New Roman" w:hAnsi="Times New Roman"/>
          <w:sz w:val="22"/>
          <w:szCs w:val="22"/>
          <w:lang w:val="sl-SI"/>
        </w:rPr>
        <w:t xml:space="preserve"> tablete so na voljo v pakiranjih, ki vsebujejo 2, 4 ali 12</w:t>
      </w:r>
      <w:r w:rsidR="0026535E">
        <w:rPr>
          <w:rFonts w:ascii="Times New Roman" w:hAnsi="Times New Roman"/>
          <w:sz w:val="22"/>
          <w:szCs w:val="22"/>
          <w:lang w:val="sl-SI"/>
        </w:rPr>
        <w:t> </w:t>
      </w:r>
      <w:r w:rsidRPr="009175FF">
        <w:rPr>
          <w:rFonts w:ascii="Times New Roman" w:hAnsi="Times New Roman"/>
          <w:sz w:val="22"/>
          <w:szCs w:val="22"/>
          <w:lang w:val="sl-SI"/>
        </w:rPr>
        <w:t>tablet.</w:t>
      </w:r>
    </w:p>
    <w:p w14:paraId="3DB5CA9C" w14:textId="77777777" w:rsidR="00357642" w:rsidRPr="00323DC0" w:rsidRDefault="00357642" w:rsidP="00FC4F98">
      <w:pPr>
        <w:autoSpaceDE w:val="0"/>
        <w:autoSpaceDN w:val="0"/>
        <w:adjustRightInd w:val="0"/>
        <w:rPr>
          <w:rFonts w:ascii="Times New Roman" w:hAnsi="Times New Roman"/>
          <w:sz w:val="22"/>
          <w:szCs w:val="22"/>
          <w:lang w:val="sl-SI"/>
        </w:rPr>
      </w:pPr>
    </w:p>
    <w:p w14:paraId="022A8B5B" w14:textId="77777777" w:rsidR="00357642" w:rsidRDefault="00357642" w:rsidP="00902447">
      <w:pPr>
        <w:rPr>
          <w:rFonts w:ascii="Times New Roman" w:hAnsi="Times New Roman"/>
          <w:sz w:val="22"/>
          <w:szCs w:val="22"/>
          <w:lang w:val="sl-SI"/>
        </w:rPr>
      </w:pPr>
      <w:r w:rsidRPr="00323DC0">
        <w:rPr>
          <w:rFonts w:ascii="Times New Roman" w:hAnsi="Times New Roman"/>
          <w:sz w:val="22"/>
          <w:szCs w:val="22"/>
          <w:lang w:val="sl-SI"/>
        </w:rPr>
        <w:t xml:space="preserve">Na trgu </w:t>
      </w:r>
      <w:r w:rsidR="001123B9" w:rsidRPr="00323DC0">
        <w:rPr>
          <w:rFonts w:ascii="Times New Roman" w:hAnsi="Times New Roman"/>
          <w:sz w:val="22"/>
          <w:szCs w:val="22"/>
          <w:lang w:val="sl-SI"/>
        </w:rPr>
        <w:t xml:space="preserve">morda </w:t>
      </w:r>
      <w:r w:rsidRPr="00323DC0">
        <w:rPr>
          <w:rFonts w:ascii="Times New Roman" w:hAnsi="Times New Roman"/>
          <w:sz w:val="22"/>
          <w:szCs w:val="22"/>
          <w:lang w:val="sl-SI"/>
        </w:rPr>
        <w:t>ni vseh navedenih pakiranj.</w:t>
      </w:r>
    </w:p>
    <w:p w14:paraId="3530DCE1" w14:textId="77777777" w:rsidR="00AC1A69" w:rsidRDefault="00AC1A69" w:rsidP="00902447">
      <w:pPr>
        <w:rPr>
          <w:rFonts w:ascii="Times New Roman" w:hAnsi="Times New Roman"/>
          <w:sz w:val="22"/>
          <w:szCs w:val="22"/>
          <w:lang w:val="sl-SI"/>
        </w:rPr>
      </w:pPr>
    </w:p>
    <w:tbl>
      <w:tblPr>
        <w:tblpPr w:leftFromText="180" w:rightFromText="180" w:vertAnchor="text" w:tblpY="1"/>
        <w:tblOverlap w:val="never"/>
        <w:tblW w:w="0" w:type="auto"/>
        <w:tblLook w:val="04A0" w:firstRow="1" w:lastRow="0" w:firstColumn="1" w:lastColumn="0" w:noHBand="0" w:noVBand="1"/>
      </w:tblPr>
      <w:tblGrid>
        <w:gridCol w:w="4770"/>
        <w:gridCol w:w="3420"/>
      </w:tblGrid>
      <w:tr w:rsidR="00AC1A69" w:rsidRPr="00047EC6" w14:paraId="102A0BEC" w14:textId="77777777" w:rsidTr="00E90B11">
        <w:tc>
          <w:tcPr>
            <w:tcW w:w="4770" w:type="dxa"/>
            <w:tcMar>
              <w:left w:w="14" w:type="dxa"/>
              <w:right w:w="115" w:type="dxa"/>
            </w:tcMar>
          </w:tcPr>
          <w:p w14:paraId="2E966DC5" w14:textId="77777777" w:rsidR="00AC1A69" w:rsidRPr="004204BE" w:rsidRDefault="00AC1A69" w:rsidP="00E90B11">
            <w:pPr>
              <w:tabs>
                <w:tab w:val="left" w:pos="288"/>
              </w:tabs>
              <w:rPr>
                <w:rFonts w:ascii="Times New Roman" w:hAnsi="Times New Roman"/>
                <w:b/>
                <w:bCs/>
                <w:sz w:val="22"/>
                <w:szCs w:val="22"/>
                <w:lang w:val="da-DK"/>
              </w:rPr>
            </w:pPr>
            <w:r w:rsidRPr="004204BE">
              <w:rPr>
                <w:rFonts w:ascii="Times New Roman" w:hAnsi="Times New Roman"/>
                <w:b/>
                <w:bCs/>
                <w:sz w:val="22"/>
                <w:szCs w:val="22"/>
                <w:lang w:val="da-DK"/>
              </w:rPr>
              <w:t>Imetnik dovoljenja za promet z zdravilom</w:t>
            </w:r>
          </w:p>
          <w:p w14:paraId="5BFDFABA" w14:textId="77777777" w:rsidR="00AC1A69" w:rsidRPr="004204BE" w:rsidRDefault="00AC1A69" w:rsidP="00E90B11">
            <w:pPr>
              <w:tabs>
                <w:tab w:val="left" w:pos="288"/>
              </w:tabs>
              <w:rPr>
                <w:rFonts w:ascii="Times New Roman" w:hAnsi="Times New Roman"/>
                <w:sz w:val="22"/>
                <w:szCs w:val="22"/>
                <w:lang w:val="da-DK"/>
              </w:rPr>
            </w:pPr>
            <w:r w:rsidRPr="004204BE">
              <w:rPr>
                <w:rFonts w:ascii="Times New Roman" w:hAnsi="Times New Roman"/>
                <w:sz w:val="22"/>
                <w:szCs w:val="22"/>
                <w:lang w:val="da-DK"/>
              </w:rPr>
              <w:t>N.V. Organon</w:t>
            </w:r>
            <w:r w:rsidRPr="004204BE">
              <w:rPr>
                <w:rFonts w:ascii="Times New Roman" w:hAnsi="Times New Roman"/>
                <w:sz w:val="22"/>
                <w:szCs w:val="22"/>
                <w:lang w:val="da-DK"/>
              </w:rPr>
              <w:br/>
              <w:t>Kloosterstraat 6</w:t>
            </w:r>
            <w:r w:rsidRPr="004204BE">
              <w:rPr>
                <w:rFonts w:ascii="Times New Roman" w:hAnsi="Times New Roman"/>
                <w:sz w:val="22"/>
                <w:szCs w:val="22"/>
                <w:lang w:val="da-DK"/>
              </w:rPr>
              <w:br/>
              <w:t>5349 AB Oss</w:t>
            </w:r>
            <w:r w:rsidRPr="004204BE">
              <w:rPr>
                <w:rFonts w:ascii="Times New Roman" w:hAnsi="Times New Roman"/>
                <w:sz w:val="22"/>
                <w:szCs w:val="22"/>
                <w:lang w:val="da-DK"/>
              </w:rPr>
              <w:br/>
              <w:t>Nizozemska</w:t>
            </w:r>
          </w:p>
        </w:tc>
        <w:tc>
          <w:tcPr>
            <w:tcW w:w="3420" w:type="dxa"/>
            <w:tcMar>
              <w:left w:w="14" w:type="dxa"/>
              <w:right w:w="115" w:type="dxa"/>
            </w:tcMar>
          </w:tcPr>
          <w:p w14:paraId="630F436B" w14:textId="4EE933A4" w:rsidR="004D5427" w:rsidRPr="004204BE" w:rsidRDefault="004D5427" w:rsidP="004D5427">
            <w:pPr>
              <w:tabs>
                <w:tab w:val="left" w:pos="288"/>
              </w:tabs>
              <w:rPr>
                <w:rFonts w:ascii="Times New Roman" w:hAnsi="Times New Roman"/>
                <w:b/>
                <w:bCs/>
                <w:sz w:val="22"/>
                <w:szCs w:val="22"/>
                <w:lang w:val="da-DK"/>
              </w:rPr>
            </w:pPr>
            <w:r w:rsidRPr="004204BE">
              <w:rPr>
                <w:rFonts w:ascii="Times New Roman" w:hAnsi="Times New Roman"/>
                <w:b/>
                <w:bCs/>
                <w:sz w:val="22"/>
                <w:szCs w:val="22"/>
                <w:lang w:val="da-DK"/>
              </w:rPr>
              <w:t>Proizvajalec</w:t>
            </w:r>
          </w:p>
          <w:p w14:paraId="5B9A4E17" w14:textId="27106154" w:rsidR="004D5427" w:rsidRPr="004204BE" w:rsidRDefault="004D5427" w:rsidP="004D5427">
            <w:pPr>
              <w:tabs>
                <w:tab w:val="left" w:pos="-720"/>
              </w:tabs>
              <w:rPr>
                <w:rFonts w:ascii="Times New Roman" w:hAnsi="Times New Roman"/>
                <w:sz w:val="22"/>
                <w:szCs w:val="22"/>
                <w:lang w:val="da-DK"/>
              </w:rPr>
            </w:pPr>
            <w:r w:rsidRPr="004204BE">
              <w:rPr>
                <w:rFonts w:ascii="Times New Roman" w:hAnsi="Times New Roman"/>
                <w:sz w:val="22"/>
                <w:szCs w:val="22"/>
                <w:lang w:val="da-DK"/>
              </w:rPr>
              <w:t>Merck Sharp &amp; Dohme B.V.</w:t>
            </w:r>
            <w:r w:rsidRPr="004204BE">
              <w:rPr>
                <w:rFonts w:ascii="Times New Roman" w:hAnsi="Times New Roman"/>
                <w:sz w:val="22"/>
                <w:szCs w:val="22"/>
                <w:lang w:val="da-DK"/>
              </w:rPr>
              <w:br/>
              <w:t>Waarderweg 39</w:t>
            </w:r>
            <w:r w:rsidRPr="004204BE">
              <w:rPr>
                <w:rFonts w:ascii="Times New Roman" w:hAnsi="Times New Roman"/>
                <w:sz w:val="22"/>
                <w:szCs w:val="22"/>
                <w:lang w:val="da-DK"/>
              </w:rPr>
              <w:br/>
              <w:t>2031 BN Haarlem</w:t>
            </w:r>
            <w:r w:rsidRPr="004204BE">
              <w:rPr>
                <w:rFonts w:ascii="Times New Roman" w:hAnsi="Times New Roman"/>
                <w:sz w:val="22"/>
                <w:szCs w:val="22"/>
                <w:lang w:val="da-DK"/>
              </w:rPr>
              <w:br/>
              <w:t>Nizozemska</w:t>
            </w:r>
          </w:p>
          <w:p w14:paraId="49B2A99D" w14:textId="77777777" w:rsidR="004D5427" w:rsidRPr="004204BE" w:rsidRDefault="004D5427" w:rsidP="004D5427">
            <w:pPr>
              <w:tabs>
                <w:tab w:val="left" w:pos="-720"/>
              </w:tabs>
              <w:rPr>
                <w:rFonts w:ascii="Times New Roman" w:hAnsi="Times New Roman"/>
                <w:sz w:val="22"/>
                <w:szCs w:val="22"/>
                <w:lang w:val="da-DK"/>
              </w:rPr>
            </w:pPr>
          </w:p>
          <w:p w14:paraId="6621BD08" w14:textId="77777777" w:rsidR="004D5427" w:rsidRPr="004204BE" w:rsidRDefault="004D5427" w:rsidP="004D5427">
            <w:pPr>
              <w:rPr>
                <w:rFonts w:ascii="Times New Roman" w:hAnsi="Times New Roman"/>
                <w:sz w:val="22"/>
                <w:szCs w:val="22"/>
                <w:shd w:val="clear" w:color="auto" w:fill="BFBFBF"/>
                <w:lang w:val="da-DK"/>
              </w:rPr>
            </w:pPr>
            <w:r w:rsidRPr="004204BE">
              <w:rPr>
                <w:rFonts w:ascii="Times New Roman" w:hAnsi="Times New Roman"/>
                <w:sz w:val="22"/>
                <w:szCs w:val="22"/>
                <w:shd w:val="clear" w:color="auto" w:fill="BFBFBF"/>
                <w:lang w:val="da-DK"/>
              </w:rPr>
              <w:t>Organon Heist bv</w:t>
            </w:r>
          </w:p>
          <w:p w14:paraId="375DC34F" w14:textId="77777777" w:rsidR="004D5427" w:rsidRPr="004204BE" w:rsidRDefault="004D5427" w:rsidP="004D5427">
            <w:pPr>
              <w:rPr>
                <w:rFonts w:ascii="Times New Roman" w:hAnsi="Times New Roman"/>
                <w:sz w:val="22"/>
                <w:szCs w:val="22"/>
                <w:shd w:val="clear" w:color="auto" w:fill="BFBFBF"/>
                <w:lang w:val="da-DK"/>
              </w:rPr>
            </w:pPr>
            <w:r w:rsidRPr="004204BE">
              <w:rPr>
                <w:rFonts w:ascii="Times New Roman" w:hAnsi="Times New Roman"/>
                <w:sz w:val="22"/>
                <w:szCs w:val="22"/>
                <w:shd w:val="clear" w:color="auto" w:fill="BFBFBF"/>
                <w:lang w:val="da-DK"/>
              </w:rPr>
              <w:t>Industriepark 30</w:t>
            </w:r>
          </w:p>
          <w:p w14:paraId="231A7AA7" w14:textId="77777777" w:rsidR="004D5427" w:rsidRPr="004204BE" w:rsidRDefault="004D5427" w:rsidP="004D5427">
            <w:pPr>
              <w:rPr>
                <w:rFonts w:ascii="Times New Roman" w:hAnsi="Times New Roman"/>
                <w:sz w:val="22"/>
                <w:szCs w:val="22"/>
                <w:shd w:val="clear" w:color="auto" w:fill="BFBFBF"/>
                <w:lang w:val="da-DK"/>
              </w:rPr>
            </w:pPr>
            <w:r w:rsidRPr="004204BE">
              <w:rPr>
                <w:rFonts w:ascii="Times New Roman" w:hAnsi="Times New Roman"/>
                <w:sz w:val="22"/>
                <w:szCs w:val="22"/>
                <w:shd w:val="clear" w:color="auto" w:fill="BFBFBF"/>
                <w:lang w:val="da-DK"/>
              </w:rPr>
              <w:t>2220 Heist-op-den-Berg</w:t>
            </w:r>
          </w:p>
          <w:p w14:paraId="49E0210C" w14:textId="6815F25B" w:rsidR="004D5427" w:rsidRDefault="004D5427" w:rsidP="004D5427">
            <w:pPr>
              <w:tabs>
                <w:tab w:val="left" w:pos="-720"/>
              </w:tabs>
              <w:rPr>
                <w:rFonts w:ascii="Times New Roman" w:hAnsi="Times New Roman"/>
                <w:sz w:val="22"/>
                <w:szCs w:val="22"/>
                <w:shd w:val="clear" w:color="auto" w:fill="BFBFBF"/>
              </w:rPr>
            </w:pPr>
            <w:proofErr w:type="spellStart"/>
            <w:r w:rsidRPr="004D5427">
              <w:rPr>
                <w:rFonts w:ascii="Times New Roman" w:hAnsi="Times New Roman"/>
                <w:sz w:val="22"/>
                <w:szCs w:val="22"/>
                <w:shd w:val="clear" w:color="auto" w:fill="BFBFBF"/>
              </w:rPr>
              <w:t>Belgi</w:t>
            </w:r>
            <w:r>
              <w:rPr>
                <w:rFonts w:ascii="Times New Roman" w:hAnsi="Times New Roman"/>
                <w:sz w:val="22"/>
                <w:szCs w:val="22"/>
                <w:shd w:val="clear" w:color="auto" w:fill="BFBFBF"/>
              </w:rPr>
              <w:t>ja</w:t>
            </w:r>
            <w:proofErr w:type="spellEnd"/>
          </w:p>
          <w:p w14:paraId="36B9C44E" w14:textId="77777777" w:rsidR="00651092" w:rsidRDefault="00651092" w:rsidP="004D5427">
            <w:pPr>
              <w:tabs>
                <w:tab w:val="left" w:pos="-720"/>
              </w:tabs>
              <w:rPr>
                <w:rFonts w:ascii="Times New Roman" w:hAnsi="Times New Roman"/>
                <w:sz w:val="22"/>
                <w:shd w:val="clear" w:color="auto" w:fill="BFBFBF"/>
              </w:rPr>
            </w:pPr>
          </w:p>
          <w:p w14:paraId="36F633E2" w14:textId="77777777" w:rsidR="00651092" w:rsidRPr="00A526A1" w:rsidRDefault="00651092" w:rsidP="00A526A1">
            <w:pPr>
              <w:rPr>
                <w:rFonts w:ascii="Times New Roman" w:hAnsi="Times New Roman"/>
                <w:sz w:val="22"/>
                <w:szCs w:val="22"/>
                <w:shd w:val="clear" w:color="auto" w:fill="BFBFBF"/>
                <w:lang w:val="da-DK"/>
              </w:rPr>
            </w:pPr>
            <w:r w:rsidRPr="00A526A1">
              <w:rPr>
                <w:rFonts w:ascii="Times New Roman" w:hAnsi="Times New Roman"/>
                <w:sz w:val="22"/>
                <w:szCs w:val="22"/>
                <w:shd w:val="clear" w:color="auto" w:fill="BFBFBF"/>
                <w:lang w:val="da-DK"/>
              </w:rPr>
              <w:t>Vianex S.A.</w:t>
            </w:r>
          </w:p>
          <w:p w14:paraId="1E3129E3" w14:textId="77777777" w:rsidR="00651092" w:rsidRPr="00A526A1" w:rsidRDefault="00651092" w:rsidP="00A526A1">
            <w:pPr>
              <w:rPr>
                <w:rFonts w:ascii="Times New Roman" w:hAnsi="Times New Roman"/>
                <w:sz w:val="22"/>
                <w:szCs w:val="22"/>
                <w:shd w:val="clear" w:color="auto" w:fill="BFBFBF"/>
                <w:lang w:val="da-DK"/>
              </w:rPr>
            </w:pPr>
            <w:r w:rsidRPr="00A526A1">
              <w:rPr>
                <w:rFonts w:ascii="Times New Roman" w:hAnsi="Times New Roman"/>
                <w:sz w:val="22"/>
                <w:szCs w:val="22"/>
                <w:shd w:val="clear" w:color="auto" w:fill="BFBFBF"/>
                <w:lang w:val="da-DK"/>
              </w:rPr>
              <w:t>15th Km Marathonos Avenue</w:t>
            </w:r>
          </w:p>
          <w:p w14:paraId="282B5372" w14:textId="00ABC6E4" w:rsidR="00651092" w:rsidRPr="00A526A1" w:rsidRDefault="00651092" w:rsidP="00A526A1">
            <w:pPr>
              <w:rPr>
                <w:rFonts w:ascii="Times New Roman" w:hAnsi="Times New Roman"/>
                <w:sz w:val="22"/>
                <w:szCs w:val="22"/>
                <w:shd w:val="clear" w:color="auto" w:fill="BFBFBF"/>
                <w:lang w:val="da-DK"/>
              </w:rPr>
            </w:pPr>
            <w:r w:rsidRPr="00A526A1">
              <w:rPr>
                <w:rFonts w:ascii="Times New Roman" w:hAnsi="Times New Roman"/>
                <w:sz w:val="22"/>
                <w:szCs w:val="22"/>
                <w:shd w:val="clear" w:color="auto" w:fill="BFBFBF"/>
                <w:lang w:val="da-DK"/>
              </w:rPr>
              <w:t>Pallini 153 51</w:t>
            </w:r>
            <w:r w:rsidR="00A526A1" w:rsidRPr="00A526A1">
              <w:rPr>
                <w:rFonts w:ascii="Times New Roman" w:hAnsi="Times New Roman"/>
                <w:sz w:val="22"/>
                <w:szCs w:val="22"/>
                <w:shd w:val="clear" w:color="auto" w:fill="BFBFBF"/>
                <w:lang w:val="da-DK"/>
              </w:rPr>
              <w:br/>
            </w:r>
            <w:r w:rsidRPr="00A526A1">
              <w:rPr>
                <w:rFonts w:ascii="Times New Roman" w:hAnsi="Times New Roman"/>
                <w:sz w:val="22"/>
                <w:szCs w:val="22"/>
                <w:shd w:val="clear" w:color="auto" w:fill="BFBFBF"/>
                <w:lang w:val="da-DK"/>
              </w:rPr>
              <w:t>Grčija</w:t>
            </w:r>
          </w:p>
          <w:p w14:paraId="48C03124" w14:textId="54FC13B8" w:rsidR="00AC1A69" w:rsidRPr="00844598" w:rsidRDefault="00AC1A69" w:rsidP="004D5427">
            <w:pPr>
              <w:tabs>
                <w:tab w:val="left" w:pos="-720"/>
              </w:tabs>
              <w:rPr>
                <w:rFonts w:ascii="Times New Roman" w:hAnsi="Times New Roman"/>
                <w:sz w:val="22"/>
                <w:szCs w:val="22"/>
              </w:rPr>
            </w:pPr>
          </w:p>
        </w:tc>
      </w:tr>
    </w:tbl>
    <w:p w14:paraId="3818080B" w14:textId="2020283D" w:rsidR="00AC1A69" w:rsidRPr="00323DC0" w:rsidRDefault="00A64DEA" w:rsidP="00902447">
      <w:pPr>
        <w:rPr>
          <w:rFonts w:ascii="Times New Roman" w:hAnsi="Times New Roman"/>
          <w:sz w:val="22"/>
          <w:szCs w:val="22"/>
          <w:lang w:val="sl-SI"/>
        </w:rPr>
      </w:pPr>
      <w:r>
        <w:rPr>
          <w:rFonts w:ascii="Times New Roman" w:hAnsi="Times New Roman"/>
          <w:sz w:val="22"/>
          <w:szCs w:val="22"/>
          <w:lang w:val="sl-SI"/>
        </w:rPr>
        <w:lastRenderedPageBreak/>
        <w:br/>
      </w:r>
    </w:p>
    <w:p w14:paraId="0CF96764" w14:textId="77777777" w:rsidR="00357642" w:rsidRPr="00323DC0" w:rsidRDefault="00357642" w:rsidP="00902447">
      <w:pPr>
        <w:rPr>
          <w:rFonts w:ascii="Times New Roman" w:hAnsi="Times New Roman"/>
          <w:sz w:val="22"/>
          <w:szCs w:val="22"/>
          <w:lang w:val="sl-SI"/>
        </w:rPr>
      </w:pPr>
    </w:p>
    <w:p w14:paraId="57000F30" w14:textId="77777777" w:rsidR="00357642" w:rsidRPr="00323DC0" w:rsidRDefault="00357642" w:rsidP="00464918">
      <w:pPr>
        <w:numPr>
          <w:ilvl w:val="12"/>
          <w:numId w:val="0"/>
        </w:numPr>
        <w:rPr>
          <w:rFonts w:ascii="Times New Roman" w:hAnsi="Times New Roman"/>
          <w:sz w:val="22"/>
          <w:szCs w:val="22"/>
          <w:lang w:val="sl-SI"/>
        </w:rPr>
      </w:pPr>
    </w:p>
    <w:p w14:paraId="62DBABE8" w14:textId="77777777" w:rsidR="00D04878" w:rsidRPr="00323DC0" w:rsidRDefault="00A64DEA" w:rsidP="00D04878">
      <w:pPr>
        <w:keepNext/>
        <w:rPr>
          <w:szCs w:val="22"/>
          <w:lang w:val="sl-SI"/>
        </w:rPr>
      </w:pPr>
      <w:r>
        <w:rPr>
          <w:rFonts w:ascii="Times New Roman" w:hAnsi="Times New Roman"/>
          <w:sz w:val="22"/>
          <w:szCs w:val="22"/>
          <w:lang w:val="sl-SI"/>
        </w:rPr>
        <w:br/>
      </w:r>
      <w:r>
        <w:rPr>
          <w:rFonts w:ascii="Times New Roman" w:hAnsi="Times New Roman"/>
          <w:sz w:val="22"/>
          <w:szCs w:val="22"/>
          <w:lang w:val="sl-SI"/>
        </w:rPr>
        <w:br/>
      </w:r>
    </w:p>
    <w:p w14:paraId="085DFDCB" w14:textId="77777777" w:rsidR="00651092" w:rsidRDefault="00651092" w:rsidP="005D6B17">
      <w:pPr>
        <w:keepNext/>
        <w:numPr>
          <w:ilvl w:val="12"/>
          <w:numId w:val="0"/>
        </w:numPr>
        <w:rPr>
          <w:rFonts w:ascii="Times New Roman" w:hAnsi="Times New Roman"/>
          <w:sz w:val="22"/>
          <w:szCs w:val="22"/>
          <w:lang w:val="sl-SI"/>
        </w:rPr>
      </w:pPr>
    </w:p>
    <w:p w14:paraId="62AB185E" w14:textId="77777777" w:rsidR="00651092" w:rsidRDefault="00651092" w:rsidP="005D6B17">
      <w:pPr>
        <w:keepNext/>
        <w:numPr>
          <w:ilvl w:val="12"/>
          <w:numId w:val="0"/>
        </w:numPr>
        <w:rPr>
          <w:rFonts w:ascii="Times New Roman" w:hAnsi="Times New Roman"/>
          <w:sz w:val="22"/>
          <w:szCs w:val="22"/>
          <w:lang w:val="sl-SI"/>
        </w:rPr>
      </w:pPr>
    </w:p>
    <w:p w14:paraId="04D8CEF1" w14:textId="77777777" w:rsidR="00651092" w:rsidRDefault="00651092" w:rsidP="005D6B17">
      <w:pPr>
        <w:keepNext/>
        <w:numPr>
          <w:ilvl w:val="12"/>
          <w:numId w:val="0"/>
        </w:numPr>
        <w:rPr>
          <w:rFonts w:ascii="Times New Roman" w:hAnsi="Times New Roman"/>
          <w:sz w:val="22"/>
          <w:szCs w:val="22"/>
          <w:lang w:val="sl-SI"/>
        </w:rPr>
      </w:pPr>
    </w:p>
    <w:p w14:paraId="6C31AFB0" w14:textId="77777777" w:rsidR="00651092" w:rsidRDefault="00651092" w:rsidP="005D6B17">
      <w:pPr>
        <w:keepNext/>
        <w:numPr>
          <w:ilvl w:val="12"/>
          <w:numId w:val="0"/>
        </w:numPr>
        <w:rPr>
          <w:rFonts w:ascii="Times New Roman" w:hAnsi="Times New Roman"/>
          <w:sz w:val="22"/>
          <w:szCs w:val="22"/>
          <w:lang w:val="sl-SI"/>
        </w:rPr>
      </w:pPr>
    </w:p>
    <w:p w14:paraId="3853968E" w14:textId="3E1860F4" w:rsidR="00357642" w:rsidRPr="00323DC0" w:rsidRDefault="00A526A1" w:rsidP="00A526A1">
      <w:pPr>
        <w:keepNext/>
        <w:numPr>
          <w:ilvl w:val="12"/>
          <w:numId w:val="0"/>
        </w:numPr>
        <w:rPr>
          <w:rFonts w:ascii="Times New Roman" w:hAnsi="Times New Roman"/>
          <w:sz w:val="22"/>
          <w:szCs w:val="22"/>
          <w:lang w:val="sl-SI"/>
        </w:rPr>
      </w:pPr>
      <w:r>
        <w:rPr>
          <w:rFonts w:ascii="Times New Roman" w:hAnsi="Times New Roman"/>
          <w:sz w:val="22"/>
          <w:szCs w:val="22"/>
          <w:lang w:val="sl-SI"/>
        </w:rPr>
        <w:br/>
      </w:r>
      <w:r w:rsidR="00357642" w:rsidRPr="00323DC0">
        <w:rPr>
          <w:rFonts w:ascii="Times New Roman" w:hAnsi="Times New Roman"/>
          <w:sz w:val="22"/>
          <w:szCs w:val="22"/>
          <w:lang w:val="sl-SI"/>
        </w:rPr>
        <w:t>Za vse morebitne nadaljnje informacije o tem zdravilu se lahko obrnete na predstavništvo imetnika dovoljenja za promet z zdravilom.</w:t>
      </w:r>
    </w:p>
    <w:p w14:paraId="79C3918F" w14:textId="77777777" w:rsidR="00141BE0" w:rsidRPr="00323DC0" w:rsidRDefault="00141BE0" w:rsidP="005D6B17">
      <w:pPr>
        <w:keepNext/>
        <w:rPr>
          <w:szCs w:val="22"/>
          <w:lang w:val="sl-SI"/>
        </w:rPr>
      </w:pPr>
    </w:p>
    <w:tbl>
      <w:tblPr>
        <w:tblW w:w="5079" w:type="pct"/>
        <w:tblLayout w:type="fixed"/>
        <w:tblCellMar>
          <w:left w:w="70" w:type="dxa"/>
          <w:right w:w="70" w:type="dxa"/>
        </w:tblCellMar>
        <w:tblLook w:val="0000" w:firstRow="0" w:lastRow="0" w:firstColumn="0" w:lastColumn="0" w:noHBand="0" w:noVBand="0"/>
      </w:tblPr>
      <w:tblGrid>
        <w:gridCol w:w="4821"/>
        <w:gridCol w:w="4393"/>
      </w:tblGrid>
      <w:tr w:rsidR="00141BE0" w:rsidRPr="00323DC0" w14:paraId="39C7C541" w14:textId="77777777" w:rsidTr="00F775A3">
        <w:trPr>
          <w:cantSplit/>
        </w:trPr>
        <w:tc>
          <w:tcPr>
            <w:tcW w:w="2616" w:type="pct"/>
          </w:tcPr>
          <w:p w14:paraId="5EB42231"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België/</w:t>
            </w:r>
            <w:r w:rsidR="009F3E3F" w:rsidRPr="00323DC0">
              <w:rPr>
                <w:rFonts w:ascii="Times New Roman" w:hAnsi="Times New Roman"/>
                <w:b/>
                <w:sz w:val="22"/>
                <w:szCs w:val="22"/>
                <w:lang w:val="sl-SI"/>
              </w:rPr>
              <w:t>Belgique/</w:t>
            </w:r>
            <w:r w:rsidRPr="00323DC0">
              <w:rPr>
                <w:rFonts w:ascii="Times New Roman" w:hAnsi="Times New Roman"/>
                <w:b/>
                <w:sz w:val="22"/>
                <w:szCs w:val="22"/>
                <w:lang w:val="sl-SI"/>
              </w:rPr>
              <w:t>Belgien</w:t>
            </w:r>
          </w:p>
          <w:p w14:paraId="3F90ACC2" w14:textId="77777777" w:rsidR="009F3E3F" w:rsidRPr="00844598" w:rsidRDefault="009F3E3F" w:rsidP="009F3E3F">
            <w:pPr>
              <w:spacing w:line="252" w:lineRule="auto"/>
              <w:rPr>
                <w:rFonts w:ascii="Times New Roman" w:hAnsi="Times New Roman"/>
                <w:sz w:val="22"/>
                <w:szCs w:val="22"/>
                <w:lang w:val="en-US"/>
              </w:rPr>
            </w:pPr>
            <w:r w:rsidRPr="00844598">
              <w:rPr>
                <w:rFonts w:ascii="Times New Roman" w:hAnsi="Times New Roman"/>
                <w:sz w:val="22"/>
                <w:szCs w:val="22"/>
                <w:lang w:val="en-US"/>
              </w:rPr>
              <w:t>Organon Belgium</w:t>
            </w:r>
          </w:p>
          <w:p w14:paraId="2C406B17" w14:textId="0A3CDE9B" w:rsidR="009F3E3F" w:rsidRPr="00844598" w:rsidRDefault="009F3E3F" w:rsidP="009F3E3F">
            <w:pPr>
              <w:spacing w:line="252" w:lineRule="auto"/>
              <w:rPr>
                <w:rFonts w:ascii="Times New Roman" w:hAnsi="Times New Roman"/>
                <w:sz w:val="22"/>
                <w:szCs w:val="22"/>
                <w:lang w:val="en-US"/>
              </w:rPr>
            </w:pPr>
            <w:proofErr w:type="spellStart"/>
            <w:r w:rsidRPr="00844598">
              <w:rPr>
                <w:rFonts w:ascii="Times New Roman" w:hAnsi="Times New Roman"/>
                <w:sz w:val="22"/>
                <w:szCs w:val="22"/>
                <w:lang w:val="en-US"/>
              </w:rPr>
              <w:t>Tél</w:t>
            </w:r>
            <w:proofErr w:type="spellEnd"/>
            <w:r w:rsidRPr="00844598">
              <w:rPr>
                <w:rFonts w:ascii="Times New Roman" w:hAnsi="Times New Roman"/>
                <w:sz w:val="22"/>
                <w:szCs w:val="22"/>
                <w:lang w:val="en-US"/>
              </w:rPr>
              <w:t xml:space="preserve">/Tel: 0080066550123 (+32 2 2418100) </w:t>
            </w:r>
          </w:p>
          <w:p w14:paraId="3E591850" w14:textId="77777777" w:rsidR="009F3E3F" w:rsidRPr="00844598" w:rsidRDefault="009F3E3F" w:rsidP="009F3E3F">
            <w:pPr>
              <w:rPr>
                <w:rFonts w:ascii="Times New Roman" w:hAnsi="Times New Roman"/>
                <w:lang w:val="en-US"/>
              </w:rPr>
            </w:pPr>
            <w:r w:rsidRPr="00844598">
              <w:rPr>
                <w:rFonts w:ascii="Times New Roman" w:hAnsi="Times New Roman"/>
                <w:sz w:val="22"/>
                <w:szCs w:val="22"/>
                <w:lang w:val="en-US"/>
              </w:rPr>
              <w:t>dpoc.benelux@organon.com</w:t>
            </w:r>
          </w:p>
          <w:p w14:paraId="7B068F6C" w14:textId="77777777" w:rsidR="00141BE0" w:rsidRPr="00323DC0" w:rsidRDefault="00141BE0" w:rsidP="0025507C">
            <w:pPr>
              <w:tabs>
                <w:tab w:val="left" w:pos="567"/>
              </w:tabs>
              <w:rPr>
                <w:rFonts w:ascii="Times New Roman" w:hAnsi="Times New Roman"/>
                <w:sz w:val="22"/>
                <w:szCs w:val="22"/>
                <w:lang w:val="sl-SI"/>
              </w:rPr>
            </w:pPr>
          </w:p>
        </w:tc>
        <w:tc>
          <w:tcPr>
            <w:tcW w:w="2384" w:type="pct"/>
          </w:tcPr>
          <w:p w14:paraId="45B924AF" w14:textId="77777777" w:rsidR="00141BE0" w:rsidRPr="00323DC0" w:rsidRDefault="00141BE0" w:rsidP="0025507C">
            <w:pPr>
              <w:rPr>
                <w:rFonts w:ascii="Times New Roman" w:hAnsi="Times New Roman"/>
                <w:noProof/>
                <w:sz w:val="22"/>
                <w:szCs w:val="22"/>
                <w:lang w:val="sl-SI"/>
              </w:rPr>
            </w:pPr>
            <w:r w:rsidRPr="00323DC0">
              <w:rPr>
                <w:rFonts w:ascii="Times New Roman" w:hAnsi="Times New Roman"/>
                <w:b/>
                <w:noProof/>
                <w:sz w:val="22"/>
                <w:szCs w:val="22"/>
                <w:lang w:val="sl-SI"/>
              </w:rPr>
              <w:t>Lietuva</w:t>
            </w:r>
          </w:p>
          <w:p w14:paraId="6AC1308D" w14:textId="69190C0D" w:rsidR="009F3E3F" w:rsidRPr="00844598" w:rsidRDefault="009F3E3F" w:rsidP="009F3E3F">
            <w:pPr>
              <w:rPr>
                <w:rFonts w:ascii="Times New Roman" w:eastAsia="Calibri" w:hAnsi="Times New Roman"/>
                <w:sz w:val="22"/>
                <w:szCs w:val="22"/>
              </w:rPr>
            </w:pPr>
            <w:r w:rsidRPr="00844598">
              <w:rPr>
                <w:rFonts w:ascii="Times New Roman" w:eastAsia="Calibri" w:hAnsi="Times New Roman"/>
                <w:sz w:val="22"/>
                <w:szCs w:val="22"/>
              </w:rPr>
              <w:t>Organon Pharma B.V. Lithuania</w:t>
            </w:r>
            <w:r w:rsidR="00C633A6" w:rsidRPr="00233F05">
              <w:rPr>
                <w:rFonts w:ascii="Times New Roman" w:eastAsia="Calibri" w:hAnsi="Times New Roman"/>
                <w:sz w:val="22"/>
                <w:szCs w:val="22"/>
              </w:rPr>
              <w:t xml:space="preserve"> </w:t>
            </w:r>
            <w:r w:rsidR="00C633A6" w:rsidRPr="00CE6812">
              <w:rPr>
                <w:rFonts w:ascii="Times New Roman" w:hAnsi="Times New Roman"/>
                <w:noProof/>
                <w:sz w:val="22"/>
                <w:szCs w:val="24"/>
                <w:lang w:val="it-IT"/>
              </w:rPr>
              <w:t>atstovybė</w:t>
            </w:r>
          </w:p>
          <w:p w14:paraId="10708F68" w14:textId="00F034DB" w:rsidR="009F3E3F" w:rsidRPr="00844598" w:rsidRDefault="009F3E3F" w:rsidP="009F3E3F">
            <w:pPr>
              <w:tabs>
                <w:tab w:val="left" w:pos="-720"/>
              </w:tabs>
              <w:suppressAutoHyphens/>
              <w:rPr>
                <w:rFonts w:ascii="Times New Roman" w:hAnsi="Times New Roman"/>
                <w:sz w:val="22"/>
                <w:szCs w:val="22"/>
              </w:rPr>
            </w:pPr>
            <w:r w:rsidRPr="00844598">
              <w:rPr>
                <w:rFonts w:ascii="Times New Roman" w:hAnsi="Times New Roman"/>
                <w:sz w:val="22"/>
                <w:szCs w:val="22"/>
              </w:rPr>
              <w:t>Tel.: +370 52041693</w:t>
            </w:r>
          </w:p>
          <w:p w14:paraId="493A37C3" w14:textId="77777777" w:rsidR="009F3E3F" w:rsidRPr="00844598" w:rsidRDefault="009F3E3F" w:rsidP="009F3E3F">
            <w:pPr>
              <w:rPr>
                <w:rFonts w:ascii="Times New Roman" w:eastAsia="Calibri" w:hAnsi="Times New Roman"/>
                <w:sz w:val="22"/>
                <w:szCs w:val="22"/>
              </w:rPr>
            </w:pPr>
            <w:r w:rsidRPr="00844598">
              <w:rPr>
                <w:rFonts w:ascii="Times New Roman" w:eastAsia="Calibri" w:hAnsi="Times New Roman"/>
                <w:sz w:val="22"/>
                <w:szCs w:val="22"/>
              </w:rPr>
              <w:t>dpoc.lithuania@organon.com</w:t>
            </w:r>
          </w:p>
          <w:p w14:paraId="597A0968" w14:textId="77777777" w:rsidR="00141BE0" w:rsidRPr="00323DC0" w:rsidRDefault="00141BE0" w:rsidP="0025507C">
            <w:pPr>
              <w:tabs>
                <w:tab w:val="left" w:pos="567"/>
              </w:tabs>
              <w:rPr>
                <w:rFonts w:ascii="Times New Roman" w:hAnsi="Times New Roman"/>
                <w:sz w:val="22"/>
                <w:szCs w:val="22"/>
                <w:lang w:val="sl-SI"/>
              </w:rPr>
            </w:pPr>
          </w:p>
        </w:tc>
      </w:tr>
      <w:tr w:rsidR="00141BE0" w:rsidRPr="00323DC0" w14:paraId="2FCB8701" w14:textId="77777777" w:rsidTr="00F775A3">
        <w:trPr>
          <w:cantSplit/>
        </w:trPr>
        <w:tc>
          <w:tcPr>
            <w:tcW w:w="2616" w:type="pct"/>
          </w:tcPr>
          <w:p w14:paraId="3FE72CB9" w14:textId="77777777" w:rsidR="00141BE0" w:rsidRPr="00323DC0" w:rsidRDefault="00141BE0" w:rsidP="0025507C">
            <w:pPr>
              <w:rPr>
                <w:rFonts w:ascii="Times New Roman" w:hAnsi="Times New Roman"/>
                <w:sz w:val="22"/>
                <w:szCs w:val="22"/>
                <w:lang w:val="sl-SI"/>
              </w:rPr>
            </w:pPr>
            <w:r w:rsidRPr="00323DC0">
              <w:rPr>
                <w:rFonts w:ascii="Times New Roman" w:hAnsi="Times New Roman"/>
                <w:b/>
                <w:sz w:val="22"/>
                <w:szCs w:val="22"/>
                <w:lang w:val="sl-SI"/>
              </w:rPr>
              <w:t>България</w:t>
            </w:r>
          </w:p>
          <w:p w14:paraId="22AB9471" w14:textId="77777777" w:rsidR="009D0C1A" w:rsidRPr="00844598" w:rsidRDefault="009D0C1A" w:rsidP="009D0C1A">
            <w:pPr>
              <w:rPr>
                <w:rFonts w:ascii="Times New Roman" w:hAnsi="Times New Roman"/>
                <w:sz w:val="22"/>
                <w:szCs w:val="22"/>
              </w:rPr>
            </w:pPr>
            <w:proofErr w:type="spellStart"/>
            <w:r w:rsidRPr="00844598">
              <w:rPr>
                <w:rFonts w:ascii="Times New Roman" w:hAnsi="Times New Roman"/>
                <w:sz w:val="22"/>
                <w:szCs w:val="22"/>
              </w:rPr>
              <w:t>Органон</w:t>
            </w:r>
            <w:proofErr w:type="spellEnd"/>
            <w:r w:rsidRPr="00844598">
              <w:rPr>
                <w:rFonts w:ascii="Times New Roman" w:hAnsi="Times New Roman"/>
                <w:sz w:val="22"/>
                <w:szCs w:val="22"/>
              </w:rPr>
              <w:t xml:space="preserve"> (И.А.) Б.В. -</w:t>
            </w:r>
            <w:r w:rsidR="00C633A6">
              <w:rPr>
                <w:rFonts w:ascii="Times New Roman" w:hAnsi="Times New Roman"/>
                <w:sz w:val="22"/>
                <w:szCs w:val="22"/>
              </w:rPr>
              <w:t xml:space="preserve"> </w:t>
            </w:r>
            <w:proofErr w:type="spellStart"/>
            <w:r w:rsidRPr="00844598">
              <w:rPr>
                <w:rFonts w:ascii="Times New Roman" w:hAnsi="Times New Roman"/>
                <w:sz w:val="22"/>
                <w:szCs w:val="22"/>
              </w:rPr>
              <w:t>клон</w:t>
            </w:r>
            <w:proofErr w:type="spellEnd"/>
            <w:r w:rsidRPr="00844598">
              <w:rPr>
                <w:rFonts w:ascii="Times New Roman" w:hAnsi="Times New Roman"/>
                <w:sz w:val="22"/>
                <w:szCs w:val="22"/>
              </w:rPr>
              <w:t xml:space="preserve"> </w:t>
            </w:r>
            <w:proofErr w:type="spellStart"/>
            <w:r w:rsidRPr="00844598">
              <w:rPr>
                <w:rFonts w:ascii="Times New Roman" w:hAnsi="Times New Roman"/>
                <w:sz w:val="22"/>
                <w:szCs w:val="22"/>
              </w:rPr>
              <w:t>България</w:t>
            </w:r>
            <w:proofErr w:type="spellEnd"/>
          </w:p>
          <w:p w14:paraId="2B6A87B9" w14:textId="77777777" w:rsidR="009D0C1A" w:rsidRPr="00844598" w:rsidRDefault="009D0C1A" w:rsidP="009D0C1A">
            <w:pPr>
              <w:rPr>
                <w:rFonts w:ascii="Times New Roman" w:hAnsi="Times New Roman"/>
                <w:sz w:val="22"/>
                <w:szCs w:val="22"/>
              </w:rPr>
            </w:pPr>
            <w:proofErr w:type="spellStart"/>
            <w:r w:rsidRPr="00844598">
              <w:rPr>
                <w:rFonts w:ascii="Times New Roman" w:hAnsi="Times New Roman"/>
                <w:sz w:val="22"/>
                <w:szCs w:val="22"/>
              </w:rPr>
              <w:t>Тел</w:t>
            </w:r>
            <w:proofErr w:type="spellEnd"/>
            <w:r w:rsidRPr="00844598">
              <w:rPr>
                <w:rFonts w:ascii="Times New Roman" w:hAnsi="Times New Roman"/>
                <w:sz w:val="22"/>
                <w:szCs w:val="22"/>
              </w:rPr>
              <w:t>.: +359 2 806 3030</w:t>
            </w:r>
          </w:p>
          <w:p w14:paraId="30E5816D" w14:textId="1A2858C7" w:rsidR="009D0C1A" w:rsidRPr="00844598" w:rsidRDefault="00C633A6" w:rsidP="009D0C1A">
            <w:pPr>
              <w:rPr>
                <w:rFonts w:ascii="Times New Roman" w:hAnsi="Times New Roman"/>
                <w:sz w:val="22"/>
                <w:szCs w:val="22"/>
              </w:rPr>
            </w:pPr>
            <w:r>
              <w:rPr>
                <w:rFonts w:ascii="Times New Roman" w:hAnsi="Times New Roman"/>
                <w:sz w:val="22"/>
                <w:szCs w:val="22"/>
              </w:rPr>
              <w:t>dpoc</w:t>
            </w:r>
            <w:r w:rsidR="009D0C1A" w:rsidRPr="00844598">
              <w:rPr>
                <w:rFonts w:ascii="Times New Roman" w:hAnsi="Times New Roman"/>
                <w:sz w:val="22"/>
                <w:szCs w:val="22"/>
              </w:rPr>
              <w:t>.bulgaria@organon.com</w:t>
            </w:r>
          </w:p>
          <w:p w14:paraId="6FA2F56E" w14:textId="77777777" w:rsidR="00141BE0" w:rsidRPr="00323DC0" w:rsidRDefault="00141BE0" w:rsidP="0025507C">
            <w:pPr>
              <w:tabs>
                <w:tab w:val="left" w:pos="-720"/>
              </w:tabs>
              <w:rPr>
                <w:rFonts w:ascii="Times New Roman" w:hAnsi="Times New Roman"/>
                <w:b/>
                <w:sz w:val="22"/>
                <w:szCs w:val="22"/>
                <w:lang w:val="sl-SI"/>
              </w:rPr>
            </w:pPr>
          </w:p>
        </w:tc>
        <w:tc>
          <w:tcPr>
            <w:tcW w:w="2384" w:type="pct"/>
          </w:tcPr>
          <w:p w14:paraId="59AE7E10"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Luxembourg/Luxemburg</w:t>
            </w:r>
          </w:p>
          <w:p w14:paraId="16270475" w14:textId="77777777" w:rsidR="00E3705C" w:rsidRPr="00844598" w:rsidRDefault="00E3705C" w:rsidP="00E3705C">
            <w:pPr>
              <w:spacing w:line="252" w:lineRule="auto"/>
              <w:rPr>
                <w:rFonts w:ascii="Times New Roman" w:hAnsi="Times New Roman"/>
                <w:sz w:val="22"/>
                <w:szCs w:val="22"/>
                <w:lang w:val="fr-BE"/>
              </w:rPr>
            </w:pPr>
            <w:r w:rsidRPr="00844598">
              <w:rPr>
                <w:rFonts w:ascii="Times New Roman" w:hAnsi="Times New Roman"/>
                <w:sz w:val="22"/>
                <w:szCs w:val="22"/>
                <w:lang w:val="fr-BE"/>
              </w:rPr>
              <w:t xml:space="preserve">Organon </w:t>
            </w:r>
            <w:proofErr w:type="spellStart"/>
            <w:r w:rsidRPr="00844598">
              <w:rPr>
                <w:rFonts w:ascii="Times New Roman" w:hAnsi="Times New Roman"/>
                <w:sz w:val="22"/>
                <w:szCs w:val="22"/>
                <w:lang w:val="fr-BE"/>
              </w:rPr>
              <w:t>Belgium</w:t>
            </w:r>
            <w:proofErr w:type="spellEnd"/>
          </w:p>
          <w:p w14:paraId="71E2AB68" w14:textId="18E28C02" w:rsidR="00E3705C" w:rsidRPr="00844598" w:rsidRDefault="00E3705C" w:rsidP="00E3705C">
            <w:pPr>
              <w:spacing w:line="252" w:lineRule="auto"/>
              <w:rPr>
                <w:rFonts w:ascii="Times New Roman" w:hAnsi="Times New Roman"/>
                <w:sz w:val="22"/>
                <w:szCs w:val="22"/>
                <w:lang w:val="fr-BE"/>
              </w:rPr>
            </w:pPr>
            <w:r w:rsidRPr="00844598">
              <w:rPr>
                <w:rFonts w:ascii="Times New Roman" w:hAnsi="Times New Roman"/>
                <w:sz w:val="22"/>
                <w:szCs w:val="22"/>
                <w:lang w:val="fr-BE"/>
              </w:rPr>
              <w:t>Tél/</w:t>
            </w:r>
            <w:proofErr w:type="gramStart"/>
            <w:r w:rsidRPr="00844598">
              <w:rPr>
                <w:rFonts w:ascii="Times New Roman" w:hAnsi="Times New Roman"/>
                <w:sz w:val="22"/>
                <w:szCs w:val="22"/>
                <w:lang w:val="fr-BE"/>
              </w:rPr>
              <w:t>Tel:</w:t>
            </w:r>
            <w:proofErr w:type="gramEnd"/>
            <w:r w:rsidRPr="00844598">
              <w:rPr>
                <w:rFonts w:ascii="Times New Roman" w:hAnsi="Times New Roman"/>
                <w:sz w:val="22"/>
                <w:szCs w:val="22"/>
                <w:lang w:val="fr-BE"/>
              </w:rPr>
              <w:t xml:space="preserve"> 0080066550123 (+32 2 2418100) </w:t>
            </w:r>
          </w:p>
          <w:p w14:paraId="1FD6A9BF" w14:textId="77777777" w:rsidR="00E3705C" w:rsidRPr="00844598" w:rsidRDefault="00E3705C" w:rsidP="00E3705C">
            <w:pPr>
              <w:spacing w:line="252" w:lineRule="auto"/>
              <w:rPr>
                <w:rFonts w:ascii="Times New Roman" w:hAnsi="Times New Roman"/>
                <w:lang w:val="fr-BE"/>
              </w:rPr>
            </w:pPr>
            <w:r w:rsidRPr="00844598">
              <w:rPr>
                <w:rFonts w:ascii="Times New Roman" w:hAnsi="Times New Roman"/>
                <w:sz w:val="22"/>
                <w:szCs w:val="22"/>
                <w:lang w:val="fr-BE"/>
              </w:rPr>
              <w:t>dpoc.benelux@organon.com</w:t>
            </w:r>
          </w:p>
          <w:p w14:paraId="093ACCB2" w14:textId="77777777" w:rsidR="00A01139" w:rsidRPr="00323DC0" w:rsidRDefault="00A01139" w:rsidP="00B1721A">
            <w:pPr>
              <w:tabs>
                <w:tab w:val="left" w:pos="-720"/>
              </w:tabs>
              <w:rPr>
                <w:rFonts w:ascii="Times New Roman" w:hAnsi="Times New Roman"/>
                <w:noProof/>
                <w:sz w:val="22"/>
                <w:szCs w:val="22"/>
                <w:lang w:val="sl-SI"/>
              </w:rPr>
            </w:pPr>
          </w:p>
        </w:tc>
      </w:tr>
      <w:tr w:rsidR="00141BE0" w:rsidRPr="00323DC0" w14:paraId="0CE25F6F" w14:textId="77777777" w:rsidTr="00F775A3">
        <w:trPr>
          <w:cantSplit/>
        </w:trPr>
        <w:tc>
          <w:tcPr>
            <w:tcW w:w="2616" w:type="pct"/>
          </w:tcPr>
          <w:p w14:paraId="2E071000" w14:textId="77777777" w:rsidR="00141BE0" w:rsidRPr="00323DC0" w:rsidRDefault="00141BE0" w:rsidP="0025507C">
            <w:pPr>
              <w:tabs>
                <w:tab w:val="left" w:pos="-720"/>
              </w:tabs>
              <w:rPr>
                <w:rFonts w:ascii="Times New Roman" w:hAnsi="Times New Roman"/>
                <w:noProof/>
                <w:sz w:val="22"/>
                <w:szCs w:val="22"/>
                <w:lang w:val="sl-SI"/>
              </w:rPr>
            </w:pPr>
            <w:r w:rsidRPr="00323DC0">
              <w:rPr>
                <w:rFonts w:ascii="Times New Roman" w:hAnsi="Times New Roman"/>
                <w:b/>
                <w:noProof/>
                <w:sz w:val="22"/>
                <w:szCs w:val="22"/>
                <w:lang w:val="sl-SI"/>
              </w:rPr>
              <w:t>Česká republika</w:t>
            </w:r>
          </w:p>
          <w:p w14:paraId="5FFD9349" w14:textId="77777777" w:rsidR="00DF249A" w:rsidRPr="00844598" w:rsidRDefault="00DF249A" w:rsidP="00DF249A">
            <w:pPr>
              <w:tabs>
                <w:tab w:val="left" w:pos="-720"/>
              </w:tabs>
              <w:suppressAutoHyphens/>
              <w:rPr>
                <w:rFonts w:ascii="Times New Roman" w:hAnsi="Times New Roman"/>
                <w:sz w:val="22"/>
                <w:szCs w:val="22"/>
              </w:rPr>
            </w:pPr>
            <w:r w:rsidRPr="00844598">
              <w:rPr>
                <w:rFonts w:ascii="Times New Roman" w:hAnsi="Times New Roman"/>
                <w:sz w:val="22"/>
                <w:szCs w:val="22"/>
              </w:rPr>
              <w:t xml:space="preserve">Organon Czech Republic </w:t>
            </w:r>
            <w:proofErr w:type="spellStart"/>
            <w:r w:rsidRPr="00844598">
              <w:rPr>
                <w:rFonts w:ascii="Times New Roman" w:hAnsi="Times New Roman"/>
                <w:sz w:val="22"/>
                <w:szCs w:val="22"/>
              </w:rPr>
              <w:t>s.r.o.</w:t>
            </w:r>
            <w:proofErr w:type="spellEnd"/>
          </w:p>
          <w:p w14:paraId="1E0835B5" w14:textId="34D29441" w:rsidR="00DF249A" w:rsidRPr="00844598" w:rsidRDefault="00DF249A" w:rsidP="00DF249A">
            <w:pPr>
              <w:tabs>
                <w:tab w:val="left" w:pos="-720"/>
              </w:tabs>
              <w:suppressAutoHyphens/>
              <w:rPr>
                <w:rFonts w:ascii="Times New Roman" w:hAnsi="Times New Roman"/>
                <w:sz w:val="22"/>
                <w:szCs w:val="22"/>
              </w:rPr>
            </w:pPr>
            <w:r w:rsidRPr="00844598">
              <w:rPr>
                <w:rFonts w:ascii="Times New Roman" w:hAnsi="Times New Roman"/>
                <w:sz w:val="22"/>
                <w:szCs w:val="22"/>
              </w:rPr>
              <w:t xml:space="preserve">Tel: +420 </w:t>
            </w:r>
            <w:ins w:id="6" w:author="Organon SI 2" w:date="2026-01-09T16:04:00Z">
              <w:r w:rsidR="008A14ED" w:rsidRPr="008A14ED">
                <w:rPr>
                  <w:rFonts w:ascii="Times New Roman" w:hAnsi="Times New Roman"/>
                  <w:sz w:val="22"/>
                  <w:szCs w:val="22"/>
                </w:rPr>
                <w:t>277 051 010</w:t>
              </w:r>
            </w:ins>
            <w:del w:id="7" w:author="Organon SI 2" w:date="2026-01-09T16:04:00Z">
              <w:r w:rsidRPr="00844598" w:rsidDel="008A14ED">
                <w:rPr>
                  <w:rFonts w:ascii="Times New Roman" w:hAnsi="Times New Roman"/>
                  <w:sz w:val="22"/>
                  <w:szCs w:val="22"/>
                </w:rPr>
                <w:delText>233 010 300</w:delText>
              </w:r>
            </w:del>
          </w:p>
          <w:p w14:paraId="3C012098" w14:textId="77777777" w:rsidR="00DF249A" w:rsidRPr="00844598" w:rsidRDefault="00DF249A" w:rsidP="00DF249A">
            <w:pPr>
              <w:tabs>
                <w:tab w:val="left" w:pos="-720"/>
              </w:tabs>
              <w:suppressAutoHyphens/>
              <w:rPr>
                <w:rFonts w:ascii="Times New Roman" w:hAnsi="Times New Roman"/>
                <w:sz w:val="22"/>
                <w:szCs w:val="22"/>
              </w:rPr>
            </w:pPr>
            <w:r w:rsidRPr="00844598">
              <w:rPr>
                <w:rFonts w:ascii="Times New Roman" w:hAnsi="Times New Roman"/>
                <w:sz w:val="22"/>
                <w:szCs w:val="22"/>
              </w:rPr>
              <w:t>dpoc.czech@organon.com</w:t>
            </w:r>
          </w:p>
          <w:p w14:paraId="124C37C5" w14:textId="77777777" w:rsidR="00141BE0" w:rsidRPr="00323DC0" w:rsidRDefault="00141BE0" w:rsidP="0025507C">
            <w:pPr>
              <w:rPr>
                <w:rFonts w:ascii="Times New Roman" w:hAnsi="Times New Roman"/>
                <w:sz w:val="22"/>
                <w:szCs w:val="22"/>
                <w:lang w:val="sl-SI"/>
              </w:rPr>
            </w:pPr>
          </w:p>
        </w:tc>
        <w:tc>
          <w:tcPr>
            <w:tcW w:w="2384" w:type="pct"/>
          </w:tcPr>
          <w:p w14:paraId="11043E29" w14:textId="77777777" w:rsidR="00141BE0" w:rsidRPr="00323DC0" w:rsidRDefault="00141BE0" w:rsidP="0025507C">
            <w:pPr>
              <w:rPr>
                <w:rFonts w:ascii="Times New Roman" w:hAnsi="Times New Roman"/>
                <w:b/>
                <w:noProof/>
                <w:sz w:val="22"/>
                <w:szCs w:val="22"/>
                <w:lang w:val="sl-SI"/>
              </w:rPr>
            </w:pPr>
            <w:r w:rsidRPr="00323DC0">
              <w:rPr>
                <w:rFonts w:ascii="Times New Roman" w:hAnsi="Times New Roman"/>
                <w:b/>
                <w:noProof/>
                <w:sz w:val="22"/>
                <w:szCs w:val="22"/>
                <w:lang w:val="sl-SI"/>
              </w:rPr>
              <w:t>Magyarország</w:t>
            </w:r>
          </w:p>
          <w:p w14:paraId="6AD16A35" w14:textId="77777777" w:rsidR="00DF249A" w:rsidRPr="00844598" w:rsidRDefault="00DF249A" w:rsidP="00DF249A">
            <w:pPr>
              <w:rPr>
                <w:rFonts w:ascii="Times New Roman" w:hAnsi="Times New Roman"/>
                <w:sz w:val="22"/>
                <w:szCs w:val="22"/>
              </w:rPr>
            </w:pPr>
            <w:r w:rsidRPr="00844598">
              <w:rPr>
                <w:rFonts w:ascii="Times New Roman" w:hAnsi="Times New Roman"/>
                <w:sz w:val="22"/>
                <w:szCs w:val="22"/>
              </w:rPr>
              <w:t>Organon Hungary Kft.</w:t>
            </w:r>
          </w:p>
          <w:p w14:paraId="7EE45FBF" w14:textId="4621F32B" w:rsidR="00DF249A" w:rsidRPr="00844598" w:rsidRDefault="00DF249A" w:rsidP="00DF249A">
            <w:pPr>
              <w:rPr>
                <w:rFonts w:ascii="Times New Roman" w:hAnsi="Times New Roman"/>
                <w:sz w:val="22"/>
                <w:szCs w:val="22"/>
              </w:rPr>
            </w:pPr>
            <w:r w:rsidRPr="00844598">
              <w:rPr>
                <w:rFonts w:ascii="Times New Roman" w:hAnsi="Times New Roman"/>
                <w:sz w:val="22"/>
                <w:szCs w:val="22"/>
              </w:rPr>
              <w:t xml:space="preserve">Tel.: </w:t>
            </w:r>
            <w:r w:rsidR="00C633A6" w:rsidRPr="00CE6812">
              <w:rPr>
                <w:rFonts w:ascii="Times New Roman" w:hAnsi="Times New Roman"/>
                <w:noProof/>
                <w:sz w:val="22"/>
                <w:szCs w:val="22"/>
              </w:rPr>
              <w:t>+36 1 766 1963</w:t>
            </w:r>
          </w:p>
          <w:p w14:paraId="1A3A2331" w14:textId="77777777" w:rsidR="00DF249A" w:rsidRPr="00844598" w:rsidRDefault="00DF249A" w:rsidP="00DF249A">
            <w:pPr>
              <w:tabs>
                <w:tab w:val="left" w:pos="-720"/>
              </w:tabs>
              <w:suppressAutoHyphens/>
              <w:rPr>
                <w:rFonts w:ascii="Times New Roman" w:hAnsi="Times New Roman"/>
                <w:noProof/>
                <w:sz w:val="22"/>
                <w:szCs w:val="22"/>
              </w:rPr>
            </w:pPr>
            <w:r w:rsidRPr="00844598">
              <w:rPr>
                <w:rFonts w:ascii="Times New Roman" w:hAnsi="Times New Roman"/>
                <w:sz w:val="22"/>
                <w:szCs w:val="22"/>
              </w:rPr>
              <w:t>dpoc.hungary@organon.com</w:t>
            </w:r>
          </w:p>
          <w:p w14:paraId="4364CB91" w14:textId="77777777" w:rsidR="00141BE0" w:rsidRPr="00323DC0" w:rsidRDefault="00141BE0" w:rsidP="0025507C">
            <w:pPr>
              <w:tabs>
                <w:tab w:val="left" w:pos="567"/>
              </w:tabs>
              <w:rPr>
                <w:rFonts w:ascii="Times New Roman" w:hAnsi="Times New Roman"/>
                <w:sz w:val="22"/>
                <w:szCs w:val="22"/>
                <w:lang w:val="sl-SI"/>
              </w:rPr>
            </w:pPr>
          </w:p>
        </w:tc>
      </w:tr>
      <w:tr w:rsidR="00141BE0" w:rsidRPr="00323DC0" w14:paraId="20B51FF4" w14:textId="77777777" w:rsidTr="00F775A3">
        <w:trPr>
          <w:cantSplit/>
        </w:trPr>
        <w:tc>
          <w:tcPr>
            <w:tcW w:w="2616" w:type="pct"/>
          </w:tcPr>
          <w:p w14:paraId="6373CC0F"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Danmark</w:t>
            </w:r>
          </w:p>
          <w:p w14:paraId="6C685821" w14:textId="77777777" w:rsidR="00141BE0" w:rsidRPr="00323DC0" w:rsidRDefault="005520EA" w:rsidP="0025507C">
            <w:pPr>
              <w:tabs>
                <w:tab w:val="left" w:pos="567"/>
              </w:tabs>
              <w:rPr>
                <w:rFonts w:ascii="Times New Roman" w:hAnsi="Times New Roman"/>
                <w:sz w:val="22"/>
                <w:szCs w:val="22"/>
                <w:lang w:val="sl-SI"/>
              </w:rPr>
            </w:pPr>
            <w:r>
              <w:rPr>
                <w:rFonts w:ascii="Times New Roman" w:hAnsi="Times New Roman"/>
                <w:sz w:val="22"/>
                <w:szCs w:val="22"/>
                <w:lang w:val="sl-SI"/>
              </w:rPr>
              <w:t>Organon</w:t>
            </w:r>
            <w:r w:rsidR="00141BE0" w:rsidRPr="00323DC0">
              <w:rPr>
                <w:rFonts w:ascii="Times New Roman" w:hAnsi="Times New Roman"/>
                <w:sz w:val="22"/>
                <w:szCs w:val="22"/>
                <w:lang w:val="sl-SI"/>
              </w:rPr>
              <w:t xml:space="preserve"> D</w:t>
            </w:r>
            <w:r w:rsidR="00AD6FFE">
              <w:rPr>
                <w:rFonts w:ascii="Times New Roman" w:hAnsi="Times New Roman"/>
                <w:sz w:val="22"/>
                <w:szCs w:val="22"/>
                <w:lang w:val="sl-SI"/>
              </w:rPr>
              <w:t>e</w:t>
            </w:r>
            <w:r w:rsidR="00141BE0" w:rsidRPr="00323DC0">
              <w:rPr>
                <w:rFonts w:ascii="Times New Roman" w:hAnsi="Times New Roman"/>
                <w:sz w:val="22"/>
                <w:szCs w:val="22"/>
                <w:lang w:val="sl-SI"/>
              </w:rPr>
              <w:t>nmark ApS</w:t>
            </w:r>
          </w:p>
          <w:p w14:paraId="7A09CD6A" w14:textId="1F7A90ED" w:rsidR="00141BE0" w:rsidRPr="00323DC0" w:rsidRDefault="00141BE0" w:rsidP="0025507C">
            <w:pPr>
              <w:tabs>
                <w:tab w:val="left" w:pos="567"/>
              </w:tabs>
              <w:rPr>
                <w:rFonts w:ascii="Times New Roman" w:hAnsi="Times New Roman"/>
                <w:sz w:val="22"/>
                <w:szCs w:val="22"/>
                <w:lang w:val="sl-SI"/>
              </w:rPr>
            </w:pPr>
            <w:r w:rsidRPr="00323DC0">
              <w:rPr>
                <w:rFonts w:ascii="Times New Roman" w:hAnsi="Times New Roman"/>
                <w:sz w:val="22"/>
                <w:szCs w:val="22"/>
                <w:lang w:val="sl-SI"/>
              </w:rPr>
              <w:t>Tlf: +45 448</w:t>
            </w:r>
            <w:r w:rsidR="005520EA">
              <w:rPr>
                <w:rFonts w:ascii="Times New Roman" w:hAnsi="Times New Roman"/>
                <w:sz w:val="22"/>
                <w:szCs w:val="22"/>
                <w:lang w:val="sl-SI"/>
              </w:rPr>
              <w:t>4 68</w:t>
            </w:r>
            <w:r w:rsidRPr="00323DC0">
              <w:rPr>
                <w:rFonts w:ascii="Times New Roman" w:hAnsi="Times New Roman"/>
                <w:sz w:val="22"/>
                <w:szCs w:val="22"/>
                <w:lang w:val="sl-SI"/>
              </w:rPr>
              <w:t>00</w:t>
            </w:r>
          </w:p>
          <w:p w14:paraId="651A5D35" w14:textId="11B53826" w:rsidR="00141BE0" w:rsidRPr="00323DC0" w:rsidRDefault="008A14ED" w:rsidP="0025507C">
            <w:pPr>
              <w:tabs>
                <w:tab w:val="left" w:pos="567"/>
              </w:tabs>
              <w:rPr>
                <w:rFonts w:ascii="Times New Roman" w:hAnsi="Times New Roman"/>
                <w:sz w:val="22"/>
                <w:szCs w:val="22"/>
                <w:lang w:val="sl-SI"/>
              </w:rPr>
            </w:pPr>
            <w:ins w:id="8" w:author="Organon SI 2" w:date="2026-01-09T16:04:00Z">
              <w:r w:rsidRPr="008A14ED">
                <w:rPr>
                  <w:rFonts w:ascii="Times New Roman" w:hAnsi="Times New Roman"/>
                  <w:sz w:val="22"/>
                  <w:szCs w:val="22"/>
                  <w:lang w:val="sl-SI"/>
                </w:rPr>
                <w:t>dpoc.dk.is</w:t>
              </w:r>
            </w:ins>
            <w:del w:id="9" w:author="Organon SI 2" w:date="2026-01-09T16:04:00Z">
              <w:r w:rsidR="005520EA" w:rsidDel="008A14ED">
                <w:rPr>
                  <w:rFonts w:ascii="Times New Roman" w:hAnsi="Times New Roman"/>
                  <w:sz w:val="22"/>
                  <w:szCs w:val="22"/>
                  <w:lang w:val="sl-SI"/>
                </w:rPr>
                <w:delText>info.denmark</w:delText>
              </w:r>
            </w:del>
            <w:r w:rsidR="005520EA">
              <w:rPr>
                <w:rFonts w:ascii="Times New Roman" w:hAnsi="Times New Roman"/>
                <w:sz w:val="22"/>
                <w:szCs w:val="22"/>
                <w:lang w:val="sl-SI"/>
              </w:rPr>
              <w:t>@organon.com</w:t>
            </w:r>
          </w:p>
          <w:p w14:paraId="3F76A447" w14:textId="77777777" w:rsidR="00141BE0" w:rsidRPr="00323DC0" w:rsidRDefault="00141BE0" w:rsidP="0025507C">
            <w:pPr>
              <w:tabs>
                <w:tab w:val="left" w:pos="567"/>
              </w:tabs>
              <w:rPr>
                <w:rFonts w:ascii="Times New Roman" w:hAnsi="Times New Roman"/>
                <w:b/>
                <w:sz w:val="22"/>
                <w:szCs w:val="22"/>
                <w:lang w:val="sl-SI"/>
              </w:rPr>
            </w:pPr>
          </w:p>
        </w:tc>
        <w:tc>
          <w:tcPr>
            <w:tcW w:w="2384" w:type="pct"/>
          </w:tcPr>
          <w:p w14:paraId="45891275" w14:textId="77777777" w:rsidR="00141BE0" w:rsidRPr="00323DC0" w:rsidRDefault="00141BE0" w:rsidP="0025507C">
            <w:pPr>
              <w:tabs>
                <w:tab w:val="left" w:pos="-720"/>
                <w:tab w:val="left" w:pos="4536"/>
              </w:tabs>
              <w:rPr>
                <w:rFonts w:ascii="Times New Roman" w:hAnsi="Times New Roman"/>
                <w:b/>
                <w:noProof/>
                <w:sz w:val="22"/>
                <w:szCs w:val="22"/>
                <w:lang w:val="sl-SI"/>
              </w:rPr>
            </w:pPr>
            <w:r w:rsidRPr="00323DC0">
              <w:rPr>
                <w:rFonts w:ascii="Times New Roman" w:hAnsi="Times New Roman"/>
                <w:b/>
                <w:noProof/>
                <w:sz w:val="22"/>
                <w:szCs w:val="22"/>
                <w:lang w:val="sl-SI"/>
              </w:rPr>
              <w:t>Malta</w:t>
            </w:r>
          </w:p>
          <w:p w14:paraId="3695E41A" w14:textId="77777777" w:rsidR="00DF249A" w:rsidRPr="00844598" w:rsidRDefault="00DF249A" w:rsidP="00DF249A">
            <w:pPr>
              <w:rPr>
                <w:rFonts w:ascii="Times New Roman" w:eastAsia="MS Mincho" w:hAnsi="Times New Roman"/>
                <w:sz w:val="22"/>
                <w:szCs w:val="22"/>
                <w:lang w:eastAsia="ja-JP"/>
              </w:rPr>
            </w:pPr>
            <w:r w:rsidRPr="00844598">
              <w:rPr>
                <w:rFonts w:ascii="Times New Roman" w:eastAsia="MS Mincho" w:hAnsi="Times New Roman"/>
                <w:sz w:val="22"/>
                <w:szCs w:val="22"/>
                <w:lang w:eastAsia="ja-JP"/>
              </w:rPr>
              <w:t>Organon Pharma B.V., Cyprus branch</w:t>
            </w:r>
          </w:p>
          <w:p w14:paraId="2F5C8BDE" w14:textId="77777777" w:rsidR="00DF249A" w:rsidRPr="00844598" w:rsidRDefault="00DF249A" w:rsidP="00DF249A">
            <w:pPr>
              <w:rPr>
                <w:rFonts w:ascii="Times New Roman" w:eastAsia="MS Mincho" w:hAnsi="Times New Roman"/>
                <w:sz w:val="22"/>
                <w:szCs w:val="22"/>
                <w:lang w:eastAsia="ja-JP"/>
              </w:rPr>
            </w:pPr>
            <w:r w:rsidRPr="00844598">
              <w:rPr>
                <w:rFonts w:ascii="Times New Roman" w:eastAsia="MS Mincho" w:hAnsi="Times New Roman"/>
                <w:sz w:val="22"/>
                <w:szCs w:val="22"/>
                <w:lang w:eastAsia="ja-JP"/>
              </w:rPr>
              <w:t>Tel: +356 2277 8116</w:t>
            </w:r>
          </w:p>
          <w:p w14:paraId="0C6E9600" w14:textId="77777777" w:rsidR="00DF249A" w:rsidRPr="00844598" w:rsidRDefault="00DF249A" w:rsidP="00DF249A">
            <w:pPr>
              <w:rPr>
                <w:rFonts w:ascii="Times New Roman" w:hAnsi="Times New Roman"/>
                <w:sz w:val="22"/>
                <w:szCs w:val="22"/>
              </w:rPr>
            </w:pPr>
            <w:r w:rsidRPr="00844598">
              <w:rPr>
                <w:rFonts w:ascii="Times New Roman" w:eastAsia="MS Mincho" w:hAnsi="Times New Roman"/>
                <w:sz w:val="22"/>
                <w:szCs w:val="22"/>
                <w:lang w:eastAsia="ja-JP"/>
              </w:rPr>
              <w:t>dpoc.cyprus@organon.com</w:t>
            </w:r>
          </w:p>
          <w:p w14:paraId="097D2305" w14:textId="77777777" w:rsidR="00141BE0" w:rsidRPr="00323DC0" w:rsidRDefault="00141BE0" w:rsidP="0025507C">
            <w:pPr>
              <w:tabs>
                <w:tab w:val="left" w:pos="567"/>
              </w:tabs>
              <w:rPr>
                <w:rFonts w:ascii="Times New Roman" w:hAnsi="Times New Roman"/>
                <w:sz w:val="22"/>
                <w:szCs w:val="22"/>
                <w:lang w:val="sl-SI"/>
              </w:rPr>
            </w:pPr>
          </w:p>
        </w:tc>
      </w:tr>
      <w:tr w:rsidR="00141BE0" w:rsidRPr="00323DC0" w14:paraId="1DCBB9FC" w14:textId="77777777" w:rsidTr="00F775A3">
        <w:trPr>
          <w:cantSplit/>
        </w:trPr>
        <w:tc>
          <w:tcPr>
            <w:tcW w:w="2616" w:type="pct"/>
          </w:tcPr>
          <w:p w14:paraId="5F97A2C3"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Deutschland</w:t>
            </w:r>
          </w:p>
          <w:p w14:paraId="574C0BD9" w14:textId="77777777" w:rsidR="008E147B" w:rsidRPr="00844598" w:rsidRDefault="008E147B" w:rsidP="008E147B">
            <w:pPr>
              <w:rPr>
                <w:rFonts w:ascii="Times New Roman" w:hAnsi="Times New Roman"/>
                <w:sz w:val="22"/>
                <w:szCs w:val="22"/>
              </w:rPr>
            </w:pPr>
            <w:r w:rsidRPr="00844598">
              <w:rPr>
                <w:rFonts w:ascii="Times New Roman" w:hAnsi="Times New Roman"/>
                <w:sz w:val="22"/>
                <w:szCs w:val="22"/>
              </w:rPr>
              <w:t>Organon Healthcare GmbH</w:t>
            </w:r>
          </w:p>
          <w:p w14:paraId="48A1FAC6" w14:textId="77777777" w:rsidR="005D3EE5" w:rsidRDefault="008E147B" w:rsidP="008E147B">
            <w:pPr>
              <w:rPr>
                <w:rFonts w:ascii="Times New Roman" w:hAnsi="Times New Roman"/>
                <w:sz w:val="22"/>
                <w:szCs w:val="22"/>
              </w:rPr>
            </w:pPr>
            <w:r w:rsidRPr="00844598">
              <w:rPr>
                <w:rFonts w:ascii="Times New Roman" w:hAnsi="Times New Roman"/>
                <w:sz w:val="22"/>
                <w:szCs w:val="22"/>
              </w:rPr>
              <w:t>Tel.: 0800 3384 726 (+49</w:t>
            </w:r>
            <w:r w:rsidR="00C633A6" w:rsidRPr="00CE6812">
              <w:rPr>
                <w:rFonts w:ascii="Times New Roman" w:hAnsi="Times New Roman"/>
                <w:noProof/>
                <w:sz w:val="22"/>
                <w:szCs w:val="22"/>
                <w:lang w:val="en-US"/>
              </w:rPr>
              <w:t>(0) 89 2040022 10</w:t>
            </w:r>
            <w:r w:rsidRPr="00844598">
              <w:rPr>
                <w:rFonts w:ascii="Times New Roman" w:hAnsi="Times New Roman"/>
                <w:sz w:val="22"/>
                <w:szCs w:val="22"/>
              </w:rPr>
              <w:t>)</w:t>
            </w:r>
          </w:p>
          <w:p w14:paraId="1B6F6B16" w14:textId="4046506F" w:rsidR="008E147B" w:rsidRPr="00844598" w:rsidRDefault="00C633A6" w:rsidP="008E147B">
            <w:pPr>
              <w:rPr>
                <w:rFonts w:ascii="Times New Roman" w:hAnsi="Times New Roman"/>
                <w:sz w:val="22"/>
                <w:szCs w:val="22"/>
              </w:rPr>
            </w:pPr>
            <w:r>
              <w:rPr>
                <w:rFonts w:ascii="Times New Roman" w:hAnsi="Times New Roman"/>
                <w:sz w:val="22"/>
                <w:szCs w:val="22"/>
              </w:rPr>
              <w:t>dpoc</w:t>
            </w:r>
            <w:r w:rsidR="008E147B" w:rsidRPr="00844598">
              <w:rPr>
                <w:rFonts w:ascii="Times New Roman" w:hAnsi="Times New Roman"/>
                <w:sz w:val="22"/>
                <w:szCs w:val="22"/>
              </w:rPr>
              <w:t>.germany@organon.com</w:t>
            </w:r>
          </w:p>
          <w:p w14:paraId="1C6BEA02" w14:textId="77777777" w:rsidR="00141BE0" w:rsidRPr="00323DC0" w:rsidRDefault="00141BE0" w:rsidP="00B1721A">
            <w:pPr>
              <w:tabs>
                <w:tab w:val="left" w:pos="-720"/>
              </w:tabs>
              <w:rPr>
                <w:rFonts w:ascii="Times New Roman" w:hAnsi="Times New Roman"/>
                <w:b/>
                <w:sz w:val="22"/>
                <w:szCs w:val="22"/>
                <w:lang w:val="sl-SI"/>
              </w:rPr>
            </w:pPr>
          </w:p>
        </w:tc>
        <w:tc>
          <w:tcPr>
            <w:tcW w:w="2384" w:type="pct"/>
          </w:tcPr>
          <w:p w14:paraId="72FD1F59" w14:textId="37E81413" w:rsidR="00141BE0" w:rsidRPr="00A60FF7" w:rsidRDefault="00141BE0" w:rsidP="0025507C">
            <w:pPr>
              <w:tabs>
                <w:tab w:val="left" w:pos="567"/>
              </w:tabs>
              <w:rPr>
                <w:rFonts w:ascii="Times New Roman" w:hAnsi="Times New Roman"/>
                <w:b/>
                <w:sz w:val="22"/>
                <w:szCs w:val="22"/>
                <w:lang w:val="sl-SI"/>
              </w:rPr>
            </w:pPr>
            <w:r w:rsidRPr="00A60FF7">
              <w:rPr>
                <w:rFonts w:ascii="Times New Roman" w:hAnsi="Times New Roman"/>
                <w:b/>
                <w:sz w:val="22"/>
                <w:szCs w:val="22"/>
                <w:lang w:val="sl-SI"/>
              </w:rPr>
              <w:t>Nederland</w:t>
            </w:r>
          </w:p>
          <w:p w14:paraId="73A88440" w14:textId="77777777" w:rsidR="00A60FF7" w:rsidRPr="004204BE" w:rsidRDefault="008E147B" w:rsidP="00A60FF7">
            <w:pPr>
              <w:rPr>
                <w:rFonts w:ascii="Times New Roman" w:hAnsi="Times New Roman"/>
                <w:sz w:val="22"/>
                <w:szCs w:val="22"/>
                <w:lang w:val="da-DK"/>
              </w:rPr>
            </w:pPr>
            <w:r w:rsidRPr="004204BE">
              <w:rPr>
                <w:rFonts w:ascii="Times New Roman" w:hAnsi="Times New Roman"/>
                <w:sz w:val="22"/>
                <w:szCs w:val="22"/>
                <w:lang w:val="da-DK"/>
              </w:rPr>
              <w:t>N.V. Organon</w:t>
            </w:r>
          </w:p>
          <w:p w14:paraId="22E6933F" w14:textId="77777777" w:rsidR="008E147B" w:rsidRPr="004204BE" w:rsidRDefault="00A60FF7" w:rsidP="00A60FF7">
            <w:pPr>
              <w:rPr>
                <w:rFonts w:ascii="Times New Roman" w:hAnsi="Times New Roman"/>
                <w:sz w:val="22"/>
                <w:szCs w:val="22"/>
                <w:lang w:val="da-DK"/>
              </w:rPr>
            </w:pPr>
            <w:r w:rsidRPr="004204BE">
              <w:rPr>
                <w:rFonts w:ascii="Times New Roman" w:hAnsi="Times New Roman"/>
                <w:sz w:val="22"/>
                <w:szCs w:val="22"/>
                <w:lang w:val="da-DK"/>
              </w:rPr>
              <w:t xml:space="preserve">Tel.: </w:t>
            </w:r>
            <w:r w:rsidR="008E147B" w:rsidRPr="004204BE">
              <w:rPr>
                <w:rFonts w:ascii="Times New Roman" w:hAnsi="Times New Roman"/>
                <w:sz w:val="22"/>
                <w:szCs w:val="22"/>
                <w:lang w:val="da-DK"/>
              </w:rPr>
              <w:t>0</w:t>
            </w:r>
            <w:r w:rsidRPr="004204BE">
              <w:rPr>
                <w:rFonts w:ascii="Times New Roman" w:hAnsi="Times New Roman"/>
                <w:sz w:val="22"/>
                <w:szCs w:val="22"/>
                <w:lang w:val="da-DK"/>
              </w:rPr>
              <w:t xml:space="preserve">0800 </w:t>
            </w:r>
            <w:r w:rsidR="008E147B" w:rsidRPr="004204BE">
              <w:rPr>
                <w:rFonts w:ascii="Times New Roman" w:hAnsi="Times New Roman"/>
                <w:sz w:val="22"/>
                <w:szCs w:val="22"/>
                <w:lang w:val="da-DK"/>
              </w:rPr>
              <w:t>66550123</w:t>
            </w:r>
          </w:p>
          <w:p w14:paraId="02ABA571" w14:textId="3EB8445A" w:rsidR="00A60FF7" w:rsidRDefault="00A60FF7" w:rsidP="00A60FF7">
            <w:pPr>
              <w:rPr>
                <w:rFonts w:ascii="Times New Roman" w:hAnsi="Times New Roman"/>
                <w:sz w:val="22"/>
                <w:szCs w:val="22"/>
              </w:rPr>
            </w:pPr>
            <w:r w:rsidRPr="00DB51C2">
              <w:rPr>
                <w:rFonts w:ascii="Times New Roman" w:hAnsi="Times New Roman"/>
                <w:sz w:val="22"/>
                <w:szCs w:val="22"/>
              </w:rPr>
              <w:t>(+</w:t>
            </w:r>
            <w:r w:rsidR="00C633A6" w:rsidRPr="00CE6812">
              <w:rPr>
                <w:rFonts w:ascii="Times New Roman" w:hAnsi="Times New Roman"/>
                <w:noProof/>
                <w:sz w:val="22"/>
                <w:szCs w:val="22"/>
              </w:rPr>
              <w:t>32 2 2418100</w:t>
            </w:r>
            <w:r w:rsidRPr="00DB51C2">
              <w:rPr>
                <w:rFonts w:ascii="Times New Roman" w:hAnsi="Times New Roman"/>
                <w:sz w:val="22"/>
                <w:szCs w:val="22"/>
              </w:rPr>
              <w:t>)</w:t>
            </w:r>
          </w:p>
          <w:p w14:paraId="0DF69374" w14:textId="77777777" w:rsidR="008E147B" w:rsidRPr="00844598" w:rsidRDefault="008E147B" w:rsidP="00A60FF7">
            <w:pPr>
              <w:rPr>
                <w:rFonts w:ascii="Times New Roman" w:eastAsia="Calibri" w:hAnsi="Times New Roman"/>
                <w:sz w:val="22"/>
                <w:szCs w:val="22"/>
              </w:rPr>
            </w:pPr>
            <w:r w:rsidRPr="00844598">
              <w:rPr>
                <w:rFonts w:ascii="Times New Roman" w:eastAsia="Calibri" w:hAnsi="Times New Roman"/>
                <w:sz w:val="22"/>
                <w:szCs w:val="22"/>
              </w:rPr>
              <w:t>dpoc.benelux@organon.com</w:t>
            </w:r>
          </w:p>
          <w:p w14:paraId="478393D9" w14:textId="77777777" w:rsidR="00141BE0" w:rsidRPr="00323DC0" w:rsidRDefault="00141BE0" w:rsidP="00844598">
            <w:pPr>
              <w:tabs>
                <w:tab w:val="left" w:pos="567"/>
              </w:tabs>
              <w:rPr>
                <w:rFonts w:ascii="Times New Roman" w:hAnsi="Times New Roman"/>
                <w:sz w:val="22"/>
                <w:szCs w:val="22"/>
                <w:lang w:val="sl-SI"/>
              </w:rPr>
            </w:pPr>
          </w:p>
        </w:tc>
      </w:tr>
      <w:tr w:rsidR="00141BE0" w:rsidRPr="00323DC0" w14:paraId="0C6ECAE5" w14:textId="77777777" w:rsidTr="00F775A3">
        <w:trPr>
          <w:cantSplit/>
        </w:trPr>
        <w:tc>
          <w:tcPr>
            <w:tcW w:w="2616" w:type="pct"/>
          </w:tcPr>
          <w:p w14:paraId="2BAABD55" w14:textId="77777777" w:rsidR="00141BE0" w:rsidRPr="00323DC0" w:rsidRDefault="00141BE0" w:rsidP="0025507C">
            <w:pPr>
              <w:tabs>
                <w:tab w:val="left" w:pos="-720"/>
              </w:tabs>
              <w:rPr>
                <w:rFonts w:ascii="Times New Roman" w:hAnsi="Times New Roman"/>
                <w:b/>
                <w:bCs/>
                <w:noProof/>
                <w:sz w:val="22"/>
                <w:szCs w:val="22"/>
                <w:lang w:val="sl-SI"/>
              </w:rPr>
            </w:pPr>
            <w:r w:rsidRPr="00323DC0">
              <w:rPr>
                <w:rFonts w:ascii="Times New Roman" w:hAnsi="Times New Roman"/>
                <w:b/>
                <w:bCs/>
                <w:noProof/>
                <w:sz w:val="22"/>
                <w:szCs w:val="22"/>
                <w:lang w:val="sl-SI"/>
              </w:rPr>
              <w:t>Eesti</w:t>
            </w:r>
          </w:p>
          <w:p w14:paraId="502E35FA" w14:textId="77777777" w:rsidR="006E60A7" w:rsidRPr="00844598" w:rsidRDefault="006E60A7" w:rsidP="006E60A7">
            <w:pPr>
              <w:rPr>
                <w:rFonts w:ascii="Times New Roman" w:eastAsia="Calibri" w:hAnsi="Times New Roman"/>
                <w:sz w:val="22"/>
                <w:szCs w:val="22"/>
              </w:rPr>
            </w:pPr>
            <w:r w:rsidRPr="00844598">
              <w:rPr>
                <w:rFonts w:ascii="Times New Roman" w:eastAsia="Calibri" w:hAnsi="Times New Roman"/>
                <w:sz w:val="22"/>
                <w:szCs w:val="22"/>
              </w:rPr>
              <w:t>Organon Pharma B.V. Estonian RO</w:t>
            </w:r>
          </w:p>
          <w:p w14:paraId="17D99855" w14:textId="77777777" w:rsidR="006E60A7" w:rsidRPr="00844598" w:rsidRDefault="006E60A7" w:rsidP="006E60A7">
            <w:pPr>
              <w:tabs>
                <w:tab w:val="left" w:pos="-720"/>
              </w:tabs>
              <w:suppressAutoHyphens/>
              <w:rPr>
                <w:rFonts w:ascii="Times New Roman" w:hAnsi="Times New Roman"/>
                <w:sz w:val="22"/>
                <w:szCs w:val="22"/>
              </w:rPr>
            </w:pPr>
            <w:r w:rsidRPr="00844598">
              <w:rPr>
                <w:rFonts w:ascii="Times New Roman" w:hAnsi="Times New Roman"/>
                <w:sz w:val="22"/>
                <w:szCs w:val="22"/>
              </w:rPr>
              <w:t>Tel: +372 66 61 300</w:t>
            </w:r>
          </w:p>
          <w:p w14:paraId="11B5A68F" w14:textId="77777777" w:rsidR="006E60A7" w:rsidRPr="00844598" w:rsidRDefault="006E60A7" w:rsidP="006E60A7">
            <w:pPr>
              <w:rPr>
                <w:rFonts w:ascii="Times New Roman" w:eastAsia="Calibri" w:hAnsi="Times New Roman"/>
                <w:sz w:val="22"/>
                <w:szCs w:val="22"/>
              </w:rPr>
            </w:pPr>
            <w:r w:rsidRPr="00844598">
              <w:rPr>
                <w:rFonts w:ascii="Times New Roman" w:eastAsia="Calibri" w:hAnsi="Times New Roman"/>
                <w:sz w:val="22"/>
                <w:szCs w:val="22"/>
              </w:rPr>
              <w:t>dpoc.estonia@organon.com</w:t>
            </w:r>
          </w:p>
          <w:p w14:paraId="00C37FD7" w14:textId="77777777" w:rsidR="00141BE0" w:rsidRPr="00323DC0" w:rsidRDefault="00141BE0" w:rsidP="0025507C">
            <w:pPr>
              <w:tabs>
                <w:tab w:val="left" w:pos="567"/>
              </w:tabs>
              <w:rPr>
                <w:rFonts w:ascii="Times New Roman" w:hAnsi="Times New Roman"/>
                <w:b/>
                <w:sz w:val="22"/>
                <w:szCs w:val="22"/>
                <w:lang w:val="sl-SI"/>
              </w:rPr>
            </w:pPr>
          </w:p>
        </w:tc>
        <w:tc>
          <w:tcPr>
            <w:tcW w:w="2384" w:type="pct"/>
          </w:tcPr>
          <w:p w14:paraId="670BFDF2"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Norge</w:t>
            </w:r>
          </w:p>
          <w:p w14:paraId="521A1883" w14:textId="77777777" w:rsidR="00086F05" w:rsidRPr="00844598" w:rsidRDefault="00086F05" w:rsidP="00086F05">
            <w:pPr>
              <w:rPr>
                <w:rFonts w:ascii="Times New Roman" w:hAnsi="Times New Roman"/>
                <w:noProof/>
                <w:sz w:val="22"/>
                <w:szCs w:val="22"/>
              </w:rPr>
            </w:pPr>
            <w:r w:rsidRPr="00844598">
              <w:rPr>
                <w:rFonts w:ascii="Times New Roman" w:hAnsi="Times New Roman"/>
                <w:noProof/>
                <w:sz w:val="22"/>
                <w:szCs w:val="22"/>
              </w:rPr>
              <w:t>Organon Norway AS</w:t>
            </w:r>
          </w:p>
          <w:p w14:paraId="4E2B3899" w14:textId="77777777" w:rsidR="00086F05" w:rsidRPr="00844598" w:rsidRDefault="00086F05" w:rsidP="00086F05">
            <w:pPr>
              <w:rPr>
                <w:rFonts w:ascii="Times New Roman" w:hAnsi="Times New Roman"/>
                <w:noProof/>
                <w:sz w:val="22"/>
                <w:szCs w:val="22"/>
              </w:rPr>
            </w:pPr>
            <w:r w:rsidRPr="00844598">
              <w:rPr>
                <w:rFonts w:ascii="Times New Roman" w:hAnsi="Times New Roman"/>
                <w:noProof/>
                <w:sz w:val="22"/>
                <w:szCs w:val="22"/>
              </w:rPr>
              <w:t>Tlf: +47 24 14 56 60</w:t>
            </w:r>
          </w:p>
          <w:p w14:paraId="6B272BB5" w14:textId="55662BF2" w:rsidR="00086F05" w:rsidRPr="00844598" w:rsidRDefault="00086F05" w:rsidP="00086F05">
            <w:pPr>
              <w:spacing w:line="240" w:lineRule="exact"/>
              <w:rPr>
                <w:rFonts w:ascii="Times New Roman" w:hAnsi="Times New Roman"/>
                <w:noProof/>
                <w:sz w:val="22"/>
                <w:szCs w:val="22"/>
              </w:rPr>
            </w:pPr>
            <w:del w:id="10" w:author="Organon SI 2" w:date="2026-01-09T16:04:00Z">
              <w:r w:rsidRPr="00844598" w:rsidDel="008A14ED">
                <w:rPr>
                  <w:rFonts w:ascii="Times New Roman" w:hAnsi="Times New Roman"/>
                  <w:noProof/>
                  <w:sz w:val="22"/>
                  <w:szCs w:val="22"/>
                </w:rPr>
                <w:delText>info</w:delText>
              </w:r>
            </w:del>
            <w:ins w:id="11" w:author="Organon SI 2" w:date="2026-01-09T16:04:00Z">
              <w:r w:rsidR="008A14ED">
                <w:rPr>
                  <w:rFonts w:ascii="Times New Roman" w:hAnsi="Times New Roman"/>
                  <w:noProof/>
                  <w:sz w:val="22"/>
                  <w:szCs w:val="22"/>
                </w:rPr>
                <w:t>dpoc</w:t>
              </w:r>
            </w:ins>
            <w:r w:rsidRPr="00844598">
              <w:rPr>
                <w:rFonts w:ascii="Times New Roman" w:hAnsi="Times New Roman"/>
                <w:noProof/>
                <w:sz w:val="22"/>
                <w:szCs w:val="22"/>
              </w:rPr>
              <w:t>.norway@organon.com</w:t>
            </w:r>
          </w:p>
          <w:p w14:paraId="58C4AEB2" w14:textId="77777777" w:rsidR="00141BE0" w:rsidRPr="00323DC0" w:rsidRDefault="00141BE0" w:rsidP="0025507C">
            <w:pPr>
              <w:tabs>
                <w:tab w:val="left" w:pos="567"/>
              </w:tabs>
              <w:rPr>
                <w:rFonts w:ascii="Times New Roman" w:hAnsi="Times New Roman"/>
                <w:sz w:val="22"/>
                <w:szCs w:val="22"/>
                <w:lang w:val="sl-SI"/>
              </w:rPr>
            </w:pPr>
          </w:p>
        </w:tc>
      </w:tr>
      <w:tr w:rsidR="00141BE0" w:rsidRPr="00323DC0" w14:paraId="30A55211" w14:textId="77777777" w:rsidTr="00F775A3">
        <w:trPr>
          <w:cantSplit/>
        </w:trPr>
        <w:tc>
          <w:tcPr>
            <w:tcW w:w="2616" w:type="pct"/>
          </w:tcPr>
          <w:p w14:paraId="116A59B5"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Eλλάδα</w:t>
            </w:r>
          </w:p>
          <w:p w14:paraId="3800362B" w14:textId="77777777" w:rsidR="00141BE0" w:rsidRPr="00323DC0" w:rsidRDefault="00141BE0" w:rsidP="0025507C">
            <w:pPr>
              <w:rPr>
                <w:rFonts w:ascii="Times New Roman" w:hAnsi="Times New Roman"/>
                <w:sz w:val="22"/>
                <w:szCs w:val="22"/>
                <w:lang w:val="sl-SI"/>
              </w:rPr>
            </w:pPr>
            <w:r w:rsidRPr="00323DC0">
              <w:rPr>
                <w:rFonts w:ascii="Times New Roman" w:hAnsi="Times New Roman"/>
                <w:sz w:val="22"/>
                <w:szCs w:val="22"/>
                <w:lang w:val="sl-SI"/>
              </w:rPr>
              <w:t>BIANEΞ Α.Ε</w:t>
            </w:r>
            <w:r w:rsidR="00C633A6">
              <w:rPr>
                <w:rFonts w:ascii="Times New Roman" w:hAnsi="Times New Roman"/>
                <w:sz w:val="22"/>
                <w:szCs w:val="22"/>
                <w:lang w:val="sl-SI"/>
              </w:rPr>
              <w:t>.</w:t>
            </w:r>
          </w:p>
          <w:p w14:paraId="7B2AD90C" w14:textId="77777777" w:rsidR="00141BE0" w:rsidRPr="00323DC0" w:rsidRDefault="00141BE0" w:rsidP="0025507C">
            <w:pPr>
              <w:rPr>
                <w:rFonts w:ascii="Times New Roman" w:hAnsi="Times New Roman"/>
                <w:sz w:val="22"/>
                <w:szCs w:val="22"/>
                <w:lang w:val="sl-SI"/>
              </w:rPr>
            </w:pPr>
            <w:r w:rsidRPr="00323DC0">
              <w:rPr>
                <w:rFonts w:ascii="Times New Roman" w:hAnsi="Times New Roman"/>
                <w:sz w:val="22"/>
                <w:szCs w:val="22"/>
                <w:lang w:val="sl-SI"/>
              </w:rPr>
              <w:t>Τηλ: +30</w:t>
            </w:r>
            <w:r w:rsidR="00855ED5" w:rsidRPr="00323DC0">
              <w:rPr>
                <w:rFonts w:ascii="Times New Roman" w:hAnsi="Times New Roman"/>
                <w:sz w:val="22"/>
                <w:szCs w:val="22"/>
                <w:lang w:val="sl-SI"/>
              </w:rPr>
              <w:t xml:space="preserve"> </w:t>
            </w:r>
            <w:r w:rsidRPr="00323DC0">
              <w:rPr>
                <w:rFonts w:ascii="Times New Roman" w:hAnsi="Times New Roman"/>
                <w:sz w:val="22"/>
                <w:szCs w:val="22"/>
                <w:lang w:val="sl-SI"/>
              </w:rPr>
              <w:t>210 80091 11</w:t>
            </w:r>
          </w:p>
          <w:p w14:paraId="35D5A1DD" w14:textId="77777777" w:rsidR="00141BE0" w:rsidRPr="00323DC0" w:rsidRDefault="00141BE0" w:rsidP="0025507C">
            <w:pPr>
              <w:rPr>
                <w:rFonts w:ascii="Times New Roman" w:hAnsi="Times New Roman"/>
                <w:sz w:val="22"/>
                <w:szCs w:val="22"/>
                <w:lang w:val="sl-SI"/>
              </w:rPr>
            </w:pPr>
            <w:r w:rsidRPr="00323DC0">
              <w:rPr>
                <w:rFonts w:ascii="Times New Roman" w:hAnsi="Times New Roman"/>
                <w:snapToGrid w:val="0"/>
                <w:sz w:val="22"/>
                <w:szCs w:val="22"/>
                <w:lang w:val="sl-SI"/>
              </w:rPr>
              <w:t>M</w:t>
            </w:r>
            <w:r w:rsidRPr="00323DC0">
              <w:rPr>
                <w:rFonts w:ascii="Times New Roman" w:hAnsi="Times New Roman"/>
                <w:sz w:val="22"/>
                <w:szCs w:val="22"/>
                <w:lang w:val="sl-SI"/>
              </w:rPr>
              <w:t>ailbox@vianex.gr</w:t>
            </w:r>
          </w:p>
          <w:p w14:paraId="5FAF628A" w14:textId="77777777" w:rsidR="00141BE0" w:rsidRPr="00323DC0" w:rsidRDefault="00141BE0" w:rsidP="0025507C">
            <w:pPr>
              <w:tabs>
                <w:tab w:val="left" w:pos="567"/>
              </w:tabs>
              <w:rPr>
                <w:rFonts w:ascii="Times New Roman" w:hAnsi="Times New Roman"/>
                <w:b/>
                <w:sz w:val="22"/>
                <w:szCs w:val="22"/>
                <w:lang w:val="sl-SI"/>
              </w:rPr>
            </w:pPr>
          </w:p>
        </w:tc>
        <w:tc>
          <w:tcPr>
            <w:tcW w:w="2384" w:type="pct"/>
          </w:tcPr>
          <w:p w14:paraId="66643E5E"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Österreich</w:t>
            </w:r>
          </w:p>
          <w:p w14:paraId="6E69D26A" w14:textId="7E4A14E9" w:rsidR="00111CC1" w:rsidRPr="0035327F" w:rsidRDefault="00111CC1" w:rsidP="0035327F">
            <w:pPr>
              <w:rPr>
                <w:rFonts w:ascii="Times New Roman" w:hAnsi="Times New Roman"/>
                <w:noProof/>
                <w:sz w:val="22"/>
                <w:szCs w:val="22"/>
              </w:rPr>
            </w:pPr>
            <w:r w:rsidRPr="0035327F">
              <w:rPr>
                <w:rFonts w:ascii="Times New Roman" w:hAnsi="Times New Roman"/>
                <w:noProof/>
                <w:sz w:val="22"/>
                <w:szCs w:val="22"/>
              </w:rPr>
              <w:t>Organon Healthcare GmbH </w:t>
            </w:r>
          </w:p>
          <w:p w14:paraId="6CBA2BF5" w14:textId="77777777" w:rsidR="00111CC1" w:rsidRPr="0035327F" w:rsidRDefault="00111CC1" w:rsidP="0035327F">
            <w:pPr>
              <w:rPr>
                <w:rFonts w:ascii="Times New Roman" w:hAnsi="Times New Roman"/>
                <w:noProof/>
                <w:sz w:val="22"/>
                <w:szCs w:val="22"/>
              </w:rPr>
            </w:pPr>
            <w:r w:rsidRPr="0035327F">
              <w:rPr>
                <w:rFonts w:ascii="Times New Roman" w:hAnsi="Times New Roman"/>
                <w:noProof/>
                <w:sz w:val="22"/>
                <w:szCs w:val="22"/>
              </w:rPr>
              <w:t>Tel: +49 (0) 89 2040022 10</w:t>
            </w:r>
          </w:p>
          <w:p w14:paraId="56C20DB1" w14:textId="401E4247" w:rsidR="00111CC1" w:rsidRPr="0035327F" w:rsidRDefault="00111CC1" w:rsidP="0035327F">
            <w:pPr>
              <w:rPr>
                <w:rFonts w:ascii="Times New Roman" w:hAnsi="Times New Roman"/>
                <w:noProof/>
                <w:sz w:val="22"/>
                <w:szCs w:val="22"/>
              </w:rPr>
            </w:pPr>
            <w:r w:rsidRPr="0035327F">
              <w:rPr>
                <w:rFonts w:ascii="Times New Roman" w:hAnsi="Times New Roman"/>
                <w:noProof/>
                <w:sz w:val="22"/>
                <w:szCs w:val="22"/>
              </w:rPr>
              <w:t>dpoc.austria@organon.com</w:t>
            </w:r>
          </w:p>
          <w:p w14:paraId="657E12D5" w14:textId="6519B14F" w:rsidR="00111CC1" w:rsidRPr="00323DC0" w:rsidRDefault="00111CC1" w:rsidP="0035327F">
            <w:pPr>
              <w:rPr>
                <w:rFonts w:ascii="Times New Roman" w:hAnsi="Times New Roman"/>
                <w:sz w:val="22"/>
                <w:szCs w:val="22"/>
                <w:lang w:val="sl-SI"/>
              </w:rPr>
            </w:pPr>
          </w:p>
        </w:tc>
      </w:tr>
      <w:tr w:rsidR="00141BE0" w:rsidRPr="00323DC0" w14:paraId="31E79D16" w14:textId="77777777" w:rsidTr="00F775A3">
        <w:trPr>
          <w:cantSplit/>
          <w:trHeight w:val="1146"/>
        </w:trPr>
        <w:tc>
          <w:tcPr>
            <w:tcW w:w="2616" w:type="pct"/>
          </w:tcPr>
          <w:p w14:paraId="514A241A"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España</w:t>
            </w:r>
          </w:p>
          <w:p w14:paraId="316854A7" w14:textId="4B99016D" w:rsidR="005D3EE5" w:rsidRDefault="005520EA" w:rsidP="00A01139">
            <w:pPr>
              <w:tabs>
                <w:tab w:val="left" w:pos="567"/>
              </w:tabs>
              <w:rPr>
                <w:rFonts w:ascii="Times New Roman" w:hAnsi="Times New Roman"/>
                <w:sz w:val="22"/>
                <w:szCs w:val="22"/>
                <w:lang w:val="sl-SI"/>
              </w:rPr>
            </w:pPr>
            <w:r>
              <w:rPr>
                <w:rFonts w:ascii="Times New Roman" w:hAnsi="Times New Roman"/>
                <w:sz w:val="22"/>
                <w:szCs w:val="22"/>
                <w:lang w:val="sl-SI"/>
              </w:rPr>
              <w:t>Organon Salud, S.L.</w:t>
            </w:r>
          </w:p>
          <w:p w14:paraId="2457CFB1" w14:textId="20BDEE36" w:rsidR="00A01139" w:rsidRPr="00A01139" w:rsidRDefault="00A01139" w:rsidP="00A01139">
            <w:pPr>
              <w:tabs>
                <w:tab w:val="left" w:pos="567"/>
              </w:tabs>
              <w:rPr>
                <w:rFonts w:ascii="Times New Roman" w:hAnsi="Times New Roman"/>
                <w:sz w:val="22"/>
                <w:szCs w:val="22"/>
                <w:lang w:val="sl-SI"/>
              </w:rPr>
            </w:pPr>
            <w:r w:rsidRPr="00A01139">
              <w:rPr>
                <w:rFonts w:ascii="Times New Roman" w:hAnsi="Times New Roman"/>
                <w:sz w:val="22"/>
                <w:szCs w:val="22"/>
                <w:lang w:val="sl-SI"/>
              </w:rPr>
              <w:t xml:space="preserve">Tel: +34 91 </w:t>
            </w:r>
            <w:r w:rsidR="005520EA">
              <w:rPr>
                <w:rFonts w:ascii="Times New Roman" w:hAnsi="Times New Roman"/>
                <w:sz w:val="22"/>
                <w:szCs w:val="22"/>
                <w:lang w:val="sl-SI"/>
              </w:rPr>
              <w:t>591 12 79</w:t>
            </w:r>
          </w:p>
          <w:p w14:paraId="57C76F66" w14:textId="77777777" w:rsidR="00141BE0" w:rsidRPr="00CE6812" w:rsidRDefault="00C633A6" w:rsidP="009F226A">
            <w:pPr>
              <w:tabs>
                <w:tab w:val="left" w:pos="567"/>
              </w:tabs>
              <w:rPr>
                <w:rFonts w:ascii="Times New Roman" w:hAnsi="Times New Roman"/>
                <w:bCs/>
                <w:sz w:val="22"/>
                <w:szCs w:val="22"/>
                <w:lang w:val="sl-SI"/>
              </w:rPr>
            </w:pPr>
            <w:r w:rsidRPr="00CE6812">
              <w:rPr>
                <w:rFonts w:ascii="Times New Roman" w:hAnsi="Times New Roman"/>
                <w:bCs/>
                <w:sz w:val="22"/>
                <w:szCs w:val="22"/>
                <w:lang w:val="sl-SI"/>
              </w:rPr>
              <w:t>organon_info@organon.com</w:t>
            </w:r>
          </w:p>
        </w:tc>
        <w:tc>
          <w:tcPr>
            <w:tcW w:w="2384" w:type="pct"/>
          </w:tcPr>
          <w:p w14:paraId="19097B71" w14:textId="77777777" w:rsidR="00141BE0" w:rsidRPr="00323DC0" w:rsidRDefault="00141BE0" w:rsidP="0025507C">
            <w:pPr>
              <w:tabs>
                <w:tab w:val="left" w:pos="-720"/>
                <w:tab w:val="left" w:pos="4536"/>
              </w:tabs>
              <w:rPr>
                <w:rFonts w:ascii="Times New Roman" w:hAnsi="Times New Roman"/>
                <w:b/>
                <w:bCs/>
                <w:i/>
                <w:iCs/>
                <w:noProof/>
                <w:sz w:val="22"/>
                <w:szCs w:val="22"/>
                <w:lang w:val="sl-SI"/>
              </w:rPr>
            </w:pPr>
            <w:r w:rsidRPr="00323DC0">
              <w:rPr>
                <w:rFonts w:ascii="Times New Roman" w:hAnsi="Times New Roman"/>
                <w:b/>
                <w:noProof/>
                <w:sz w:val="22"/>
                <w:szCs w:val="22"/>
                <w:lang w:val="sl-SI"/>
              </w:rPr>
              <w:t>Polska</w:t>
            </w:r>
          </w:p>
          <w:p w14:paraId="1BD15A4C" w14:textId="77777777" w:rsidR="00086F05" w:rsidRPr="00844598" w:rsidRDefault="00086F05" w:rsidP="00086F05">
            <w:pPr>
              <w:tabs>
                <w:tab w:val="left" w:pos="-720"/>
              </w:tabs>
              <w:suppressAutoHyphens/>
              <w:rPr>
                <w:rFonts w:ascii="Times New Roman" w:hAnsi="Times New Roman"/>
                <w:sz w:val="22"/>
                <w:szCs w:val="22"/>
                <w:lang w:val="pl-PL"/>
              </w:rPr>
            </w:pPr>
            <w:r w:rsidRPr="00844598">
              <w:rPr>
                <w:rFonts w:ascii="Times New Roman" w:hAnsi="Times New Roman"/>
                <w:sz w:val="22"/>
                <w:szCs w:val="22"/>
                <w:lang w:val="pl-PL"/>
              </w:rPr>
              <w:t>Organon Polska Sp. z o.o.</w:t>
            </w:r>
          </w:p>
          <w:p w14:paraId="4981CA95" w14:textId="7E641F19" w:rsidR="00086F05" w:rsidRPr="00844598" w:rsidRDefault="00086F05" w:rsidP="00086F05">
            <w:pPr>
              <w:tabs>
                <w:tab w:val="left" w:pos="-720"/>
              </w:tabs>
              <w:suppressAutoHyphens/>
              <w:rPr>
                <w:rFonts w:ascii="Times New Roman" w:hAnsi="Times New Roman"/>
                <w:sz w:val="22"/>
                <w:szCs w:val="22"/>
                <w:lang w:val="pl-PL"/>
              </w:rPr>
            </w:pPr>
            <w:r w:rsidRPr="00844598">
              <w:rPr>
                <w:rFonts w:ascii="Times New Roman" w:hAnsi="Times New Roman"/>
                <w:sz w:val="22"/>
                <w:szCs w:val="22"/>
                <w:lang w:val="pl-PL"/>
              </w:rPr>
              <w:t xml:space="preserve">Tel.: </w:t>
            </w:r>
            <w:ins w:id="12" w:author="Organon SI 2" w:date="2026-01-09T16:04:00Z">
              <w:r w:rsidR="008A14ED" w:rsidRPr="008A14ED">
                <w:rPr>
                  <w:rFonts w:ascii="Times New Roman" w:hAnsi="Times New Roman"/>
                  <w:sz w:val="22"/>
                  <w:szCs w:val="22"/>
                  <w:lang w:val="pl-PL"/>
                </w:rPr>
                <w:t>+48 22 306 57 64</w:t>
              </w:r>
            </w:ins>
            <w:del w:id="13" w:author="Organon SI 2" w:date="2026-01-09T16:04:00Z">
              <w:r w:rsidRPr="00844598" w:rsidDel="008A14ED">
                <w:rPr>
                  <w:rFonts w:ascii="Times New Roman" w:hAnsi="Times New Roman"/>
                  <w:sz w:val="22"/>
                  <w:szCs w:val="22"/>
                  <w:lang w:val="pl-PL"/>
                </w:rPr>
                <w:delText>+48 22 105 50 01</w:delText>
              </w:r>
            </w:del>
          </w:p>
          <w:p w14:paraId="1345A015" w14:textId="5959B9C4" w:rsidR="00086F05" w:rsidRPr="00844598" w:rsidDel="008A14ED" w:rsidRDefault="008A14ED" w:rsidP="00F775A3">
            <w:pPr>
              <w:tabs>
                <w:tab w:val="left" w:pos="770"/>
              </w:tabs>
              <w:ind w:left="-81"/>
              <w:rPr>
                <w:del w:id="14" w:author="Organon SI 2" w:date="2026-01-09T16:04:00Z"/>
                <w:rFonts w:ascii="Times New Roman" w:hAnsi="Times New Roman"/>
                <w:sz w:val="22"/>
                <w:szCs w:val="22"/>
              </w:rPr>
            </w:pPr>
            <w:ins w:id="15" w:author="Organon SI 2" w:date="2026-01-09T16:04:00Z">
              <w:r w:rsidRPr="008A14ED">
                <w:rPr>
                  <w:rFonts w:ascii="Times New Roman" w:hAnsi="Times New Roman"/>
                  <w:sz w:val="22"/>
                  <w:szCs w:val="22"/>
                  <w:lang w:val="pl-PL"/>
                </w:rPr>
                <w:t>dpoc.poland@organon.com</w:t>
              </w:r>
            </w:ins>
            <w:del w:id="16" w:author="Organon SI 2" w:date="2026-01-09T16:04:00Z">
              <w:r w:rsidR="00086F05" w:rsidRPr="00844598" w:rsidDel="008A14ED">
                <w:rPr>
                  <w:rFonts w:ascii="Times New Roman" w:hAnsi="Times New Roman"/>
                  <w:sz w:val="22"/>
                  <w:szCs w:val="22"/>
                  <w:lang w:val="pl-PL"/>
                </w:rPr>
                <w:delText>organonpolska@organon.com</w:delText>
              </w:r>
            </w:del>
          </w:p>
          <w:p w14:paraId="711AF2F5" w14:textId="77777777" w:rsidR="00141BE0" w:rsidRPr="00323DC0" w:rsidRDefault="00141BE0" w:rsidP="00F775A3">
            <w:pPr>
              <w:tabs>
                <w:tab w:val="left" w:pos="770"/>
              </w:tabs>
              <w:ind w:left="-81"/>
              <w:rPr>
                <w:rFonts w:ascii="Times New Roman" w:hAnsi="Times New Roman"/>
                <w:b/>
                <w:sz w:val="22"/>
                <w:szCs w:val="22"/>
                <w:lang w:val="sl-SI"/>
              </w:rPr>
            </w:pPr>
          </w:p>
        </w:tc>
      </w:tr>
      <w:tr w:rsidR="00141BE0" w:rsidRPr="00323DC0" w14:paraId="6119994F" w14:textId="77777777" w:rsidTr="00F775A3">
        <w:trPr>
          <w:cantSplit/>
          <w:trHeight w:val="1122"/>
        </w:trPr>
        <w:tc>
          <w:tcPr>
            <w:tcW w:w="2616" w:type="pct"/>
          </w:tcPr>
          <w:p w14:paraId="1D82270B" w14:textId="77777777" w:rsidR="00141BE0" w:rsidRPr="00A60FF7" w:rsidRDefault="00141BE0" w:rsidP="0025507C">
            <w:pPr>
              <w:tabs>
                <w:tab w:val="left" w:pos="567"/>
              </w:tabs>
              <w:rPr>
                <w:rFonts w:ascii="Times New Roman" w:hAnsi="Times New Roman"/>
                <w:b/>
                <w:sz w:val="22"/>
                <w:szCs w:val="22"/>
                <w:lang w:val="sl-SI"/>
              </w:rPr>
            </w:pPr>
            <w:r w:rsidRPr="00A60FF7">
              <w:rPr>
                <w:rFonts w:ascii="Times New Roman" w:hAnsi="Times New Roman"/>
                <w:b/>
                <w:sz w:val="22"/>
                <w:szCs w:val="22"/>
                <w:lang w:val="sl-SI"/>
              </w:rPr>
              <w:lastRenderedPageBreak/>
              <w:t>France</w:t>
            </w:r>
          </w:p>
          <w:p w14:paraId="25208081" w14:textId="77777777" w:rsidR="00D4144B" w:rsidRPr="00D4144B" w:rsidRDefault="00D4144B" w:rsidP="00D4144B">
            <w:pPr>
              <w:autoSpaceDE w:val="0"/>
              <w:autoSpaceDN w:val="0"/>
              <w:rPr>
                <w:rFonts w:ascii="Times New Roman" w:hAnsi="Times New Roman"/>
                <w:sz w:val="22"/>
                <w:szCs w:val="22"/>
              </w:rPr>
            </w:pPr>
            <w:r w:rsidRPr="00D4144B">
              <w:rPr>
                <w:rFonts w:ascii="Times New Roman" w:hAnsi="Times New Roman"/>
                <w:sz w:val="22"/>
                <w:szCs w:val="22"/>
              </w:rPr>
              <w:t xml:space="preserve">Organon France </w:t>
            </w:r>
          </w:p>
          <w:p w14:paraId="6AEE8E7B" w14:textId="5DF9A23D" w:rsidR="00D4144B" w:rsidRPr="00DB51C2" w:rsidRDefault="00D4144B" w:rsidP="00D4144B">
            <w:pPr>
              <w:autoSpaceDE w:val="0"/>
              <w:autoSpaceDN w:val="0"/>
              <w:rPr>
                <w:rFonts w:ascii="Times New Roman" w:hAnsi="Times New Roman"/>
                <w:sz w:val="22"/>
                <w:szCs w:val="22"/>
              </w:rPr>
            </w:pPr>
            <w:proofErr w:type="spellStart"/>
            <w:r w:rsidRPr="00D4144B">
              <w:rPr>
                <w:rFonts w:ascii="Times New Roman" w:hAnsi="Times New Roman"/>
                <w:sz w:val="22"/>
                <w:szCs w:val="22"/>
              </w:rPr>
              <w:t>Tél</w:t>
            </w:r>
            <w:proofErr w:type="spellEnd"/>
            <w:r w:rsidRPr="00D4144B">
              <w:rPr>
                <w:rFonts w:ascii="Times New Roman" w:hAnsi="Times New Roman"/>
                <w:sz w:val="22"/>
                <w:szCs w:val="22"/>
              </w:rPr>
              <w:t>: +33 (0) 1 57 77 32 00</w:t>
            </w:r>
          </w:p>
          <w:p w14:paraId="5CDCF8AC" w14:textId="77777777" w:rsidR="00141BE0" w:rsidRPr="00323DC0" w:rsidRDefault="00141BE0" w:rsidP="00B1721A">
            <w:pPr>
              <w:tabs>
                <w:tab w:val="left" w:pos="-720"/>
              </w:tabs>
              <w:rPr>
                <w:rFonts w:ascii="Times New Roman" w:hAnsi="Times New Roman"/>
                <w:b/>
                <w:sz w:val="22"/>
                <w:szCs w:val="22"/>
                <w:lang w:val="sl-SI"/>
              </w:rPr>
            </w:pPr>
          </w:p>
        </w:tc>
        <w:tc>
          <w:tcPr>
            <w:tcW w:w="2384" w:type="pct"/>
          </w:tcPr>
          <w:p w14:paraId="243CBF38" w14:textId="77777777" w:rsidR="00141BE0" w:rsidRPr="00323DC0" w:rsidRDefault="00141BE0" w:rsidP="0025507C">
            <w:pPr>
              <w:rPr>
                <w:rFonts w:ascii="Times New Roman" w:hAnsi="Times New Roman"/>
                <w:sz w:val="22"/>
                <w:szCs w:val="22"/>
                <w:lang w:val="sl-SI"/>
              </w:rPr>
            </w:pPr>
            <w:r w:rsidRPr="00323DC0">
              <w:rPr>
                <w:rFonts w:ascii="Times New Roman" w:hAnsi="Times New Roman"/>
                <w:b/>
                <w:sz w:val="22"/>
                <w:szCs w:val="22"/>
                <w:lang w:val="sl-SI"/>
              </w:rPr>
              <w:t>Portugal</w:t>
            </w:r>
          </w:p>
          <w:p w14:paraId="49808DED" w14:textId="77777777" w:rsidR="00086F05" w:rsidRPr="00844598" w:rsidRDefault="00086F05" w:rsidP="00086F05">
            <w:pPr>
              <w:rPr>
                <w:rFonts w:ascii="Times New Roman" w:eastAsia="Calibri" w:hAnsi="Times New Roman"/>
                <w:sz w:val="22"/>
                <w:szCs w:val="22"/>
              </w:rPr>
            </w:pPr>
            <w:r w:rsidRPr="00844598">
              <w:rPr>
                <w:rFonts w:ascii="Times New Roman" w:eastAsia="Calibri" w:hAnsi="Times New Roman"/>
                <w:sz w:val="22"/>
                <w:szCs w:val="22"/>
              </w:rPr>
              <w:t xml:space="preserve">Organon Portugal, </w:t>
            </w:r>
            <w:proofErr w:type="spellStart"/>
            <w:r w:rsidRPr="00844598">
              <w:rPr>
                <w:rFonts w:ascii="Times New Roman" w:eastAsia="Calibri" w:hAnsi="Times New Roman"/>
                <w:sz w:val="22"/>
                <w:szCs w:val="22"/>
              </w:rPr>
              <w:t>Sociedade</w:t>
            </w:r>
            <w:proofErr w:type="spellEnd"/>
            <w:r w:rsidRPr="00844598">
              <w:rPr>
                <w:rFonts w:ascii="Times New Roman" w:eastAsia="Calibri" w:hAnsi="Times New Roman"/>
                <w:sz w:val="22"/>
                <w:szCs w:val="22"/>
              </w:rPr>
              <w:t xml:space="preserve"> </w:t>
            </w:r>
            <w:proofErr w:type="spellStart"/>
            <w:r w:rsidRPr="00844598">
              <w:rPr>
                <w:rFonts w:ascii="Times New Roman" w:eastAsia="Calibri" w:hAnsi="Times New Roman"/>
                <w:sz w:val="22"/>
                <w:szCs w:val="22"/>
              </w:rPr>
              <w:t>Unipessoal</w:t>
            </w:r>
            <w:proofErr w:type="spellEnd"/>
            <w:r w:rsidRPr="00844598">
              <w:rPr>
                <w:rFonts w:ascii="Times New Roman" w:eastAsia="Calibri" w:hAnsi="Times New Roman"/>
                <w:sz w:val="22"/>
                <w:szCs w:val="22"/>
              </w:rPr>
              <w:t xml:space="preserve"> </w:t>
            </w:r>
            <w:proofErr w:type="spellStart"/>
            <w:r w:rsidRPr="00844598">
              <w:rPr>
                <w:rFonts w:ascii="Times New Roman" w:eastAsia="Calibri" w:hAnsi="Times New Roman"/>
                <w:sz w:val="22"/>
                <w:szCs w:val="22"/>
              </w:rPr>
              <w:t>Lda</w:t>
            </w:r>
            <w:proofErr w:type="spellEnd"/>
            <w:r w:rsidRPr="00844598">
              <w:rPr>
                <w:rFonts w:ascii="Times New Roman" w:eastAsia="Calibri" w:hAnsi="Times New Roman"/>
                <w:sz w:val="22"/>
                <w:szCs w:val="22"/>
              </w:rPr>
              <w:t>.</w:t>
            </w:r>
          </w:p>
          <w:p w14:paraId="63D19AFB" w14:textId="77777777" w:rsidR="00086F05" w:rsidRPr="00844598" w:rsidRDefault="00086F05" w:rsidP="00086F05">
            <w:pPr>
              <w:rPr>
                <w:rFonts w:ascii="Times New Roman" w:eastAsia="Calibri" w:hAnsi="Times New Roman"/>
                <w:sz w:val="22"/>
                <w:szCs w:val="22"/>
              </w:rPr>
            </w:pPr>
            <w:r w:rsidRPr="00844598">
              <w:rPr>
                <w:rFonts w:ascii="Times New Roman" w:eastAsia="Calibri" w:hAnsi="Times New Roman"/>
                <w:sz w:val="22"/>
                <w:szCs w:val="22"/>
              </w:rPr>
              <w:t>Tel: +351 21 8705500</w:t>
            </w:r>
          </w:p>
          <w:p w14:paraId="7B337FDF" w14:textId="77777777" w:rsidR="00086F05" w:rsidRPr="00844598" w:rsidRDefault="00086F05" w:rsidP="00086F05">
            <w:pPr>
              <w:rPr>
                <w:rFonts w:ascii="Times New Roman" w:eastAsia="Calibri" w:hAnsi="Times New Roman"/>
                <w:sz w:val="22"/>
                <w:szCs w:val="22"/>
              </w:rPr>
            </w:pPr>
            <w:r w:rsidRPr="00844598">
              <w:rPr>
                <w:rFonts w:ascii="Times New Roman" w:eastAsia="Calibri" w:hAnsi="Times New Roman"/>
                <w:sz w:val="22"/>
                <w:szCs w:val="22"/>
              </w:rPr>
              <w:t>geral_pt@organon.com</w:t>
            </w:r>
          </w:p>
          <w:p w14:paraId="01BD9569" w14:textId="77777777" w:rsidR="00141BE0" w:rsidRPr="00323DC0" w:rsidRDefault="00141BE0" w:rsidP="0025507C">
            <w:pPr>
              <w:tabs>
                <w:tab w:val="left" w:pos="-720"/>
              </w:tabs>
              <w:rPr>
                <w:rFonts w:ascii="Times New Roman" w:hAnsi="Times New Roman"/>
                <w:noProof/>
                <w:sz w:val="22"/>
                <w:szCs w:val="22"/>
                <w:lang w:val="sl-SI"/>
              </w:rPr>
            </w:pPr>
          </w:p>
        </w:tc>
      </w:tr>
      <w:tr w:rsidR="00141BE0" w:rsidRPr="00323DC0" w14:paraId="24192A61" w14:textId="77777777" w:rsidTr="00F775A3">
        <w:trPr>
          <w:cantSplit/>
          <w:trHeight w:val="1219"/>
        </w:trPr>
        <w:tc>
          <w:tcPr>
            <w:tcW w:w="2616" w:type="pct"/>
          </w:tcPr>
          <w:p w14:paraId="2E1B666F"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Hrvatska</w:t>
            </w:r>
          </w:p>
          <w:p w14:paraId="6C358F08" w14:textId="77777777" w:rsidR="00086F05" w:rsidRPr="00844598" w:rsidRDefault="00086F05" w:rsidP="00086F05">
            <w:pPr>
              <w:tabs>
                <w:tab w:val="left" w:pos="567"/>
              </w:tabs>
              <w:rPr>
                <w:rFonts w:ascii="Times New Roman" w:hAnsi="Times New Roman"/>
                <w:sz w:val="22"/>
                <w:szCs w:val="22"/>
              </w:rPr>
            </w:pPr>
            <w:r w:rsidRPr="00844598">
              <w:rPr>
                <w:rFonts w:ascii="Times New Roman" w:hAnsi="Times New Roman"/>
                <w:sz w:val="22"/>
                <w:szCs w:val="22"/>
              </w:rPr>
              <w:t>Organon Pharma d.o.o.</w:t>
            </w:r>
          </w:p>
          <w:p w14:paraId="5DBD1686" w14:textId="4CD1E03E" w:rsidR="00086F05" w:rsidRPr="00844598" w:rsidRDefault="00086F05" w:rsidP="00086F05">
            <w:pPr>
              <w:tabs>
                <w:tab w:val="left" w:pos="567"/>
              </w:tabs>
              <w:rPr>
                <w:rFonts w:ascii="Times New Roman" w:hAnsi="Times New Roman"/>
                <w:sz w:val="22"/>
                <w:szCs w:val="22"/>
              </w:rPr>
            </w:pPr>
            <w:r w:rsidRPr="00844598">
              <w:rPr>
                <w:rFonts w:ascii="Times New Roman" w:hAnsi="Times New Roman"/>
                <w:sz w:val="22"/>
                <w:szCs w:val="22"/>
              </w:rPr>
              <w:t>Tel: +385 1 638 4530</w:t>
            </w:r>
          </w:p>
          <w:p w14:paraId="3A15ECD2" w14:textId="77777777" w:rsidR="00086F05" w:rsidRPr="00844598" w:rsidRDefault="00086F05" w:rsidP="00086F05">
            <w:pPr>
              <w:tabs>
                <w:tab w:val="left" w:pos="567"/>
              </w:tabs>
              <w:rPr>
                <w:rFonts w:ascii="Times New Roman" w:hAnsi="Times New Roman"/>
                <w:sz w:val="22"/>
                <w:szCs w:val="22"/>
              </w:rPr>
            </w:pPr>
            <w:r w:rsidRPr="00844598">
              <w:rPr>
                <w:rFonts w:ascii="Times New Roman" w:hAnsi="Times New Roman"/>
                <w:sz w:val="22"/>
                <w:szCs w:val="22"/>
              </w:rPr>
              <w:t>dpoc.croatia@organon.com</w:t>
            </w:r>
          </w:p>
          <w:p w14:paraId="762AFB78" w14:textId="77777777" w:rsidR="00141BE0" w:rsidRPr="00323DC0" w:rsidRDefault="00141BE0" w:rsidP="00345A43">
            <w:pPr>
              <w:tabs>
                <w:tab w:val="left" w:pos="567"/>
              </w:tabs>
              <w:rPr>
                <w:rFonts w:ascii="Times New Roman" w:hAnsi="Times New Roman"/>
                <w:b/>
                <w:sz w:val="22"/>
                <w:szCs w:val="22"/>
                <w:lang w:val="sl-SI"/>
              </w:rPr>
            </w:pPr>
          </w:p>
        </w:tc>
        <w:tc>
          <w:tcPr>
            <w:tcW w:w="2384" w:type="pct"/>
          </w:tcPr>
          <w:p w14:paraId="69FE19DC" w14:textId="77777777" w:rsidR="00141BE0" w:rsidRPr="00323DC0" w:rsidRDefault="00141BE0" w:rsidP="0025507C">
            <w:pPr>
              <w:tabs>
                <w:tab w:val="left" w:pos="-720"/>
                <w:tab w:val="left" w:pos="4536"/>
              </w:tabs>
              <w:rPr>
                <w:rFonts w:ascii="Times New Roman" w:hAnsi="Times New Roman"/>
                <w:sz w:val="22"/>
                <w:szCs w:val="22"/>
                <w:lang w:val="sl-SI"/>
              </w:rPr>
            </w:pPr>
            <w:r w:rsidRPr="00323DC0">
              <w:rPr>
                <w:rFonts w:ascii="Times New Roman" w:hAnsi="Times New Roman"/>
                <w:b/>
                <w:sz w:val="22"/>
                <w:szCs w:val="22"/>
                <w:lang w:val="sl-SI"/>
              </w:rPr>
              <w:t>România</w:t>
            </w:r>
          </w:p>
          <w:p w14:paraId="54330315" w14:textId="77777777" w:rsidR="00086F05" w:rsidRPr="00844598" w:rsidRDefault="00086F05" w:rsidP="00086F05">
            <w:pPr>
              <w:tabs>
                <w:tab w:val="left" w:pos="-720"/>
                <w:tab w:val="left" w:pos="4536"/>
              </w:tabs>
              <w:suppressAutoHyphens/>
              <w:rPr>
                <w:rFonts w:ascii="Times New Roman" w:hAnsi="Times New Roman"/>
                <w:sz w:val="22"/>
                <w:szCs w:val="22"/>
              </w:rPr>
            </w:pPr>
            <w:r w:rsidRPr="00844598">
              <w:rPr>
                <w:rFonts w:ascii="Times New Roman" w:hAnsi="Times New Roman"/>
                <w:sz w:val="22"/>
                <w:szCs w:val="22"/>
              </w:rPr>
              <w:t>Organon Biosciences S.R.L.</w:t>
            </w:r>
          </w:p>
          <w:p w14:paraId="440A27A0" w14:textId="2A947B73" w:rsidR="00086F05" w:rsidRPr="00844598" w:rsidRDefault="00086F05" w:rsidP="00086F05">
            <w:pPr>
              <w:tabs>
                <w:tab w:val="left" w:pos="-720"/>
                <w:tab w:val="left" w:pos="4536"/>
              </w:tabs>
              <w:suppressAutoHyphens/>
              <w:rPr>
                <w:rFonts w:ascii="Times New Roman" w:hAnsi="Times New Roman"/>
                <w:sz w:val="22"/>
                <w:szCs w:val="22"/>
              </w:rPr>
            </w:pPr>
            <w:r w:rsidRPr="00844598">
              <w:rPr>
                <w:rFonts w:ascii="Times New Roman" w:hAnsi="Times New Roman"/>
                <w:sz w:val="22"/>
                <w:szCs w:val="22"/>
              </w:rPr>
              <w:t>Tel: +40 21 527 29 90</w:t>
            </w:r>
          </w:p>
          <w:p w14:paraId="74DB820D" w14:textId="03537966" w:rsidR="00141BE0" w:rsidRPr="00323DC0" w:rsidRDefault="0035327F" w:rsidP="0035327F">
            <w:pPr>
              <w:tabs>
                <w:tab w:val="left" w:pos="-720"/>
              </w:tabs>
              <w:suppressAutoHyphens/>
              <w:rPr>
                <w:rFonts w:ascii="Times New Roman" w:hAnsi="Times New Roman"/>
                <w:noProof/>
                <w:sz w:val="22"/>
                <w:szCs w:val="22"/>
                <w:lang w:val="sl-SI"/>
              </w:rPr>
            </w:pPr>
            <w:r w:rsidRPr="0035327F">
              <w:rPr>
                <w:rFonts w:ascii="Times New Roman" w:hAnsi="Times New Roman"/>
                <w:noProof/>
                <w:sz w:val="22"/>
                <w:szCs w:val="22"/>
                <w:lang w:val="fr-FR"/>
              </w:rPr>
              <w:t>dpoc.romania@organon.com</w:t>
            </w:r>
            <w:r w:rsidRPr="0035327F">
              <w:rPr>
                <w:rFonts w:ascii="Times New Roman" w:hAnsi="Times New Roman"/>
                <w:noProof/>
                <w:sz w:val="22"/>
                <w:szCs w:val="22"/>
              </w:rPr>
              <w:t> </w:t>
            </w:r>
          </w:p>
        </w:tc>
      </w:tr>
      <w:tr w:rsidR="00141BE0" w:rsidRPr="00323DC0" w14:paraId="34D2866C" w14:textId="77777777" w:rsidTr="00F775A3">
        <w:trPr>
          <w:cantSplit/>
          <w:trHeight w:val="1074"/>
        </w:trPr>
        <w:tc>
          <w:tcPr>
            <w:tcW w:w="2616" w:type="pct"/>
          </w:tcPr>
          <w:p w14:paraId="747B963D"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Ireland</w:t>
            </w:r>
          </w:p>
          <w:p w14:paraId="443F9B8B" w14:textId="77777777" w:rsidR="00193EB8" w:rsidRPr="00844598" w:rsidRDefault="00193EB8" w:rsidP="00193EB8">
            <w:pPr>
              <w:rPr>
                <w:rFonts w:ascii="Times New Roman" w:eastAsia="Calibri" w:hAnsi="Times New Roman"/>
                <w:sz w:val="22"/>
                <w:szCs w:val="22"/>
              </w:rPr>
            </w:pPr>
            <w:r w:rsidRPr="00844598">
              <w:rPr>
                <w:rFonts w:ascii="Times New Roman" w:eastAsia="Calibri" w:hAnsi="Times New Roman"/>
                <w:sz w:val="22"/>
                <w:szCs w:val="22"/>
              </w:rPr>
              <w:t>Organon Pharma (Ireland) Limited</w:t>
            </w:r>
          </w:p>
          <w:p w14:paraId="28050CD8" w14:textId="0127AD79" w:rsidR="00603BF4" w:rsidRPr="00323DC0" w:rsidRDefault="00C633A6" w:rsidP="0025507C">
            <w:pPr>
              <w:tabs>
                <w:tab w:val="left" w:pos="567"/>
              </w:tabs>
              <w:rPr>
                <w:rFonts w:ascii="Times New Roman" w:hAnsi="Times New Roman"/>
                <w:sz w:val="22"/>
                <w:szCs w:val="22"/>
                <w:lang w:val="sl-SI"/>
              </w:rPr>
            </w:pPr>
            <w:r w:rsidRPr="00CE6812">
              <w:rPr>
                <w:rFonts w:ascii="Times New Roman" w:hAnsi="Times New Roman"/>
                <w:noProof/>
                <w:sz w:val="22"/>
                <w:szCs w:val="22"/>
              </w:rPr>
              <w:t>Tel: +353 15828260</w:t>
            </w:r>
          </w:p>
          <w:p w14:paraId="64CA8CF6" w14:textId="77777777" w:rsidR="00193EB8" w:rsidRPr="00844598" w:rsidRDefault="00193EB8" w:rsidP="00193EB8">
            <w:pPr>
              <w:rPr>
                <w:rFonts w:ascii="Times New Roman" w:eastAsia="Calibri" w:hAnsi="Times New Roman"/>
                <w:sz w:val="22"/>
                <w:szCs w:val="22"/>
              </w:rPr>
            </w:pPr>
            <w:r w:rsidRPr="00844598">
              <w:rPr>
                <w:rFonts w:ascii="Times New Roman" w:eastAsia="Calibri" w:hAnsi="Times New Roman"/>
                <w:sz w:val="22"/>
                <w:szCs w:val="22"/>
              </w:rPr>
              <w:t>medinfo.ROI@organon.com</w:t>
            </w:r>
          </w:p>
          <w:p w14:paraId="498EB90B" w14:textId="77777777" w:rsidR="00141BE0" w:rsidRPr="00323DC0" w:rsidRDefault="00141BE0" w:rsidP="0025507C">
            <w:pPr>
              <w:tabs>
                <w:tab w:val="left" w:pos="567"/>
              </w:tabs>
              <w:rPr>
                <w:rFonts w:ascii="Times New Roman" w:hAnsi="Times New Roman"/>
                <w:sz w:val="22"/>
                <w:szCs w:val="22"/>
                <w:lang w:val="sl-SI"/>
              </w:rPr>
            </w:pPr>
          </w:p>
        </w:tc>
        <w:tc>
          <w:tcPr>
            <w:tcW w:w="2384" w:type="pct"/>
          </w:tcPr>
          <w:p w14:paraId="035DC89F" w14:textId="77777777" w:rsidR="00141BE0" w:rsidRPr="00323DC0" w:rsidRDefault="00141BE0" w:rsidP="0025507C">
            <w:pPr>
              <w:rPr>
                <w:rFonts w:ascii="Times New Roman" w:hAnsi="Times New Roman"/>
                <w:noProof/>
                <w:sz w:val="22"/>
                <w:szCs w:val="22"/>
                <w:lang w:val="sl-SI"/>
              </w:rPr>
            </w:pPr>
            <w:r w:rsidRPr="00323DC0">
              <w:rPr>
                <w:rFonts w:ascii="Times New Roman" w:hAnsi="Times New Roman"/>
                <w:b/>
                <w:noProof/>
                <w:sz w:val="22"/>
                <w:szCs w:val="22"/>
                <w:lang w:val="sl-SI"/>
              </w:rPr>
              <w:t>Slovenija</w:t>
            </w:r>
          </w:p>
          <w:p w14:paraId="3FE62546" w14:textId="77777777" w:rsidR="00193EB8" w:rsidRPr="00844598" w:rsidRDefault="00193EB8" w:rsidP="00193EB8">
            <w:pPr>
              <w:rPr>
                <w:rFonts w:ascii="Times New Roman" w:hAnsi="Times New Roman"/>
                <w:sz w:val="22"/>
                <w:szCs w:val="22"/>
              </w:rPr>
            </w:pPr>
            <w:r w:rsidRPr="00844598">
              <w:rPr>
                <w:rFonts w:ascii="Times New Roman" w:hAnsi="Times New Roman"/>
                <w:sz w:val="22"/>
                <w:szCs w:val="22"/>
              </w:rPr>
              <w:t xml:space="preserve">Organon Pharma B.V., Oss, </w:t>
            </w:r>
            <w:proofErr w:type="spellStart"/>
            <w:r w:rsidRPr="00844598">
              <w:rPr>
                <w:rFonts w:ascii="Times New Roman" w:hAnsi="Times New Roman"/>
                <w:sz w:val="22"/>
                <w:szCs w:val="22"/>
              </w:rPr>
              <w:t>podružnica</w:t>
            </w:r>
            <w:proofErr w:type="spellEnd"/>
            <w:r w:rsidRPr="00844598">
              <w:rPr>
                <w:rFonts w:ascii="Times New Roman" w:hAnsi="Times New Roman"/>
                <w:sz w:val="22"/>
                <w:szCs w:val="22"/>
              </w:rPr>
              <w:t xml:space="preserve"> Ljubljana</w:t>
            </w:r>
          </w:p>
          <w:p w14:paraId="7B30BA07" w14:textId="77777777" w:rsidR="00193EB8" w:rsidRPr="00844598" w:rsidRDefault="00193EB8" w:rsidP="00193EB8">
            <w:pPr>
              <w:rPr>
                <w:rFonts w:ascii="Times New Roman" w:hAnsi="Times New Roman"/>
                <w:sz w:val="22"/>
                <w:szCs w:val="22"/>
              </w:rPr>
            </w:pPr>
            <w:r w:rsidRPr="00844598">
              <w:rPr>
                <w:rFonts w:ascii="Times New Roman" w:hAnsi="Times New Roman"/>
                <w:sz w:val="22"/>
                <w:szCs w:val="22"/>
              </w:rPr>
              <w:t>Tel: +386 1 300 10 80</w:t>
            </w:r>
          </w:p>
          <w:p w14:paraId="7DA6A1C2" w14:textId="2C0F063C" w:rsidR="00141BE0" w:rsidRPr="0035327F" w:rsidRDefault="0035327F" w:rsidP="0035327F">
            <w:pPr>
              <w:tabs>
                <w:tab w:val="left" w:pos="-720"/>
              </w:tabs>
              <w:suppressAutoHyphens/>
              <w:rPr>
                <w:rStyle w:val="eop"/>
                <w:rFonts w:ascii="Times New Roman" w:hAnsi="Times New Roman"/>
                <w:sz w:val="22"/>
                <w:szCs w:val="22"/>
                <w:shd w:val="clear" w:color="auto" w:fill="FFFFFF"/>
              </w:rPr>
            </w:pPr>
            <w:r w:rsidRPr="0035327F">
              <w:rPr>
                <w:rStyle w:val="normaltextrun"/>
                <w:rFonts w:ascii="Times New Roman" w:hAnsi="Times New Roman"/>
                <w:sz w:val="22"/>
                <w:szCs w:val="22"/>
                <w:shd w:val="clear" w:color="auto" w:fill="FFFFFF"/>
                <w:lang w:val="fr-FR"/>
              </w:rPr>
              <w:t>dpoc.slovenia@organon.com</w:t>
            </w:r>
          </w:p>
          <w:p w14:paraId="7F3524D2" w14:textId="423027B1" w:rsidR="0035327F" w:rsidRPr="00323DC0" w:rsidRDefault="0035327F" w:rsidP="0035327F">
            <w:pPr>
              <w:tabs>
                <w:tab w:val="left" w:pos="-720"/>
              </w:tabs>
              <w:suppressAutoHyphens/>
              <w:rPr>
                <w:rFonts w:ascii="Times New Roman" w:hAnsi="Times New Roman"/>
                <w:b/>
                <w:sz w:val="22"/>
                <w:szCs w:val="22"/>
                <w:lang w:val="sl-SI"/>
              </w:rPr>
            </w:pPr>
          </w:p>
        </w:tc>
      </w:tr>
      <w:tr w:rsidR="00141BE0" w:rsidRPr="00323DC0" w14:paraId="16F00445" w14:textId="77777777" w:rsidTr="00F775A3">
        <w:trPr>
          <w:cantSplit/>
          <w:trHeight w:val="1014"/>
        </w:trPr>
        <w:tc>
          <w:tcPr>
            <w:tcW w:w="2616" w:type="pct"/>
          </w:tcPr>
          <w:p w14:paraId="0B7BBA13"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Ísland</w:t>
            </w:r>
          </w:p>
          <w:p w14:paraId="249E2067" w14:textId="3CA64751" w:rsidR="00141BE0" w:rsidRPr="00323DC0" w:rsidRDefault="00141BE0" w:rsidP="0025507C">
            <w:pPr>
              <w:tabs>
                <w:tab w:val="left" w:pos="567"/>
              </w:tabs>
              <w:rPr>
                <w:rFonts w:ascii="Times New Roman" w:hAnsi="Times New Roman"/>
                <w:sz w:val="22"/>
                <w:szCs w:val="22"/>
                <w:lang w:val="sl-SI"/>
              </w:rPr>
            </w:pPr>
            <w:r w:rsidRPr="00323DC0">
              <w:rPr>
                <w:rFonts w:ascii="Times New Roman" w:hAnsi="Times New Roman"/>
                <w:sz w:val="22"/>
                <w:szCs w:val="22"/>
                <w:lang w:val="sl-SI"/>
              </w:rPr>
              <w:t xml:space="preserve">Vistor </w:t>
            </w:r>
            <w:ins w:id="17" w:author="Organon SI 2" w:date="2026-01-09T16:04:00Z">
              <w:r w:rsidR="008A14ED">
                <w:rPr>
                  <w:rFonts w:ascii="Times New Roman" w:hAnsi="Times New Roman"/>
                  <w:sz w:val="22"/>
                  <w:szCs w:val="22"/>
                  <w:lang w:val="sl-SI"/>
                </w:rPr>
                <w:t>e</w:t>
              </w:r>
            </w:ins>
            <w:r w:rsidRPr="00323DC0">
              <w:rPr>
                <w:rFonts w:ascii="Times New Roman" w:hAnsi="Times New Roman"/>
                <w:sz w:val="22"/>
                <w:szCs w:val="22"/>
                <w:lang w:val="sl-SI"/>
              </w:rPr>
              <w:t>hf.</w:t>
            </w:r>
          </w:p>
          <w:p w14:paraId="614DDD6B" w14:textId="77777777" w:rsidR="00141BE0" w:rsidRPr="00323DC0" w:rsidRDefault="00141BE0" w:rsidP="0025507C">
            <w:pPr>
              <w:tabs>
                <w:tab w:val="left" w:pos="567"/>
              </w:tabs>
              <w:rPr>
                <w:rFonts w:ascii="Times New Roman" w:hAnsi="Times New Roman"/>
                <w:sz w:val="22"/>
                <w:szCs w:val="22"/>
                <w:lang w:val="sl-SI"/>
              </w:rPr>
            </w:pPr>
            <w:r w:rsidRPr="00323DC0">
              <w:rPr>
                <w:rFonts w:ascii="Times New Roman" w:hAnsi="Times New Roman"/>
                <w:sz w:val="22"/>
                <w:szCs w:val="22"/>
                <w:lang w:val="sl-SI"/>
              </w:rPr>
              <w:t>Sími: +354 535 7000</w:t>
            </w:r>
          </w:p>
          <w:p w14:paraId="03342F16" w14:textId="77777777" w:rsidR="00141BE0" w:rsidRPr="00323DC0" w:rsidRDefault="00141BE0" w:rsidP="0025507C">
            <w:pPr>
              <w:tabs>
                <w:tab w:val="left" w:pos="567"/>
              </w:tabs>
              <w:ind w:firstLine="720"/>
              <w:rPr>
                <w:rFonts w:ascii="Times New Roman" w:hAnsi="Times New Roman"/>
                <w:b/>
                <w:sz w:val="22"/>
                <w:szCs w:val="22"/>
                <w:lang w:val="sl-SI"/>
              </w:rPr>
            </w:pPr>
          </w:p>
        </w:tc>
        <w:tc>
          <w:tcPr>
            <w:tcW w:w="2384" w:type="pct"/>
          </w:tcPr>
          <w:p w14:paraId="03FF10F9" w14:textId="77777777" w:rsidR="00141BE0" w:rsidRPr="00323DC0" w:rsidRDefault="00141BE0" w:rsidP="0025507C">
            <w:pPr>
              <w:tabs>
                <w:tab w:val="left" w:pos="-720"/>
              </w:tabs>
              <w:rPr>
                <w:rFonts w:ascii="Times New Roman" w:hAnsi="Times New Roman"/>
                <w:b/>
                <w:noProof/>
                <w:sz w:val="22"/>
                <w:szCs w:val="22"/>
                <w:lang w:val="sl-SI"/>
              </w:rPr>
            </w:pPr>
            <w:r w:rsidRPr="00323DC0">
              <w:rPr>
                <w:rFonts w:ascii="Times New Roman" w:hAnsi="Times New Roman"/>
                <w:b/>
                <w:noProof/>
                <w:sz w:val="22"/>
                <w:szCs w:val="22"/>
                <w:lang w:val="sl-SI"/>
              </w:rPr>
              <w:t>Slovenská republika</w:t>
            </w:r>
          </w:p>
          <w:p w14:paraId="6B3AD9DA" w14:textId="77777777" w:rsidR="00193EB8" w:rsidRPr="004204BE" w:rsidRDefault="00193EB8" w:rsidP="00193EB8">
            <w:pPr>
              <w:tabs>
                <w:tab w:val="left" w:pos="-720"/>
              </w:tabs>
              <w:suppressAutoHyphens/>
              <w:rPr>
                <w:rFonts w:ascii="Times New Roman" w:hAnsi="Times New Roman"/>
                <w:sz w:val="22"/>
                <w:szCs w:val="22"/>
                <w:lang w:val="da-DK"/>
              </w:rPr>
            </w:pPr>
            <w:r w:rsidRPr="004204BE">
              <w:rPr>
                <w:rFonts w:ascii="Times New Roman" w:hAnsi="Times New Roman"/>
                <w:sz w:val="22"/>
                <w:szCs w:val="22"/>
                <w:lang w:val="da-DK"/>
              </w:rPr>
              <w:t>Organon Slovakia s. r. o.</w:t>
            </w:r>
          </w:p>
          <w:p w14:paraId="4BC47646" w14:textId="77777777" w:rsidR="00193EB8" w:rsidRPr="00844598" w:rsidRDefault="00193EB8" w:rsidP="00193EB8">
            <w:pPr>
              <w:tabs>
                <w:tab w:val="left" w:pos="-720"/>
              </w:tabs>
              <w:suppressAutoHyphens/>
              <w:rPr>
                <w:rFonts w:ascii="Times New Roman" w:hAnsi="Times New Roman"/>
                <w:sz w:val="22"/>
                <w:szCs w:val="22"/>
              </w:rPr>
            </w:pPr>
            <w:r w:rsidRPr="00844598">
              <w:rPr>
                <w:rFonts w:ascii="Times New Roman" w:hAnsi="Times New Roman"/>
                <w:sz w:val="22"/>
                <w:szCs w:val="22"/>
              </w:rPr>
              <w:t>Tel: +421 2 44 88 98 88</w:t>
            </w:r>
          </w:p>
          <w:p w14:paraId="4AFA3053" w14:textId="77777777" w:rsidR="00193EB8" w:rsidRPr="00844598" w:rsidRDefault="00193EB8" w:rsidP="00193EB8">
            <w:pPr>
              <w:tabs>
                <w:tab w:val="left" w:pos="567"/>
              </w:tabs>
              <w:rPr>
                <w:rFonts w:ascii="Times New Roman" w:hAnsi="Times New Roman"/>
                <w:sz w:val="22"/>
                <w:szCs w:val="22"/>
              </w:rPr>
            </w:pPr>
            <w:r w:rsidRPr="00844598">
              <w:rPr>
                <w:rFonts w:ascii="Times New Roman" w:hAnsi="Times New Roman"/>
                <w:sz w:val="22"/>
                <w:szCs w:val="22"/>
              </w:rPr>
              <w:t>dpoc.slovakia@organon.com</w:t>
            </w:r>
          </w:p>
          <w:p w14:paraId="7B1CB245" w14:textId="77777777" w:rsidR="00141BE0" w:rsidRPr="00323DC0" w:rsidRDefault="00141BE0" w:rsidP="0025507C">
            <w:pPr>
              <w:tabs>
                <w:tab w:val="left" w:pos="567"/>
              </w:tabs>
              <w:rPr>
                <w:rFonts w:ascii="Times New Roman" w:hAnsi="Times New Roman"/>
                <w:b/>
                <w:sz w:val="22"/>
                <w:szCs w:val="22"/>
                <w:lang w:val="sl-SI"/>
              </w:rPr>
            </w:pPr>
          </w:p>
        </w:tc>
      </w:tr>
      <w:tr w:rsidR="00141BE0" w:rsidRPr="00323DC0" w14:paraId="29FADF2C" w14:textId="77777777" w:rsidTr="00F775A3">
        <w:trPr>
          <w:cantSplit/>
          <w:trHeight w:val="762"/>
        </w:trPr>
        <w:tc>
          <w:tcPr>
            <w:tcW w:w="2616" w:type="pct"/>
          </w:tcPr>
          <w:p w14:paraId="10E080A5"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Ιtalia</w:t>
            </w:r>
          </w:p>
          <w:p w14:paraId="0FB3E88D" w14:textId="77777777" w:rsidR="00193EB8" w:rsidRPr="00844598" w:rsidRDefault="00193EB8" w:rsidP="00193EB8">
            <w:pPr>
              <w:tabs>
                <w:tab w:val="left" w:pos="567"/>
              </w:tabs>
              <w:rPr>
                <w:rFonts w:ascii="Times New Roman" w:hAnsi="Times New Roman"/>
                <w:sz w:val="22"/>
                <w:szCs w:val="22"/>
              </w:rPr>
            </w:pPr>
            <w:r w:rsidRPr="00844598">
              <w:rPr>
                <w:rFonts w:ascii="Times New Roman" w:hAnsi="Times New Roman"/>
                <w:sz w:val="22"/>
                <w:szCs w:val="22"/>
              </w:rPr>
              <w:t xml:space="preserve">Organon Italia </w:t>
            </w:r>
            <w:proofErr w:type="spellStart"/>
            <w:r w:rsidRPr="00844598">
              <w:rPr>
                <w:rFonts w:ascii="Times New Roman" w:hAnsi="Times New Roman"/>
                <w:sz w:val="22"/>
                <w:szCs w:val="22"/>
              </w:rPr>
              <w:t>S.r.l</w:t>
            </w:r>
            <w:proofErr w:type="spellEnd"/>
            <w:r w:rsidRPr="00844598">
              <w:rPr>
                <w:rFonts w:ascii="Times New Roman" w:hAnsi="Times New Roman"/>
                <w:sz w:val="22"/>
                <w:szCs w:val="22"/>
              </w:rPr>
              <w:t>.</w:t>
            </w:r>
          </w:p>
          <w:p w14:paraId="03ED1BF4" w14:textId="08239059" w:rsidR="00193EB8" w:rsidRPr="00844598" w:rsidRDefault="00193EB8" w:rsidP="00193EB8">
            <w:pPr>
              <w:tabs>
                <w:tab w:val="left" w:pos="567"/>
              </w:tabs>
              <w:rPr>
                <w:rFonts w:ascii="Times New Roman" w:hAnsi="Times New Roman"/>
                <w:sz w:val="22"/>
                <w:szCs w:val="22"/>
              </w:rPr>
            </w:pPr>
            <w:r w:rsidRPr="00844598">
              <w:rPr>
                <w:rFonts w:ascii="Times New Roman" w:hAnsi="Times New Roman"/>
                <w:sz w:val="22"/>
                <w:szCs w:val="22"/>
              </w:rPr>
              <w:t xml:space="preserve">Tel: </w:t>
            </w:r>
            <w:r w:rsidR="0035327F" w:rsidRPr="0035327F">
              <w:rPr>
                <w:rStyle w:val="normaltextrun"/>
                <w:rFonts w:ascii="Times New Roman" w:hAnsi="Times New Roman"/>
                <w:sz w:val="22"/>
                <w:szCs w:val="22"/>
                <w:bdr w:val="none" w:sz="0" w:space="0" w:color="auto" w:frame="1"/>
                <w:lang w:val="de-DE"/>
              </w:rPr>
              <w:t>+39 06 90259059</w:t>
            </w:r>
          </w:p>
          <w:p w14:paraId="3A5611FE" w14:textId="03E6679A" w:rsidR="00193EB8" w:rsidRPr="00844598" w:rsidRDefault="00A30EC7" w:rsidP="00193EB8">
            <w:pPr>
              <w:tabs>
                <w:tab w:val="left" w:pos="567"/>
              </w:tabs>
              <w:rPr>
                <w:rFonts w:ascii="Times New Roman" w:hAnsi="Times New Roman"/>
                <w:sz w:val="22"/>
                <w:szCs w:val="22"/>
              </w:rPr>
            </w:pPr>
            <w:r w:rsidRPr="00A30EC7">
              <w:rPr>
                <w:rFonts w:ascii="Times New Roman" w:hAnsi="Times New Roman"/>
                <w:sz w:val="22"/>
                <w:szCs w:val="22"/>
              </w:rPr>
              <w:t>dpoc.italy@organon.com</w:t>
            </w:r>
          </w:p>
          <w:p w14:paraId="12FD1983" w14:textId="77777777" w:rsidR="00141BE0" w:rsidRPr="00323DC0" w:rsidRDefault="00141BE0" w:rsidP="0025507C">
            <w:pPr>
              <w:tabs>
                <w:tab w:val="left" w:pos="567"/>
              </w:tabs>
              <w:rPr>
                <w:rFonts w:ascii="Times New Roman" w:hAnsi="Times New Roman"/>
                <w:b/>
                <w:sz w:val="22"/>
                <w:szCs w:val="22"/>
                <w:lang w:val="sl-SI"/>
              </w:rPr>
            </w:pPr>
          </w:p>
        </w:tc>
        <w:tc>
          <w:tcPr>
            <w:tcW w:w="2384" w:type="pct"/>
          </w:tcPr>
          <w:p w14:paraId="12C88112"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Suomi/Finland</w:t>
            </w:r>
          </w:p>
          <w:p w14:paraId="310C5825" w14:textId="77777777" w:rsidR="00193EB8" w:rsidRPr="00844598" w:rsidRDefault="00193EB8" w:rsidP="00193EB8">
            <w:pPr>
              <w:tabs>
                <w:tab w:val="left" w:pos="567"/>
              </w:tabs>
              <w:rPr>
                <w:rFonts w:ascii="Times New Roman" w:hAnsi="Times New Roman"/>
                <w:sz w:val="22"/>
                <w:szCs w:val="22"/>
                <w:lang w:val="sv-SE"/>
              </w:rPr>
            </w:pPr>
            <w:r w:rsidRPr="00844598">
              <w:rPr>
                <w:rFonts w:ascii="Times New Roman" w:hAnsi="Times New Roman"/>
                <w:sz w:val="22"/>
                <w:szCs w:val="22"/>
                <w:lang w:val="sv-SE"/>
              </w:rPr>
              <w:t>Organon Finland Oy</w:t>
            </w:r>
          </w:p>
          <w:p w14:paraId="419E5DA8" w14:textId="77777777" w:rsidR="00193EB8" w:rsidRPr="00844598" w:rsidRDefault="00193EB8" w:rsidP="00193EB8">
            <w:pPr>
              <w:tabs>
                <w:tab w:val="left" w:pos="567"/>
              </w:tabs>
              <w:rPr>
                <w:rFonts w:ascii="Times New Roman" w:hAnsi="Times New Roman"/>
                <w:sz w:val="22"/>
                <w:szCs w:val="22"/>
                <w:lang w:val="sv-SE"/>
              </w:rPr>
            </w:pPr>
            <w:r w:rsidRPr="00844598">
              <w:rPr>
                <w:rFonts w:ascii="Times New Roman" w:hAnsi="Times New Roman"/>
                <w:sz w:val="22"/>
                <w:szCs w:val="22"/>
                <w:lang w:val="sv-SE"/>
              </w:rPr>
              <w:t>Puh/Tel: +358 (0) 29 170 3520</w:t>
            </w:r>
          </w:p>
          <w:p w14:paraId="737BC42E" w14:textId="473F65EF" w:rsidR="00193EB8" w:rsidRPr="00844598" w:rsidRDefault="00730CDA" w:rsidP="00193EB8">
            <w:pPr>
              <w:tabs>
                <w:tab w:val="left" w:pos="567"/>
              </w:tabs>
              <w:rPr>
                <w:rFonts w:ascii="Times New Roman" w:hAnsi="Times New Roman"/>
                <w:sz w:val="22"/>
                <w:szCs w:val="22"/>
              </w:rPr>
            </w:pPr>
            <w:r>
              <w:rPr>
                <w:rFonts w:ascii="Times New Roman" w:hAnsi="Times New Roman"/>
                <w:sz w:val="22"/>
                <w:szCs w:val="22"/>
                <w:lang w:val="sv-SE"/>
              </w:rPr>
              <w:t>dpoc</w:t>
            </w:r>
            <w:r w:rsidR="00193EB8" w:rsidRPr="00844598">
              <w:rPr>
                <w:rFonts w:ascii="Times New Roman" w:hAnsi="Times New Roman"/>
                <w:sz w:val="22"/>
                <w:szCs w:val="22"/>
                <w:lang w:val="sv-SE"/>
              </w:rPr>
              <w:t>.finland@organon.com</w:t>
            </w:r>
          </w:p>
          <w:p w14:paraId="6E2203DB" w14:textId="77777777" w:rsidR="00141BE0" w:rsidRPr="00323DC0" w:rsidRDefault="00141BE0" w:rsidP="0025507C">
            <w:pPr>
              <w:tabs>
                <w:tab w:val="left" w:pos="567"/>
              </w:tabs>
              <w:rPr>
                <w:rFonts w:ascii="Times New Roman" w:hAnsi="Times New Roman"/>
                <w:b/>
                <w:sz w:val="22"/>
                <w:szCs w:val="22"/>
                <w:lang w:val="sl-SI"/>
              </w:rPr>
            </w:pPr>
          </w:p>
        </w:tc>
      </w:tr>
      <w:tr w:rsidR="00141BE0" w:rsidRPr="00323DC0" w14:paraId="437970EE" w14:textId="77777777" w:rsidTr="00F775A3">
        <w:trPr>
          <w:cantSplit/>
          <w:trHeight w:val="1144"/>
        </w:trPr>
        <w:tc>
          <w:tcPr>
            <w:tcW w:w="2616" w:type="pct"/>
          </w:tcPr>
          <w:p w14:paraId="18506325" w14:textId="77777777" w:rsidR="00141BE0" w:rsidRPr="00323DC0" w:rsidRDefault="00141BE0" w:rsidP="0025507C">
            <w:pPr>
              <w:rPr>
                <w:rFonts w:ascii="Times New Roman" w:hAnsi="Times New Roman"/>
                <w:b/>
                <w:noProof/>
                <w:sz w:val="22"/>
                <w:szCs w:val="22"/>
                <w:lang w:val="sl-SI"/>
              </w:rPr>
            </w:pPr>
            <w:r w:rsidRPr="00323DC0">
              <w:rPr>
                <w:rFonts w:ascii="Times New Roman" w:hAnsi="Times New Roman"/>
                <w:b/>
                <w:noProof/>
                <w:sz w:val="22"/>
                <w:szCs w:val="22"/>
                <w:lang w:val="sl-SI"/>
              </w:rPr>
              <w:t>Κύπρος</w:t>
            </w:r>
          </w:p>
          <w:p w14:paraId="5EF832D8" w14:textId="77777777" w:rsidR="00193EB8" w:rsidRPr="00844598" w:rsidRDefault="00193EB8" w:rsidP="00193EB8">
            <w:pPr>
              <w:rPr>
                <w:rFonts w:ascii="Times New Roman" w:eastAsia="MS Mincho" w:hAnsi="Times New Roman"/>
                <w:sz w:val="22"/>
                <w:szCs w:val="22"/>
                <w:lang w:eastAsia="ja-JP"/>
              </w:rPr>
            </w:pPr>
            <w:r w:rsidRPr="00844598">
              <w:rPr>
                <w:rFonts w:ascii="Times New Roman" w:eastAsia="MS Mincho" w:hAnsi="Times New Roman"/>
                <w:sz w:val="22"/>
                <w:szCs w:val="22"/>
                <w:lang w:eastAsia="ja-JP"/>
              </w:rPr>
              <w:t>Organon Pharma B.V., Cyprus branch</w:t>
            </w:r>
          </w:p>
          <w:p w14:paraId="72C36F58" w14:textId="50EE1D55" w:rsidR="00193EB8" w:rsidRPr="00844598" w:rsidRDefault="00730CDA" w:rsidP="00193EB8">
            <w:pPr>
              <w:rPr>
                <w:rFonts w:ascii="Times New Roman" w:eastAsia="MS Mincho" w:hAnsi="Times New Roman"/>
                <w:sz w:val="22"/>
                <w:szCs w:val="22"/>
                <w:lang w:eastAsia="ja-JP"/>
              </w:rPr>
            </w:pPr>
            <w:r w:rsidRPr="00CE6812">
              <w:rPr>
                <w:rFonts w:ascii="Times New Roman" w:hAnsi="Times New Roman"/>
                <w:noProof/>
                <w:sz w:val="21"/>
                <w:szCs w:val="21"/>
              </w:rPr>
              <w:t>Τηλ</w:t>
            </w:r>
            <w:r w:rsidR="00193EB8" w:rsidRPr="00844598">
              <w:rPr>
                <w:rFonts w:ascii="Times New Roman" w:eastAsia="MS Mincho" w:hAnsi="Times New Roman"/>
                <w:sz w:val="22"/>
                <w:szCs w:val="22"/>
                <w:lang w:eastAsia="ja-JP"/>
              </w:rPr>
              <w:t>: +357 22866730</w:t>
            </w:r>
          </w:p>
          <w:p w14:paraId="4E936BDE" w14:textId="77777777" w:rsidR="00193EB8" w:rsidRPr="00844598" w:rsidRDefault="00193EB8" w:rsidP="00193EB8">
            <w:pPr>
              <w:rPr>
                <w:rFonts w:ascii="Times New Roman" w:hAnsi="Times New Roman"/>
                <w:noProof/>
                <w:sz w:val="22"/>
                <w:szCs w:val="22"/>
              </w:rPr>
            </w:pPr>
            <w:r w:rsidRPr="00844598">
              <w:rPr>
                <w:rFonts w:ascii="Times New Roman" w:eastAsia="MS Mincho" w:hAnsi="Times New Roman"/>
                <w:sz w:val="22"/>
                <w:szCs w:val="22"/>
                <w:lang w:eastAsia="ja-JP"/>
              </w:rPr>
              <w:t>dpoc.cyprus@organon.com</w:t>
            </w:r>
          </w:p>
          <w:p w14:paraId="089E08E1" w14:textId="77777777" w:rsidR="00141BE0" w:rsidRPr="00323DC0" w:rsidRDefault="00141BE0" w:rsidP="0025507C">
            <w:pPr>
              <w:tabs>
                <w:tab w:val="left" w:pos="567"/>
              </w:tabs>
              <w:rPr>
                <w:rFonts w:ascii="Times New Roman" w:hAnsi="Times New Roman"/>
                <w:b/>
                <w:sz w:val="22"/>
                <w:szCs w:val="22"/>
                <w:lang w:val="sl-SI"/>
              </w:rPr>
            </w:pPr>
          </w:p>
        </w:tc>
        <w:tc>
          <w:tcPr>
            <w:tcW w:w="2384" w:type="pct"/>
          </w:tcPr>
          <w:p w14:paraId="31C7626D" w14:textId="77777777" w:rsidR="00141BE0" w:rsidRPr="00323DC0" w:rsidRDefault="00141BE0" w:rsidP="0025507C">
            <w:pPr>
              <w:tabs>
                <w:tab w:val="left" w:pos="567"/>
              </w:tabs>
              <w:rPr>
                <w:rFonts w:ascii="Times New Roman" w:hAnsi="Times New Roman"/>
                <w:b/>
                <w:sz w:val="22"/>
                <w:szCs w:val="22"/>
                <w:lang w:val="sl-SI"/>
              </w:rPr>
            </w:pPr>
            <w:r w:rsidRPr="00323DC0">
              <w:rPr>
                <w:rFonts w:ascii="Times New Roman" w:hAnsi="Times New Roman"/>
                <w:b/>
                <w:sz w:val="22"/>
                <w:szCs w:val="22"/>
                <w:lang w:val="sl-SI"/>
              </w:rPr>
              <w:t>Sverige</w:t>
            </w:r>
          </w:p>
          <w:p w14:paraId="4917BC66" w14:textId="77777777" w:rsidR="00193EB8" w:rsidRPr="00844598" w:rsidRDefault="00193EB8" w:rsidP="00193EB8">
            <w:pPr>
              <w:tabs>
                <w:tab w:val="left" w:pos="567"/>
              </w:tabs>
              <w:rPr>
                <w:rFonts w:ascii="Times New Roman" w:hAnsi="Times New Roman"/>
                <w:sz w:val="22"/>
                <w:szCs w:val="22"/>
                <w:lang w:val="de-DE"/>
              </w:rPr>
            </w:pPr>
            <w:r w:rsidRPr="00844598">
              <w:rPr>
                <w:rFonts w:ascii="Times New Roman" w:hAnsi="Times New Roman"/>
                <w:sz w:val="22"/>
                <w:szCs w:val="22"/>
                <w:lang w:val="de-DE"/>
              </w:rPr>
              <w:t>Organon Sweden AB</w:t>
            </w:r>
          </w:p>
          <w:p w14:paraId="2EA375DD" w14:textId="77777777" w:rsidR="00193EB8" w:rsidRPr="00844598" w:rsidRDefault="00193EB8" w:rsidP="00193EB8">
            <w:pPr>
              <w:tabs>
                <w:tab w:val="left" w:pos="567"/>
              </w:tabs>
              <w:rPr>
                <w:rFonts w:ascii="Times New Roman" w:hAnsi="Times New Roman"/>
                <w:sz w:val="22"/>
                <w:szCs w:val="22"/>
                <w:lang w:val="de-DE"/>
              </w:rPr>
            </w:pPr>
            <w:r w:rsidRPr="00844598">
              <w:rPr>
                <w:rFonts w:ascii="Times New Roman" w:hAnsi="Times New Roman"/>
                <w:sz w:val="22"/>
                <w:szCs w:val="22"/>
                <w:lang w:val="de-DE"/>
              </w:rPr>
              <w:t>Tel: +46 8 502 597 00</w:t>
            </w:r>
          </w:p>
          <w:p w14:paraId="4FED6CD6" w14:textId="77777777" w:rsidR="00193EB8" w:rsidRPr="00844598" w:rsidRDefault="00193EB8" w:rsidP="00193EB8">
            <w:pPr>
              <w:tabs>
                <w:tab w:val="left" w:pos="567"/>
              </w:tabs>
              <w:rPr>
                <w:rFonts w:ascii="Times New Roman" w:hAnsi="Times New Roman"/>
                <w:sz w:val="22"/>
                <w:szCs w:val="22"/>
              </w:rPr>
            </w:pPr>
            <w:r w:rsidRPr="00844598">
              <w:rPr>
                <w:rFonts w:ascii="Times New Roman" w:hAnsi="Times New Roman"/>
                <w:sz w:val="22"/>
                <w:szCs w:val="22"/>
                <w:lang w:val="de-DE"/>
              </w:rPr>
              <w:t>dpoc.sweden@organon.com</w:t>
            </w:r>
          </w:p>
          <w:p w14:paraId="62752781" w14:textId="77777777" w:rsidR="00141BE0" w:rsidRPr="00323DC0" w:rsidRDefault="00141BE0" w:rsidP="0025507C">
            <w:pPr>
              <w:tabs>
                <w:tab w:val="left" w:pos="567"/>
              </w:tabs>
              <w:rPr>
                <w:rFonts w:ascii="Times New Roman" w:hAnsi="Times New Roman"/>
                <w:b/>
                <w:sz w:val="22"/>
                <w:szCs w:val="22"/>
                <w:lang w:val="sl-SI"/>
              </w:rPr>
            </w:pPr>
          </w:p>
        </w:tc>
      </w:tr>
      <w:tr w:rsidR="00141BE0" w:rsidRPr="00323DC0" w14:paraId="30F4E661" w14:textId="77777777" w:rsidTr="00F775A3">
        <w:trPr>
          <w:cantSplit/>
          <w:trHeight w:val="1323"/>
        </w:trPr>
        <w:tc>
          <w:tcPr>
            <w:tcW w:w="2616" w:type="pct"/>
          </w:tcPr>
          <w:p w14:paraId="24EE37F9" w14:textId="77777777" w:rsidR="00141BE0" w:rsidRPr="00323DC0" w:rsidRDefault="00141BE0" w:rsidP="0025507C">
            <w:pPr>
              <w:rPr>
                <w:rFonts w:ascii="Times New Roman" w:hAnsi="Times New Roman"/>
                <w:b/>
                <w:noProof/>
                <w:sz w:val="22"/>
                <w:szCs w:val="22"/>
                <w:lang w:val="sl-SI"/>
              </w:rPr>
            </w:pPr>
            <w:r w:rsidRPr="00323DC0">
              <w:rPr>
                <w:rFonts w:ascii="Times New Roman" w:hAnsi="Times New Roman"/>
                <w:b/>
                <w:noProof/>
                <w:sz w:val="22"/>
                <w:szCs w:val="22"/>
                <w:lang w:val="sl-SI"/>
              </w:rPr>
              <w:t>Latvija</w:t>
            </w:r>
          </w:p>
          <w:p w14:paraId="61E6194E" w14:textId="77777777" w:rsidR="00904E5F" w:rsidRPr="00844598" w:rsidRDefault="00193EB8" w:rsidP="0025507C">
            <w:pPr>
              <w:tabs>
                <w:tab w:val="left" w:pos="-720"/>
              </w:tabs>
              <w:rPr>
                <w:rFonts w:ascii="Times New Roman" w:hAnsi="Times New Roman"/>
                <w:sz w:val="22"/>
                <w:szCs w:val="22"/>
                <w:lang w:val="sl-SI"/>
              </w:rPr>
            </w:pPr>
            <w:proofErr w:type="spellStart"/>
            <w:r w:rsidRPr="00844598">
              <w:rPr>
                <w:rFonts w:ascii="Times New Roman" w:hAnsi="Times New Roman"/>
                <w:sz w:val="22"/>
                <w:szCs w:val="22"/>
              </w:rPr>
              <w:t>Ārvalsts</w:t>
            </w:r>
            <w:proofErr w:type="spellEnd"/>
            <w:r w:rsidRPr="00844598">
              <w:rPr>
                <w:rFonts w:ascii="Times New Roman" w:hAnsi="Times New Roman"/>
                <w:sz w:val="22"/>
                <w:szCs w:val="22"/>
              </w:rPr>
              <w:t xml:space="preserve"> </w:t>
            </w:r>
            <w:proofErr w:type="spellStart"/>
            <w:r w:rsidRPr="00844598">
              <w:rPr>
                <w:rFonts w:ascii="Times New Roman" w:hAnsi="Times New Roman"/>
                <w:sz w:val="22"/>
                <w:szCs w:val="22"/>
              </w:rPr>
              <w:t>komersanta</w:t>
            </w:r>
            <w:proofErr w:type="spellEnd"/>
            <w:r w:rsidRPr="00844598">
              <w:rPr>
                <w:rFonts w:ascii="Times New Roman" w:hAnsi="Times New Roman"/>
                <w:sz w:val="22"/>
                <w:szCs w:val="22"/>
              </w:rPr>
              <w:t xml:space="preserve"> “Organon Pharma B.V.” </w:t>
            </w:r>
            <w:proofErr w:type="spellStart"/>
            <w:r w:rsidR="00904E5F" w:rsidRPr="00844598">
              <w:rPr>
                <w:rFonts w:ascii="Times New Roman" w:hAnsi="Times New Roman"/>
                <w:sz w:val="22"/>
                <w:szCs w:val="22"/>
              </w:rPr>
              <w:t>pārstāvniecība</w:t>
            </w:r>
            <w:proofErr w:type="spellEnd"/>
          </w:p>
          <w:p w14:paraId="5365BAF9" w14:textId="59E818C0" w:rsidR="00141BE0" w:rsidRPr="00844598" w:rsidRDefault="00141BE0" w:rsidP="0025507C">
            <w:pPr>
              <w:tabs>
                <w:tab w:val="left" w:pos="-720"/>
              </w:tabs>
              <w:rPr>
                <w:rFonts w:ascii="Times New Roman" w:hAnsi="Times New Roman"/>
                <w:sz w:val="22"/>
                <w:szCs w:val="22"/>
                <w:lang w:val="sl-SI"/>
              </w:rPr>
            </w:pPr>
            <w:r w:rsidRPr="00844598">
              <w:rPr>
                <w:rFonts w:ascii="Times New Roman" w:hAnsi="Times New Roman"/>
                <w:sz w:val="22"/>
                <w:szCs w:val="22"/>
                <w:lang w:val="sl-SI"/>
              </w:rPr>
              <w:t>Tel: </w:t>
            </w:r>
            <w:r w:rsidR="00730CDA" w:rsidRPr="00CE6812">
              <w:rPr>
                <w:rFonts w:ascii="Times New Roman" w:hAnsi="Times New Roman"/>
                <w:noProof/>
                <w:sz w:val="22"/>
                <w:szCs w:val="22"/>
              </w:rPr>
              <w:t>+371 66968876</w:t>
            </w:r>
          </w:p>
          <w:p w14:paraId="00C2C30B" w14:textId="77777777" w:rsidR="00193EB8" w:rsidRPr="00844598" w:rsidRDefault="00193EB8" w:rsidP="00193EB8">
            <w:pPr>
              <w:rPr>
                <w:rFonts w:ascii="Times New Roman" w:eastAsia="Calibri" w:hAnsi="Times New Roman"/>
                <w:sz w:val="22"/>
                <w:szCs w:val="22"/>
              </w:rPr>
            </w:pPr>
            <w:r w:rsidRPr="00844598">
              <w:rPr>
                <w:rFonts w:ascii="Times New Roman" w:eastAsia="Calibri" w:hAnsi="Times New Roman"/>
                <w:sz w:val="22"/>
                <w:szCs w:val="22"/>
              </w:rPr>
              <w:t>dpoc.latvia@organon.com</w:t>
            </w:r>
          </w:p>
          <w:p w14:paraId="4AC135A4" w14:textId="77777777" w:rsidR="00141BE0" w:rsidRPr="00323DC0" w:rsidRDefault="00141BE0" w:rsidP="0025507C">
            <w:pPr>
              <w:tabs>
                <w:tab w:val="left" w:pos="-720"/>
              </w:tabs>
              <w:rPr>
                <w:rFonts w:ascii="Times New Roman" w:hAnsi="Times New Roman"/>
                <w:b/>
                <w:noProof/>
                <w:sz w:val="22"/>
                <w:szCs w:val="22"/>
                <w:lang w:val="sl-SI"/>
              </w:rPr>
            </w:pPr>
          </w:p>
        </w:tc>
        <w:tc>
          <w:tcPr>
            <w:tcW w:w="2384" w:type="pct"/>
          </w:tcPr>
          <w:p w14:paraId="7133BAB4" w14:textId="7D5A273D" w:rsidR="00141BE0" w:rsidRPr="00323DC0" w:rsidDel="008A14ED" w:rsidRDefault="00141BE0" w:rsidP="0025507C">
            <w:pPr>
              <w:tabs>
                <w:tab w:val="left" w:pos="567"/>
              </w:tabs>
              <w:rPr>
                <w:del w:id="18" w:author="Organon SI 2" w:date="2026-01-09T16:05:00Z"/>
                <w:rFonts w:ascii="Times New Roman" w:hAnsi="Times New Roman"/>
                <w:b/>
                <w:sz w:val="22"/>
                <w:szCs w:val="22"/>
                <w:lang w:val="sl-SI"/>
              </w:rPr>
            </w:pPr>
            <w:del w:id="19" w:author="Organon SI 2" w:date="2026-01-09T16:05:00Z">
              <w:r w:rsidRPr="00323DC0" w:rsidDel="008A14ED">
                <w:rPr>
                  <w:rFonts w:ascii="Times New Roman" w:hAnsi="Times New Roman"/>
                  <w:b/>
                  <w:sz w:val="22"/>
                  <w:szCs w:val="22"/>
                  <w:lang w:val="sl-SI"/>
                </w:rPr>
                <w:delText>United Kingdom</w:delText>
              </w:r>
              <w:r w:rsidR="00193EB8" w:rsidDel="008A14ED">
                <w:rPr>
                  <w:rFonts w:ascii="Times New Roman" w:hAnsi="Times New Roman"/>
                  <w:b/>
                  <w:sz w:val="22"/>
                  <w:szCs w:val="22"/>
                  <w:lang w:val="sl-SI"/>
                </w:rPr>
                <w:delText xml:space="preserve"> </w:delText>
              </w:r>
              <w:r w:rsidR="00193EB8" w:rsidRPr="00844598" w:rsidDel="008A14ED">
                <w:rPr>
                  <w:rFonts w:ascii="Times New Roman" w:hAnsi="Times New Roman"/>
                  <w:b/>
                  <w:sz w:val="22"/>
                  <w:szCs w:val="22"/>
                </w:rPr>
                <w:delText>(Northern Ireland)</w:delText>
              </w:r>
            </w:del>
          </w:p>
          <w:p w14:paraId="752D38DA" w14:textId="2B396829" w:rsidR="0035327F" w:rsidRPr="00C5371F" w:rsidDel="008A14ED" w:rsidRDefault="0035327F" w:rsidP="0035327F">
            <w:pPr>
              <w:pStyle w:val="paragraph"/>
              <w:spacing w:before="0" w:beforeAutospacing="0" w:after="0" w:afterAutospacing="0"/>
              <w:textAlignment w:val="baseline"/>
              <w:rPr>
                <w:del w:id="20" w:author="Organon SI 2" w:date="2026-01-09T16:05:00Z"/>
                <w:rFonts w:ascii="Segoe UI" w:hAnsi="Segoe UI" w:cs="Segoe UI"/>
                <w:sz w:val="18"/>
                <w:szCs w:val="18"/>
              </w:rPr>
            </w:pPr>
            <w:del w:id="21" w:author="Organon SI 2" w:date="2026-01-09T16:05:00Z">
              <w:r w:rsidRPr="00C5371F" w:rsidDel="008A14ED">
                <w:rPr>
                  <w:rStyle w:val="normaltextrun"/>
                  <w:sz w:val="22"/>
                  <w:szCs w:val="22"/>
                </w:rPr>
                <w:delText>Organon Pharma (UK) Limited</w:delText>
              </w:r>
              <w:r w:rsidRPr="00C5371F" w:rsidDel="008A14ED">
                <w:rPr>
                  <w:rStyle w:val="eop"/>
                  <w:sz w:val="22"/>
                  <w:szCs w:val="22"/>
                </w:rPr>
                <w:delText> </w:delText>
              </w:r>
            </w:del>
          </w:p>
          <w:p w14:paraId="62EAF888" w14:textId="2FD7E97B" w:rsidR="0035327F" w:rsidRPr="00C5371F" w:rsidDel="008A14ED" w:rsidRDefault="0035327F" w:rsidP="0035327F">
            <w:pPr>
              <w:pStyle w:val="paragraph"/>
              <w:spacing w:before="0" w:beforeAutospacing="0" w:after="0" w:afterAutospacing="0"/>
              <w:textAlignment w:val="baseline"/>
              <w:rPr>
                <w:del w:id="22" w:author="Organon SI 2" w:date="2026-01-09T16:05:00Z"/>
                <w:rFonts w:ascii="Segoe UI" w:hAnsi="Segoe UI" w:cs="Segoe UI"/>
                <w:sz w:val="18"/>
                <w:szCs w:val="18"/>
              </w:rPr>
            </w:pPr>
            <w:del w:id="23" w:author="Organon SI 2" w:date="2026-01-09T16:05:00Z">
              <w:r w:rsidRPr="00C5371F" w:rsidDel="008A14ED">
                <w:rPr>
                  <w:rStyle w:val="normaltextrun"/>
                  <w:sz w:val="22"/>
                  <w:szCs w:val="22"/>
                </w:rPr>
                <w:delText>Tel: +44 (0) 208 159 3593</w:delText>
              </w:r>
              <w:r w:rsidRPr="00C5371F" w:rsidDel="008A14ED">
                <w:rPr>
                  <w:rStyle w:val="eop"/>
                  <w:sz w:val="22"/>
                  <w:szCs w:val="22"/>
                </w:rPr>
                <w:delText> </w:delText>
              </w:r>
            </w:del>
          </w:p>
          <w:p w14:paraId="6B4D64A0" w14:textId="69235A90" w:rsidR="0035327F" w:rsidRPr="00C5371F" w:rsidDel="008A14ED" w:rsidRDefault="0035327F" w:rsidP="0035327F">
            <w:pPr>
              <w:pStyle w:val="paragraph"/>
              <w:spacing w:before="0" w:beforeAutospacing="0" w:after="0" w:afterAutospacing="0"/>
              <w:textAlignment w:val="baseline"/>
              <w:rPr>
                <w:del w:id="24" w:author="Organon SI 2" w:date="2026-01-09T16:05:00Z"/>
                <w:rFonts w:ascii="Segoe UI" w:hAnsi="Segoe UI" w:cs="Segoe UI"/>
                <w:sz w:val="18"/>
                <w:szCs w:val="18"/>
              </w:rPr>
            </w:pPr>
            <w:del w:id="25" w:author="Organon SI 2" w:date="2026-01-09T16:05:00Z">
              <w:r w:rsidRPr="00C5371F" w:rsidDel="008A14ED">
                <w:rPr>
                  <w:rStyle w:val="normaltextrun"/>
                  <w:sz w:val="22"/>
                  <w:szCs w:val="22"/>
                </w:rPr>
                <w:delText>medicalinformationuk@organon.com</w:delText>
              </w:r>
            </w:del>
          </w:p>
          <w:p w14:paraId="077F127C" w14:textId="77777777" w:rsidR="00141BE0" w:rsidRPr="00323DC0" w:rsidRDefault="00141BE0" w:rsidP="008A14ED">
            <w:pPr>
              <w:pStyle w:val="paragraph"/>
              <w:spacing w:before="0" w:beforeAutospacing="0" w:after="0" w:afterAutospacing="0"/>
              <w:textAlignment w:val="baseline"/>
              <w:rPr>
                <w:b/>
                <w:sz w:val="22"/>
                <w:szCs w:val="22"/>
                <w:lang w:val="sl-SI"/>
              </w:rPr>
            </w:pPr>
          </w:p>
        </w:tc>
      </w:tr>
    </w:tbl>
    <w:p w14:paraId="3E36EE15" w14:textId="77777777" w:rsidR="00141BE0" w:rsidRPr="004848EA" w:rsidRDefault="00141BE0" w:rsidP="004848EA">
      <w:pPr>
        <w:numPr>
          <w:ilvl w:val="12"/>
          <w:numId w:val="0"/>
        </w:numPr>
        <w:ind w:right="-2"/>
        <w:rPr>
          <w:rFonts w:ascii="Times New Roman" w:hAnsi="Times New Roman"/>
          <w:sz w:val="22"/>
          <w:szCs w:val="22"/>
          <w:lang w:val="sl-SI"/>
        </w:rPr>
      </w:pPr>
    </w:p>
    <w:p w14:paraId="5C58631C" w14:textId="77777777" w:rsidR="001123B9" w:rsidRPr="005D6B17" w:rsidRDefault="001123B9" w:rsidP="00902447">
      <w:pPr>
        <w:numPr>
          <w:ilvl w:val="12"/>
          <w:numId w:val="0"/>
        </w:numPr>
        <w:rPr>
          <w:rFonts w:ascii="Times New Roman" w:hAnsi="Times New Roman"/>
          <w:b/>
          <w:sz w:val="22"/>
          <w:szCs w:val="22"/>
          <w:lang w:val="sl-SI"/>
        </w:rPr>
      </w:pPr>
      <w:r w:rsidRPr="00323DC0">
        <w:rPr>
          <w:rFonts w:ascii="Times New Roman" w:hAnsi="Times New Roman"/>
          <w:b/>
          <w:sz w:val="22"/>
          <w:szCs w:val="22"/>
          <w:lang w:val="sl-SI"/>
        </w:rPr>
        <w:t>Navodilo je bilo nazadnje revidirano dne</w:t>
      </w:r>
      <w:r w:rsidR="00710FDF" w:rsidRPr="005D6B17">
        <w:rPr>
          <w:rFonts w:ascii="Times New Roman" w:hAnsi="Times New Roman"/>
          <w:b/>
          <w:sz w:val="22"/>
          <w:szCs w:val="22"/>
          <w:lang w:val="sl-SI"/>
        </w:rPr>
        <w:t xml:space="preserve"> {MM/LLLL}</w:t>
      </w:r>
    </w:p>
    <w:p w14:paraId="45DF0DF3" w14:textId="77777777" w:rsidR="00357642" w:rsidRPr="004848EA" w:rsidRDefault="00357642" w:rsidP="004848EA">
      <w:pPr>
        <w:numPr>
          <w:ilvl w:val="12"/>
          <w:numId w:val="0"/>
        </w:numPr>
        <w:ind w:right="-2"/>
        <w:rPr>
          <w:rFonts w:ascii="Times New Roman" w:hAnsi="Times New Roman"/>
          <w:sz w:val="22"/>
          <w:szCs w:val="22"/>
          <w:lang w:val="sl-SI"/>
        </w:rPr>
      </w:pPr>
    </w:p>
    <w:p w14:paraId="192708E2" w14:textId="6725E837" w:rsidR="00B73D19" w:rsidRPr="00323DC0" w:rsidRDefault="00B73D19" w:rsidP="00902447">
      <w:pPr>
        <w:rPr>
          <w:rFonts w:ascii="Times New Roman" w:hAnsi="Times New Roman"/>
          <w:sz w:val="22"/>
          <w:szCs w:val="22"/>
          <w:lang w:val="sl-SI"/>
        </w:rPr>
      </w:pPr>
      <w:r w:rsidRPr="00323DC0">
        <w:rPr>
          <w:rFonts w:ascii="Times New Roman" w:hAnsi="Times New Roman"/>
          <w:noProof/>
          <w:sz w:val="22"/>
          <w:szCs w:val="22"/>
          <w:lang w:val="sl-SI"/>
        </w:rPr>
        <w:t>Podrobne informacije o zdravilu so objavljene na spletni strani Evropske agencije za zdravila</w:t>
      </w:r>
      <w:r w:rsidR="006C4BA2">
        <w:rPr>
          <w:rFonts w:ascii="Times New Roman" w:hAnsi="Times New Roman"/>
          <w:noProof/>
          <w:sz w:val="22"/>
          <w:szCs w:val="22"/>
          <w:lang w:val="sl-SI"/>
        </w:rPr>
        <w:t xml:space="preserve"> </w:t>
      </w:r>
      <w:r w:rsidRPr="00323DC0">
        <w:rPr>
          <w:rFonts w:ascii="Times New Roman" w:hAnsi="Times New Roman"/>
          <w:noProof/>
          <w:sz w:val="22"/>
          <w:szCs w:val="22"/>
          <w:lang w:val="sl-SI"/>
        </w:rPr>
        <w:t xml:space="preserve"> </w:t>
      </w:r>
      <w:hyperlink r:id="rId11" w:history="1">
        <w:r w:rsidR="006C4BA2" w:rsidRPr="004204BE">
          <w:rPr>
            <w:rStyle w:val="Hyperlink"/>
            <w:rFonts w:ascii="Times New Roman" w:hAnsi="Times New Roman"/>
            <w:noProof/>
            <w:sz w:val="22"/>
            <w:szCs w:val="22"/>
            <w:lang w:val="sl-SI"/>
          </w:rPr>
          <w:t>https://www.ema.europa.eu</w:t>
        </w:r>
      </w:hyperlink>
      <w:r w:rsidR="006C4BA2" w:rsidRPr="004204BE">
        <w:rPr>
          <w:rStyle w:val="Hyperlink"/>
          <w:rFonts w:ascii="Times New Roman" w:hAnsi="Times New Roman"/>
          <w:noProof/>
          <w:sz w:val="22"/>
          <w:szCs w:val="22"/>
          <w:lang w:val="sl-SI"/>
        </w:rPr>
        <w:t>.</w:t>
      </w:r>
    </w:p>
    <w:p w14:paraId="098C8545" w14:textId="77777777" w:rsidR="00B524E9" w:rsidRPr="00323DC0" w:rsidRDefault="00B524E9" w:rsidP="00902447">
      <w:pPr>
        <w:numPr>
          <w:ilvl w:val="12"/>
          <w:numId w:val="0"/>
        </w:numPr>
        <w:ind w:right="-2"/>
        <w:rPr>
          <w:rFonts w:ascii="Times New Roman" w:hAnsi="Times New Roman"/>
          <w:sz w:val="22"/>
          <w:szCs w:val="22"/>
          <w:lang w:val="sl-SI"/>
        </w:rPr>
      </w:pPr>
    </w:p>
    <w:sectPr w:rsidR="00B524E9" w:rsidRPr="00323DC0">
      <w:footerReference w:type="even" r:id="rId12"/>
      <w:footerReference w:type="default" r:id="rId13"/>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5927" w14:textId="77777777" w:rsidR="00CD1296" w:rsidRDefault="00CD1296">
      <w:r>
        <w:separator/>
      </w:r>
    </w:p>
  </w:endnote>
  <w:endnote w:type="continuationSeparator" w:id="0">
    <w:p w14:paraId="540C8928" w14:textId="77777777" w:rsidR="00CD1296" w:rsidRDefault="00CD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EC42" w14:textId="77777777" w:rsidR="006234C6" w:rsidRDefault="00623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14:paraId="48E28E6C" w14:textId="77777777" w:rsidR="006234C6" w:rsidRDefault="00623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FEA5" w14:textId="77777777" w:rsidR="006234C6" w:rsidRPr="00F47831" w:rsidRDefault="006234C6" w:rsidP="00F47831">
    <w:pPr>
      <w:pStyle w:val="Footer"/>
      <w:ind w:right="360"/>
      <w:jc w:val="center"/>
      <w:rPr>
        <w:rFonts w:ascii="Times New Roman" w:hAnsi="Times New Roman"/>
        <w:sz w:val="16"/>
        <w:szCs w:val="16"/>
      </w:rPr>
    </w:pPr>
    <w:r w:rsidRPr="00F47831">
      <w:rPr>
        <w:rStyle w:val="PageNumber"/>
        <w:sz w:val="16"/>
        <w:szCs w:val="16"/>
      </w:rPr>
      <w:fldChar w:fldCharType="begin"/>
    </w:r>
    <w:r w:rsidRPr="00F47831">
      <w:rPr>
        <w:rStyle w:val="PageNumber"/>
        <w:sz w:val="16"/>
        <w:szCs w:val="16"/>
      </w:rPr>
      <w:instrText xml:space="preserve"> PAGE </w:instrText>
    </w:r>
    <w:r w:rsidRPr="00F47831">
      <w:rPr>
        <w:rStyle w:val="PageNumber"/>
        <w:sz w:val="16"/>
        <w:szCs w:val="16"/>
      </w:rPr>
      <w:fldChar w:fldCharType="separate"/>
    </w:r>
    <w:r w:rsidR="00ED6FC4">
      <w:rPr>
        <w:rStyle w:val="PageNumber"/>
        <w:noProof/>
        <w:sz w:val="16"/>
        <w:szCs w:val="16"/>
      </w:rPr>
      <w:t>3</w:t>
    </w:r>
    <w:r w:rsidR="00ED6FC4">
      <w:rPr>
        <w:rStyle w:val="PageNumber"/>
        <w:noProof/>
        <w:sz w:val="16"/>
        <w:szCs w:val="16"/>
      </w:rPr>
      <w:t>4</w:t>
    </w:r>
    <w:r w:rsidRPr="00F47831">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B55C" w14:textId="77777777" w:rsidR="00CD1296" w:rsidRDefault="00CD1296">
      <w:r>
        <w:separator/>
      </w:r>
    </w:p>
  </w:footnote>
  <w:footnote w:type="continuationSeparator" w:id="0">
    <w:p w14:paraId="4C713B73" w14:textId="77777777" w:rsidR="00CD1296" w:rsidRDefault="00CD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14A1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705C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740A2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0A02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C834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C97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049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5C75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F6F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54B5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82C94"/>
    <w:multiLevelType w:val="hybridMultilevel"/>
    <w:tmpl w:val="BE1CBE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6454103"/>
    <w:multiLevelType w:val="hybridMultilevel"/>
    <w:tmpl w:val="AB6488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CEA21B2"/>
    <w:multiLevelType w:val="hybridMultilevel"/>
    <w:tmpl w:val="E72619AA"/>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C97D87"/>
    <w:multiLevelType w:val="hybridMultilevel"/>
    <w:tmpl w:val="D9346210"/>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0D7B2B"/>
    <w:multiLevelType w:val="hybridMultilevel"/>
    <w:tmpl w:val="08307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0182999"/>
    <w:multiLevelType w:val="hybridMultilevel"/>
    <w:tmpl w:val="1528E0E6"/>
    <w:lvl w:ilvl="0" w:tplc="0409000F">
      <w:start w:val="1"/>
      <w:numFmt w:val="decimal"/>
      <w:lvlText w:val="%1."/>
      <w:lvlJc w:val="left"/>
      <w:pPr>
        <w:tabs>
          <w:tab w:val="num" w:pos="786"/>
        </w:tabs>
        <w:ind w:left="786"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08625D9"/>
    <w:multiLevelType w:val="hybridMultilevel"/>
    <w:tmpl w:val="6096AF7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11A22333"/>
    <w:multiLevelType w:val="multilevel"/>
    <w:tmpl w:val="4C7ED53A"/>
    <w:lvl w:ilvl="0">
      <w:start w:val="1"/>
      <w:numFmt w:val="decimal"/>
      <w:pStyle w:val="Heading1"/>
      <w:lvlText w:val="%1."/>
      <w:lvlJc w:val="left"/>
      <w:pPr>
        <w:tabs>
          <w:tab w:val="num" w:pos="567"/>
        </w:tabs>
        <w:ind w:left="567" w:hanging="567"/>
      </w:pPr>
      <w:rPr>
        <w:rFonts w:ascii="Times New Roman" w:hAnsi="Times New Roman" w:hint="default"/>
        <w:b/>
        <w:i w:val="0"/>
        <w:sz w:val="22"/>
        <w:u w:val="none"/>
      </w:rPr>
    </w:lvl>
    <w:lvl w:ilvl="1">
      <w:start w:val="1"/>
      <w:numFmt w:val="decimal"/>
      <w:pStyle w:val="Heading2"/>
      <w:lvlText w:val="%1.%2"/>
      <w:lvlJc w:val="left"/>
      <w:pPr>
        <w:tabs>
          <w:tab w:val="num" w:pos="567"/>
        </w:tabs>
        <w:ind w:left="567" w:hanging="567"/>
      </w:pPr>
      <w:rPr>
        <w:rFonts w:ascii="Times New Roman" w:hAnsi="Times New Roman" w:hint="default"/>
        <w:b/>
        <w:i w:val="0"/>
        <w:sz w:val="22"/>
        <w:u w:val="none"/>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9" w15:restartNumberingAfterBreak="0">
    <w:nsid w:val="11A927FC"/>
    <w:multiLevelType w:val="hybridMultilevel"/>
    <w:tmpl w:val="A17CC2BC"/>
    <w:lvl w:ilvl="0" w:tplc="6EF2B0F0">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4E390C"/>
    <w:multiLevelType w:val="hybridMultilevel"/>
    <w:tmpl w:val="158C2072"/>
    <w:lvl w:ilvl="0" w:tplc="6EF2B0F0">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560563"/>
    <w:multiLevelType w:val="hybridMultilevel"/>
    <w:tmpl w:val="BFBAFD7A"/>
    <w:lvl w:ilvl="0" w:tplc="6EF2B0F0">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EF199B"/>
    <w:multiLevelType w:val="hybridMultilevel"/>
    <w:tmpl w:val="81DA16C6"/>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1C1F0C4E"/>
    <w:multiLevelType w:val="hybridMultilevel"/>
    <w:tmpl w:val="85E641C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1CF93D88"/>
    <w:multiLevelType w:val="hybridMultilevel"/>
    <w:tmpl w:val="1AEC48D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0449EB"/>
    <w:multiLevelType w:val="hybridMultilevel"/>
    <w:tmpl w:val="20B2A3B0"/>
    <w:lvl w:ilvl="0" w:tplc="EDD8118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330C13"/>
    <w:multiLevelType w:val="hybridMultilevel"/>
    <w:tmpl w:val="129A0B02"/>
    <w:lvl w:ilvl="0" w:tplc="6EF2B0F0">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F05DEC"/>
    <w:multiLevelType w:val="hybridMultilevel"/>
    <w:tmpl w:val="DB2E3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D14949"/>
    <w:multiLevelType w:val="hybridMultilevel"/>
    <w:tmpl w:val="762281F8"/>
    <w:lvl w:ilvl="0" w:tplc="403EEACE">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391B19"/>
    <w:multiLevelType w:val="hybridMultilevel"/>
    <w:tmpl w:val="0864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22772E"/>
    <w:multiLevelType w:val="hybridMultilevel"/>
    <w:tmpl w:val="04325E7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323B497D"/>
    <w:multiLevelType w:val="hybridMultilevel"/>
    <w:tmpl w:val="70027BF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387E0B88"/>
    <w:multiLevelType w:val="hybridMultilevel"/>
    <w:tmpl w:val="3864ACFC"/>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4D5E52"/>
    <w:multiLevelType w:val="hybridMultilevel"/>
    <w:tmpl w:val="1A70AE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6C7702"/>
    <w:multiLevelType w:val="hybridMultilevel"/>
    <w:tmpl w:val="A172457E"/>
    <w:lvl w:ilvl="0" w:tplc="4DFE7696">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A4329B"/>
    <w:multiLevelType w:val="singleLevel"/>
    <w:tmpl w:val="4DEA5862"/>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49C67E9F"/>
    <w:multiLevelType w:val="singleLevel"/>
    <w:tmpl w:val="26E6B2A2"/>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4BFB11E0"/>
    <w:multiLevelType w:val="hybridMultilevel"/>
    <w:tmpl w:val="D1A2F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F27DDB"/>
    <w:multiLevelType w:val="hybridMultilevel"/>
    <w:tmpl w:val="10E22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666E75"/>
    <w:multiLevelType w:val="hybridMultilevel"/>
    <w:tmpl w:val="87322D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EC05AC2"/>
    <w:multiLevelType w:val="hybridMultilevel"/>
    <w:tmpl w:val="BA84F6E4"/>
    <w:lvl w:ilvl="0" w:tplc="6EF2B0F0">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18466D"/>
    <w:multiLevelType w:val="hybridMultilevel"/>
    <w:tmpl w:val="0826F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A614B9"/>
    <w:multiLevelType w:val="hybridMultilevel"/>
    <w:tmpl w:val="A42482E0"/>
    <w:lvl w:ilvl="0" w:tplc="5E28BA4C">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59486E21"/>
    <w:multiLevelType w:val="multilevel"/>
    <w:tmpl w:val="8B5489C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44" w15:restartNumberingAfterBreak="0">
    <w:nsid w:val="606A11C7"/>
    <w:multiLevelType w:val="hybridMultilevel"/>
    <w:tmpl w:val="D4125C16"/>
    <w:lvl w:ilvl="0" w:tplc="6EF2B0F0">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7E717A"/>
    <w:multiLevelType w:val="hybridMultilevel"/>
    <w:tmpl w:val="3EF25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9F52000"/>
    <w:multiLevelType w:val="hybridMultilevel"/>
    <w:tmpl w:val="C2B6569C"/>
    <w:lvl w:ilvl="0" w:tplc="B338ED0C">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793AF1"/>
    <w:multiLevelType w:val="hybridMultilevel"/>
    <w:tmpl w:val="FB884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2590CE9"/>
    <w:multiLevelType w:val="hybridMultilevel"/>
    <w:tmpl w:val="137E3B8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5AD440E"/>
    <w:multiLevelType w:val="hybridMultilevel"/>
    <w:tmpl w:val="19D69ED0"/>
    <w:lvl w:ilvl="0" w:tplc="4DFE7696">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346327945">
    <w:abstractNumId w:val="18"/>
  </w:num>
  <w:num w:numId="2" w16cid:durableId="1411777160">
    <w:abstractNumId w:val="35"/>
  </w:num>
  <w:num w:numId="3" w16cid:durableId="1019508082">
    <w:abstractNumId w:val="32"/>
  </w:num>
  <w:num w:numId="4" w16cid:durableId="917056771">
    <w:abstractNumId w:val="10"/>
    <w:lvlOverride w:ilvl="0">
      <w:lvl w:ilvl="0">
        <w:start w:val="4"/>
        <w:numFmt w:val="bullet"/>
        <w:lvlText w:val="-"/>
        <w:legacy w:legacy="1" w:legacySpace="0" w:legacyIndent="567"/>
        <w:lvlJc w:val="left"/>
        <w:pPr>
          <w:ind w:left="567" w:hanging="567"/>
        </w:pPr>
      </w:lvl>
    </w:lvlOverride>
  </w:num>
  <w:num w:numId="5" w16cid:durableId="718942494">
    <w:abstractNumId w:val="10"/>
    <w:lvlOverride w:ilvl="0">
      <w:lvl w:ilvl="0">
        <w:start w:val="1"/>
        <w:numFmt w:val="bullet"/>
        <w:lvlText w:val="-"/>
        <w:legacy w:legacy="1" w:legacySpace="0" w:legacyIndent="360"/>
        <w:lvlJc w:val="left"/>
        <w:pPr>
          <w:ind w:left="360" w:hanging="360"/>
        </w:pPr>
      </w:lvl>
    </w:lvlOverride>
  </w:num>
  <w:num w:numId="6" w16cid:durableId="1277517939">
    <w:abstractNumId w:val="25"/>
  </w:num>
  <w:num w:numId="7" w16cid:durableId="808667048">
    <w:abstractNumId w:val="36"/>
  </w:num>
  <w:num w:numId="8" w16cid:durableId="859928312">
    <w:abstractNumId w:val="37"/>
  </w:num>
  <w:num w:numId="9" w16cid:durableId="1917668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1668650">
    <w:abstractNumId w:val="28"/>
  </w:num>
  <w:num w:numId="11" w16cid:durableId="1313101823">
    <w:abstractNumId w:val="46"/>
  </w:num>
  <w:num w:numId="12" w16cid:durableId="869103334">
    <w:abstractNumId w:val="51"/>
  </w:num>
  <w:num w:numId="13" w16cid:durableId="2089380151">
    <w:abstractNumId w:val="34"/>
  </w:num>
  <w:num w:numId="14" w16cid:durableId="1240943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146743">
    <w:abstractNumId w:val="16"/>
  </w:num>
  <w:num w:numId="16" w16cid:durableId="741948362">
    <w:abstractNumId w:val="44"/>
  </w:num>
  <w:num w:numId="17" w16cid:durableId="1744257810">
    <w:abstractNumId w:val="26"/>
  </w:num>
  <w:num w:numId="18" w16cid:durableId="292638519">
    <w:abstractNumId w:val="40"/>
  </w:num>
  <w:num w:numId="19" w16cid:durableId="67967300">
    <w:abstractNumId w:val="19"/>
  </w:num>
  <w:num w:numId="20" w16cid:durableId="499587651">
    <w:abstractNumId w:val="21"/>
  </w:num>
  <w:num w:numId="21" w16cid:durableId="466705192">
    <w:abstractNumId w:val="20"/>
  </w:num>
  <w:num w:numId="22" w16cid:durableId="2004818429">
    <w:abstractNumId w:val="9"/>
  </w:num>
  <w:num w:numId="23" w16cid:durableId="1553924557">
    <w:abstractNumId w:val="7"/>
  </w:num>
  <w:num w:numId="24" w16cid:durableId="599918920">
    <w:abstractNumId w:val="6"/>
  </w:num>
  <w:num w:numId="25" w16cid:durableId="921526201">
    <w:abstractNumId w:val="5"/>
  </w:num>
  <w:num w:numId="26" w16cid:durableId="1508212247">
    <w:abstractNumId w:val="4"/>
  </w:num>
  <w:num w:numId="27" w16cid:durableId="419568148">
    <w:abstractNumId w:val="8"/>
  </w:num>
  <w:num w:numId="28" w16cid:durableId="1112285900">
    <w:abstractNumId w:val="3"/>
  </w:num>
  <w:num w:numId="29" w16cid:durableId="821391806">
    <w:abstractNumId w:val="2"/>
  </w:num>
  <w:num w:numId="30" w16cid:durableId="957221433">
    <w:abstractNumId w:val="1"/>
  </w:num>
  <w:num w:numId="31" w16cid:durableId="584268591">
    <w:abstractNumId w:val="0"/>
  </w:num>
  <w:num w:numId="32" w16cid:durableId="208537142">
    <w:abstractNumId w:val="23"/>
  </w:num>
  <w:num w:numId="33" w16cid:durableId="1898975733">
    <w:abstractNumId w:val="50"/>
  </w:num>
  <w:num w:numId="34" w16cid:durableId="1301574014">
    <w:abstractNumId w:val="33"/>
  </w:num>
  <w:num w:numId="35" w16cid:durableId="1758402310">
    <w:abstractNumId w:val="24"/>
  </w:num>
  <w:num w:numId="36" w16cid:durableId="659427942">
    <w:abstractNumId w:val="30"/>
  </w:num>
  <w:num w:numId="37" w16cid:durableId="1298948770">
    <w:abstractNumId w:val="42"/>
  </w:num>
  <w:num w:numId="38" w16cid:durableId="344596599">
    <w:abstractNumId w:val="31"/>
  </w:num>
  <w:num w:numId="39" w16cid:durableId="227613154">
    <w:abstractNumId w:val="22"/>
  </w:num>
  <w:num w:numId="40" w16cid:durableId="138424619">
    <w:abstractNumId w:val="43"/>
  </w:num>
  <w:num w:numId="41" w16cid:durableId="516650668">
    <w:abstractNumId w:val="27"/>
  </w:num>
  <w:num w:numId="42" w16cid:durableId="306278174">
    <w:abstractNumId w:val="38"/>
  </w:num>
  <w:num w:numId="43" w16cid:durableId="1072462787">
    <w:abstractNumId w:val="17"/>
  </w:num>
  <w:num w:numId="44" w16cid:durableId="722143937">
    <w:abstractNumId w:val="47"/>
  </w:num>
  <w:num w:numId="45" w16cid:durableId="1493645090">
    <w:abstractNumId w:val="41"/>
  </w:num>
  <w:num w:numId="46" w16cid:durableId="1334919545">
    <w:abstractNumId w:val="14"/>
  </w:num>
  <w:num w:numId="47" w16cid:durableId="677077108">
    <w:abstractNumId w:val="18"/>
  </w:num>
  <w:num w:numId="48" w16cid:durableId="1027292866">
    <w:abstractNumId w:val="48"/>
  </w:num>
  <w:num w:numId="49" w16cid:durableId="1156267207">
    <w:abstractNumId w:val="49"/>
  </w:num>
  <w:num w:numId="50" w16cid:durableId="465854266">
    <w:abstractNumId w:val="29"/>
  </w:num>
  <w:num w:numId="51" w16cid:durableId="114057565">
    <w:abstractNumId w:val="15"/>
  </w:num>
  <w:num w:numId="52" w16cid:durableId="378821243">
    <w:abstractNumId w:val="12"/>
  </w:num>
  <w:num w:numId="53" w16cid:durableId="1918123946">
    <w:abstractNumId w:val="39"/>
  </w:num>
  <w:num w:numId="54" w16cid:durableId="1162550503">
    <w:abstractNumId w:val="11"/>
  </w:num>
  <w:num w:numId="55" w16cid:durableId="1201627412">
    <w:abstractNumId w:val="45"/>
  </w:num>
  <w:num w:numId="56" w16cid:durableId="2136093459">
    <w:abstractNumId w:val="13"/>
  </w:num>
  <w:num w:numId="57" w16cid:durableId="51926150">
    <w:abstractNumId w:val="1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SI 2">
    <w15:presenceInfo w15:providerId="None" w15:userId="Organon S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de-DE" w:vendorID="64" w:dllVersion="6" w:nlCheck="1" w:checkStyle="1"/>
  <w:activeWritingStyle w:appName="MSWord" w:lang="fr-B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7a8dae-98f0-4d0d-b0d0-11b8f3f932e8" w:val=" "/>
    <w:docVar w:name="vault_nd_0b2349c7-e2bc-4c07-98df-c2b7972427b6" w:val=" "/>
    <w:docVar w:name="vault_nd_12e6f79d-5f7c-4608-9b9f-0b48660d438d" w:val=" "/>
    <w:docVar w:name="vault_nd_19d4285e-3010-4858-a576-83ef1e89de75" w:val=" "/>
    <w:docVar w:name="vault_nd_1a7dd9c9-9859-4cd6-b6c3-58d7de5a995d" w:val=" "/>
    <w:docVar w:name="vault_nd_3af0173a-9c7d-4d16-b15e-017559989ab9" w:val=" "/>
    <w:docVar w:name="vault_nd_40f90132-d244-4fcd-9097-b9a36e8379f8" w:val=" "/>
    <w:docVar w:name="vault_nd_528bd30a-5378-4a0f-a0a2-3f7335c34e97" w:val=" "/>
    <w:docVar w:name="vault_nd_5c886c83-7f6b-4aef-ae51-a5435b23b9e0" w:val=" "/>
    <w:docVar w:name="vault_nd_7f3ca2a8-f7aa-4b26-8593-f18c0ccb5d75" w:val=" "/>
    <w:docVar w:name="vault_nd_880fb779-7e8b-4b4a-baa6-3ac8c3e4b859" w:val=" "/>
    <w:docVar w:name="VAULT_ND_a6c92606-8b3a-431e-83bc-f74891d44e58" w:val=" "/>
    <w:docVar w:name="VAULT_ND_a87b4592-7dbe-4713-afdf-fe46f2136b15" w:val=" "/>
    <w:docVar w:name="vault_nd_a9a49330-f181-4906-82b4-98e76a9def9b" w:val=" "/>
    <w:docVar w:name="vault_nd_a9ceb05c-d68e-45d9-bf3a-c6c7d5cf60eb" w:val=" "/>
    <w:docVar w:name="vault_nd_b124a32d-32e9-4593-90d5-4fb1ad7509d1" w:val=" "/>
    <w:docVar w:name="vault_nd_db059097-1a2b-45d4-97e8-5c344860324d" w:val=" "/>
    <w:docVar w:name="vault_nd_eec2c9f3-92bf-477a-9c31-2dbbe5141f03" w:val=" "/>
    <w:docVar w:name="vault_nd_f4fac6cd-a492-4045-a4f3-1d3cae833b7b" w:val=" "/>
  </w:docVars>
  <w:rsids>
    <w:rsidRoot w:val="008859C7"/>
    <w:rsid w:val="00001864"/>
    <w:rsid w:val="00006929"/>
    <w:rsid w:val="00007872"/>
    <w:rsid w:val="00026B16"/>
    <w:rsid w:val="0003107D"/>
    <w:rsid w:val="00031697"/>
    <w:rsid w:val="00032183"/>
    <w:rsid w:val="00032B57"/>
    <w:rsid w:val="00043598"/>
    <w:rsid w:val="00053C3A"/>
    <w:rsid w:val="000547DE"/>
    <w:rsid w:val="00055E07"/>
    <w:rsid w:val="00056216"/>
    <w:rsid w:val="00063EFD"/>
    <w:rsid w:val="00080BB6"/>
    <w:rsid w:val="00080BDE"/>
    <w:rsid w:val="00086F05"/>
    <w:rsid w:val="00091F79"/>
    <w:rsid w:val="00093871"/>
    <w:rsid w:val="000A3531"/>
    <w:rsid w:val="000A4958"/>
    <w:rsid w:val="000A5AFF"/>
    <w:rsid w:val="000B0E56"/>
    <w:rsid w:val="000B3A69"/>
    <w:rsid w:val="000C0AB4"/>
    <w:rsid w:val="000C7648"/>
    <w:rsid w:val="000D10F1"/>
    <w:rsid w:val="000D238D"/>
    <w:rsid w:val="000D2479"/>
    <w:rsid w:val="000D5F4B"/>
    <w:rsid w:val="000E107D"/>
    <w:rsid w:val="000E1D24"/>
    <w:rsid w:val="000E3695"/>
    <w:rsid w:val="000E5666"/>
    <w:rsid w:val="000F3254"/>
    <w:rsid w:val="000F67A4"/>
    <w:rsid w:val="000F7013"/>
    <w:rsid w:val="001057D1"/>
    <w:rsid w:val="00110478"/>
    <w:rsid w:val="00111CC1"/>
    <w:rsid w:val="001123B9"/>
    <w:rsid w:val="00112EC0"/>
    <w:rsid w:val="00115904"/>
    <w:rsid w:val="00115990"/>
    <w:rsid w:val="00120E33"/>
    <w:rsid w:val="0012188B"/>
    <w:rsid w:val="00123A68"/>
    <w:rsid w:val="001259E0"/>
    <w:rsid w:val="0013016A"/>
    <w:rsid w:val="00131876"/>
    <w:rsid w:val="00131B02"/>
    <w:rsid w:val="001326E1"/>
    <w:rsid w:val="0013767E"/>
    <w:rsid w:val="00141BE0"/>
    <w:rsid w:val="0014302E"/>
    <w:rsid w:val="00150C9B"/>
    <w:rsid w:val="00154EC8"/>
    <w:rsid w:val="00155534"/>
    <w:rsid w:val="001622BA"/>
    <w:rsid w:val="00163860"/>
    <w:rsid w:val="00164E13"/>
    <w:rsid w:val="001679D6"/>
    <w:rsid w:val="00172280"/>
    <w:rsid w:val="00177459"/>
    <w:rsid w:val="001776BC"/>
    <w:rsid w:val="00181A7F"/>
    <w:rsid w:val="00183786"/>
    <w:rsid w:val="00187771"/>
    <w:rsid w:val="00191CFA"/>
    <w:rsid w:val="00193A25"/>
    <w:rsid w:val="00193EB8"/>
    <w:rsid w:val="001A0AF4"/>
    <w:rsid w:val="001A25A7"/>
    <w:rsid w:val="001A29EF"/>
    <w:rsid w:val="001A6A48"/>
    <w:rsid w:val="001A7682"/>
    <w:rsid w:val="001C2F62"/>
    <w:rsid w:val="001D0823"/>
    <w:rsid w:val="001E2B4F"/>
    <w:rsid w:val="001E5F21"/>
    <w:rsid w:val="001E639F"/>
    <w:rsid w:val="001E642F"/>
    <w:rsid w:val="001F2B09"/>
    <w:rsid w:val="001F3110"/>
    <w:rsid w:val="001F3434"/>
    <w:rsid w:val="001F409E"/>
    <w:rsid w:val="001F41E4"/>
    <w:rsid w:val="00217BC9"/>
    <w:rsid w:val="00220ABC"/>
    <w:rsid w:val="0022342C"/>
    <w:rsid w:val="00223928"/>
    <w:rsid w:val="00223F33"/>
    <w:rsid w:val="00226BA3"/>
    <w:rsid w:val="00226E52"/>
    <w:rsid w:val="00230B51"/>
    <w:rsid w:val="002319AD"/>
    <w:rsid w:val="00231E7A"/>
    <w:rsid w:val="00233F05"/>
    <w:rsid w:val="00234E46"/>
    <w:rsid w:val="00234F18"/>
    <w:rsid w:val="00235BFB"/>
    <w:rsid w:val="00241EBD"/>
    <w:rsid w:val="00246CE8"/>
    <w:rsid w:val="00247117"/>
    <w:rsid w:val="0025203A"/>
    <w:rsid w:val="0025278E"/>
    <w:rsid w:val="00253CE8"/>
    <w:rsid w:val="0025507C"/>
    <w:rsid w:val="0026535E"/>
    <w:rsid w:val="00265815"/>
    <w:rsid w:val="00272B11"/>
    <w:rsid w:val="002762B1"/>
    <w:rsid w:val="002849D4"/>
    <w:rsid w:val="00286A53"/>
    <w:rsid w:val="00286E33"/>
    <w:rsid w:val="0028716C"/>
    <w:rsid w:val="002901C3"/>
    <w:rsid w:val="00291A13"/>
    <w:rsid w:val="00291C3B"/>
    <w:rsid w:val="00293092"/>
    <w:rsid w:val="00294EBE"/>
    <w:rsid w:val="002A1B3A"/>
    <w:rsid w:val="002A4528"/>
    <w:rsid w:val="002A6A7C"/>
    <w:rsid w:val="002A7988"/>
    <w:rsid w:val="002B0989"/>
    <w:rsid w:val="002C1070"/>
    <w:rsid w:val="002C3C90"/>
    <w:rsid w:val="002C6DD0"/>
    <w:rsid w:val="002D37D9"/>
    <w:rsid w:val="002D754D"/>
    <w:rsid w:val="002E02FE"/>
    <w:rsid w:val="002E0D65"/>
    <w:rsid w:val="002E3774"/>
    <w:rsid w:val="002E6FE5"/>
    <w:rsid w:val="002F0426"/>
    <w:rsid w:val="002F128F"/>
    <w:rsid w:val="002F2A56"/>
    <w:rsid w:val="002F300B"/>
    <w:rsid w:val="002F383C"/>
    <w:rsid w:val="00303909"/>
    <w:rsid w:val="00303A0A"/>
    <w:rsid w:val="00306E03"/>
    <w:rsid w:val="00312E4F"/>
    <w:rsid w:val="00314E83"/>
    <w:rsid w:val="003170FC"/>
    <w:rsid w:val="00320759"/>
    <w:rsid w:val="00323DC0"/>
    <w:rsid w:val="00326B65"/>
    <w:rsid w:val="003328C5"/>
    <w:rsid w:val="003334BB"/>
    <w:rsid w:val="00334DC0"/>
    <w:rsid w:val="003375E9"/>
    <w:rsid w:val="00342914"/>
    <w:rsid w:val="003456F1"/>
    <w:rsid w:val="003457D9"/>
    <w:rsid w:val="00345A43"/>
    <w:rsid w:val="0035327F"/>
    <w:rsid w:val="00357642"/>
    <w:rsid w:val="00360D7D"/>
    <w:rsid w:val="00365793"/>
    <w:rsid w:val="00365F7F"/>
    <w:rsid w:val="00372A81"/>
    <w:rsid w:val="0038219F"/>
    <w:rsid w:val="00384039"/>
    <w:rsid w:val="00384E0F"/>
    <w:rsid w:val="00391D77"/>
    <w:rsid w:val="00392A29"/>
    <w:rsid w:val="003932D7"/>
    <w:rsid w:val="00396DE6"/>
    <w:rsid w:val="003A299A"/>
    <w:rsid w:val="003A7BCC"/>
    <w:rsid w:val="003B5436"/>
    <w:rsid w:val="003C4EBD"/>
    <w:rsid w:val="003C4F5A"/>
    <w:rsid w:val="003C6B3B"/>
    <w:rsid w:val="003D3BE1"/>
    <w:rsid w:val="003D4D56"/>
    <w:rsid w:val="003E3A8C"/>
    <w:rsid w:val="003E7D4C"/>
    <w:rsid w:val="003F1281"/>
    <w:rsid w:val="003F44DE"/>
    <w:rsid w:val="003F4967"/>
    <w:rsid w:val="003F642D"/>
    <w:rsid w:val="003F6C35"/>
    <w:rsid w:val="003F7C29"/>
    <w:rsid w:val="00400E9B"/>
    <w:rsid w:val="00400FE7"/>
    <w:rsid w:val="00401DD0"/>
    <w:rsid w:val="004142BD"/>
    <w:rsid w:val="00414527"/>
    <w:rsid w:val="004204BE"/>
    <w:rsid w:val="0042337E"/>
    <w:rsid w:val="004253C4"/>
    <w:rsid w:val="00432D3C"/>
    <w:rsid w:val="00434125"/>
    <w:rsid w:val="004347AA"/>
    <w:rsid w:val="004572F3"/>
    <w:rsid w:val="004636A7"/>
    <w:rsid w:val="00464918"/>
    <w:rsid w:val="00466416"/>
    <w:rsid w:val="00466B1C"/>
    <w:rsid w:val="004671CD"/>
    <w:rsid w:val="0047052C"/>
    <w:rsid w:val="00472E9C"/>
    <w:rsid w:val="00480444"/>
    <w:rsid w:val="00483475"/>
    <w:rsid w:val="004848EA"/>
    <w:rsid w:val="004901F8"/>
    <w:rsid w:val="00490962"/>
    <w:rsid w:val="0049362D"/>
    <w:rsid w:val="004946FE"/>
    <w:rsid w:val="00497481"/>
    <w:rsid w:val="004A2AC6"/>
    <w:rsid w:val="004B4522"/>
    <w:rsid w:val="004B4F96"/>
    <w:rsid w:val="004C43A0"/>
    <w:rsid w:val="004D1DC3"/>
    <w:rsid w:val="004D37EF"/>
    <w:rsid w:val="004D5427"/>
    <w:rsid w:val="004E32F6"/>
    <w:rsid w:val="004E4433"/>
    <w:rsid w:val="004E7F50"/>
    <w:rsid w:val="004F462E"/>
    <w:rsid w:val="004F463A"/>
    <w:rsid w:val="004F4E01"/>
    <w:rsid w:val="00502057"/>
    <w:rsid w:val="00525DCB"/>
    <w:rsid w:val="00540CDC"/>
    <w:rsid w:val="00540D81"/>
    <w:rsid w:val="00542A53"/>
    <w:rsid w:val="00547292"/>
    <w:rsid w:val="005474B9"/>
    <w:rsid w:val="005520EA"/>
    <w:rsid w:val="00554D87"/>
    <w:rsid w:val="005604C3"/>
    <w:rsid w:val="005618E0"/>
    <w:rsid w:val="00561939"/>
    <w:rsid w:val="00564891"/>
    <w:rsid w:val="0057075C"/>
    <w:rsid w:val="00573F9B"/>
    <w:rsid w:val="00574D08"/>
    <w:rsid w:val="00576692"/>
    <w:rsid w:val="00582BA4"/>
    <w:rsid w:val="00591035"/>
    <w:rsid w:val="005A180A"/>
    <w:rsid w:val="005A39A6"/>
    <w:rsid w:val="005A3C3C"/>
    <w:rsid w:val="005A5E7D"/>
    <w:rsid w:val="005B12AD"/>
    <w:rsid w:val="005B24D6"/>
    <w:rsid w:val="005B439B"/>
    <w:rsid w:val="005B78E0"/>
    <w:rsid w:val="005C410E"/>
    <w:rsid w:val="005C6A63"/>
    <w:rsid w:val="005D2D71"/>
    <w:rsid w:val="005D3EE5"/>
    <w:rsid w:val="005D6B17"/>
    <w:rsid w:val="005E1D66"/>
    <w:rsid w:val="005E431B"/>
    <w:rsid w:val="005E54EB"/>
    <w:rsid w:val="005E5C1A"/>
    <w:rsid w:val="005E7826"/>
    <w:rsid w:val="005F0BE9"/>
    <w:rsid w:val="00600124"/>
    <w:rsid w:val="00600B65"/>
    <w:rsid w:val="00603BF4"/>
    <w:rsid w:val="00606E46"/>
    <w:rsid w:val="00607775"/>
    <w:rsid w:val="00614669"/>
    <w:rsid w:val="0061673B"/>
    <w:rsid w:val="006203CD"/>
    <w:rsid w:val="00621A66"/>
    <w:rsid w:val="006234C6"/>
    <w:rsid w:val="00636146"/>
    <w:rsid w:val="0063687D"/>
    <w:rsid w:val="00636D1E"/>
    <w:rsid w:val="006427E1"/>
    <w:rsid w:val="006457ED"/>
    <w:rsid w:val="00651092"/>
    <w:rsid w:val="00652B17"/>
    <w:rsid w:val="00654F31"/>
    <w:rsid w:val="006639D4"/>
    <w:rsid w:val="00663C7D"/>
    <w:rsid w:val="006660C8"/>
    <w:rsid w:val="00670BDA"/>
    <w:rsid w:val="00671694"/>
    <w:rsid w:val="00672717"/>
    <w:rsid w:val="00672C99"/>
    <w:rsid w:val="00681600"/>
    <w:rsid w:val="00681A12"/>
    <w:rsid w:val="006948BD"/>
    <w:rsid w:val="00696C2E"/>
    <w:rsid w:val="00697C30"/>
    <w:rsid w:val="006A0438"/>
    <w:rsid w:val="006A18EB"/>
    <w:rsid w:val="006A2314"/>
    <w:rsid w:val="006A5722"/>
    <w:rsid w:val="006A6482"/>
    <w:rsid w:val="006B2305"/>
    <w:rsid w:val="006B2B5A"/>
    <w:rsid w:val="006B54E9"/>
    <w:rsid w:val="006B6FE2"/>
    <w:rsid w:val="006B744B"/>
    <w:rsid w:val="006B771D"/>
    <w:rsid w:val="006B7EF1"/>
    <w:rsid w:val="006C048A"/>
    <w:rsid w:val="006C4BA2"/>
    <w:rsid w:val="006C7D2A"/>
    <w:rsid w:val="006D15C5"/>
    <w:rsid w:val="006E1C86"/>
    <w:rsid w:val="006E46B3"/>
    <w:rsid w:val="006E60A7"/>
    <w:rsid w:val="006E774F"/>
    <w:rsid w:val="006E77AF"/>
    <w:rsid w:val="006F32F5"/>
    <w:rsid w:val="006F6F4E"/>
    <w:rsid w:val="00700CB9"/>
    <w:rsid w:val="0070482E"/>
    <w:rsid w:val="007057DB"/>
    <w:rsid w:val="00706C62"/>
    <w:rsid w:val="00710FDF"/>
    <w:rsid w:val="00711447"/>
    <w:rsid w:val="007206A1"/>
    <w:rsid w:val="00721869"/>
    <w:rsid w:val="007242CD"/>
    <w:rsid w:val="00727377"/>
    <w:rsid w:val="0073035B"/>
    <w:rsid w:val="00730CDA"/>
    <w:rsid w:val="00732B2B"/>
    <w:rsid w:val="00735685"/>
    <w:rsid w:val="00737B68"/>
    <w:rsid w:val="00737DF3"/>
    <w:rsid w:val="00745342"/>
    <w:rsid w:val="00757B69"/>
    <w:rsid w:val="007640C5"/>
    <w:rsid w:val="00765A1C"/>
    <w:rsid w:val="007660ED"/>
    <w:rsid w:val="00767B28"/>
    <w:rsid w:val="00773360"/>
    <w:rsid w:val="00775A4C"/>
    <w:rsid w:val="007772C7"/>
    <w:rsid w:val="00777F88"/>
    <w:rsid w:val="00780EE8"/>
    <w:rsid w:val="0078129D"/>
    <w:rsid w:val="00782608"/>
    <w:rsid w:val="00792C2C"/>
    <w:rsid w:val="007944CC"/>
    <w:rsid w:val="007A0225"/>
    <w:rsid w:val="007A09AB"/>
    <w:rsid w:val="007A295A"/>
    <w:rsid w:val="007A38B6"/>
    <w:rsid w:val="007B4596"/>
    <w:rsid w:val="007B4BD2"/>
    <w:rsid w:val="007C03C5"/>
    <w:rsid w:val="007C0957"/>
    <w:rsid w:val="007C30D9"/>
    <w:rsid w:val="007C7F76"/>
    <w:rsid w:val="007D42A7"/>
    <w:rsid w:val="007D4C29"/>
    <w:rsid w:val="007D724F"/>
    <w:rsid w:val="007E36AF"/>
    <w:rsid w:val="007E5A86"/>
    <w:rsid w:val="007E5D9E"/>
    <w:rsid w:val="007F2652"/>
    <w:rsid w:val="007F7F2B"/>
    <w:rsid w:val="00801C93"/>
    <w:rsid w:val="00806241"/>
    <w:rsid w:val="00812011"/>
    <w:rsid w:val="008200A9"/>
    <w:rsid w:val="008201E4"/>
    <w:rsid w:val="00823153"/>
    <w:rsid w:val="008261AF"/>
    <w:rsid w:val="0082699F"/>
    <w:rsid w:val="00827DFB"/>
    <w:rsid w:val="00833F7C"/>
    <w:rsid w:val="00834E30"/>
    <w:rsid w:val="00844598"/>
    <w:rsid w:val="00855357"/>
    <w:rsid w:val="00855ED5"/>
    <w:rsid w:val="00862D28"/>
    <w:rsid w:val="00862D2F"/>
    <w:rsid w:val="00865359"/>
    <w:rsid w:val="00872EBA"/>
    <w:rsid w:val="00873257"/>
    <w:rsid w:val="00876B77"/>
    <w:rsid w:val="008837F6"/>
    <w:rsid w:val="0088534A"/>
    <w:rsid w:val="00885649"/>
    <w:rsid w:val="008859C7"/>
    <w:rsid w:val="00890805"/>
    <w:rsid w:val="008922FC"/>
    <w:rsid w:val="00894124"/>
    <w:rsid w:val="008A14ED"/>
    <w:rsid w:val="008A5269"/>
    <w:rsid w:val="008A7F6F"/>
    <w:rsid w:val="008B2F97"/>
    <w:rsid w:val="008C637C"/>
    <w:rsid w:val="008C7034"/>
    <w:rsid w:val="008D3EC9"/>
    <w:rsid w:val="008D5644"/>
    <w:rsid w:val="008E147B"/>
    <w:rsid w:val="008E5E0B"/>
    <w:rsid w:val="008F345E"/>
    <w:rsid w:val="008F4693"/>
    <w:rsid w:val="008F572B"/>
    <w:rsid w:val="008F6A62"/>
    <w:rsid w:val="00902447"/>
    <w:rsid w:val="00904E5F"/>
    <w:rsid w:val="00915CA0"/>
    <w:rsid w:val="009202CF"/>
    <w:rsid w:val="00932FC5"/>
    <w:rsid w:val="00936843"/>
    <w:rsid w:val="0094287D"/>
    <w:rsid w:val="00952274"/>
    <w:rsid w:val="009611CF"/>
    <w:rsid w:val="009620F8"/>
    <w:rsid w:val="009656CB"/>
    <w:rsid w:val="00966FE1"/>
    <w:rsid w:val="00974A9A"/>
    <w:rsid w:val="00975B73"/>
    <w:rsid w:val="009804A2"/>
    <w:rsid w:val="00984CBD"/>
    <w:rsid w:val="009935BF"/>
    <w:rsid w:val="00995E12"/>
    <w:rsid w:val="009A156E"/>
    <w:rsid w:val="009A55C3"/>
    <w:rsid w:val="009A6A73"/>
    <w:rsid w:val="009B26AF"/>
    <w:rsid w:val="009B50D2"/>
    <w:rsid w:val="009B56EF"/>
    <w:rsid w:val="009B760B"/>
    <w:rsid w:val="009C1963"/>
    <w:rsid w:val="009C56C9"/>
    <w:rsid w:val="009C6D43"/>
    <w:rsid w:val="009C7091"/>
    <w:rsid w:val="009D0081"/>
    <w:rsid w:val="009D0169"/>
    <w:rsid w:val="009D0C1A"/>
    <w:rsid w:val="009D225D"/>
    <w:rsid w:val="009D3689"/>
    <w:rsid w:val="009D5EE8"/>
    <w:rsid w:val="009D6C54"/>
    <w:rsid w:val="009D71CC"/>
    <w:rsid w:val="009E0980"/>
    <w:rsid w:val="009E129C"/>
    <w:rsid w:val="009E3C24"/>
    <w:rsid w:val="009F226A"/>
    <w:rsid w:val="009F3E3F"/>
    <w:rsid w:val="009F4A62"/>
    <w:rsid w:val="00A00060"/>
    <w:rsid w:val="00A01139"/>
    <w:rsid w:val="00A01A64"/>
    <w:rsid w:val="00A02611"/>
    <w:rsid w:val="00A031F9"/>
    <w:rsid w:val="00A121F4"/>
    <w:rsid w:val="00A14DCA"/>
    <w:rsid w:val="00A1611C"/>
    <w:rsid w:val="00A203EF"/>
    <w:rsid w:val="00A30EC7"/>
    <w:rsid w:val="00A322C3"/>
    <w:rsid w:val="00A35951"/>
    <w:rsid w:val="00A3648D"/>
    <w:rsid w:val="00A44C97"/>
    <w:rsid w:val="00A50F5C"/>
    <w:rsid w:val="00A526A1"/>
    <w:rsid w:val="00A52EE1"/>
    <w:rsid w:val="00A60E58"/>
    <w:rsid w:val="00A60FF7"/>
    <w:rsid w:val="00A64DEA"/>
    <w:rsid w:val="00A71804"/>
    <w:rsid w:val="00A729AB"/>
    <w:rsid w:val="00A73F16"/>
    <w:rsid w:val="00A852E7"/>
    <w:rsid w:val="00AA475B"/>
    <w:rsid w:val="00AA5434"/>
    <w:rsid w:val="00AB3072"/>
    <w:rsid w:val="00AC036A"/>
    <w:rsid w:val="00AC03AD"/>
    <w:rsid w:val="00AC14A4"/>
    <w:rsid w:val="00AC1861"/>
    <w:rsid w:val="00AC1A69"/>
    <w:rsid w:val="00AC513C"/>
    <w:rsid w:val="00AC5ED2"/>
    <w:rsid w:val="00AC6185"/>
    <w:rsid w:val="00AC6E1E"/>
    <w:rsid w:val="00AC718C"/>
    <w:rsid w:val="00AD4E23"/>
    <w:rsid w:val="00AD6FFE"/>
    <w:rsid w:val="00AE0E68"/>
    <w:rsid w:val="00AF56B4"/>
    <w:rsid w:val="00AF5ADE"/>
    <w:rsid w:val="00B15E19"/>
    <w:rsid w:val="00B1721A"/>
    <w:rsid w:val="00B204D1"/>
    <w:rsid w:val="00B3161B"/>
    <w:rsid w:val="00B31E98"/>
    <w:rsid w:val="00B32E42"/>
    <w:rsid w:val="00B34A70"/>
    <w:rsid w:val="00B3795C"/>
    <w:rsid w:val="00B42AAE"/>
    <w:rsid w:val="00B47D1A"/>
    <w:rsid w:val="00B513CE"/>
    <w:rsid w:val="00B519E0"/>
    <w:rsid w:val="00B524E9"/>
    <w:rsid w:val="00B54001"/>
    <w:rsid w:val="00B543BE"/>
    <w:rsid w:val="00B54410"/>
    <w:rsid w:val="00B5536A"/>
    <w:rsid w:val="00B55B01"/>
    <w:rsid w:val="00B6323A"/>
    <w:rsid w:val="00B64B7A"/>
    <w:rsid w:val="00B65125"/>
    <w:rsid w:val="00B656C4"/>
    <w:rsid w:val="00B6664A"/>
    <w:rsid w:val="00B70B54"/>
    <w:rsid w:val="00B73D19"/>
    <w:rsid w:val="00B7608A"/>
    <w:rsid w:val="00B81BC5"/>
    <w:rsid w:val="00B84ADC"/>
    <w:rsid w:val="00B8628A"/>
    <w:rsid w:val="00B864D5"/>
    <w:rsid w:val="00B8701B"/>
    <w:rsid w:val="00B92014"/>
    <w:rsid w:val="00B92076"/>
    <w:rsid w:val="00B949CA"/>
    <w:rsid w:val="00B9629E"/>
    <w:rsid w:val="00BA3B9F"/>
    <w:rsid w:val="00BA3D5F"/>
    <w:rsid w:val="00BA5143"/>
    <w:rsid w:val="00BA7068"/>
    <w:rsid w:val="00BB3563"/>
    <w:rsid w:val="00BB3A8E"/>
    <w:rsid w:val="00BB7C9E"/>
    <w:rsid w:val="00BC2B68"/>
    <w:rsid w:val="00BC3EB0"/>
    <w:rsid w:val="00BC49FA"/>
    <w:rsid w:val="00BC5A39"/>
    <w:rsid w:val="00BD29F6"/>
    <w:rsid w:val="00BD5075"/>
    <w:rsid w:val="00BD639E"/>
    <w:rsid w:val="00BE20CA"/>
    <w:rsid w:val="00BE28AD"/>
    <w:rsid w:val="00BF13BF"/>
    <w:rsid w:val="00BF2110"/>
    <w:rsid w:val="00BF2733"/>
    <w:rsid w:val="00C01E89"/>
    <w:rsid w:val="00C03389"/>
    <w:rsid w:val="00C11928"/>
    <w:rsid w:val="00C16D90"/>
    <w:rsid w:val="00C21EDF"/>
    <w:rsid w:val="00C24215"/>
    <w:rsid w:val="00C40D7D"/>
    <w:rsid w:val="00C47EF4"/>
    <w:rsid w:val="00C54D03"/>
    <w:rsid w:val="00C554E1"/>
    <w:rsid w:val="00C57AC9"/>
    <w:rsid w:val="00C627BB"/>
    <w:rsid w:val="00C62A96"/>
    <w:rsid w:val="00C633A6"/>
    <w:rsid w:val="00C7273B"/>
    <w:rsid w:val="00C73489"/>
    <w:rsid w:val="00C7570F"/>
    <w:rsid w:val="00C77CBB"/>
    <w:rsid w:val="00C84A81"/>
    <w:rsid w:val="00C85212"/>
    <w:rsid w:val="00C914A9"/>
    <w:rsid w:val="00CA3A42"/>
    <w:rsid w:val="00CA684F"/>
    <w:rsid w:val="00CB1076"/>
    <w:rsid w:val="00CB1244"/>
    <w:rsid w:val="00CB1E53"/>
    <w:rsid w:val="00CB3AD2"/>
    <w:rsid w:val="00CB4336"/>
    <w:rsid w:val="00CB45F6"/>
    <w:rsid w:val="00CB49DF"/>
    <w:rsid w:val="00CB78C4"/>
    <w:rsid w:val="00CC0010"/>
    <w:rsid w:val="00CC10EC"/>
    <w:rsid w:val="00CC214D"/>
    <w:rsid w:val="00CC35FF"/>
    <w:rsid w:val="00CC42A0"/>
    <w:rsid w:val="00CC4BB7"/>
    <w:rsid w:val="00CC5616"/>
    <w:rsid w:val="00CC697F"/>
    <w:rsid w:val="00CD1296"/>
    <w:rsid w:val="00CD175C"/>
    <w:rsid w:val="00CE0DEA"/>
    <w:rsid w:val="00CE2949"/>
    <w:rsid w:val="00CE3E48"/>
    <w:rsid w:val="00CE5C13"/>
    <w:rsid w:val="00CE6812"/>
    <w:rsid w:val="00CF083B"/>
    <w:rsid w:val="00CF66C9"/>
    <w:rsid w:val="00CF6D7D"/>
    <w:rsid w:val="00D040DB"/>
    <w:rsid w:val="00D04878"/>
    <w:rsid w:val="00D060DC"/>
    <w:rsid w:val="00D14401"/>
    <w:rsid w:val="00D15394"/>
    <w:rsid w:val="00D16124"/>
    <w:rsid w:val="00D17077"/>
    <w:rsid w:val="00D220AB"/>
    <w:rsid w:val="00D26046"/>
    <w:rsid w:val="00D330B1"/>
    <w:rsid w:val="00D4144B"/>
    <w:rsid w:val="00D44620"/>
    <w:rsid w:val="00D45C4A"/>
    <w:rsid w:val="00D47D90"/>
    <w:rsid w:val="00D5304D"/>
    <w:rsid w:val="00D53136"/>
    <w:rsid w:val="00D54086"/>
    <w:rsid w:val="00D5557E"/>
    <w:rsid w:val="00D579F7"/>
    <w:rsid w:val="00D62600"/>
    <w:rsid w:val="00D642B1"/>
    <w:rsid w:val="00D947F1"/>
    <w:rsid w:val="00D956BE"/>
    <w:rsid w:val="00D978D8"/>
    <w:rsid w:val="00DA155B"/>
    <w:rsid w:val="00DB1925"/>
    <w:rsid w:val="00DB1BD9"/>
    <w:rsid w:val="00DB328F"/>
    <w:rsid w:val="00DB32B8"/>
    <w:rsid w:val="00DB51C2"/>
    <w:rsid w:val="00DC1577"/>
    <w:rsid w:val="00DC53BC"/>
    <w:rsid w:val="00DC5531"/>
    <w:rsid w:val="00DC5762"/>
    <w:rsid w:val="00DC7116"/>
    <w:rsid w:val="00DD4AD0"/>
    <w:rsid w:val="00DD4E37"/>
    <w:rsid w:val="00DE2440"/>
    <w:rsid w:val="00DE49B9"/>
    <w:rsid w:val="00DE6654"/>
    <w:rsid w:val="00DE67F3"/>
    <w:rsid w:val="00DF249A"/>
    <w:rsid w:val="00DF2CF8"/>
    <w:rsid w:val="00DF4218"/>
    <w:rsid w:val="00DF6BE2"/>
    <w:rsid w:val="00DF7DC6"/>
    <w:rsid w:val="00E02A63"/>
    <w:rsid w:val="00E04665"/>
    <w:rsid w:val="00E05264"/>
    <w:rsid w:val="00E20224"/>
    <w:rsid w:val="00E24480"/>
    <w:rsid w:val="00E24B50"/>
    <w:rsid w:val="00E312AE"/>
    <w:rsid w:val="00E3705C"/>
    <w:rsid w:val="00E416DE"/>
    <w:rsid w:val="00E51FE1"/>
    <w:rsid w:val="00E61A23"/>
    <w:rsid w:val="00E63C3F"/>
    <w:rsid w:val="00E64245"/>
    <w:rsid w:val="00E65D77"/>
    <w:rsid w:val="00E702CA"/>
    <w:rsid w:val="00E71A5D"/>
    <w:rsid w:val="00E72B46"/>
    <w:rsid w:val="00E75547"/>
    <w:rsid w:val="00E764AA"/>
    <w:rsid w:val="00E767AE"/>
    <w:rsid w:val="00E76DD3"/>
    <w:rsid w:val="00E81130"/>
    <w:rsid w:val="00E83FE0"/>
    <w:rsid w:val="00E87FE9"/>
    <w:rsid w:val="00E90B11"/>
    <w:rsid w:val="00E94193"/>
    <w:rsid w:val="00E947FA"/>
    <w:rsid w:val="00E95FB5"/>
    <w:rsid w:val="00EA4386"/>
    <w:rsid w:val="00EA5B89"/>
    <w:rsid w:val="00EB52AD"/>
    <w:rsid w:val="00EB6161"/>
    <w:rsid w:val="00EB6721"/>
    <w:rsid w:val="00EC38AF"/>
    <w:rsid w:val="00EC55B2"/>
    <w:rsid w:val="00EC77DE"/>
    <w:rsid w:val="00EC7AC3"/>
    <w:rsid w:val="00ED6739"/>
    <w:rsid w:val="00ED6FC4"/>
    <w:rsid w:val="00EE002E"/>
    <w:rsid w:val="00EE0EC5"/>
    <w:rsid w:val="00EE1CB9"/>
    <w:rsid w:val="00EE41C8"/>
    <w:rsid w:val="00EF4974"/>
    <w:rsid w:val="00EF68FA"/>
    <w:rsid w:val="00F008E2"/>
    <w:rsid w:val="00F02747"/>
    <w:rsid w:val="00F0724C"/>
    <w:rsid w:val="00F121E3"/>
    <w:rsid w:val="00F1361D"/>
    <w:rsid w:val="00F14786"/>
    <w:rsid w:val="00F14A82"/>
    <w:rsid w:val="00F1555B"/>
    <w:rsid w:val="00F16EB0"/>
    <w:rsid w:val="00F223C1"/>
    <w:rsid w:val="00F274D4"/>
    <w:rsid w:val="00F276CF"/>
    <w:rsid w:val="00F410CE"/>
    <w:rsid w:val="00F44F69"/>
    <w:rsid w:val="00F455E6"/>
    <w:rsid w:val="00F4726D"/>
    <w:rsid w:val="00F47831"/>
    <w:rsid w:val="00F51081"/>
    <w:rsid w:val="00F535FB"/>
    <w:rsid w:val="00F60128"/>
    <w:rsid w:val="00F60935"/>
    <w:rsid w:val="00F644D2"/>
    <w:rsid w:val="00F66005"/>
    <w:rsid w:val="00F72297"/>
    <w:rsid w:val="00F73AC7"/>
    <w:rsid w:val="00F73EAF"/>
    <w:rsid w:val="00F74719"/>
    <w:rsid w:val="00F764DD"/>
    <w:rsid w:val="00F77252"/>
    <w:rsid w:val="00F775A3"/>
    <w:rsid w:val="00F77C44"/>
    <w:rsid w:val="00F8120E"/>
    <w:rsid w:val="00F83BD1"/>
    <w:rsid w:val="00F84B21"/>
    <w:rsid w:val="00F85A9D"/>
    <w:rsid w:val="00F865F9"/>
    <w:rsid w:val="00F911D9"/>
    <w:rsid w:val="00F94F78"/>
    <w:rsid w:val="00FA6589"/>
    <w:rsid w:val="00FB1525"/>
    <w:rsid w:val="00FB2B05"/>
    <w:rsid w:val="00FB7545"/>
    <w:rsid w:val="00FC2196"/>
    <w:rsid w:val="00FC4F98"/>
    <w:rsid w:val="00FC730E"/>
    <w:rsid w:val="00FD29E2"/>
    <w:rsid w:val="00FD5752"/>
    <w:rsid w:val="00FE113B"/>
    <w:rsid w:val="00FE26E1"/>
    <w:rsid w:val="00FE78B4"/>
    <w:rsid w:val="00FF3B3E"/>
    <w:rsid w:val="00FF5A31"/>
    <w:rsid w:val="00FF63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6ADF1"/>
  <w15:chartTrackingRefBased/>
  <w15:docId w15:val="{1E259D48-123D-4428-A453-47ABA7AA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092"/>
    <w:rPr>
      <w:rFonts w:ascii="Arial" w:hAnsi="Arial"/>
      <w:lang w:val="en-GB"/>
    </w:rPr>
  </w:style>
  <w:style w:type="paragraph" w:styleId="Heading1">
    <w:name w:val="heading 1"/>
    <w:basedOn w:val="Normal"/>
    <w:next w:val="NormalIndent"/>
    <w:qFormat/>
    <w:pPr>
      <w:keepNext/>
      <w:numPr>
        <w:numId w:val="1"/>
      </w:numPr>
      <w:spacing w:before="180" w:after="180"/>
      <w:outlineLvl w:val="0"/>
    </w:pPr>
    <w:rPr>
      <w:rFonts w:ascii="Times New Roman" w:hAnsi="Times New Roman"/>
      <w:b/>
      <w:caps/>
      <w:kern w:val="28"/>
      <w:sz w:val="22"/>
      <w:lang w:val="sl-SI"/>
    </w:rPr>
  </w:style>
  <w:style w:type="paragraph" w:styleId="Heading2">
    <w:name w:val="heading 2"/>
    <w:basedOn w:val="Normal"/>
    <w:next w:val="NormalIndent"/>
    <w:qFormat/>
    <w:pPr>
      <w:keepNext/>
      <w:numPr>
        <w:ilvl w:val="1"/>
        <w:numId w:val="1"/>
      </w:numPr>
      <w:tabs>
        <w:tab w:val="left" w:pos="709"/>
      </w:tabs>
      <w:spacing w:before="180" w:after="180"/>
      <w:outlineLvl w:val="1"/>
    </w:pPr>
    <w:rPr>
      <w:rFonts w:ascii="Times New Roman" w:hAnsi="Times New Roman"/>
      <w:b/>
      <w:sz w:val="22"/>
      <w:lang w:val="sl-SI"/>
    </w:rPr>
  </w:style>
  <w:style w:type="paragraph" w:styleId="Heading3">
    <w:name w:val="heading 3"/>
    <w:basedOn w:val="Normal"/>
    <w:next w:val="Normal"/>
    <w:qFormat/>
    <w:pPr>
      <w:keepNext/>
      <w:numPr>
        <w:ilvl w:val="2"/>
        <w:numId w:val="1"/>
      </w:numPr>
      <w:spacing w:before="240" w:after="60"/>
      <w:outlineLvl w:val="2"/>
    </w:pPr>
    <w:rPr>
      <w:sz w:val="24"/>
      <w:lang w:val="sl-SI"/>
    </w:rPr>
  </w:style>
  <w:style w:type="paragraph" w:styleId="Heading4">
    <w:name w:val="heading 4"/>
    <w:basedOn w:val="Normal"/>
    <w:next w:val="Normal"/>
    <w:qFormat/>
    <w:pPr>
      <w:keepNext/>
      <w:numPr>
        <w:ilvl w:val="3"/>
        <w:numId w:val="1"/>
      </w:numPr>
      <w:spacing w:before="240" w:after="60"/>
      <w:outlineLvl w:val="3"/>
    </w:pPr>
    <w:rPr>
      <w:b/>
      <w:sz w:val="24"/>
      <w:lang w:val="sl-SI"/>
    </w:rPr>
  </w:style>
  <w:style w:type="paragraph" w:styleId="Heading5">
    <w:name w:val="heading 5"/>
    <w:basedOn w:val="Normal"/>
    <w:next w:val="Normal"/>
    <w:qFormat/>
    <w:pPr>
      <w:numPr>
        <w:ilvl w:val="4"/>
        <w:numId w:val="1"/>
      </w:numPr>
      <w:spacing w:before="240" w:after="60"/>
      <w:outlineLvl w:val="4"/>
    </w:pPr>
    <w:rPr>
      <w:sz w:val="22"/>
      <w:lang w:val="sl-SI"/>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lang w:val="sl-SI"/>
    </w:rPr>
  </w:style>
  <w:style w:type="paragraph" w:styleId="Heading7">
    <w:name w:val="heading 7"/>
    <w:basedOn w:val="Normal"/>
    <w:next w:val="Normal"/>
    <w:qFormat/>
    <w:pPr>
      <w:numPr>
        <w:ilvl w:val="6"/>
        <w:numId w:val="1"/>
      </w:numPr>
      <w:spacing w:before="240" w:after="60"/>
      <w:outlineLvl w:val="6"/>
    </w:pPr>
    <w:rPr>
      <w:lang w:val="sl-SI"/>
    </w:rPr>
  </w:style>
  <w:style w:type="paragraph" w:styleId="Heading8">
    <w:name w:val="heading 8"/>
    <w:basedOn w:val="Normal"/>
    <w:next w:val="Normal"/>
    <w:qFormat/>
    <w:pPr>
      <w:numPr>
        <w:ilvl w:val="7"/>
        <w:numId w:val="1"/>
      </w:numPr>
      <w:spacing w:before="240" w:after="60"/>
      <w:outlineLvl w:val="7"/>
    </w:pPr>
    <w:rPr>
      <w:i/>
      <w:lang w:val="sl-SI"/>
    </w:rPr>
  </w:style>
  <w:style w:type="paragraph" w:styleId="Heading9">
    <w:name w:val="heading 9"/>
    <w:basedOn w:val="Normal"/>
    <w:next w:val="Normal"/>
    <w:qFormat/>
    <w:pPr>
      <w:numPr>
        <w:ilvl w:val="8"/>
        <w:numId w:val="1"/>
      </w:numPr>
      <w:spacing w:before="240" w:after="60"/>
      <w:outlineLvl w:val="8"/>
    </w:pPr>
    <w:rPr>
      <w:b/>
      <w:i/>
      <w:sz w:val="18"/>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37"/>
    </w:pPr>
    <w:rPr>
      <w:lang w:val="sl-SI"/>
    </w:rPr>
  </w:style>
  <w:style w:type="paragraph" w:customStyle="1" w:styleId="tocke">
    <w:name w:val="tocke"/>
    <w:basedOn w:val="Normal"/>
    <w:pPr>
      <w:spacing w:after="120"/>
      <w:ind w:left="1417" w:right="1134" w:hanging="283"/>
    </w:pPr>
  </w:style>
  <w:style w:type="paragraph" w:styleId="BodyText2">
    <w:name w:val="Body Text 2"/>
    <w:basedOn w:val="Normal"/>
    <w:pPr>
      <w:ind w:left="708"/>
      <w:jc w:val="both"/>
    </w:pPr>
    <w:rPr>
      <w:lang w:val="sl-SI"/>
    </w:rPr>
  </w:style>
  <w:style w:type="paragraph" w:styleId="BodyTextIndent2">
    <w:name w:val="Body Text Indent 2"/>
    <w:basedOn w:val="Normal"/>
    <w:pPr>
      <w:ind w:firstLine="708"/>
      <w:jc w:val="both"/>
    </w:pPr>
    <w:rPr>
      <w:lang w:val="sl-SI"/>
    </w:rPr>
  </w:style>
  <w:style w:type="paragraph" w:styleId="BodyText3">
    <w:name w:val="Body Text 3"/>
    <w:basedOn w:val="Normal"/>
    <w:pPr>
      <w:jc w:val="center"/>
    </w:pPr>
    <w:rPr>
      <w:lang w:val="sl-SI"/>
    </w:rPr>
  </w:style>
  <w:style w:type="paragraph" w:styleId="BodyTextIndent3">
    <w:name w:val="Body Text Indent 3"/>
    <w:basedOn w:val="Normal"/>
    <w:pPr>
      <w:ind w:left="679"/>
      <w:jc w:val="both"/>
    </w:pPr>
    <w:rPr>
      <w:lang w:val="sl-SI"/>
    </w:rPr>
  </w:style>
  <w:style w:type="paragraph" w:styleId="FootnoteText">
    <w:name w:val="footnote text"/>
    <w:basedOn w:val="Normal"/>
    <w:semiHidden/>
    <w:rPr>
      <w:lang w:val="sl-SI"/>
    </w:rPr>
  </w:style>
  <w:style w:type="paragraph" w:styleId="Header">
    <w:name w:val="header"/>
    <w:basedOn w:val="Normal"/>
    <w:pPr>
      <w:tabs>
        <w:tab w:val="center" w:pos="4536"/>
        <w:tab w:val="right" w:pos="9072"/>
      </w:tabs>
    </w:pPr>
    <w:rPr>
      <w:lang w:val="sl-SI"/>
    </w:rPr>
  </w:style>
  <w:style w:type="character" w:styleId="PageNumber">
    <w:name w:val="page number"/>
    <w:basedOn w:val="DefaultParagraphFont"/>
  </w:style>
  <w:style w:type="paragraph" w:styleId="Footer">
    <w:name w:val="footer"/>
    <w:basedOn w:val="Normal"/>
    <w:pPr>
      <w:tabs>
        <w:tab w:val="center" w:pos="4536"/>
        <w:tab w:val="right" w:pos="9072"/>
      </w:tabs>
    </w:pPr>
    <w:rPr>
      <w:lang w:val="sl-SI"/>
    </w:rPr>
  </w:style>
  <w:style w:type="paragraph" w:styleId="BodyText">
    <w:name w:val="Body Text"/>
    <w:basedOn w:val="Normal"/>
    <w:pPr>
      <w:tabs>
        <w:tab w:val="left" w:pos="567"/>
      </w:tabs>
    </w:pPr>
    <w:rPr>
      <w:rFonts w:ascii="Times New Roman" w:hAnsi="Times New Roman"/>
      <w:sz w:val="22"/>
    </w:rPr>
  </w:style>
  <w:style w:type="character" w:styleId="CommentReference">
    <w:name w:val="annotation reference"/>
    <w:semiHidden/>
    <w:rPr>
      <w:sz w:val="16"/>
    </w:rPr>
  </w:style>
  <w:style w:type="paragraph" w:styleId="CommentText">
    <w:name w:val="annotation text"/>
    <w:basedOn w:val="Normal"/>
    <w:semiHidden/>
  </w:style>
  <w:style w:type="character" w:styleId="FootnoteReference">
    <w:name w:val="footnote reference"/>
    <w:semiHidden/>
    <w:rPr>
      <w:vertAlign w:val="superscript"/>
    </w:rPr>
  </w:style>
  <w:style w:type="paragraph" w:customStyle="1" w:styleId="Part1">
    <w:name w:val="Part1"/>
    <w:basedOn w:val="Normal"/>
    <w:pPr>
      <w:spacing w:after="240"/>
    </w:pPr>
    <w:rPr>
      <w:rFonts w:ascii="Times New Roman" w:hAnsi="Times New Roman"/>
      <w:b/>
      <w:u w:val="single"/>
    </w:rPr>
  </w:style>
  <w:style w:type="paragraph" w:customStyle="1" w:styleId="Question">
    <w:name w:val="Question"/>
    <w:basedOn w:val="Normal"/>
    <w:pPr>
      <w:spacing w:after="120"/>
      <w:ind w:left="1440"/>
      <w:jc w:val="both"/>
    </w:pPr>
    <w:rPr>
      <w:rFonts w:ascii="Times New Roman" w:hAnsi="Times New Roman"/>
      <w:b/>
    </w:rPr>
  </w:style>
  <w:style w:type="paragraph" w:customStyle="1" w:styleId="QuestionHead">
    <w:name w:val="QuestionHead"/>
    <w:basedOn w:val="Normal"/>
    <w:pPr>
      <w:spacing w:after="120"/>
    </w:pPr>
    <w:rPr>
      <w:rFonts w:ascii="Times New Roman" w:hAnsi="Times New Roman"/>
      <w:b/>
      <w:u w:val="single"/>
    </w:rPr>
  </w:style>
  <w:style w:type="paragraph" w:customStyle="1" w:styleId="Response">
    <w:name w:val="Response"/>
    <w:basedOn w:val="Normal"/>
    <w:pPr>
      <w:spacing w:before="240" w:after="120"/>
      <w:ind w:left="1440"/>
      <w:jc w:val="both"/>
    </w:pPr>
    <w:rPr>
      <w:rFonts w:ascii="Times New Roman" w:hAnsi="Times New Roman"/>
    </w:rPr>
  </w:style>
  <w:style w:type="paragraph" w:customStyle="1" w:styleId="ResponseHead">
    <w:name w:val="ResponseHead"/>
    <w:basedOn w:val="Question"/>
    <w:next w:val="Response"/>
    <w:pPr>
      <w:spacing w:before="240"/>
      <w:ind w:left="0"/>
      <w:jc w:val="left"/>
    </w:pPr>
    <w:rPr>
      <w:u w:val="single"/>
    </w:rPr>
  </w:style>
  <w:style w:type="paragraph" w:styleId="BalloonText">
    <w:name w:val="Balloon Text"/>
    <w:basedOn w:val="Normal"/>
    <w:semiHidden/>
    <w:rPr>
      <w:rFonts w:ascii="Tahoma" w:hAnsi="Tahoma" w:cs="Tahoma"/>
      <w:sz w:val="16"/>
      <w:szCs w:val="16"/>
    </w:rPr>
  </w:style>
  <w:style w:type="paragraph" w:customStyle="1" w:styleId="SubSectionHeadings">
    <w:name w:val="Sub Section Headings"/>
    <w:basedOn w:val="Normal"/>
    <w:next w:val="Normal"/>
    <w:pPr>
      <w:keepNext/>
      <w:keepLines/>
    </w:pPr>
    <w:rPr>
      <w:i/>
    </w:rPr>
  </w:style>
  <w:style w:type="paragraph" w:customStyle="1" w:styleId="Body">
    <w:name w:val="Body"/>
    <w:basedOn w:val="Normal"/>
    <w:pPr>
      <w:ind w:firstLine="288"/>
      <w:jc w:val="both"/>
    </w:pPr>
  </w:style>
  <w:style w:type="paragraph" w:customStyle="1" w:styleId="SubSubSectionheading">
    <w:name w:val="SubSub Section heading"/>
    <w:basedOn w:val="Normal"/>
    <w:next w:val="Body"/>
    <w:pPr>
      <w:keepNext/>
      <w:keepLines/>
    </w:pPr>
    <w:rPr>
      <w:i/>
    </w:rPr>
  </w:style>
  <w:style w:type="paragraph" w:customStyle="1" w:styleId="Listnotab">
    <w:name w:val="List: no tab"/>
    <w:basedOn w:val="Normal"/>
    <w:next w:val="Body"/>
  </w:style>
  <w:style w:type="paragraph" w:styleId="BodyTextIndent">
    <w:name w:val="Body Text Indent"/>
    <w:basedOn w:val="Normal"/>
    <w:pPr>
      <w:ind w:left="2070" w:hanging="2070"/>
      <w:jc w:val="both"/>
    </w:pPr>
    <w:rPr>
      <w:rFonts w:ascii="Times New Roman" w:hAnsi="Times New Roman"/>
      <w:sz w:val="22"/>
      <w:lang w:eastAsia="sl-SI"/>
    </w:rPr>
  </w:style>
  <w:style w:type="paragraph" w:styleId="EndnoteText">
    <w:name w:val="endnote text"/>
    <w:basedOn w:val="Normal"/>
    <w:next w:val="Normal"/>
    <w:semiHidden/>
    <w:pPr>
      <w:tabs>
        <w:tab w:val="left" w:pos="567"/>
      </w:tabs>
    </w:pPr>
    <w:rPr>
      <w:rFonts w:ascii="Times New Roman" w:hAnsi="Times New Roman"/>
      <w:sz w:val="22"/>
    </w:rPr>
  </w:style>
  <w:style w:type="paragraph" w:styleId="CommentSubject">
    <w:name w:val="annotation subject"/>
    <w:basedOn w:val="CommentText"/>
    <w:next w:val="CommentText"/>
    <w:semiHidden/>
    <w:rPr>
      <w:b/>
      <w:bCs/>
    </w:rPr>
  </w:style>
  <w:style w:type="paragraph" w:customStyle="1" w:styleId="StyleHeading1BlackJustifiedBefore0ptAfter0pt">
    <w:name w:val="Style Heading 1 + Black Justified Before:  0 pt After:  0 pt"/>
    <w:basedOn w:val="Heading1"/>
    <w:pPr>
      <w:spacing w:before="0" w:after="0"/>
    </w:pPr>
    <w:rPr>
      <w:bCs/>
      <w:color w:val="000000"/>
    </w:rPr>
  </w:style>
  <w:style w:type="character" w:styleId="Hyperlink">
    <w:name w:val="Hyperlink"/>
    <w:uiPriority w:val="99"/>
    <w:rPr>
      <w:color w:val="0000FF"/>
      <w:u w:val="single"/>
    </w:rPr>
  </w:style>
  <w:style w:type="paragraph" w:customStyle="1" w:styleId="TitleA">
    <w:name w:val="Title A"/>
    <w:basedOn w:val="NormalIndent"/>
    <w:rsid w:val="00CC10EC"/>
    <w:pPr>
      <w:ind w:left="0"/>
      <w:jc w:val="center"/>
    </w:pPr>
    <w:rPr>
      <w:rFonts w:ascii="Times New Roman" w:hAnsi="Times New Roman"/>
      <w:b/>
      <w:color w:val="000000"/>
      <w:sz w:val="22"/>
      <w:szCs w:val="22"/>
    </w:rPr>
  </w:style>
  <w:style w:type="paragraph" w:customStyle="1" w:styleId="TitleB">
    <w:name w:val="Title B"/>
    <w:basedOn w:val="Normal"/>
    <w:rsid w:val="00306E03"/>
    <w:pPr>
      <w:tabs>
        <w:tab w:val="left" w:pos="567"/>
      </w:tabs>
    </w:pPr>
    <w:rPr>
      <w:rFonts w:ascii="Times New Roman" w:hAnsi="Times New Roman"/>
      <w:b/>
      <w:sz w:val="22"/>
      <w:szCs w:val="22"/>
      <w:lang w:val="pt-BR"/>
    </w:rPr>
  </w:style>
  <w:style w:type="paragraph" w:styleId="BlockText">
    <w:name w:val="Block Text"/>
    <w:basedOn w:val="Normal"/>
    <w:rsid w:val="00172280"/>
    <w:pPr>
      <w:spacing w:after="120"/>
      <w:ind w:left="1440" w:right="1440"/>
    </w:pPr>
  </w:style>
  <w:style w:type="paragraph" w:styleId="BodyTextFirstIndent">
    <w:name w:val="Body Text First Indent"/>
    <w:basedOn w:val="BodyText"/>
    <w:rsid w:val="00172280"/>
    <w:pPr>
      <w:tabs>
        <w:tab w:val="clear" w:pos="567"/>
      </w:tabs>
      <w:spacing w:after="120"/>
      <w:ind w:firstLine="210"/>
    </w:pPr>
    <w:rPr>
      <w:rFonts w:ascii="Arial" w:hAnsi="Arial"/>
      <w:sz w:val="20"/>
    </w:rPr>
  </w:style>
  <w:style w:type="paragraph" w:styleId="BodyTextFirstIndent2">
    <w:name w:val="Body Text First Indent 2"/>
    <w:basedOn w:val="BodyTextIndent"/>
    <w:rsid w:val="00172280"/>
    <w:pPr>
      <w:spacing w:after="120"/>
      <w:ind w:left="283" w:firstLine="210"/>
      <w:jc w:val="left"/>
    </w:pPr>
    <w:rPr>
      <w:rFonts w:ascii="Arial" w:hAnsi="Arial"/>
      <w:sz w:val="20"/>
      <w:lang w:eastAsia="en-US"/>
    </w:rPr>
  </w:style>
  <w:style w:type="paragraph" w:styleId="Caption">
    <w:name w:val="caption"/>
    <w:basedOn w:val="Normal"/>
    <w:next w:val="Normal"/>
    <w:qFormat/>
    <w:rsid w:val="00172280"/>
    <w:rPr>
      <w:b/>
      <w:bCs/>
    </w:rPr>
  </w:style>
  <w:style w:type="paragraph" w:styleId="Closing">
    <w:name w:val="Closing"/>
    <w:basedOn w:val="Normal"/>
    <w:rsid w:val="00172280"/>
    <w:pPr>
      <w:ind w:left="4252"/>
    </w:pPr>
  </w:style>
  <w:style w:type="paragraph" w:styleId="Date">
    <w:name w:val="Date"/>
    <w:basedOn w:val="Normal"/>
    <w:next w:val="Normal"/>
    <w:rsid w:val="00172280"/>
  </w:style>
  <w:style w:type="paragraph" w:styleId="DocumentMap">
    <w:name w:val="Document Map"/>
    <w:basedOn w:val="Normal"/>
    <w:semiHidden/>
    <w:rsid w:val="00172280"/>
    <w:pPr>
      <w:shd w:val="clear" w:color="auto" w:fill="000080"/>
    </w:pPr>
    <w:rPr>
      <w:rFonts w:ascii="Tahoma" w:hAnsi="Tahoma" w:cs="Tahoma"/>
    </w:rPr>
  </w:style>
  <w:style w:type="paragraph" w:styleId="E-mailSignature">
    <w:name w:val="E-mail Signature"/>
    <w:basedOn w:val="Normal"/>
    <w:rsid w:val="00172280"/>
  </w:style>
  <w:style w:type="paragraph" w:styleId="EnvelopeAddress">
    <w:name w:val="envelope address"/>
    <w:basedOn w:val="Normal"/>
    <w:rsid w:val="00172280"/>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172280"/>
    <w:rPr>
      <w:rFonts w:cs="Arial"/>
    </w:rPr>
  </w:style>
  <w:style w:type="paragraph" w:styleId="HTMLAddress">
    <w:name w:val="HTML Address"/>
    <w:basedOn w:val="Normal"/>
    <w:rsid w:val="00172280"/>
    <w:rPr>
      <w:i/>
      <w:iCs/>
    </w:rPr>
  </w:style>
  <w:style w:type="paragraph" w:styleId="HTMLPreformatted">
    <w:name w:val="HTML Preformatted"/>
    <w:basedOn w:val="Normal"/>
    <w:rsid w:val="00172280"/>
    <w:rPr>
      <w:rFonts w:ascii="Courier New" w:hAnsi="Courier New" w:cs="Courier New"/>
    </w:rPr>
  </w:style>
  <w:style w:type="paragraph" w:styleId="Index1">
    <w:name w:val="index 1"/>
    <w:basedOn w:val="Normal"/>
    <w:next w:val="Normal"/>
    <w:autoRedefine/>
    <w:semiHidden/>
    <w:rsid w:val="00172280"/>
    <w:pPr>
      <w:ind w:left="200" w:hanging="200"/>
    </w:pPr>
  </w:style>
  <w:style w:type="paragraph" w:styleId="Index2">
    <w:name w:val="index 2"/>
    <w:basedOn w:val="Normal"/>
    <w:next w:val="Normal"/>
    <w:autoRedefine/>
    <w:semiHidden/>
    <w:rsid w:val="00172280"/>
    <w:pPr>
      <w:ind w:left="400" w:hanging="200"/>
    </w:pPr>
  </w:style>
  <w:style w:type="paragraph" w:styleId="Index3">
    <w:name w:val="index 3"/>
    <w:basedOn w:val="Normal"/>
    <w:next w:val="Normal"/>
    <w:autoRedefine/>
    <w:semiHidden/>
    <w:rsid w:val="00172280"/>
    <w:pPr>
      <w:ind w:left="600" w:hanging="200"/>
    </w:pPr>
  </w:style>
  <w:style w:type="paragraph" w:styleId="Index4">
    <w:name w:val="index 4"/>
    <w:basedOn w:val="Normal"/>
    <w:next w:val="Normal"/>
    <w:autoRedefine/>
    <w:semiHidden/>
    <w:rsid w:val="00172280"/>
    <w:pPr>
      <w:ind w:left="800" w:hanging="200"/>
    </w:pPr>
  </w:style>
  <w:style w:type="paragraph" w:styleId="Index5">
    <w:name w:val="index 5"/>
    <w:basedOn w:val="Normal"/>
    <w:next w:val="Normal"/>
    <w:autoRedefine/>
    <w:semiHidden/>
    <w:rsid w:val="00172280"/>
    <w:pPr>
      <w:ind w:left="1000" w:hanging="200"/>
    </w:pPr>
  </w:style>
  <w:style w:type="paragraph" w:styleId="Index6">
    <w:name w:val="index 6"/>
    <w:basedOn w:val="Normal"/>
    <w:next w:val="Normal"/>
    <w:autoRedefine/>
    <w:semiHidden/>
    <w:rsid w:val="00172280"/>
    <w:pPr>
      <w:ind w:left="1200" w:hanging="200"/>
    </w:pPr>
  </w:style>
  <w:style w:type="paragraph" w:styleId="Index7">
    <w:name w:val="index 7"/>
    <w:basedOn w:val="Normal"/>
    <w:next w:val="Normal"/>
    <w:autoRedefine/>
    <w:semiHidden/>
    <w:rsid w:val="00172280"/>
    <w:pPr>
      <w:ind w:left="1400" w:hanging="200"/>
    </w:pPr>
  </w:style>
  <w:style w:type="paragraph" w:styleId="Index8">
    <w:name w:val="index 8"/>
    <w:basedOn w:val="Normal"/>
    <w:next w:val="Normal"/>
    <w:autoRedefine/>
    <w:semiHidden/>
    <w:rsid w:val="00172280"/>
    <w:pPr>
      <w:ind w:left="1600" w:hanging="200"/>
    </w:pPr>
  </w:style>
  <w:style w:type="paragraph" w:styleId="Index9">
    <w:name w:val="index 9"/>
    <w:basedOn w:val="Normal"/>
    <w:next w:val="Normal"/>
    <w:autoRedefine/>
    <w:semiHidden/>
    <w:rsid w:val="00172280"/>
    <w:pPr>
      <w:ind w:left="1800" w:hanging="200"/>
    </w:pPr>
  </w:style>
  <w:style w:type="paragraph" w:styleId="IndexHeading">
    <w:name w:val="index heading"/>
    <w:basedOn w:val="Normal"/>
    <w:next w:val="Index1"/>
    <w:semiHidden/>
    <w:rsid w:val="00172280"/>
    <w:rPr>
      <w:rFonts w:cs="Arial"/>
      <w:b/>
      <w:bCs/>
    </w:rPr>
  </w:style>
  <w:style w:type="paragraph" w:styleId="List">
    <w:name w:val="List"/>
    <w:basedOn w:val="Normal"/>
    <w:rsid w:val="00172280"/>
    <w:pPr>
      <w:ind w:left="283" w:hanging="283"/>
    </w:pPr>
  </w:style>
  <w:style w:type="paragraph" w:styleId="List2">
    <w:name w:val="List 2"/>
    <w:basedOn w:val="Normal"/>
    <w:rsid w:val="00172280"/>
    <w:pPr>
      <w:ind w:left="566" w:hanging="283"/>
    </w:pPr>
  </w:style>
  <w:style w:type="paragraph" w:styleId="List3">
    <w:name w:val="List 3"/>
    <w:basedOn w:val="Normal"/>
    <w:rsid w:val="00172280"/>
    <w:pPr>
      <w:ind w:left="849" w:hanging="283"/>
    </w:pPr>
  </w:style>
  <w:style w:type="paragraph" w:styleId="List4">
    <w:name w:val="List 4"/>
    <w:basedOn w:val="Normal"/>
    <w:rsid w:val="00172280"/>
    <w:pPr>
      <w:ind w:left="1132" w:hanging="283"/>
    </w:pPr>
  </w:style>
  <w:style w:type="paragraph" w:styleId="List5">
    <w:name w:val="List 5"/>
    <w:basedOn w:val="Normal"/>
    <w:rsid w:val="00172280"/>
    <w:pPr>
      <w:ind w:left="1415" w:hanging="283"/>
    </w:pPr>
  </w:style>
  <w:style w:type="paragraph" w:styleId="ListBullet">
    <w:name w:val="List Bullet"/>
    <w:basedOn w:val="Normal"/>
    <w:rsid w:val="00172280"/>
    <w:pPr>
      <w:numPr>
        <w:numId w:val="22"/>
      </w:numPr>
    </w:pPr>
  </w:style>
  <w:style w:type="paragraph" w:styleId="ListBullet2">
    <w:name w:val="List Bullet 2"/>
    <w:basedOn w:val="Normal"/>
    <w:rsid w:val="00172280"/>
    <w:pPr>
      <w:numPr>
        <w:numId w:val="23"/>
      </w:numPr>
    </w:pPr>
  </w:style>
  <w:style w:type="paragraph" w:styleId="ListBullet3">
    <w:name w:val="List Bullet 3"/>
    <w:basedOn w:val="Normal"/>
    <w:rsid w:val="00172280"/>
    <w:pPr>
      <w:numPr>
        <w:numId w:val="24"/>
      </w:numPr>
    </w:pPr>
  </w:style>
  <w:style w:type="paragraph" w:styleId="ListBullet4">
    <w:name w:val="List Bullet 4"/>
    <w:basedOn w:val="Normal"/>
    <w:rsid w:val="00172280"/>
    <w:pPr>
      <w:numPr>
        <w:numId w:val="25"/>
      </w:numPr>
    </w:pPr>
  </w:style>
  <w:style w:type="paragraph" w:styleId="ListBullet5">
    <w:name w:val="List Bullet 5"/>
    <w:basedOn w:val="Normal"/>
    <w:rsid w:val="00172280"/>
    <w:pPr>
      <w:numPr>
        <w:numId w:val="26"/>
      </w:numPr>
    </w:pPr>
  </w:style>
  <w:style w:type="paragraph" w:styleId="ListContinue">
    <w:name w:val="List Continue"/>
    <w:basedOn w:val="Normal"/>
    <w:rsid w:val="00172280"/>
    <w:pPr>
      <w:spacing w:after="120"/>
      <w:ind w:left="283"/>
    </w:pPr>
  </w:style>
  <w:style w:type="paragraph" w:styleId="ListContinue2">
    <w:name w:val="List Continue 2"/>
    <w:basedOn w:val="Normal"/>
    <w:rsid w:val="00172280"/>
    <w:pPr>
      <w:spacing w:after="120"/>
      <w:ind w:left="566"/>
    </w:pPr>
  </w:style>
  <w:style w:type="paragraph" w:styleId="ListContinue3">
    <w:name w:val="List Continue 3"/>
    <w:basedOn w:val="Normal"/>
    <w:rsid w:val="00172280"/>
    <w:pPr>
      <w:spacing w:after="120"/>
      <w:ind w:left="849"/>
    </w:pPr>
  </w:style>
  <w:style w:type="paragraph" w:styleId="ListContinue4">
    <w:name w:val="List Continue 4"/>
    <w:basedOn w:val="Normal"/>
    <w:rsid w:val="00172280"/>
    <w:pPr>
      <w:spacing w:after="120"/>
      <w:ind w:left="1132"/>
    </w:pPr>
  </w:style>
  <w:style w:type="paragraph" w:styleId="ListContinue5">
    <w:name w:val="List Continue 5"/>
    <w:basedOn w:val="Normal"/>
    <w:rsid w:val="00172280"/>
    <w:pPr>
      <w:spacing w:after="120"/>
      <w:ind w:left="1415"/>
    </w:pPr>
  </w:style>
  <w:style w:type="paragraph" w:styleId="ListNumber">
    <w:name w:val="List Number"/>
    <w:basedOn w:val="Normal"/>
    <w:rsid w:val="00172280"/>
    <w:pPr>
      <w:numPr>
        <w:numId w:val="27"/>
      </w:numPr>
    </w:pPr>
  </w:style>
  <w:style w:type="paragraph" w:styleId="ListNumber2">
    <w:name w:val="List Number 2"/>
    <w:basedOn w:val="Normal"/>
    <w:rsid w:val="00172280"/>
    <w:pPr>
      <w:numPr>
        <w:numId w:val="28"/>
      </w:numPr>
    </w:pPr>
  </w:style>
  <w:style w:type="paragraph" w:styleId="ListNumber3">
    <w:name w:val="List Number 3"/>
    <w:basedOn w:val="Normal"/>
    <w:rsid w:val="00172280"/>
    <w:pPr>
      <w:numPr>
        <w:numId w:val="29"/>
      </w:numPr>
    </w:pPr>
  </w:style>
  <w:style w:type="paragraph" w:styleId="ListNumber4">
    <w:name w:val="List Number 4"/>
    <w:basedOn w:val="Normal"/>
    <w:rsid w:val="00172280"/>
    <w:pPr>
      <w:numPr>
        <w:numId w:val="30"/>
      </w:numPr>
    </w:pPr>
  </w:style>
  <w:style w:type="paragraph" w:styleId="ListNumber5">
    <w:name w:val="List Number 5"/>
    <w:basedOn w:val="Normal"/>
    <w:rsid w:val="00172280"/>
    <w:pPr>
      <w:numPr>
        <w:numId w:val="31"/>
      </w:numPr>
    </w:pPr>
  </w:style>
  <w:style w:type="paragraph" w:styleId="MacroText">
    <w:name w:val="macro"/>
    <w:semiHidden/>
    <w:rsid w:val="001722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17228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172280"/>
    <w:rPr>
      <w:rFonts w:ascii="Times New Roman" w:hAnsi="Times New Roman"/>
      <w:sz w:val="24"/>
      <w:szCs w:val="24"/>
    </w:rPr>
  </w:style>
  <w:style w:type="paragraph" w:styleId="NoteHeading">
    <w:name w:val="Note Heading"/>
    <w:basedOn w:val="Normal"/>
    <w:next w:val="Normal"/>
    <w:rsid w:val="00172280"/>
  </w:style>
  <w:style w:type="paragraph" w:styleId="PlainText">
    <w:name w:val="Plain Text"/>
    <w:basedOn w:val="Normal"/>
    <w:rsid w:val="00172280"/>
    <w:rPr>
      <w:rFonts w:ascii="Courier New" w:hAnsi="Courier New" w:cs="Courier New"/>
    </w:rPr>
  </w:style>
  <w:style w:type="paragraph" w:styleId="Salutation">
    <w:name w:val="Salutation"/>
    <w:basedOn w:val="Normal"/>
    <w:next w:val="Normal"/>
    <w:rsid w:val="00172280"/>
  </w:style>
  <w:style w:type="paragraph" w:styleId="Signature">
    <w:name w:val="Signature"/>
    <w:basedOn w:val="Normal"/>
    <w:rsid w:val="00172280"/>
    <w:pPr>
      <w:ind w:left="4252"/>
    </w:pPr>
  </w:style>
  <w:style w:type="paragraph" w:styleId="Subtitle">
    <w:name w:val="Subtitle"/>
    <w:basedOn w:val="Normal"/>
    <w:qFormat/>
    <w:rsid w:val="00172280"/>
    <w:pPr>
      <w:spacing w:after="60"/>
      <w:jc w:val="center"/>
      <w:outlineLvl w:val="1"/>
    </w:pPr>
    <w:rPr>
      <w:rFonts w:cs="Arial"/>
      <w:sz w:val="24"/>
      <w:szCs w:val="24"/>
    </w:rPr>
  </w:style>
  <w:style w:type="paragraph" w:styleId="TableofAuthorities">
    <w:name w:val="table of authorities"/>
    <w:basedOn w:val="Normal"/>
    <w:next w:val="Normal"/>
    <w:semiHidden/>
    <w:rsid w:val="00172280"/>
    <w:pPr>
      <w:ind w:left="200" w:hanging="200"/>
    </w:pPr>
  </w:style>
  <w:style w:type="paragraph" w:styleId="TableofFigures">
    <w:name w:val="table of figures"/>
    <w:basedOn w:val="Normal"/>
    <w:next w:val="Normal"/>
    <w:semiHidden/>
    <w:rsid w:val="00172280"/>
  </w:style>
  <w:style w:type="paragraph" w:styleId="Title">
    <w:name w:val="Title"/>
    <w:basedOn w:val="Normal"/>
    <w:qFormat/>
    <w:rsid w:val="00172280"/>
    <w:pPr>
      <w:spacing w:before="240" w:after="60"/>
      <w:jc w:val="center"/>
      <w:outlineLvl w:val="0"/>
    </w:pPr>
    <w:rPr>
      <w:rFonts w:cs="Arial"/>
      <w:b/>
      <w:bCs/>
      <w:kern w:val="28"/>
      <w:sz w:val="32"/>
      <w:szCs w:val="32"/>
    </w:rPr>
  </w:style>
  <w:style w:type="paragraph" w:styleId="TOAHeading">
    <w:name w:val="toa heading"/>
    <w:basedOn w:val="Normal"/>
    <w:next w:val="Normal"/>
    <w:semiHidden/>
    <w:rsid w:val="00172280"/>
    <w:pPr>
      <w:spacing w:before="120"/>
    </w:pPr>
    <w:rPr>
      <w:rFonts w:cs="Arial"/>
      <w:b/>
      <w:bCs/>
      <w:sz w:val="24"/>
      <w:szCs w:val="24"/>
    </w:rPr>
  </w:style>
  <w:style w:type="paragraph" w:styleId="TOC1">
    <w:name w:val="toc 1"/>
    <w:basedOn w:val="Normal"/>
    <w:next w:val="Normal"/>
    <w:autoRedefine/>
    <w:semiHidden/>
    <w:rsid w:val="00172280"/>
  </w:style>
  <w:style w:type="paragraph" w:styleId="TOC2">
    <w:name w:val="toc 2"/>
    <w:basedOn w:val="Normal"/>
    <w:next w:val="Normal"/>
    <w:autoRedefine/>
    <w:semiHidden/>
    <w:rsid w:val="00172280"/>
    <w:pPr>
      <w:ind w:left="200"/>
    </w:pPr>
  </w:style>
  <w:style w:type="paragraph" w:styleId="TOC3">
    <w:name w:val="toc 3"/>
    <w:basedOn w:val="Normal"/>
    <w:next w:val="Normal"/>
    <w:autoRedefine/>
    <w:semiHidden/>
    <w:rsid w:val="00172280"/>
    <w:pPr>
      <w:ind w:left="400"/>
    </w:pPr>
  </w:style>
  <w:style w:type="paragraph" w:styleId="TOC4">
    <w:name w:val="toc 4"/>
    <w:basedOn w:val="Normal"/>
    <w:next w:val="Normal"/>
    <w:autoRedefine/>
    <w:semiHidden/>
    <w:rsid w:val="00172280"/>
    <w:pPr>
      <w:ind w:left="600"/>
    </w:pPr>
  </w:style>
  <w:style w:type="paragraph" w:styleId="TOC5">
    <w:name w:val="toc 5"/>
    <w:basedOn w:val="Normal"/>
    <w:next w:val="Normal"/>
    <w:autoRedefine/>
    <w:semiHidden/>
    <w:rsid w:val="00172280"/>
    <w:pPr>
      <w:ind w:left="800"/>
    </w:pPr>
  </w:style>
  <w:style w:type="paragraph" w:styleId="TOC6">
    <w:name w:val="toc 6"/>
    <w:basedOn w:val="Normal"/>
    <w:next w:val="Normal"/>
    <w:autoRedefine/>
    <w:semiHidden/>
    <w:rsid w:val="00172280"/>
    <w:pPr>
      <w:ind w:left="1000"/>
    </w:pPr>
  </w:style>
  <w:style w:type="paragraph" w:styleId="TOC7">
    <w:name w:val="toc 7"/>
    <w:basedOn w:val="Normal"/>
    <w:next w:val="Normal"/>
    <w:autoRedefine/>
    <w:semiHidden/>
    <w:rsid w:val="00172280"/>
    <w:pPr>
      <w:ind w:left="1200"/>
    </w:pPr>
  </w:style>
  <w:style w:type="paragraph" w:styleId="TOC8">
    <w:name w:val="toc 8"/>
    <w:basedOn w:val="Normal"/>
    <w:next w:val="Normal"/>
    <w:autoRedefine/>
    <w:semiHidden/>
    <w:rsid w:val="00172280"/>
    <w:pPr>
      <w:ind w:left="1400"/>
    </w:pPr>
  </w:style>
  <w:style w:type="paragraph" w:styleId="TOC9">
    <w:name w:val="toc 9"/>
    <w:basedOn w:val="Normal"/>
    <w:next w:val="Normal"/>
    <w:autoRedefine/>
    <w:semiHidden/>
    <w:rsid w:val="00172280"/>
    <w:pPr>
      <w:ind w:left="1600"/>
    </w:pPr>
  </w:style>
  <w:style w:type="character" w:styleId="FollowedHyperlink">
    <w:name w:val="FollowedHyperlink"/>
    <w:rsid w:val="004B4522"/>
    <w:rPr>
      <w:color w:val="606420"/>
      <w:u w:val="single"/>
    </w:rPr>
  </w:style>
  <w:style w:type="character" w:customStyle="1" w:styleId="msoins0">
    <w:name w:val="msoins"/>
    <w:rsid w:val="00A322C3"/>
  </w:style>
  <w:style w:type="paragraph" w:styleId="Revision">
    <w:name w:val="Revision"/>
    <w:hidden/>
    <w:uiPriority w:val="99"/>
    <w:semiHidden/>
    <w:rsid w:val="00115904"/>
    <w:rPr>
      <w:rFonts w:ascii="Arial" w:hAnsi="Arial"/>
      <w:lang w:val="en-GB"/>
    </w:rPr>
  </w:style>
  <w:style w:type="character" w:styleId="UnresolvedMention">
    <w:name w:val="Unresolved Mention"/>
    <w:uiPriority w:val="99"/>
    <w:semiHidden/>
    <w:unhideWhenUsed/>
    <w:rsid w:val="008E147B"/>
    <w:rPr>
      <w:color w:val="605E5C"/>
      <w:shd w:val="clear" w:color="auto" w:fill="E1DFDD"/>
    </w:rPr>
  </w:style>
  <w:style w:type="character" w:customStyle="1" w:styleId="normaltextrun">
    <w:name w:val="normaltextrun"/>
    <w:basedOn w:val="DefaultParagraphFont"/>
    <w:rsid w:val="00111CC1"/>
  </w:style>
  <w:style w:type="character" w:customStyle="1" w:styleId="eop">
    <w:name w:val="eop"/>
    <w:basedOn w:val="DefaultParagraphFont"/>
    <w:rsid w:val="00111CC1"/>
  </w:style>
  <w:style w:type="paragraph" w:customStyle="1" w:styleId="paragraph">
    <w:name w:val="paragraph"/>
    <w:basedOn w:val="Normal"/>
    <w:rsid w:val="0035327F"/>
    <w:pPr>
      <w:spacing w:before="100" w:beforeAutospacing="1" w:after="100" w:afterAutospacing="1"/>
    </w:pPr>
    <w:rPr>
      <w:rFonts w:ascii="Times New Roman" w:hAnsi="Times New Roman"/>
      <w:sz w:val="24"/>
      <w:szCs w:val="24"/>
      <w:lang w:val="en-US"/>
    </w:rPr>
  </w:style>
  <w:style w:type="table" w:styleId="TableGrid">
    <w:name w:val="Table Grid"/>
    <w:basedOn w:val="TableNormal"/>
    <w:rsid w:val="008A14E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539">
      <w:bodyDiv w:val="1"/>
      <w:marLeft w:val="0"/>
      <w:marRight w:val="0"/>
      <w:marTop w:val="0"/>
      <w:marBottom w:val="0"/>
      <w:divBdr>
        <w:top w:val="none" w:sz="0" w:space="0" w:color="auto"/>
        <w:left w:val="none" w:sz="0" w:space="0" w:color="auto"/>
        <w:bottom w:val="none" w:sz="0" w:space="0" w:color="auto"/>
        <w:right w:val="none" w:sz="0" w:space="0" w:color="auto"/>
      </w:divBdr>
    </w:div>
    <w:div w:id="147593529">
      <w:bodyDiv w:val="1"/>
      <w:marLeft w:val="0"/>
      <w:marRight w:val="0"/>
      <w:marTop w:val="0"/>
      <w:marBottom w:val="0"/>
      <w:divBdr>
        <w:top w:val="none" w:sz="0" w:space="0" w:color="auto"/>
        <w:left w:val="none" w:sz="0" w:space="0" w:color="auto"/>
        <w:bottom w:val="none" w:sz="0" w:space="0" w:color="auto"/>
        <w:right w:val="none" w:sz="0" w:space="0" w:color="auto"/>
      </w:divBdr>
    </w:div>
    <w:div w:id="797458776">
      <w:bodyDiv w:val="1"/>
      <w:marLeft w:val="0"/>
      <w:marRight w:val="0"/>
      <w:marTop w:val="0"/>
      <w:marBottom w:val="0"/>
      <w:divBdr>
        <w:top w:val="none" w:sz="0" w:space="0" w:color="auto"/>
        <w:left w:val="none" w:sz="0" w:space="0" w:color="auto"/>
        <w:bottom w:val="none" w:sz="0" w:space="0" w:color="auto"/>
        <w:right w:val="none" w:sz="0" w:space="0" w:color="auto"/>
      </w:divBdr>
    </w:div>
    <w:div w:id="1119909827">
      <w:bodyDiv w:val="1"/>
      <w:marLeft w:val="0"/>
      <w:marRight w:val="0"/>
      <w:marTop w:val="0"/>
      <w:marBottom w:val="0"/>
      <w:divBdr>
        <w:top w:val="none" w:sz="0" w:space="0" w:color="auto"/>
        <w:left w:val="none" w:sz="0" w:space="0" w:color="auto"/>
        <w:bottom w:val="none" w:sz="0" w:space="0" w:color="auto"/>
        <w:right w:val="none" w:sz="0" w:space="0" w:color="auto"/>
      </w:divBdr>
    </w:div>
    <w:div w:id="1494757579">
      <w:bodyDiv w:val="1"/>
      <w:marLeft w:val="0"/>
      <w:marRight w:val="0"/>
      <w:marTop w:val="0"/>
      <w:marBottom w:val="0"/>
      <w:divBdr>
        <w:top w:val="none" w:sz="0" w:space="0" w:color="auto"/>
        <w:left w:val="none" w:sz="0" w:space="0" w:color="auto"/>
        <w:bottom w:val="none" w:sz="0" w:space="0" w:color="auto"/>
        <w:right w:val="none" w:sz="0" w:space="0" w:color="auto"/>
      </w:divBdr>
    </w:div>
    <w:div w:id="1518348923">
      <w:bodyDiv w:val="1"/>
      <w:marLeft w:val="0"/>
      <w:marRight w:val="0"/>
      <w:marTop w:val="0"/>
      <w:marBottom w:val="0"/>
      <w:divBdr>
        <w:top w:val="none" w:sz="0" w:space="0" w:color="auto"/>
        <w:left w:val="none" w:sz="0" w:space="0" w:color="auto"/>
        <w:bottom w:val="none" w:sz="0" w:space="0" w:color="auto"/>
        <w:right w:val="none" w:sz="0" w:space="0" w:color="auto"/>
      </w:divBdr>
    </w:div>
    <w:div w:id="1597715115">
      <w:bodyDiv w:val="1"/>
      <w:marLeft w:val="0"/>
      <w:marRight w:val="0"/>
      <w:marTop w:val="0"/>
      <w:marBottom w:val="0"/>
      <w:divBdr>
        <w:top w:val="none" w:sz="0" w:space="0" w:color="auto"/>
        <w:left w:val="none" w:sz="0" w:space="0" w:color="auto"/>
        <w:bottom w:val="none" w:sz="0" w:space="0" w:color="auto"/>
        <w:right w:val="none" w:sz="0" w:space="0" w:color="auto"/>
      </w:divBdr>
    </w:div>
    <w:div w:id="204998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en"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ema.europa.eu/en"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ma.europa.eu/en/medicines/human/EPAR/fosav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EMADOC-1700519818-2910880</_dlc_DocId>
    <_dlc_DocIdUrl xmlns="a034c160-bfb7-45f5-8632-2eb7e0508071">
      <Url>https://euema.sharepoint.com/sites/CRM/_layouts/15/DocIdRedir.aspx?ID=EMADOC-1700519818-2910880</Url>
      <Description>EMADOC-1700519818-2910880</Description>
    </_dlc_DocIdUrl>
  </documentManagement>
</p:properties>
</file>

<file path=customXml/itemProps1.xml><?xml version="1.0" encoding="utf-8"?>
<ds:datastoreItem xmlns:ds="http://schemas.openxmlformats.org/officeDocument/2006/customXml" ds:itemID="{D0122088-0D0E-415C-8C8B-BED3C39FCE0F}">
  <ds:schemaRefs>
    <ds:schemaRef ds:uri="http://schemas.openxmlformats.org/officeDocument/2006/bibliography"/>
  </ds:schemaRefs>
</ds:datastoreItem>
</file>

<file path=customXml/itemProps2.xml><?xml version="1.0" encoding="utf-8"?>
<ds:datastoreItem xmlns:ds="http://schemas.openxmlformats.org/officeDocument/2006/customXml" ds:itemID="{500D94BD-BE9B-4CFA-86DB-EFEB08BEBD3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2CFDDF5-EAA2-4BBE-9A9C-94EE985EAA33}"/>
</file>

<file path=customXml/itemProps4.xml><?xml version="1.0" encoding="utf-8"?>
<ds:datastoreItem xmlns:ds="http://schemas.openxmlformats.org/officeDocument/2006/customXml" ds:itemID="{00125D4B-0DB2-46DA-8262-5304E5C9C7E9}"/>
</file>

<file path=customXml/itemProps5.xml><?xml version="1.0" encoding="utf-8"?>
<ds:datastoreItem xmlns:ds="http://schemas.openxmlformats.org/officeDocument/2006/customXml" ds:itemID="{402C493D-E6BF-41E9-B7EB-3185909B43B8}"/>
</file>

<file path=customXml/itemProps6.xml><?xml version="1.0" encoding="utf-8"?>
<ds:datastoreItem xmlns:ds="http://schemas.openxmlformats.org/officeDocument/2006/customXml" ds:itemID="{17B86188-5728-467A-ABF5-AA841BA55D12}"/>
</file>

<file path=docProps/app.xml><?xml version="1.0" encoding="utf-8"?>
<Properties xmlns="http://schemas.openxmlformats.org/officeDocument/2006/extended-properties" xmlns:vt="http://schemas.openxmlformats.org/officeDocument/2006/docPropsVTypes">
  <Template>Normal.dotm</Template>
  <TotalTime>10</TotalTime>
  <Pages>37</Pages>
  <Words>10171</Words>
  <Characters>57981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Fosavance: EPAR - Product information - tracked changes</vt:lpstr>
    </vt:vector>
  </TitlesOfParts>
  <Company>Organon</Company>
  <LinksUpToDate>false</LinksUpToDate>
  <CharactersWithSpaces>68016</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subject/>
  <dc:creator>CHMP</dc:creator>
  <cp:keywords>FOSAVANCE, INN-Alendronic acid as alendronate sodium trihydrate/colecalciferol</cp:keywords>
  <cp:lastModifiedBy>Organon SI 2</cp:lastModifiedBy>
  <cp:revision>7</cp:revision>
  <dcterms:created xsi:type="dcterms:W3CDTF">2024-06-04T12:34:00Z</dcterms:created>
  <dcterms:modified xsi:type="dcterms:W3CDTF">2026-01-12T07:56:00Z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2026-01-09T15:02:05Z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186562f8-bd3a-469f-b98f-7c0e4e69e492</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a62fcb35-5981-44f6-88f9-c5383134db9f</vt:lpwstr>
  </property>
</Properties>
</file>