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37034" w:rsidRPr="000D63B5" w14:paraId="25A75F31" w14:textId="77777777" w:rsidTr="00B37034">
        <w:tc>
          <w:tcPr>
            <w:tcW w:w="9576" w:type="dxa"/>
          </w:tcPr>
          <w:p w14:paraId="7DB6E9BB" w14:textId="5A7F9A4A" w:rsidR="00B37034" w:rsidRPr="000D63B5" w:rsidRDefault="00B37034" w:rsidP="000D63B5">
            <w:r w:rsidRPr="000D63B5">
              <w:t xml:space="preserve">Ta dokument vsebuje odobrene informacije o zdravilu </w:t>
            </w:r>
            <w:r w:rsidRPr="000D63B5">
              <w:rPr>
                <w:b/>
                <w:bCs/>
              </w:rPr>
              <w:t>Fulphila</w:t>
            </w:r>
            <w:r w:rsidRPr="000D63B5">
              <w:t xml:space="preserve"> z označenimi spremembami v primerjavi s prejšnjim postopkom, ki je vplival na informacije o zdravilu </w:t>
            </w:r>
            <w:r w:rsidRPr="000D63B5">
              <w:rPr>
                <w:b/>
                <w:bCs/>
              </w:rPr>
              <w:t>(</w:t>
            </w:r>
            <w:r w:rsidR="00FB3FFE" w:rsidRPr="00FB3FFE">
              <w:rPr>
                <w:b/>
                <w:bCs/>
              </w:rPr>
              <w:t>EMEA/H/C/004915/IAIN/0045</w:t>
            </w:r>
            <w:r w:rsidRPr="000D63B5">
              <w:rPr>
                <w:b/>
                <w:bCs/>
              </w:rPr>
              <w:t xml:space="preserve">) </w:t>
            </w:r>
          </w:p>
          <w:p w14:paraId="6D31A9DC" w14:textId="77777777" w:rsidR="00B37034" w:rsidRPr="000D63B5" w:rsidRDefault="00B37034" w:rsidP="000D63B5"/>
          <w:p w14:paraId="2D04A129" w14:textId="254E51BD" w:rsidR="00B37034" w:rsidRPr="000D63B5" w:rsidRDefault="00B37034" w:rsidP="000D63B5">
            <w:pPr>
              <w:pStyle w:val="BodyText"/>
              <w:rPr>
                <w:sz w:val="22"/>
                <w:szCs w:val="22"/>
              </w:rPr>
            </w:pPr>
            <w:r w:rsidRPr="000D63B5">
              <w:rPr>
                <w:sz w:val="22"/>
                <w:szCs w:val="22"/>
              </w:rPr>
              <w:t xml:space="preserve">Več informacij je na voljo na spletni strani Evropske agencije za zdravila: </w:t>
            </w:r>
            <w:hyperlink r:id="rId7" w:history="1">
              <w:r w:rsidRPr="000D63B5">
                <w:rPr>
                  <w:rStyle w:val="Hyperlink"/>
                  <w:sz w:val="22"/>
                  <w:szCs w:val="22"/>
                </w:rPr>
                <w:t>https://www.ema.europa.eu/en/medicines/human/epar/</w:t>
              </w:r>
              <w:r w:rsidRPr="000D63B5">
                <w:rPr>
                  <w:rStyle w:val="Hyperlink"/>
                  <w:sz w:val="22"/>
                  <w:szCs w:val="22"/>
                  <w:lang w:val="pl-PL"/>
                </w:rPr>
                <w:t>Fulphila</w:t>
              </w:r>
            </w:hyperlink>
          </w:p>
        </w:tc>
      </w:tr>
    </w:tbl>
    <w:p w14:paraId="2D395D93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0CC78A40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5E0F756A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12185E3E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4BE4383B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0D4E02C2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04CC7F5B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343E8659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5DB4D853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7DDBD9BD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763D35F2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254B82B8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5CE2A5C8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7DFEDACB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351CA897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277C72A9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6C479402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11061008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30A1CDC3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4A5F76EC" w14:textId="77777777" w:rsidR="00F360A7" w:rsidRPr="000D63B5" w:rsidRDefault="00F360A7" w:rsidP="000D63B5">
      <w:pPr>
        <w:pStyle w:val="BodyText"/>
        <w:jc w:val="center"/>
        <w:rPr>
          <w:sz w:val="22"/>
          <w:szCs w:val="22"/>
        </w:rPr>
      </w:pPr>
    </w:p>
    <w:p w14:paraId="4B6227B5" w14:textId="77777777" w:rsidR="00F360A7" w:rsidRPr="000D63B5" w:rsidRDefault="00736075" w:rsidP="000D63B5">
      <w:pPr>
        <w:jc w:val="center"/>
        <w:rPr>
          <w:b/>
        </w:rPr>
      </w:pPr>
      <w:bookmarkStart w:id="0" w:name="POVZETEK_GLAVNIH_ZNAČILNOSTI_ZDRAVILA"/>
      <w:bookmarkEnd w:id="0"/>
      <w:r w:rsidRPr="000D63B5">
        <w:rPr>
          <w:b/>
        </w:rPr>
        <w:t>PRILOGA</w:t>
      </w:r>
      <w:r w:rsidRPr="000D63B5">
        <w:rPr>
          <w:b/>
          <w:spacing w:val="27"/>
        </w:rPr>
        <w:t xml:space="preserve"> </w:t>
      </w:r>
      <w:r w:rsidRPr="000D63B5">
        <w:rPr>
          <w:b/>
          <w:spacing w:val="-10"/>
        </w:rPr>
        <w:t>I</w:t>
      </w:r>
    </w:p>
    <w:p w14:paraId="0F9A1AC8" w14:textId="77777777" w:rsidR="00F360A7" w:rsidRPr="000D63B5" w:rsidRDefault="00F360A7" w:rsidP="000D63B5">
      <w:pPr>
        <w:pStyle w:val="BodyText"/>
        <w:jc w:val="center"/>
        <w:rPr>
          <w:b/>
          <w:sz w:val="22"/>
          <w:szCs w:val="22"/>
        </w:rPr>
      </w:pPr>
    </w:p>
    <w:p w14:paraId="26021DD6" w14:textId="77777777" w:rsidR="00F360A7" w:rsidRPr="000D63B5" w:rsidRDefault="00736075" w:rsidP="000D63B5">
      <w:pPr>
        <w:jc w:val="center"/>
        <w:rPr>
          <w:b/>
        </w:rPr>
      </w:pPr>
      <w:r w:rsidRPr="000D63B5">
        <w:rPr>
          <w:b/>
        </w:rPr>
        <w:t>POVZETEK</w:t>
      </w:r>
      <w:r w:rsidRPr="000D63B5">
        <w:rPr>
          <w:b/>
          <w:spacing w:val="32"/>
        </w:rPr>
        <w:t xml:space="preserve"> </w:t>
      </w:r>
      <w:r w:rsidRPr="000D63B5">
        <w:rPr>
          <w:b/>
        </w:rPr>
        <w:t>GLAVNIH</w:t>
      </w:r>
      <w:r w:rsidRPr="000D63B5">
        <w:rPr>
          <w:b/>
          <w:spacing w:val="33"/>
        </w:rPr>
        <w:t xml:space="preserve"> </w:t>
      </w:r>
      <w:r w:rsidRPr="000D63B5">
        <w:rPr>
          <w:b/>
        </w:rPr>
        <w:t>ZNAČILNOSTI</w:t>
      </w:r>
      <w:r w:rsidRPr="000D63B5">
        <w:rPr>
          <w:b/>
          <w:spacing w:val="32"/>
        </w:rPr>
        <w:t xml:space="preserve"> </w:t>
      </w:r>
      <w:r w:rsidRPr="000D63B5">
        <w:rPr>
          <w:b/>
          <w:spacing w:val="-2"/>
        </w:rPr>
        <w:t>ZDRAVILA</w:t>
      </w:r>
    </w:p>
    <w:p w14:paraId="3A3F508B" w14:textId="77777777" w:rsidR="00F360A7" w:rsidRPr="000D63B5" w:rsidRDefault="00F360A7" w:rsidP="000D63B5">
      <w:pPr>
        <w:jc w:val="center"/>
        <w:rPr>
          <w:b/>
        </w:rPr>
        <w:sectPr w:rsidR="00F360A7" w:rsidRPr="000D63B5" w:rsidSect="000D63B5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2A01A802" w14:textId="77777777" w:rsidR="00F360A7" w:rsidRPr="000D63B5" w:rsidRDefault="00736075" w:rsidP="000D63B5">
      <w:pPr>
        <w:pStyle w:val="ListParagraph"/>
        <w:numPr>
          <w:ilvl w:val="0"/>
          <w:numId w:val="22"/>
        </w:numPr>
        <w:tabs>
          <w:tab w:val="left" w:pos="933"/>
        </w:tabs>
        <w:ind w:left="0" w:firstLine="0"/>
        <w:rPr>
          <w:b/>
        </w:rPr>
      </w:pPr>
      <w:r w:rsidRPr="000D63B5">
        <w:rPr>
          <w:b/>
          <w:w w:val="105"/>
        </w:rPr>
        <w:lastRenderedPageBreak/>
        <w:t>IME</w:t>
      </w:r>
      <w:r w:rsidRPr="000D63B5">
        <w:rPr>
          <w:b/>
          <w:spacing w:val="-11"/>
          <w:w w:val="105"/>
        </w:rPr>
        <w:t xml:space="preserve"> </w:t>
      </w:r>
      <w:r w:rsidRPr="000D63B5">
        <w:rPr>
          <w:b/>
          <w:spacing w:val="-2"/>
          <w:w w:val="105"/>
        </w:rPr>
        <w:t>ZDRAVILA</w:t>
      </w:r>
    </w:p>
    <w:p w14:paraId="1C972175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6CEB38F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raztopina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brizgi</w:t>
      </w:r>
    </w:p>
    <w:p w14:paraId="16F5C6D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DDA991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630303E" w14:textId="77777777" w:rsidR="00F360A7" w:rsidRPr="000D63B5" w:rsidRDefault="00736075" w:rsidP="000D63B5">
      <w:pPr>
        <w:pStyle w:val="ListParagraph"/>
        <w:numPr>
          <w:ilvl w:val="0"/>
          <w:numId w:val="22"/>
        </w:numPr>
        <w:tabs>
          <w:tab w:val="left" w:pos="933"/>
        </w:tabs>
        <w:ind w:left="0" w:firstLine="0"/>
        <w:rPr>
          <w:b/>
        </w:rPr>
      </w:pPr>
      <w:r w:rsidRPr="000D63B5">
        <w:rPr>
          <w:b/>
        </w:rPr>
        <w:t>KAKOVOSTNA</w:t>
      </w:r>
      <w:r w:rsidRPr="000D63B5">
        <w:rPr>
          <w:b/>
          <w:spacing w:val="27"/>
        </w:rPr>
        <w:t xml:space="preserve"> </w:t>
      </w:r>
      <w:r w:rsidRPr="000D63B5">
        <w:rPr>
          <w:b/>
        </w:rPr>
        <w:t>IN</w:t>
      </w:r>
      <w:r w:rsidRPr="000D63B5">
        <w:rPr>
          <w:b/>
          <w:spacing w:val="28"/>
        </w:rPr>
        <w:t xml:space="preserve"> </w:t>
      </w:r>
      <w:r w:rsidRPr="000D63B5">
        <w:rPr>
          <w:b/>
        </w:rPr>
        <w:t>KOLIČINSKA</w:t>
      </w:r>
      <w:r w:rsidRPr="000D63B5">
        <w:rPr>
          <w:b/>
          <w:spacing w:val="29"/>
        </w:rPr>
        <w:t xml:space="preserve"> </w:t>
      </w:r>
      <w:r w:rsidRPr="000D63B5">
        <w:rPr>
          <w:b/>
          <w:spacing w:val="-2"/>
        </w:rPr>
        <w:t>SESTAVA</w:t>
      </w:r>
    </w:p>
    <w:p w14:paraId="31B7A48C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6D30699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Ena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pegfilgrastima*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0,6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ml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raztopine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injiciranje. Koncentracija je 10 mg/ml na podlagi beljakovine same **.</w:t>
      </w:r>
    </w:p>
    <w:p w14:paraId="754FEB2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5FCDF4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*</w:t>
      </w:r>
      <w:r w:rsidRPr="000D63B5">
        <w:rPr>
          <w:spacing w:val="8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pridobljen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tehnologijo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rekombinantne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celicah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Escherichia</w:t>
      </w:r>
      <w:r w:rsidRPr="000D63B5">
        <w:rPr>
          <w:i/>
          <w:spacing w:val="-11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coli</w:t>
      </w:r>
      <w:r w:rsidRPr="000D63B5">
        <w:rPr>
          <w:w w:val="105"/>
          <w:sz w:val="22"/>
          <w:szCs w:val="22"/>
        </w:rPr>
        <w:t>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kateri sledi konjugacija s polietilenglikolom (PEG).</w:t>
      </w:r>
    </w:p>
    <w:p w14:paraId="210DA15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** Če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vključen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delež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koncentracija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20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mg/ml.</w:t>
      </w:r>
    </w:p>
    <w:p w14:paraId="22F399E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924B286" w14:textId="74874AFC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Učinkovitosti tega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sme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primerjati</w:t>
      </w:r>
      <w:r w:rsidRPr="000D63B5">
        <w:rPr>
          <w:spacing w:val="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učinkovitostjo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drugih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pegiliranih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ali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nepegiliranih</w:t>
      </w:r>
      <w:r w:rsid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proteinov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iste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terapevtske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skupine.</w:t>
      </w:r>
      <w:r w:rsidRPr="000D63B5">
        <w:rPr>
          <w:spacing w:val="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podrobnosti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glejte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poglavje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5.1.</w:t>
      </w:r>
    </w:p>
    <w:p w14:paraId="5FE1795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7F92DC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  <w:u w:val="single"/>
        </w:rPr>
        <w:t>Pomožna</w:t>
      </w:r>
      <w:r w:rsidRPr="000D63B5">
        <w:rPr>
          <w:spacing w:val="-12"/>
          <w:w w:val="105"/>
          <w:sz w:val="22"/>
          <w:szCs w:val="22"/>
          <w:u w:val="single"/>
        </w:rPr>
        <w:t xml:space="preserve"> </w:t>
      </w:r>
      <w:r w:rsidRPr="000D63B5">
        <w:rPr>
          <w:w w:val="105"/>
          <w:sz w:val="22"/>
          <w:szCs w:val="22"/>
          <w:u w:val="single"/>
        </w:rPr>
        <w:t>snov</w:t>
      </w:r>
      <w:r w:rsidRPr="000D63B5">
        <w:rPr>
          <w:spacing w:val="-11"/>
          <w:w w:val="105"/>
          <w:sz w:val="22"/>
          <w:szCs w:val="22"/>
          <w:u w:val="single"/>
        </w:rPr>
        <w:t xml:space="preserve"> </w:t>
      </w:r>
      <w:r w:rsidRPr="000D63B5">
        <w:rPr>
          <w:w w:val="105"/>
          <w:sz w:val="22"/>
          <w:szCs w:val="22"/>
          <w:u w:val="single"/>
        </w:rPr>
        <w:t>z</w:t>
      </w:r>
      <w:r w:rsidRPr="000D63B5">
        <w:rPr>
          <w:spacing w:val="-12"/>
          <w:w w:val="105"/>
          <w:sz w:val="22"/>
          <w:szCs w:val="22"/>
          <w:u w:val="single"/>
        </w:rPr>
        <w:t xml:space="preserve"> </w:t>
      </w:r>
      <w:r w:rsidRPr="000D63B5">
        <w:rPr>
          <w:w w:val="105"/>
          <w:sz w:val="22"/>
          <w:szCs w:val="22"/>
          <w:u w:val="single"/>
        </w:rPr>
        <w:t>znanim</w:t>
      </w:r>
      <w:r w:rsidRPr="000D63B5">
        <w:rPr>
          <w:spacing w:val="-1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učinkom:</w:t>
      </w:r>
    </w:p>
    <w:p w14:paraId="5D5E6BC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A59C9D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Ena napolnjena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injekcijska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brizga vsebuje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30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mg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sorbitola (E420)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(glejte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poglavje 4.4).</w:t>
      </w:r>
    </w:p>
    <w:p w14:paraId="31A15CC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6711B0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Za celoten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seznam pomožnih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snovi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 xml:space="preserve">glejte poglavje </w:t>
      </w:r>
      <w:r w:rsidRPr="000D63B5">
        <w:rPr>
          <w:spacing w:val="-4"/>
          <w:w w:val="105"/>
          <w:sz w:val="22"/>
          <w:szCs w:val="22"/>
        </w:rPr>
        <w:t>6.1.</w:t>
      </w:r>
    </w:p>
    <w:p w14:paraId="0C27BCF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B89BB4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DE37C2D" w14:textId="77777777" w:rsidR="00F360A7" w:rsidRPr="000D63B5" w:rsidRDefault="00736075" w:rsidP="000D63B5">
      <w:pPr>
        <w:pStyle w:val="ListParagraph"/>
        <w:numPr>
          <w:ilvl w:val="0"/>
          <w:numId w:val="22"/>
        </w:numPr>
        <w:tabs>
          <w:tab w:val="left" w:pos="933"/>
        </w:tabs>
        <w:ind w:left="0" w:firstLine="0"/>
        <w:rPr>
          <w:b/>
        </w:rPr>
      </w:pPr>
      <w:r w:rsidRPr="000D63B5">
        <w:rPr>
          <w:b/>
        </w:rPr>
        <w:t>FARMACEVTSKA</w:t>
      </w:r>
      <w:r w:rsidRPr="000D63B5">
        <w:rPr>
          <w:b/>
          <w:spacing w:val="48"/>
        </w:rPr>
        <w:t xml:space="preserve"> </w:t>
      </w:r>
      <w:r w:rsidRPr="000D63B5">
        <w:rPr>
          <w:b/>
          <w:spacing w:val="-2"/>
        </w:rPr>
        <w:t>OBLIKA</w:t>
      </w:r>
    </w:p>
    <w:p w14:paraId="3B1F7FEC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427B55B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raztopina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za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injiciranje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(injekcija)</w:t>
      </w:r>
    </w:p>
    <w:p w14:paraId="1093B37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D594E6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Bistra,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brezbarvna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raztopina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za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injiciranje.</w:t>
      </w:r>
    </w:p>
    <w:p w14:paraId="36217B4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D83B6BA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105C62E" w14:textId="77777777" w:rsidR="00F360A7" w:rsidRPr="000D63B5" w:rsidRDefault="00736075" w:rsidP="000D63B5">
      <w:pPr>
        <w:pStyle w:val="ListParagraph"/>
        <w:numPr>
          <w:ilvl w:val="0"/>
          <w:numId w:val="22"/>
        </w:numPr>
        <w:tabs>
          <w:tab w:val="left" w:pos="933"/>
        </w:tabs>
        <w:ind w:left="0" w:firstLine="0"/>
        <w:rPr>
          <w:b/>
        </w:rPr>
      </w:pPr>
      <w:r w:rsidRPr="000D63B5">
        <w:rPr>
          <w:b/>
        </w:rPr>
        <w:t>KLINIČNI</w:t>
      </w:r>
      <w:r w:rsidRPr="000D63B5">
        <w:rPr>
          <w:b/>
          <w:spacing w:val="25"/>
        </w:rPr>
        <w:t xml:space="preserve"> </w:t>
      </w:r>
      <w:r w:rsidRPr="000D63B5">
        <w:rPr>
          <w:b/>
          <w:spacing w:val="-2"/>
        </w:rPr>
        <w:t>PODATKI</w:t>
      </w:r>
    </w:p>
    <w:p w14:paraId="5590868F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24871077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Terapevtske</w:t>
      </w:r>
      <w:r w:rsidRPr="000D63B5">
        <w:rPr>
          <w:spacing w:val="28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indikacije</w:t>
      </w:r>
    </w:p>
    <w:p w14:paraId="6C8F757A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569AB7C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Skrajšanje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trajanja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incidence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febrilne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odraslih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zdravljenih s citotoksično kemoterapijo za maligne bolezni (z izjemo kronične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mieloidne levkemije in mielodisplastičnih sindromov).</w:t>
      </w:r>
    </w:p>
    <w:p w14:paraId="0888AA2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DF46CBC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Odmerjanje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način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uporabe</w:t>
      </w:r>
    </w:p>
    <w:p w14:paraId="24FC6EF2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0338FD2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Zdravljenje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morajo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uvesti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nadzorovati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zdravniki,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izkušeni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onkologiji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in/ali </w:t>
      </w:r>
      <w:r w:rsidRPr="000D63B5">
        <w:rPr>
          <w:spacing w:val="-2"/>
          <w:w w:val="105"/>
          <w:sz w:val="22"/>
          <w:szCs w:val="22"/>
        </w:rPr>
        <w:t>hematologiji.</w:t>
      </w:r>
    </w:p>
    <w:p w14:paraId="3C538BD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C28A16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Odmerjanje</w:t>
      </w:r>
    </w:p>
    <w:p w14:paraId="6DC5E02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B347D3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vsak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cikel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priporočen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6-miligramski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(eno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injekcijsko brizgo) pegfilgrastima, ki je dan vsaj 24 ur po citotoksični kemoterapiji.</w:t>
      </w:r>
    </w:p>
    <w:p w14:paraId="07B3E95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C0A8F7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Posebne</w:t>
      </w:r>
      <w:r w:rsidRPr="000D63B5">
        <w:rPr>
          <w:spacing w:val="17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populacije</w:t>
      </w:r>
    </w:p>
    <w:p w14:paraId="5C2E5CD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9AC55B4" w14:textId="77777777" w:rsidR="00F360A7" w:rsidRPr="000D63B5" w:rsidRDefault="00736075" w:rsidP="000D63B5">
      <w:pPr>
        <w:rPr>
          <w:i/>
        </w:rPr>
      </w:pPr>
      <w:r w:rsidRPr="000D63B5">
        <w:rPr>
          <w:i/>
          <w:w w:val="105"/>
          <w:u w:val="single"/>
        </w:rPr>
        <w:t>Bolniki</w:t>
      </w:r>
      <w:r w:rsidRPr="000D63B5">
        <w:rPr>
          <w:i/>
          <w:spacing w:val="-10"/>
          <w:w w:val="105"/>
          <w:u w:val="single"/>
        </w:rPr>
        <w:t xml:space="preserve"> </w:t>
      </w:r>
      <w:r w:rsidRPr="000D63B5">
        <w:rPr>
          <w:i/>
          <w:w w:val="105"/>
          <w:u w:val="single"/>
        </w:rPr>
        <w:t>z</w:t>
      </w:r>
      <w:r w:rsidRPr="000D63B5">
        <w:rPr>
          <w:i/>
          <w:spacing w:val="-11"/>
          <w:w w:val="105"/>
          <w:u w:val="single"/>
        </w:rPr>
        <w:t xml:space="preserve"> </w:t>
      </w:r>
      <w:r w:rsidRPr="000D63B5">
        <w:rPr>
          <w:i/>
          <w:w w:val="105"/>
          <w:u w:val="single"/>
        </w:rPr>
        <w:t>okvaro</w:t>
      </w:r>
      <w:r w:rsidRPr="000D63B5">
        <w:rPr>
          <w:i/>
          <w:spacing w:val="-10"/>
          <w:w w:val="105"/>
          <w:u w:val="single"/>
        </w:rPr>
        <w:t xml:space="preserve"> </w:t>
      </w:r>
      <w:r w:rsidRPr="000D63B5">
        <w:rPr>
          <w:i/>
          <w:spacing w:val="-2"/>
          <w:w w:val="105"/>
          <w:u w:val="single"/>
        </w:rPr>
        <w:t>ledvic</w:t>
      </w:r>
    </w:p>
    <w:p w14:paraId="1718FAAC" w14:textId="41CD2C76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okvaro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ledvic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spreminjati;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velja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končno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odpovedjo</w:t>
      </w:r>
      <w:r w:rsid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lastRenderedPageBreak/>
        <w:t>ledvic.</w:t>
      </w:r>
    </w:p>
    <w:p w14:paraId="366B99A0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4AF62402" w14:textId="77777777" w:rsidR="00F360A7" w:rsidRPr="000D63B5" w:rsidRDefault="00736075" w:rsidP="000D63B5">
      <w:pPr>
        <w:rPr>
          <w:i/>
        </w:rPr>
      </w:pPr>
      <w:r w:rsidRPr="000D63B5">
        <w:rPr>
          <w:i/>
          <w:u w:val="single"/>
        </w:rPr>
        <w:t>Pediatrična</w:t>
      </w:r>
      <w:r w:rsidRPr="000D63B5">
        <w:rPr>
          <w:i/>
          <w:spacing w:val="27"/>
          <w:u w:val="single"/>
        </w:rPr>
        <w:t xml:space="preserve"> </w:t>
      </w:r>
      <w:r w:rsidRPr="000D63B5">
        <w:rPr>
          <w:i/>
          <w:spacing w:val="-2"/>
          <w:u w:val="single"/>
        </w:rPr>
        <w:t>populacija</w:t>
      </w:r>
    </w:p>
    <w:p w14:paraId="5FD03D7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Varnost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učinkovitost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pegfilgrastima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otrocih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še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nista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bili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dokazani.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Trenutno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razpoložljivi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podatki</w:t>
      </w:r>
    </w:p>
    <w:p w14:paraId="1928A25D" w14:textId="77777777" w:rsidR="000D63B5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so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opisani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4.8,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5.1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5.2,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vendar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priporočil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odmerjanju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mogoče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dati. </w:t>
      </w:r>
    </w:p>
    <w:p w14:paraId="0A3A39B1" w14:textId="77777777" w:rsidR="000D63B5" w:rsidRDefault="000D63B5" w:rsidP="000D63B5">
      <w:pPr>
        <w:pStyle w:val="BodyText"/>
        <w:rPr>
          <w:w w:val="105"/>
          <w:sz w:val="22"/>
          <w:szCs w:val="22"/>
        </w:rPr>
      </w:pPr>
    </w:p>
    <w:p w14:paraId="52D3B94E" w14:textId="46E9965D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  <w:u w:val="single"/>
        </w:rPr>
        <w:t>Način uporabe</w:t>
      </w:r>
    </w:p>
    <w:p w14:paraId="1F78B776" w14:textId="77777777" w:rsidR="00F360A7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subkutano.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morajo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stegno,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trebuh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zgornji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del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roke. Za navodila glede ravnanja z zdravilom pred dajanjem injekcije glejte poglavje 6.6.</w:t>
      </w:r>
    </w:p>
    <w:p w14:paraId="55AEF9D6" w14:textId="77777777" w:rsidR="000D63B5" w:rsidRPr="000D63B5" w:rsidRDefault="000D63B5" w:rsidP="000D63B5">
      <w:pPr>
        <w:pStyle w:val="BodyText"/>
        <w:rPr>
          <w:sz w:val="22"/>
          <w:szCs w:val="22"/>
        </w:rPr>
      </w:pPr>
    </w:p>
    <w:p w14:paraId="7522E056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Kontraindikacije</w:t>
      </w:r>
    </w:p>
    <w:p w14:paraId="56054577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2346DAB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Preobčutljivost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 učinkovino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ali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katero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koli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pomožno snov,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navedeno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 xml:space="preserve">poglavju </w:t>
      </w:r>
      <w:r w:rsidRPr="000D63B5">
        <w:rPr>
          <w:spacing w:val="-4"/>
          <w:w w:val="105"/>
          <w:sz w:val="22"/>
          <w:szCs w:val="22"/>
        </w:rPr>
        <w:t>6.1.</w:t>
      </w:r>
    </w:p>
    <w:p w14:paraId="7042962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587E615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Posebna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opozorila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in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previdnostni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ukrepi</w:t>
      </w:r>
    </w:p>
    <w:p w14:paraId="09929437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574CBAA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Sledljivost</w:t>
      </w:r>
    </w:p>
    <w:p w14:paraId="35A0724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74BF13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namenom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izboljšanja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sledljivosti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bioloških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jasno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zabeležiti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številko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serije</w:t>
      </w:r>
    </w:p>
    <w:p w14:paraId="6770CCE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uporabljenega</w:t>
      </w:r>
      <w:r w:rsidRPr="000D63B5">
        <w:rPr>
          <w:spacing w:val="30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zdravila.</w:t>
      </w:r>
    </w:p>
    <w:p w14:paraId="6D7092A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2B7E6D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Bolniki</w:t>
      </w:r>
      <w:r w:rsidRPr="000D63B5">
        <w:rPr>
          <w:spacing w:val="20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z</w:t>
      </w:r>
      <w:r w:rsidRPr="000D63B5">
        <w:rPr>
          <w:spacing w:val="18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mieloidno</w:t>
      </w:r>
      <w:r w:rsidRPr="000D63B5">
        <w:rPr>
          <w:spacing w:val="19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levkemijo</w:t>
      </w:r>
      <w:r w:rsidRPr="000D63B5">
        <w:rPr>
          <w:spacing w:val="20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ali</w:t>
      </w:r>
      <w:r w:rsidRPr="000D63B5">
        <w:rPr>
          <w:spacing w:val="21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mielodisplastičnimi</w:t>
      </w:r>
      <w:r w:rsidRPr="000D63B5">
        <w:rPr>
          <w:spacing w:val="20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sindromi</w:t>
      </w:r>
    </w:p>
    <w:p w14:paraId="34209B6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1F6A69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de</w:t>
      </w:r>
      <w:r w:rsidRPr="000D63B5">
        <w:rPr>
          <w:i/>
          <w:spacing w:val="-12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novo</w:t>
      </w:r>
      <w:r w:rsidRPr="000D63B5">
        <w:rPr>
          <w:i/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akutno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mieloično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levkemijo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(AML)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omejeni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klinični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podatki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kažejo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primerljiv učinek pegfilgrastima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filgrastima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 čas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 okrevanja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 hudi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nevtropeniji (glejte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5.1).</w:t>
      </w:r>
    </w:p>
    <w:p w14:paraId="78A1D3CF" w14:textId="5FE08D8F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Vendar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dolgoročni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AML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ugotovljeni,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zato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tej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populaciji</w:t>
      </w:r>
      <w:r w:rsid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sz w:val="22"/>
          <w:szCs w:val="22"/>
        </w:rPr>
        <w:t>bolnikov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z w:val="22"/>
          <w:szCs w:val="22"/>
        </w:rPr>
        <w:t>uporabljati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previdno.</w:t>
      </w:r>
    </w:p>
    <w:p w14:paraId="73479B9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9A22D2E" w14:textId="520EBA58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Granulocitne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kolonije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spodbujajoči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faktor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(G-CSF)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lahko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spodbudi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rast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mieloičnih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celic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i/>
          <w:sz w:val="22"/>
          <w:szCs w:val="22"/>
        </w:rPr>
        <w:t>in</w:t>
      </w:r>
      <w:r w:rsidRPr="000D63B5">
        <w:rPr>
          <w:i/>
          <w:spacing w:val="18"/>
          <w:sz w:val="22"/>
          <w:szCs w:val="22"/>
        </w:rPr>
        <w:t xml:space="preserve"> </w:t>
      </w:r>
      <w:r w:rsidRPr="000D63B5">
        <w:rPr>
          <w:i/>
          <w:spacing w:val="-2"/>
          <w:sz w:val="22"/>
          <w:szCs w:val="22"/>
        </w:rPr>
        <w:t>vitro</w:t>
      </w:r>
      <w:r w:rsidRPr="000D63B5">
        <w:rPr>
          <w:spacing w:val="-2"/>
          <w:sz w:val="22"/>
          <w:szCs w:val="22"/>
        </w:rPr>
        <w:t>;</w:t>
      </w:r>
      <w:r w:rsidR="000D63B5">
        <w:rPr>
          <w:spacing w:val="-2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podobni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nekaterih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nemieloičnih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celicah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in</w:t>
      </w:r>
      <w:r w:rsidRPr="000D63B5">
        <w:rPr>
          <w:i/>
          <w:spacing w:val="-11"/>
          <w:w w:val="105"/>
          <w:sz w:val="22"/>
          <w:szCs w:val="22"/>
        </w:rPr>
        <w:t xml:space="preserve"> </w:t>
      </w:r>
      <w:r w:rsidRPr="000D63B5">
        <w:rPr>
          <w:i/>
          <w:spacing w:val="-2"/>
          <w:w w:val="105"/>
          <w:sz w:val="22"/>
          <w:szCs w:val="22"/>
        </w:rPr>
        <w:t>vitro</w:t>
      </w:r>
      <w:r w:rsidRPr="000D63B5">
        <w:rPr>
          <w:spacing w:val="-2"/>
          <w:w w:val="105"/>
          <w:sz w:val="22"/>
          <w:szCs w:val="22"/>
        </w:rPr>
        <w:t>.</w:t>
      </w:r>
    </w:p>
    <w:p w14:paraId="0DAC2DF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16BC73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Varnost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učinkovitost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nista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raziskani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mielodisplastičnim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sindromom, s kronično mielogeno levkemijo in 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sekundarno AML, zato ga pri takšnih bolnikih ne smete uporabljati. Posebno pozornost je treba nameniti razlikovanju diagnoze blastne transformacije kronične mieloične levkemije od AML.</w:t>
      </w:r>
    </w:p>
    <w:p w14:paraId="3EC6D0E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C4885F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Varnost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učinkovitost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de</w:t>
      </w:r>
      <w:r w:rsidRPr="000D63B5">
        <w:rPr>
          <w:i/>
          <w:spacing w:val="-11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novo</w:t>
      </w:r>
      <w:r w:rsidRPr="000D63B5">
        <w:rPr>
          <w:i/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AML,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mlajših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55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let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s citogenetiko t(15;17), nista ugotovljeni.</w:t>
      </w:r>
    </w:p>
    <w:p w14:paraId="3548CF2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53F73B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Splošno</w:t>
      </w:r>
    </w:p>
    <w:p w14:paraId="2E4712F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7AE6AC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Varnosti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učinkovitosti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raziskovali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prejemajo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kemoterapijo v velikih odmerkih. Tega zdravila ne smete uporabljati za zvečevanje odmerka citotoksične kemoterapije preko uveljavljenih shem odmerjanja.</w:t>
      </w:r>
    </w:p>
    <w:p w14:paraId="7942920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9EA0D6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Neželene reakcije na pljučih</w:t>
      </w:r>
    </w:p>
    <w:p w14:paraId="7311456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89FFBC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 uporabi G-CSF so poročali o neželenih reakcijah 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pljučih, zlasti intersticijski pljučnici. Bolj ogroženi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nedavno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anamnezo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pljučnih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infiltratov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pljučnice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(glejte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4.8).</w:t>
      </w:r>
    </w:p>
    <w:p w14:paraId="2C8AAAE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ECA4C6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Pojav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pljučnih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znakov,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kašelj,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zvišana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telesna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temperatura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dispneja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povezavi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radiološkimi znaki pljučnih infiltratov, in poslabšanje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pljučne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funkcije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skupaj 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zvečanim številom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nevtrofilcev utegnejo biti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preliminarni znaki sindroma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akutne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dihalne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stiske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(ARDS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– </w:t>
      </w:r>
      <w:r w:rsidRPr="000D63B5">
        <w:rPr>
          <w:i/>
          <w:w w:val="105"/>
          <w:sz w:val="22"/>
          <w:szCs w:val="22"/>
        </w:rPr>
        <w:t>Acute</w:t>
      </w:r>
      <w:r w:rsidRPr="000D63B5">
        <w:rPr>
          <w:i/>
          <w:spacing w:val="-1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 xml:space="preserve">Respiratory Distress </w:t>
      </w:r>
      <w:r w:rsidRPr="000D63B5">
        <w:rPr>
          <w:i/>
          <w:w w:val="105"/>
          <w:sz w:val="22"/>
          <w:szCs w:val="22"/>
        </w:rPr>
        <w:lastRenderedPageBreak/>
        <w:t>Syndrome</w:t>
      </w:r>
      <w:r w:rsidRPr="000D63B5">
        <w:rPr>
          <w:w w:val="105"/>
          <w:sz w:val="22"/>
          <w:szCs w:val="22"/>
        </w:rPr>
        <w:t>).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takih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presoji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prenehati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dajati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poskrbeti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 ustrezno zdravljenje (glejte poglavje 4.8).</w:t>
      </w:r>
    </w:p>
    <w:p w14:paraId="64A81C8F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0768BA9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Glomerulonefritis</w:t>
      </w:r>
    </w:p>
    <w:p w14:paraId="57CA6A0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B52531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dobivali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filgrastim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glomerulonefritisu.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splošno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 primeri glomerulonefritisa minili po zmanjšanju odmerka ali prenehanju uporabe filgrastima ali pegfilgrastima. Priporočljivo je spremljanje laboratorijskih izvidov urina.</w:t>
      </w:r>
    </w:p>
    <w:p w14:paraId="704AEE0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59962E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Sindrom</w:t>
      </w:r>
      <w:r w:rsidRPr="000D63B5">
        <w:rPr>
          <w:spacing w:val="19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kapilarne</w:t>
      </w:r>
      <w:r w:rsidRPr="000D63B5">
        <w:rPr>
          <w:spacing w:val="21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prepustnosti</w:t>
      </w:r>
    </w:p>
    <w:p w14:paraId="6872DC0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96EE7C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G-CSF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sindromu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kapilarne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prepustnosti,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katerega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značilni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hipotenzija, hipoalbuminemija, edemi in hemokoncentracija. Bolnike, ki 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pojavijo simptomi sindroma kapilarne prepustnosti, je treba natančno kontrolirati in deležni morajo biti standardnega simptomatskega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zdravljenja, ki lahko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vključuje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potrebo po intenzivni negi (glejte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4.8).</w:t>
      </w:r>
    </w:p>
    <w:p w14:paraId="4EBEC03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6DFFE2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Splenomegalija</w:t>
      </w:r>
      <w:r w:rsidRPr="000D63B5">
        <w:rPr>
          <w:spacing w:val="19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in</w:t>
      </w:r>
      <w:r w:rsidRPr="000D63B5">
        <w:rPr>
          <w:spacing w:val="21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ruptura</w:t>
      </w:r>
      <w:r w:rsidRPr="000D63B5">
        <w:rPr>
          <w:spacing w:val="18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vranice</w:t>
      </w:r>
    </w:p>
    <w:p w14:paraId="5A25FCA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E5A6E6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Po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uporabi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pegfilgrastima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so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poročali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splošno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asimptomatskih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primerih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splenomegalije,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pacing w:val="-5"/>
          <w:sz w:val="22"/>
          <w:szCs w:val="22"/>
        </w:rPr>
        <w:t>in</w:t>
      </w:r>
    </w:p>
    <w:p w14:paraId="6E4965A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rupture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vranice,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vključno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nekaterimi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smrtnimi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(glejte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4.8).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Zato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 skrbno spremljati velikost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vranice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(npr.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kliničnim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pregledom, ultrazvokom). 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diagnozo rupture vranice moramo misliti pri bolnikih, ki poročajo o bolečini v zgornjem levem delu trebuha ali</w:t>
      </w:r>
    </w:p>
    <w:p w14:paraId="17488D3F" w14:textId="77777777" w:rsidR="000D63B5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 xml:space="preserve">v predelu lopatice. </w:t>
      </w:r>
    </w:p>
    <w:p w14:paraId="46B008E8" w14:textId="77777777" w:rsidR="000D63B5" w:rsidRDefault="000D63B5" w:rsidP="000D63B5">
      <w:pPr>
        <w:pStyle w:val="BodyText"/>
        <w:rPr>
          <w:w w:val="105"/>
          <w:sz w:val="22"/>
          <w:szCs w:val="22"/>
        </w:rPr>
      </w:pPr>
    </w:p>
    <w:p w14:paraId="10CE104A" w14:textId="555F5E43" w:rsidR="00F360A7" w:rsidRDefault="00736075" w:rsidP="000D63B5">
      <w:pPr>
        <w:pStyle w:val="BodyText"/>
        <w:rPr>
          <w:spacing w:val="-2"/>
          <w:w w:val="105"/>
          <w:sz w:val="22"/>
          <w:szCs w:val="22"/>
          <w:u w:val="single"/>
        </w:rPr>
      </w:pPr>
      <w:r w:rsidRPr="000D63B5">
        <w:rPr>
          <w:spacing w:val="-2"/>
          <w:w w:val="105"/>
          <w:sz w:val="22"/>
          <w:szCs w:val="22"/>
          <w:u w:val="single"/>
        </w:rPr>
        <w:t>Trombocitopenija</w:t>
      </w:r>
      <w:r w:rsidRPr="000D63B5">
        <w:rPr>
          <w:spacing w:val="-1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in</w:t>
      </w:r>
      <w:r w:rsidRPr="000D63B5">
        <w:rPr>
          <w:spacing w:val="-10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anemija</w:t>
      </w:r>
    </w:p>
    <w:p w14:paraId="793578D9" w14:textId="77777777" w:rsidR="000D63B5" w:rsidRPr="000D63B5" w:rsidRDefault="000D63B5" w:rsidP="000D63B5">
      <w:pPr>
        <w:pStyle w:val="BodyText"/>
        <w:rPr>
          <w:sz w:val="22"/>
          <w:szCs w:val="22"/>
        </w:rPr>
      </w:pPr>
    </w:p>
    <w:p w14:paraId="4C539F2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Zdravljenje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samim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prepreči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trombocitopenije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anemije,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hkrati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vzdržuje mielosupresivna kemoterapija s polnimi odmerki po predpisani shemi. Priporočljivo je redno spremljanje števila trombocitov in hematokrita. Posebna previdnost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 potrebna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 uporabo posameznih kemoterapevtikov ali njihovih kombinacij, 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 znano, da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povzročajo hudo </w:t>
      </w:r>
      <w:r w:rsidRPr="000D63B5">
        <w:rPr>
          <w:spacing w:val="-2"/>
          <w:w w:val="105"/>
          <w:sz w:val="22"/>
          <w:szCs w:val="22"/>
        </w:rPr>
        <w:t>trombocitopenijo.</w:t>
      </w:r>
    </w:p>
    <w:p w14:paraId="3F0D84D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4AD241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Mielodisplastični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sindrom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in</w:t>
      </w:r>
      <w:r w:rsidRPr="000D63B5">
        <w:rPr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akutna mieloična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levkemija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pri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bolnikih</w:t>
      </w:r>
      <w:r w:rsidRPr="000D63B5">
        <w:rPr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z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rakom dojke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in</w:t>
      </w:r>
      <w:r w:rsidRPr="000D63B5">
        <w:rPr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pljučnim</w:t>
      </w:r>
    </w:p>
    <w:p w14:paraId="014F2C6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4"/>
          <w:w w:val="105"/>
          <w:sz w:val="22"/>
          <w:szCs w:val="22"/>
          <w:u w:val="single"/>
        </w:rPr>
        <w:t>rakom</w:t>
      </w:r>
    </w:p>
    <w:p w14:paraId="55662F6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C36263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opazovalni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obdobju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trženja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skupaj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kemoterapijo in/ali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radioterapijo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povezana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mielodisplastičnega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sindroma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(MDS)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AML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 rakom dojke in pljučnim rakom (glejte poglavje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4.8). Bolnike z rakom dojke in pljučnim rakom spremljajte za znake in simptome MDS/AML.</w:t>
      </w:r>
    </w:p>
    <w:p w14:paraId="5463F09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911423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Srpastocelična</w:t>
      </w:r>
      <w:r w:rsidRPr="000D63B5">
        <w:rPr>
          <w:spacing w:val="31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anemija</w:t>
      </w:r>
    </w:p>
    <w:p w14:paraId="4627349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91A610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srpastocelično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dispozicijo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srpastocelično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anemijo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 povezana s srpastocelično krizo (glejte poglavje 4.8). Zato morajo biti zdravniki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previdni, kadar predpisujejo pegfilgrastim bolnikom 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srpastocelično dispozicijo ali s srpastocelično anemijo, spremljati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morajo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ustrezne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klinične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parametre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laboratorijski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status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biti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pozorni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morebitno povezavo tega zdravila z zvečanjem vranice in vazookluzivno krizo.</w:t>
      </w:r>
    </w:p>
    <w:p w14:paraId="3409E66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AD987A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Levkocitoza</w:t>
      </w:r>
    </w:p>
    <w:p w14:paraId="0635603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8B8FC5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Pri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manj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bolnikov,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dobivali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pegfilgrastim,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opazili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enako 100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×</w:t>
      </w:r>
      <w:r w:rsidRPr="000D63B5">
        <w:rPr>
          <w:spacing w:val="-6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</w:t>
      </w:r>
      <w:r w:rsidRPr="000D63B5">
        <w:rPr>
          <w:w w:val="105"/>
          <w:sz w:val="22"/>
          <w:szCs w:val="22"/>
          <w:vertAlign w:val="superscript"/>
        </w:rPr>
        <w:t>9</w:t>
      </w:r>
      <w:r w:rsidRPr="000D63B5">
        <w:rPr>
          <w:w w:val="105"/>
          <w:sz w:val="22"/>
          <w:szCs w:val="22"/>
        </w:rPr>
        <w:t>/l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večje.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6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poročajo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neželenih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učinkih,</w:t>
      </w:r>
      <w:r w:rsidRPr="000D63B5">
        <w:rPr>
          <w:spacing w:val="-6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jih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bilo</w:t>
      </w:r>
      <w:r w:rsidRPr="000D63B5">
        <w:rPr>
          <w:spacing w:val="-6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možno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neposredno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pripisati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tej stopnji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levkocitoze.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Takšno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zvišanje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belih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prehodno,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opazimo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ga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tipično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24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48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po </w:t>
      </w:r>
      <w:r w:rsidRPr="000D63B5">
        <w:rPr>
          <w:w w:val="105"/>
          <w:sz w:val="22"/>
          <w:szCs w:val="22"/>
        </w:rPr>
        <w:lastRenderedPageBreak/>
        <w:t>uporabi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sklada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farmakodinamskimi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Zaradi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kliničnih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učinkov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zaradi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možnosti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levkocitoze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zdravljenjem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redno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kontrolirati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krvničk.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 število levkocitov po pričakovanem najmanjšem številu preseže 50 × 10</w:t>
      </w:r>
      <w:r w:rsidRPr="000D63B5">
        <w:rPr>
          <w:w w:val="105"/>
          <w:sz w:val="22"/>
          <w:szCs w:val="22"/>
          <w:vertAlign w:val="superscript"/>
        </w:rPr>
        <w:t>9</w:t>
      </w:r>
      <w:r w:rsidRPr="000D63B5">
        <w:rPr>
          <w:w w:val="105"/>
          <w:sz w:val="22"/>
          <w:szCs w:val="22"/>
        </w:rPr>
        <w:t>/l, je treba nemudoma prenehati z zdravljenjem s tem zdravilom.</w:t>
      </w:r>
    </w:p>
    <w:p w14:paraId="6636D30D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5633FC3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Preobčutljivost</w:t>
      </w:r>
    </w:p>
    <w:p w14:paraId="235EEEF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381353A" w14:textId="6FCB9028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zdravijo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pegfilgrastimom,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preobčutljivosti,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vključno</w:t>
      </w:r>
      <w:r w:rsid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anafilaktičnimi reakcijami, ki 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pojavijo med začetnim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 nadaljnjim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zdravljenjem. Dokončno prenehajte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klinično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signifikantno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preobčutljivostjo. Pegfilgrastima ne dajajte bolnikom z anamnezo preobčutljivosti na pegfilgrastim ali filgrastim.</w:t>
      </w:r>
      <w:r w:rsidR="000D63B5">
        <w:rPr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resne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alergijske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reakcije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poskrbeti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ustrezno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pazljivo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spremljanje</w:t>
      </w:r>
    </w:p>
    <w:p w14:paraId="0EE3AE6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bolnika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nekaj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dni.</w:t>
      </w:r>
    </w:p>
    <w:p w14:paraId="4FA5EE4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BB2B2E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Stevens-Johnsonov</w:t>
      </w:r>
      <w:r w:rsidRPr="000D63B5">
        <w:rPr>
          <w:spacing w:val="43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sindrom</w:t>
      </w:r>
    </w:p>
    <w:p w14:paraId="0185CF4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56D0F8A" w14:textId="77777777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povezavi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zdravljenjem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redko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Stevens-Johnsonovem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sindromu (SJS),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smrtno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nevaren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smrten.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bolniku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 SJS, se pri tem bolniku nikoli več ne sme ponovno uvesti zdravljenja s pegfilgrastimom.</w:t>
      </w:r>
    </w:p>
    <w:p w14:paraId="43F9DE9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3DC90A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Imunogenost</w:t>
      </w:r>
    </w:p>
    <w:p w14:paraId="1FA5B90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3B6EB2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Kot pri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vseh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terapevtskih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beljakovinah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obstaja možnost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imunogenosti.</w:t>
      </w:r>
    </w:p>
    <w:p w14:paraId="0B68DD5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Stopnja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nastajanja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protiteles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pegfilgrastimu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splošno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nizka.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Vezavna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protitelesa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pojavijo po pričakovanjih pri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bioloških zdravilih, vendar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jih doslej niso povezali 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nevtralizacijskim </w:t>
      </w:r>
      <w:r w:rsidRPr="000D63B5">
        <w:rPr>
          <w:spacing w:val="-2"/>
          <w:w w:val="105"/>
          <w:sz w:val="22"/>
          <w:szCs w:val="22"/>
        </w:rPr>
        <w:t>delovanjem.</w:t>
      </w:r>
    </w:p>
    <w:p w14:paraId="51000ABA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9A85D4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Aortitis</w:t>
      </w:r>
    </w:p>
    <w:p w14:paraId="1B0F799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BB82E9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 dajanju G-CSF zdravim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osebam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bolnikom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rakom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 poročali o aortitisu. Simptomi, ki so se pojavili,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vključujejo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povišano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temperaturo,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bolečine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trebuhu,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slabo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počutje,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bolečine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hrbtu 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povišane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vrednosti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vnetnih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označevalcev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(npr.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C-reaktivnega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proteina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celic). Aortitis</w:t>
      </w:r>
      <w:r w:rsidRPr="000D63B5">
        <w:rPr>
          <w:spacing w:val="2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2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2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večini</w:t>
      </w:r>
      <w:r w:rsidRPr="000D63B5">
        <w:rPr>
          <w:spacing w:val="2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primerov</w:t>
      </w:r>
      <w:r w:rsidRPr="000D63B5">
        <w:rPr>
          <w:spacing w:val="2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diagnosticirali</w:t>
      </w:r>
      <w:r w:rsidRPr="000D63B5">
        <w:rPr>
          <w:spacing w:val="2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2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slikanjem</w:t>
      </w:r>
      <w:r w:rsidRPr="000D63B5">
        <w:rPr>
          <w:spacing w:val="2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2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CT,</w:t>
      </w:r>
      <w:r w:rsidRPr="000D63B5">
        <w:rPr>
          <w:spacing w:val="2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2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splošno</w:t>
      </w:r>
      <w:r w:rsidRPr="000D63B5">
        <w:rPr>
          <w:spacing w:val="2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</w:t>
      </w:r>
      <w:r w:rsidRPr="000D63B5">
        <w:rPr>
          <w:spacing w:val="2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2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minil</w:t>
      </w:r>
      <w:r w:rsidRPr="000D63B5">
        <w:rPr>
          <w:spacing w:val="2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2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ukinitvi G-CSF. Glejte tudi poglavje 4.8.</w:t>
      </w:r>
    </w:p>
    <w:p w14:paraId="23DFE1B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EE336A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Ostala</w:t>
      </w:r>
      <w:r w:rsidRPr="000D63B5">
        <w:rPr>
          <w:spacing w:val="-3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opozorila</w:t>
      </w:r>
    </w:p>
    <w:p w14:paraId="4DB439D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61D095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Varnosti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in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učinkovitosti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pegfilgrastima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za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mobilizacijo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matičnih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krvotvornih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celic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pri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bolnikih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pacing w:val="-5"/>
          <w:sz w:val="22"/>
          <w:szCs w:val="22"/>
        </w:rPr>
        <w:t>ali</w:t>
      </w:r>
    </w:p>
    <w:p w14:paraId="72FCF71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zdravih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dajalcih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niso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primerno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ovrednotili.</w:t>
      </w:r>
    </w:p>
    <w:p w14:paraId="6DA04A6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95346D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Povečana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hemopoetična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aktivnost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kostnega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mozga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zaradi zdravljenja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rastnimi dejavniki je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bila povezana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prehodnimi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pozitivnimi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izvidi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slikanju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kosti,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upoštevati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interpretaciji izvidov na podlagi slikanja kosti.</w:t>
      </w:r>
    </w:p>
    <w:p w14:paraId="4AD1252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48A555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Pomožne</w:t>
      </w:r>
      <w:r w:rsidRPr="000D63B5">
        <w:rPr>
          <w:spacing w:val="21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snovi</w:t>
      </w:r>
    </w:p>
    <w:p w14:paraId="59F8586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7641593" w14:textId="77777777" w:rsidR="00F360A7" w:rsidRPr="000D63B5" w:rsidRDefault="00736075" w:rsidP="000D63B5">
      <w:pPr>
        <w:rPr>
          <w:i/>
        </w:rPr>
      </w:pPr>
      <w:r w:rsidRPr="000D63B5">
        <w:rPr>
          <w:i/>
          <w:spacing w:val="-2"/>
          <w:w w:val="105"/>
          <w:u w:val="single"/>
        </w:rPr>
        <w:t>Sorbitol</w:t>
      </w:r>
    </w:p>
    <w:p w14:paraId="459C7E0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To zdravilo vsebuje 30 mg sorbitola v vsaki napolnjeni brizgi, kar je enakovredno 50 mg/ml. Upoštevati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aditivni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učinek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sočasnega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jemanja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vsebujejo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sorbitol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fruktozo)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sorbitola (ali fruktoze), ki ga vnesemo s hrano.</w:t>
      </w:r>
    </w:p>
    <w:p w14:paraId="1F9C5D7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CB96BAD" w14:textId="77777777" w:rsidR="00F360A7" w:rsidRPr="000D63B5" w:rsidRDefault="00736075" w:rsidP="000D63B5">
      <w:pPr>
        <w:rPr>
          <w:i/>
        </w:rPr>
      </w:pPr>
      <w:r w:rsidRPr="000D63B5">
        <w:rPr>
          <w:i/>
          <w:spacing w:val="-2"/>
          <w:w w:val="105"/>
          <w:u w:val="single"/>
        </w:rPr>
        <w:t>Natrij</w:t>
      </w:r>
    </w:p>
    <w:p w14:paraId="0064AB76" w14:textId="77777777" w:rsidR="00F360A7" w:rsidRPr="000D63B5" w:rsidRDefault="00F360A7" w:rsidP="000D63B5">
      <w:pPr>
        <w:pStyle w:val="BodyText"/>
        <w:rPr>
          <w:i/>
          <w:sz w:val="22"/>
          <w:szCs w:val="22"/>
        </w:rPr>
      </w:pPr>
    </w:p>
    <w:p w14:paraId="311278A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lastRenderedPageBreak/>
        <w:t>To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manj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mmol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natrija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(23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mg)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kar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bistvu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pomeni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“brez </w:t>
      </w:r>
      <w:r w:rsidRPr="000D63B5">
        <w:rPr>
          <w:spacing w:val="-2"/>
          <w:w w:val="105"/>
          <w:sz w:val="22"/>
          <w:szCs w:val="22"/>
        </w:rPr>
        <w:t>natrija”.</w:t>
      </w:r>
    </w:p>
    <w:p w14:paraId="2CAB6DA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79A2609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Medsebojno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delovanje 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drugimi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druge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oblike interakcij</w:t>
      </w:r>
    </w:p>
    <w:p w14:paraId="7FB211F7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12400E58" w14:textId="06F63800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Zaradi možne občutljivosti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hitro 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delečih mieloidnih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celic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 citotoksično kemoterapijo 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 pegfilgrastim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dati vsaj 24 ur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 aplikaciji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citotoksične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kemoterapije. 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kliničnih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preskušanjih so pegfilgrastim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varno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dajali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14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kemoterapijo.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Sočasne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katerim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koli</w:t>
      </w:r>
      <w:r w:rsid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kemoterapevtskim zdravilom pri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bolnikih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niso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ovrednotili.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Pokazali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so,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živalskih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modelih sočasna</w:t>
      </w:r>
      <w:r w:rsid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sz w:val="22"/>
          <w:szCs w:val="22"/>
        </w:rPr>
        <w:t>uporaba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pegfilgrastima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in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5-fluorouracila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(5-FU)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ali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drugih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antimetabolitov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okrepi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mielosupresijo.</w:t>
      </w:r>
    </w:p>
    <w:p w14:paraId="3E7313F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3AFFEAE" w14:textId="3391C85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Možnih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interakcij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drugimi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hemopoetičnimi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rastnimi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faktorji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citokini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kliničnih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preskušanjih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niso</w:t>
      </w:r>
      <w:r w:rsid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sz w:val="22"/>
          <w:szCs w:val="22"/>
        </w:rPr>
        <w:t>posebej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raziskovali.</w:t>
      </w:r>
    </w:p>
    <w:p w14:paraId="61CA129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038A36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Potenciala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medsebojno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delovanje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litijem,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pospešuje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sproščanje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nevtrofilcev,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posebej raziskali. Ni dokazov, da bi bilo takšno medsebojno delovanje škodljivo.</w:t>
      </w:r>
    </w:p>
    <w:p w14:paraId="37E1206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2A5BB0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dobivajo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kemoterapijo,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povezano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odloženo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mielosupresijo,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nitrozouree, varnosti in učinkovitosti pegfilgrastima niso ovrednotili.</w:t>
      </w:r>
    </w:p>
    <w:p w14:paraId="3B05F08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5B491A3" w14:textId="203BB2C3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Posebnih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študij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medsebojnega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delovanja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ali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presnove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niso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izvedli,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vendar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klinična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preskušanja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pacing w:val="-4"/>
          <w:sz w:val="22"/>
          <w:szCs w:val="22"/>
        </w:rPr>
        <w:t>niso</w:t>
      </w:r>
      <w:r w:rsidR="000D63B5">
        <w:rPr>
          <w:spacing w:val="-4"/>
          <w:sz w:val="22"/>
          <w:szCs w:val="22"/>
        </w:rPr>
        <w:t xml:space="preserve"> </w:t>
      </w:r>
      <w:r w:rsidRPr="000D63B5">
        <w:rPr>
          <w:sz w:val="22"/>
          <w:szCs w:val="22"/>
        </w:rPr>
        <w:t>pokazala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medsebojnega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delovanja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pegfilgrastima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s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kakšnimi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z w:val="22"/>
          <w:szCs w:val="22"/>
        </w:rPr>
        <w:t>drugimi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zdravili.</w:t>
      </w:r>
    </w:p>
    <w:p w14:paraId="6B43E4C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6AC2924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Plodnost, nosečnost in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dojenje</w:t>
      </w:r>
    </w:p>
    <w:p w14:paraId="35B32052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33EBC64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Nosečnost</w:t>
      </w:r>
    </w:p>
    <w:p w14:paraId="772164A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71E7D7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Podatkov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nosečnicah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oziroma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omejeni.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živalih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 pokazale toksičen vpliv 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sposobnost razmnoževanja (glejte poglavje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5.3). Pegfilgrastim ni priporočljiv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 nosečnostjo in pri ženskah v rodni dobi, ki ne uporabljajo kontracepcije.</w:t>
      </w:r>
    </w:p>
    <w:p w14:paraId="47BFCCD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4223E0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Dojenje</w:t>
      </w:r>
    </w:p>
    <w:p w14:paraId="50B372C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F47386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Ni dovolj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podatkov o izločanju pegfilgrastima/presnovkov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materino mleko. Tveganja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dojenega novorojenca/otroka ne moremo izključiti. Odločiti se je treba med prenehanjem dojenja in prenehanjem/prekinitvijo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čemer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pretehtati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koristi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dojenja za otroka in koristi zdravljenja za mater.</w:t>
      </w:r>
    </w:p>
    <w:p w14:paraId="3A4A8CE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90D0F9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Plodnost</w:t>
      </w:r>
    </w:p>
    <w:p w14:paraId="651C66E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DA5861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Pegfilgrastim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vplival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sposobnost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razmnoževanja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plodnost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podganjih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samcev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samic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 kumulativnih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tedenskih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odmerkih,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približno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6-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9-krat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večji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priporočenega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 človeka (na podlagi telesne površine) (glejte poglavje 5.3).</w:t>
      </w:r>
    </w:p>
    <w:p w14:paraId="2215DABA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B74D827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Vpliv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sposobnost vožnje in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upravljanja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strojev</w:t>
      </w:r>
    </w:p>
    <w:p w14:paraId="0C952E0E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5214996A" w14:textId="77777777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Pegfilgrastim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nima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vpliva ali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ima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zanemarljiv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vpliv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sposobnost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vožnje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upravljanja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strojev.</w:t>
      </w:r>
    </w:p>
    <w:p w14:paraId="7B4E588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7A78898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2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Neželeni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učinki</w:t>
      </w:r>
    </w:p>
    <w:p w14:paraId="412FD668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63412D8B" w14:textId="77777777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Povzetek</w:t>
      </w:r>
      <w:r w:rsidRPr="000D63B5">
        <w:rPr>
          <w:spacing w:val="23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varnostnih</w:t>
      </w:r>
      <w:r w:rsidRPr="000D63B5">
        <w:rPr>
          <w:spacing w:val="23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značilnosti</w:t>
      </w:r>
    </w:p>
    <w:p w14:paraId="567D1E9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90A57D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Neželena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učinka,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najpogosteje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bolečina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kosteh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(zelo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pogosto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[≥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1/10]) </w:t>
      </w:r>
      <w:r w:rsidRPr="000D63B5">
        <w:rPr>
          <w:w w:val="105"/>
          <w:sz w:val="22"/>
          <w:szCs w:val="22"/>
        </w:rPr>
        <w:lastRenderedPageBreak/>
        <w:t>in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mišičnoskeletna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bolečina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(pogosto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[≥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1/100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&lt;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1/10]).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Bolečina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kosteh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splošno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blage do zmerne stopnje, prehodna in jo je bilo pri večini bolnikov mogoče obvladati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s standardnimi </w:t>
      </w:r>
      <w:r w:rsidRPr="000D63B5">
        <w:rPr>
          <w:spacing w:val="-2"/>
          <w:w w:val="105"/>
          <w:sz w:val="22"/>
          <w:szCs w:val="22"/>
        </w:rPr>
        <w:t>analgetiki.</w:t>
      </w:r>
    </w:p>
    <w:p w14:paraId="3CD8078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6A4AF2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Med začetnim ali nadaljnjim zdravljenjem s pegfilgrastimom so se pojavile reakcije preobčutljivostnega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tipa,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vključno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izpuščajem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koži,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urtikarijo,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angioedemom,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dispnejo,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eritemom, zardevanjem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hipotenzijo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(občasno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[≥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1/1000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&lt;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1/100]).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bolnikih,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prejemajo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pegfilgrastim, 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 pojavijo resne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alergijske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reakcije, vključno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anafilaksijo (občasno)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(glejte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4.4).</w:t>
      </w:r>
    </w:p>
    <w:p w14:paraId="36DFB24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EC7EC9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Občasno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(≥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1/1000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&lt;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1/100)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rakom,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prejemali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color w:val="1A1A1A"/>
          <w:w w:val="105"/>
          <w:sz w:val="22"/>
          <w:szCs w:val="22"/>
        </w:rPr>
        <w:t>G-CSF</w:t>
      </w:r>
      <w:r w:rsidRPr="000D63B5">
        <w:rPr>
          <w:w w:val="105"/>
          <w:sz w:val="22"/>
          <w:szCs w:val="22"/>
        </w:rPr>
        <w:t>, poročali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 sindromu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kapilarne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prepustnosti, ki je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 življenjsko ogožujoč, če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 zdravljen takoj; glejte poglavje 4.4 in poglavje “Opis izbranih neželenih učinkov” spodaj.</w:t>
      </w:r>
    </w:p>
    <w:p w14:paraId="649B50F4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5D70B79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Občasen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neželeni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učinek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je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splenomegalija,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praviloma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asimptomatska.</w:t>
      </w:r>
    </w:p>
    <w:p w14:paraId="484136D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8E1950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Občasno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opisana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ruptura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vranice,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vključno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nekaj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smrtnimi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primeri (glejte poglavje 4.4).</w:t>
      </w:r>
    </w:p>
    <w:p w14:paraId="511FB70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8BCDD2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Občasno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pljučnih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reakcijah,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vključno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intersticijsko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pljučnico,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pljučnim edemom, pljučnimi infiltrati in pljučno fibrozo. Občasno so ti primeri povzročili respiratorno insuficienco ali ARDS, ki sta lahko smrtna (glejte poglavje 4.4).</w:t>
      </w:r>
    </w:p>
    <w:p w14:paraId="107C428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A114BC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Pri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bolnikih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srpastocelično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dispozicijo ali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srpastocelično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anemijo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 posameznih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primerih</w:t>
      </w:r>
    </w:p>
    <w:p w14:paraId="5495BCA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poročali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srpastocelični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krizi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(občasno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bolnikih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srpastocelično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anemijo)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(glejte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poglavje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4.4).</w:t>
      </w:r>
    </w:p>
    <w:p w14:paraId="0F725F6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1C3CAD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Seznam</w:t>
      </w:r>
      <w:r w:rsidRPr="000D63B5">
        <w:rPr>
          <w:spacing w:val="-3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neželenih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učinkov</w:t>
      </w:r>
      <w:r w:rsidRPr="000D63B5">
        <w:rPr>
          <w:spacing w:val="-3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v preglednici</w:t>
      </w:r>
    </w:p>
    <w:p w14:paraId="3F4A5A3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2732F2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Podatki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spodnji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preglednici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opisujejo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učinke,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zabeležene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kliničnih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preskušanjih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 spontanim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poročanjem. Znotraj posamezne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skupine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pogostnosti so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neželeni učinki navedeni po padajoči resnosti.</w:t>
      </w:r>
    </w:p>
    <w:p w14:paraId="37E559E4" w14:textId="77777777" w:rsidR="00F360A7" w:rsidRDefault="00F360A7" w:rsidP="000D63B5">
      <w:pPr>
        <w:pStyle w:val="BodyText"/>
        <w:rPr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732"/>
        <w:gridCol w:w="1785"/>
        <w:gridCol w:w="1909"/>
        <w:gridCol w:w="2258"/>
      </w:tblGrid>
      <w:tr w:rsidR="000D63B5" w:rsidRPr="000D63B5" w14:paraId="1A13CE10" w14:textId="77777777" w:rsidTr="000D63B5">
        <w:trPr>
          <w:trHeight w:val="500"/>
          <w:tblHeader/>
        </w:trPr>
        <w:tc>
          <w:tcPr>
            <w:tcW w:w="923" w:type="pct"/>
          </w:tcPr>
          <w:p w14:paraId="67A57CBA" w14:textId="77777777" w:rsidR="000D63B5" w:rsidRPr="000D63B5" w:rsidRDefault="000D63B5" w:rsidP="000D63B5">
            <w:pPr>
              <w:pStyle w:val="TableParagraph"/>
              <w:ind w:left="0"/>
              <w:jc w:val="center"/>
              <w:rPr>
                <w:b/>
              </w:rPr>
            </w:pPr>
            <w:r w:rsidRPr="000D63B5">
              <w:rPr>
                <w:b/>
                <w:spacing w:val="-2"/>
                <w:w w:val="105"/>
              </w:rPr>
              <w:t>Organski</w:t>
            </w:r>
            <w:r w:rsidRPr="000D63B5">
              <w:rPr>
                <w:b/>
                <w:spacing w:val="-12"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 xml:space="preserve">sistem </w:t>
            </w:r>
            <w:r w:rsidRPr="000D63B5">
              <w:rPr>
                <w:b/>
                <w:w w:val="105"/>
              </w:rPr>
              <w:t>po MedDRA</w:t>
            </w:r>
          </w:p>
        </w:tc>
        <w:tc>
          <w:tcPr>
            <w:tcW w:w="4077" w:type="pct"/>
            <w:gridSpan w:val="4"/>
          </w:tcPr>
          <w:p w14:paraId="52AEE1A8" w14:textId="77777777" w:rsidR="000D63B5" w:rsidRPr="000D63B5" w:rsidRDefault="000D63B5" w:rsidP="000D63B5">
            <w:pPr>
              <w:pStyle w:val="TableParagraph"/>
              <w:ind w:left="0"/>
              <w:jc w:val="center"/>
              <w:rPr>
                <w:b/>
              </w:rPr>
            </w:pPr>
            <w:r w:rsidRPr="000D63B5">
              <w:rPr>
                <w:b/>
              </w:rPr>
              <w:t>Neželeni</w:t>
            </w:r>
            <w:r w:rsidRPr="000D63B5">
              <w:rPr>
                <w:b/>
                <w:spacing w:val="19"/>
              </w:rPr>
              <w:t xml:space="preserve"> </w:t>
            </w:r>
            <w:r w:rsidRPr="000D63B5">
              <w:rPr>
                <w:b/>
                <w:spacing w:val="-2"/>
              </w:rPr>
              <w:t>učinki</w:t>
            </w:r>
          </w:p>
        </w:tc>
      </w:tr>
      <w:tr w:rsidR="000D63B5" w:rsidRPr="000D63B5" w14:paraId="5B79B2E2" w14:textId="77777777" w:rsidTr="000D63B5">
        <w:trPr>
          <w:trHeight w:val="395"/>
          <w:tblHeader/>
        </w:trPr>
        <w:tc>
          <w:tcPr>
            <w:tcW w:w="923" w:type="pct"/>
          </w:tcPr>
          <w:p w14:paraId="04D50219" w14:textId="77777777" w:rsidR="000D63B5" w:rsidRPr="000D63B5" w:rsidRDefault="000D63B5" w:rsidP="000D63B5">
            <w:pPr>
              <w:pStyle w:val="TableParagraph"/>
              <w:ind w:left="0"/>
              <w:jc w:val="center"/>
            </w:pPr>
          </w:p>
        </w:tc>
        <w:tc>
          <w:tcPr>
            <w:tcW w:w="919" w:type="pct"/>
          </w:tcPr>
          <w:p w14:paraId="7ABE3B17" w14:textId="77777777" w:rsidR="000D63B5" w:rsidRPr="000D63B5" w:rsidRDefault="000D63B5" w:rsidP="000D63B5">
            <w:pPr>
              <w:pStyle w:val="TableParagraph"/>
              <w:ind w:left="0"/>
              <w:jc w:val="center"/>
              <w:rPr>
                <w:b/>
              </w:rPr>
            </w:pPr>
            <w:r w:rsidRPr="000D63B5">
              <w:rPr>
                <w:b/>
                <w:w w:val="105"/>
              </w:rPr>
              <w:t>Zelo</w:t>
            </w:r>
            <w:r w:rsidRPr="000D63B5">
              <w:rPr>
                <w:b/>
                <w:spacing w:val="-11"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>pogosti</w:t>
            </w:r>
          </w:p>
          <w:p w14:paraId="6EEDE288" w14:textId="77777777" w:rsidR="000D63B5" w:rsidRPr="000D63B5" w:rsidRDefault="000D63B5" w:rsidP="000D63B5">
            <w:pPr>
              <w:pStyle w:val="TableParagraph"/>
              <w:ind w:left="0"/>
              <w:jc w:val="center"/>
              <w:rPr>
                <w:b/>
              </w:rPr>
            </w:pPr>
            <w:r w:rsidRPr="000D63B5">
              <w:rPr>
                <w:b/>
                <w:w w:val="105"/>
              </w:rPr>
              <w:t>(≥</w:t>
            </w:r>
            <w:r w:rsidRPr="000D63B5">
              <w:rPr>
                <w:b/>
                <w:spacing w:val="-6"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947" w:type="pct"/>
          </w:tcPr>
          <w:p w14:paraId="3C6599CE" w14:textId="02739E84" w:rsidR="000D63B5" w:rsidRPr="000D63B5" w:rsidRDefault="000D63B5" w:rsidP="000D63B5">
            <w:pPr>
              <w:pStyle w:val="TableParagraph"/>
              <w:ind w:left="0"/>
              <w:jc w:val="center"/>
              <w:rPr>
                <w:b/>
              </w:rPr>
            </w:pPr>
            <w:r w:rsidRPr="000D63B5">
              <w:rPr>
                <w:b/>
                <w:spacing w:val="-2"/>
                <w:w w:val="105"/>
              </w:rPr>
              <w:t xml:space="preserve">Pogosti </w:t>
            </w:r>
            <w:r w:rsidRPr="000D63B5">
              <w:rPr>
                <w:b/>
                <w:w w:val="105"/>
              </w:rPr>
              <w:t>(≥</w:t>
            </w:r>
            <w:r w:rsidRPr="000D63B5">
              <w:rPr>
                <w:b/>
                <w:spacing w:val="-14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1/100</w:t>
            </w:r>
            <w:r w:rsidRPr="000D63B5">
              <w:rPr>
                <w:b/>
                <w:spacing w:val="-13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do</w:t>
            </w:r>
            <w:r>
              <w:rPr>
                <w:b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&lt;</w:t>
            </w:r>
            <w:r w:rsidRPr="000D63B5">
              <w:rPr>
                <w:b/>
                <w:spacing w:val="-4"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013" w:type="pct"/>
          </w:tcPr>
          <w:p w14:paraId="0C1B5723" w14:textId="74EC0FDD" w:rsidR="000D63B5" w:rsidRPr="000D63B5" w:rsidRDefault="000D63B5" w:rsidP="000D63B5">
            <w:pPr>
              <w:pStyle w:val="TableParagraph"/>
              <w:ind w:left="0"/>
              <w:jc w:val="center"/>
              <w:rPr>
                <w:b/>
              </w:rPr>
            </w:pPr>
            <w:r w:rsidRPr="000D63B5">
              <w:rPr>
                <w:b/>
                <w:spacing w:val="-2"/>
                <w:w w:val="105"/>
              </w:rPr>
              <w:t xml:space="preserve">Občasni </w:t>
            </w:r>
            <w:r w:rsidRPr="000D63B5">
              <w:rPr>
                <w:b/>
                <w:w w:val="105"/>
              </w:rPr>
              <w:t>(≥</w:t>
            </w:r>
            <w:r w:rsidRPr="000D63B5">
              <w:rPr>
                <w:b/>
                <w:spacing w:val="-14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1/1000</w:t>
            </w:r>
            <w:r w:rsidRPr="000D63B5">
              <w:rPr>
                <w:b/>
                <w:spacing w:val="-13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do</w:t>
            </w:r>
            <w:r>
              <w:rPr>
                <w:b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&lt;</w:t>
            </w:r>
            <w:r w:rsidRPr="000D63B5">
              <w:rPr>
                <w:b/>
                <w:spacing w:val="-4"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1198" w:type="pct"/>
          </w:tcPr>
          <w:p w14:paraId="22C0DA0C" w14:textId="58FC219D" w:rsidR="000D63B5" w:rsidRPr="000D63B5" w:rsidRDefault="000D63B5" w:rsidP="000D63B5">
            <w:pPr>
              <w:pStyle w:val="TableParagraph"/>
              <w:ind w:left="0"/>
              <w:jc w:val="center"/>
              <w:rPr>
                <w:b/>
              </w:rPr>
            </w:pPr>
            <w:r w:rsidRPr="000D63B5">
              <w:rPr>
                <w:b/>
                <w:spacing w:val="-2"/>
                <w:w w:val="105"/>
              </w:rPr>
              <w:t>Redki</w:t>
            </w:r>
            <w:r>
              <w:rPr>
                <w:b/>
                <w:spacing w:val="-2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(≥</w:t>
            </w:r>
            <w:r w:rsidRPr="000D63B5">
              <w:rPr>
                <w:b/>
                <w:spacing w:val="-8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1/10</w:t>
            </w:r>
            <w:r w:rsidRPr="000D63B5">
              <w:rPr>
                <w:b/>
                <w:spacing w:val="-6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000</w:t>
            </w:r>
            <w:r w:rsidRPr="000D63B5">
              <w:rPr>
                <w:b/>
                <w:spacing w:val="-7"/>
                <w:w w:val="105"/>
              </w:rPr>
              <w:t xml:space="preserve"> do</w:t>
            </w:r>
            <w:r>
              <w:rPr>
                <w:b/>
                <w:spacing w:val="-7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&lt;</w:t>
            </w:r>
            <w:r w:rsidRPr="000D63B5">
              <w:rPr>
                <w:b/>
                <w:spacing w:val="-4"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>1/1000)</w:t>
            </w:r>
          </w:p>
        </w:tc>
      </w:tr>
      <w:tr w:rsidR="000D63B5" w:rsidRPr="000D63B5" w14:paraId="1F25BBE1" w14:textId="77777777" w:rsidTr="000D63B5">
        <w:trPr>
          <w:trHeight w:val="1154"/>
        </w:trPr>
        <w:tc>
          <w:tcPr>
            <w:tcW w:w="923" w:type="pct"/>
          </w:tcPr>
          <w:p w14:paraId="652FF65D" w14:textId="060852A8" w:rsidR="000D63B5" w:rsidRPr="000D63B5" w:rsidRDefault="000D63B5" w:rsidP="000D63B5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  <w:spacing w:val="-2"/>
                <w:w w:val="105"/>
              </w:rPr>
              <w:t xml:space="preserve">Benigne, </w:t>
            </w:r>
            <w:r w:rsidRPr="000D63B5">
              <w:rPr>
                <w:b/>
                <w:w w:val="105"/>
              </w:rPr>
              <w:t xml:space="preserve">maligne in </w:t>
            </w:r>
            <w:r w:rsidRPr="000D63B5">
              <w:rPr>
                <w:b/>
                <w:spacing w:val="-2"/>
              </w:rPr>
              <w:t xml:space="preserve">neopredeljene </w:t>
            </w:r>
            <w:r w:rsidRPr="000D63B5">
              <w:rPr>
                <w:b/>
                <w:spacing w:val="-2"/>
                <w:w w:val="105"/>
              </w:rPr>
              <w:t xml:space="preserve">novotvorbe </w:t>
            </w:r>
            <w:r w:rsidRPr="000D63B5">
              <w:rPr>
                <w:b/>
                <w:w w:val="105"/>
              </w:rPr>
              <w:t>(vključno s cistami in</w:t>
            </w:r>
            <w:r>
              <w:rPr>
                <w:b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>polipi)</w:t>
            </w:r>
          </w:p>
        </w:tc>
        <w:tc>
          <w:tcPr>
            <w:tcW w:w="919" w:type="pct"/>
          </w:tcPr>
          <w:p w14:paraId="7C0B479D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947" w:type="pct"/>
          </w:tcPr>
          <w:p w14:paraId="57C75F93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013" w:type="pct"/>
          </w:tcPr>
          <w:p w14:paraId="16AA68E4" w14:textId="77777777" w:rsidR="000D63B5" w:rsidRPr="000D63B5" w:rsidRDefault="000D63B5" w:rsidP="005C3647">
            <w:pPr>
              <w:pStyle w:val="TableParagraph"/>
              <w:ind w:left="0"/>
            </w:pPr>
          </w:p>
          <w:p w14:paraId="2286A82E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mielodisplastični</w:t>
            </w:r>
          </w:p>
          <w:p w14:paraId="22EEACC7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sindrom</w:t>
            </w:r>
            <w:r w:rsidRPr="000D63B5">
              <w:rPr>
                <w:spacing w:val="-2"/>
                <w:w w:val="105"/>
                <w:vertAlign w:val="superscript"/>
              </w:rPr>
              <w:t>1</w:t>
            </w:r>
          </w:p>
          <w:p w14:paraId="39670D62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akutna mieloična</w:t>
            </w:r>
          </w:p>
          <w:p w14:paraId="41794031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levkemija</w:t>
            </w:r>
            <w:r w:rsidRPr="000D63B5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98" w:type="pct"/>
          </w:tcPr>
          <w:p w14:paraId="63A07E9A" w14:textId="77777777" w:rsidR="000D63B5" w:rsidRPr="000D63B5" w:rsidRDefault="000D63B5" w:rsidP="005C3647">
            <w:pPr>
              <w:pStyle w:val="TableParagraph"/>
              <w:ind w:left="0"/>
            </w:pPr>
          </w:p>
        </w:tc>
      </w:tr>
      <w:tr w:rsidR="000D63B5" w:rsidRPr="000D63B5" w14:paraId="4A9FE797" w14:textId="77777777" w:rsidTr="005C3647">
        <w:trPr>
          <w:trHeight w:val="977"/>
        </w:trPr>
        <w:tc>
          <w:tcPr>
            <w:tcW w:w="923" w:type="pct"/>
          </w:tcPr>
          <w:p w14:paraId="05A569BA" w14:textId="77777777" w:rsidR="000D63B5" w:rsidRPr="000D63B5" w:rsidRDefault="000D63B5" w:rsidP="005C3647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  <w:w w:val="105"/>
              </w:rPr>
              <w:t>Bolezni</w:t>
            </w:r>
            <w:r w:rsidRPr="000D63B5">
              <w:rPr>
                <w:b/>
                <w:spacing w:val="-14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krvi</w:t>
            </w:r>
            <w:r w:rsidRPr="000D63B5">
              <w:rPr>
                <w:b/>
                <w:spacing w:val="-13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 xml:space="preserve">in </w:t>
            </w:r>
            <w:r w:rsidRPr="000D63B5">
              <w:rPr>
                <w:b/>
                <w:spacing w:val="-2"/>
                <w:w w:val="105"/>
              </w:rPr>
              <w:t>limfatičnega sistema</w:t>
            </w:r>
          </w:p>
        </w:tc>
        <w:tc>
          <w:tcPr>
            <w:tcW w:w="919" w:type="pct"/>
          </w:tcPr>
          <w:p w14:paraId="35D5C6E2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947" w:type="pct"/>
          </w:tcPr>
          <w:p w14:paraId="653B9C6C" w14:textId="77777777" w:rsidR="000D63B5" w:rsidRPr="000D63B5" w:rsidRDefault="000D63B5" w:rsidP="005C3647">
            <w:pPr>
              <w:pStyle w:val="TableParagraph"/>
              <w:ind w:left="0"/>
            </w:pPr>
          </w:p>
          <w:p w14:paraId="3AECD0A6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</w:rPr>
              <w:t>trombocitopenija</w:t>
            </w:r>
            <w:r w:rsidRPr="000D63B5">
              <w:rPr>
                <w:spacing w:val="-2"/>
                <w:vertAlign w:val="superscript"/>
              </w:rPr>
              <w:t>1</w:t>
            </w:r>
            <w:r w:rsidRPr="000D63B5">
              <w:rPr>
                <w:spacing w:val="-2"/>
              </w:rPr>
              <w:t xml:space="preserve"> </w:t>
            </w:r>
            <w:r w:rsidRPr="000D63B5">
              <w:rPr>
                <w:spacing w:val="-2"/>
                <w:w w:val="105"/>
              </w:rPr>
              <w:t>levkocitoza</w:t>
            </w:r>
            <w:r w:rsidRPr="000D63B5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13" w:type="pct"/>
          </w:tcPr>
          <w:p w14:paraId="2A0D3BFC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srpastocelična anemija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s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krizo</w:t>
            </w:r>
            <w:r w:rsidRPr="000D63B5">
              <w:rPr>
                <w:spacing w:val="-2"/>
                <w:w w:val="105"/>
                <w:vertAlign w:val="superscript"/>
              </w:rPr>
              <w:t>2</w:t>
            </w:r>
            <w:r w:rsidRPr="000D63B5">
              <w:rPr>
                <w:spacing w:val="-2"/>
                <w:w w:val="105"/>
              </w:rPr>
              <w:t xml:space="preserve"> </w:t>
            </w:r>
            <w:r w:rsidRPr="000D63B5">
              <w:rPr>
                <w:spacing w:val="-2"/>
              </w:rPr>
              <w:t>splenomegalija</w:t>
            </w:r>
            <w:r w:rsidRPr="000D63B5">
              <w:rPr>
                <w:spacing w:val="-2"/>
                <w:vertAlign w:val="superscript"/>
              </w:rPr>
              <w:t>2</w:t>
            </w:r>
            <w:r w:rsidRPr="000D63B5">
              <w:rPr>
                <w:spacing w:val="-2"/>
              </w:rPr>
              <w:t xml:space="preserve"> </w:t>
            </w:r>
            <w:r w:rsidRPr="000D63B5">
              <w:rPr>
                <w:w w:val="105"/>
              </w:rPr>
              <w:t>ruptura</w:t>
            </w:r>
            <w:r w:rsidRPr="000D63B5">
              <w:rPr>
                <w:spacing w:val="-14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vranice</w:t>
            </w:r>
            <w:r w:rsidRPr="000D63B5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198" w:type="pct"/>
          </w:tcPr>
          <w:p w14:paraId="58C2F78E" w14:textId="77777777" w:rsidR="000D63B5" w:rsidRPr="000D63B5" w:rsidRDefault="000D63B5" w:rsidP="005C3647">
            <w:pPr>
              <w:pStyle w:val="TableParagraph"/>
              <w:ind w:left="0"/>
            </w:pPr>
          </w:p>
        </w:tc>
      </w:tr>
      <w:tr w:rsidR="000D63B5" w:rsidRPr="000D63B5" w14:paraId="62D5964F" w14:textId="77777777" w:rsidTr="005C3647">
        <w:trPr>
          <w:trHeight w:val="739"/>
        </w:trPr>
        <w:tc>
          <w:tcPr>
            <w:tcW w:w="923" w:type="pct"/>
          </w:tcPr>
          <w:p w14:paraId="73845FFF" w14:textId="77777777" w:rsidR="000D63B5" w:rsidRPr="000D63B5" w:rsidRDefault="000D63B5" w:rsidP="005C3647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  <w:spacing w:val="-2"/>
                <w:w w:val="105"/>
              </w:rPr>
              <w:t xml:space="preserve">Bolezni </w:t>
            </w:r>
            <w:r w:rsidRPr="000D63B5">
              <w:rPr>
                <w:b/>
                <w:spacing w:val="-2"/>
              </w:rPr>
              <w:t xml:space="preserve">imunskega </w:t>
            </w:r>
            <w:r w:rsidRPr="000D63B5">
              <w:rPr>
                <w:b/>
                <w:spacing w:val="-2"/>
                <w:w w:val="105"/>
              </w:rPr>
              <w:t>sistema</w:t>
            </w:r>
          </w:p>
        </w:tc>
        <w:tc>
          <w:tcPr>
            <w:tcW w:w="919" w:type="pct"/>
          </w:tcPr>
          <w:p w14:paraId="3863B92A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947" w:type="pct"/>
          </w:tcPr>
          <w:p w14:paraId="64C36017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013" w:type="pct"/>
          </w:tcPr>
          <w:p w14:paraId="364A3869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</w:rPr>
              <w:t xml:space="preserve">preobčutljivostne </w:t>
            </w:r>
            <w:r w:rsidRPr="000D63B5">
              <w:rPr>
                <w:spacing w:val="-2"/>
                <w:w w:val="105"/>
              </w:rPr>
              <w:t>reakcije anafilaksija</w:t>
            </w:r>
          </w:p>
        </w:tc>
        <w:tc>
          <w:tcPr>
            <w:tcW w:w="1198" w:type="pct"/>
          </w:tcPr>
          <w:p w14:paraId="5862D6C1" w14:textId="77777777" w:rsidR="000D63B5" w:rsidRPr="000D63B5" w:rsidRDefault="000D63B5" w:rsidP="005C3647">
            <w:pPr>
              <w:pStyle w:val="TableParagraph"/>
              <w:ind w:left="0"/>
            </w:pPr>
          </w:p>
        </w:tc>
      </w:tr>
      <w:tr w:rsidR="000D63B5" w:rsidRPr="000D63B5" w14:paraId="7E8F534A" w14:textId="77777777" w:rsidTr="005C3647">
        <w:trPr>
          <w:trHeight w:val="738"/>
        </w:trPr>
        <w:tc>
          <w:tcPr>
            <w:tcW w:w="923" w:type="pct"/>
          </w:tcPr>
          <w:p w14:paraId="6D94310B" w14:textId="15DC1ABC" w:rsidR="000D63B5" w:rsidRPr="000D63B5" w:rsidRDefault="000D63B5" w:rsidP="000D63B5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</w:rPr>
              <w:t>Presnovne</w:t>
            </w:r>
            <w:r w:rsidRPr="000D63B5">
              <w:rPr>
                <w:b/>
                <w:spacing w:val="24"/>
              </w:rPr>
              <w:t xml:space="preserve"> </w:t>
            </w:r>
            <w:r w:rsidRPr="000D63B5">
              <w:rPr>
                <w:b/>
                <w:spacing w:val="-5"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>prehranske</w:t>
            </w:r>
            <w:r>
              <w:rPr>
                <w:b/>
                <w:spacing w:val="-2"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>motnje</w:t>
            </w:r>
          </w:p>
        </w:tc>
        <w:tc>
          <w:tcPr>
            <w:tcW w:w="919" w:type="pct"/>
          </w:tcPr>
          <w:p w14:paraId="692A524D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947" w:type="pct"/>
          </w:tcPr>
          <w:p w14:paraId="17A455FA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013" w:type="pct"/>
          </w:tcPr>
          <w:p w14:paraId="3D2CCA95" w14:textId="19F780E8" w:rsidR="000D63B5" w:rsidRPr="000D63B5" w:rsidRDefault="000D63B5" w:rsidP="000D63B5">
            <w:pPr>
              <w:pStyle w:val="TableParagraph"/>
              <w:ind w:left="0"/>
            </w:pPr>
            <w:r w:rsidRPr="000D63B5">
              <w:t>zvišanje</w:t>
            </w:r>
            <w:r w:rsidRPr="000D63B5">
              <w:rPr>
                <w:spacing w:val="17"/>
              </w:rPr>
              <w:t xml:space="preserve"> </w:t>
            </w:r>
            <w:r w:rsidRPr="000D63B5">
              <w:rPr>
                <w:spacing w:val="-2"/>
              </w:rPr>
              <w:t>sečne</w:t>
            </w:r>
            <w:r>
              <w:rPr>
                <w:spacing w:val="-2"/>
              </w:rPr>
              <w:t xml:space="preserve"> </w:t>
            </w:r>
            <w:r w:rsidRPr="000D63B5">
              <w:rPr>
                <w:spacing w:val="-2"/>
                <w:w w:val="105"/>
              </w:rPr>
              <w:t>kisline</w:t>
            </w:r>
          </w:p>
        </w:tc>
        <w:tc>
          <w:tcPr>
            <w:tcW w:w="1198" w:type="pct"/>
          </w:tcPr>
          <w:p w14:paraId="7A648D58" w14:textId="77777777" w:rsidR="000D63B5" w:rsidRPr="000D63B5" w:rsidRDefault="000D63B5" w:rsidP="005C3647">
            <w:pPr>
              <w:pStyle w:val="TableParagraph"/>
              <w:ind w:left="0"/>
            </w:pPr>
          </w:p>
        </w:tc>
      </w:tr>
      <w:tr w:rsidR="000D63B5" w:rsidRPr="000D63B5" w14:paraId="2C7FFAB8" w14:textId="77777777" w:rsidTr="005C3647">
        <w:trPr>
          <w:trHeight w:val="263"/>
        </w:trPr>
        <w:tc>
          <w:tcPr>
            <w:tcW w:w="923" w:type="pct"/>
          </w:tcPr>
          <w:p w14:paraId="5B7B347E" w14:textId="77777777" w:rsidR="000D63B5" w:rsidRPr="000D63B5" w:rsidRDefault="000D63B5" w:rsidP="005C3647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</w:rPr>
              <w:t>Bolezni</w:t>
            </w:r>
            <w:r w:rsidRPr="000D63B5">
              <w:rPr>
                <w:b/>
                <w:spacing w:val="16"/>
              </w:rPr>
              <w:t xml:space="preserve"> </w:t>
            </w:r>
            <w:r w:rsidRPr="000D63B5">
              <w:rPr>
                <w:b/>
                <w:spacing w:val="-2"/>
              </w:rPr>
              <w:t>živčevja</w:t>
            </w:r>
          </w:p>
        </w:tc>
        <w:tc>
          <w:tcPr>
            <w:tcW w:w="919" w:type="pct"/>
          </w:tcPr>
          <w:p w14:paraId="2099B44B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glavobol</w:t>
            </w:r>
            <w:r w:rsidRPr="000D63B5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47" w:type="pct"/>
          </w:tcPr>
          <w:p w14:paraId="43A67803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013" w:type="pct"/>
          </w:tcPr>
          <w:p w14:paraId="6456F1F7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198" w:type="pct"/>
          </w:tcPr>
          <w:p w14:paraId="768D79A1" w14:textId="77777777" w:rsidR="000D63B5" w:rsidRPr="000D63B5" w:rsidRDefault="000D63B5" w:rsidP="005C3647">
            <w:pPr>
              <w:pStyle w:val="TableParagraph"/>
              <w:ind w:left="0"/>
            </w:pPr>
          </w:p>
        </w:tc>
      </w:tr>
      <w:tr w:rsidR="000D63B5" w:rsidRPr="000D63B5" w14:paraId="2638E432" w14:textId="77777777" w:rsidTr="005C3647">
        <w:trPr>
          <w:trHeight w:val="263"/>
        </w:trPr>
        <w:tc>
          <w:tcPr>
            <w:tcW w:w="923" w:type="pct"/>
          </w:tcPr>
          <w:p w14:paraId="474CA5E1" w14:textId="225FA9A5" w:rsidR="000D63B5" w:rsidRPr="000D63B5" w:rsidRDefault="000D63B5" w:rsidP="000D63B5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  <w:w w:val="105"/>
              </w:rPr>
              <w:t>Žilne</w:t>
            </w:r>
            <w:r w:rsidRPr="000D63B5">
              <w:rPr>
                <w:b/>
                <w:spacing w:val="-12"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>bolezni</w:t>
            </w:r>
          </w:p>
        </w:tc>
        <w:tc>
          <w:tcPr>
            <w:tcW w:w="919" w:type="pct"/>
          </w:tcPr>
          <w:p w14:paraId="628494C8" w14:textId="77777777" w:rsidR="000D63B5" w:rsidRPr="000D63B5" w:rsidRDefault="000D63B5" w:rsidP="000D63B5">
            <w:pPr>
              <w:pStyle w:val="TableParagraph"/>
              <w:ind w:left="0"/>
              <w:rPr>
                <w:spacing w:val="-2"/>
                <w:w w:val="105"/>
              </w:rPr>
            </w:pPr>
          </w:p>
        </w:tc>
        <w:tc>
          <w:tcPr>
            <w:tcW w:w="947" w:type="pct"/>
          </w:tcPr>
          <w:p w14:paraId="134CBA04" w14:textId="77777777" w:rsidR="000D63B5" w:rsidRPr="000D63B5" w:rsidRDefault="000D63B5" w:rsidP="000D63B5">
            <w:pPr>
              <w:pStyle w:val="TableParagraph"/>
              <w:ind w:left="0"/>
            </w:pPr>
          </w:p>
        </w:tc>
        <w:tc>
          <w:tcPr>
            <w:tcW w:w="1013" w:type="pct"/>
          </w:tcPr>
          <w:p w14:paraId="0188DA83" w14:textId="4AFBE2C0" w:rsidR="000D63B5" w:rsidRPr="000D63B5" w:rsidRDefault="000D63B5" w:rsidP="000D63B5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sindrom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 xml:space="preserve">kapilarne </w:t>
            </w:r>
            <w:r w:rsidRPr="000D63B5">
              <w:rPr>
                <w:spacing w:val="-2"/>
                <w:w w:val="105"/>
              </w:rPr>
              <w:lastRenderedPageBreak/>
              <w:t>prepustnosti</w:t>
            </w:r>
            <w:r w:rsidRPr="000D63B5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98" w:type="pct"/>
          </w:tcPr>
          <w:p w14:paraId="7A3389C3" w14:textId="3C36C85A" w:rsidR="000D63B5" w:rsidRPr="000D63B5" w:rsidRDefault="000D63B5" w:rsidP="000D63B5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lastRenderedPageBreak/>
              <w:t>aortitis</w:t>
            </w:r>
          </w:p>
        </w:tc>
      </w:tr>
      <w:tr w:rsidR="000D63B5" w:rsidRPr="000D63B5" w14:paraId="7B66C418" w14:textId="77777777" w:rsidTr="000D63B5">
        <w:trPr>
          <w:trHeight w:val="2194"/>
        </w:trPr>
        <w:tc>
          <w:tcPr>
            <w:tcW w:w="923" w:type="pct"/>
          </w:tcPr>
          <w:p w14:paraId="25AD27C4" w14:textId="77777777" w:rsidR="000D63B5" w:rsidRPr="000D63B5" w:rsidRDefault="000D63B5" w:rsidP="005C3647">
            <w:pPr>
              <w:pStyle w:val="TableParagraph"/>
              <w:ind w:left="0"/>
            </w:pPr>
          </w:p>
          <w:p w14:paraId="7EDB4671" w14:textId="77777777" w:rsidR="000D63B5" w:rsidRPr="000D63B5" w:rsidRDefault="000D63B5" w:rsidP="005C3647">
            <w:pPr>
              <w:pStyle w:val="TableParagraph"/>
              <w:ind w:left="0"/>
            </w:pPr>
          </w:p>
          <w:p w14:paraId="3D2A5EC1" w14:textId="77777777" w:rsidR="000D63B5" w:rsidRPr="000D63B5" w:rsidRDefault="000D63B5" w:rsidP="005C3647">
            <w:pPr>
              <w:pStyle w:val="TableParagraph"/>
              <w:ind w:left="0"/>
            </w:pPr>
          </w:p>
          <w:p w14:paraId="1D81D5C7" w14:textId="77777777" w:rsidR="000D63B5" w:rsidRPr="000D63B5" w:rsidRDefault="000D63B5" w:rsidP="005C3647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  <w:w w:val="105"/>
              </w:rPr>
              <w:t>Bolezni dihal, prsnega</w:t>
            </w:r>
            <w:r w:rsidRPr="000D63B5">
              <w:rPr>
                <w:b/>
                <w:spacing w:val="-1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koša</w:t>
            </w:r>
            <w:r w:rsidRPr="000D63B5">
              <w:rPr>
                <w:b/>
                <w:spacing w:val="-1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 xml:space="preserve">in </w:t>
            </w:r>
            <w:r w:rsidRPr="000D63B5">
              <w:rPr>
                <w:b/>
                <w:spacing w:val="-2"/>
              </w:rPr>
              <w:t xml:space="preserve">mediastinalnega </w:t>
            </w:r>
            <w:r w:rsidRPr="000D63B5">
              <w:rPr>
                <w:b/>
                <w:spacing w:val="-2"/>
                <w:w w:val="105"/>
              </w:rPr>
              <w:t>prostora</w:t>
            </w:r>
          </w:p>
        </w:tc>
        <w:tc>
          <w:tcPr>
            <w:tcW w:w="919" w:type="pct"/>
          </w:tcPr>
          <w:p w14:paraId="18F2E798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947" w:type="pct"/>
          </w:tcPr>
          <w:p w14:paraId="39AB83D1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013" w:type="pct"/>
          </w:tcPr>
          <w:p w14:paraId="2BDC17AE" w14:textId="159E03BD" w:rsidR="000D63B5" w:rsidRPr="000D63B5" w:rsidRDefault="000D63B5" w:rsidP="000D63B5">
            <w:pPr>
              <w:pStyle w:val="TableParagraph"/>
              <w:ind w:left="0"/>
            </w:pPr>
            <w:r w:rsidRPr="000D63B5">
              <w:rPr>
                <w:w w:val="105"/>
              </w:rPr>
              <w:t>sindrom akutne dihalne stiske</w:t>
            </w:r>
            <w:r w:rsidRPr="000D63B5">
              <w:rPr>
                <w:w w:val="105"/>
                <w:vertAlign w:val="superscript"/>
              </w:rPr>
              <w:t>2</w:t>
            </w:r>
            <w:r w:rsidRPr="000D63B5">
              <w:rPr>
                <w:w w:val="105"/>
              </w:rPr>
              <w:t xml:space="preserve"> pljučne neželene </w:t>
            </w:r>
            <w:r w:rsidRPr="000D63B5">
              <w:rPr>
                <w:spacing w:val="-2"/>
                <w:w w:val="105"/>
              </w:rPr>
              <w:t xml:space="preserve">reakcije (intersticijska </w:t>
            </w:r>
            <w:r w:rsidRPr="000D63B5">
              <w:rPr>
                <w:w w:val="105"/>
              </w:rPr>
              <w:t xml:space="preserve">pljučnica, pljučni edem, pljučni </w:t>
            </w:r>
            <w:r w:rsidRPr="000D63B5">
              <w:rPr>
                <w:spacing w:val="-2"/>
                <w:w w:val="105"/>
              </w:rPr>
              <w:t>infiltrati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pljučna fibroza)</w:t>
            </w:r>
            <w:r>
              <w:rPr>
                <w:spacing w:val="-2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hemoptiza</w:t>
            </w:r>
          </w:p>
        </w:tc>
        <w:tc>
          <w:tcPr>
            <w:tcW w:w="1198" w:type="pct"/>
          </w:tcPr>
          <w:p w14:paraId="35853997" w14:textId="77777777" w:rsidR="000D63B5" w:rsidRPr="000D63B5" w:rsidRDefault="000D63B5" w:rsidP="005C3647">
            <w:pPr>
              <w:pStyle w:val="TableParagraph"/>
              <w:ind w:left="0"/>
            </w:pPr>
          </w:p>
          <w:p w14:paraId="52FF255B" w14:textId="77777777" w:rsidR="000D63B5" w:rsidRPr="000D63B5" w:rsidRDefault="000D63B5" w:rsidP="005C3647">
            <w:pPr>
              <w:pStyle w:val="TableParagraph"/>
              <w:ind w:left="0"/>
            </w:pPr>
          </w:p>
          <w:p w14:paraId="2148E32F" w14:textId="77777777" w:rsidR="000D63B5" w:rsidRPr="000D63B5" w:rsidRDefault="000D63B5" w:rsidP="005C3647">
            <w:pPr>
              <w:pStyle w:val="TableParagraph"/>
              <w:ind w:left="0"/>
            </w:pPr>
          </w:p>
          <w:p w14:paraId="044054B9" w14:textId="77777777" w:rsidR="000D63B5" w:rsidRPr="000D63B5" w:rsidRDefault="000D63B5" w:rsidP="005C3647">
            <w:pPr>
              <w:pStyle w:val="TableParagraph"/>
              <w:ind w:left="0"/>
            </w:pPr>
          </w:p>
          <w:p w14:paraId="32FEFE19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t>pljučna</w:t>
            </w:r>
            <w:r w:rsidRPr="000D63B5">
              <w:rPr>
                <w:spacing w:val="17"/>
              </w:rPr>
              <w:t xml:space="preserve"> </w:t>
            </w:r>
            <w:r w:rsidRPr="000D63B5">
              <w:rPr>
                <w:spacing w:val="-2"/>
              </w:rPr>
              <w:t>hemoragija</w:t>
            </w:r>
          </w:p>
        </w:tc>
      </w:tr>
      <w:tr w:rsidR="000D63B5" w:rsidRPr="000D63B5" w14:paraId="291CC92E" w14:textId="77777777" w:rsidTr="005C3647">
        <w:trPr>
          <w:trHeight w:val="500"/>
        </w:trPr>
        <w:tc>
          <w:tcPr>
            <w:tcW w:w="923" w:type="pct"/>
          </w:tcPr>
          <w:p w14:paraId="23800AD0" w14:textId="77777777" w:rsidR="000D63B5" w:rsidRPr="000D63B5" w:rsidRDefault="000D63B5" w:rsidP="005C3647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  <w:spacing w:val="-2"/>
                <w:w w:val="105"/>
              </w:rPr>
              <w:t xml:space="preserve">Bolezni </w:t>
            </w:r>
            <w:r w:rsidRPr="000D63B5">
              <w:rPr>
                <w:b/>
                <w:spacing w:val="-2"/>
              </w:rPr>
              <w:t>prebavil</w:t>
            </w:r>
          </w:p>
        </w:tc>
        <w:tc>
          <w:tcPr>
            <w:tcW w:w="919" w:type="pct"/>
          </w:tcPr>
          <w:p w14:paraId="022B8A2F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navzea</w:t>
            </w:r>
            <w:r w:rsidRPr="000D63B5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47" w:type="pct"/>
          </w:tcPr>
          <w:p w14:paraId="5B60DE87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013" w:type="pct"/>
          </w:tcPr>
          <w:p w14:paraId="2E45B664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198" w:type="pct"/>
          </w:tcPr>
          <w:p w14:paraId="4372E089" w14:textId="77777777" w:rsidR="000D63B5" w:rsidRPr="000D63B5" w:rsidRDefault="000D63B5" w:rsidP="005C3647">
            <w:pPr>
              <w:pStyle w:val="TableParagraph"/>
              <w:ind w:left="0"/>
            </w:pPr>
          </w:p>
        </w:tc>
      </w:tr>
      <w:tr w:rsidR="000D63B5" w:rsidRPr="000D63B5" w14:paraId="249E8A23" w14:textId="77777777" w:rsidTr="005C3647">
        <w:trPr>
          <w:trHeight w:val="1215"/>
        </w:trPr>
        <w:tc>
          <w:tcPr>
            <w:tcW w:w="923" w:type="pct"/>
          </w:tcPr>
          <w:p w14:paraId="505EA248" w14:textId="77777777" w:rsidR="000D63B5" w:rsidRPr="000D63B5" w:rsidRDefault="000D63B5" w:rsidP="005C3647">
            <w:pPr>
              <w:pStyle w:val="TableParagraph"/>
              <w:ind w:left="0"/>
            </w:pPr>
          </w:p>
          <w:p w14:paraId="59848350" w14:textId="77777777" w:rsidR="000D63B5" w:rsidRPr="000D63B5" w:rsidRDefault="000D63B5" w:rsidP="005C3647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  <w:w w:val="105"/>
              </w:rPr>
              <w:t>Bolezni</w:t>
            </w:r>
            <w:r w:rsidRPr="000D63B5">
              <w:rPr>
                <w:b/>
                <w:spacing w:val="-14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>kože</w:t>
            </w:r>
            <w:r w:rsidRPr="000D63B5">
              <w:rPr>
                <w:b/>
                <w:spacing w:val="-13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 xml:space="preserve">in </w:t>
            </w:r>
            <w:r w:rsidRPr="000D63B5">
              <w:rPr>
                <w:b/>
                <w:spacing w:val="-2"/>
                <w:w w:val="105"/>
              </w:rPr>
              <w:t>podkožja</w:t>
            </w:r>
          </w:p>
        </w:tc>
        <w:tc>
          <w:tcPr>
            <w:tcW w:w="919" w:type="pct"/>
          </w:tcPr>
          <w:p w14:paraId="4BAE8820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947" w:type="pct"/>
          </w:tcPr>
          <w:p w14:paraId="01A91B54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013" w:type="pct"/>
          </w:tcPr>
          <w:p w14:paraId="022C8016" w14:textId="0D65472E" w:rsidR="000D63B5" w:rsidRPr="000D63B5" w:rsidRDefault="000D63B5" w:rsidP="000D63B5">
            <w:pPr>
              <w:pStyle w:val="TableParagraph"/>
              <w:ind w:left="0"/>
            </w:pPr>
            <w:r w:rsidRPr="000D63B5">
              <w:t xml:space="preserve">Sweetov sindrom </w:t>
            </w:r>
            <w:r w:rsidRPr="000D63B5">
              <w:rPr>
                <w:w w:val="105"/>
              </w:rPr>
              <w:t xml:space="preserve">(akutna febrilna </w:t>
            </w:r>
            <w:r w:rsidRPr="000D63B5">
              <w:rPr>
                <w:spacing w:val="-2"/>
                <w:w w:val="105"/>
              </w:rPr>
              <w:t>nevtrofilna dermatoza)</w:t>
            </w:r>
            <w:r w:rsidRPr="000D63B5">
              <w:rPr>
                <w:spacing w:val="-2"/>
                <w:w w:val="105"/>
                <w:vertAlign w:val="superscript"/>
              </w:rPr>
              <w:t>1,2</w:t>
            </w:r>
            <w:r>
              <w:rPr>
                <w:spacing w:val="-2"/>
                <w:w w:val="105"/>
                <w:vertAlign w:val="superscript"/>
              </w:rPr>
              <w:t xml:space="preserve"> </w:t>
            </w:r>
            <w:r w:rsidRPr="000D63B5">
              <w:rPr>
                <w:w w:val="105"/>
              </w:rPr>
              <w:t>kožni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vaskulitis</w:t>
            </w:r>
            <w:r w:rsidRPr="000D63B5">
              <w:rPr>
                <w:spacing w:val="-2"/>
                <w:w w:val="105"/>
                <w:vertAlign w:val="superscript"/>
              </w:rPr>
              <w:t>1,2</w:t>
            </w:r>
          </w:p>
        </w:tc>
        <w:tc>
          <w:tcPr>
            <w:tcW w:w="1198" w:type="pct"/>
          </w:tcPr>
          <w:p w14:paraId="003A77E8" w14:textId="77777777" w:rsidR="000D63B5" w:rsidRPr="000D63B5" w:rsidRDefault="000D63B5" w:rsidP="005C3647">
            <w:pPr>
              <w:pStyle w:val="TableParagraph"/>
              <w:ind w:left="0"/>
            </w:pPr>
          </w:p>
          <w:p w14:paraId="5E169D54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</w:rPr>
              <w:t xml:space="preserve">Stevens-Johnsonov </w:t>
            </w:r>
            <w:r w:rsidRPr="000D63B5">
              <w:rPr>
                <w:spacing w:val="-2"/>
                <w:w w:val="105"/>
              </w:rPr>
              <w:t>sindrom</w:t>
            </w:r>
          </w:p>
        </w:tc>
      </w:tr>
      <w:tr w:rsidR="000D63B5" w:rsidRPr="000D63B5" w14:paraId="24903976" w14:textId="77777777" w:rsidTr="000D63B5">
        <w:trPr>
          <w:trHeight w:val="1912"/>
        </w:trPr>
        <w:tc>
          <w:tcPr>
            <w:tcW w:w="923" w:type="pct"/>
          </w:tcPr>
          <w:p w14:paraId="71261623" w14:textId="77777777" w:rsidR="000D63B5" w:rsidRPr="000D63B5" w:rsidRDefault="000D63B5" w:rsidP="005C3647">
            <w:pPr>
              <w:pStyle w:val="TableParagraph"/>
              <w:ind w:left="0"/>
            </w:pPr>
          </w:p>
          <w:p w14:paraId="5D2C2A1C" w14:textId="77777777" w:rsidR="000D63B5" w:rsidRPr="000D63B5" w:rsidRDefault="000D63B5" w:rsidP="005C3647">
            <w:pPr>
              <w:pStyle w:val="TableParagraph"/>
              <w:ind w:left="0"/>
            </w:pPr>
          </w:p>
          <w:p w14:paraId="02585582" w14:textId="77777777" w:rsidR="000D63B5" w:rsidRPr="000D63B5" w:rsidRDefault="000D63B5" w:rsidP="005C3647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  <w:spacing w:val="-2"/>
                <w:w w:val="105"/>
              </w:rPr>
              <w:t xml:space="preserve">Bolezni mišično-skeletnega </w:t>
            </w:r>
            <w:r w:rsidRPr="000D63B5">
              <w:rPr>
                <w:b/>
                <w:w w:val="105"/>
              </w:rPr>
              <w:t xml:space="preserve">sistema in </w:t>
            </w:r>
            <w:r w:rsidRPr="000D63B5">
              <w:rPr>
                <w:b/>
                <w:spacing w:val="-2"/>
                <w:w w:val="105"/>
              </w:rPr>
              <w:t>vezivnega</w:t>
            </w:r>
            <w:r w:rsidRPr="000D63B5">
              <w:rPr>
                <w:b/>
                <w:spacing w:val="-12"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>tkiva</w:t>
            </w:r>
          </w:p>
        </w:tc>
        <w:tc>
          <w:tcPr>
            <w:tcW w:w="919" w:type="pct"/>
          </w:tcPr>
          <w:p w14:paraId="11D50DD5" w14:textId="77777777" w:rsidR="000D63B5" w:rsidRPr="000D63B5" w:rsidRDefault="000D63B5" w:rsidP="005C3647">
            <w:pPr>
              <w:pStyle w:val="TableParagraph"/>
              <w:ind w:left="0"/>
            </w:pPr>
          </w:p>
          <w:p w14:paraId="3580614D" w14:textId="77777777" w:rsidR="000D63B5" w:rsidRPr="000D63B5" w:rsidRDefault="000D63B5" w:rsidP="005C3647">
            <w:pPr>
              <w:pStyle w:val="TableParagraph"/>
              <w:ind w:left="0"/>
            </w:pPr>
          </w:p>
          <w:p w14:paraId="192184F1" w14:textId="77777777" w:rsidR="000D63B5" w:rsidRPr="000D63B5" w:rsidRDefault="000D63B5" w:rsidP="005C3647">
            <w:pPr>
              <w:pStyle w:val="TableParagraph"/>
              <w:ind w:left="0"/>
            </w:pPr>
          </w:p>
          <w:p w14:paraId="35F5CD58" w14:textId="77777777" w:rsidR="000D63B5" w:rsidRPr="000D63B5" w:rsidRDefault="000D63B5" w:rsidP="005C3647">
            <w:pPr>
              <w:pStyle w:val="TableParagraph"/>
              <w:ind w:left="0"/>
            </w:pPr>
          </w:p>
          <w:p w14:paraId="31D380DC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bolečina</w:t>
            </w:r>
          </w:p>
          <w:p w14:paraId="1A03543C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v</w:t>
            </w:r>
            <w:r w:rsidRPr="000D63B5">
              <w:rPr>
                <w:spacing w:val="-3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kosteh</w:t>
            </w:r>
          </w:p>
        </w:tc>
        <w:tc>
          <w:tcPr>
            <w:tcW w:w="947" w:type="pct"/>
          </w:tcPr>
          <w:p w14:paraId="0CC3533F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</w:rPr>
              <w:t xml:space="preserve">mišično-skeletna </w:t>
            </w:r>
            <w:r w:rsidRPr="000D63B5">
              <w:rPr>
                <w:spacing w:val="-2"/>
                <w:w w:val="105"/>
              </w:rPr>
              <w:t>bolečina (mialgija, artralgija, bolečina</w:t>
            </w:r>
          </w:p>
          <w:p w14:paraId="64AD8319" w14:textId="1F1BFE4E" w:rsidR="000D63B5" w:rsidRPr="000D63B5" w:rsidRDefault="000D63B5" w:rsidP="000D63B5">
            <w:pPr>
              <w:pStyle w:val="TableParagraph"/>
              <w:ind w:left="0"/>
            </w:pPr>
            <w:r w:rsidRPr="000D63B5">
              <w:rPr>
                <w:w w:val="105"/>
              </w:rPr>
              <w:t>v okončini, bolečina</w:t>
            </w:r>
            <w:r w:rsidRPr="000D63B5">
              <w:rPr>
                <w:spacing w:val="-14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 xml:space="preserve">hrbtu, </w:t>
            </w:r>
            <w:r w:rsidRPr="000D63B5">
              <w:rPr>
                <w:spacing w:val="-2"/>
                <w:w w:val="105"/>
              </w:rPr>
              <w:t>mišično-skeletna bolečina,</w:t>
            </w:r>
            <w:r>
              <w:rPr>
                <w:spacing w:val="-2"/>
                <w:w w:val="105"/>
              </w:rPr>
              <w:t xml:space="preserve"> </w:t>
            </w:r>
            <w:r w:rsidRPr="000D63B5">
              <w:rPr>
                <w:w w:val="105"/>
              </w:rPr>
              <w:t>bolečina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vratu)</w:t>
            </w:r>
          </w:p>
        </w:tc>
        <w:tc>
          <w:tcPr>
            <w:tcW w:w="1013" w:type="pct"/>
          </w:tcPr>
          <w:p w14:paraId="6F8B4712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198" w:type="pct"/>
          </w:tcPr>
          <w:p w14:paraId="4D327A72" w14:textId="77777777" w:rsidR="000D63B5" w:rsidRPr="000D63B5" w:rsidRDefault="000D63B5" w:rsidP="005C3647">
            <w:pPr>
              <w:pStyle w:val="TableParagraph"/>
              <w:ind w:left="0"/>
            </w:pPr>
          </w:p>
        </w:tc>
      </w:tr>
      <w:tr w:rsidR="000D63B5" w:rsidRPr="000D63B5" w14:paraId="25452788" w14:textId="77777777" w:rsidTr="005C3647">
        <w:trPr>
          <w:trHeight w:val="262"/>
        </w:trPr>
        <w:tc>
          <w:tcPr>
            <w:tcW w:w="923" w:type="pct"/>
          </w:tcPr>
          <w:p w14:paraId="4BF939BC" w14:textId="77777777" w:rsidR="000D63B5" w:rsidRPr="000D63B5" w:rsidRDefault="000D63B5" w:rsidP="005C3647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</w:rPr>
              <w:t>Bolezni</w:t>
            </w:r>
            <w:r w:rsidRPr="000D63B5">
              <w:rPr>
                <w:b/>
                <w:spacing w:val="16"/>
              </w:rPr>
              <w:t xml:space="preserve"> </w:t>
            </w:r>
            <w:r w:rsidRPr="000D63B5">
              <w:rPr>
                <w:b/>
                <w:spacing w:val="-2"/>
              </w:rPr>
              <w:t>sečil</w:t>
            </w:r>
          </w:p>
        </w:tc>
        <w:tc>
          <w:tcPr>
            <w:tcW w:w="919" w:type="pct"/>
          </w:tcPr>
          <w:p w14:paraId="3328C148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947" w:type="pct"/>
          </w:tcPr>
          <w:p w14:paraId="3D8BB4C8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013" w:type="pct"/>
          </w:tcPr>
          <w:p w14:paraId="33A33D64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glomerulonefritis</w:t>
            </w:r>
            <w:r w:rsidRPr="000D63B5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198" w:type="pct"/>
          </w:tcPr>
          <w:p w14:paraId="1876EBEA" w14:textId="77777777" w:rsidR="000D63B5" w:rsidRPr="000D63B5" w:rsidRDefault="000D63B5" w:rsidP="005C3647">
            <w:pPr>
              <w:pStyle w:val="TableParagraph"/>
              <w:ind w:left="0"/>
            </w:pPr>
          </w:p>
        </w:tc>
      </w:tr>
      <w:tr w:rsidR="000D63B5" w:rsidRPr="000D63B5" w14:paraId="322B2E7E" w14:textId="77777777" w:rsidTr="000D63B5">
        <w:trPr>
          <w:trHeight w:val="1010"/>
        </w:trPr>
        <w:tc>
          <w:tcPr>
            <w:tcW w:w="923" w:type="pct"/>
          </w:tcPr>
          <w:p w14:paraId="690A56BC" w14:textId="77777777" w:rsidR="000D63B5" w:rsidRPr="000D63B5" w:rsidRDefault="000D63B5" w:rsidP="005C3647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  <w:spacing w:val="-2"/>
                <w:w w:val="105"/>
              </w:rPr>
              <w:t>Splošne</w:t>
            </w:r>
            <w:r w:rsidRPr="000D63B5">
              <w:rPr>
                <w:b/>
                <w:spacing w:val="-12"/>
                <w:w w:val="105"/>
              </w:rPr>
              <w:t xml:space="preserve"> </w:t>
            </w:r>
            <w:r w:rsidRPr="000D63B5">
              <w:rPr>
                <w:b/>
                <w:spacing w:val="-2"/>
                <w:w w:val="105"/>
              </w:rPr>
              <w:t xml:space="preserve">težave </w:t>
            </w:r>
            <w:r w:rsidRPr="000D63B5">
              <w:rPr>
                <w:b/>
                <w:w w:val="105"/>
              </w:rPr>
              <w:t>in</w:t>
            </w:r>
            <w:r w:rsidRPr="000D63B5">
              <w:rPr>
                <w:b/>
                <w:spacing w:val="-14"/>
                <w:w w:val="105"/>
              </w:rPr>
              <w:t xml:space="preserve"> </w:t>
            </w:r>
            <w:r w:rsidRPr="000D63B5">
              <w:rPr>
                <w:b/>
                <w:w w:val="105"/>
              </w:rPr>
              <w:t xml:space="preserve">spremembe na mestu </w:t>
            </w:r>
            <w:r w:rsidRPr="000D63B5">
              <w:rPr>
                <w:b/>
                <w:spacing w:val="-2"/>
                <w:w w:val="105"/>
              </w:rPr>
              <w:t>aplikacije</w:t>
            </w:r>
          </w:p>
        </w:tc>
        <w:tc>
          <w:tcPr>
            <w:tcW w:w="919" w:type="pct"/>
          </w:tcPr>
          <w:p w14:paraId="4CAE4B54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947" w:type="pct"/>
          </w:tcPr>
          <w:p w14:paraId="127A98DC" w14:textId="20BD9381" w:rsidR="000D63B5" w:rsidRPr="000D63B5" w:rsidRDefault="000D63B5" w:rsidP="000D63B5">
            <w:pPr>
              <w:pStyle w:val="TableParagraph"/>
              <w:ind w:left="0"/>
            </w:pPr>
            <w:r w:rsidRPr="000D63B5">
              <w:rPr>
                <w:w w:val="105"/>
              </w:rPr>
              <w:t xml:space="preserve">bolečina na </w:t>
            </w:r>
            <w:r w:rsidRPr="000D63B5">
              <w:rPr>
                <w:spacing w:val="-2"/>
                <w:w w:val="105"/>
              </w:rPr>
              <w:t>mestu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injiciranja</w:t>
            </w:r>
            <w:r w:rsidRPr="000D63B5">
              <w:rPr>
                <w:spacing w:val="-2"/>
                <w:w w:val="105"/>
                <w:vertAlign w:val="superscript"/>
              </w:rPr>
              <w:t>1</w:t>
            </w:r>
            <w:r w:rsidRPr="000D63B5">
              <w:rPr>
                <w:spacing w:val="-2"/>
                <w:w w:val="105"/>
              </w:rPr>
              <w:t xml:space="preserve"> </w:t>
            </w:r>
            <w:r w:rsidRPr="000D63B5">
              <w:rPr>
                <w:w w:val="105"/>
              </w:rPr>
              <w:t>bolečina v prsih, ki ne izvira od</w:t>
            </w:r>
            <w:r>
              <w:rPr>
                <w:w w:val="105"/>
              </w:rPr>
              <w:t xml:space="preserve"> </w:t>
            </w:r>
            <w:r w:rsidRPr="000D63B5">
              <w:rPr>
                <w:spacing w:val="-4"/>
                <w:w w:val="105"/>
              </w:rPr>
              <w:t>srca</w:t>
            </w:r>
          </w:p>
        </w:tc>
        <w:tc>
          <w:tcPr>
            <w:tcW w:w="1013" w:type="pct"/>
          </w:tcPr>
          <w:p w14:paraId="0446FBC1" w14:textId="77777777" w:rsidR="000D63B5" w:rsidRPr="000D63B5" w:rsidRDefault="000D63B5" w:rsidP="005C3647">
            <w:pPr>
              <w:pStyle w:val="TableParagraph"/>
              <w:ind w:left="0"/>
            </w:pPr>
          </w:p>
          <w:p w14:paraId="3234C7B2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reakcije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na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mestu injiciranja</w:t>
            </w:r>
            <w:r w:rsidRPr="000D63B5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198" w:type="pct"/>
          </w:tcPr>
          <w:p w14:paraId="2DDDD46D" w14:textId="77777777" w:rsidR="000D63B5" w:rsidRPr="000D63B5" w:rsidRDefault="000D63B5" w:rsidP="005C3647">
            <w:pPr>
              <w:pStyle w:val="TableParagraph"/>
              <w:ind w:left="0"/>
            </w:pPr>
          </w:p>
        </w:tc>
      </w:tr>
      <w:tr w:rsidR="000D63B5" w:rsidRPr="000D63B5" w14:paraId="7171C15E" w14:textId="77777777" w:rsidTr="005C3647">
        <w:trPr>
          <w:trHeight w:val="1692"/>
        </w:trPr>
        <w:tc>
          <w:tcPr>
            <w:tcW w:w="923" w:type="pct"/>
          </w:tcPr>
          <w:p w14:paraId="3DA369E5" w14:textId="77777777" w:rsidR="000D63B5" w:rsidRPr="000D63B5" w:rsidRDefault="000D63B5" w:rsidP="005C3647">
            <w:pPr>
              <w:pStyle w:val="TableParagraph"/>
              <w:ind w:left="0"/>
            </w:pPr>
          </w:p>
          <w:p w14:paraId="41225307" w14:textId="77777777" w:rsidR="000D63B5" w:rsidRPr="000D63B5" w:rsidRDefault="000D63B5" w:rsidP="005C3647">
            <w:pPr>
              <w:pStyle w:val="TableParagraph"/>
              <w:ind w:left="0"/>
            </w:pPr>
          </w:p>
          <w:p w14:paraId="5CD80F67" w14:textId="77777777" w:rsidR="000D63B5" w:rsidRPr="000D63B5" w:rsidRDefault="000D63B5" w:rsidP="005C3647">
            <w:pPr>
              <w:pStyle w:val="TableParagraph"/>
              <w:ind w:left="0"/>
            </w:pPr>
          </w:p>
          <w:p w14:paraId="67D3D6C8" w14:textId="77777777" w:rsidR="000D63B5" w:rsidRPr="000D63B5" w:rsidRDefault="000D63B5" w:rsidP="005C3647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  <w:spacing w:val="-2"/>
                <w:w w:val="105"/>
              </w:rPr>
              <w:t>Preiskave</w:t>
            </w:r>
          </w:p>
        </w:tc>
        <w:tc>
          <w:tcPr>
            <w:tcW w:w="919" w:type="pct"/>
          </w:tcPr>
          <w:p w14:paraId="44E393DE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947" w:type="pct"/>
          </w:tcPr>
          <w:p w14:paraId="69AC83FD" w14:textId="77777777" w:rsidR="000D63B5" w:rsidRPr="000D63B5" w:rsidRDefault="000D63B5" w:rsidP="005C3647">
            <w:pPr>
              <w:pStyle w:val="TableParagraph"/>
              <w:ind w:left="0"/>
            </w:pPr>
          </w:p>
        </w:tc>
        <w:tc>
          <w:tcPr>
            <w:tcW w:w="1013" w:type="pct"/>
          </w:tcPr>
          <w:p w14:paraId="1A5060AC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zvišanje laktat-dehidrogenaze in alkalne fosfataze</w:t>
            </w:r>
            <w:r w:rsidRPr="000D63B5">
              <w:rPr>
                <w:w w:val="105"/>
                <w:vertAlign w:val="superscript"/>
              </w:rPr>
              <w:t>1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prehodno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zvišanje jetrnih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 xml:space="preserve">funkcijskih </w:t>
            </w:r>
            <w:r w:rsidRPr="000D63B5">
              <w:rPr>
                <w:w w:val="105"/>
              </w:rPr>
              <w:t>testov za ALT</w:t>
            </w:r>
          </w:p>
          <w:p w14:paraId="18995F35" w14:textId="77777777" w:rsidR="000D63B5" w:rsidRPr="000D63B5" w:rsidRDefault="000D63B5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ali</w:t>
            </w:r>
            <w:r w:rsidRPr="000D63B5">
              <w:rPr>
                <w:spacing w:val="-6"/>
                <w:w w:val="105"/>
              </w:rPr>
              <w:t xml:space="preserve"> </w:t>
            </w:r>
            <w:r w:rsidRPr="000D63B5">
              <w:rPr>
                <w:spacing w:val="-4"/>
                <w:w w:val="105"/>
              </w:rPr>
              <w:t>AST</w:t>
            </w:r>
            <w:r w:rsidRPr="000D63B5">
              <w:rPr>
                <w:spacing w:val="-4"/>
                <w:w w:val="105"/>
                <w:vertAlign w:val="superscript"/>
              </w:rPr>
              <w:t>1</w:t>
            </w:r>
          </w:p>
        </w:tc>
        <w:tc>
          <w:tcPr>
            <w:tcW w:w="1198" w:type="pct"/>
          </w:tcPr>
          <w:p w14:paraId="4EE63AFC" w14:textId="77777777" w:rsidR="000D63B5" w:rsidRPr="000D63B5" w:rsidRDefault="000D63B5" w:rsidP="005C3647">
            <w:pPr>
              <w:pStyle w:val="TableParagraph"/>
              <w:ind w:left="0"/>
            </w:pPr>
          </w:p>
        </w:tc>
      </w:tr>
    </w:tbl>
    <w:p w14:paraId="59968C86" w14:textId="77777777" w:rsidR="00F360A7" w:rsidRPr="000D63B5" w:rsidRDefault="00736075" w:rsidP="000D63B5">
      <w:pPr>
        <w:pStyle w:val="ListParagraph"/>
        <w:numPr>
          <w:ilvl w:val="0"/>
          <w:numId w:val="21"/>
        </w:numPr>
        <w:tabs>
          <w:tab w:val="left" w:pos="674"/>
        </w:tabs>
        <w:ind w:left="0" w:firstLine="0"/>
      </w:pPr>
      <w:r w:rsidRPr="000D63B5">
        <w:t>Glejte</w:t>
      </w:r>
      <w:r w:rsidRPr="000D63B5">
        <w:rPr>
          <w:spacing w:val="17"/>
        </w:rPr>
        <w:t xml:space="preserve"> </w:t>
      </w:r>
      <w:r w:rsidRPr="000D63B5">
        <w:t>poglavje</w:t>
      </w:r>
      <w:r w:rsidRPr="000D63B5">
        <w:rPr>
          <w:spacing w:val="18"/>
        </w:rPr>
        <w:t xml:space="preserve"> </w:t>
      </w:r>
      <w:r w:rsidRPr="000D63B5">
        <w:t>“Opis</w:t>
      </w:r>
      <w:r w:rsidRPr="000D63B5">
        <w:rPr>
          <w:spacing w:val="18"/>
        </w:rPr>
        <w:t xml:space="preserve"> </w:t>
      </w:r>
      <w:r w:rsidRPr="000D63B5">
        <w:t>izbranih</w:t>
      </w:r>
      <w:r w:rsidRPr="000D63B5">
        <w:rPr>
          <w:spacing w:val="20"/>
        </w:rPr>
        <w:t xml:space="preserve"> </w:t>
      </w:r>
      <w:r w:rsidRPr="000D63B5">
        <w:t>neželenih</w:t>
      </w:r>
      <w:r w:rsidRPr="000D63B5">
        <w:rPr>
          <w:spacing w:val="18"/>
        </w:rPr>
        <w:t xml:space="preserve"> </w:t>
      </w:r>
      <w:r w:rsidRPr="000D63B5">
        <w:t>učinkov”</w:t>
      </w:r>
      <w:r w:rsidRPr="000D63B5">
        <w:rPr>
          <w:spacing w:val="17"/>
        </w:rPr>
        <w:t xml:space="preserve"> </w:t>
      </w:r>
      <w:r w:rsidRPr="000D63B5">
        <w:rPr>
          <w:spacing w:val="-2"/>
        </w:rPr>
        <w:t>spodaj.</w:t>
      </w:r>
    </w:p>
    <w:p w14:paraId="7F99D801" w14:textId="77777777" w:rsidR="00F360A7" w:rsidRPr="000D63B5" w:rsidRDefault="00736075" w:rsidP="000D63B5">
      <w:pPr>
        <w:pStyle w:val="ListParagraph"/>
        <w:numPr>
          <w:ilvl w:val="0"/>
          <w:numId w:val="21"/>
        </w:numPr>
        <w:tabs>
          <w:tab w:val="left" w:pos="676"/>
        </w:tabs>
        <w:ind w:left="0" w:firstLine="0"/>
      </w:pPr>
      <w:r w:rsidRPr="000D63B5">
        <w:rPr>
          <w:w w:val="105"/>
        </w:rPr>
        <w:t xml:space="preserve">Ti neželeni učinki so bili ugotovljeni med spremljanjem v obdobju trženja zdravila, niso pa jih </w:t>
      </w:r>
      <w:r w:rsidRPr="000D63B5">
        <w:rPr>
          <w:spacing w:val="-2"/>
          <w:w w:val="105"/>
        </w:rPr>
        <w:t xml:space="preserve">opažali v randomiziranih, kontroliranih kliničnih preskušanjih pri odraslih. Kategorija pogostnosti </w:t>
      </w:r>
      <w:r w:rsidRPr="000D63B5">
        <w:rPr>
          <w:w w:val="105"/>
        </w:rPr>
        <w:t>je ocenjena s statističnim izračunom na podlagi podatkov o 1576 bolnikih, ki so prejemali pegfilgrastim v devetih randomiziranih kliničnih preskušanjih.</w:t>
      </w:r>
    </w:p>
    <w:p w14:paraId="4C008AB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BD634C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Opis</w:t>
      </w:r>
      <w:r w:rsidRPr="000D63B5">
        <w:rPr>
          <w:spacing w:val="16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izbranih</w:t>
      </w:r>
      <w:r w:rsidRPr="000D63B5">
        <w:rPr>
          <w:spacing w:val="18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neželenih</w:t>
      </w:r>
      <w:r w:rsidRPr="000D63B5">
        <w:rPr>
          <w:spacing w:val="17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učinkov</w:t>
      </w:r>
    </w:p>
    <w:p w14:paraId="73B33C6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E226A7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Občasno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Sweetovega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sindroma,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vendar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nekaterih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5"/>
          <w:w w:val="105"/>
          <w:sz w:val="22"/>
          <w:szCs w:val="22"/>
        </w:rPr>
        <w:t>tem</w:t>
      </w:r>
    </w:p>
    <w:p w14:paraId="495BC9C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vlogo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osnovna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maligna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hematološka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bolezen.</w:t>
      </w:r>
    </w:p>
    <w:p w14:paraId="615889A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CA55B2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lastRenderedPageBreak/>
        <w:t>Občasno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pegfilgrastimom,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dogodkih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kožnega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vaskulitisa. Mehanizem vaskulitisa pri bolnikih, ki prejemajo pegfilgrastim, ni znan.</w:t>
      </w:r>
    </w:p>
    <w:p w14:paraId="0EA7BE3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438266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Med začetnim ali nadaljnjim zdravljenjem s pegfilgrastimom so se pojavile reakcije na mestu injiciranja,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vključno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eritemom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mestu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(občasno)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bolečino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mestu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injiciranja </w:t>
      </w:r>
      <w:r w:rsidRPr="000D63B5">
        <w:rPr>
          <w:spacing w:val="-2"/>
          <w:w w:val="105"/>
          <w:sz w:val="22"/>
          <w:szCs w:val="22"/>
        </w:rPr>
        <w:t>(pogosto).</w:t>
      </w:r>
    </w:p>
    <w:p w14:paraId="09263E0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B252DC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Pogosto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levkocitoze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(število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&gt;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100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×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</w:t>
      </w:r>
      <w:r w:rsidRPr="000D63B5">
        <w:rPr>
          <w:w w:val="105"/>
          <w:sz w:val="22"/>
          <w:szCs w:val="22"/>
          <w:vertAlign w:val="superscript"/>
        </w:rPr>
        <w:t>9</w:t>
      </w:r>
      <w:r w:rsidRPr="000D63B5">
        <w:rPr>
          <w:w w:val="105"/>
          <w:sz w:val="22"/>
          <w:szCs w:val="22"/>
        </w:rPr>
        <w:t>/l)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(glejte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4.4).</w:t>
      </w:r>
    </w:p>
    <w:p w14:paraId="6E26F9C9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329B38B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Reverzibilno,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blago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zmerno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zvišanje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sečne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kisline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alkalne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fosfataze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brez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pridruženih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kliničnih učinkov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občasno;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reverzibilno,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blago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zmerno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zvišanje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laktatne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dehidrogenaze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brez pridruženih kliničnih učinkov 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pojavilo občasno pri bolnikih,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 dobivali pegfilgrastim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 citotoksični kemoterapiji.</w:t>
      </w:r>
    </w:p>
    <w:p w14:paraId="07DBCB6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617F39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Navzeo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glavobole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zelo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pogosto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opazili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dobivali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kemoterapijo.</w:t>
      </w:r>
    </w:p>
    <w:p w14:paraId="2FE9677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831FD4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Občasno so 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bolnikom, ki so po citotoksični kemoterapiji dobili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pegfilgrastim, pojavila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zvišanja </w:t>
      </w:r>
      <w:r w:rsidRPr="000D63B5">
        <w:rPr>
          <w:spacing w:val="-2"/>
          <w:w w:val="105"/>
          <w:sz w:val="22"/>
          <w:szCs w:val="22"/>
        </w:rPr>
        <w:t xml:space="preserve">jetrnih funkcijskih testov za alanin-aminotransferaze (ALT) ali aspartat-aminotransferaze (AST). Ta </w:t>
      </w:r>
      <w:r w:rsidRPr="000D63B5">
        <w:rPr>
          <w:w w:val="105"/>
          <w:sz w:val="22"/>
          <w:szCs w:val="22"/>
        </w:rPr>
        <w:t>zvišanja so prehodna in vrednosti se vrnejo na izhodiščne.</w:t>
      </w:r>
    </w:p>
    <w:p w14:paraId="20CE01C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A271499" w14:textId="77777777" w:rsidR="00F360A7" w:rsidRPr="000D63B5" w:rsidRDefault="00736075" w:rsidP="000D63B5">
      <w:r w:rsidRPr="000D63B5">
        <w:rPr>
          <w:w w:val="105"/>
        </w:rPr>
        <w:t>V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epidemiološki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študiji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bolnikih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z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rakom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dojke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pljučnim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rakom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so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opazili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večje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tveganje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za pojav MDS/AML po zdravljenju s pegfilgrastimom skupaj s kemoterapijo in/ali radioterapijo (glejte poglavje 4.4).</w:t>
      </w:r>
    </w:p>
    <w:p w14:paraId="684DFB3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2AC1BD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Pogosto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trombocitopenije.</w:t>
      </w:r>
    </w:p>
    <w:p w14:paraId="6FB4E84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A4028EA" w14:textId="77777777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obdobju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trženja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sindroma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kapilarne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prepustnosti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G-CSF.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splošno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napredovalimi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malignimi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boleznimi,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sepso, uporabo več zdravil za kemoterapijo ali zdravljenih z aferezo (glejte poglavje 4.4).</w:t>
      </w:r>
    </w:p>
    <w:p w14:paraId="5A6E5E2A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71F643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Pediatrična</w:t>
      </w:r>
      <w:r w:rsidRPr="000D63B5">
        <w:rPr>
          <w:spacing w:val="24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populacija</w:t>
      </w:r>
    </w:p>
    <w:p w14:paraId="6A53C46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AA389E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Izkušnje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otrocih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mladostnikih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omejene.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mlajših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otrocih,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0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let,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ugotovili večjo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pogostnost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resnih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reakcij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(92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%)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starejših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otrocih,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11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(80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%)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12 do 21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let (67 %)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ter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odraslih. Najpogosteje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poročan neželen učinek 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bolečina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 kosteh (glejte poglavji 5.1 in 5.2).</w:t>
      </w:r>
    </w:p>
    <w:p w14:paraId="5EED2F0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C3181B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Poročanje</w:t>
      </w:r>
      <w:r w:rsidRPr="000D63B5">
        <w:rPr>
          <w:spacing w:val="17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o</w:t>
      </w:r>
      <w:r w:rsidRPr="000D63B5">
        <w:rPr>
          <w:spacing w:val="19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domnevnih</w:t>
      </w:r>
      <w:r w:rsidRPr="000D63B5">
        <w:rPr>
          <w:spacing w:val="19"/>
          <w:sz w:val="22"/>
          <w:szCs w:val="22"/>
          <w:u w:val="single"/>
        </w:rPr>
        <w:t xml:space="preserve"> </w:t>
      </w:r>
      <w:r w:rsidRPr="000D63B5">
        <w:rPr>
          <w:sz w:val="22"/>
          <w:szCs w:val="22"/>
          <w:u w:val="single"/>
        </w:rPr>
        <w:t>neželenih</w:t>
      </w:r>
      <w:r w:rsidRPr="000D63B5">
        <w:rPr>
          <w:spacing w:val="18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učinkih</w:t>
      </w:r>
    </w:p>
    <w:p w14:paraId="224A64C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B0A216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Poročanje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 domnevnih neželenih učinkih zdravila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izdaji dovoljenja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promet 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pomembno. Omogoča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namreč stalno spremljanje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razmerja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 koristmi in tveganji zdravila. Od zdravstvenih delavcev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zahteva,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poročajo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domnevnem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nacionalni</w:t>
      </w:r>
      <w:r w:rsidRPr="000D63B5">
        <w:rPr>
          <w:color w:val="00000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 xml:space="preserve">center za poročanje, ki je naveden v </w:t>
      </w:r>
      <w:r w:rsidRPr="000D63B5">
        <w:rPr>
          <w:color w:val="0000FF"/>
          <w:w w:val="105"/>
          <w:sz w:val="22"/>
          <w:szCs w:val="22"/>
          <w:highlight w:val="lightGray"/>
          <w:u w:val="single" w:color="0000FF"/>
        </w:rPr>
        <w:t>Prilogi V</w:t>
      </w:r>
      <w:r w:rsidRPr="000D63B5">
        <w:rPr>
          <w:color w:val="000000"/>
          <w:w w:val="105"/>
          <w:sz w:val="22"/>
          <w:szCs w:val="22"/>
        </w:rPr>
        <w:t>.</w:t>
      </w:r>
    </w:p>
    <w:p w14:paraId="6EB156B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457CD6C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Preveliko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odmerjanje</w:t>
      </w:r>
    </w:p>
    <w:p w14:paraId="57706B4B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0ED10BE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Omejeno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prostovoljcev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bolnikov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nedrobnoceličnim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pljučnim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rakom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prejelo subkutane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posamične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300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µg/kg brez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resnih neželenih reakcij. Neželeni učinki so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bili podobni tistim pri preiskovancih, ki so prejemali manjše odmerke pegfilgrastima.</w:t>
      </w:r>
    </w:p>
    <w:p w14:paraId="04C1F60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008605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C646508" w14:textId="77777777" w:rsidR="00F360A7" w:rsidRPr="000D63B5" w:rsidRDefault="00736075" w:rsidP="000D63B5">
      <w:pPr>
        <w:pStyle w:val="ListParagraph"/>
        <w:numPr>
          <w:ilvl w:val="0"/>
          <w:numId w:val="22"/>
        </w:numPr>
        <w:tabs>
          <w:tab w:val="left" w:pos="933"/>
        </w:tabs>
        <w:ind w:left="0" w:firstLine="0"/>
        <w:rPr>
          <w:b/>
        </w:rPr>
      </w:pPr>
      <w:r w:rsidRPr="000D63B5">
        <w:rPr>
          <w:b/>
        </w:rPr>
        <w:t>FARMAKOLOŠKE</w:t>
      </w:r>
      <w:r w:rsidRPr="000D63B5">
        <w:rPr>
          <w:b/>
          <w:spacing w:val="48"/>
        </w:rPr>
        <w:t xml:space="preserve"> </w:t>
      </w:r>
      <w:r w:rsidRPr="000D63B5">
        <w:rPr>
          <w:b/>
          <w:spacing w:val="-2"/>
        </w:rPr>
        <w:t>LASTNOSTI</w:t>
      </w:r>
    </w:p>
    <w:p w14:paraId="3284E10A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2EB9FD4C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lastRenderedPageBreak/>
        <w:t>Farmakodinamične</w:t>
      </w:r>
      <w:r w:rsidRPr="000D63B5">
        <w:rPr>
          <w:spacing w:val="47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lastnosti</w:t>
      </w:r>
    </w:p>
    <w:p w14:paraId="30371D15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7EEFEFD5" w14:textId="28D131F6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Farmakoterapevtska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z w:val="22"/>
          <w:szCs w:val="22"/>
        </w:rPr>
        <w:t>skupina: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Zdravila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z w:val="22"/>
          <w:szCs w:val="22"/>
        </w:rPr>
        <w:t>za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z w:val="22"/>
          <w:szCs w:val="22"/>
        </w:rPr>
        <w:t>spodbujanje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imunske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z w:val="22"/>
          <w:szCs w:val="22"/>
        </w:rPr>
        <w:t>odzivnosti,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Kolonije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spodbujajoči</w:t>
      </w:r>
      <w:r w:rsidR="00896A70">
        <w:rPr>
          <w:spacing w:val="-2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faktorji;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oznaka ATC: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L03AA13</w:t>
      </w:r>
    </w:p>
    <w:p w14:paraId="55D0AA8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BE53608" w14:textId="688FC460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Zdravilo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Fulphila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je podobno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biološko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zdravilo.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Podrobne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informacije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objavljene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spletni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strani</w:t>
      </w:r>
      <w:r w:rsidR="00896A70">
        <w:rPr>
          <w:spacing w:val="-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Evropske agencije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zdravila</w:t>
      </w:r>
      <w:r w:rsidRPr="000D63B5">
        <w:rPr>
          <w:spacing w:val="-1"/>
          <w:w w:val="105"/>
          <w:sz w:val="22"/>
          <w:szCs w:val="22"/>
        </w:rPr>
        <w:t xml:space="preserve"> </w:t>
      </w:r>
      <w:hyperlink r:id="rId9">
        <w:r w:rsidRPr="000D63B5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0D63B5">
          <w:rPr>
            <w:spacing w:val="-2"/>
            <w:w w:val="105"/>
            <w:sz w:val="22"/>
            <w:szCs w:val="22"/>
          </w:rPr>
          <w:t>.</w:t>
        </w:r>
      </w:hyperlink>
    </w:p>
    <w:p w14:paraId="2356D01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478B2B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Faktor,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stimulira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človeške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granulocitne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kolonije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(G-CSF),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glikoprotein,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uravnava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nastajanje nevtrofilcev in njihovo sproščanje iz kostnega mozga. Pegfilgrastim je kovalenten konjugat rekombinantnega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človeškega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G-CSF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(r-metHuG-CSF)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molekulo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20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kd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polietilenglikola </w:t>
      </w:r>
      <w:r w:rsidRPr="000D63B5">
        <w:rPr>
          <w:spacing w:val="-2"/>
          <w:w w:val="105"/>
          <w:sz w:val="22"/>
          <w:szCs w:val="22"/>
        </w:rPr>
        <w:t>(PEG).</w:t>
      </w:r>
    </w:p>
    <w:p w14:paraId="681AC746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446B3833" w14:textId="77777777" w:rsidR="00F360A7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Pegfilgrastim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dolgo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trajajoča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oblika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zaradi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zmanjšanega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ledvičnega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očistka.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Dokazali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so, 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imata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filgrastim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enak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način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delovanja,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24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urah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povzročita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izrazito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zvišanje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števila nevtrofilcev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periferni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krvi,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medtem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zvišanje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monocitov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in/ali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limfocitov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manjše.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Podobno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 pri filgrastimu nevtrofilci,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 nastanejo pri odgovoru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pegfilgrastim, kažejo normalno ali zvečano delovanje, kot kažejo testi kemotaktične in fagocitne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funkcije. Tako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 pri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drugih hematopoetičnih rastnih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faktorjih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G-CSF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pokazali,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in</w:t>
      </w:r>
      <w:r w:rsidRPr="000D63B5">
        <w:rPr>
          <w:i/>
          <w:spacing w:val="-3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vitro</w:t>
      </w:r>
      <w:r w:rsidRPr="000D63B5">
        <w:rPr>
          <w:i/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spodbuja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človeške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endotelijske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celice.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G-CSF lahko pospešuje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rast mieloidnih celic, 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malignimi celicami vred, </w:t>
      </w:r>
      <w:r w:rsidRPr="000D63B5">
        <w:rPr>
          <w:i/>
          <w:w w:val="105"/>
          <w:sz w:val="22"/>
          <w:szCs w:val="22"/>
        </w:rPr>
        <w:t>in vitro</w:t>
      </w:r>
      <w:r w:rsidRPr="000D63B5">
        <w:rPr>
          <w:w w:val="105"/>
          <w:sz w:val="22"/>
          <w:szCs w:val="22"/>
        </w:rPr>
        <w:t>, podobne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lahko vidimo na nekaterih nemieloidnih celicah </w:t>
      </w:r>
      <w:r w:rsidRPr="000D63B5">
        <w:rPr>
          <w:i/>
          <w:w w:val="105"/>
          <w:sz w:val="22"/>
          <w:szCs w:val="22"/>
        </w:rPr>
        <w:t>in vitro</w:t>
      </w:r>
      <w:r w:rsidRPr="000D63B5">
        <w:rPr>
          <w:w w:val="105"/>
          <w:sz w:val="22"/>
          <w:szCs w:val="22"/>
        </w:rPr>
        <w:t>.</w:t>
      </w:r>
    </w:p>
    <w:p w14:paraId="6541B92B" w14:textId="77777777" w:rsidR="00896A70" w:rsidRPr="000D63B5" w:rsidRDefault="00896A70" w:rsidP="000D63B5">
      <w:pPr>
        <w:pStyle w:val="BodyText"/>
        <w:rPr>
          <w:sz w:val="22"/>
          <w:szCs w:val="22"/>
        </w:rPr>
      </w:pPr>
    </w:p>
    <w:p w14:paraId="6057D39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dveh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randomiziranih,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dvojno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slepih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ključnih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študijah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bolnicah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visoko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tveganim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rakom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dojke v II. do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IV. stadiju 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mielosupresivni kemoterapiji z doksorubicinom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docetakselom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uporaba pegfilgrastima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 obliki enega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cikel skrajšala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trajanje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incidenco febrilne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nevtropenije, podobno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 so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opazili pri vsakodnevni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 filgrastima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(mediana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števila dnevnih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aplikacij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11).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Poročajo,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odmerna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shema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odsotnosti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podpore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strani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rastnega faktorja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povzročila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nevtropenijo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4.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stopnje,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povprečno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trajala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7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dni,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30–40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incidenco</w:t>
      </w:r>
    </w:p>
    <w:p w14:paraId="245D4A9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febrilne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nevtropenije.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(n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=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157),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stalni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pegfilgrastima, je bilo srednje trajanje nevtropenije 4. stopnje v skupini s pegfilgrastimom 1,8 dni, v skupini</w:t>
      </w:r>
    </w:p>
    <w:p w14:paraId="2A03F4B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 filgrastimom pa 1,6 dni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(razlika 0,23 dneva, 95 % IZ je -0,15,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0,63). V celotni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študiji je bila pogostost febrilne nevtropenije pri bolnikih, zdravljenih s pegfilgrastimom, 13 %, pri bolnikih, zdravljenih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filgrastimom,</w:t>
      </w:r>
      <w:r w:rsidRPr="000D63B5">
        <w:rPr>
          <w:spacing w:val="-6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20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(razlika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7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%,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95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-19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%,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%).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drugi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študiji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(n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=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310), v kateri so uporabljali telesni masi prilagojen odmerek (100 μg/kg), je bilo srednje trajanje nevtropenije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4. stopnje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 skupini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 pegfilgrastimom 1,7 dni, v skupini s filgrastimom pa 1,8 dni (razlika 0,03 dneva, 95 % IZ je -0,36,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0,30). Celotna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pogostost febrilne nevtropenije je bila pri</w:t>
      </w:r>
    </w:p>
    <w:p w14:paraId="74D043EE" w14:textId="77777777" w:rsidR="00F360A7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bolnikih,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pegfilgrastimom,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9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filgrastimom,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18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(razlika 9 %, 95 % IZ je -16,8 %, -1,1 %).</w:t>
      </w:r>
    </w:p>
    <w:p w14:paraId="5BAB7DF3" w14:textId="77777777" w:rsidR="00896A70" w:rsidRPr="000D63B5" w:rsidRDefault="00896A70" w:rsidP="000D63B5">
      <w:pPr>
        <w:pStyle w:val="BodyText"/>
        <w:rPr>
          <w:sz w:val="22"/>
          <w:szCs w:val="22"/>
        </w:rPr>
      </w:pPr>
    </w:p>
    <w:p w14:paraId="74CB02C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 dvojno slepi, s placebom kontrolirani študiji pri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bolnicah z rakom dojke so ocenili učinek pegfilgrastima na incidenco febrilne nevtropenije po uporabi takšne sheme kemoterapije, ki je povezana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10-20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deležem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febrilne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(docetaksel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100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mg/m²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vsake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tedne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cikluse). Devetstoosemindvajset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bolnic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randomizirali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placeba,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uporabljen približno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24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(2.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dan)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vsakem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ciklusu.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Incidenca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febrilne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nižja pri bolnicah,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 so dobivale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pegfilgrastim, kot pri tistih, ki so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dobivale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placebo (1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 primerjavi</w:t>
      </w:r>
    </w:p>
    <w:p w14:paraId="2B36C6A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17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%,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&lt;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0,001).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prejemnicami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bila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manjša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incidenca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hospitalizacij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in </w:t>
      </w:r>
      <w:r w:rsidRPr="000D63B5">
        <w:rPr>
          <w:spacing w:val="-2"/>
          <w:w w:val="105"/>
          <w:sz w:val="22"/>
          <w:szCs w:val="22"/>
        </w:rPr>
        <w:t xml:space="preserve">intravensko uporabljene antiinfektivne terapije, povezanih s klinično diagnozo febrilne nevtropenije, </w:t>
      </w:r>
      <w:r w:rsidRPr="000D63B5">
        <w:rPr>
          <w:w w:val="105"/>
          <w:sz w:val="22"/>
          <w:szCs w:val="22"/>
        </w:rPr>
        <w:t>kot med prejemnicami placeba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(1 %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 primerjavi 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14 %, p &lt;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0,001,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ter 2 %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 primerjavi 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10 %,</w:t>
      </w:r>
    </w:p>
    <w:p w14:paraId="6F6F518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&lt;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0,001).</w:t>
      </w:r>
    </w:p>
    <w:p w14:paraId="1C977A9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A47B97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Majhna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=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83)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randomizirana,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dvojno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slepa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faze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II.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dobivali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kemoterapijo zaradi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de</w:t>
      </w:r>
      <w:r w:rsidRPr="000D63B5">
        <w:rPr>
          <w:i/>
          <w:spacing w:val="-1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 xml:space="preserve">novo </w:t>
      </w:r>
      <w:r w:rsidRPr="000D63B5">
        <w:rPr>
          <w:w w:val="105"/>
          <w:sz w:val="22"/>
          <w:szCs w:val="22"/>
        </w:rPr>
        <w:t>akutne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mieloične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levkemije, 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primerjala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(enkraten odmerek 6 mg)</w:t>
      </w:r>
    </w:p>
    <w:p w14:paraId="2CA301A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filgrastimom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aplikaciji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indukcijsko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kemoterapijo.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Ocenjeni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mediani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čas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okrevanja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hudi </w:t>
      </w:r>
      <w:r w:rsidRPr="000D63B5">
        <w:rPr>
          <w:w w:val="105"/>
          <w:sz w:val="22"/>
          <w:szCs w:val="22"/>
        </w:rPr>
        <w:lastRenderedPageBreak/>
        <w:t>nevtropeniji 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 v obeh obravnavanih skupinah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22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dni. Dolgoročnega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izida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niso raziskali (glejte poglavje 4.4).</w:t>
      </w:r>
    </w:p>
    <w:p w14:paraId="0483C54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E340B8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multicentrični,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randomizirani,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odprti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faze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II.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pediatričnih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bolnikih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sarkomom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=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37),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 so dobili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100 µg/kg pegfilgrastima po 1. ciklusu kemoterapije z vinkristinom, doksorubicinom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ciklofosfamidom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(VAdriaC/IE), so pri mlajših otrocih,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starih od 0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 5 let, ugotovili dolgotrajnejšo hudo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nevtropenijo (nevtrofilci &lt;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0,5 ×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</w:t>
      </w:r>
      <w:r w:rsidRPr="000D63B5">
        <w:rPr>
          <w:w w:val="105"/>
          <w:sz w:val="22"/>
          <w:szCs w:val="22"/>
          <w:vertAlign w:val="superscript"/>
        </w:rPr>
        <w:t>9</w:t>
      </w:r>
      <w:r w:rsidRPr="000D63B5">
        <w:rPr>
          <w:w w:val="105"/>
          <w:sz w:val="22"/>
          <w:szCs w:val="22"/>
        </w:rPr>
        <w:t>/l)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(8,9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dni)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 pri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starejših otrocih, starih od 6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11 let</w:t>
      </w:r>
    </w:p>
    <w:p w14:paraId="3DAC53D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(6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dni)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12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21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let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(3,7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dni)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odraslih.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Poleg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tega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mlajših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otrocih,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starih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0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let, ugotovili večjo incidenco febrilne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(75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%)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 pri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starejših otrocih, starih od 6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11 (70 %) in 12 do 21 let (33 %) ter pri odraslih (glejte poglavji 4.8 in 5.2).</w:t>
      </w:r>
    </w:p>
    <w:p w14:paraId="1718AE8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8ED3C74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Farmakokinetične</w:t>
      </w:r>
      <w:r w:rsidRPr="000D63B5">
        <w:rPr>
          <w:spacing w:val="42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lastnosti</w:t>
      </w:r>
    </w:p>
    <w:p w14:paraId="3034F0D4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7A07C1D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 enem samem subkutanem odmerku pegfilgrastima se največja serumska koncentracija pegfilgrastima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16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120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odmerku,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serumske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koncentracije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vzdržujejo v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obdobju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mielosupresivni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kemoterapiji.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Izločanje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glede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na </w:t>
      </w:r>
      <w:r w:rsidRPr="000D63B5">
        <w:rPr>
          <w:sz w:val="22"/>
          <w:szCs w:val="22"/>
        </w:rPr>
        <w:t>odmerek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nelinearno;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serumski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očistek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pegfilgrastima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se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z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naraščajočim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odmerkom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zmanjšuje.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Zdi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pacing w:val="-5"/>
          <w:sz w:val="22"/>
          <w:szCs w:val="22"/>
        </w:rPr>
        <w:t>se,</w:t>
      </w:r>
    </w:p>
    <w:p w14:paraId="1236ACD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izloča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glavnem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očistkom,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sprožijo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nevtrofilci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večjih odmerkih nasiti. V skladu z avtoregulacijskim mehanizmom očistka se serumska koncentracija pegfilgrastima ob nastopu okrevanja nevtrofilcev hitro zmanjša (glejte sliko 1).</w:t>
      </w:r>
    </w:p>
    <w:p w14:paraId="5691DA9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47BEA49" w14:textId="77777777" w:rsidR="00F360A7" w:rsidRPr="000D63B5" w:rsidRDefault="00736075" w:rsidP="000D63B5">
      <w:pPr>
        <w:rPr>
          <w:b/>
        </w:rPr>
      </w:pPr>
      <w:r w:rsidRPr="000D63B5">
        <w:rPr>
          <w:b/>
        </w:rPr>
        <w:t>Slika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1.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Profil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mediane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serumske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koncentracije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pegfilgrastima</w:t>
      </w:r>
      <w:r w:rsidRPr="000D63B5">
        <w:rPr>
          <w:b/>
          <w:spacing w:val="21"/>
        </w:rPr>
        <w:t xml:space="preserve"> </w:t>
      </w:r>
      <w:r w:rsidRPr="000D63B5">
        <w:rPr>
          <w:b/>
        </w:rPr>
        <w:t>in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absolutnega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števila</w:t>
      </w:r>
      <w:r w:rsidRPr="000D63B5">
        <w:rPr>
          <w:b/>
          <w:spacing w:val="21"/>
        </w:rPr>
        <w:t xml:space="preserve"> </w:t>
      </w:r>
      <w:r w:rsidRPr="000D63B5">
        <w:rPr>
          <w:b/>
          <w:spacing w:val="-2"/>
        </w:rPr>
        <w:t>nevtrofilcev</w:t>
      </w:r>
    </w:p>
    <w:p w14:paraId="10D7D009" w14:textId="77777777" w:rsidR="00F360A7" w:rsidRPr="000D63B5" w:rsidRDefault="00736075" w:rsidP="000D63B5">
      <w:pPr>
        <w:rPr>
          <w:b/>
        </w:rPr>
      </w:pPr>
      <w:r w:rsidRPr="000D63B5">
        <w:rPr>
          <w:b/>
          <w:w w:val="105"/>
        </w:rPr>
        <w:t>(ANC</w:t>
      </w:r>
      <w:r w:rsidRPr="000D63B5">
        <w:rPr>
          <w:b/>
          <w:spacing w:val="-14"/>
          <w:w w:val="105"/>
        </w:rPr>
        <w:t xml:space="preserve"> </w:t>
      </w:r>
      <w:r w:rsidRPr="000D63B5">
        <w:rPr>
          <w:b/>
          <w:w w:val="105"/>
        </w:rPr>
        <w:t>-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Absolute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Neutrophil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Count)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pri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bolnikih,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zdravljenih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s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kemoterapijo,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po</w:t>
      </w:r>
      <w:r w:rsidRPr="000D63B5">
        <w:rPr>
          <w:b/>
          <w:spacing w:val="-12"/>
          <w:w w:val="105"/>
        </w:rPr>
        <w:t xml:space="preserve"> </w:t>
      </w:r>
      <w:r w:rsidRPr="000D63B5">
        <w:rPr>
          <w:b/>
          <w:w w:val="105"/>
        </w:rPr>
        <w:t>eni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spacing w:val="-4"/>
          <w:w w:val="105"/>
        </w:rPr>
        <w:t>sami</w:t>
      </w:r>
    </w:p>
    <w:p w14:paraId="425490C2" w14:textId="77777777" w:rsidR="00F360A7" w:rsidRPr="000D63B5" w:rsidRDefault="00736075" w:rsidP="000D63B5">
      <w:pPr>
        <w:rPr>
          <w:b/>
        </w:rPr>
      </w:pPr>
      <w:r w:rsidRPr="000D63B5">
        <w:rPr>
          <w:b/>
          <w:noProof/>
        </w:rPr>
        <mc:AlternateContent>
          <mc:Choice Requires="wps">
            <w:drawing>
              <wp:anchor distT="0" distB="0" distL="0" distR="0" simplePos="0" relativeHeight="251534336" behindDoc="0" locked="0" layoutInCell="1" allowOverlap="1" wp14:anchorId="348784A8" wp14:editId="4DF8EF68">
                <wp:simplePos x="0" y="0"/>
                <wp:positionH relativeFrom="page">
                  <wp:posOffset>1252010</wp:posOffset>
                </wp:positionH>
                <wp:positionV relativeFrom="paragraph">
                  <wp:posOffset>514110</wp:posOffset>
                </wp:positionV>
                <wp:extent cx="170815" cy="25406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2540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AAA093" w14:textId="77777777" w:rsidR="00F360A7" w:rsidRDefault="00736075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mediana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serumske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konc.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pegfilgrastima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784A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8.6pt;margin-top:40.5pt;width:13.45pt;height:200.05pt;z-index:2515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17AAA093" w14:textId="77777777" w:rsidR="00F360A7" w:rsidRDefault="00736075">
                      <w:pPr>
                        <w:pStyle w:val="BodyText"/>
                        <w:spacing w:before="17"/>
                        <w:ind w:left="20"/>
                      </w:pPr>
                      <w:r>
                        <w:t>mediana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serumske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konc.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pegfilgrastima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D63B5">
        <w:rPr>
          <w:b/>
          <w:noProof/>
        </w:rPr>
        <mc:AlternateContent>
          <mc:Choice Requires="wps">
            <w:drawing>
              <wp:anchor distT="0" distB="0" distL="0" distR="0" simplePos="0" relativeHeight="251541504" behindDoc="0" locked="0" layoutInCell="1" allowOverlap="1" wp14:anchorId="62054278" wp14:editId="7ED3DFB0">
                <wp:simplePos x="0" y="0"/>
                <wp:positionH relativeFrom="page">
                  <wp:posOffset>6277624</wp:posOffset>
                </wp:positionH>
                <wp:positionV relativeFrom="paragraph">
                  <wp:posOffset>878649</wp:posOffset>
                </wp:positionV>
                <wp:extent cx="325755" cy="21761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" cy="2176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90FAA3" w14:textId="77777777" w:rsidR="00F360A7" w:rsidRDefault="00736075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mediana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absolutnega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števila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nevtrofilcev</w:t>
                            </w:r>
                          </w:p>
                          <w:p w14:paraId="53EBFFE1" w14:textId="77777777" w:rsidR="00F360A7" w:rsidRDefault="00736075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(celice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x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105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54278" id="Textbox 3" o:spid="_x0000_s1027" type="#_x0000_t202" style="position:absolute;margin-left:494.3pt;margin-top:69.2pt;width:25.65pt;height:171.35pt;z-index: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0B90FAA3" w14:textId="77777777" w:rsidR="00F360A7" w:rsidRDefault="00736075">
                      <w:pPr>
                        <w:pStyle w:val="BodyText"/>
                        <w:spacing w:before="17"/>
                        <w:ind w:left="20"/>
                      </w:pPr>
                      <w:r>
                        <w:t>mediana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absolutnega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števila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nevtrofilcev</w:t>
                      </w:r>
                    </w:p>
                    <w:p w14:paraId="53EBFFE1" w14:textId="77777777" w:rsidR="00F360A7" w:rsidRDefault="00736075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w w:val="105"/>
                        </w:rPr>
                        <w:t>(celice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x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10</w:t>
                      </w:r>
                      <w:r>
                        <w:rPr>
                          <w:spacing w:val="-2"/>
                          <w:w w:val="105"/>
                          <w:vertAlign w:val="superscript"/>
                        </w:rPr>
                        <w:t>9</w:t>
                      </w:r>
                      <w:r>
                        <w:rPr>
                          <w:spacing w:val="-2"/>
                          <w:w w:val="105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D63B5">
        <w:rPr>
          <w:b/>
        </w:rPr>
        <w:t>6-miligramski</w:t>
      </w:r>
      <w:r w:rsidRPr="000D63B5">
        <w:rPr>
          <w:b/>
          <w:spacing w:val="33"/>
        </w:rPr>
        <w:t xml:space="preserve"> </w:t>
      </w:r>
      <w:r w:rsidRPr="000D63B5">
        <w:rPr>
          <w:b/>
          <w:spacing w:val="-2"/>
        </w:rPr>
        <w:t>injekciji</w:t>
      </w:r>
    </w:p>
    <w:p w14:paraId="414231C0" w14:textId="77777777" w:rsidR="00F360A7" w:rsidRPr="000D63B5" w:rsidRDefault="00736075" w:rsidP="000D63B5">
      <w:pPr>
        <w:pStyle w:val="BodyText"/>
        <w:rPr>
          <w:b/>
          <w:sz w:val="22"/>
          <w:szCs w:val="22"/>
        </w:rPr>
      </w:pPr>
      <w:r w:rsidRPr="000D63B5">
        <w:rPr>
          <w:b/>
          <w:noProof/>
          <w:sz w:val="22"/>
          <w:szCs w:val="22"/>
        </w:rPr>
        <w:drawing>
          <wp:anchor distT="0" distB="0" distL="0" distR="0" simplePos="0" relativeHeight="251568128" behindDoc="1" locked="0" layoutInCell="1" allowOverlap="1" wp14:anchorId="21396AEF" wp14:editId="32C82060">
            <wp:simplePos x="0" y="0"/>
            <wp:positionH relativeFrom="page">
              <wp:posOffset>1497781</wp:posOffset>
            </wp:positionH>
            <wp:positionV relativeFrom="paragraph">
              <wp:posOffset>152438</wp:posOffset>
            </wp:positionV>
            <wp:extent cx="4542662" cy="280416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662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B7356" w14:textId="77777777" w:rsidR="00F360A7" w:rsidRPr="000D63B5" w:rsidRDefault="00736075" w:rsidP="000D63B5">
      <w:pPr>
        <w:pStyle w:val="BodyText"/>
        <w:jc w:val="center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dan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študije</w:t>
      </w:r>
    </w:p>
    <w:p w14:paraId="520462E3" w14:textId="77777777" w:rsidR="00F360A7" w:rsidRPr="000D63B5" w:rsidRDefault="00736075" w:rsidP="000D63B5">
      <w:r w:rsidRPr="000D63B5">
        <w:rPr>
          <w:noProof/>
        </w:rPr>
        <mc:AlternateContent>
          <mc:Choice Requires="wpg">
            <w:drawing>
              <wp:inline distT="0" distB="0" distL="0" distR="0" wp14:anchorId="428EDCA4" wp14:editId="7DB34A47">
                <wp:extent cx="3985260" cy="175260"/>
                <wp:effectExtent l="0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5260" cy="175260"/>
                          <a:chOff x="0" y="0"/>
                          <a:chExt cx="3985260" cy="1752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94" y="63354"/>
                            <a:ext cx="269906" cy="84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115" y="71032"/>
                            <a:ext cx="269882" cy="76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5736" y="5736"/>
                            <a:ext cx="3973829" cy="163830"/>
                          </a:xfrm>
                          <a:prstGeom prst="rect">
                            <a:avLst/>
                          </a:prstGeom>
                          <a:ln w="114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BA939A" w14:textId="77777777" w:rsidR="00F360A7" w:rsidRDefault="00736075">
                              <w:pPr>
                                <w:tabs>
                                  <w:tab w:val="left" w:pos="4210"/>
                                </w:tabs>
                                <w:spacing w:before="7"/>
                                <w:ind w:left="87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konc.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pegfilgrastima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ANC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EDCA4" id="Group 5" o:spid="_x0000_s1028" style="width:313.8pt;height:13.8pt;mso-position-horizontal-relative:char;mso-position-vertical-relative:line" coordsize="39852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334;top:633;width:2700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">
                  <v:imagedata r:id="rId13" o:title=""/>
                </v:shape>
                <v:shape id="Image 7" o:spid="_x0000_s1030" type="#_x0000_t75" style="position:absolute;left:21481;top:710;width:2698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">
                  <v:imagedata r:id="rId14" o:title=""/>
                </v:shape>
                <v:shape id="Textbox 8" o:spid="_x0000_s1031" type="#_x0000_t202" style="position:absolute;left:57;top:57;width:39738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" filled="f" strokeweight=".31867mm">
                  <v:textbox inset="0,0,0,0">
                    <w:txbxContent>
                      <w:p w14:paraId="43BA939A" w14:textId="77777777" w:rsidR="00F360A7" w:rsidRDefault="00736075">
                        <w:pPr>
                          <w:tabs>
                            <w:tab w:val="left" w:pos="4210"/>
                          </w:tabs>
                          <w:spacing w:before="7"/>
                          <w:ind w:left="8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konc.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pegfilgrastima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ANC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52849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1B584C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Zaradi mehanizma očistka, ki ga sprožijo nevtrofilci, ne pričakujemo, da bi na farmakokinetiko pegfilgrastima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vplivala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ledvična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jetrna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okvara.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Različne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stopnje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okvare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ledvic,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vključno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končno odpovedjo ledvic, v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odprti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študiji posamičnega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(n =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31)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niso vplivale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farmakokinetiko </w:t>
      </w:r>
      <w:r w:rsidRPr="000D63B5">
        <w:rPr>
          <w:spacing w:val="-2"/>
          <w:w w:val="105"/>
          <w:sz w:val="22"/>
          <w:szCs w:val="22"/>
        </w:rPr>
        <w:t>pegfilgrastima.</w:t>
      </w:r>
    </w:p>
    <w:p w14:paraId="1BB46E3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3F3E66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Starejši</w:t>
      </w:r>
    </w:p>
    <w:p w14:paraId="6ED9E0E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79579F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lastRenderedPageBreak/>
        <w:t>Omejeni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podatki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kažejo,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farmakokinetika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starejših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osebah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(&gt;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65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let)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podobna kot pri odraslih.</w:t>
      </w:r>
    </w:p>
    <w:p w14:paraId="7C74212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E282EF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  <w:u w:val="single"/>
        </w:rPr>
        <w:t>Pediatrična</w:t>
      </w:r>
      <w:r w:rsidRPr="000D63B5">
        <w:rPr>
          <w:spacing w:val="24"/>
          <w:sz w:val="22"/>
          <w:szCs w:val="22"/>
          <w:u w:val="single"/>
        </w:rPr>
        <w:t xml:space="preserve"> </w:t>
      </w:r>
      <w:r w:rsidRPr="000D63B5">
        <w:rPr>
          <w:spacing w:val="-2"/>
          <w:sz w:val="22"/>
          <w:szCs w:val="22"/>
          <w:u w:val="single"/>
        </w:rPr>
        <w:t>populacija</w:t>
      </w:r>
    </w:p>
    <w:p w14:paraId="369E2E9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D6D480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Farmakokinetiko pegfilgrastima so raziskali pri 37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pediatričnih bolnikih 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sarkomom, ki so po dokončanju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VAdriaC/IE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dobili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100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µg/kg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najmlajši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starostni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skupini (od 0 do 5 let) je bila povprečna izpostavljenost pegfilgrastimu (območje pod krivuljo (AUC))</w:t>
      </w:r>
    </w:p>
    <w:p w14:paraId="14719FE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(±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standardni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odklon)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večja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(47,9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±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22,5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µg·h/ml)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otroki,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starimi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5"/>
          <w:w w:val="105"/>
          <w:sz w:val="22"/>
          <w:szCs w:val="22"/>
        </w:rPr>
        <w:t>11</w:t>
      </w:r>
    </w:p>
    <w:p w14:paraId="660FDC3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(22,0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±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13,1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µg·h/ml)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12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21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let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(29,3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±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23,2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µg·h/ml)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(glejte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5.1).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Razen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najmlajši starostni skupini (od 0 do 5 let) je bila povprečna AUC pri pediatričnih bolnikih podobna kot pri odraslih bolnicah z visoko tveganim rakom na dojki v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II. do IV. stadiju, ki so dobile 100 µg/kg pegfilgrastima po dokončanju doksorubicina/docetaksela (glejte poglavji 4.8 in 5.1).</w:t>
      </w:r>
    </w:p>
    <w:p w14:paraId="097F595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593E72D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1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Predklinični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podatki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varnosti</w:t>
      </w:r>
    </w:p>
    <w:p w14:paraId="4618917F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3792A18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Predklinični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podatki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običajnih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toksičnosti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ponavljajočih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odmerkih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razkrili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pričakovane farmakološke učinke, ki so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zajemali zvišanje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levkocitov, mieloidno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hiperplazijo v kostnem mozgu, ekstramedularno hematopoezo in zvečanje vranice.</w:t>
      </w:r>
    </w:p>
    <w:p w14:paraId="787B6349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0E31F60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potomcih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brejih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podgan,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jim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subkutano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opazili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učinkov,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 kuncih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pokazali, da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kumulativnih odmerkih,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 so približno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4-krat večji od priporočenega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 človeka, povzroča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toksičnost 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zarodek/plod (izgubo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zarodka), česar pa niso videli,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 so breje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kunčje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samice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izpostavili priporočenemu odmerku 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človeka. V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študijah na podganah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pokazali,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utegne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prehajati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posteljico.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Študije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podganah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pokazale, da subkutano dajanje pegfilgrastima ne vpliva na sposobnost razmnoževanja, plodnost, obdobje estrusa,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dneve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parjenjem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koitusom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ter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intrauterino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preživetje.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Pomen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ugotovitev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ljudi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ni </w:t>
      </w:r>
      <w:r w:rsidRPr="000D63B5">
        <w:rPr>
          <w:spacing w:val="-2"/>
          <w:w w:val="105"/>
          <w:sz w:val="22"/>
          <w:szCs w:val="22"/>
        </w:rPr>
        <w:t>znan.</w:t>
      </w:r>
    </w:p>
    <w:p w14:paraId="2DB908C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E92425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C06BB3F" w14:textId="77777777" w:rsidR="00F360A7" w:rsidRPr="000D63B5" w:rsidRDefault="00736075" w:rsidP="000D63B5">
      <w:pPr>
        <w:pStyle w:val="ListParagraph"/>
        <w:numPr>
          <w:ilvl w:val="0"/>
          <w:numId w:val="22"/>
        </w:numPr>
        <w:tabs>
          <w:tab w:val="left" w:pos="933"/>
        </w:tabs>
        <w:ind w:left="0" w:firstLine="0"/>
        <w:rPr>
          <w:b/>
        </w:rPr>
      </w:pPr>
      <w:r w:rsidRPr="000D63B5">
        <w:rPr>
          <w:b/>
        </w:rPr>
        <w:t>FARMACEVTSKI</w:t>
      </w:r>
      <w:r w:rsidRPr="000D63B5">
        <w:rPr>
          <w:b/>
          <w:spacing w:val="46"/>
        </w:rPr>
        <w:t xml:space="preserve"> </w:t>
      </w:r>
      <w:r w:rsidRPr="000D63B5">
        <w:rPr>
          <w:b/>
          <w:spacing w:val="-2"/>
        </w:rPr>
        <w:t>PODATKI</w:t>
      </w:r>
    </w:p>
    <w:p w14:paraId="694A44F6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614492D7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Seznam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pomožnih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snovi</w:t>
      </w:r>
    </w:p>
    <w:p w14:paraId="1EC23D84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0E447807" w14:textId="77777777" w:rsidR="00896A70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 xml:space="preserve">natrijev acetat* </w:t>
      </w:r>
    </w:p>
    <w:p w14:paraId="4142B0DC" w14:textId="77777777" w:rsidR="00896A70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 xml:space="preserve">sorbitol (E420) </w:t>
      </w:r>
    </w:p>
    <w:p w14:paraId="11C7E004" w14:textId="77777777" w:rsidR="00896A70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 xml:space="preserve">polisorbat 20 </w:t>
      </w:r>
    </w:p>
    <w:p w14:paraId="1CBEAAA7" w14:textId="3687C61C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voda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injekcije</w:t>
      </w:r>
    </w:p>
    <w:p w14:paraId="59A576E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*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Natrijev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acetat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nastane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titracijo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ledocetne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kisline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natrijevim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hidroksidom.</w:t>
      </w:r>
    </w:p>
    <w:p w14:paraId="3BCF322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6C46295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Inkompatibilnosti</w:t>
      </w:r>
    </w:p>
    <w:p w14:paraId="0706A222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2486A81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mešati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drugimi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zdravili,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predvsem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0,9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%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raztopino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natrijevega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klorida.</w:t>
      </w:r>
    </w:p>
    <w:p w14:paraId="5CEAC3C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566AD0C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Rok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uporabnosti</w:t>
      </w:r>
    </w:p>
    <w:p w14:paraId="3F097ED3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6A5339D8" w14:textId="77777777" w:rsidR="00F360A7" w:rsidRPr="000D63B5" w:rsidRDefault="00736075" w:rsidP="000D63B5">
      <w:pPr>
        <w:pStyle w:val="ListParagraph"/>
        <w:numPr>
          <w:ilvl w:val="0"/>
          <w:numId w:val="21"/>
        </w:numPr>
        <w:tabs>
          <w:tab w:val="left" w:pos="559"/>
        </w:tabs>
        <w:ind w:left="0" w:firstLine="0"/>
      </w:pPr>
      <w:r w:rsidRPr="000D63B5">
        <w:rPr>
          <w:spacing w:val="-4"/>
          <w:w w:val="105"/>
        </w:rPr>
        <w:t>leta</w:t>
      </w:r>
    </w:p>
    <w:p w14:paraId="15DF017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747FE96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Posebna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navodila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shranjevanje</w:t>
      </w:r>
    </w:p>
    <w:p w14:paraId="0FFE777E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303ADCB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Shranjujte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hladilniku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(2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°C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–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8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°C).</w:t>
      </w:r>
    </w:p>
    <w:p w14:paraId="5D31237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2414E83" w14:textId="0D37882C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izpostavljeno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sobni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temperaturi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(do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30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°C)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enkratno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obdobje,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5"/>
          <w:w w:val="105"/>
          <w:sz w:val="22"/>
          <w:szCs w:val="22"/>
        </w:rPr>
        <w:t>sme</w:t>
      </w:r>
      <w:r w:rsidR="00896A70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lastRenderedPageBreak/>
        <w:t>preseči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72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ur.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sobni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temperaturi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72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zavreči.</w:t>
      </w:r>
    </w:p>
    <w:p w14:paraId="1E6DBA3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28D22B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zamrzujte.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pomotoma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izpostavljeno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temperaturam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lediščem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 enkratno obdobje, ki ne preseže 24 ur, to ne škoduje njegovi stabilnosti.</w:t>
      </w:r>
    </w:p>
    <w:p w14:paraId="2B7A0F2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4A39C5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Vsebnik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shranjujte v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zunanji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ovojnini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 zagotovitev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zaščite pred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svetlobo.</w:t>
      </w:r>
    </w:p>
    <w:p w14:paraId="13B17B4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AD39CE1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2"/>
        </w:tabs>
        <w:ind w:left="0" w:firstLine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Vrsta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ovojnine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vsebina</w:t>
      </w:r>
    </w:p>
    <w:p w14:paraId="433612CB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053EFA83" w14:textId="67CC3F6C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Napolnjena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(iz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stekla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tipa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I)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zamaškom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bromobutilne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gume,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premazanim</w:t>
      </w:r>
      <w:r w:rsidR="00896A70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fluorotecom,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nerjavečo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jekleno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iglo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avtomatskim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ščitnikom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igle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brez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njega.</w:t>
      </w:r>
    </w:p>
    <w:p w14:paraId="5C1D2BB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622C0D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Pakiranje 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eno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napolnjeno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injekcijsko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brizgo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 pretisnem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omotu.</w:t>
      </w:r>
    </w:p>
    <w:p w14:paraId="5E4C6B7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4C2B381" w14:textId="77777777" w:rsidR="00F360A7" w:rsidRPr="000D63B5" w:rsidRDefault="00736075" w:rsidP="000D63B5">
      <w:pPr>
        <w:pStyle w:val="Heading1"/>
        <w:numPr>
          <w:ilvl w:val="1"/>
          <w:numId w:val="22"/>
        </w:numPr>
        <w:tabs>
          <w:tab w:val="left" w:pos="931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Posebni varnostni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ukrepi 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odstranjevanje</w:t>
      </w:r>
    </w:p>
    <w:p w14:paraId="2C6D3375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745BCFF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Pred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raztopino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pregledati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glede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vidnih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delcev.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samo raztopino, ki je bistra in brezbarvna.</w:t>
      </w:r>
    </w:p>
    <w:p w14:paraId="0145327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6AE821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Zaradi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čezmernega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stresanja 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lahko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pegfilgrastim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agregira,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 čimer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postane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biološko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neaktiven.</w:t>
      </w:r>
    </w:p>
    <w:p w14:paraId="7FC2357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D391EC2" w14:textId="12955B41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Pred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počakajte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30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minut,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napolnjena injekcijska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brizga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 ročno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injiciranje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doseže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sobno</w:t>
      </w:r>
      <w:r w:rsidR="00896A70">
        <w:rPr>
          <w:spacing w:val="-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temperaturo.</w:t>
      </w:r>
    </w:p>
    <w:p w14:paraId="280AB31B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3E49826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Neuporabljeno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ali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odpadni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material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zavrzite v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skladu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lokalnimi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predpisi.</w:t>
      </w:r>
    </w:p>
    <w:p w14:paraId="251C8F5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3B317D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8A5EE18" w14:textId="77777777" w:rsidR="00F360A7" w:rsidRPr="000D63B5" w:rsidRDefault="00736075" w:rsidP="000D63B5">
      <w:pPr>
        <w:pStyle w:val="ListParagraph"/>
        <w:numPr>
          <w:ilvl w:val="0"/>
          <w:numId w:val="22"/>
        </w:numPr>
        <w:tabs>
          <w:tab w:val="left" w:pos="933"/>
        </w:tabs>
        <w:ind w:left="0" w:firstLine="0"/>
        <w:rPr>
          <w:b/>
        </w:rPr>
      </w:pPr>
      <w:r w:rsidRPr="000D63B5">
        <w:rPr>
          <w:b/>
        </w:rPr>
        <w:t>IMETNIK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DOVOLJENJA</w:t>
      </w:r>
      <w:r w:rsidRPr="000D63B5">
        <w:rPr>
          <w:b/>
          <w:spacing w:val="21"/>
        </w:rPr>
        <w:t xml:space="preserve"> </w:t>
      </w:r>
      <w:r w:rsidRPr="000D63B5">
        <w:rPr>
          <w:b/>
        </w:rPr>
        <w:t>ZA</w:t>
      </w:r>
      <w:r w:rsidRPr="000D63B5">
        <w:rPr>
          <w:b/>
          <w:spacing w:val="21"/>
        </w:rPr>
        <w:t xml:space="preserve"> </w:t>
      </w:r>
      <w:r w:rsidRPr="000D63B5">
        <w:rPr>
          <w:b/>
        </w:rPr>
        <w:t>PROMET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Z</w:t>
      </w:r>
      <w:r w:rsidRPr="000D63B5">
        <w:rPr>
          <w:b/>
          <w:spacing w:val="21"/>
        </w:rPr>
        <w:t xml:space="preserve"> </w:t>
      </w:r>
      <w:r w:rsidRPr="000D63B5">
        <w:rPr>
          <w:b/>
          <w:spacing w:val="-2"/>
        </w:rPr>
        <w:t>ZDRAVILOM</w:t>
      </w:r>
    </w:p>
    <w:p w14:paraId="30ABCC89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49D277FD" w14:textId="5FD75FBD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Biosimilar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Collaborations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z w:val="22"/>
          <w:szCs w:val="22"/>
        </w:rPr>
        <w:t>Ireland</w:t>
      </w:r>
      <w:r w:rsidRPr="000D63B5">
        <w:rPr>
          <w:spacing w:val="26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Limited</w:t>
      </w:r>
    </w:p>
    <w:p w14:paraId="2A52050B" w14:textId="364BF541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 xml:space="preserve">Unit 35/36 </w:t>
      </w:r>
      <w:r w:rsidRPr="000D63B5">
        <w:rPr>
          <w:spacing w:val="-2"/>
          <w:w w:val="105"/>
          <w:sz w:val="22"/>
          <w:szCs w:val="22"/>
        </w:rPr>
        <w:t>Grange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Parade,</w:t>
      </w:r>
    </w:p>
    <w:p w14:paraId="77D119C9" w14:textId="77777777" w:rsidR="00635030" w:rsidRDefault="00736075" w:rsidP="000D63B5">
      <w:pPr>
        <w:pStyle w:val="BodyText"/>
        <w:rPr>
          <w:spacing w:val="-2"/>
          <w:w w:val="105"/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Baldoyle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Industrial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 xml:space="preserve">Estate, </w:t>
      </w:r>
    </w:p>
    <w:p w14:paraId="19A41071" w14:textId="48026019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Dublin 13</w:t>
      </w:r>
      <w:r w:rsidR="00635030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DUBLIN</w:t>
      </w:r>
    </w:p>
    <w:p w14:paraId="0F8B3472" w14:textId="27E9570D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Irska</w:t>
      </w:r>
      <w:r w:rsidR="00635030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D13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R20R</w:t>
      </w:r>
    </w:p>
    <w:p w14:paraId="6A67C0E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95FF5F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16C10B2" w14:textId="77777777" w:rsidR="00F360A7" w:rsidRPr="000D63B5" w:rsidRDefault="00736075" w:rsidP="000D63B5">
      <w:pPr>
        <w:pStyle w:val="ListParagraph"/>
        <w:numPr>
          <w:ilvl w:val="0"/>
          <w:numId w:val="22"/>
        </w:numPr>
        <w:tabs>
          <w:tab w:val="left" w:pos="933"/>
        </w:tabs>
        <w:ind w:left="0" w:firstLine="0"/>
        <w:rPr>
          <w:b/>
        </w:rPr>
      </w:pPr>
      <w:r w:rsidRPr="000D63B5">
        <w:rPr>
          <w:b/>
        </w:rPr>
        <w:t>ŠTEVILKA</w:t>
      </w:r>
      <w:r w:rsidRPr="000D63B5">
        <w:rPr>
          <w:b/>
          <w:spacing w:val="28"/>
        </w:rPr>
        <w:t xml:space="preserve"> </w:t>
      </w:r>
      <w:r w:rsidRPr="000D63B5">
        <w:rPr>
          <w:b/>
        </w:rPr>
        <w:t>(ŠTEVILKE)</w:t>
      </w:r>
      <w:r w:rsidRPr="000D63B5">
        <w:rPr>
          <w:b/>
          <w:spacing w:val="29"/>
        </w:rPr>
        <w:t xml:space="preserve"> </w:t>
      </w:r>
      <w:r w:rsidRPr="000D63B5">
        <w:rPr>
          <w:b/>
        </w:rPr>
        <w:t>DOVOLJENJA</w:t>
      </w:r>
      <w:r w:rsidRPr="000D63B5">
        <w:rPr>
          <w:b/>
          <w:spacing w:val="29"/>
        </w:rPr>
        <w:t xml:space="preserve"> </w:t>
      </w:r>
      <w:r w:rsidRPr="000D63B5">
        <w:rPr>
          <w:b/>
        </w:rPr>
        <w:t>(DOVOLJENJ)</w:t>
      </w:r>
      <w:r w:rsidRPr="000D63B5">
        <w:rPr>
          <w:b/>
          <w:spacing w:val="28"/>
        </w:rPr>
        <w:t xml:space="preserve"> </w:t>
      </w:r>
      <w:r w:rsidRPr="000D63B5">
        <w:rPr>
          <w:b/>
        </w:rPr>
        <w:t>ZA</w:t>
      </w:r>
      <w:r w:rsidRPr="000D63B5">
        <w:rPr>
          <w:b/>
          <w:spacing w:val="31"/>
        </w:rPr>
        <w:t xml:space="preserve"> </w:t>
      </w:r>
      <w:r w:rsidRPr="000D63B5">
        <w:rPr>
          <w:b/>
          <w:spacing w:val="-2"/>
        </w:rPr>
        <w:t>PROMET</w:t>
      </w:r>
    </w:p>
    <w:p w14:paraId="09C96232" w14:textId="77777777" w:rsidR="00F360A7" w:rsidRPr="000D63B5" w:rsidRDefault="00736075" w:rsidP="000D63B5">
      <w:pPr>
        <w:rPr>
          <w:b/>
        </w:rPr>
      </w:pPr>
      <w:r w:rsidRPr="000D63B5">
        <w:rPr>
          <w:b/>
          <w:w w:val="105"/>
        </w:rPr>
        <w:t>Z</w:t>
      </w:r>
      <w:r w:rsidRPr="000D63B5">
        <w:rPr>
          <w:b/>
          <w:spacing w:val="-5"/>
          <w:w w:val="105"/>
        </w:rPr>
        <w:t xml:space="preserve"> </w:t>
      </w:r>
      <w:r w:rsidRPr="000D63B5">
        <w:rPr>
          <w:b/>
          <w:spacing w:val="-2"/>
          <w:w w:val="105"/>
        </w:rPr>
        <w:t>ZDRAVILOM</w:t>
      </w:r>
    </w:p>
    <w:p w14:paraId="0DC8D05D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55EB6CF1" w14:textId="77777777" w:rsidR="00896A70" w:rsidRDefault="00736075" w:rsidP="000D63B5">
      <w:pPr>
        <w:pStyle w:val="BodyText"/>
        <w:rPr>
          <w:spacing w:val="-2"/>
          <w:sz w:val="22"/>
          <w:szCs w:val="22"/>
        </w:rPr>
      </w:pPr>
      <w:r w:rsidRPr="000D63B5">
        <w:rPr>
          <w:spacing w:val="-2"/>
          <w:sz w:val="22"/>
          <w:szCs w:val="22"/>
        </w:rPr>
        <w:t xml:space="preserve">EU/1/18/1329/001 </w:t>
      </w:r>
    </w:p>
    <w:p w14:paraId="6BEE3C1A" w14:textId="3D85ED3F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sz w:val="22"/>
          <w:szCs w:val="22"/>
        </w:rPr>
        <w:t>EU/1/18/1329/002</w:t>
      </w:r>
    </w:p>
    <w:p w14:paraId="2D8493C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225129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3468BD5" w14:textId="77777777" w:rsidR="00F360A7" w:rsidRPr="000D63B5" w:rsidRDefault="00736075" w:rsidP="000D63B5">
      <w:pPr>
        <w:pStyle w:val="ListParagraph"/>
        <w:numPr>
          <w:ilvl w:val="0"/>
          <w:numId w:val="22"/>
        </w:numPr>
        <w:tabs>
          <w:tab w:val="left" w:pos="933"/>
        </w:tabs>
        <w:ind w:left="0" w:firstLine="0"/>
        <w:rPr>
          <w:b/>
        </w:rPr>
      </w:pPr>
      <w:r w:rsidRPr="000D63B5">
        <w:rPr>
          <w:b/>
        </w:rPr>
        <w:t>DATUM</w:t>
      </w:r>
      <w:r w:rsidRPr="000D63B5">
        <w:rPr>
          <w:b/>
          <w:spacing w:val="29"/>
        </w:rPr>
        <w:t xml:space="preserve"> </w:t>
      </w:r>
      <w:r w:rsidRPr="000D63B5">
        <w:rPr>
          <w:b/>
        </w:rPr>
        <w:t>PRIDOBITVE/PODALJŠANJA</w:t>
      </w:r>
      <w:r w:rsidRPr="000D63B5">
        <w:rPr>
          <w:b/>
          <w:spacing w:val="28"/>
        </w:rPr>
        <w:t xml:space="preserve"> </w:t>
      </w:r>
      <w:r w:rsidRPr="000D63B5">
        <w:rPr>
          <w:b/>
        </w:rPr>
        <w:t>DOVOLJENJA</w:t>
      </w:r>
      <w:r w:rsidRPr="000D63B5">
        <w:rPr>
          <w:b/>
          <w:spacing w:val="28"/>
        </w:rPr>
        <w:t xml:space="preserve"> </w:t>
      </w:r>
      <w:r w:rsidRPr="000D63B5">
        <w:rPr>
          <w:b/>
        </w:rPr>
        <w:t>ZA</w:t>
      </w:r>
      <w:r w:rsidRPr="000D63B5">
        <w:rPr>
          <w:b/>
          <w:spacing w:val="30"/>
        </w:rPr>
        <w:t xml:space="preserve"> </w:t>
      </w:r>
      <w:r w:rsidRPr="000D63B5">
        <w:rPr>
          <w:b/>
        </w:rPr>
        <w:t>PROMET</w:t>
      </w:r>
      <w:r w:rsidRPr="000D63B5">
        <w:rPr>
          <w:b/>
          <w:spacing w:val="28"/>
        </w:rPr>
        <w:t xml:space="preserve"> </w:t>
      </w:r>
      <w:r w:rsidRPr="000D63B5">
        <w:rPr>
          <w:b/>
        </w:rPr>
        <w:t>Z</w:t>
      </w:r>
      <w:r w:rsidRPr="000D63B5">
        <w:rPr>
          <w:b/>
          <w:spacing w:val="32"/>
        </w:rPr>
        <w:t xml:space="preserve"> </w:t>
      </w:r>
      <w:r w:rsidRPr="000D63B5">
        <w:rPr>
          <w:b/>
          <w:spacing w:val="-2"/>
        </w:rPr>
        <w:t>ZDRAVILOM</w:t>
      </w:r>
    </w:p>
    <w:p w14:paraId="746F62F0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19E10C78" w14:textId="77777777" w:rsidR="00896A70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Datum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prve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odobritve: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20.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november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2018 </w:t>
      </w:r>
    </w:p>
    <w:p w14:paraId="70337510" w14:textId="69E26E74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Datum zadnjega podaljšanja:</w:t>
      </w:r>
      <w:r w:rsidR="00612505">
        <w:rPr>
          <w:w w:val="105"/>
          <w:sz w:val="22"/>
          <w:szCs w:val="22"/>
        </w:rPr>
        <w:t xml:space="preserve"> </w:t>
      </w:r>
      <w:ins w:id="1" w:author="Biocon Biologics" w:date="2026-02-13T13:47:00Z" w16du:dateUtc="2026-02-13T08:17:00Z">
        <w:r w:rsidR="00612505" w:rsidRPr="00612505">
          <w:rPr>
            <w:w w:val="105"/>
            <w:sz w:val="22"/>
            <w:szCs w:val="22"/>
          </w:rPr>
          <w:t>11. september 2023</w:t>
        </w:r>
      </w:ins>
    </w:p>
    <w:p w14:paraId="011EEBF7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34697F11" w14:textId="77777777" w:rsidR="00062B07" w:rsidRPr="000D63B5" w:rsidRDefault="00062B07" w:rsidP="000D63B5">
      <w:pPr>
        <w:pStyle w:val="BodyText"/>
        <w:rPr>
          <w:sz w:val="22"/>
          <w:szCs w:val="22"/>
        </w:rPr>
      </w:pPr>
    </w:p>
    <w:p w14:paraId="1A4F0DAB" w14:textId="77777777" w:rsidR="00F360A7" w:rsidRPr="000D63B5" w:rsidRDefault="00736075" w:rsidP="000D63B5">
      <w:pPr>
        <w:pStyle w:val="ListParagraph"/>
        <w:numPr>
          <w:ilvl w:val="0"/>
          <w:numId w:val="22"/>
        </w:numPr>
        <w:tabs>
          <w:tab w:val="left" w:pos="933"/>
        </w:tabs>
        <w:ind w:left="0" w:firstLine="0"/>
        <w:rPr>
          <w:b/>
        </w:rPr>
      </w:pPr>
      <w:r w:rsidRPr="000D63B5">
        <w:rPr>
          <w:b/>
        </w:rPr>
        <w:t>DATUM</w:t>
      </w:r>
      <w:r w:rsidRPr="000D63B5">
        <w:rPr>
          <w:b/>
          <w:spacing w:val="25"/>
        </w:rPr>
        <w:t xml:space="preserve"> </w:t>
      </w:r>
      <w:r w:rsidRPr="000D63B5">
        <w:rPr>
          <w:b/>
        </w:rPr>
        <w:t>ZADNJE</w:t>
      </w:r>
      <w:r w:rsidRPr="000D63B5">
        <w:rPr>
          <w:b/>
          <w:spacing w:val="22"/>
        </w:rPr>
        <w:t xml:space="preserve"> </w:t>
      </w:r>
      <w:r w:rsidRPr="000D63B5">
        <w:rPr>
          <w:b/>
        </w:rPr>
        <w:t>REVIZIJE</w:t>
      </w:r>
      <w:r w:rsidRPr="000D63B5">
        <w:rPr>
          <w:b/>
          <w:spacing w:val="23"/>
        </w:rPr>
        <w:t xml:space="preserve"> </w:t>
      </w:r>
      <w:r w:rsidRPr="000D63B5">
        <w:rPr>
          <w:b/>
          <w:spacing w:val="-2"/>
        </w:rPr>
        <w:t>BESEDILA</w:t>
      </w:r>
    </w:p>
    <w:p w14:paraId="65CC0FAB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0DC3F0E3" w14:textId="7B71387B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Podrobne informacije 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zdravilu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objavljene 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spletni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strani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Evropske agencije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 zdravila</w:t>
      </w:r>
      <w:r w:rsidR="00896A70">
        <w:rPr>
          <w:spacing w:val="-2"/>
          <w:w w:val="105"/>
          <w:sz w:val="22"/>
          <w:szCs w:val="22"/>
        </w:rPr>
        <w:t xml:space="preserve"> </w:t>
      </w:r>
      <w:hyperlink r:id="rId15">
        <w:r w:rsidRPr="000D63B5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0D63B5">
          <w:rPr>
            <w:spacing w:val="-2"/>
            <w:w w:val="105"/>
            <w:sz w:val="22"/>
            <w:szCs w:val="22"/>
          </w:rPr>
          <w:t>.</w:t>
        </w:r>
      </w:hyperlink>
    </w:p>
    <w:p w14:paraId="30FCDD01" w14:textId="77777777" w:rsidR="00F360A7" w:rsidRPr="000D63B5" w:rsidRDefault="00F360A7" w:rsidP="000D63B5">
      <w:pPr>
        <w:pStyle w:val="BodyText"/>
        <w:rPr>
          <w:sz w:val="22"/>
          <w:szCs w:val="22"/>
        </w:rPr>
        <w:sectPr w:rsidR="00F360A7" w:rsidRPr="000D63B5" w:rsidSect="000D63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A5E83AB" w14:textId="77777777" w:rsidR="00F360A7" w:rsidRPr="000D63B5" w:rsidRDefault="00736075" w:rsidP="000D63B5">
      <w:pPr>
        <w:jc w:val="center"/>
        <w:rPr>
          <w:b/>
        </w:rPr>
      </w:pPr>
      <w:r w:rsidRPr="000D63B5">
        <w:rPr>
          <w:b/>
        </w:rPr>
        <w:lastRenderedPageBreak/>
        <w:t>PRILOGA</w:t>
      </w:r>
      <w:r w:rsidRPr="000D63B5">
        <w:rPr>
          <w:b/>
          <w:spacing w:val="27"/>
        </w:rPr>
        <w:t xml:space="preserve"> </w:t>
      </w:r>
      <w:r w:rsidRPr="000D63B5">
        <w:rPr>
          <w:b/>
          <w:spacing w:val="-5"/>
        </w:rPr>
        <w:t>II</w:t>
      </w:r>
    </w:p>
    <w:p w14:paraId="46EE23B1" w14:textId="77777777" w:rsidR="00F360A7" w:rsidRPr="000D63B5" w:rsidRDefault="00F360A7" w:rsidP="00896A70">
      <w:pPr>
        <w:pStyle w:val="BodyText"/>
        <w:jc w:val="center"/>
        <w:rPr>
          <w:b/>
          <w:sz w:val="22"/>
          <w:szCs w:val="22"/>
        </w:rPr>
      </w:pPr>
    </w:p>
    <w:p w14:paraId="38DC1EB5" w14:textId="77777777" w:rsidR="00F360A7" w:rsidRPr="000D63B5" w:rsidRDefault="00736075" w:rsidP="00896A70">
      <w:pPr>
        <w:pStyle w:val="ListParagraph"/>
        <w:numPr>
          <w:ilvl w:val="0"/>
          <w:numId w:val="20"/>
        </w:numPr>
        <w:tabs>
          <w:tab w:val="left" w:pos="2006"/>
        </w:tabs>
        <w:ind w:left="993" w:hanging="993"/>
        <w:rPr>
          <w:b/>
        </w:rPr>
      </w:pPr>
      <w:r w:rsidRPr="000D63B5">
        <w:rPr>
          <w:b/>
          <w:w w:val="105"/>
        </w:rPr>
        <w:t xml:space="preserve">PROIZVAJALCI BIOLOŠKE UČINKOVINE IN </w:t>
      </w:r>
      <w:r w:rsidRPr="000D63B5">
        <w:rPr>
          <w:b/>
        </w:rPr>
        <w:t>PROIZVAJALCI, ODGOVORNI ZA SPROŠČANJE SERIJ</w:t>
      </w:r>
    </w:p>
    <w:p w14:paraId="6F92E4AF" w14:textId="77777777" w:rsidR="00F360A7" w:rsidRPr="000D63B5" w:rsidRDefault="00F360A7" w:rsidP="00896A70">
      <w:pPr>
        <w:pStyle w:val="BodyText"/>
        <w:ind w:left="993" w:hanging="993"/>
        <w:rPr>
          <w:b/>
          <w:sz w:val="22"/>
          <w:szCs w:val="22"/>
        </w:rPr>
      </w:pPr>
    </w:p>
    <w:p w14:paraId="715C1318" w14:textId="77777777" w:rsidR="00F360A7" w:rsidRPr="000D63B5" w:rsidRDefault="00736075" w:rsidP="00896A70">
      <w:pPr>
        <w:pStyle w:val="ListParagraph"/>
        <w:numPr>
          <w:ilvl w:val="0"/>
          <w:numId w:val="20"/>
        </w:numPr>
        <w:tabs>
          <w:tab w:val="left" w:pos="2005"/>
        </w:tabs>
        <w:ind w:left="993" w:hanging="993"/>
        <w:rPr>
          <w:b/>
        </w:rPr>
      </w:pPr>
      <w:r w:rsidRPr="000D63B5">
        <w:rPr>
          <w:b/>
        </w:rPr>
        <w:t>POGOJI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ALI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OMEJITVE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GLEDE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OSKRBE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IN</w:t>
      </w:r>
      <w:r w:rsidRPr="000D63B5">
        <w:rPr>
          <w:b/>
          <w:spacing w:val="21"/>
        </w:rPr>
        <w:t xml:space="preserve"> </w:t>
      </w:r>
      <w:r w:rsidRPr="000D63B5">
        <w:rPr>
          <w:b/>
          <w:spacing w:val="-2"/>
        </w:rPr>
        <w:t>UPORABE</w:t>
      </w:r>
    </w:p>
    <w:p w14:paraId="745573EE" w14:textId="77777777" w:rsidR="00F360A7" w:rsidRPr="000D63B5" w:rsidRDefault="00F360A7" w:rsidP="00896A70">
      <w:pPr>
        <w:pStyle w:val="BodyText"/>
        <w:ind w:left="993" w:hanging="993"/>
        <w:rPr>
          <w:b/>
          <w:sz w:val="22"/>
          <w:szCs w:val="22"/>
        </w:rPr>
      </w:pPr>
    </w:p>
    <w:p w14:paraId="0D4D672D" w14:textId="77777777" w:rsidR="00F360A7" w:rsidRPr="000D63B5" w:rsidRDefault="00736075" w:rsidP="00896A70">
      <w:pPr>
        <w:pStyle w:val="ListParagraph"/>
        <w:numPr>
          <w:ilvl w:val="0"/>
          <w:numId w:val="20"/>
        </w:numPr>
        <w:tabs>
          <w:tab w:val="left" w:pos="2005"/>
        </w:tabs>
        <w:ind w:left="993" w:hanging="993"/>
        <w:rPr>
          <w:b/>
        </w:rPr>
      </w:pPr>
      <w:r w:rsidRPr="000D63B5">
        <w:rPr>
          <w:b/>
          <w:spacing w:val="-2"/>
          <w:w w:val="105"/>
        </w:rPr>
        <w:t>DRUGI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b/>
          <w:spacing w:val="-2"/>
          <w:w w:val="105"/>
        </w:rPr>
        <w:t>POGOJI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b/>
          <w:spacing w:val="-2"/>
          <w:w w:val="105"/>
        </w:rPr>
        <w:t>IN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b/>
          <w:spacing w:val="-2"/>
          <w:w w:val="105"/>
        </w:rPr>
        <w:t>ZAHTEVE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b/>
          <w:spacing w:val="-2"/>
          <w:w w:val="105"/>
        </w:rPr>
        <w:t>DOVOLJENJA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b/>
          <w:spacing w:val="-2"/>
          <w:w w:val="105"/>
        </w:rPr>
        <w:t xml:space="preserve">ZA </w:t>
      </w:r>
      <w:r w:rsidRPr="000D63B5">
        <w:rPr>
          <w:b/>
          <w:w w:val="105"/>
        </w:rPr>
        <w:t>PROMET Z ZDRAVILOM</w:t>
      </w:r>
    </w:p>
    <w:p w14:paraId="6D7BEA9C" w14:textId="77777777" w:rsidR="00F360A7" w:rsidRPr="000D63B5" w:rsidRDefault="00F360A7" w:rsidP="00896A70">
      <w:pPr>
        <w:pStyle w:val="BodyText"/>
        <w:ind w:left="993" w:hanging="993"/>
        <w:rPr>
          <w:b/>
          <w:sz w:val="22"/>
          <w:szCs w:val="22"/>
        </w:rPr>
      </w:pPr>
    </w:p>
    <w:p w14:paraId="45E44487" w14:textId="77777777" w:rsidR="00F360A7" w:rsidRPr="000D63B5" w:rsidRDefault="00736075" w:rsidP="00896A70">
      <w:pPr>
        <w:pStyle w:val="ListParagraph"/>
        <w:numPr>
          <w:ilvl w:val="0"/>
          <w:numId w:val="20"/>
        </w:numPr>
        <w:tabs>
          <w:tab w:val="left" w:pos="2005"/>
        </w:tabs>
        <w:ind w:left="993" w:hanging="993"/>
        <w:rPr>
          <w:b/>
        </w:rPr>
      </w:pPr>
      <w:r w:rsidRPr="000D63B5">
        <w:rPr>
          <w:b/>
          <w:w w:val="105"/>
        </w:rPr>
        <w:t>POGOJI</w:t>
      </w:r>
      <w:r w:rsidRPr="000D63B5">
        <w:rPr>
          <w:b/>
          <w:spacing w:val="-14"/>
          <w:w w:val="105"/>
        </w:rPr>
        <w:t xml:space="preserve"> </w:t>
      </w:r>
      <w:r w:rsidRPr="000D63B5">
        <w:rPr>
          <w:b/>
          <w:w w:val="105"/>
        </w:rPr>
        <w:t>ALI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OMEJITVE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V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ZVEZI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Z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VARNO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IN UČINKOVITO UPORABO ZDRAVILA</w:t>
      </w:r>
    </w:p>
    <w:p w14:paraId="6125D192" w14:textId="77777777" w:rsidR="00F360A7" w:rsidRPr="000D63B5" w:rsidRDefault="00F360A7" w:rsidP="000D63B5">
      <w:pPr>
        <w:pStyle w:val="ListParagraph"/>
        <w:ind w:left="0" w:firstLine="0"/>
        <w:rPr>
          <w:b/>
        </w:rPr>
        <w:sectPr w:rsidR="00F360A7" w:rsidRPr="000D63B5" w:rsidSect="000D63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4541BA3" w14:textId="776B8B62" w:rsidR="00F360A7" w:rsidRPr="00896A70" w:rsidRDefault="00736075" w:rsidP="000D63B5">
      <w:pPr>
        <w:pStyle w:val="ListParagraph"/>
        <w:numPr>
          <w:ilvl w:val="0"/>
          <w:numId w:val="19"/>
        </w:numPr>
        <w:tabs>
          <w:tab w:val="left" w:pos="939"/>
        </w:tabs>
        <w:ind w:left="0" w:firstLine="0"/>
        <w:rPr>
          <w:b/>
        </w:rPr>
      </w:pPr>
      <w:bookmarkStart w:id="2" w:name="A._PROIZVAJALCI_BIOLOŠKE_UČINKOVINE_IN_P"/>
      <w:bookmarkStart w:id="3" w:name="B._POGOJI_ALI_OMEJITVE_GLEDE_OSKRBE_IN_U"/>
      <w:bookmarkStart w:id="4" w:name="C._DRUGI_POGOJI_IN_ZAHTEVE_DOVOLJENJA_ZA"/>
      <w:bookmarkEnd w:id="2"/>
      <w:bookmarkEnd w:id="3"/>
      <w:bookmarkEnd w:id="4"/>
      <w:r w:rsidRPr="00896A70">
        <w:rPr>
          <w:b/>
        </w:rPr>
        <w:lastRenderedPageBreak/>
        <w:t>PROIZVAJALCI</w:t>
      </w:r>
      <w:r w:rsidRPr="00896A70">
        <w:rPr>
          <w:b/>
          <w:spacing w:val="28"/>
        </w:rPr>
        <w:t xml:space="preserve"> </w:t>
      </w:r>
      <w:r w:rsidRPr="00896A70">
        <w:rPr>
          <w:b/>
        </w:rPr>
        <w:t>BIOLOŠKE</w:t>
      </w:r>
      <w:r w:rsidRPr="00896A70">
        <w:rPr>
          <w:b/>
          <w:spacing w:val="30"/>
        </w:rPr>
        <w:t xml:space="preserve"> </w:t>
      </w:r>
      <w:r w:rsidRPr="00896A70">
        <w:rPr>
          <w:b/>
        </w:rPr>
        <w:t>UČINKOVINE</w:t>
      </w:r>
      <w:r w:rsidRPr="00896A70">
        <w:rPr>
          <w:b/>
          <w:spacing w:val="26"/>
        </w:rPr>
        <w:t xml:space="preserve"> </w:t>
      </w:r>
      <w:r w:rsidRPr="00896A70">
        <w:rPr>
          <w:b/>
        </w:rPr>
        <w:t>IN</w:t>
      </w:r>
      <w:r w:rsidRPr="00896A70">
        <w:rPr>
          <w:b/>
          <w:spacing w:val="27"/>
        </w:rPr>
        <w:t xml:space="preserve"> </w:t>
      </w:r>
      <w:r w:rsidRPr="00896A70">
        <w:rPr>
          <w:b/>
        </w:rPr>
        <w:t>PROIZVAJALCI</w:t>
      </w:r>
      <w:r w:rsidRPr="00896A70">
        <w:rPr>
          <w:b/>
          <w:spacing w:val="27"/>
        </w:rPr>
        <w:t xml:space="preserve"> </w:t>
      </w:r>
      <w:r w:rsidRPr="00896A70">
        <w:rPr>
          <w:b/>
        </w:rPr>
        <w:t>,</w:t>
      </w:r>
      <w:r w:rsidRPr="00896A70">
        <w:rPr>
          <w:b/>
          <w:spacing w:val="30"/>
        </w:rPr>
        <w:t xml:space="preserve"> </w:t>
      </w:r>
      <w:r w:rsidRPr="00896A70">
        <w:rPr>
          <w:b/>
        </w:rPr>
        <w:t>ODGOVORNI</w:t>
      </w:r>
      <w:r w:rsidRPr="00896A70">
        <w:rPr>
          <w:b/>
          <w:spacing w:val="27"/>
        </w:rPr>
        <w:t xml:space="preserve"> </w:t>
      </w:r>
      <w:r w:rsidRPr="00896A70">
        <w:rPr>
          <w:b/>
          <w:spacing w:val="-5"/>
        </w:rPr>
        <w:t>ZA</w:t>
      </w:r>
      <w:r w:rsidR="00896A70">
        <w:rPr>
          <w:b/>
          <w:spacing w:val="-5"/>
        </w:rPr>
        <w:t xml:space="preserve"> </w:t>
      </w:r>
      <w:r w:rsidRPr="00896A70">
        <w:rPr>
          <w:b/>
        </w:rPr>
        <w:t>SPROŠČANJE</w:t>
      </w:r>
      <w:r w:rsidRPr="00896A70">
        <w:rPr>
          <w:b/>
          <w:spacing w:val="37"/>
        </w:rPr>
        <w:t xml:space="preserve"> </w:t>
      </w:r>
      <w:r w:rsidRPr="00896A70">
        <w:rPr>
          <w:b/>
          <w:spacing w:val="-4"/>
        </w:rPr>
        <w:t>SERIJ</w:t>
      </w:r>
    </w:p>
    <w:p w14:paraId="69B50F89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6221EB0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Ime in</w:t>
      </w:r>
      <w:r w:rsidRPr="000D63B5">
        <w:rPr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naslov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proizvajalcev</w:t>
      </w:r>
      <w:r w:rsidRPr="000D63B5">
        <w:rPr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biološke učinkovine</w:t>
      </w:r>
    </w:p>
    <w:p w14:paraId="4A41AFA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4FD54A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Biocon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Biologics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Limited</w:t>
      </w:r>
    </w:p>
    <w:p w14:paraId="15A5EF4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Block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No.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M1,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M2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and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M6,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Q1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(QC3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and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QC10)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and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5"/>
          <w:w w:val="105"/>
          <w:sz w:val="22"/>
          <w:szCs w:val="22"/>
        </w:rPr>
        <w:t>W3,</w:t>
      </w:r>
    </w:p>
    <w:p w14:paraId="19D9316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20th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KM,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Hosur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Road, Electronics City, Bengaluru - 560 100, </w:t>
      </w:r>
      <w:r w:rsidRPr="000D63B5">
        <w:rPr>
          <w:spacing w:val="-2"/>
          <w:w w:val="105"/>
          <w:sz w:val="22"/>
          <w:szCs w:val="22"/>
        </w:rPr>
        <w:t>Indija</w:t>
      </w:r>
    </w:p>
    <w:p w14:paraId="3C487E7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427F9A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Biocon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Biologics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Limited</w:t>
      </w:r>
    </w:p>
    <w:p w14:paraId="4CA1BA3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Block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No.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B1,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B2,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B3,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Q13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of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Q1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and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W20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spacing w:val="-10"/>
          <w:w w:val="105"/>
          <w:sz w:val="22"/>
          <w:szCs w:val="22"/>
        </w:rPr>
        <w:t>&amp;</w:t>
      </w:r>
    </w:p>
    <w:p w14:paraId="7371801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Unit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S18,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1st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Floor,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Block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B4 Special Economic Zone</w:t>
      </w:r>
    </w:p>
    <w:p w14:paraId="644B96F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 xml:space="preserve">Plot No: 2, 3, 4 &amp; 5, Phase – IV </w:t>
      </w:r>
      <w:r w:rsidRPr="000D63B5">
        <w:rPr>
          <w:sz w:val="22"/>
          <w:szCs w:val="22"/>
        </w:rPr>
        <w:t xml:space="preserve">Bommasandra-Jigani Link Road, </w:t>
      </w:r>
      <w:r w:rsidRPr="000D63B5">
        <w:rPr>
          <w:w w:val="105"/>
          <w:sz w:val="22"/>
          <w:szCs w:val="22"/>
        </w:rPr>
        <w:t>Bommasandra Post,</w:t>
      </w:r>
    </w:p>
    <w:p w14:paraId="42EC87B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Bengaluru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–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560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099, </w:t>
      </w:r>
      <w:r w:rsidRPr="000D63B5">
        <w:rPr>
          <w:spacing w:val="-2"/>
          <w:w w:val="105"/>
          <w:sz w:val="22"/>
          <w:szCs w:val="22"/>
        </w:rPr>
        <w:t>Indija</w:t>
      </w:r>
    </w:p>
    <w:p w14:paraId="071FFBA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105428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  <w:u w:val="single"/>
        </w:rPr>
        <w:t>Ime in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naslov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proizvajalcev,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odgovornih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za</w:t>
      </w:r>
      <w:r w:rsidRPr="000D63B5">
        <w:rPr>
          <w:spacing w:val="-1"/>
          <w:w w:val="105"/>
          <w:sz w:val="22"/>
          <w:szCs w:val="22"/>
          <w:u w:val="single"/>
        </w:rPr>
        <w:t xml:space="preserve"> </w:t>
      </w:r>
      <w:r w:rsidRPr="000D63B5">
        <w:rPr>
          <w:spacing w:val="-2"/>
          <w:w w:val="105"/>
          <w:sz w:val="22"/>
          <w:szCs w:val="22"/>
          <w:u w:val="single"/>
        </w:rPr>
        <w:t>sproščanje serij</w:t>
      </w:r>
    </w:p>
    <w:p w14:paraId="71D521B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87BFF3E" w14:textId="6480B0D9" w:rsidR="00F360A7" w:rsidRDefault="00736075" w:rsidP="000D63B5">
      <w:pPr>
        <w:pStyle w:val="BodyText"/>
        <w:rPr>
          <w:spacing w:val="-2"/>
          <w:sz w:val="22"/>
          <w:szCs w:val="22"/>
        </w:rPr>
      </w:pPr>
      <w:r w:rsidRPr="000D63B5">
        <w:rPr>
          <w:sz w:val="22"/>
          <w:szCs w:val="22"/>
        </w:rPr>
        <w:t>Biosimilar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Collaborations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z w:val="22"/>
          <w:szCs w:val="22"/>
        </w:rPr>
        <w:t>Ireland</w:t>
      </w:r>
      <w:r w:rsidRPr="000D63B5">
        <w:rPr>
          <w:spacing w:val="26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Limited</w:t>
      </w:r>
    </w:p>
    <w:p w14:paraId="42CDA8A0" w14:textId="77777777" w:rsidR="00896A70" w:rsidRDefault="00736075" w:rsidP="000D63B5">
      <w:pPr>
        <w:pStyle w:val="BodyText"/>
        <w:rPr>
          <w:spacing w:val="-13"/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Block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The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Crescent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Building,</w:t>
      </w:r>
      <w:r w:rsidRPr="000D63B5">
        <w:rPr>
          <w:spacing w:val="-13"/>
          <w:w w:val="105"/>
          <w:sz w:val="22"/>
          <w:szCs w:val="22"/>
        </w:rPr>
        <w:t xml:space="preserve"> </w:t>
      </w:r>
    </w:p>
    <w:p w14:paraId="67FBAE2F" w14:textId="5529E1F0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Santry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Demesne </w:t>
      </w:r>
      <w:r w:rsidRPr="000D63B5">
        <w:rPr>
          <w:spacing w:val="-2"/>
          <w:w w:val="105"/>
          <w:sz w:val="22"/>
          <w:szCs w:val="22"/>
        </w:rPr>
        <w:t>Dublin</w:t>
      </w:r>
    </w:p>
    <w:p w14:paraId="3D5637E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D09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C6X8</w:t>
      </w:r>
    </w:p>
    <w:p w14:paraId="2FABC2A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Irska</w:t>
      </w:r>
    </w:p>
    <w:p w14:paraId="1FDA019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97CBC6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natisnjenem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navodilu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navedena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naslov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proizvajalca, odgovornega za sprostitev zadevne serije.</w:t>
      </w:r>
    </w:p>
    <w:p w14:paraId="11538EA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D93BBE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79DACEC" w14:textId="77777777" w:rsidR="00F360A7" w:rsidRPr="000D63B5" w:rsidRDefault="00736075" w:rsidP="000D63B5">
      <w:pPr>
        <w:pStyle w:val="ListParagraph"/>
        <w:numPr>
          <w:ilvl w:val="0"/>
          <w:numId w:val="19"/>
        </w:numPr>
        <w:tabs>
          <w:tab w:val="left" w:pos="939"/>
        </w:tabs>
        <w:ind w:left="0" w:firstLine="0"/>
        <w:rPr>
          <w:b/>
        </w:rPr>
      </w:pPr>
      <w:r w:rsidRPr="000D63B5">
        <w:rPr>
          <w:b/>
        </w:rPr>
        <w:t>POGOJI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ALI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OMEJITVE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GLEDE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OSKRBE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IN</w:t>
      </w:r>
      <w:r w:rsidRPr="000D63B5">
        <w:rPr>
          <w:b/>
          <w:spacing w:val="21"/>
        </w:rPr>
        <w:t xml:space="preserve"> </w:t>
      </w:r>
      <w:r w:rsidRPr="000D63B5">
        <w:rPr>
          <w:b/>
          <w:spacing w:val="-2"/>
        </w:rPr>
        <w:t>UPORABE</w:t>
      </w:r>
    </w:p>
    <w:p w14:paraId="36FF9F32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078B034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Predpisovanje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izdaja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recept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posebnim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režimom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(glejte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Prilogo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I: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Povzetek glavnih značilnosti zdravila, poglavje 4.2).</w:t>
      </w:r>
    </w:p>
    <w:p w14:paraId="7B08900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28A5E5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1513A57" w14:textId="77777777" w:rsidR="00F360A7" w:rsidRPr="000D63B5" w:rsidRDefault="00736075" w:rsidP="000D63B5">
      <w:pPr>
        <w:pStyle w:val="ListParagraph"/>
        <w:numPr>
          <w:ilvl w:val="0"/>
          <w:numId w:val="19"/>
        </w:numPr>
        <w:tabs>
          <w:tab w:val="left" w:pos="939"/>
        </w:tabs>
        <w:ind w:left="0" w:firstLine="0"/>
        <w:rPr>
          <w:b/>
        </w:rPr>
      </w:pPr>
      <w:r w:rsidRPr="000D63B5">
        <w:rPr>
          <w:b/>
        </w:rPr>
        <w:t>DRUGI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POGOJI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IN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ZAHTEVE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DOVOLJENJA</w:t>
      </w:r>
      <w:r w:rsidRPr="000D63B5">
        <w:rPr>
          <w:b/>
          <w:spacing w:val="20"/>
        </w:rPr>
        <w:t xml:space="preserve"> </w:t>
      </w:r>
      <w:r w:rsidRPr="000D63B5">
        <w:rPr>
          <w:b/>
        </w:rPr>
        <w:t>ZA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PROMET</w:t>
      </w:r>
      <w:r w:rsidRPr="000D63B5">
        <w:rPr>
          <w:b/>
          <w:spacing w:val="19"/>
        </w:rPr>
        <w:t xml:space="preserve"> </w:t>
      </w:r>
      <w:r w:rsidRPr="000D63B5">
        <w:rPr>
          <w:b/>
        </w:rPr>
        <w:t>Z</w:t>
      </w:r>
      <w:r w:rsidRPr="000D63B5">
        <w:rPr>
          <w:b/>
          <w:spacing w:val="20"/>
        </w:rPr>
        <w:t xml:space="preserve"> </w:t>
      </w:r>
      <w:r w:rsidRPr="000D63B5">
        <w:rPr>
          <w:b/>
          <w:spacing w:val="-2"/>
        </w:rPr>
        <w:t>ZDRAVILOM</w:t>
      </w:r>
    </w:p>
    <w:p w14:paraId="0438118C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7605D796" w14:textId="77777777" w:rsidR="00F360A7" w:rsidRPr="000D63B5" w:rsidRDefault="00736075" w:rsidP="000D63B5">
      <w:pPr>
        <w:pStyle w:val="Heading1"/>
        <w:numPr>
          <w:ilvl w:val="0"/>
          <w:numId w:val="18"/>
        </w:numPr>
        <w:tabs>
          <w:tab w:val="left" w:pos="939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Redno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posodobljena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poročila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varnosti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zdravila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(PSUR)</w:t>
      </w:r>
    </w:p>
    <w:p w14:paraId="592C8A61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1CC592D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Zahteve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glede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predložitve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PSUR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določene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seznamu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referenčnih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datumov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EU (seznamu EURD), opredeljenem v členu 107c(7) Direktive 2001/83/ES, in vseh kasnejših posodobitvah, objavljenih na evropskem spletnem portalu o zdravilih.</w:t>
      </w:r>
    </w:p>
    <w:p w14:paraId="10F2128F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7BB4BB67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30B1E976" w14:textId="77777777" w:rsidR="00F360A7" w:rsidRPr="000D63B5" w:rsidRDefault="00736075" w:rsidP="000D63B5">
      <w:pPr>
        <w:pStyle w:val="ListParagraph"/>
        <w:numPr>
          <w:ilvl w:val="0"/>
          <w:numId w:val="19"/>
        </w:numPr>
        <w:tabs>
          <w:tab w:val="left" w:pos="939"/>
          <w:tab w:val="left" w:pos="948"/>
        </w:tabs>
        <w:ind w:left="0" w:firstLine="0"/>
        <w:rPr>
          <w:b/>
        </w:rPr>
      </w:pPr>
      <w:bookmarkStart w:id="5" w:name="D._POGOJI_ALI_OMEJITVE_V_ZVEZI_Z_VARNO_I"/>
      <w:bookmarkEnd w:id="5"/>
      <w:r w:rsidRPr="000D63B5">
        <w:rPr>
          <w:b/>
          <w:w w:val="105"/>
        </w:rPr>
        <w:t>POGOJI</w:t>
      </w:r>
      <w:r w:rsidRPr="000D63B5">
        <w:rPr>
          <w:b/>
          <w:spacing w:val="-14"/>
          <w:w w:val="105"/>
        </w:rPr>
        <w:t xml:space="preserve"> </w:t>
      </w:r>
      <w:r w:rsidRPr="000D63B5">
        <w:rPr>
          <w:b/>
          <w:w w:val="105"/>
        </w:rPr>
        <w:t>ALI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OMEJITVE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V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ZVEZI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Z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VARNO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IN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UČINKOVITO</w:t>
      </w:r>
      <w:r w:rsidRPr="000D63B5">
        <w:rPr>
          <w:b/>
          <w:spacing w:val="-14"/>
          <w:w w:val="105"/>
        </w:rPr>
        <w:t xml:space="preserve"> </w:t>
      </w:r>
      <w:r w:rsidRPr="000D63B5">
        <w:rPr>
          <w:b/>
          <w:w w:val="105"/>
        </w:rPr>
        <w:t xml:space="preserve">UPORABO </w:t>
      </w:r>
      <w:r w:rsidRPr="000D63B5">
        <w:rPr>
          <w:b/>
          <w:spacing w:val="-2"/>
          <w:w w:val="105"/>
        </w:rPr>
        <w:t>ZDRAVILA</w:t>
      </w:r>
    </w:p>
    <w:p w14:paraId="34561A4D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663BCBEB" w14:textId="77777777" w:rsidR="00F360A7" w:rsidRPr="000D63B5" w:rsidRDefault="00736075" w:rsidP="000D63B5">
      <w:pPr>
        <w:pStyle w:val="Heading1"/>
        <w:numPr>
          <w:ilvl w:val="0"/>
          <w:numId w:val="18"/>
        </w:numPr>
        <w:tabs>
          <w:tab w:val="left" w:pos="939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Načrt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za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obvladovanje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tveganj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(RMP)</w:t>
      </w:r>
    </w:p>
    <w:p w14:paraId="1F0AEF4F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018B639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Imetnik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dovoljenja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promet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zdravilom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izvedel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zahtevane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farmakovigilančne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aktivnosti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ukrepe,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podrobno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opisane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sprejetem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RMP,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predloženem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modulu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1.8.2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dovoljenja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promet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 zdravilom, in vseh nadaljnjih sprejetih posodobitvah RMP.</w:t>
      </w:r>
    </w:p>
    <w:p w14:paraId="5B798DE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14580C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Posodobljen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RMP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treba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predložiti:</w:t>
      </w:r>
    </w:p>
    <w:p w14:paraId="426B3262" w14:textId="77777777" w:rsidR="00F360A7" w:rsidRPr="000D63B5" w:rsidRDefault="00736075" w:rsidP="00896A70">
      <w:pPr>
        <w:pStyle w:val="ListParagraph"/>
        <w:numPr>
          <w:ilvl w:val="1"/>
          <w:numId w:val="18"/>
        </w:numPr>
        <w:tabs>
          <w:tab w:val="left" w:pos="1082"/>
        </w:tabs>
        <w:ind w:left="709" w:hanging="709"/>
      </w:pPr>
      <w:r w:rsidRPr="000D63B5">
        <w:rPr>
          <w:w w:val="105"/>
        </w:rPr>
        <w:t>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zahtevo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Evropske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agencije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za</w:t>
      </w:r>
      <w:r w:rsidRPr="000D63B5">
        <w:rPr>
          <w:spacing w:val="-13"/>
          <w:w w:val="105"/>
        </w:rPr>
        <w:t xml:space="preserve"> </w:t>
      </w:r>
      <w:r w:rsidRPr="000D63B5">
        <w:rPr>
          <w:spacing w:val="-2"/>
          <w:w w:val="105"/>
        </w:rPr>
        <w:t>zdravila;</w:t>
      </w:r>
    </w:p>
    <w:p w14:paraId="2578A163" w14:textId="77777777" w:rsidR="00F360A7" w:rsidRPr="000D63B5" w:rsidRDefault="00736075" w:rsidP="00896A70">
      <w:pPr>
        <w:pStyle w:val="ListParagraph"/>
        <w:numPr>
          <w:ilvl w:val="1"/>
          <w:numId w:val="18"/>
        </w:numPr>
        <w:tabs>
          <w:tab w:val="left" w:pos="1082"/>
        </w:tabs>
        <w:ind w:left="709" w:hanging="709"/>
      </w:pPr>
      <w:r w:rsidRPr="000D63B5">
        <w:rPr>
          <w:w w:val="105"/>
        </w:rPr>
        <w:lastRenderedPageBreak/>
        <w:t>ob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vsakršni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spremembi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sistema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obvladovanje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tveganj,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zlasti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kadar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tovrstna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sprememba posledica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prejema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novih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informacij,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ki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privedejo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do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znatne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spremembe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razmerja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med koristmi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tveganji,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kadar</w:t>
      </w:r>
      <w:r w:rsidRPr="000D63B5">
        <w:rPr>
          <w:spacing w:val="-5"/>
          <w:w w:val="105"/>
        </w:rPr>
        <w:t xml:space="preserve"> </w:t>
      </w:r>
      <w:r w:rsidRPr="000D63B5">
        <w:rPr>
          <w:w w:val="105"/>
        </w:rPr>
        <w:t>je</w:t>
      </w:r>
      <w:r w:rsidRPr="000D63B5">
        <w:rPr>
          <w:spacing w:val="-5"/>
          <w:w w:val="105"/>
        </w:rPr>
        <w:t xml:space="preserve"> </w:t>
      </w:r>
      <w:r w:rsidRPr="000D63B5">
        <w:rPr>
          <w:w w:val="105"/>
        </w:rPr>
        <w:t>ta</w:t>
      </w:r>
      <w:r w:rsidRPr="000D63B5">
        <w:rPr>
          <w:spacing w:val="-5"/>
          <w:w w:val="105"/>
        </w:rPr>
        <w:t xml:space="preserve"> </w:t>
      </w:r>
      <w:r w:rsidRPr="000D63B5">
        <w:rPr>
          <w:w w:val="105"/>
        </w:rPr>
        <w:t>sprememba</w:t>
      </w:r>
      <w:r w:rsidRPr="000D63B5">
        <w:rPr>
          <w:spacing w:val="-5"/>
          <w:w w:val="105"/>
        </w:rPr>
        <w:t xml:space="preserve"> </w:t>
      </w:r>
      <w:r w:rsidRPr="000D63B5">
        <w:rPr>
          <w:w w:val="105"/>
        </w:rPr>
        <w:t>posledica</w:t>
      </w:r>
      <w:r w:rsidRPr="000D63B5">
        <w:rPr>
          <w:spacing w:val="-5"/>
          <w:w w:val="105"/>
        </w:rPr>
        <w:t xml:space="preserve"> </w:t>
      </w:r>
      <w:r w:rsidRPr="000D63B5">
        <w:rPr>
          <w:w w:val="105"/>
        </w:rPr>
        <w:t>tega,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da</w:t>
      </w:r>
      <w:r w:rsidRPr="000D63B5">
        <w:rPr>
          <w:spacing w:val="-5"/>
          <w:w w:val="105"/>
        </w:rPr>
        <w:t xml:space="preserve"> </w:t>
      </w:r>
      <w:r w:rsidRPr="000D63B5">
        <w:rPr>
          <w:w w:val="105"/>
        </w:rPr>
        <w:t>je</w:t>
      </w:r>
      <w:r w:rsidRPr="000D63B5">
        <w:rPr>
          <w:spacing w:val="-5"/>
          <w:w w:val="105"/>
        </w:rPr>
        <w:t xml:space="preserve"> </w:t>
      </w:r>
      <w:r w:rsidRPr="000D63B5">
        <w:rPr>
          <w:w w:val="105"/>
        </w:rPr>
        <w:t>bil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dosežen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pomemben mejnik (farmakovigilančni ali povezan z zmanjševanjem tveganja).</w:t>
      </w:r>
    </w:p>
    <w:p w14:paraId="1FD406E4" w14:textId="77777777" w:rsidR="00F360A7" w:rsidRPr="000D63B5" w:rsidRDefault="00F360A7" w:rsidP="000D63B5">
      <w:pPr>
        <w:pStyle w:val="ListParagraph"/>
        <w:ind w:left="0" w:firstLine="0"/>
        <w:sectPr w:rsidR="00F360A7" w:rsidRPr="000D63B5" w:rsidSect="000D63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440DCB5" w14:textId="77777777" w:rsidR="00F360A7" w:rsidRPr="000D63B5" w:rsidRDefault="00736075" w:rsidP="000D63B5">
      <w:pPr>
        <w:jc w:val="center"/>
        <w:rPr>
          <w:b/>
        </w:rPr>
      </w:pPr>
      <w:r w:rsidRPr="000D63B5">
        <w:rPr>
          <w:b/>
        </w:rPr>
        <w:lastRenderedPageBreak/>
        <w:t>PRILOGA</w:t>
      </w:r>
      <w:r w:rsidRPr="000D63B5">
        <w:rPr>
          <w:b/>
          <w:spacing w:val="27"/>
        </w:rPr>
        <w:t xml:space="preserve"> </w:t>
      </w:r>
      <w:r w:rsidRPr="000D63B5">
        <w:rPr>
          <w:b/>
          <w:spacing w:val="-5"/>
        </w:rPr>
        <w:t>III</w:t>
      </w:r>
    </w:p>
    <w:p w14:paraId="075FF7CE" w14:textId="77777777" w:rsidR="00F360A7" w:rsidRPr="000D63B5" w:rsidRDefault="00F360A7" w:rsidP="00896A70">
      <w:pPr>
        <w:pStyle w:val="BodyText"/>
        <w:jc w:val="center"/>
        <w:rPr>
          <w:b/>
          <w:sz w:val="22"/>
          <w:szCs w:val="22"/>
        </w:rPr>
      </w:pPr>
    </w:p>
    <w:p w14:paraId="07B24A78" w14:textId="77777777" w:rsidR="00F360A7" w:rsidRPr="000D63B5" w:rsidRDefault="00736075" w:rsidP="000D63B5">
      <w:pPr>
        <w:jc w:val="center"/>
        <w:rPr>
          <w:b/>
        </w:rPr>
      </w:pPr>
      <w:r w:rsidRPr="000D63B5">
        <w:rPr>
          <w:b/>
        </w:rPr>
        <w:t>OZNAČEVANJE</w:t>
      </w:r>
      <w:r w:rsidRPr="000D63B5">
        <w:rPr>
          <w:b/>
          <w:spacing w:val="21"/>
        </w:rPr>
        <w:t xml:space="preserve"> </w:t>
      </w:r>
      <w:r w:rsidRPr="000D63B5">
        <w:rPr>
          <w:b/>
        </w:rPr>
        <w:t>IN</w:t>
      </w:r>
      <w:r w:rsidRPr="000D63B5">
        <w:rPr>
          <w:b/>
          <w:spacing w:val="23"/>
        </w:rPr>
        <w:t xml:space="preserve"> </w:t>
      </w:r>
      <w:r w:rsidRPr="000D63B5">
        <w:rPr>
          <w:b/>
        </w:rPr>
        <w:t>NAVODILO</w:t>
      </w:r>
      <w:r w:rsidRPr="000D63B5">
        <w:rPr>
          <w:b/>
          <w:spacing w:val="23"/>
        </w:rPr>
        <w:t xml:space="preserve"> </w:t>
      </w:r>
      <w:r w:rsidRPr="000D63B5">
        <w:rPr>
          <w:b/>
        </w:rPr>
        <w:t>ZA</w:t>
      </w:r>
      <w:r w:rsidRPr="000D63B5">
        <w:rPr>
          <w:b/>
          <w:spacing w:val="22"/>
        </w:rPr>
        <w:t xml:space="preserve"> </w:t>
      </w:r>
      <w:r w:rsidRPr="000D63B5">
        <w:rPr>
          <w:b/>
          <w:spacing w:val="-2"/>
        </w:rPr>
        <w:t>UPORABO</w:t>
      </w:r>
    </w:p>
    <w:p w14:paraId="5DDF8CA6" w14:textId="77777777" w:rsidR="00F360A7" w:rsidRPr="000D63B5" w:rsidRDefault="00F360A7" w:rsidP="000D63B5">
      <w:pPr>
        <w:jc w:val="center"/>
        <w:rPr>
          <w:b/>
        </w:rPr>
        <w:sectPr w:rsidR="00F360A7" w:rsidRPr="000D63B5" w:rsidSect="000D63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508B25F3" w14:textId="77777777" w:rsidR="00F360A7" w:rsidRPr="000D63B5" w:rsidRDefault="00736075" w:rsidP="00896A70">
      <w:pPr>
        <w:pStyle w:val="ListParagraph"/>
        <w:numPr>
          <w:ilvl w:val="0"/>
          <w:numId w:val="17"/>
        </w:numPr>
        <w:ind w:left="0" w:firstLine="0"/>
        <w:jc w:val="center"/>
        <w:rPr>
          <w:b/>
        </w:rPr>
      </w:pPr>
      <w:r w:rsidRPr="000D63B5">
        <w:rPr>
          <w:b/>
          <w:spacing w:val="-2"/>
          <w:w w:val="105"/>
        </w:rPr>
        <w:lastRenderedPageBreak/>
        <w:t>OZNAČEVANJE</w:t>
      </w:r>
    </w:p>
    <w:p w14:paraId="053BAD41" w14:textId="77777777" w:rsidR="00F360A7" w:rsidRPr="000D63B5" w:rsidRDefault="00F360A7" w:rsidP="000D63B5">
      <w:pPr>
        <w:pStyle w:val="ListParagraph"/>
        <w:ind w:left="0" w:firstLine="0"/>
        <w:rPr>
          <w:b/>
        </w:rPr>
        <w:sectPr w:rsidR="00F360A7" w:rsidRPr="000D63B5" w:rsidSect="000D63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5D723F26" w14:textId="77777777" w:rsidR="00F360A7" w:rsidRPr="000D63B5" w:rsidRDefault="00736075" w:rsidP="000D63B5">
      <w:r w:rsidRPr="000D63B5">
        <w:rPr>
          <w:noProof/>
        </w:rPr>
        <w:lastRenderedPageBreak/>
        <mc:AlternateContent>
          <mc:Choice Requires="wps">
            <w:drawing>
              <wp:inline distT="0" distB="0" distL="0" distR="0" wp14:anchorId="623589AA" wp14:editId="3AEF32F9">
                <wp:extent cx="5572125" cy="488315"/>
                <wp:effectExtent l="9525" t="0" r="0" b="698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EB925" w14:textId="77777777" w:rsidR="00F360A7" w:rsidRDefault="00736075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PODATKI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ZUNANJI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OVOJNINI</w:t>
                            </w:r>
                          </w:p>
                          <w:p w14:paraId="00A19E68" w14:textId="77777777" w:rsidR="00F360A7" w:rsidRDefault="00F360A7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5346A6B7" w14:textId="77777777" w:rsidR="00F360A7" w:rsidRDefault="00736075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ŠKATLA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589AA" id="Textbox 9" o:spid="_x0000_s1032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" filled="f" strokeweight=".31867mm">
                <v:path arrowok="t"/>
                <v:textbox inset="0,0,0,0">
                  <w:txbxContent>
                    <w:p w14:paraId="67CEB925" w14:textId="77777777" w:rsidR="00F360A7" w:rsidRDefault="00736075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PODATKI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ZUNANJI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OVOJNINI</w:t>
                      </w:r>
                    </w:p>
                    <w:p w14:paraId="00A19E68" w14:textId="77777777" w:rsidR="00F360A7" w:rsidRDefault="00F360A7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5346A6B7" w14:textId="77777777" w:rsidR="00F360A7" w:rsidRDefault="00736075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ŠKATLA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ED78EA" w14:textId="77777777" w:rsidR="00F360A7" w:rsidRPr="000D63B5" w:rsidRDefault="00736075" w:rsidP="000D63B5">
      <w:pPr>
        <w:pStyle w:val="BodyText"/>
        <w:rPr>
          <w:b/>
          <w:sz w:val="22"/>
          <w:szCs w:val="22"/>
        </w:rPr>
      </w:pPr>
      <w:r w:rsidRPr="000D63B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5296" behindDoc="1" locked="0" layoutInCell="1" allowOverlap="1" wp14:anchorId="058349BC" wp14:editId="6F4F899B">
                <wp:simplePos x="0" y="0"/>
                <wp:positionH relativeFrom="page">
                  <wp:posOffset>905028</wp:posOffset>
                </wp:positionH>
                <wp:positionV relativeFrom="paragraph">
                  <wp:posOffset>209463</wp:posOffset>
                </wp:positionV>
                <wp:extent cx="5572125" cy="1866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9AC59F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IME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ZDRAVILA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349BC" id="Textbox 10" o:spid="_x0000_s1033" type="#_x0000_t202" style="position:absolute;margin-left:71.25pt;margin-top:16.5pt;width:438.75pt;height:14.7pt;z-index:-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glywEAAIY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589AC59F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IME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ZDRAVILA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444FE5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27D14C23" w14:textId="77777777" w:rsidR="00896A70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Fulphila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raztopina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injekcijski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brizgi </w:t>
      </w:r>
    </w:p>
    <w:p w14:paraId="36B9E873" w14:textId="595EE05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pegfilgrastim</w:t>
      </w:r>
    </w:p>
    <w:p w14:paraId="1BE3A6B3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15174FAF" w14:textId="2362AF16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2464" behindDoc="1" locked="0" layoutInCell="1" allowOverlap="1" wp14:anchorId="431985F6" wp14:editId="1211EABC">
                <wp:simplePos x="0" y="0"/>
                <wp:positionH relativeFrom="page">
                  <wp:posOffset>895503</wp:posOffset>
                </wp:positionH>
                <wp:positionV relativeFrom="paragraph">
                  <wp:posOffset>241103</wp:posOffset>
                </wp:positionV>
                <wp:extent cx="557212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4252CA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NAVEDBA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ENE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ALI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VEČ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UČINKOVIN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985F6" id="Textbox 11" o:spid="_x0000_s1034" type="#_x0000_t202" style="position:absolute;margin-left:70.5pt;margin-top:19pt;width:438.75pt;height:14.65pt;z-index:-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zuyAEAAIY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3B4252CA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NAVEDBA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ENE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ALI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VEČ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UČINKOVIN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58A02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503C44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Vsaka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0,6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ml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raztopine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injiciranje (10 mg/ml).</w:t>
      </w:r>
    </w:p>
    <w:p w14:paraId="0AD35063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2C8D39F9" w14:textId="5466E7B1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9632" behindDoc="1" locked="0" layoutInCell="1" allowOverlap="1" wp14:anchorId="206015B8" wp14:editId="1AA0C51B">
                <wp:simplePos x="0" y="0"/>
                <wp:positionH relativeFrom="page">
                  <wp:posOffset>895503</wp:posOffset>
                </wp:positionH>
                <wp:positionV relativeFrom="paragraph">
                  <wp:posOffset>193172</wp:posOffset>
                </wp:positionV>
                <wp:extent cx="5572125" cy="1866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CEB8B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SEZNAM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POMOŽNIH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SNOVI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015B8" id="Textbox 12" o:spid="_x0000_s1035" type="#_x0000_t202" style="position:absolute;margin-left:70.5pt;margin-top:15.2pt;width:438.75pt;height:14.7pt;z-index:-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HGywEAAIY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084CEB8B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SEZNAM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POMOŽNIH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SNOVI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F5D43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1DACB6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natrijev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acetat,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sorbitol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(E420),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polisorbat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20,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voda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injekcije.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Za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nadaljnje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informacije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glejte</w:t>
      </w:r>
      <w:r w:rsidRPr="000D63B5">
        <w:rPr>
          <w:color w:val="00000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navodilo za uporabo.</w:t>
      </w:r>
    </w:p>
    <w:p w14:paraId="0549231F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31BAC3BB" w14:textId="24B66B8F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6800" behindDoc="1" locked="0" layoutInCell="1" allowOverlap="1" wp14:anchorId="7B322DE3" wp14:editId="01434F2E">
                <wp:simplePos x="0" y="0"/>
                <wp:positionH relativeFrom="page">
                  <wp:posOffset>895503</wp:posOffset>
                </wp:positionH>
                <wp:positionV relativeFrom="paragraph">
                  <wp:posOffset>209571</wp:posOffset>
                </wp:positionV>
                <wp:extent cx="5572125" cy="1860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592F9D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FARMACEVTSKA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OBLIKA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VSEBINA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22DE3" id="Textbox 13" o:spid="_x0000_s1036" type="#_x0000_t202" style="position:absolute;margin-left:70.5pt;margin-top:16.5pt;width:438.75pt;height:14.65pt;z-index:-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UNyAEAAIY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13592F9D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FARMACEVTSKA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OBLIKA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VSEBINA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F39A1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06AAD2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color w:val="000000"/>
          <w:w w:val="105"/>
          <w:sz w:val="22"/>
          <w:szCs w:val="22"/>
          <w:highlight w:val="lightGray"/>
        </w:rPr>
        <w:t>raztopina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za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spacing w:val="-2"/>
          <w:w w:val="105"/>
          <w:sz w:val="22"/>
          <w:szCs w:val="22"/>
          <w:highlight w:val="lightGray"/>
        </w:rPr>
        <w:t>injiciranje</w:t>
      </w:r>
    </w:p>
    <w:p w14:paraId="4780D03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1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(0,6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ml)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enkratno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uporabo.</w:t>
      </w:r>
    </w:p>
    <w:p w14:paraId="33C07FF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color w:val="000000"/>
          <w:w w:val="105"/>
          <w:sz w:val="22"/>
          <w:szCs w:val="22"/>
          <w:highlight w:val="lightGray"/>
        </w:rPr>
        <w:t>1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napolnjena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injekcijska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brizga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z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avtomatskim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ščitnikom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igle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(0,6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ml)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za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enkratno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spacing w:val="-2"/>
          <w:w w:val="105"/>
          <w:sz w:val="22"/>
          <w:szCs w:val="22"/>
          <w:highlight w:val="lightGray"/>
        </w:rPr>
        <w:t>uporabo.</w:t>
      </w:r>
    </w:p>
    <w:p w14:paraId="79F9C197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7AF9B9C2" w14:textId="0E414B7D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3968" behindDoc="1" locked="0" layoutInCell="1" allowOverlap="1" wp14:anchorId="4C0456CD" wp14:editId="5B82E035">
                <wp:simplePos x="0" y="0"/>
                <wp:positionH relativeFrom="page">
                  <wp:posOffset>895503</wp:posOffset>
                </wp:positionH>
                <wp:positionV relativeFrom="paragraph">
                  <wp:posOffset>231053</wp:posOffset>
                </wp:positionV>
                <wp:extent cx="5572125" cy="1866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48746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POSTOPEK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POT(I)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UPORABE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ZDRAVILA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456CD" id="Textbox 14" o:spid="_x0000_s1037" type="#_x0000_t202" style="position:absolute;margin-left:70.5pt;margin-top:18.2pt;width:438.75pt;height:14.7pt;z-index:-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74D48746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POSTOPEK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POT(I)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UPORABE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ZDRAVILA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584CE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B8BE6E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Pred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uporabo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preberite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priloženo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navodilo!</w:t>
      </w:r>
    </w:p>
    <w:p w14:paraId="31261EB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b/>
          <w:color w:val="000000"/>
          <w:sz w:val="22"/>
          <w:szCs w:val="22"/>
          <w:highlight w:val="lightGray"/>
        </w:rPr>
        <w:t>Pomembno:</w:t>
      </w:r>
      <w:r w:rsidRPr="000D63B5">
        <w:rPr>
          <w:b/>
          <w:color w:val="000000"/>
          <w:spacing w:val="21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Pred</w:t>
      </w:r>
      <w:r w:rsidRPr="000D63B5">
        <w:rPr>
          <w:color w:val="000000"/>
          <w:spacing w:val="21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rokovanjem</w:t>
      </w:r>
      <w:r w:rsidRPr="000D63B5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z</w:t>
      </w:r>
      <w:r w:rsidRPr="000D63B5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napolnjeno</w:t>
      </w:r>
      <w:r w:rsidRPr="000D63B5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injekcijsko</w:t>
      </w:r>
      <w:r w:rsidRPr="000D63B5">
        <w:rPr>
          <w:color w:val="000000"/>
          <w:spacing w:val="21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brizgo</w:t>
      </w:r>
      <w:r w:rsidRPr="000D63B5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preberite</w:t>
      </w:r>
      <w:r w:rsidRPr="000D63B5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priloženo</w:t>
      </w:r>
      <w:r w:rsidRPr="000D63B5">
        <w:rPr>
          <w:color w:val="000000"/>
          <w:spacing w:val="21"/>
          <w:sz w:val="22"/>
          <w:szCs w:val="22"/>
          <w:highlight w:val="lightGray"/>
        </w:rPr>
        <w:t xml:space="preserve"> </w:t>
      </w:r>
      <w:r w:rsidRPr="000D63B5">
        <w:rPr>
          <w:color w:val="000000"/>
          <w:spacing w:val="-2"/>
          <w:sz w:val="22"/>
          <w:szCs w:val="22"/>
          <w:highlight w:val="lightGray"/>
        </w:rPr>
        <w:t>navodilo.</w:t>
      </w:r>
    </w:p>
    <w:p w14:paraId="1E74EA1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subkutano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uporabo.</w:t>
      </w:r>
    </w:p>
    <w:p w14:paraId="064509C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Izogibajte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se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močnemu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stresanju.</w:t>
      </w:r>
    </w:p>
    <w:p w14:paraId="25123927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21953BEA" w14:textId="46E0470B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1136" behindDoc="1" locked="0" layoutInCell="1" allowOverlap="1" wp14:anchorId="00A3660A" wp14:editId="3042FE53">
                <wp:simplePos x="0" y="0"/>
                <wp:positionH relativeFrom="page">
                  <wp:posOffset>895503</wp:posOffset>
                </wp:positionH>
                <wp:positionV relativeFrom="paragraph">
                  <wp:posOffset>214652</wp:posOffset>
                </wp:positionV>
                <wp:extent cx="5572125" cy="3378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82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8BB13A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769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POSEBNO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OPOZORILO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SHRANJEVANJU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ZDRAVILA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ZUNAJ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DOSEGA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POGLEDA OTROK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3660A" id="Textbox 15" o:spid="_x0000_s1038" type="#_x0000_t202" style="position:absolute;margin-left:70.5pt;margin-top:16.9pt;width:438.75pt;height:26.6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468BB13A" w14:textId="77777777" w:rsidR="00F360A7" w:rsidRDefault="00736075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769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POSEBNO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OPOZORILO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SHRANJEVANJU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ZDRAVILA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ZUNAJ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DOSEGA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IN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POGLEDA OTROK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2835F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2AAC97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Zdravilo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shranjujte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nedosegljivo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otrokom!</w:t>
      </w:r>
    </w:p>
    <w:p w14:paraId="0CFF2BB4" w14:textId="444A1455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43C5396" w14:textId="68FAE189" w:rsidR="00F360A7" w:rsidRPr="000D63B5" w:rsidRDefault="00896A70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4459A3E4" wp14:editId="7BF67475">
                <wp:simplePos x="0" y="0"/>
                <wp:positionH relativeFrom="page">
                  <wp:posOffset>895350</wp:posOffset>
                </wp:positionH>
                <wp:positionV relativeFrom="paragraph">
                  <wp:posOffset>196543</wp:posOffset>
                </wp:positionV>
                <wp:extent cx="5572125" cy="1860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53146A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DRUGA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OPOZORILA,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POTREBNA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9A3E4" id="Textbox 16" o:spid="_x0000_s1039" type="#_x0000_t202" style="position:absolute;margin-left:70.5pt;margin-top:15.5pt;width:438.75pt;height:14.65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Zr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3653146A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DRUGA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POSEBNA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OPOZORILA,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POTREBNA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5F6801" w14:textId="1B624600" w:rsidR="00F360A7" w:rsidRPr="000D63B5" w:rsidRDefault="00896A70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7520" behindDoc="1" locked="0" layoutInCell="1" allowOverlap="1" wp14:anchorId="6CD6B64E" wp14:editId="3BC2675C">
                <wp:simplePos x="0" y="0"/>
                <wp:positionH relativeFrom="page">
                  <wp:posOffset>895503</wp:posOffset>
                </wp:positionH>
                <wp:positionV relativeFrom="paragraph">
                  <wp:posOffset>604520</wp:posOffset>
                </wp:positionV>
                <wp:extent cx="5572125" cy="1860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5CDD67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DATUM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IZTEKA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ROKA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UPORABNOSTI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ZDRAVILA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6B64E" id="Textbox 17" o:spid="_x0000_s1040" type="#_x0000_t202" style="position:absolute;margin-left:70.5pt;margin-top:47.6pt;width:438.75pt;height:14.65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oa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" filled="f" strokeweight=".31867mm">
                <v:path arrowok="t"/>
                <v:textbox inset="0,0,0,0">
                  <w:txbxContent>
                    <w:p w14:paraId="225CDD67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  <w:t>DATUM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IZTEKA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ROKA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UPORABNOSTI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ZDRAVILA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59EEB" w14:textId="12EFFA4E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A4E6BD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D8B37F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5"/>
          <w:w w:val="105"/>
          <w:sz w:val="22"/>
          <w:szCs w:val="22"/>
        </w:rPr>
        <w:t>EXP</w:t>
      </w:r>
    </w:p>
    <w:p w14:paraId="1B0A20E9" w14:textId="77777777" w:rsidR="00F360A7" w:rsidRPr="000D63B5" w:rsidRDefault="00736075" w:rsidP="000D63B5">
      <w:r w:rsidRPr="000D63B5">
        <w:rPr>
          <w:noProof/>
        </w:rPr>
        <w:lastRenderedPageBreak/>
        <mc:AlternateContent>
          <mc:Choice Requires="wps">
            <w:drawing>
              <wp:inline distT="0" distB="0" distL="0" distR="0" wp14:anchorId="5FC4DA89" wp14:editId="1E009509">
                <wp:extent cx="5572125" cy="186690"/>
                <wp:effectExtent l="9525" t="0" r="0" b="1333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8E75F8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POSEBNA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NAVODILA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SHRANJEVANJE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C4DA89" id="Textbox 18" o:spid="_x0000_s1041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JA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alO6sESltbaI9k2EAz03D8vRdBcWa/OWpKGrBzEM7B9hyEaO8hj2Gq&#10;1sHnfQRtssor71QBdTtXPk1mGqfX3xl1/X/WfwA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D1oUkD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0F8E75F8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POSEBNA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NAVODILA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SHRANJEVANJE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74FA6F" w14:textId="77777777" w:rsidR="00896A70" w:rsidRDefault="00896A70" w:rsidP="000D63B5">
      <w:pPr>
        <w:pStyle w:val="BodyText"/>
        <w:rPr>
          <w:spacing w:val="-2"/>
          <w:w w:val="105"/>
          <w:sz w:val="22"/>
          <w:szCs w:val="22"/>
        </w:rPr>
      </w:pPr>
    </w:p>
    <w:p w14:paraId="6E9D5B91" w14:textId="38DEA53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Shranjujte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 xml:space="preserve">hladilniku. </w:t>
      </w:r>
      <w:r w:rsidRPr="000D63B5">
        <w:rPr>
          <w:w w:val="105"/>
          <w:sz w:val="22"/>
          <w:szCs w:val="22"/>
        </w:rPr>
        <w:t>Ne zamrzujte!</w:t>
      </w:r>
    </w:p>
    <w:p w14:paraId="25CEAA1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Vsebnik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shranjujte v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zunanji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ovojnini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 zagotovitev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zaščite pred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svetlobo.</w:t>
      </w:r>
    </w:p>
    <w:p w14:paraId="0460C553" w14:textId="63994DFB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F7EA9C4" w14:textId="0B517772" w:rsidR="00F360A7" w:rsidRPr="000D63B5" w:rsidRDefault="00896A70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176236E4" wp14:editId="501B1527">
                <wp:simplePos x="0" y="0"/>
                <wp:positionH relativeFrom="page">
                  <wp:posOffset>905028</wp:posOffset>
                </wp:positionH>
                <wp:positionV relativeFrom="paragraph">
                  <wp:posOffset>196522</wp:posOffset>
                </wp:positionV>
                <wp:extent cx="5572125" cy="3371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E411BB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590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POSEBNI VARNOSTNI UKREPI ZA ODSTRANJEVANJE NEUPORABLJENIH ZDRAVIL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ALI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NJIH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NASTALIH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ODPADNIH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SNOVI,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KADAR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SO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POTREBNI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236E4" id="Textbox 19" o:spid="_x0000_s1042" type="#_x0000_t202" style="position:absolute;margin-left:71.25pt;margin-top:15.45pt;width:438.75pt;height:26.5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" filled="f" strokeweight=".31867mm">
                <v:path arrowok="t"/>
                <v:textbox inset="0,0,0,0">
                  <w:txbxContent>
                    <w:p w14:paraId="11E411BB" w14:textId="77777777" w:rsidR="00F360A7" w:rsidRDefault="00736075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590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POSEBNI VARNOSTNI UKREPI ZA ODSTRANJEVANJE NEUPORABLJENIH ZDRAVIL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ALI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IZ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NJIH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NASTALIH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ODPADNIH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SNOVI,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KADAR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SO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POTREBNI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4388EB" w14:textId="57E11B8E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EE84222" w14:textId="71EAF4EB" w:rsidR="00F360A7" w:rsidRPr="000D63B5" w:rsidRDefault="00896A70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17BFF181" wp14:editId="7212E4B4">
                <wp:simplePos x="0" y="0"/>
                <wp:positionH relativeFrom="page">
                  <wp:posOffset>895503</wp:posOffset>
                </wp:positionH>
                <wp:positionV relativeFrom="paragraph">
                  <wp:posOffset>236417</wp:posOffset>
                </wp:positionV>
                <wp:extent cx="5572125" cy="1866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00F67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IME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NASLOV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IMETNIKA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DOVOLJENJA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PROMET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ZDRAVILOM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FF181" id="Textbox 20" o:spid="_x0000_s1043" type="#_x0000_t202" style="position:absolute;margin-left:70.5pt;margin-top:18.6pt;width:438.75pt;height:14.7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m+ywEAAIc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21100F67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IME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NASLOV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IMETNIKA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DOVOLJENJA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PROMET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ZDRAVILOM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3E1D5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CF890B5" w14:textId="46AE45CE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Biosimilar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Collaborations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z w:val="22"/>
          <w:szCs w:val="22"/>
        </w:rPr>
        <w:t>Ireland</w:t>
      </w:r>
      <w:r w:rsidRPr="000D63B5">
        <w:rPr>
          <w:spacing w:val="26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Limited</w:t>
      </w:r>
    </w:p>
    <w:p w14:paraId="66D4647D" w14:textId="39FDFDE0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 xml:space="preserve">Unit 35/36 </w:t>
      </w:r>
      <w:r w:rsidRPr="000D63B5">
        <w:rPr>
          <w:spacing w:val="-2"/>
          <w:w w:val="105"/>
          <w:sz w:val="22"/>
          <w:szCs w:val="22"/>
        </w:rPr>
        <w:t>Grange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Parade,</w:t>
      </w:r>
    </w:p>
    <w:p w14:paraId="22F376C0" w14:textId="77777777" w:rsidR="00635030" w:rsidRDefault="00736075" w:rsidP="000D63B5">
      <w:pPr>
        <w:pStyle w:val="BodyText"/>
        <w:rPr>
          <w:spacing w:val="-2"/>
          <w:w w:val="105"/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Baldoyle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Industrial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 xml:space="preserve">Estate, </w:t>
      </w:r>
    </w:p>
    <w:p w14:paraId="5203CBB5" w14:textId="7CFE44A2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Dublin 13</w:t>
      </w:r>
      <w:r w:rsidR="00635030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DUBLIN</w:t>
      </w:r>
    </w:p>
    <w:p w14:paraId="0E6CF169" w14:textId="7FD8950E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Irska</w:t>
      </w:r>
      <w:r w:rsidR="00635030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D13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R20R</w:t>
      </w:r>
    </w:p>
    <w:p w14:paraId="066096A0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04760CCF" w14:textId="59DCCAE5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FEA23A6" wp14:editId="6CA7084E">
                <wp:simplePos x="0" y="0"/>
                <wp:positionH relativeFrom="page">
                  <wp:posOffset>895503</wp:posOffset>
                </wp:positionH>
                <wp:positionV relativeFrom="paragraph">
                  <wp:posOffset>215922</wp:posOffset>
                </wp:positionV>
                <wp:extent cx="5572125" cy="3371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0A96DC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ŠTEVILKA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(ŠTEVILKE)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DOVOLJENJA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(DOVOLJENJ)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PROMET</w:t>
                            </w:r>
                          </w:p>
                          <w:p w14:paraId="5C4A40A0" w14:textId="77777777" w:rsidR="00F360A7" w:rsidRDefault="00736075">
                            <w:pPr>
                              <w:spacing w:before="8"/>
                              <w:ind w:left="6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ZDRAVILOM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A23A6" id="Textbox 21" o:spid="_x0000_s1044" type="#_x0000_t202" style="position:absolute;margin-left:70.5pt;margin-top:17pt;width:438.75pt;height:26.5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270A96DC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ŠTEVILKA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(ŠTEVILKE)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DOVOLJENJA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(DOVOLJENJ)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PROMET</w:t>
                      </w:r>
                    </w:p>
                    <w:p w14:paraId="5C4A40A0" w14:textId="77777777" w:rsidR="00F360A7" w:rsidRDefault="00736075">
                      <w:pPr>
                        <w:spacing w:before="8"/>
                        <w:ind w:left="6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ZDRAVILOM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D6158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E3107D7" w14:textId="77777777" w:rsidR="00896A70" w:rsidRDefault="00736075" w:rsidP="000D63B5">
      <w:pPr>
        <w:pStyle w:val="BodyText"/>
        <w:rPr>
          <w:spacing w:val="-2"/>
          <w:sz w:val="22"/>
          <w:szCs w:val="22"/>
        </w:rPr>
      </w:pPr>
      <w:r w:rsidRPr="000D63B5">
        <w:rPr>
          <w:spacing w:val="-2"/>
          <w:sz w:val="22"/>
          <w:szCs w:val="22"/>
        </w:rPr>
        <w:t xml:space="preserve">EU/1/18/1329/001 </w:t>
      </w:r>
    </w:p>
    <w:p w14:paraId="1303A11A" w14:textId="29B56002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sz w:val="22"/>
          <w:szCs w:val="22"/>
        </w:rPr>
        <w:t>EU/1/18/1329/002</w:t>
      </w:r>
    </w:p>
    <w:p w14:paraId="5A07C9DD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0D480E82" w14:textId="2A06982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9B342BE" wp14:editId="537A2112">
                <wp:simplePos x="0" y="0"/>
                <wp:positionH relativeFrom="page">
                  <wp:posOffset>895503</wp:posOffset>
                </wp:positionH>
                <wp:positionV relativeFrom="paragraph">
                  <wp:posOffset>193172</wp:posOffset>
                </wp:positionV>
                <wp:extent cx="5572125" cy="1866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257D3B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ŠTEVILKA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SERIJE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342BE" id="Textbox 22" o:spid="_x0000_s1045" type="#_x0000_t202" style="position:absolute;margin-left:70.5pt;margin-top:15.2pt;width:438.75pt;height:14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BdywEAAIc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79257D3B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  <w:t>ŠTEVILKA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SERIJE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613D3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D760BF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5"/>
          <w:w w:val="105"/>
          <w:sz w:val="22"/>
          <w:szCs w:val="22"/>
        </w:rPr>
        <w:t>Lot</w:t>
      </w:r>
    </w:p>
    <w:p w14:paraId="44B70523" w14:textId="53637DF5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C4CDED7" w14:textId="2AE3FAF8" w:rsidR="00F360A7" w:rsidRPr="000D63B5" w:rsidRDefault="00896A70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E0F34E2" wp14:editId="5E3AD487">
                <wp:simplePos x="0" y="0"/>
                <wp:positionH relativeFrom="page">
                  <wp:posOffset>895503</wp:posOffset>
                </wp:positionH>
                <wp:positionV relativeFrom="paragraph">
                  <wp:posOffset>197157</wp:posOffset>
                </wp:positionV>
                <wp:extent cx="5572125" cy="18669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491871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NAČIN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IZDAJANJA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ZDRAVILA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34E2" id="Textbox 23" o:spid="_x0000_s1046" type="#_x0000_t202" style="position:absolute;margin-left:70.5pt;margin-top:15.5pt;width:438.75pt;height:14.7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3F491871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NAČIN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IZDAJANJA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ZDRAVILA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0DB0C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4429D0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634C5EE" wp14:editId="21E3CEC7">
                <wp:simplePos x="0" y="0"/>
                <wp:positionH relativeFrom="page">
                  <wp:posOffset>895503</wp:posOffset>
                </wp:positionH>
                <wp:positionV relativeFrom="paragraph">
                  <wp:posOffset>189121</wp:posOffset>
                </wp:positionV>
                <wp:extent cx="5572125" cy="18605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11A4E7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NAVODILA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UPORABO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4C5EE" id="Textbox 24" o:spid="_x0000_s1047" type="#_x0000_t202" style="position:absolute;margin-left:70.5pt;margin-top:14.9pt;width:438.75pt;height:14.6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JQ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6F11A4E7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NAVODILA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UPORABO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8DEE8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2048F9A" w14:textId="72983E9E" w:rsidR="00F360A7" w:rsidRPr="000D63B5" w:rsidRDefault="00896A70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93F610E" wp14:editId="590493D4">
                <wp:simplePos x="0" y="0"/>
                <wp:positionH relativeFrom="page">
                  <wp:posOffset>895503</wp:posOffset>
                </wp:positionH>
                <wp:positionV relativeFrom="paragraph">
                  <wp:posOffset>209156</wp:posOffset>
                </wp:positionV>
                <wp:extent cx="5572125" cy="18605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9762D2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PODATKI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BRAILLOVI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PISAVI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F610E" id="Textbox 25" o:spid="_x0000_s1048" type="#_x0000_t202" style="position:absolute;margin-left:70.5pt;margin-top:16.45pt;width:438.75pt;height:14.6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239762D2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PODATKI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BRAILLOVI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PISAVI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05E9A0" w14:textId="27EE0DE8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CD23EC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fulphila</w:t>
      </w:r>
    </w:p>
    <w:p w14:paraId="06F2950C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18BF9F75" w14:textId="55A71C39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89912D8" wp14:editId="286290AA">
                <wp:simplePos x="0" y="0"/>
                <wp:positionH relativeFrom="page">
                  <wp:posOffset>895503</wp:posOffset>
                </wp:positionH>
                <wp:positionV relativeFrom="paragraph">
                  <wp:posOffset>184391</wp:posOffset>
                </wp:positionV>
                <wp:extent cx="5572125" cy="1860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AD7542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EDINSTVENA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OZNAKA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DVODIMENZIONALNA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ČRTNA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KODA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912D8" id="Textbox 26" o:spid="_x0000_s1049" type="#_x0000_t202" style="position:absolute;margin-left:70.5pt;margin-top:14.5pt;width:438.75pt;height:14.6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yJyQ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5FAD7542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EDINSTVENA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OZNAKA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DVODIMENZIONALNA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ČRTNA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KODA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54F75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8A1820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color w:val="000000"/>
          <w:sz w:val="22"/>
          <w:szCs w:val="22"/>
          <w:highlight w:val="lightGray"/>
        </w:rPr>
        <w:t>Vsebuje</w:t>
      </w:r>
      <w:r w:rsidRPr="000D63B5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dvodimenzionalno</w:t>
      </w:r>
      <w:r w:rsidRPr="000D63B5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črtno</w:t>
      </w:r>
      <w:r w:rsidRPr="000D63B5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kodo</w:t>
      </w:r>
      <w:r w:rsidRPr="000D63B5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z</w:t>
      </w:r>
      <w:r w:rsidRPr="000D63B5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0D63B5">
        <w:rPr>
          <w:color w:val="000000"/>
          <w:sz w:val="22"/>
          <w:szCs w:val="22"/>
          <w:highlight w:val="lightGray"/>
        </w:rPr>
        <w:t>edinstveno</w:t>
      </w:r>
      <w:r w:rsidRPr="000D63B5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0D63B5">
        <w:rPr>
          <w:color w:val="000000"/>
          <w:spacing w:val="-2"/>
          <w:sz w:val="22"/>
          <w:szCs w:val="22"/>
          <w:highlight w:val="lightGray"/>
        </w:rPr>
        <w:t>oznako.</w:t>
      </w:r>
    </w:p>
    <w:p w14:paraId="1145FF92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154866FE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0D8359E6" w14:textId="77777777" w:rsidR="00F360A7" w:rsidRPr="000D63B5" w:rsidRDefault="00736075" w:rsidP="000D63B5">
      <w:r w:rsidRPr="000D63B5">
        <w:rPr>
          <w:noProof/>
        </w:rPr>
        <mc:AlternateContent>
          <mc:Choice Requires="wps">
            <w:drawing>
              <wp:inline distT="0" distB="0" distL="0" distR="0" wp14:anchorId="5CABF7C8" wp14:editId="4C4D9B22">
                <wp:extent cx="5572125" cy="186690"/>
                <wp:effectExtent l="9525" t="0" r="0" b="13335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A46563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EDINSTVENA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OZNAKA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BERLJIVI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OBLIKI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BF7C8" id="Textbox 27" o:spid="_x0000_s1050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0w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ZteFUmUNraQnskwwaamYbj770IijP7zVFT0oCdg3AOtucgRHsPeQxT&#10;tQ4+7yNok1VeeacKqNu58mky0zi9/s6o6/+z/gM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IiPjTD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4BA46563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EDINSTVENA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OZNAKA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BERLJIVI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OBLIKI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BDBDE6" w14:textId="77777777" w:rsidR="00896A70" w:rsidRDefault="00896A70" w:rsidP="000D63B5">
      <w:pPr>
        <w:pStyle w:val="BodyText"/>
        <w:jc w:val="both"/>
        <w:rPr>
          <w:spacing w:val="-6"/>
          <w:w w:val="105"/>
          <w:sz w:val="22"/>
          <w:szCs w:val="22"/>
        </w:rPr>
      </w:pPr>
    </w:p>
    <w:p w14:paraId="5F70AD6B" w14:textId="77777777" w:rsidR="00896A70" w:rsidRDefault="00736075" w:rsidP="000D63B5">
      <w:pPr>
        <w:pStyle w:val="BodyText"/>
        <w:jc w:val="both"/>
        <w:rPr>
          <w:spacing w:val="-6"/>
          <w:w w:val="105"/>
          <w:sz w:val="22"/>
          <w:szCs w:val="22"/>
        </w:rPr>
      </w:pPr>
      <w:r w:rsidRPr="000D63B5">
        <w:rPr>
          <w:spacing w:val="-6"/>
          <w:w w:val="105"/>
          <w:sz w:val="22"/>
          <w:szCs w:val="22"/>
        </w:rPr>
        <w:lastRenderedPageBreak/>
        <w:t xml:space="preserve">PC </w:t>
      </w:r>
    </w:p>
    <w:p w14:paraId="72DB6A56" w14:textId="77777777" w:rsidR="00896A70" w:rsidRDefault="00736075" w:rsidP="000D63B5">
      <w:pPr>
        <w:pStyle w:val="BodyText"/>
        <w:jc w:val="both"/>
        <w:rPr>
          <w:spacing w:val="-6"/>
          <w:w w:val="105"/>
          <w:sz w:val="22"/>
          <w:szCs w:val="22"/>
        </w:rPr>
      </w:pPr>
      <w:r w:rsidRPr="000D63B5">
        <w:rPr>
          <w:spacing w:val="-6"/>
          <w:w w:val="105"/>
          <w:sz w:val="22"/>
          <w:szCs w:val="22"/>
        </w:rPr>
        <w:t xml:space="preserve">SN </w:t>
      </w:r>
    </w:p>
    <w:p w14:paraId="031C86DA" w14:textId="00B9CC33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spacing w:val="-5"/>
          <w:sz w:val="22"/>
          <w:szCs w:val="22"/>
        </w:rPr>
        <w:t>NN</w:t>
      </w:r>
    </w:p>
    <w:p w14:paraId="786E18CE" w14:textId="77777777" w:rsidR="00F360A7" w:rsidRPr="000D63B5" w:rsidRDefault="00F360A7" w:rsidP="000D63B5">
      <w:pPr>
        <w:pStyle w:val="BodyText"/>
        <w:jc w:val="both"/>
        <w:rPr>
          <w:sz w:val="22"/>
          <w:szCs w:val="22"/>
        </w:rPr>
        <w:sectPr w:rsidR="00F360A7" w:rsidRPr="000D63B5" w:rsidSect="000D63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2BA9F35" w14:textId="1E30C6C3" w:rsidR="00F360A7" w:rsidRPr="000D63B5" w:rsidRDefault="00736075" w:rsidP="000D63B5">
      <w:r w:rsidRPr="000D63B5">
        <w:rPr>
          <w:noProof/>
        </w:rPr>
        <w:lastRenderedPageBreak/>
        <mc:AlternateContent>
          <mc:Choice Requires="wps">
            <w:drawing>
              <wp:inline distT="0" distB="0" distL="0" distR="0" wp14:anchorId="58453B45" wp14:editId="26C059F7">
                <wp:extent cx="5572125" cy="640080"/>
                <wp:effectExtent l="9525" t="0" r="0" b="762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64008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46229D" w14:textId="77777777" w:rsidR="00F360A7" w:rsidRDefault="00736075">
                            <w:pPr>
                              <w:spacing w:before="24" w:line="249" w:lineRule="auto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PODATKI,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KI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MORAJO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BITI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NAJMANJ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NAVEDENI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PRETISNEM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OMOTU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ALI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DVOJNEM TRAKU</w:t>
                            </w:r>
                          </w:p>
                          <w:p w14:paraId="19AABC13" w14:textId="77777777" w:rsidR="00F360A7" w:rsidRDefault="00F360A7">
                            <w:pPr>
                              <w:pStyle w:val="BodyText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45FDF2FA" w14:textId="77777777" w:rsidR="00F360A7" w:rsidRDefault="00736075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PRETISNI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OMOT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INJEKCIJSKO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BRIZGO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453B45" id="Textbox 28" o:spid="_x0000_s1051" type="#_x0000_t202" style="width:438.7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" filled="f" strokeweight=".31867mm">
                <v:path arrowok="t"/>
                <v:textbox inset="0,0,0,0">
                  <w:txbxContent>
                    <w:p w14:paraId="2C46229D" w14:textId="77777777" w:rsidR="00F360A7" w:rsidRDefault="00736075">
                      <w:pPr>
                        <w:spacing w:before="24" w:line="249" w:lineRule="auto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PODATKI,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KI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MORAJO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BITI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NAJMANJ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NAVEDENI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PRETISNEM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OMOTU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ALI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DVOJNEM TRAKU</w:t>
                      </w:r>
                    </w:p>
                    <w:p w14:paraId="19AABC13" w14:textId="77777777" w:rsidR="00F360A7" w:rsidRDefault="00F360A7">
                      <w:pPr>
                        <w:pStyle w:val="BodyText"/>
                        <w:spacing w:before="6"/>
                        <w:rPr>
                          <w:b/>
                        </w:rPr>
                      </w:pPr>
                    </w:p>
                    <w:p w14:paraId="45FDF2FA" w14:textId="77777777" w:rsidR="00F360A7" w:rsidRDefault="00736075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PRETISNI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OMOT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INJEKCIJSKO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BRIZGO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7A9549" w14:textId="5045F477" w:rsidR="00F360A7" w:rsidRPr="000D63B5" w:rsidRDefault="00896A70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62A3BFC" wp14:editId="7E065202">
                <wp:simplePos x="0" y="0"/>
                <wp:positionH relativeFrom="page">
                  <wp:posOffset>905028</wp:posOffset>
                </wp:positionH>
                <wp:positionV relativeFrom="paragraph">
                  <wp:posOffset>239724</wp:posOffset>
                </wp:positionV>
                <wp:extent cx="5572125" cy="18605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E6E537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IME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ZDRAVILA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3BFC" id="Textbox 29" o:spid="_x0000_s1052" type="#_x0000_t202" style="position:absolute;margin-left:71.25pt;margin-top:18.9pt;width:438.75pt;height:14.6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" filled="f" strokeweight=".31867mm">
                <v:path arrowok="t"/>
                <v:textbox inset="0,0,0,0">
                  <w:txbxContent>
                    <w:p w14:paraId="73E6E537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IME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ZDRAVILA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BDF3FA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90B0E62" w14:textId="77777777" w:rsidR="00896A70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Fulphila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raztopina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injiciranje </w:t>
      </w:r>
    </w:p>
    <w:p w14:paraId="23458B39" w14:textId="668B4CB8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pegfilgrastim</w:t>
      </w:r>
    </w:p>
    <w:p w14:paraId="344ED450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3DFAD589" w14:textId="53851A4D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591C884B" wp14:editId="28F3C524">
                <wp:simplePos x="0" y="0"/>
                <wp:positionH relativeFrom="page">
                  <wp:posOffset>895503</wp:posOffset>
                </wp:positionH>
                <wp:positionV relativeFrom="paragraph">
                  <wp:posOffset>224702</wp:posOffset>
                </wp:positionV>
                <wp:extent cx="5572125" cy="1866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4BA4F5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IME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IMETNIKA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DOVOLJENJA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PROMET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ZDRAVILOM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C884B" id="Textbox 30" o:spid="_x0000_s1053" type="#_x0000_t202" style="position:absolute;margin-left:70.5pt;margin-top:17.7pt;width:438.75pt;height:14.7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6C4BA4F5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IME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IMETNIKA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DOVOLJENJA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PROMET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ZDRAVILOM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DEBBB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DD4383E" w14:textId="26B8D30B" w:rsidR="00F360A7" w:rsidRDefault="00736075" w:rsidP="000D63B5">
      <w:pPr>
        <w:pStyle w:val="BodyText"/>
        <w:rPr>
          <w:spacing w:val="-2"/>
          <w:sz w:val="22"/>
          <w:szCs w:val="22"/>
        </w:rPr>
      </w:pPr>
      <w:r w:rsidRPr="000D63B5">
        <w:rPr>
          <w:sz w:val="22"/>
          <w:szCs w:val="22"/>
        </w:rPr>
        <w:t>Biosimilar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Collaborations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z w:val="22"/>
          <w:szCs w:val="22"/>
        </w:rPr>
        <w:t>Ireland</w:t>
      </w:r>
      <w:r w:rsidRPr="000D63B5">
        <w:rPr>
          <w:spacing w:val="26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Limited</w:t>
      </w:r>
    </w:p>
    <w:p w14:paraId="467229A0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417E776B" w14:textId="53B44970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5348A3D" wp14:editId="319B8D09">
                <wp:simplePos x="0" y="0"/>
                <wp:positionH relativeFrom="page">
                  <wp:posOffset>895503</wp:posOffset>
                </wp:positionH>
                <wp:positionV relativeFrom="paragraph">
                  <wp:posOffset>167990</wp:posOffset>
                </wp:positionV>
                <wp:extent cx="5572125" cy="1866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E0BA64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DATUM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IZTEKA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ROKA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UPORABNOSTI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ZDRAVILA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48A3D" id="Textbox 31" o:spid="_x0000_s1054" type="#_x0000_t202" style="position:absolute;margin-left:70.5pt;margin-top:13.25pt;width:438.75pt;height:14.7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8tyw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13E0BA64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DATUM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IZTEKA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ROKA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UPORABNOSTI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ZDRAVILA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B815F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0308E1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5"/>
          <w:w w:val="105"/>
          <w:sz w:val="22"/>
          <w:szCs w:val="22"/>
        </w:rPr>
        <w:t>EXP</w:t>
      </w:r>
    </w:p>
    <w:p w14:paraId="05FDF741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71C8A408" w14:textId="377E5E8C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5C4B807" wp14:editId="0D59C665">
                <wp:simplePos x="0" y="0"/>
                <wp:positionH relativeFrom="page">
                  <wp:posOffset>895503</wp:posOffset>
                </wp:positionH>
                <wp:positionV relativeFrom="paragraph">
                  <wp:posOffset>231687</wp:posOffset>
                </wp:positionV>
                <wp:extent cx="5572125" cy="18605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00ED1E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ŠTEVILKA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SERIJE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4B807" id="Textbox 32" o:spid="_x0000_s1055" type="#_x0000_t202" style="position:absolute;margin-left:70.5pt;margin-top:18.25pt;width:438.75pt;height:14.6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5B00ED1E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ŠTEVILKA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SERIJE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49BB4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CA2235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5"/>
          <w:w w:val="105"/>
          <w:sz w:val="22"/>
          <w:szCs w:val="22"/>
        </w:rPr>
        <w:t>Lot</w:t>
      </w:r>
    </w:p>
    <w:p w14:paraId="13F487E8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53331301" w14:textId="481CCD15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074B6D4D" wp14:editId="22624860">
                <wp:simplePos x="0" y="0"/>
                <wp:positionH relativeFrom="page">
                  <wp:posOffset>895503</wp:posOffset>
                </wp:positionH>
                <wp:positionV relativeFrom="paragraph">
                  <wp:posOffset>215922</wp:posOffset>
                </wp:positionV>
                <wp:extent cx="5572125" cy="186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0D653A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DRUGI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PODATKI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B6D4D" id="Textbox 33" o:spid="_x0000_s1056" type="#_x0000_t202" style="position:absolute;margin-left:70.5pt;margin-top:17pt;width:438.75pt;height:14.65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sGyQEAAIc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7D0D653A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DRUGI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PODATKI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6CE90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233847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subkutana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uporaba</w:t>
      </w:r>
    </w:p>
    <w:p w14:paraId="5D6D661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8F1E47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b/>
          <w:w w:val="105"/>
          <w:sz w:val="22"/>
          <w:szCs w:val="22"/>
        </w:rPr>
        <w:t>Pomembno:</w:t>
      </w:r>
      <w:r w:rsidRPr="000D63B5">
        <w:rPr>
          <w:b/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ravnajte,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prikazano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sliki</w:t>
      </w:r>
    </w:p>
    <w:p w14:paraId="02D72D0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w:drawing>
          <wp:anchor distT="0" distB="0" distL="0" distR="0" simplePos="0" relativeHeight="251730944" behindDoc="1" locked="0" layoutInCell="1" allowOverlap="1" wp14:anchorId="463367E7" wp14:editId="3D25D45F">
            <wp:simplePos x="0" y="0"/>
            <wp:positionH relativeFrom="page">
              <wp:posOffset>1177156</wp:posOffset>
            </wp:positionH>
            <wp:positionV relativeFrom="paragraph">
              <wp:posOffset>152388</wp:posOffset>
            </wp:positionV>
            <wp:extent cx="1700542" cy="99155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542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675E7" w14:textId="77777777" w:rsidR="00F360A7" w:rsidRPr="000D63B5" w:rsidRDefault="00F360A7" w:rsidP="000D63B5">
      <w:pPr>
        <w:pStyle w:val="BodyText"/>
        <w:rPr>
          <w:sz w:val="22"/>
          <w:szCs w:val="22"/>
        </w:rPr>
        <w:sectPr w:rsidR="00F360A7" w:rsidRPr="000D63B5" w:rsidSect="000D63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B45E009" w14:textId="77777777" w:rsidR="00F360A7" w:rsidRPr="000D63B5" w:rsidRDefault="00736075" w:rsidP="000D63B5">
      <w:r w:rsidRPr="000D63B5">
        <w:rPr>
          <w:noProof/>
        </w:rPr>
        <w:lastRenderedPageBreak/>
        <mc:AlternateContent>
          <mc:Choice Requires="wps">
            <w:drawing>
              <wp:inline distT="0" distB="0" distL="0" distR="0" wp14:anchorId="6F5116FA" wp14:editId="14EB6631">
                <wp:extent cx="5572125" cy="640080"/>
                <wp:effectExtent l="9525" t="0" r="0" b="762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64008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61F196" w14:textId="77777777" w:rsidR="00F360A7" w:rsidRDefault="00736075">
                            <w:pPr>
                              <w:spacing w:before="24" w:line="249" w:lineRule="auto"/>
                              <w:ind w:left="102" w:right="7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PODATKI,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KI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MORAJO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BITI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NAJMANJ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NAVEDENI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MANJŠIH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STIČNIH OVOJNINAH</w:t>
                            </w:r>
                          </w:p>
                          <w:p w14:paraId="3A7DD591" w14:textId="77777777" w:rsidR="00F360A7" w:rsidRDefault="00F360A7">
                            <w:pPr>
                              <w:pStyle w:val="BodyText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0876FFDC" w14:textId="77777777" w:rsidR="00F360A7" w:rsidRDefault="00736075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OZNAKA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BRIZGE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5116FA" id="Textbox 35" o:spid="_x0000_s1057" type="#_x0000_t202" style="width:438.7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" filled="f" strokeweight=".31867mm">
                <v:path arrowok="t"/>
                <v:textbox inset="0,0,0,0">
                  <w:txbxContent>
                    <w:p w14:paraId="1A61F196" w14:textId="77777777" w:rsidR="00F360A7" w:rsidRDefault="00736075">
                      <w:pPr>
                        <w:spacing w:before="24" w:line="249" w:lineRule="auto"/>
                        <w:ind w:left="102" w:right="76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PODATKI,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KI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MORAJO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BITI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NAJMANJ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NAVEDENI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MANJŠIH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STIČNIH OVOJNINAH</w:t>
                      </w:r>
                    </w:p>
                    <w:p w14:paraId="3A7DD591" w14:textId="77777777" w:rsidR="00F360A7" w:rsidRDefault="00F360A7">
                      <w:pPr>
                        <w:pStyle w:val="BodyText"/>
                        <w:spacing w:before="6"/>
                        <w:rPr>
                          <w:b/>
                        </w:rPr>
                      </w:pPr>
                    </w:p>
                    <w:p w14:paraId="0876FFDC" w14:textId="77777777" w:rsidR="00F360A7" w:rsidRDefault="00736075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OZNAKA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BRIZGE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B07DD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25BC1289" wp14:editId="441A8C26">
                <wp:simplePos x="0" y="0"/>
                <wp:positionH relativeFrom="page">
                  <wp:posOffset>905028</wp:posOffset>
                </wp:positionH>
                <wp:positionV relativeFrom="paragraph">
                  <wp:posOffset>223958</wp:posOffset>
                </wp:positionV>
                <wp:extent cx="5572125" cy="18605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EEDA6E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IME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ZDRAVILA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POT(I)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UPORABE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C1289" id="Textbox 36" o:spid="_x0000_s1058" type="#_x0000_t202" style="position:absolute;margin-left:71.25pt;margin-top:17.65pt;width:438.75pt;height:14.65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" filled="f" strokeweight=".31867mm">
                <v:path arrowok="t"/>
                <v:textbox inset="0,0,0,0">
                  <w:txbxContent>
                    <w:p w14:paraId="01EEDA6E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IME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ZDRAVILA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POT(I)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UPORABE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D80F9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35368A8" w14:textId="77777777" w:rsidR="00896A70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Fulphila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injekcija </w:t>
      </w:r>
    </w:p>
    <w:p w14:paraId="56DA40E9" w14:textId="2F7F57AE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pegfilgrastim</w:t>
      </w:r>
    </w:p>
    <w:p w14:paraId="0DF9019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4"/>
          <w:w w:val="105"/>
          <w:sz w:val="22"/>
          <w:szCs w:val="22"/>
        </w:rPr>
        <w:t>s.c.</w:t>
      </w:r>
    </w:p>
    <w:p w14:paraId="24BDBFC4" w14:textId="289BDF14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E727C80" w14:textId="7EC9D462" w:rsidR="00F360A7" w:rsidRPr="000D63B5" w:rsidRDefault="00896A70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4F659676" wp14:editId="5CF8CDBC">
                <wp:simplePos x="0" y="0"/>
                <wp:positionH relativeFrom="page">
                  <wp:posOffset>895503</wp:posOffset>
                </wp:positionH>
                <wp:positionV relativeFrom="paragraph">
                  <wp:posOffset>228053</wp:posOffset>
                </wp:positionV>
                <wp:extent cx="5572125" cy="18669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6EF463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POSTOPEK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UPORABE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59676" id="Textbox 37" o:spid="_x0000_s1059" type="#_x0000_t202" style="position:absolute;margin-left:70.5pt;margin-top:17.95pt;width:438.75pt;height:14.7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4B6EF463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POSTOPEK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UPORABE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1EFA1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46E0C8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3CE4CB74" wp14:editId="3FAE5A1B">
                <wp:simplePos x="0" y="0"/>
                <wp:positionH relativeFrom="page">
                  <wp:posOffset>895503</wp:posOffset>
                </wp:positionH>
                <wp:positionV relativeFrom="paragraph">
                  <wp:posOffset>252182</wp:posOffset>
                </wp:positionV>
                <wp:extent cx="5572125" cy="18669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224FC0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DATUM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IZTEKA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ROKA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UPORABNOSTI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ZDRAVILA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CB74" id="Textbox 38" o:spid="_x0000_s1060" type="#_x0000_t202" style="position:absolute;margin-left:70.5pt;margin-top:19.85pt;width:438.75pt;height:14.7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" filled="f" strokeweight=".31867mm">
                <v:path arrowok="t"/>
                <v:textbox inset="0,0,0,0">
                  <w:txbxContent>
                    <w:p w14:paraId="41224FC0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DATUM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IZTEKA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ROKA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UPORABNOSTI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ZDRAVILA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E3FA7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10BF25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5"/>
          <w:w w:val="105"/>
          <w:sz w:val="22"/>
          <w:szCs w:val="22"/>
        </w:rPr>
        <w:t>EXP</w:t>
      </w:r>
    </w:p>
    <w:p w14:paraId="522D1B00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025C7795" w14:textId="1EC3A211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2052A248" wp14:editId="05BCD72E">
                <wp:simplePos x="0" y="0"/>
                <wp:positionH relativeFrom="page">
                  <wp:posOffset>895503</wp:posOffset>
                </wp:positionH>
                <wp:positionV relativeFrom="paragraph">
                  <wp:posOffset>231687</wp:posOffset>
                </wp:positionV>
                <wp:extent cx="5572125" cy="18605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845A89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ŠTEVILKA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SERIJE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2A248" id="Textbox 39" o:spid="_x0000_s1061" type="#_x0000_t202" style="position:absolute;margin-left:70.5pt;margin-top:18.25pt;width:438.75pt;height:14.65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0D845A89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ŠTEVILKA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SERIJE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64344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F36FEB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5"/>
          <w:w w:val="105"/>
          <w:sz w:val="22"/>
          <w:szCs w:val="22"/>
        </w:rPr>
        <w:t>Lot</w:t>
      </w:r>
    </w:p>
    <w:p w14:paraId="4EBA6E07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4BD55D75" w14:textId="2771AB04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30B0C846" wp14:editId="0821BCED">
                <wp:simplePos x="0" y="0"/>
                <wp:positionH relativeFrom="page">
                  <wp:posOffset>895503</wp:posOffset>
                </wp:positionH>
                <wp:positionV relativeFrom="paragraph">
                  <wp:posOffset>200156</wp:posOffset>
                </wp:positionV>
                <wp:extent cx="5572125" cy="1860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C32182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VSEBINA,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IZRAŽENA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MASO,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PROSTORNINO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ŠTEVILOM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ENOT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0C846" id="Textbox 40" o:spid="_x0000_s1062" type="#_x0000_t202" style="position:absolute;margin-left:70.5pt;margin-top:15.75pt;width:438.75pt;height:14.65pt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5DC32182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VSEBINA,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IZRAŽENA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MASO,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PROSTORNINO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ŠTEVILOM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ENOT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6F423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E4B593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0,6</w:t>
      </w:r>
      <w:r w:rsidRPr="000D63B5">
        <w:rPr>
          <w:spacing w:val="-6"/>
          <w:w w:val="105"/>
          <w:sz w:val="22"/>
          <w:szCs w:val="22"/>
        </w:rPr>
        <w:t xml:space="preserve"> </w:t>
      </w:r>
      <w:r w:rsidRPr="000D63B5">
        <w:rPr>
          <w:spacing w:val="-5"/>
          <w:w w:val="105"/>
          <w:sz w:val="22"/>
          <w:szCs w:val="22"/>
        </w:rPr>
        <w:t>ml</w:t>
      </w:r>
    </w:p>
    <w:p w14:paraId="5BA9B59E" w14:textId="0312418B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42795AF" w14:textId="6E6935C1" w:rsidR="00F360A7" w:rsidRDefault="00896A70" w:rsidP="000D63B5">
      <w:pPr>
        <w:pStyle w:val="BodyText"/>
        <w:rPr>
          <w:sz w:val="22"/>
          <w:szCs w:val="22"/>
        </w:rPr>
      </w:pPr>
      <w:r w:rsidRPr="000D63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76000" behindDoc="1" locked="0" layoutInCell="1" allowOverlap="1" wp14:anchorId="5DE2C367" wp14:editId="5E8DCE13">
                <wp:simplePos x="0" y="0"/>
                <wp:positionH relativeFrom="page">
                  <wp:posOffset>895503</wp:posOffset>
                </wp:positionH>
                <wp:positionV relativeFrom="paragraph">
                  <wp:posOffset>195886</wp:posOffset>
                </wp:positionV>
                <wp:extent cx="5572125" cy="18669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96AC82" w14:textId="77777777" w:rsidR="00F360A7" w:rsidRDefault="00736075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DRUGI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PODATKI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2C367" id="Textbox 41" o:spid="_x0000_s1063" type="#_x0000_t202" style="position:absolute;margin-left:70.5pt;margin-top:15.4pt;width:438.75pt;height:14.7pt;z-index:-2515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0E96AC82" w14:textId="77777777" w:rsidR="00F360A7" w:rsidRDefault="00736075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>DRUGI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PODATKI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ABC55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04A6D6B0" w14:textId="77777777" w:rsidR="00896A70" w:rsidRDefault="00896A70" w:rsidP="000D63B5">
      <w:pPr>
        <w:pStyle w:val="BodyText"/>
        <w:rPr>
          <w:sz w:val="22"/>
          <w:szCs w:val="22"/>
        </w:rPr>
      </w:pPr>
    </w:p>
    <w:p w14:paraId="18A96251" w14:textId="77777777" w:rsidR="00896A70" w:rsidRPr="000D63B5" w:rsidRDefault="00896A70" w:rsidP="000D63B5">
      <w:pPr>
        <w:pStyle w:val="BodyText"/>
        <w:rPr>
          <w:sz w:val="22"/>
          <w:szCs w:val="22"/>
        </w:rPr>
        <w:sectPr w:rsidR="00896A70" w:rsidRPr="000D63B5" w:rsidSect="000D63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1F66C82" w14:textId="77777777" w:rsidR="00F360A7" w:rsidRPr="000D63B5" w:rsidRDefault="00736075" w:rsidP="00896A70">
      <w:pPr>
        <w:pStyle w:val="ListParagraph"/>
        <w:numPr>
          <w:ilvl w:val="0"/>
          <w:numId w:val="17"/>
        </w:numPr>
        <w:ind w:left="0" w:firstLine="0"/>
        <w:jc w:val="center"/>
        <w:rPr>
          <w:b/>
        </w:rPr>
      </w:pPr>
      <w:bookmarkStart w:id="6" w:name="B._NAVODILO_ZA_UPORABO"/>
      <w:bookmarkEnd w:id="6"/>
      <w:r w:rsidRPr="000D63B5">
        <w:rPr>
          <w:b/>
        </w:rPr>
        <w:lastRenderedPageBreak/>
        <w:t>NAVODILO</w:t>
      </w:r>
      <w:r w:rsidRPr="000D63B5">
        <w:rPr>
          <w:b/>
          <w:spacing w:val="18"/>
        </w:rPr>
        <w:t xml:space="preserve"> </w:t>
      </w:r>
      <w:r w:rsidRPr="000D63B5">
        <w:rPr>
          <w:b/>
        </w:rPr>
        <w:t>ZA</w:t>
      </w:r>
      <w:r w:rsidRPr="000D63B5">
        <w:rPr>
          <w:b/>
          <w:spacing w:val="20"/>
        </w:rPr>
        <w:t xml:space="preserve"> </w:t>
      </w:r>
      <w:r w:rsidRPr="000D63B5">
        <w:rPr>
          <w:b/>
          <w:spacing w:val="-2"/>
        </w:rPr>
        <w:t>UPORABO</w:t>
      </w:r>
    </w:p>
    <w:p w14:paraId="25AD7E8F" w14:textId="77777777" w:rsidR="00F360A7" w:rsidRPr="000D63B5" w:rsidRDefault="00F360A7" w:rsidP="000D63B5">
      <w:pPr>
        <w:pStyle w:val="ListParagraph"/>
        <w:ind w:left="0" w:firstLine="0"/>
        <w:rPr>
          <w:b/>
        </w:rPr>
        <w:sectPr w:rsidR="00F360A7" w:rsidRPr="000D63B5" w:rsidSect="000D63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0BDD0ACB" w14:textId="77777777" w:rsidR="00F360A7" w:rsidRPr="000D63B5" w:rsidRDefault="00736075" w:rsidP="000D63B5">
      <w:pPr>
        <w:pStyle w:val="Heading1"/>
        <w:ind w:left="0"/>
        <w:jc w:val="center"/>
        <w:rPr>
          <w:sz w:val="22"/>
          <w:szCs w:val="22"/>
        </w:rPr>
      </w:pPr>
      <w:r w:rsidRPr="000D63B5">
        <w:rPr>
          <w:w w:val="105"/>
          <w:sz w:val="22"/>
          <w:szCs w:val="22"/>
        </w:rPr>
        <w:lastRenderedPageBreak/>
        <w:t>Navodilo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uporabo</w:t>
      </w:r>
    </w:p>
    <w:p w14:paraId="39F3D53A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5A47F6D9" w14:textId="77777777" w:rsidR="00F360A7" w:rsidRPr="000D63B5" w:rsidRDefault="00736075" w:rsidP="000D63B5">
      <w:pPr>
        <w:jc w:val="center"/>
        <w:rPr>
          <w:b/>
        </w:rPr>
      </w:pPr>
      <w:r w:rsidRPr="000D63B5">
        <w:rPr>
          <w:b/>
          <w:w w:val="105"/>
        </w:rPr>
        <w:t>Fulphila</w:t>
      </w:r>
      <w:r w:rsidRPr="000D63B5">
        <w:rPr>
          <w:b/>
          <w:spacing w:val="-14"/>
          <w:w w:val="105"/>
        </w:rPr>
        <w:t xml:space="preserve"> </w:t>
      </w:r>
      <w:r w:rsidRPr="000D63B5">
        <w:rPr>
          <w:b/>
          <w:w w:val="105"/>
        </w:rPr>
        <w:t>6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mg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raztopina</w:t>
      </w:r>
      <w:r w:rsidRPr="000D63B5">
        <w:rPr>
          <w:b/>
          <w:spacing w:val="-12"/>
          <w:w w:val="105"/>
        </w:rPr>
        <w:t xml:space="preserve"> </w:t>
      </w:r>
      <w:r w:rsidRPr="000D63B5">
        <w:rPr>
          <w:b/>
          <w:w w:val="105"/>
        </w:rPr>
        <w:t>za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injiciranje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v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napolnjeni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injekcijski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spacing w:val="-2"/>
          <w:w w:val="105"/>
        </w:rPr>
        <w:t>brizgi</w:t>
      </w:r>
    </w:p>
    <w:p w14:paraId="15D5C870" w14:textId="77777777" w:rsidR="00F360A7" w:rsidRPr="000D63B5" w:rsidRDefault="00736075" w:rsidP="000D63B5">
      <w:pPr>
        <w:pStyle w:val="BodyText"/>
        <w:jc w:val="center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pegfilgrastim</w:t>
      </w:r>
    </w:p>
    <w:p w14:paraId="45772FDA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8739CC2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Pred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začetkom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natančno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preberite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navodilo,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pomembne </w:t>
      </w:r>
      <w:r w:rsidRPr="000D63B5">
        <w:rPr>
          <w:spacing w:val="-2"/>
          <w:w w:val="105"/>
          <w:sz w:val="22"/>
          <w:szCs w:val="22"/>
        </w:rPr>
        <w:t>podatke!</w:t>
      </w:r>
    </w:p>
    <w:p w14:paraId="56517ACB" w14:textId="77777777" w:rsidR="00F360A7" w:rsidRPr="000D63B5" w:rsidRDefault="00736075" w:rsidP="00896A70">
      <w:pPr>
        <w:pStyle w:val="ListParagraph"/>
        <w:numPr>
          <w:ilvl w:val="0"/>
          <w:numId w:val="16"/>
        </w:numPr>
        <w:tabs>
          <w:tab w:val="left" w:pos="933"/>
        </w:tabs>
        <w:ind w:left="709" w:hanging="709"/>
      </w:pPr>
      <w:r w:rsidRPr="000D63B5">
        <w:rPr>
          <w:spacing w:val="-2"/>
          <w:w w:val="105"/>
        </w:rPr>
        <w:t>Navodilo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shranite.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Morda ga boste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želeli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ponovno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prebrati.</w:t>
      </w:r>
    </w:p>
    <w:p w14:paraId="0EE0A00E" w14:textId="77777777" w:rsidR="00F360A7" w:rsidRPr="000D63B5" w:rsidRDefault="00736075" w:rsidP="00896A70">
      <w:pPr>
        <w:pStyle w:val="ListParagraph"/>
        <w:numPr>
          <w:ilvl w:val="0"/>
          <w:numId w:val="16"/>
        </w:numPr>
        <w:tabs>
          <w:tab w:val="left" w:pos="933"/>
        </w:tabs>
        <w:ind w:left="709" w:hanging="709"/>
      </w:pPr>
      <w:r w:rsidRPr="000D63B5">
        <w:rPr>
          <w:spacing w:val="-2"/>
          <w:w w:val="105"/>
        </w:rPr>
        <w:t>Če</w:t>
      </w:r>
      <w:r w:rsidRPr="000D63B5">
        <w:rPr>
          <w:spacing w:val="-4"/>
          <w:w w:val="105"/>
        </w:rPr>
        <w:t xml:space="preserve"> </w:t>
      </w:r>
      <w:r w:rsidRPr="000D63B5">
        <w:rPr>
          <w:spacing w:val="-2"/>
          <w:w w:val="105"/>
        </w:rPr>
        <w:t>imate dodatna vprašanja,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se posvetujte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z zdravnikom,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farmacevtom ali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medicinsko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sestro.</w:t>
      </w:r>
    </w:p>
    <w:p w14:paraId="08140D4C" w14:textId="40F4FC90" w:rsidR="00F360A7" w:rsidRPr="00896A70" w:rsidRDefault="00736075" w:rsidP="00896A70">
      <w:pPr>
        <w:pStyle w:val="ListParagraph"/>
        <w:numPr>
          <w:ilvl w:val="0"/>
          <w:numId w:val="16"/>
        </w:numPr>
        <w:tabs>
          <w:tab w:val="left" w:pos="933"/>
        </w:tabs>
        <w:ind w:left="709" w:hanging="709"/>
      </w:pPr>
      <w:r w:rsidRPr="00896A70">
        <w:rPr>
          <w:w w:val="105"/>
        </w:rPr>
        <w:t>Zdravilo</w:t>
      </w:r>
      <w:r w:rsidRPr="00896A70">
        <w:rPr>
          <w:spacing w:val="-10"/>
          <w:w w:val="105"/>
        </w:rPr>
        <w:t xml:space="preserve"> </w:t>
      </w:r>
      <w:r w:rsidRPr="00896A70">
        <w:rPr>
          <w:w w:val="105"/>
        </w:rPr>
        <w:t>je</w:t>
      </w:r>
      <w:r w:rsidRPr="00896A70">
        <w:rPr>
          <w:spacing w:val="-11"/>
          <w:w w:val="105"/>
        </w:rPr>
        <w:t xml:space="preserve"> </w:t>
      </w:r>
      <w:r w:rsidRPr="00896A70">
        <w:rPr>
          <w:w w:val="105"/>
        </w:rPr>
        <w:t>bilo</w:t>
      </w:r>
      <w:r w:rsidRPr="00896A70">
        <w:rPr>
          <w:spacing w:val="-9"/>
          <w:w w:val="105"/>
        </w:rPr>
        <w:t xml:space="preserve"> </w:t>
      </w:r>
      <w:r w:rsidRPr="00896A70">
        <w:rPr>
          <w:w w:val="105"/>
        </w:rPr>
        <w:t>predpisano</w:t>
      </w:r>
      <w:r w:rsidRPr="00896A70">
        <w:rPr>
          <w:spacing w:val="-11"/>
          <w:w w:val="105"/>
        </w:rPr>
        <w:t xml:space="preserve"> </w:t>
      </w:r>
      <w:r w:rsidRPr="00896A70">
        <w:rPr>
          <w:w w:val="105"/>
        </w:rPr>
        <w:t>vam</w:t>
      </w:r>
      <w:r w:rsidRPr="00896A70">
        <w:rPr>
          <w:spacing w:val="-11"/>
          <w:w w:val="105"/>
        </w:rPr>
        <w:t xml:space="preserve"> </w:t>
      </w:r>
      <w:r w:rsidRPr="00896A70">
        <w:rPr>
          <w:w w:val="105"/>
        </w:rPr>
        <w:t>osebno</w:t>
      </w:r>
      <w:r w:rsidRPr="00896A70">
        <w:rPr>
          <w:spacing w:val="-9"/>
          <w:w w:val="105"/>
        </w:rPr>
        <w:t xml:space="preserve"> </w:t>
      </w:r>
      <w:r w:rsidRPr="00896A70">
        <w:rPr>
          <w:w w:val="105"/>
        </w:rPr>
        <w:t>in</w:t>
      </w:r>
      <w:r w:rsidRPr="00896A70">
        <w:rPr>
          <w:spacing w:val="-10"/>
          <w:w w:val="105"/>
        </w:rPr>
        <w:t xml:space="preserve"> </w:t>
      </w:r>
      <w:r w:rsidRPr="00896A70">
        <w:rPr>
          <w:w w:val="105"/>
        </w:rPr>
        <w:t>ga</w:t>
      </w:r>
      <w:r w:rsidRPr="00896A70">
        <w:rPr>
          <w:spacing w:val="-11"/>
          <w:w w:val="105"/>
        </w:rPr>
        <w:t xml:space="preserve"> </w:t>
      </w:r>
      <w:r w:rsidRPr="00896A70">
        <w:rPr>
          <w:w w:val="105"/>
        </w:rPr>
        <w:t>ne</w:t>
      </w:r>
      <w:r w:rsidRPr="00896A70">
        <w:rPr>
          <w:spacing w:val="-10"/>
          <w:w w:val="105"/>
        </w:rPr>
        <w:t xml:space="preserve"> </w:t>
      </w:r>
      <w:r w:rsidRPr="00896A70">
        <w:rPr>
          <w:w w:val="105"/>
        </w:rPr>
        <w:t>smete</w:t>
      </w:r>
      <w:r w:rsidRPr="00896A70">
        <w:rPr>
          <w:spacing w:val="-10"/>
          <w:w w:val="105"/>
        </w:rPr>
        <w:t xml:space="preserve"> </w:t>
      </w:r>
      <w:r w:rsidRPr="00896A70">
        <w:rPr>
          <w:w w:val="105"/>
        </w:rPr>
        <w:t>dajati</w:t>
      </w:r>
      <w:r w:rsidRPr="00896A70">
        <w:rPr>
          <w:spacing w:val="-10"/>
          <w:w w:val="105"/>
        </w:rPr>
        <w:t xml:space="preserve"> </w:t>
      </w:r>
      <w:r w:rsidRPr="00896A70">
        <w:rPr>
          <w:w w:val="105"/>
        </w:rPr>
        <w:t>drugim.</w:t>
      </w:r>
      <w:r w:rsidRPr="00896A70">
        <w:rPr>
          <w:spacing w:val="-9"/>
          <w:w w:val="105"/>
        </w:rPr>
        <w:t xml:space="preserve"> </w:t>
      </w:r>
      <w:r w:rsidRPr="00896A70">
        <w:rPr>
          <w:w w:val="105"/>
        </w:rPr>
        <w:t>Njim</w:t>
      </w:r>
      <w:r w:rsidRPr="00896A70">
        <w:rPr>
          <w:spacing w:val="-11"/>
          <w:w w:val="105"/>
        </w:rPr>
        <w:t xml:space="preserve"> </w:t>
      </w:r>
      <w:r w:rsidRPr="00896A70">
        <w:rPr>
          <w:w w:val="105"/>
        </w:rPr>
        <w:t>bi</w:t>
      </w:r>
      <w:r w:rsidRPr="00896A70">
        <w:rPr>
          <w:spacing w:val="-10"/>
          <w:w w:val="105"/>
        </w:rPr>
        <w:t xml:space="preserve"> </w:t>
      </w:r>
      <w:r w:rsidRPr="00896A70">
        <w:rPr>
          <w:w w:val="105"/>
        </w:rPr>
        <w:t>lahko</w:t>
      </w:r>
      <w:r w:rsidRPr="00896A70">
        <w:rPr>
          <w:spacing w:val="-9"/>
          <w:w w:val="105"/>
        </w:rPr>
        <w:t xml:space="preserve"> </w:t>
      </w:r>
      <w:r w:rsidRPr="00896A70">
        <w:rPr>
          <w:spacing w:val="-4"/>
          <w:w w:val="105"/>
        </w:rPr>
        <w:t>celo</w:t>
      </w:r>
      <w:r w:rsidR="00896A70">
        <w:rPr>
          <w:spacing w:val="-4"/>
          <w:w w:val="105"/>
        </w:rPr>
        <w:t xml:space="preserve"> </w:t>
      </w:r>
      <w:r w:rsidRPr="00896A70">
        <w:t>škodovalo,</w:t>
      </w:r>
      <w:r w:rsidRPr="00896A70">
        <w:rPr>
          <w:spacing w:val="18"/>
        </w:rPr>
        <w:t xml:space="preserve"> </w:t>
      </w:r>
      <w:r w:rsidRPr="00896A70">
        <w:t>čeprav</w:t>
      </w:r>
      <w:r w:rsidRPr="00896A70">
        <w:rPr>
          <w:spacing w:val="18"/>
        </w:rPr>
        <w:t xml:space="preserve"> </w:t>
      </w:r>
      <w:r w:rsidRPr="00896A70">
        <w:t>imajo</w:t>
      </w:r>
      <w:r w:rsidRPr="00896A70">
        <w:rPr>
          <w:spacing w:val="18"/>
        </w:rPr>
        <w:t xml:space="preserve"> </w:t>
      </w:r>
      <w:r w:rsidRPr="00896A70">
        <w:t>znake</w:t>
      </w:r>
      <w:r w:rsidRPr="00896A70">
        <w:rPr>
          <w:spacing w:val="16"/>
        </w:rPr>
        <w:t xml:space="preserve"> </w:t>
      </w:r>
      <w:r w:rsidRPr="00896A70">
        <w:t>bolezni,</w:t>
      </w:r>
      <w:r w:rsidRPr="00896A70">
        <w:rPr>
          <w:spacing w:val="18"/>
        </w:rPr>
        <w:t xml:space="preserve"> </w:t>
      </w:r>
      <w:r w:rsidRPr="00896A70">
        <w:t>podobne</w:t>
      </w:r>
      <w:r w:rsidRPr="00896A70">
        <w:rPr>
          <w:spacing w:val="17"/>
        </w:rPr>
        <w:t xml:space="preserve"> </w:t>
      </w:r>
      <w:r w:rsidRPr="00896A70">
        <w:rPr>
          <w:spacing w:val="-2"/>
        </w:rPr>
        <w:t>vašim.</w:t>
      </w:r>
    </w:p>
    <w:p w14:paraId="044EC872" w14:textId="77777777" w:rsidR="00F360A7" w:rsidRPr="000D63B5" w:rsidRDefault="00736075" w:rsidP="00896A70">
      <w:pPr>
        <w:pStyle w:val="ListParagraph"/>
        <w:numPr>
          <w:ilvl w:val="0"/>
          <w:numId w:val="16"/>
        </w:numPr>
        <w:tabs>
          <w:tab w:val="left" w:pos="933"/>
        </w:tabs>
        <w:ind w:left="709" w:hanging="709"/>
      </w:pPr>
      <w:r w:rsidRPr="000D63B5">
        <w:rPr>
          <w:w w:val="105"/>
        </w:rPr>
        <w:t>Če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opazite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kateri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koli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neželeni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učinek,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posvetujte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zdravnikom,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farmacevtom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medicinsko sestro. Posvetujte se tudi, če opazite katere koli neželene učinke, ki niso navedeni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v tem navodilu. Glejte poglavje 4.</w:t>
      </w:r>
    </w:p>
    <w:p w14:paraId="25B1FB4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8028759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Kaj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navodilo</w:t>
      </w:r>
    </w:p>
    <w:p w14:paraId="540F3B05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675818EA" w14:textId="77777777" w:rsidR="00F360A7" w:rsidRPr="000D63B5" w:rsidRDefault="00736075" w:rsidP="000D63B5">
      <w:pPr>
        <w:pStyle w:val="ListParagraph"/>
        <w:numPr>
          <w:ilvl w:val="0"/>
          <w:numId w:val="15"/>
        </w:numPr>
        <w:tabs>
          <w:tab w:val="left" w:pos="933"/>
        </w:tabs>
        <w:ind w:left="0" w:firstLine="0"/>
      </w:pPr>
      <w:r w:rsidRPr="000D63B5">
        <w:rPr>
          <w:w w:val="105"/>
        </w:rPr>
        <w:t>Kaj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je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zdravilo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Fulphila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za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kaj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ga</w:t>
      </w:r>
      <w:r w:rsidRPr="000D63B5">
        <w:rPr>
          <w:spacing w:val="-9"/>
          <w:w w:val="105"/>
        </w:rPr>
        <w:t xml:space="preserve"> </w:t>
      </w:r>
      <w:r w:rsidRPr="000D63B5">
        <w:rPr>
          <w:spacing w:val="-2"/>
          <w:w w:val="105"/>
        </w:rPr>
        <w:t>uporabljamo</w:t>
      </w:r>
    </w:p>
    <w:p w14:paraId="39C0AAA4" w14:textId="77777777" w:rsidR="00F360A7" w:rsidRPr="000D63B5" w:rsidRDefault="00736075" w:rsidP="000D63B5">
      <w:pPr>
        <w:pStyle w:val="ListParagraph"/>
        <w:numPr>
          <w:ilvl w:val="0"/>
          <w:numId w:val="15"/>
        </w:numPr>
        <w:tabs>
          <w:tab w:val="left" w:pos="933"/>
        </w:tabs>
        <w:ind w:left="0" w:firstLine="0"/>
      </w:pPr>
      <w:r w:rsidRPr="000D63B5">
        <w:rPr>
          <w:spacing w:val="-2"/>
          <w:w w:val="105"/>
        </w:rPr>
        <w:t>Kaj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morate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vedeti,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preden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boste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uporabili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zdravilo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Fulphila</w:t>
      </w:r>
    </w:p>
    <w:p w14:paraId="2F5F230E" w14:textId="77777777" w:rsidR="00F360A7" w:rsidRPr="000D63B5" w:rsidRDefault="00736075" w:rsidP="000D63B5">
      <w:pPr>
        <w:pStyle w:val="ListParagraph"/>
        <w:numPr>
          <w:ilvl w:val="0"/>
          <w:numId w:val="15"/>
        </w:numPr>
        <w:tabs>
          <w:tab w:val="left" w:pos="933"/>
        </w:tabs>
        <w:ind w:left="0" w:firstLine="0"/>
      </w:pPr>
      <w:r w:rsidRPr="000D63B5">
        <w:t>Kako</w:t>
      </w:r>
      <w:r w:rsidRPr="000D63B5">
        <w:rPr>
          <w:spacing w:val="19"/>
        </w:rPr>
        <w:t xml:space="preserve"> </w:t>
      </w:r>
      <w:r w:rsidRPr="000D63B5">
        <w:t>uporabljati</w:t>
      </w:r>
      <w:r w:rsidRPr="000D63B5">
        <w:rPr>
          <w:spacing w:val="19"/>
        </w:rPr>
        <w:t xml:space="preserve"> </w:t>
      </w:r>
      <w:r w:rsidRPr="000D63B5">
        <w:t>zdravilo</w:t>
      </w:r>
      <w:r w:rsidRPr="000D63B5">
        <w:rPr>
          <w:spacing w:val="18"/>
        </w:rPr>
        <w:t xml:space="preserve"> </w:t>
      </w:r>
      <w:r w:rsidRPr="000D63B5">
        <w:rPr>
          <w:spacing w:val="-2"/>
        </w:rPr>
        <w:t>Fulphila</w:t>
      </w:r>
    </w:p>
    <w:p w14:paraId="6FD0A2E1" w14:textId="77777777" w:rsidR="00F360A7" w:rsidRPr="000D63B5" w:rsidRDefault="00736075" w:rsidP="000D63B5">
      <w:pPr>
        <w:pStyle w:val="ListParagraph"/>
        <w:numPr>
          <w:ilvl w:val="0"/>
          <w:numId w:val="15"/>
        </w:numPr>
        <w:tabs>
          <w:tab w:val="left" w:pos="933"/>
        </w:tabs>
        <w:ind w:left="0" w:firstLine="0"/>
      </w:pPr>
      <w:r w:rsidRPr="000D63B5">
        <w:rPr>
          <w:spacing w:val="-2"/>
          <w:w w:val="105"/>
        </w:rPr>
        <w:t>Možni neželeni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učinki</w:t>
      </w:r>
    </w:p>
    <w:p w14:paraId="320586ED" w14:textId="77777777" w:rsidR="00F360A7" w:rsidRPr="000D63B5" w:rsidRDefault="00736075" w:rsidP="000D63B5">
      <w:pPr>
        <w:pStyle w:val="ListParagraph"/>
        <w:numPr>
          <w:ilvl w:val="0"/>
          <w:numId w:val="15"/>
        </w:numPr>
        <w:tabs>
          <w:tab w:val="left" w:pos="933"/>
        </w:tabs>
        <w:ind w:left="0" w:firstLine="0"/>
      </w:pPr>
      <w:r w:rsidRPr="000D63B5">
        <w:t>Shranjevanje</w:t>
      </w:r>
      <w:r w:rsidRPr="000D63B5">
        <w:rPr>
          <w:spacing w:val="23"/>
        </w:rPr>
        <w:t xml:space="preserve"> </w:t>
      </w:r>
      <w:r w:rsidRPr="000D63B5">
        <w:t>zdravila</w:t>
      </w:r>
      <w:r w:rsidRPr="000D63B5">
        <w:rPr>
          <w:spacing w:val="24"/>
        </w:rPr>
        <w:t xml:space="preserve"> </w:t>
      </w:r>
      <w:r w:rsidRPr="000D63B5">
        <w:rPr>
          <w:spacing w:val="-2"/>
        </w:rPr>
        <w:t>Fulphila</w:t>
      </w:r>
    </w:p>
    <w:p w14:paraId="19160F3C" w14:textId="77777777" w:rsidR="00F360A7" w:rsidRPr="000D63B5" w:rsidRDefault="00736075" w:rsidP="000D63B5">
      <w:pPr>
        <w:pStyle w:val="ListParagraph"/>
        <w:numPr>
          <w:ilvl w:val="0"/>
          <w:numId w:val="15"/>
        </w:numPr>
        <w:tabs>
          <w:tab w:val="left" w:pos="933"/>
        </w:tabs>
        <w:ind w:left="0" w:firstLine="0"/>
      </w:pPr>
      <w:r w:rsidRPr="000D63B5">
        <w:rPr>
          <w:spacing w:val="-2"/>
          <w:w w:val="105"/>
        </w:rPr>
        <w:t>Vsebina pakiranja in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dodatne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informacije</w:t>
      </w:r>
    </w:p>
    <w:p w14:paraId="7E53422A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B1E4F8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4DCC049" w14:textId="77777777" w:rsidR="00F360A7" w:rsidRPr="000D63B5" w:rsidRDefault="00736075" w:rsidP="000D63B5">
      <w:pPr>
        <w:pStyle w:val="Heading1"/>
        <w:numPr>
          <w:ilvl w:val="0"/>
          <w:numId w:val="14"/>
        </w:numPr>
        <w:tabs>
          <w:tab w:val="left" w:pos="934"/>
        </w:tabs>
        <w:ind w:left="0" w:firstLine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Kaj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kaj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ga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uporabljamo</w:t>
      </w:r>
    </w:p>
    <w:p w14:paraId="13C981BF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34832BF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 Fulphila vsebuje učinkovino pegfilgrastim. Pegfilgrastim je beljakovina, biotehnološko pridobljena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bakterij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E.</w:t>
      </w:r>
      <w:r w:rsidRPr="000D63B5">
        <w:rPr>
          <w:i/>
          <w:spacing w:val="-12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coli</w:t>
      </w:r>
      <w:r w:rsidRPr="000D63B5">
        <w:rPr>
          <w:w w:val="105"/>
          <w:sz w:val="22"/>
          <w:szCs w:val="22"/>
        </w:rPr>
        <w:t>.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Spada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skupino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beljakovin,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imenovanih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citokini,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zelo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podobna naravni beljakovini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(t. i. granulocitne kolonije spodbujajočemu faktorju), ki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nastaja v telesu.</w:t>
      </w:r>
    </w:p>
    <w:p w14:paraId="273A89A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1248DF0" w14:textId="74D9F60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skrajšanje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trajanja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(zmanjšano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belih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krvničk)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zmanjševanje pojavljanja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febrilne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(zmanjšano število belih krvničk z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zvišano telesno temperaturo), ki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ju lahko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povzroča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citotoksične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(zdravila, ki uničujejo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hitro rastoče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celice).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pomembne,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ker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pomagajo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vašemu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telesu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boriti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okužbam.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 celice so zelo občutljive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kemoterapije, ki lahko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povzroči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zmanjšanje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teh celic</w:t>
      </w:r>
      <w:r w:rsidR="00896A70">
        <w:rPr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vašem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telesu.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padejo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nizko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raven,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telesu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ostane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dovolj,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5"/>
          <w:w w:val="105"/>
          <w:sz w:val="22"/>
          <w:szCs w:val="22"/>
        </w:rPr>
        <w:t>se</w:t>
      </w:r>
      <w:r w:rsidR="00896A70">
        <w:rPr>
          <w:spacing w:val="-5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borile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bakterijam,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nevarnost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okužb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vas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zvečala.</w:t>
      </w:r>
    </w:p>
    <w:p w14:paraId="4265F98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D231CA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Vaš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predpisal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spodbudilo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vaš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kostni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mozeg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(tisti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del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kosti,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 izdeluje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krvničke) k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izdelavi več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belih krvničk, ki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pomagajo vašemu telesu boriti 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 okužbam.</w:t>
      </w:r>
    </w:p>
    <w:p w14:paraId="270F976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C30F92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namenjeno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odraslih,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18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let.</w:t>
      </w:r>
    </w:p>
    <w:p w14:paraId="1DD23A3C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38C92A44" w14:textId="77777777" w:rsidR="00896A70" w:rsidRPr="000D63B5" w:rsidRDefault="00896A70" w:rsidP="000D63B5">
      <w:pPr>
        <w:pStyle w:val="BodyText"/>
        <w:rPr>
          <w:sz w:val="22"/>
          <w:szCs w:val="22"/>
        </w:rPr>
      </w:pPr>
    </w:p>
    <w:p w14:paraId="4E2C9F74" w14:textId="77777777" w:rsidR="00896A70" w:rsidRPr="00896A70" w:rsidRDefault="00736075" w:rsidP="000D63B5">
      <w:pPr>
        <w:pStyle w:val="Heading1"/>
        <w:numPr>
          <w:ilvl w:val="0"/>
          <w:numId w:val="14"/>
        </w:numPr>
        <w:tabs>
          <w:tab w:val="left" w:pos="934"/>
        </w:tabs>
        <w:ind w:left="0" w:firstLine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Kaj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vedeti,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preden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boste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Fulphila </w:t>
      </w:r>
    </w:p>
    <w:p w14:paraId="63D1E692" w14:textId="77777777" w:rsidR="00896A70" w:rsidRDefault="00896A70" w:rsidP="00896A70">
      <w:pPr>
        <w:pStyle w:val="Heading1"/>
        <w:tabs>
          <w:tab w:val="left" w:pos="934"/>
        </w:tabs>
        <w:ind w:left="0"/>
        <w:rPr>
          <w:w w:val="105"/>
          <w:sz w:val="22"/>
          <w:szCs w:val="22"/>
        </w:rPr>
      </w:pPr>
    </w:p>
    <w:p w14:paraId="2510E212" w14:textId="20EDF4B7" w:rsidR="00F360A7" w:rsidRPr="000D63B5" w:rsidRDefault="00736075" w:rsidP="00896A70">
      <w:pPr>
        <w:pStyle w:val="Heading1"/>
        <w:tabs>
          <w:tab w:val="left" w:pos="934"/>
        </w:tabs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Ne uporabljajte zdravila Fulphila</w:t>
      </w:r>
    </w:p>
    <w:p w14:paraId="6A6E8DE5" w14:textId="71524F58" w:rsidR="00F360A7" w:rsidRPr="00896A70" w:rsidRDefault="00736075" w:rsidP="00896A70">
      <w:pPr>
        <w:pStyle w:val="ListParagraph"/>
        <w:numPr>
          <w:ilvl w:val="1"/>
          <w:numId w:val="14"/>
        </w:numPr>
        <w:tabs>
          <w:tab w:val="left" w:pos="933"/>
        </w:tabs>
        <w:ind w:left="567" w:hanging="567"/>
      </w:pPr>
      <w:r w:rsidRPr="00896A70">
        <w:rPr>
          <w:w w:val="105"/>
        </w:rPr>
        <w:t>če</w:t>
      </w:r>
      <w:r w:rsidRPr="00896A70">
        <w:rPr>
          <w:spacing w:val="-14"/>
          <w:w w:val="105"/>
        </w:rPr>
        <w:t xml:space="preserve"> </w:t>
      </w:r>
      <w:r w:rsidRPr="00896A70">
        <w:rPr>
          <w:w w:val="105"/>
        </w:rPr>
        <w:t>ste</w:t>
      </w:r>
      <w:r w:rsidRPr="00896A70">
        <w:rPr>
          <w:spacing w:val="-13"/>
          <w:w w:val="105"/>
        </w:rPr>
        <w:t xml:space="preserve"> </w:t>
      </w:r>
      <w:r w:rsidRPr="00896A70">
        <w:rPr>
          <w:w w:val="105"/>
        </w:rPr>
        <w:t>alergični</w:t>
      </w:r>
      <w:r w:rsidRPr="00896A70">
        <w:rPr>
          <w:spacing w:val="-12"/>
          <w:w w:val="105"/>
        </w:rPr>
        <w:t xml:space="preserve"> </w:t>
      </w:r>
      <w:r w:rsidRPr="00896A70">
        <w:rPr>
          <w:w w:val="105"/>
        </w:rPr>
        <w:t>na</w:t>
      </w:r>
      <w:r w:rsidRPr="00896A70">
        <w:rPr>
          <w:spacing w:val="-13"/>
          <w:w w:val="105"/>
        </w:rPr>
        <w:t xml:space="preserve"> </w:t>
      </w:r>
      <w:r w:rsidRPr="00896A70">
        <w:rPr>
          <w:w w:val="105"/>
        </w:rPr>
        <w:t>pegfilgrastim,</w:t>
      </w:r>
      <w:r w:rsidRPr="00896A70">
        <w:rPr>
          <w:spacing w:val="-12"/>
          <w:w w:val="105"/>
        </w:rPr>
        <w:t xml:space="preserve"> </w:t>
      </w:r>
      <w:r w:rsidRPr="00896A70">
        <w:rPr>
          <w:w w:val="105"/>
        </w:rPr>
        <w:t>filgrastim,</w:t>
      </w:r>
      <w:r w:rsidRPr="00896A70">
        <w:rPr>
          <w:spacing w:val="-13"/>
          <w:w w:val="105"/>
        </w:rPr>
        <w:t xml:space="preserve"> </w:t>
      </w:r>
      <w:r w:rsidRPr="00896A70">
        <w:rPr>
          <w:w w:val="105"/>
        </w:rPr>
        <w:t>ali</w:t>
      </w:r>
      <w:r w:rsidRPr="00896A70">
        <w:rPr>
          <w:spacing w:val="-12"/>
          <w:w w:val="105"/>
        </w:rPr>
        <w:t xml:space="preserve"> </w:t>
      </w:r>
      <w:r w:rsidRPr="00896A70">
        <w:rPr>
          <w:w w:val="105"/>
        </w:rPr>
        <w:t>katero</w:t>
      </w:r>
      <w:r w:rsidRPr="00896A70">
        <w:rPr>
          <w:spacing w:val="-12"/>
          <w:w w:val="105"/>
        </w:rPr>
        <w:t xml:space="preserve"> </w:t>
      </w:r>
      <w:r w:rsidRPr="00896A70">
        <w:rPr>
          <w:w w:val="105"/>
        </w:rPr>
        <w:t>koli</w:t>
      </w:r>
      <w:r w:rsidRPr="00896A70">
        <w:rPr>
          <w:spacing w:val="-13"/>
          <w:w w:val="105"/>
        </w:rPr>
        <w:t xml:space="preserve"> </w:t>
      </w:r>
      <w:r w:rsidRPr="00896A70">
        <w:rPr>
          <w:w w:val="105"/>
        </w:rPr>
        <w:t>sestavino</w:t>
      </w:r>
      <w:r w:rsidRPr="00896A70">
        <w:rPr>
          <w:spacing w:val="-13"/>
          <w:w w:val="105"/>
        </w:rPr>
        <w:t xml:space="preserve"> </w:t>
      </w:r>
      <w:r w:rsidRPr="00896A70">
        <w:rPr>
          <w:w w:val="105"/>
        </w:rPr>
        <w:t>tega</w:t>
      </w:r>
      <w:r w:rsidRPr="00896A70">
        <w:rPr>
          <w:spacing w:val="-13"/>
          <w:w w:val="105"/>
        </w:rPr>
        <w:t xml:space="preserve"> </w:t>
      </w:r>
      <w:r w:rsidRPr="00896A70">
        <w:rPr>
          <w:w w:val="105"/>
        </w:rPr>
        <w:t>zdravila</w:t>
      </w:r>
      <w:r w:rsidRPr="00896A70">
        <w:rPr>
          <w:spacing w:val="-13"/>
          <w:w w:val="105"/>
        </w:rPr>
        <w:t xml:space="preserve"> </w:t>
      </w:r>
      <w:r w:rsidRPr="00896A70">
        <w:rPr>
          <w:spacing w:val="-2"/>
          <w:w w:val="105"/>
        </w:rPr>
        <w:t>(navedeno</w:t>
      </w:r>
      <w:r w:rsidR="00896A70">
        <w:rPr>
          <w:spacing w:val="-2"/>
          <w:w w:val="105"/>
        </w:rPr>
        <w:t xml:space="preserve"> </w:t>
      </w:r>
      <w:r w:rsidRPr="00896A70">
        <w:rPr>
          <w:w w:val="105"/>
        </w:rPr>
        <w:t>v</w:t>
      </w:r>
      <w:r w:rsidRPr="00896A70">
        <w:rPr>
          <w:spacing w:val="-10"/>
          <w:w w:val="105"/>
        </w:rPr>
        <w:t xml:space="preserve"> </w:t>
      </w:r>
      <w:r w:rsidRPr="00896A70">
        <w:rPr>
          <w:w w:val="105"/>
        </w:rPr>
        <w:t>poglavju</w:t>
      </w:r>
      <w:r w:rsidRPr="00896A70">
        <w:rPr>
          <w:spacing w:val="-9"/>
          <w:w w:val="105"/>
        </w:rPr>
        <w:t xml:space="preserve"> </w:t>
      </w:r>
      <w:r w:rsidRPr="00896A70">
        <w:rPr>
          <w:spacing w:val="-5"/>
          <w:w w:val="105"/>
        </w:rPr>
        <w:t>6).</w:t>
      </w:r>
    </w:p>
    <w:p w14:paraId="131162BA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618EA980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sz w:val="22"/>
          <w:szCs w:val="22"/>
        </w:rPr>
        <w:t>Opozorila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in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previdnostni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ukrepi</w:t>
      </w:r>
    </w:p>
    <w:p w14:paraId="3ECD7990" w14:textId="0055C81A" w:rsidR="00F360A7" w:rsidRPr="000D63B5" w:rsidRDefault="00736075" w:rsidP="007E3DCD">
      <w:pPr>
        <w:pStyle w:val="BodyText"/>
        <w:ind w:left="567" w:hanging="567"/>
        <w:rPr>
          <w:sz w:val="22"/>
          <w:szCs w:val="22"/>
        </w:rPr>
      </w:pPr>
      <w:r w:rsidRPr="000D63B5">
        <w:rPr>
          <w:sz w:val="22"/>
          <w:szCs w:val="22"/>
        </w:rPr>
        <w:t>Pred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začetkom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uporabe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Fulphila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se</w:t>
      </w:r>
      <w:r w:rsidRPr="000D63B5">
        <w:rPr>
          <w:spacing w:val="15"/>
          <w:sz w:val="22"/>
          <w:szCs w:val="22"/>
        </w:rPr>
        <w:t xml:space="preserve"> </w:t>
      </w:r>
      <w:r w:rsidRPr="000D63B5">
        <w:rPr>
          <w:sz w:val="22"/>
          <w:szCs w:val="22"/>
        </w:rPr>
        <w:t>posvetujte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z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zdravnikom,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farmacevtom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ali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medicinsko</w:t>
      </w:r>
      <w:r w:rsidR="00896A70">
        <w:rPr>
          <w:spacing w:val="-2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lastRenderedPageBreak/>
        <w:t>sestro:</w:t>
      </w:r>
    </w:p>
    <w:p w14:paraId="3BA28566" w14:textId="611B61EE" w:rsidR="00F360A7" w:rsidRPr="007E3DCD" w:rsidRDefault="00736075" w:rsidP="007E3DCD">
      <w:pPr>
        <w:pStyle w:val="ListParagraph"/>
        <w:numPr>
          <w:ilvl w:val="0"/>
          <w:numId w:val="13"/>
        </w:numPr>
        <w:tabs>
          <w:tab w:val="left" w:pos="933"/>
        </w:tabs>
        <w:ind w:left="567" w:hanging="567"/>
      </w:pPr>
      <w:r w:rsidRPr="007E3DCD">
        <w:rPr>
          <w:w w:val="105"/>
        </w:rPr>
        <w:t>če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se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vam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pojavi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alergijska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reakcija,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vključno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s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šibkostjo,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padcem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krvnega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tlaka,</w:t>
      </w:r>
      <w:r w:rsidRPr="007E3DCD">
        <w:rPr>
          <w:spacing w:val="-13"/>
          <w:w w:val="105"/>
        </w:rPr>
        <w:t xml:space="preserve"> </w:t>
      </w:r>
      <w:r w:rsidRPr="007E3DCD">
        <w:rPr>
          <w:spacing w:val="-2"/>
          <w:w w:val="105"/>
        </w:rPr>
        <w:t>težavami</w:t>
      </w:r>
      <w:r w:rsidR="007E3DCD" w:rsidRPr="007E3DCD">
        <w:rPr>
          <w:spacing w:val="-2"/>
          <w:w w:val="105"/>
        </w:rPr>
        <w:t xml:space="preserve"> </w:t>
      </w:r>
      <w:r w:rsidRPr="007E3DCD">
        <w:rPr>
          <w:spacing w:val="-2"/>
          <w:w w:val="105"/>
        </w:rPr>
        <w:t>z dihanjem,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otekanjem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obraza (anafilaksa),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pordelostjo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in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navali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vročine,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izpuščajem na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koži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5"/>
          <w:w w:val="105"/>
        </w:rPr>
        <w:t>in</w:t>
      </w:r>
      <w:r w:rsidR="007E3DCD">
        <w:rPr>
          <w:spacing w:val="-5"/>
          <w:w w:val="105"/>
        </w:rPr>
        <w:t xml:space="preserve"> </w:t>
      </w:r>
      <w:r w:rsidRPr="007E3DCD">
        <w:rPr>
          <w:w w:val="105"/>
        </w:rPr>
        <w:t>predeli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kože,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ki</w:t>
      </w:r>
      <w:r w:rsidRPr="007E3DCD">
        <w:rPr>
          <w:spacing w:val="-10"/>
          <w:w w:val="105"/>
        </w:rPr>
        <w:t xml:space="preserve"> </w:t>
      </w:r>
      <w:r w:rsidRPr="007E3DCD">
        <w:rPr>
          <w:spacing w:val="-2"/>
          <w:w w:val="105"/>
        </w:rPr>
        <w:t>srbijo.</w:t>
      </w:r>
    </w:p>
    <w:p w14:paraId="2C21FFA6" w14:textId="67B2D6B7" w:rsidR="00F360A7" w:rsidRPr="007E3DCD" w:rsidRDefault="00736075" w:rsidP="007E3DCD">
      <w:pPr>
        <w:pStyle w:val="ListParagraph"/>
        <w:numPr>
          <w:ilvl w:val="0"/>
          <w:numId w:val="13"/>
        </w:numPr>
        <w:tabs>
          <w:tab w:val="left" w:pos="933"/>
        </w:tabs>
        <w:ind w:left="567" w:hanging="567"/>
      </w:pPr>
      <w:r w:rsidRPr="007E3DCD">
        <w:rPr>
          <w:w w:val="105"/>
        </w:rPr>
        <w:t>če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začnete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kašljati,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se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vam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zviša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telesna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temperatura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in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začnete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težko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dihati.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To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je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lahko</w:t>
      </w:r>
      <w:r w:rsidRPr="007E3DCD">
        <w:rPr>
          <w:spacing w:val="-11"/>
          <w:w w:val="105"/>
        </w:rPr>
        <w:t xml:space="preserve"> </w:t>
      </w:r>
      <w:r w:rsidRPr="007E3DCD">
        <w:rPr>
          <w:spacing w:val="-4"/>
          <w:w w:val="105"/>
        </w:rPr>
        <w:t>znak</w:t>
      </w:r>
      <w:r w:rsidR="007E3DCD">
        <w:rPr>
          <w:spacing w:val="-4"/>
          <w:w w:val="105"/>
        </w:rPr>
        <w:t xml:space="preserve"> </w:t>
      </w:r>
      <w:r w:rsidRPr="007E3DCD">
        <w:t>sindroma</w:t>
      </w:r>
      <w:r w:rsidRPr="007E3DCD">
        <w:rPr>
          <w:spacing w:val="16"/>
        </w:rPr>
        <w:t xml:space="preserve"> </w:t>
      </w:r>
      <w:r w:rsidRPr="007E3DCD">
        <w:t>akutne</w:t>
      </w:r>
      <w:r w:rsidRPr="007E3DCD">
        <w:rPr>
          <w:spacing w:val="17"/>
        </w:rPr>
        <w:t xml:space="preserve"> </w:t>
      </w:r>
      <w:r w:rsidRPr="007E3DCD">
        <w:t>dihalne</w:t>
      </w:r>
      <w:r w:rsidRPr="007E3DCD">
        <w:rPr>
          <w:spacing w:val="17"/>
        </w:rPr>
        <w:t xml:space="preserve"> </w:t>
      </w:r>
      <w:r w:rsidRPr="007E3DCD">
        <w:t>stiske</w:t>
      </w:r>
      <w:r w:rsidRPr="007E3DCD">
        <w:rPr>
          <w:spacing w:val="17"/>
        </w:rPr>
        <w:t xml:space="preserve"> </w:t>
      </w:r>
      <w:r w:rsidRPr="007E3DCD">
        <w:rPr>
          <w:spacing w:val="-2"/>
        </w:rPr>
        <w:t>(ARDS).</w:t>
      </w:r>
    </w:p>
    <w:p w14:paraId="2F594A0A" w14:textId="77777777" w:rsidR="00F360A7" w:rsidRPr="000D63B5" w:rsidRDefault="00736075" w:rsidP="007E3DCD">
      <w:pPr>
        <w:pStyle w:val="ListParagraph"/>
        <w:numPr>
          <w:ilvl w:val="0"/>
          <w:numId w:val="13"/>
        </w:numPr>
        <w:tabs>
          <w:tab w:val="left" w:pos="933"/>
        </w:tabs>
        <w:ind w:left="567" w:hanging="567"/>
      </w:pPr>
      <w:r w:rsidRPr="000D63B5">
        <w:rPr>
          <w:w w:val="105"/>
        </w:rPr>
        <w:t>se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vam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pojavi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kateri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naslednjih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neželenih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učinkov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kombinacija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teh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neželenih</w:t>
      </w:r>
      <w:r w:rsidRPr="000D63B5">
        <w:rPr>
          <w:spacing w:val="-12"/>
          <w:w w:val="105"/>
        </w:rPr>
        <w:t xml:space="preserve"> </w:t>
      </w:r>
      <w:r w:rsidRPr="000D63B5">
        <w:rPr>
          <w:spacing w:val="-2"/>
          <w:w w:val="105"/>
        </w:rPr>
        <w:t>učinkov:</w:t>
      </w:r>
    </w:p>
    <w:p w14:paraId="0F7A2718" w14:textId="77777777" w:rsidR="00F360A7" w:rsidRPr="000D63B5" w:rsidRDefault="00736075" w:rsidP="007E3DCD">
      <w:pPr>
        <w:pStyle w:val="ListParagraph"/>
        <w:numPr>
          <w:ilvl w:val="1"/>
          <w:numId w:val="13"/>
        </w:numPr>
        <w:tabs>
          <w:tab w:val="left" w:pos="1471"/>
        </w:tabs>
        <w:ind w:left="567" w:hanging="567"/>
      </w:pPr>
      <w:r w:rsidRPr="000D63B5">
        <w:rPr>
          <w:w w:val="105"/>
        </w:rPr>
        <w:t>oteklost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zabuhlost,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jo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spremlja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manj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pogostejše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odvajanje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urina,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težko dihanje, oteklost trebuha in občutek polnosti ter splošen občutek utrujenosti.</w:t>
      </w:r>
    </w:p>
    <w:p w14:paraId="134F6F64" w14:textId="77777777" w:rsidR="007E3DCD" w:rsidRDefault="007E3DCD" w:rsidP="000D63B5">
      <w:pPr>
        <w:pStyle w:val="BodyText"/>
        <w:rPr>
          <w:w w:val="105"/>
          <w:sz w:val="22"/>
          <w:szCs w:val="22"/>
        </w:rPr>
      </w:pPr>
    </w:p>
    <w:p w14:paraId="5C3A85CE" w14:textId="52E416E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simptomi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motnje,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imenovane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“sindrom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kapilarne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prepustnosti”,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povzroči puščanje krvi iz drobnih krvnih žilic v telesu. Glejte poglavje 4.</w:t>
      </w:r>
    </w:p>
    <w:p w14:paraId="51ACB5CF" w14:textId="6D1D57C9" w:rsidR="00F360A7" w:rsidRPr="007E3DCD" w:rsidRDefault="00736075" w:rsidP="007E3DCD">
      <w:pPr>
        <w:pStyle w:val="ListParagraph"/>
        <w:numPr>
          <w:ilvl w:val="0"/>
          <w:numId w:val="13"/>
        </w:numPr>
        <w:tabs>
          <w:tab w:val="left" w:pos="932"/>
        </w:tabs>
        <w:ind w:left="567" w:hanging="567"/>
      </w:pPr>
      <w:r w:rsidRPr="007E3DCD">
        <w:rPr>
          <w:w w:val="105"/>
        </w:rPr>
        <w:t>če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začutite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bolečino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levo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zgoraj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v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trebuhu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ali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v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predelu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lopatice.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To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je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lahko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znak,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da</w:t>
      </w:r>
      <w:r w:rsidRPr="007E3DCD">
        <w:rPr>
          <w:spacing w:val="-11"/>
          <w:w w:val="105"/>
        </w:rPr>
        <w:t xml:space="preserve"> </w:t>
      </w:r>
      <w:r w:rsidRPr="007E3DCD">
        <w:rPr>
          <w:spacing w:val="-2"/>
          <w:w w:val="105"/>
        </w:rPr>
        <w:t>imate</w:t>
      </w:r>
      <w:r w:rsidR="007E3DCD">
        <w:rPr>
          <w:spacing w:val="-2"/>
          <w:w w:val="105"/>
        </w:rPr>
        <w:t xml:space="preserve"> </w:t>
      </w:r>
      <w:r w:rsidRPr="007E3DCD">
        <w:rPr>
          <w:w w:val="105"/>
        </w:rPr>
        <w:t>težave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z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vranico</w:t>
      </w:r>
      <w:r w:rsidRPr="007E3DCD">
        <w:rPr>
          <w:spacing w:val="-10"/>
          <w:w w:val="105"/>
        </w:rPr>
        <w:t xml:space="preserve"> </w:t>
      </w:r>
      <w:r w:rsidRPr="007E3DCD">
        <w:rPr>
          <w:spacing w:val="-2"/>
          <w:w w:val="105"/>
        </w:rPr>
        <w:t>(splenomegalija).</w:t>
      </w:r>
    </w:p>
    <w:p w14:paraId="69C7B71D" w14:textId="77777777" w:rsidR="00F360A7" w:rsidRPr="000D63B5" w:rsidRDefault="00736075" w:rsidP="007E3DCD">
      <w:pPr>
        <w:pStyle w:val="ListParagraph"/>
        <w:numPr>
          <w:ilvl w:val="0"/>
          <w:numId w:val="13"/>
        </w:numPr>
        <w:tabs>
          <w:tab w:val="left" w:pos="933"/>
        </w:tabs>
        <w:ind w:left="567" w:hanging="567"/>
      </w:pPr>
      <w:r w:rsidRPr="000D63B5">
        <w:rPr>
          <w:w w:val="105"/>
        </w:rPr>
        <w:t>če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ste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nedavno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imeli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hudo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okužbo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pljuč</w:t>
      </w:r>
      <w:r w:rsidRPr="000D63B5">
        <w:rPr>
          <w:spacing w:val="-5"/>
          <w:w w:val="105"/>
        </w:rPr>
        <w:t xml:space="preserve"> </w:t>
      </w:r>
      <w:r w:rsidRPr="000D63B5">
        <w:rPr>
          <w:w w:val="105"/>
        </w:rPr>
        <w:t>(pljučnico),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tekočino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6"/>
          <w:w w:val="105"/>
        </w:rPr>
        <w:t xml:space="preserve"> </w:t>
      </w:r>
      <w:r w:rsidRPr="000D63B5">
        <w:rPr>
          <w:w w:val="105"/>
        </w:rPr>
        <w:t>pljučih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(pljučni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edem),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vnetje pljuč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(intersticijsko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pljučno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bolezen)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nenormalen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izvid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rentgenskega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slikanja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pljuč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 xml:space="preserve">(pljučne </w:t>
      </w:r>
      <w:r w:rsidRPr="000D63B5">
        <w:rPr>
          <w:spacing w:val="-2"/>
          <w:w w:val="105"/>
        </w:rPr>
        <w:t>infiltrate).</w:t>
      </w:r>
    </w:p>
    <w:p w14:paraId="2DC8C979" w14:textId="77777777" w:rsidR="00F360A7" w:rsidRPr="000D63B5" w:rsidRDefault="00736075" w:rsidP="007E3DCD">
      <w:pPr>
        <w:pStyle w:val="ListParagraph"/>
        <w:numPr>
          <w:ilvl w:val="0"/>
          <w:numId w:val="13"/>
        </w:numPr>
        <w:tabs>
          <w:tab w:val="left" w:pos="932"/>
        </w:tabs>
        <w:ind w:left="567" w:hanging="567"/>
      </w:pPr>
      <w:r w:rsidRPr="000D63B5">
        <w:rPr>
          <w:w w:val="105"/>
        </w:rPr>
        <w:t>če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seznanjeni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morebitnimi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spremembami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števila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krvnih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celic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(npr.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povečanjem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 xml:space="preserve">števila belih krvničk ali anemijo) ali z zmanjšanim številom krvnih ploščic v krvi, kar zmanjša sposobnost strjevanja krvi (trombocitopenija). Zdravnik vas bo morda moral natančneje </w:t>
      </w:r>
      <w:r w:rsidRPr="000D63B5">
        <w:rPr>
          <w:spacing w:val="-2"/>
          <w:w w:val="105"/>
        </w:rPr>
        <w:t>kontrolirati.</w:t>
      </w:r>
    </w:p>
    <w:p w14:paraId="0AE5FD0E" w14:textId="77777777" w:rsidR="00F360A7" w:rsidRPr="000D63B5" w:rsidRDefault="00736075" w:rsidP="007E3DCD">
      <w:pPr>
        <w:pStyle w:val="ListParagraph"/>
        <w:numPr>
          <w:ilvl w:val="0"/>
          <w:numId w:val="13"/>
        </w:numPr>
        <w:tabs>
          <w:tab w:val="left" w:pos="932"/>
        </w:tabs>
        <w:ind w:left="567" w:hanging="567"/>
      </w:pPr>
      <w:r w:rsidRPr="000D63B5">
        <w:t>če</w:t>
      </w:r>
      <w:r w:rsidRPr="000D63B5">
        <w:rPr>
          <w:spacing w:val="16"/>
        </w:rPr>
        <w:t xml:space="preserve"> </w:t>
      </w:r>
      <w:r w:rsidRPr="000D63B5">
        <w:t>imate</w:t>
      </w:r>
      <w:r w:rsidRPr="000D63B5">
        <w:rPr>
          <w:spacing w:val="17"/>
        </w:rPr>
        <w:t xml:space="preserve"> </w:t>
      </w:r>
      <w:r w:rsidRPr="000D63B5">
        <w:t>srpastocelično</w:t>
      </w:r>
      <w:r w:rsidRPr="000D63B5">
        <w:rPr>
          <w:spacing w:val="17"/>
        </w:rPr>
        <w:t xml:space="preserve"> </w:t>
      </w:r>
      <w:r w:rsidRPr="000D63B5">
        <w:t>anemijo.</w:t>
      </w:r>
      <w:r w:rsidRPr="000D63B5">
        <w:rPr>
          <w:spacing w:val="18"/>
        </w:rPr>
        <w:t xml:space="preserve"> </w:t>
      </w:r>
      <w:r w:rsidRPr="000D63B5">
        <w:t>Zdravnik</w:t>
      </w:r>
      <w:r w:rsidRPr="000D63B5">
        <w:rPr>
          <w:spacing w:val="18"/>
        </w:rPr>
        <w:t xml:space="preserve"> </w:t>
      </w:r>
      <w:r w:rsidRPr="000D63B5">
        <w:t>bo</w:t>
      </w:r>
      <w:r w:rsidRPr="000D63B5">
        <w:rPr>
          <w:spacing w:val="18"/>
        </w:rPr>
        <w:t xml:space="preserve"> </w:t>
      </w:r>
      <w:r w:rsidRPr="000D63B5">
        <w:t>lahko</w:t>
      </w:r>
      <w:r w:rsidRPr="000D63B5">
        <w:rPr>
          <w:spacing w:val="15"/>
        </w:rPr>
        <w:t xml:space="preserve"> </w:t>
      </w:r>
      <w:r w:rsidRPr="000D63B5">
        <w:t>natančneje</w:t>
      </w:r>
      <w:r w:rsidRPr="000D63B5">
        <w:rPr>
          <w:spacing w:val="17"/>
        </w:rPr>
        <w:t xml:space="preserve"> </w:t>
      </w:r>
      <w:r w:rsidRPr="000D63B5">
        <w:t>kontroliral</w:t>
      </w:r>
      <w:r w:rsidRPr="000D63B5">
        <w:rPr>
          <w:spacing w:val="18"/>
        </w:rPr>
        <w:t xml:space="preserve"> </w:t>
      </w:r>
      <w:r w:rsidRPr="000D63B5">
        <w:t>vaše</w:t>
      </w:r>
      <w:r w:rsidRPr="000D63B5">
        <w:rPr>
          <w:spacing w:val="16"/>
        </w:rPr>
        <w:t xml:space="preserve"> </w:t>
      </w:r>
      <w:r w:rsidRPr="000D63B5">
        <w:rPr>
          <w:spacing w:val="-2"/>
        </w:rPr>
        <w:t>stanje.</w:t>
      </w:r>
    </w:p>
    <w:p w14:paraId="3429AA40" w14:textId="19BDB6A1" w:rsidR="00F360A7" w:rsidRPr="000D63B5" w:rsidRDefault="00736075" w:rsidP="007E3DCD">
      <w:pPr>
        <w:pStyle w:val="ListParagraph"/>
        <w:numPr>
          <w:ilvl w:val="0"/>
          <w:numId w:val="13"/>
        </w:numPr>
        <w:tabs>
          <w:tab w:val="left" w:pos="938"/>
          <w:tab w:val="left" w:pos="1082"/>
        </w:tabs>
        <w:ind w:left="567" w:hanging="567"/>
      </w:pPr>
      <w:r w:rsidRPr="000D63B5">
        <w:rPr>
          <w:w w:val="105"/>
        </w:rPr>
        <w:t>če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imate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raka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dojke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pljučnega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raka,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zdravilo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Neulasta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kombinaciji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s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 xml:space="preserve">kemoterapijo in/ali zdravljenjem z obsevanjem poveča vaše tveganje za predrakavo krvno bolezen, </w:t>
      </w:r>
      <w:r w:rsidRPr="000D63B5">
        <w:rPr>
          <w:spacing w:val="-2"/>
          <w:w w:val="105"/>
        </w:rPr>
        <w:t xml:space="preserve">imenovano mielodisplastični sindrom (MDS), ali krvnega raka, imenovanega akutna mieloična </w:t>
      </w:r>
      <w:r w:rsidRPr="000D63B5">
        <w:rPr>
          <w:w w:val="105"/>
        </w:rPr>
        <w:t>levkemija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(AML).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Simptomi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vključujejo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utrujenost,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vročino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nagnjenost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k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podplutbam ali krvavenju.</w:t>
      </w:r>
    </w:p>
    <w:p w14:paraId="3D751A83" w14:textId="77777777" w:rsidR="00F360A7" w:rsidRPr="000D63B5" w:rsidRDefault="00736075" w:rsidP="007E3DCD">
      <w:pPr>
        <w:pStyle w:val="ListParagraph"/>
        <w:numPr>
          <w:ilvl w:val="0"/>
          <w:numId w:val="13"/>
        </w:numPr>
        <w:tabs>
          <w:tab w:val="left" w:pos="932"/>
        </w:tabs>
        <w:ind w:left="567" w:hanging="567"/>
      </w:pPr>
      <w:r w:rsidRPr="000D63B5">
        <w:rPr>
          <w:w w:val="105"/>
        </w:rPr>
        <w:t>če se vam pojavijo nenadni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znaki alergije, kot so izpuščaj, srbečica ali koprivnica na koži, otekanje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obraza,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ustnic,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jezika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drugih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delov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telesa,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kratka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sapa,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piskajoče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oteženo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dihanje. To so lahko znaki hude alergijske reakcije.</w:t>
      </w:r>
    </w:p>
    <w:p w14:paraId="5086F572" w14:textId="77777777" w:rsidR="00F360A7" w:rsidRPr="000D63B5" w:rsidRDefault="00736075" w:rsidP="007E3DCD">
      <w:pPr>
        <w:pStyle w:val="ListParagraph"/>
        <w:numPr>
          <w:ilvl w:val="0"/>
          <w:numId w:val="13"/>
        </w:numPr>
        <w:tabs>
          <w:tab w:val="left" w:pos="932"/>
        </w:tabs>
        <w:ind w:left="567" w:hanging="567"/>
      </w:pPr>
      <w:r w:rsidRPr="000D63B5">
        <w:rPr>
          <w:w w:val="105"/>
        </w:rPr>
        <w:t>če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imate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simptome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vnetja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aorte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(velike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žile,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ki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prenaša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kri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srca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po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telesu),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o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tem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so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redko poročali pri bolnikih z rakom in zdravih darovalcih. Simptomi lahko vključujejo povišano telesno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temperaturo,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bolečine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trebuhu,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slabo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počutje,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bolečine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hrbtu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povišane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vrednosti vnetnih označevalcev. Povejte zdravniku, če se pri vas pojavijo ti simptomi.</w:t>
      </w:r>
    </w:p>
    <w:p w14:paraId="6482F8C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F8F708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Zdravnik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redno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kontroliral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urin,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kajti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okvari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drobne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filtre v ledvicah (povzroči glomerulonefritis).</w:t>
      </w:r>
    </w:p>
    <w:p w14:paraId="0CDD547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1FD6BFD" w14:textId="77777777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Ob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hudih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kožnih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reakcijah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(Stevens-Johnsonov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sindrom).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 opazite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katerega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simptomov,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opisanih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poglavju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prenehajte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nemudoma poiščite zdravniško pomoč.</w:t>
      </w:r>
    </w:p>
    <w:p w14:paraId="122482D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DBBE88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 zdravnikom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posvetujte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 tveganjih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nastanek krvnega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raka. Če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bodo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pojavili ali je verjetno,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bodo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raki,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uporabljati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razen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to naroči zdravnik.</w:t>
      </w:r>
    </w:p>
    <w:p w14:paraId="4CD3E03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74CF2F8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Izguba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odziva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Fulphila</w:t>
      </w:r>
    </w:p>
    <w:p w14:paraId="5E120A4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odzivate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pegfilgrastimom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njim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mogoče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vzdrževati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odziva,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 zdravnik preučil razloge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 to, vključno s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 so se vam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protitelesa, ki nevtralizirajo delovanje pegfilgrastima.</w:t>
      </w:r>
    </w:p>
    <w:p w14:paraId="75204AA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2DE0B11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Otroci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mladostniki</w:t>
      </w:r>
    </w:p>
    <w:p w14:paraId="4B5B6FC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Zaradi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nezadostnih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podatkov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varnosti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učinkovitosti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otrocih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in </w:t>
      </w:r>
      <w:r w:rsidRPr="000D63B5">
        <w:rPr>
          <w:w w:val="105"/>
          <w:sz w:val="22"/>
          <w:szCs w:val="22"/>
        </w:rPr>
        <w:lastRenderedPageBreak/>
        <w:t>mladostnikih ni priporočljiva.</w:t>
      </w:r>
    </w:p>
    <w:p w14:paraId="7E9DDDBE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73C54123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Druga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Fulphila</w:t>
      </w:r>
    </w:p>
    <w:p w14:paraId="2BDBD861" w14:textId="250E2D32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Obvestite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farmacevta,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jemljete,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kratkim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jemali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začeli</w:t>
      </w:r>
      <w:r w:rsidR="007E3DCD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jemati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drugo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zdravilo.</w:t>
      </w:r>
    </w:p>
    <w:p w14:paraId="2C08C38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742C88B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Nosečnost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dojenje</w:t>
      </w:r>
    </w:p>
    <w:p w14:paraId="1362C353" w14:textId="7AEA34CC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noseči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dojite,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menite,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noseči,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načrtujete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zanositev,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posvetujte</w:t>
      </w:r>
      <w:r w:rsidR="007E3DCD">
        <w:rPr>
          <w:spacing w:val="-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zdravnikom ali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farmacevtom, preden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vzamete to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zdravilo.</w:t>
      </w:r>
    </w:p>
    <w:p w14:paraId="4EEC0C2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09B65E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nosečnicah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preskusili.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presodil,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tega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 smete uporabljati.</w:t>
      </w:r>
    </w:p>
    <w:p w14:paraId="74A0FCB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F0B383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zanosite,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obvestite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zdravnika.</w:t>
      </w:r>
    </w:p>
    <w:p w14:paraId="4C778FA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1CE1FE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prenehati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dojiti,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razen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naroči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drugače.</w:t>
      </w:r>
    </w:p>
    <w:p w14:paraId="7BAAC9E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2101C06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Vpliv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sposobnost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upravljanja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vozil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strojev</w:t>
      </w:r>
    </w:p>
    <w:p w14:paraId="1F0FF71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nima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vpliva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zanemarljiv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vpliv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sposobnost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vožnje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upravljanja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stroji.</w:t>
      </w:r>
    </w:p>
    <w:p w14:paraId="4287BA5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C04C59E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Zdravilo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Fulphila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vsebuje sorbitol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natrij</w:t>
      </w:r>
    </w:p>
    <w:p w14:paraId="0E1E1DB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30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sorbitola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posamezni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kar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enakovredno 50 mg/ml.</w:t>
      </w:r>
    </w:p>
    <w:p w14:paraId="3466846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BF1CFC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manj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mmol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(23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mg)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natrija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kar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bistvu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pomeni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'brez </w:t>
      </w:r>
      <w:r w:rsidRPr="000D63B5">
        <w:rPr>
          <w:spacing w:val="-2"/>
          <w:w w:val="105"/>
          <w:sz w:val="22"/>
          <w:szCs w:val="22"/>
        </w:rPr>
        <w:t>natrija'.</w:t>
      </w:r>
    </w:p>
    <w:p w14:paraId="66BD3B9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4A40D7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4A445A6" w14:textId="77777777" w:rsidR="00F360A7" w:rsidRPr="000D63B5" w:rsidRDefault="00736075" w:rsidP="000D63B5">
      <w:pPr>
        <w:pStyle w:val="Heading1"/>
        <w:numPr>
          <w:ilvl w:val="0"/>
          <w:numId w:val="14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Kako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uporabljati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zdravilo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Fulphila</w:t>
      </w:r>
    </w:p>
    <w:p w14:paraId="4D10C17A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761E0207" w14:textId="1960A38E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Pri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tega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zdravila natančno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upoštevajte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navodila zdravnika.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Če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ste negotovi,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posvetujte</w:t>
      </w:r>
      <w:r w:rsidR="007E3DCD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zdravnikom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farmacevtom.</w:t>
      </w:r>
    </w:p>
    <w:p w14:paraId="7840B12A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4D9846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Priporočeni odmerek je ena 6-miligramska subkutana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injekcija (podkožna injekcija)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 napolnjeno injekcijsko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brizgo,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prejeti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vsaj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24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zadnjem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odmerku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koncu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vsakega cikla kemoterapije.</w:t>
      </w:r>
    </w:p>
    <w:p w14:paraId="07B85B4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69264B2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sz w:val="22"/>
          <w:szCs w:val="22"/>
        </w:rPr>
        <w:t>Samoinjiciranje</w:t>
      </w:r>
      <w:r w:rsidRPr="000D63B5">
        <w:rPr>
          <w:spacing w:val="27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zdravila</w:t>
      </w:r>
      <w:r w:rsidRPr="000D63B5">
        <w:rPr>
          <w:spacing w:val="31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Fulphila</w:t>
      </w:r>
    </w:p>
    <w:p w14:paraId="792DD97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Mogoče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odločil,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vas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prikladneje,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sami. Zdravnik ali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medicinska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sestra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bosta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pokazala, kako si boste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sami dajali injekcije. Če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vas samoinjiciranja še niso naučili, si ne poskušajte sami dajati injekcij.</w:t>
      </w:r>
    </w:p>
    <w:p w14:paraId="6EFC1A5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88B8EB0" w14:textId="77777777" w:rsidR="00F360A7" w:rsidRDefault="00736075" w:rsidP="000D63B5">
      <w:pPr>
        <w:pStyle w:val="BodyText"/>
        <w:rPr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Za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nadaljnja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navodila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samoinjiciranje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preberite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priložena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navodila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uporabo. Zdravila Fulphila ne smete močno stresati, ker to lahko vpliva na njegovo delovanje.</w:t>
      </w:r>
    </w:p>
    <w:p w14:paraId="18936845" w14:textId="77777777" w:rsidR="007E3DCD" w:rsidRPr="000D63B5" w:rsidRDefault="007E3DCD" w:rsidP="000D63B5">
      <w:pPr>
        <w:pStyle w:val="BodyText"/>
        <w:rPr>
          <w:sz w:val="22"/>
          <w:szCs w:val="22"/>
        </w:rPr>
      </w:pPr>
    </w:p>
    <w:p w14:paraId="7CEDE55A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večji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smeli</w:t>
      </w:r>
    </w:p>
    <w:p w14:paraId="4D84B1B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večji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smeli,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posvetujte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zdravnikom, farmacevtom ali medicinsko sestro.</w:t>
      </w:r>
    </w:p>
    <w:p w14:paraId="76A2BBC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C0ABCA0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pozabili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Fulphila</w:t>
      </w:r>
    </w:p>
    <w:p w14:paraId="22F31F5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pozabili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posvetovati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zdravnikom,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bosta dogovorila, kdaj si morate injicirati naslednji odmerek.</w:t>
      </w:r>
    </w:p>
    <w:p w14:paraId="6407196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F67B1A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lastRenderedPageBreak/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dodatna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vprašanja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posvetujte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zdravnikom,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farmacevtom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 medicinsko sestro.</w:t>
      </w:r>
    </w:p>
    <w:p w14:paraId="63760644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179E1E6A" w14:textId="77777777" w:rsidR="007E3DCD" w:rsidRDefault="007E3DCD" w:rsidP="000D63B5">
      <w:pPr>
        <w:pStyle w:val="BodyText"/>
        <w:rPr>
          <w:sz w:val="22"/>
          <w:szCs w:val="22"/>
        </w:rPr>
      </w:pPr>
    </w:p>
    <w:p w14:paraId="68070D65" w14:textId="77777777" w:rsidR="00F360A7" w:rsidRPr="000D63B5" w:rsidRDefault="00736075" w:rsidP="000D63B5">
      <w:pPr>
        <w:pStyle w:val="Heading1"/>
        <w:numPr>
          <w:ilvl w:val="0"/>
          <w:numId w:val="14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Možni neželeni učinki</w:t>
      </w:r>
    </w:p>
    <w:p w14:paraId="7199D96B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3636D62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Kot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učinke,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pojavijo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bolnikih.</w:t>
      </w:r>
    </w:p>
    <w:p w14:paraId="70C19E5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EE4F840" w14:textId="77777777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Zdravniku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nemudoma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povedati,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naslednjih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učinkov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 kombinacija teh neželenih učinkov:</w:t>
      </w:r>
    </w:p>
    <w:p w14:paraId="41149E5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F0C644C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3"/>
        </w:tabs>
        <w:ind w:left="709" w:hanging="709"/>
      </w:pPr>
      <w:r w:rsidRPr="000D63B5">
        <w:rPr>
          <w:w w:val="105"/>
        </w:rPr>
        <w:t>oteklost ali zabuhlost, ki jo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lahko spremlja manj pogostejše odvajanje urina, težko dihanje, oteklost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trebuha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občutek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polnosti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ter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splošen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občutek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utrujenosti.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simptomi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splošno pojavijo hitro.</w:t>
      </w:r>
    </w:p>
    <w:p w14:paraId="2970A3E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14BDAA2" w14:textId="77777777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simptomi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občasne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motnje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(pojavi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100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oseb),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imenovane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“sindrom kapilarne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prepustnosti”,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povzroči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puščanje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drobnih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žilic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telesu,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zahteva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nujno zdravniško pomoč.</w:t>
      </w:r>
    </w:p>
    <w:p w14:paraId="360F684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81FFCBB" w14:textId="77777777" w:rsidR="00F360A7" w:rsidRPr="000D63B5" w:rsidRDefault="00736075" w:rsidP="000D63B5">
      <w:r w:rsidRPr="000D63B5">
        <w:rPr>
          <w:b/>
          <w:w w:val="105"/>
        </w:rPr>
        <w:t>Zelo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b/>
          <w:w w:val="105"/>
        </w:rPr>
        <w:t>pogosti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neželeni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b/>
          <w:w w:val="105"/>
        </w:rPr>
        <w:t>učinki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w w:val="105"/>
        </w:rPr>
        <w:t>(pojavijo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več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kot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1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10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2"/>
          <w:w w:val="105"/>
        </w:rPr>
        <w:t>bolnikov)</w:t>
      </w:r>
    </w:p>
    <w:p w14:paraId="4E2F475B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3"/>
        </w:tabs>
        <w:ind w:left="426" w:hanging="426"/>
      </w:pPr>
      <w:r w:rsidRPr="000D63B5">
        <w:rPr>
          <w:w w:val="105"/>
        </w:rPr>
        <w:t>bolečine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kosteh.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Zdravnik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vam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povedal,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kaj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vzamete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lajšanje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bolečin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kosteh.</w:t>
      </w:r>
    </w:p>
    <w:p w14:paraId="06D15B75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3"/>
        </w:tabs>
        <w:ind w:left="426" w:hanging="426"/>
      </w:pPr>
      <w:r w:rsidRPr="000D63B5">
        <w:rPr>
          <w:w w:val="105"/>
        </w:rPr>
        <w:t>slabost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9"/>
          <w:w w:val="105"/>
        </w:rPr>
        <w:t xml:space="preserve"> </w:t>
      </w:r>
      <w:r w:rsidRPr="000D63B5">
        <w:rPr>
          <w:spacing w:val="-2"/>
          <w:w w:val="105"/>
        </w:rPr>
        <w:t>glavoboli.</w:t>
      </w:r>
    </w:p>
    <w:p w14:paraId="28AE5279" w14:textId="77777777" w:rsidR="00F360A7" w:rsidRPr="000D63B5" w:rsidRDefault="00F360A7" w:rsidP="007E3DCD">
      <w:pPr>
        <w:pStyle w:val="BodyText"/>
        <w:ind w:left="426" w:hanging="426"/>
        <w:rPr>
          <w:sz w:val="22"/>
          <w:szCs w:val="22"/>
        </w:rPr>
      </w:pPr>
    </w:p>
    <w:p w14:paraId="429EC3EC" w14:textId="77777777" w:rsidR="00F360A7" w:rsidRPr="000D63B5" w:rsidRDefault="00736075" w:rsidP="007E3DCD">
      <w:pPr>
        <w:ind w:left="426" w:hanging="426"/>
      </w:pPr>
      <w:r w:rsidRPr="000D63B5">
        <w:rPr>
          <w:b/>
          <w:w w:val="105"/>
        </w:rPr>
        <w:t>Pogosti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neželeni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učinki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w w:val="105"/>
        </w:rPr>
        <w:t>(pojavijo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največ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1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10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2"/>
          <w:w w:val="105"/>
        </w:rPr>
        <w:t>bolnikov)</w:t>
      </w:r>
    </w:p>
    <w:p w14:paraId="5FCF1803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3"/>
        </w:tabs>
        <w:ind w:left="426" w:hanging="426"/>
      </w:pPr>
      <w:r w:rsidRPr="000D63B5">
        <w:rPr>
          <w:w w:val="105"/>
        </w:rPr>
        <w:t>bolečina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mestu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injiciranja.</w:t>
      </w:r>
    </w:p>
    <w:p w14:paraId="26D91EC8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3"/>
        </w:tabs>
        <w:ind w:left="426" w:hanging="426"/>
      </w:pPr>
      <w:r w:rsidRPr="000D63B5">
        <w:rPr>
          <w:w w:val="105"/>
        </w:rPr>
        <w:t>splošne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bolečine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ter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bolečine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sklepih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mišicah.</w:t>
      </w:r>
    </w:p>
    <w:p w14:paraId="727EA383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2"/>
        </w:tabs>
        <w:ind w:left="426" w:hanging="426"/>
      </w:pPr>
      <w:r w:rsidRPr="000D63B5">
        <w:rPr>
          <w:w w:val="105"/>
        </w:rPr>
        <w:t>pojavijo se lahko nekatere spremembe v krvi, vendar jih zaznamo z rutinskimi krvnimi preiskavami.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Število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belih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krvničk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vam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krajše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časovno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obdobje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poveča.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Število krvnih ploščic se vam lahko zmanjša, kar lahko povzroči nastajanje podplutb.</w:t>
      </w:r>
    </w:p>
    <w:p w14:paraId="7F53D604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2"/>
        </w:tabs>
        <w:ind w:left="426" w:hanging="426"/>
      </w:pPr>
      <w:r w:rsidRPr="000D63B5">
        <w:rPr>
          <w:w w:val="105"/>
        </w:rPr>
        <w:t>bolečina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9"/>
          <w:w w:val="105"/>
        </w:rPr>
        <w:t xml:space="preserve"> </w:t>
      </w:r>
      <w:r w:rsidRPr="000D63B5">
        <w:rPr>
          <w:spacing w:val="-2"/>
          <w:w w:val="105"/>
        </w:rPr>
        <w:t>prsih.</w:t>
      </w:r>
    </w:p>
    <w:p w14:paraId="4E465A5A" w14:textId="77777777" w:rsidR="00F360A7" w:rsidRPr="000D63B5" w:rsidRDefault="00F360A7" w:rsidP="007E3DCD">
      <w:pPr>
        <w:pStyle w:val="BodyText"/>
        <w:ind w:left="426" w:hanging="426"/>
        <w:rPr>
          <w:sz w:val="22"/>
          <w:szCs w:val="22"/>
        </w:rPr>
      </w:pPr>
    </w:p>
    <w:p w14:paraId="7C05151E" w14:textId="77777777" w:rsidR="00F360A7" w:rsidRPr="000D63B5" w:rsidRDefault="00736075" w:rsidP="007E3DCD">
      <w:pPr>
        <w:ind w:left="426" w:hanging="426"/>
      </w:pPr>
      <w:r w:rsidRPr="000D63B5">
        <w:rPr>
          <w:b/>
          <w:w w:val="105"/>
        </w:rPr>
        <w:t>Občasni</w:t>
      </w:r>
      <w:r w:rsidRPr="000D63B5">
        <w:rPr>
          <w:b/>
          <w:spacing w:val="-11"/>
          <w:w w:val="105"/>
        </w:rPr>
        <w:t xml:space="preserve"> </w:t>
      </w:r>
      <w:r w:rsidRPr="000D63B5">
        <w:rPr>
          <w:b/>
          <w:w w:val="105"/>
        </w:rPr>
        <w:t>neželeni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učinki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w w:val="105"/>
        </w:rPr>
        <w:t>(pojavijo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največ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1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100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bolnikov)</w:t>
      </w:r>
    </w:p>
    <w:p w14:paraId="6A082BB6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2"/>
        </w:tabs>
        <w:ind w:left="426" w:hanging="426"/>
      </w:pPr>
      <w:r w:rsidRPr="000D63B5">
        <w:rPr>
          <w:w w:val="105"/>
        </w:rPr>
        <w:t>reakcije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alergijske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vrste,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vključno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pordelostjo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zardevanjem,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izpuščajem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koži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in dvignjenimi predeli kože, ki srbijo.</w:t>
      </w:r>
    </w:p>
    <w:p w14:paraId="4FF6D015" w14:textId="5119F42B" w:rsidR="00F360A7" w:rsidRPr="007E3DCD" w:rsidRDefault="00736075" w:rsidP="007E3DCD">
      <w:pPr>
        <w:pStyle w:val="ListParagraph"/>
        <w:numPr>
          <w:ilvl w:val="1"/>
          <w:numId w:val="14"/>
        </w:numPr>
        <w:tabs>
          <w:tab w:val="left" w:pos="932"/>
        </w:tabs>
        <w:ind w:left="426" w:hanging="426"/>
      </w:pPr>
      <w:r w:rsidRPr="007E3DCD">
        <w:rPr>
          <w:spacing w:val="-2"/>
          <w:w w:val="105"/>
        </w:rPr>
        <w:t>resne alergijske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reakcije,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vključno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z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anafilaksijo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(slabost,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padec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krvnega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tlaka,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težave</w:t>
      </w:r>
      <w:r w:rsidR="007E3DCD">
        <w:rPr>
          <w:spacing w:val="-2"/>
          <w:w w:val="105"/>
        </w:rPr>
        <w:t xml:space="preserve"> </w:t>
      </w:r>
      <w:r w:rsidRPr="007E3DCD">
        <w:rPr>
          <w:spacing w:val="-2"/>
          <w:w w:val="105"/>
        </w:rPr>
        <w:t>z dihanjem,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otekanje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obraza).</w:t>
      </w:r>
    </w:p>
    <w:p w14:paraId="4A998F51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2"/>
        </w:tabs>
        <w:ind w:left="426" w:hanging="426"/>
      </w:pPr>
      <w:r w:rsidRPr="000D63B5">
        <w:t>srpastocelična</w:t>
      </w:r>
      <w:r w:rsidRPr="000D63B5">
        <w:rPr>
          <w:spacing w:val="16"/>
        </w:rPr>
        <w:t xml:space="preserve"> </w:t>
      </w:r>
      <w:r w:rsidRPr="000D63B5">
        <w:t>kriza</w:t>
      </w:r>
      <w:r w:rsidRPr="000D63B5">
        <w:rPr>
          <w:spacing w:val="17"/>
        </w:rPr>
        <w:t xml:space="preserve"> </w:t>
      </w:r>
      <w:r w:rsidRPr="000D63B5">
        <w:t>pri</w:t>
      </w:r>
      <w:r w:rsidRPr="000D63B5">
        <w:rPr>
          <w:spacing w:val="19"/>
        </w:rPr>
        <w:t xml:space="preserve"> </w:t>
      </w:r>
      <w:r w:rsidRPr="000D63B5">
        <w:t>bolnikih</w:t>
      </w:r>
      <w:r w:rsidRPr="000D63B5">
        <w:rPr>
          <w:spacing w:val="18"/>
        </w:rPr>
        <w:t xml:space="preserve"> </w:t>
      </w:r>
      <w:r w:rsidRPr="000D63B5">
        <w:t>s</w:t>
      </w:r>
      <w:r w:rsidRPr="000D63B5">
        <w:rPr>
          <w:spacing w:val="17"/>
        </w:rPr>
        <w:t xml:space="preserve"> </w:t>
      </w:r>
      <w:r w:rsidRPr="000D63B5">
        <w:t>srpastocelično</w:t>
      </w:r>
      <w:r w:rsidRPr="000D63B5">
        <w:rPr>
          <w:spacing w:val="18"/>
        </w:rPr>
        <w:t xml:space="preserve"> </w:t>
      </w:r>
      <w:r w:rsidRPr="000D63B5">
        <w:rPr>
          <w:spacing w:val="-2"/>
        </w:rPr>
        <w:t>anemijo.</w:t>
      </w:r>
    </w:p>
    <w:p w14:paraId="001C0087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2"/>
        </w:tabs>
        <w:ind w:left="426" w:hanging="426"/>
      </w:pPr>
      <w:r w:rsidRPr="000D63B5">
        <w:t>povečana</w:t>
      </w:r>
      <w:r w:rsidRPr="000D63B5">
        <w:rPr>
          <w:spacing w:val="20"/>
        </w:rPr>
        <w:t xml:space="preserve"> </w:t>
      </w:r>
      <w:r w:rsidRPr="000D63B5">
        <w:rPr>
          <w:spacing w:val="-2"/>
        </w:rPr>
        <w:t>vranica.</w:t>
      </w:r>
    </w:p>
    <w:p w14:paraId="4D4CF650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1"/>
        </w:tabs>
        <w:ind w:left="426" w:hanging="426"/>
      </w:pPr>
      <w:r w:rsidRPr="000D63B5">
        <w:rPr>
          <w:w w:val="105"/>
        </w:rPr>
        <w:t>ruptura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vranice.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Nekateri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primeri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rupture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vranice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so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bili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usodni.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Pomembno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je,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da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nemudoma pokličete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svojega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zdravnika,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če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pojavi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bolečina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zgornjem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levem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delu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trebuha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predelu leve rame, saj je lahko povezana s težavami z vašo vranico.</w:t>
      </w:r>
    </w:p>
    <w:p w14:paraId="1C92288B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1"/>
        </w:tabs>
        <w:ind w:left="426" w:hanging="426"/>
      </w:pPr>
      <w:r w:rsidRPr="000D63B5">
        <w:rPr>
          <w:w w:val="105"/>
        </w:rPr>
        <w:t>težave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dihanju.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Če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kašljate,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imate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vročino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težko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dihate,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tem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obvestite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svojega</w:t>
      </w:r>
      <w:r w:rsidRPr="000D63B5">
        <w:rPr>
          <w:spacing w:val="-12"/>
          <w:w w:val="105"/>
        </w:rPr>
        <w:t xml:space="preserve"> </w:t>
      </w:r>
      <w:r w:rsidRPr="000D63B5">
        <w:rPr>
          <w:spacing w:val="-2"/>
          <w:w w:val="105"/>
        </w:rPr>
        <w:t>zdravnika.</w:t>
      </w:r>
    </w:p>
    <w:p w14:paraId="1FCD4875" w14:textId="6C5BA74B" w:rsidR="00F360A7" w:rsidRPr="007E3DCD" w:rsidRDefault="00736075" w:rsidP="007E3DCD">
      <w:pPr>
        <w:pStyle w:val="ListParagraph"/>
        <w:numPr>
          <w:ilvl w:val="1"/>
          <w:numId w:val="14"/>
        </w:numPr>
        <w:tabs>
          <w:tab w:val="left" w:pos="931"/>
        </w:tabs>
        <w:ind w:left="426" w:hanging="426"/>
      </w:pPr>
      <w:r w:rsidRPr="007E3DCD">
        <w:rPr>
          <w:spacing w:val="-2"/>
          <w:w w:val="105"/>
        </w:rPr>
        <w:t>Sweetov sindrom (izbočene,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boleče spremembe slivove barve na</w:t>
      </w:r>
      <w:r w:rsidRPr="007E3DCD">
        <w:rPr>
          <w:spacing w:val="-3"/>
          <w:w w:val="105"/>
        </w:rPr>
        <w:t xml:space="preserve"> </w:t>
      </w:r>
      <w:r w:rsidRPr="007E3DCD">
        <w:rPr>
          <w:spacing w:val="-2"/>
          <w:w w:val="105"/>
        </w:rPr>
        <w:t>okončinah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in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včasih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tudi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5"/>
          <w:w w:val="105"/>
        </w:rPr>
        <w:t>na</w:t>
      </w:r>
      <w:r w:rsidR="007E3DCD">
        <w:rPr>
          <w:spacing w:val="-5"/>
          <w:w w:val="105"/>
        </w:rPr>
        <w:t xml:space="preserve"> </w:t>
      </w:r>
      <w:r w:rsidRPr="007E3DCD">
        <w:rPr>
          <w:w w:val="105"/>
        </w:rPr>
        <w:t>obrazu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in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vratu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s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povišano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telesno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temperaturo),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vendar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tu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lahko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vplivajo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tudi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drugi</w:t>
      </w:r>
      <w:r w:rsidRPr="007E3DCD">
        <w:rPr>
          <w:spacing w:val="-12"/>
          <w:w w:val="105"/>
        </w:rPr>
        <w:t xml:space="preserve"> </w:t>
      </w:r>
      <w:r w:rsidRPr="007E3DCD">
        <w:rPr>
          <w:spacing w:val="-2"/>
          <w:w w:val="105"/>
        </w:rPr>
        <w:t>dejavniki.</w:t>
      </w:r>
    </w:p>
    <w:p w14:paraId="216175AA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1"/>
        </w:tabs>
        <w:ind w:left="426" w:hanging="426"/>
      </w:pPr>
      <w:r w:rsidRPr="000D63B5">
        <w:rPr>
          <w:w w:val="105"/>
        </w:rPr>
        <w:t>kožni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vaskulitis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(vnetje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krvnih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žil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koži).</w:t>
      </w:r>
    </w:p>
    <w:p w14:paraId="32EBC756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1"/>
        </w:tabs>
        <w:ind w:left="426" w:hanging="426"/>
      </w:pPr>
      <w:r w:rsidRPr="000D63B5">
        <w:rPr>
          <w:w w:val="105"/>
        </w:rPr>
        <w:t>okvara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drobnih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filtrov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ledvicah</w:t>
      </w:r>
      <w:r w:rsidRPr="000D63B5">
        <w:rPr>
          <w:spacing w:val="-12"/>
          <w:w w:val="105"/>
        </w:rPr>
        <w:t xml:space="preserve"> </w:t>
      </w:r>
      <w:r w:rsidRPr="000D63B5">
        <w:rPr>
          <w:spacing w:val="-2"/>
          <w:w w:val="105"/>
        </w:rPr>
        <w:t>(glomerulonefritis).</w:t>
      </w:r>
    </w:p>
    <w:p w14:paraId="1A4AFA26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0"/>
        </w:tabs>
        <w:ind w:left="426" w:hanging="426"/>
      </w:pPr>
      <w:r w:rsidRPr="000D63B5">
        <w:rPr>
          <w:w w:val="105"/>
        </w:rPr>
        <w:t>pordelost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mestu</w:t>
      </w:r>
      <w:r w:rsidRPr="000D63B5">
        <w:rPr>
          <w:spacing w:val="-12"/>
          <w:w w:val="105"/>
        </w:rPr>
        <w:t xml:space="preserve"> </w:t>
      </w:r>
      <w:r w:rsidRPr="000D63B5">
        <w:rPr>
          <w:spacing w:val="-2"/>
          <w:w w:val="105"/>
        </w:rPr>
        <w:t>injiciranja.</w:t>
      </w:r>
    </w:p>
    <w:p w14:paraId="496B375B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0"/>
        </w:tabs>
        <w:ind w:left="426" w:hanging="426"/>
      </w:pPr>
      <w:r w:rsidRPr="000D63B5">
        <w:t>izkašljevanje</w:t>
      </w:r>
      <w:r w:rsidRPr="000D63B5">
        <w:rPr>
          <w:spacing w:val="20"/>
        </w:rPr>
        <w:t xml:space="preserve"> </w:t>
      </w:r>
      <w:r w:rsidRPr="000D63B5">
        <w:t>krvi</w:t>
      </w:r>
      <w:r w:rsidRPr="000D63B5">
        <w:rPr>
          <w:spacing w:val="19"/>
        </w:rPr>
        <w:t xml:space="preserve"> </w:t>
      </w:r>
      <w:r w:rsidRPr="000D63B5">
        <w:rPr>
          <w:spacing w:val="-2"/>
        </w:rPr>
        <w:t>(hemoptiza).</w:t>
      </w:r>
    </w:p>
    <w:p w14:paraId="313776B3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0"/>
        </w:tabs>
        <w:ind w:left="426" w:hanging="426"/>
      </w:pPr>
      <w:r w:rsidRPr="000D63B5">
        <w:rPr>
          <w:w w:val="105"/>
        </w:rPr>
        <w:t>bolezni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krvi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(MDS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4"/>
          <w:w w:val="105"/>
        </w:rPr>
        <w:t>AML).</w:t>
      </w:r>
    </w:p>
    <w:p w14:paraId="37D1864C" w14:textId="77777777" w:rsidR="00F360A7" w:rsidRPr="000D63B5" w:rsidRDefault="00F360A7" w:rsidP="007E3DCD">
      <w:pPr>
        <w:pStyle w:val="BodyText"/>
        <w:ind w:left="426" w:hanging="426"/>
        <w:rPr>
          <w:sz w:val="22"/>
          <w:szCs w:val="22"/>
        </w:rPr>
      </w:pPr>
    </w:p>
    <w:p w14:paraId="7C19E035" w14:textId="77777777" w:rsidR="00F360A7" w:rsidRPr="000D63B5" w:rsidRDefault="00736075" w:rsidP="007E3DCD">
      <w:pPr>
        <w:ind w:left="426" w:hanging="426"/>
      </w:pPr>
      <w:r w:rsidRPr="000D63B5">
        <w:rPr>
          <w:b/>
          <w:w w:val="105"/>
        </w:rPr>
        <w:t>Redki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neželeni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učinki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w w:val="105"/>
        </w:rPr>
        <w:t>(pojavijo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največ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1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1000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2"/>
          <w:w w:val="105"/>
        </w:rPr>
        <w:t>bolnikov)</w:t>
      </w:r>
    </w:p>
    <w:p w14:paraId="07BB3FDA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0"/>
        </w:tabs>
        <w:ind w:left="426" w:hanging="426"/>
      </w:pPr>
      <w:r w:rsidRPr="000D63B5">
        <w:rPr>
          <w:w w:val="105"/>
        </w:rPr>
        <w:t>vnetje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aorte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(velike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žile,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ki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prenaša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kri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srca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telesu),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glejte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poglavje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5"/>
          <w:w w:val="105"/>
        </w:rPr>
        <w:t>2.</w:t>
      </w:r>
    </w:p>
    <w:p w14:paraId="358D4591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0"/>
        </w:tabs>
        <w:ind w:left="426" w:hanging="426"/>
      </w:pPr>
      <w:r w:rsidRPr="000D63B5">
        <w:rPr>
          <w:w w:val="105"/>
        </w:rPr>
        <w:t>krvavitev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iz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pljuč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(pljučna</w:t>
      </w:r>
      <w:r w:rsidRPr="000D63B5">
        <w:rPr>
          <w:spacing w:val="-13"/>
          <w:w w:val="105"/>
        </w:rPr>
        <w:t xml:space="preserve"> </w:t>
      </w:r>
      <w:r w:rsidRPr="000D63B5">
        <w:rPr>
          <w:spacing w:val="-2"/>
          <w:w w:val="105"/>
        </w:rPr>
        <w:t>hemoragija).</w:t>
      </w:r>
    </w:p>
    <w:p w14:paraId="07B2AE6F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10"/>
        </w:tabs>
        <w:ind w:left="426" w:hanging="426"/>
      </w:pPr>
      <w:r w:rsidRPr="000D63B5">
        <w:rPr>
          <w:w w:val="105"/>
        </w:rPr>
        <w:lastRenderedPageBreak/>
        <w:t>Stevens-Johnsonov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sindrom,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ki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pojavi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kot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rdečkaste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lise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obliki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tarče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krožne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lise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na trupu, pogosto z mehurčki na sredini, luščenje kože, razjede v ustih, grlu, nosu, genitalijah in očeh, pred tem pa se lahko pojavijo vročina in gripi podobni simptomi. Če se vam pojavijo ti simptomi,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prenehajte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uporabljati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zdravilo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Fulphila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nemudoma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posvetujte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z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zdravnikom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ali poiščite zdravniško pomoč. Glejte tudi poglavje 2.</w:t>
      </w:r>
    </w:p>
    <w:p w14:paraId="6CDA9B3C" w14:textId="77777777" w:rsidR="00F360A7" w:rsidRPr="000D63B5" w:rsidRDefault="00F360A7" w:rsidP="000D63B5">
      <w:pPr>
        <w:pStyle w:val="ListParagraph"/>
        <w:ind w:left="0" w:firstLine="0"/>
        <w:sectPr w:rsidR="00F360A7" w:rsidRPr="000D63B5" w:rsidSect="000D63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17B70D1" w14:textId="77777777" w:rsidR="007E3DCD" w:rsidRDefault="007E3DCD" w:rsidP="000D63B5">
      <w:pPr>
        <w:pStyle w:val="Heading1"/>
        <w:ind w:left="0"/>
        <w:rPr>
          <w:sz w:val="22"/>
          <w:szCs w:val="22"/>
        </w:rPr>
      </w:pPr>
    </w:p>
    <w:p w14:paraId="19822E82" w14:textId="0B1D6369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sz w:val="22"/>
          <w:szCs w:val="22"/>
        </w:rPr>
        <w:t>Poročanje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o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neželenih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učinkih</w:t>
      </w:r>
    </w:p>
    <w:p w14:paraId="323EDF4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Če opazite kateri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koli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neželeni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učinek,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se posvetujte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zdravnikom, farmacevtom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ali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medicinsko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sestro.</w:t>
      </w:r>
    </w:p>
    <w:p w14:paraId="66F4DF15" w14:textId="087DB395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Posvetujte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opazite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učinke,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navedeni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navodilu.</w:t>
      </w:r>
      <w:r w:rsidR="007E3DCD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neposredno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nacionalni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center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za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poročanje,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ki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je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spacing w:val="-2"/>
          <w:w w:val="105"/>
          <w:sz w:val="22"/>
          <w:szCs w:val="22"/>
          <w:highlight w:val="lightGray"/>
        </w:rPr>
        <w:t>naveden</w:t>
      </w:r>
      <w:r w:rsidR="007E3DCD">
        <w:rPr>
          <w:color w:val="000000"/>
          <w:spacing w:val="-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v</w:t>
      </w:r>
      <w:r w:rsidRPr="000D63B5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FF"/>
          <w:w w:val="105"/>
          <w:sz w:val="22"/>
          <w:szCs w:val="22"/>
          <w:highlight w:val="lightGray"/>
          <w:u w:val="single" w:color="0000FF"/>
        </w:rPr>
        <w:t>Prilogi</w:t>
      </w:r>
      <w:r w:rsidRPr="000D63B5">
        <w:rPr>
          <w:color w:val="0000FF"/>
          <w:spacing w:val="-12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0D63B5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0D63B5">
        <w:rPr>
          <w:color w:val="000000"/>
          <w:w w:val="105"/>
          <w:sz w:val="22"/>
          <w:szCs w:val="22"/>
        </w:rPr>
        <w:t>.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S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tem,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ko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poročate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o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neželenih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učinkih,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lahko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prispevate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k</w:t>
      </w:r>
      <w:r w:rsidRPr="000D63B5">
        <w:rPr>
          <w:color w:val="000000"/>
          <w:spacing w:val="-12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zagotovitvi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več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spacing w:val="-2"/>
          <w:w w:val="105"/>
          <w:sz w:val="22"/>
          <w:szCs w:val="22"/>
        </w:rPr>
        <w:t>informacij</w:t>
      </w:r>
      <w:r w:rsidR="007E3DCD">
        <w:rPr>
          <w:color w:val="000000"/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varnosti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tega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zdravila.</w:t>
      </w:r>
    </w:p>
    <w:p w14:paraId="5B1F0E7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17A729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18A4399" w14:textId="77777777" w:rsidR="00F360A7" w:rsidRPr="000D63B5" w:rsidRDefault="00736075" w:rsidP="000D63B5">
      <w:pPr>
        <w:pStyle w:val="Heading1"/>
        <w:numPr>
          <w:ilvl w:val="0"/>
          <w:numId w:val="14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Shranjevanje</w:t>
      </w:r>
      <w:r w:rsidRPr="000D63B5">
        <w:rPr>
          <w:spacing w:val="26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zdravila</w:t>
      </w:r>
      <w:r w:rsidRPr="000D63B5">
        <w:rPr>
          <w:spacing w:val="28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Fulphila</w:t>
      </w:r>
    </w:p>
    <w:p w14:paraId="10502864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6E2A35B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Zdravilo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shranjujte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nedosegljivo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otrokom!</w:t>
      </w:r>
    </w:p>
    <w:p w14:paraId="645B2F2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92BDED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 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uporabljati po datumu izteka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roka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uporabnosti, ki 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naveden 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škatli, na pretisnem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omotu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nalepki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poleg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oznake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”EXP”.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Rok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uporabnosti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 izteče na zadnji dan navedenega meseca.</w:t>
      </w:r>
    </w:p>
    <w:p w14:paraId="43103CB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0F5055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Shranjujte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hladilniku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(2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°C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–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8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°C).</w:t>
      </w:r>
    </w:p>
    <w:p w14:paraId="32DA35B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84C85C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vzeti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hladilnika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hraniti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sobni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temperaturi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(pod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30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°C)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največ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dni dolgo.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vzamete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hladilnika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le-ta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doseže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sobno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temperaturo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(pod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30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°C),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jo morate bodisi v 3 dneh porabiti ali pa zavreči.</w:t>
      </w:r>
    </w:p>
    <w:p w14:paraId="2AB4EF4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A4C0B1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zamrzujte!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uporabiti,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pomotoma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zamrznjeno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obdobje, krajše od 24 ur.</w:t>
      </w:r>
    </w:p>
    <w:p w14:paraId="5252A08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6E59BA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Vsebnik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shranjujte v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zunanji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ovojnini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 zagotovitev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zaščite pred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svetlobo.</w:t>
      </w:r>
    </w:p>
    <w:p w14:paraId="7192625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7D36E5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uporabljajte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tega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opazite,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motno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njem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plavajo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delci.</w:t>
      </w:r>
    </w:p>
    <w:p w14:paraId="253BAA4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D00875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odvreči 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odpadne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vode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 med gospodinjske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odpadke. 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načinu odstranjevanja zdravila,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posvetujte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farmacevtom.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Taki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ukrepi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pomagajo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varovati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okolje.</w:t>
      </w:r>
    </w:p>
    <w:p w14:paraId="1854DFC3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5F7580FA" w14:textId="77777777" w:rsidR="007E3DCD" w:rsidRPr="000D63B5" w:rsidRDefault="007E3DCD" w:rsidP="000D63B5">
      <w:pPr>
        <w:pStyle w:val="BodyText"/>
        <w:rPr>
          <w:sz w:val="22"/>
          <w:szCs w:val="22"/>
        </w:rPr>
      </w:pPr>
    </w:p>
    <w:p w14:paraId="2892C39C" w14:textId="77777777" w:rsidR="007E3DCD" w:rsidRPr="007E3DCD" w:rsidRDefault="00736075" w:rsidP="000D63B5">
      <w:pPr>
        <w:pStyle w:val="Heading1"/>
        <w:numPr>
          <w:ilvl w:val="0"/>
          <w:numId w:val="14"/>
        </w:numPr>
        <w:tabs>
          <w:tab w:val="left" w:pos="932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Vsebina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pakiranja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dodatne</w:t>
      </w:r>
      <w:r w:rsidRPr="000D63B5">
        <w:rPr>
          <w:spacing w:val="-6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 xml:space="preserve">informacije </w:t>
      </w:r>
    </w:p>
    <w:p w14:paraId="0723A247" w14:textId="77777777" w:rsidR="007E3DCD" w:rsidRDefault="007E3DCD" w:rsidP="007E3DCD">
      <w:pPr>
        <w:pStyle w:val="Heading1"/>
        <w:tabs>
          <w:tab w:val="left" w:pos="932"/>
        </w:tabs>
        <w:ind w:left="0"/>
        <w:rPr>
          <w:spacing w:val="-2"/>
          <w:w w:val="105"/>
          <w:sz w:val="22"/>
          <w:szCs w:val="22"/>
        </w:rPr>
      </w:pPr>
    </w:p>
    <w:p w14:paraId="0B18F683" w14:textId="2166FDCF" w:rsidR="00F360A7" w:rsidRPr="000D63B5" w:rsidRDefault="00736075" w:rsidP="007E3DCD">
      <w:pPr>
        <w:pStyle w:val="Heading1"/>
        <w:tabs>
          <w:tab w:val="left" w:pos="932"/>
        </w:tabs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Kaj vsebuje zdravilo Fulphila</w:t>
      </w:r>
    </w:p>
    <w:p w14:paraId="57B5BBAE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2"/>
        </w:tabs>
        <w:ind w:left="709" w:hanging="709"/>
      </w:pPr>
      <w:r w:rsidRPr="000D63B5">
        <w:rPr>
          <w:w w:val="105"/>
        </w:rPr>
        <w:t>Učinkovina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pegfilgrastim.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Ena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napolnjena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injekcijska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brizga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vsebuje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6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mg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pegfilgrastima v 0,6 ml raztopine.</w:t>
      </w:r>
    </w:p>
    <w:p w14:paraId="71EDF5F9" w14:textId="77777777" w:rsidR="00F360A7" w:rsidRPr="000D63B5" w:rsidRDefault="00736075" w:rsidP="007E3DCD">
      <w:pPr>
        <w:pStyle w:val="ListParagraph"/>
        <w:numPr>
          <w:ilvl w:val="1"/>
          <w:numId w:val="14"/>
        </w:numPr>
        <w:tabs>
          <w:tab w:val="left" w:pos="932"/>
        </w:tabs>
        <w:ind w:left="709" w:hanging="709"/>
      </w:pPr>
      <w:r w:rsidRPr="000D63B5">
        <w:rPr>
          <w:w w:val="105"/>
        </w:rPr>
        <w:t>Pomožne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snovi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natrijev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acetat,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sorbitol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(E420),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polisorbat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20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voda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injekcije.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Glejte poglavje 2 »Zdravilo Fulphila vsebuje sorbitol in natrij«.</w:t>
      </w:r>
    </w:p>
    <w:p w14:paraId="510243A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EEA0A40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Izgled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vsebina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pakiranja</w:t>
      </w:r>
    </w:p>
    <w:p w14:paraId="5398160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Fulphila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bistra,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brezbarvna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raztopina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(injekcija)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stekleni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brizgi 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pričvrščeno iglo iz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nerjavečega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jekla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pokrovčkom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igle. Injekcijska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 pretisnem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omotu.</w:t>
      </w:r>
    </w:p>
    <w:p w14:paraId="0C9145F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Vsaka škatla vsebuje 1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napolnjeno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injekcijsko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brizgo.</w:t>
      </w:r>
    </w:p>
    <w:p w14:paraId="3C36A6A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58167FA" w14:textId="77777777" w:rsidR="007E3DCD" w:rsidRDefault="00736075" w:rsidP="000D63B5">
      <w:pPr>
        <w:rPr>
          <w:b/>
          <w:w w:val="105"/>
        </w:rPr>
      </w:pPr>
      <w:r w:rsidRPr="000D63B5">
        <w:rPr>
          <w:b/>
          <w:w w:val="105"/>
        </w:rPr>
        <w:t>Imetnik</w:t>
      </w:r>
      <w:r w:rsidRPr="000D63B5">
        <w:rPr>
          <w:b/>
          <w:spacing w:val="-14"/>
          <w:w w:val="105"/>
        </w:rPr>
        <w:t xml:space="preserve"> </w:t>
      </w:r>
      <w:r w:rsidRPr="000D63B5">
        <w:rPr>
          <w:b/>
          <w:w w:val="105"/>
        </w:rPr>
        <w:t>dovoljenja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za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promet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z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 xml:space="preserve">zdravilom </w:t>
      </w:r>
    </w:p>
    <w:p w14:paraId="2018920B" w14:textId="77777777" w:rsidR="00635030" w:rsidRDefault="00736075" w:rsidP="000D63B5">
      <w:pPr>
        <w:rPr>
          <w:w w:val="105"/>
        </w:rPr>
      </w:pPr>
      <w:r w:rsidRPr="000D63B5">
        <w:rPr>
          <w:w w:val="105"/>
        </w:rPr>
        <w:lastRenderedPageBreak/>
        <w:t xml:space="preserve">Biosimilar Collaborations Ireland Limited </w:t>
      </w:r>
    </w:p>
    <w:p w14:paraId="280AF4DE" w14:textId="597074FB" w:rsidR="00F360A7" w:rsidRPr="000D63B5" w:rsidRDefault="00736075" w:rsidP="000D63B5">
      <w:r w:rsidRPr="000D63B5">
        <w:rPr>
          <w:w w:val="105"/>
        </w:rPr>
        <w:t>Unit 35/36</w:t>
      </w:r>
      <w:r w:rsidR="00635030">
        <w:rPr>
          <w:w w:val="105"/>
        </w:rPr>
        <w:t xml:space="preserve"> </w:t>
      </w:r>
      <w:r w:rsidRPr="000D63B5">
        <w:t>Grange</w:t>
      </w:r>
      <w:r w:rsidRPr="000D63B5">
        <w:rPr>
          <w:spacing w:val="16"/>
        </w:rPr>
        <w:t xml:space="preserve"> </w:t>
      </w:r>
      <w:r w:rsidRPr="000D63B5">
        <w:rPr>
          <w:spacing w:val="-2"/>
        </w:rPr>
        <w:t>Parade,</w:t>
      </w:r>
    </w:p>
    <w:p w14:paraId="472F6D81" w14:textId="77777777" w:rsidR="00635030" w:rsidRDefault="00736075" w:rsidP="000D63B5">
      <w:pPr>
        <w:rPr>
          <w:spacing w:val="-2"/>
          <w:w w:val="105"/>
        </w:rPr>
      </w:pPr>
      <w:r w:rsidRPr="000D63B5">
        <w:rPr>
          <w:spacing w:val="-2"/>
          <w:w w:val="105"/>
        </w:rPr>
        <w:t>Baldoyle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Industrial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2"/>
          <w:w w:val="105"/>
        </w:rPr>
        <w:t xml:space="preserve">Estate, </w:t>
      </w:r>
    </w:p>
    <w:p w14:paraId="644BDB83" w14:textId="531726D6" w:rsidR="00F360A7" w:rsidRPr="000D63B5" w:rsidRDefault="00736075" w:rsidP="000D63B5">
      <w:r w:rsidRPr="000D63B5">
        <w:rPr>
          <w:w w:val="105"/>
        </w:rPr>
        <w:t>Dublin 13</w:t>
      </w:r>
      <w:r w:rsidR="00635030">
        <w:rPr>
          <w:w w:val="105"/>
        </w:rPr>
        <w:t xml:space="preserve"> </w:t>
      </w:r>
      <w:r w:rsidRPr="000D63B5">
        <w:rPr>
          <w:spacing w:val="-2"/>
          <w:w w:val="105"/>
        </w:rPr>
        <w:t>DUBLIN</w:t>
      </w:r>
    </w:p>
    <w:p w14:paraId="036E7574" w14:textId="691689FA" w:rsidR="00F360A7" w:rsidRPr="000D63B5" w:rsidRDefault="00736075" w:rsidP="000D63B5">
      <w:r w:rsidRPr="000D63B5">
        <w:rPr>
          <w:spacing w:val="-2"/>
          <w:w w:val="105"/>
        </w:rPr>
        <w:t>Irska</w:t>
      </w:r>
      <w:r w:rsidR="00635030">
        <w:rPr>
          <w:spacing w:val="-2"/>
          <w:w w:val="105"/>
        </w:rPr>
        <w:t xml:space="preserve"> </w:t>
      </w:r>
      <w:r w:rsidRPr="000D63B5">
        <w:rPr>
          <w:w w:val="105"/>
        </w:rPr>
        <w:t>D13</w:t>
      </w:r>
      <w:r w:rsidRPr="000D63B5">
        <w:rPr>
          <w:spacing w:val="-9"/>
          <w:w w:val="105"/>
        </w:rPr>
        <w:t xml:space="preserve"> </w:t>
      </w:r>
      <w:r w:rsidRPr="000D63B5">
        <w:rPr>
          <w:spacing w:val="-4"/>
          <w:w w:val="105"/>
        </w:rPr>
        <w:t>R20R</w:t>
      </w:r>
    </w:p>
    <w:p w14:paraId="3F9C839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270DDEB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Proizvajalca</w:t>
      </w:r>
    </w:p>
    <w:p w14:paraId="6EFE64B3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306A0942" w14:textId="5F6008A2" w:rsidR="00F360A7" w:rsidRDefault="00736075" w:rsidP="000D63B5">
      <w:pPr>
        <w:pStyle w:val="BodyText"/>
        <w:rPr>
          <w:spacing w:val="-2"/>
          <w:sz w:val="22"/>
          <w:szCs w:val="22"/>
        </w:rPr>
      </w:pPr>
      <w:r w:rsidRPr="000D63B5">
        <w:rPr>
          <w:sz w:val="22"/>
          <w:szCs w:val="22"/>
        </w:rPr>
        <w:t>Biosimilar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Collaborations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z w:val="22"/>
          <w:szCs w:val="22"/>
        </w:rPr>
        <w:t>Ireland</w:t>
      </w:r>
      <w:r w:rsidRPr="000D63B5">
        <w:rPr>
          <w:spacing w:val="26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Limited</w:t>
      </w:r>
    </w:p>
    <w:p w14:paraId="3FFC7F2E" w14:textId="77777777" w:rsidR="007E3DCD" w:rsidRDefault="00736075" w:rsidP="000D63B5">
      <w:pPr>
        <w:pStyle w:val="BodyText"/>
        <w:rPr>
          <w:spacing w:val="-13"/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Block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The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Crescent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Building,</w:t>
      </w:r>
      <w:r w:rsidRPr="000D63B5">
        <w:rPr>
          <w:spacing w:val="-13"/>
          <w:w w:val="105"/>
          <w:sz w:val="22"/>
          <w:szCs w:val="22"/>
        </w:rPr>
        <w:t xml:space="preserve"> </w:t>
      </w:r>
    </w:p>
    <w:p w14:paraId="6EF207E8" w14:textId="7C64BEE6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Santry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Demesne </w:t>
      </w:r>
      <w:r w:rsidRPr="000D63B5">
        <w:rPr>
          <w:spacing w:val="-2"/>
          <w:w w:val="105"/>
          <w:sz w:val="22"/>
          <w:szCs w:val="22"/>
        </w:rPr>
        <w:t>Dublin</w:t>
      </w:r>
    </w:p>
    <w:p w14:paraId="562654C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D09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C6X8</w:t>
      </w:r>
    </w:p>
    <w:p w14:paraId="179030B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Irska</w:t>
      </w:r>
    </w:p>
    <w:p w14:paraId="11A89F3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33ECECC" w14:textId="0497A229" w:rsidR="000D63B5" w:rsidRPr="000D63B5" w:rsidRDefault="000D63B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morebitne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nadaljnje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informacije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obrnete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predstavništvo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imetnika</w:t>
      </w:r>
      <w:r w:rsidR="00062B07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dovoljenja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promet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zdravilom.</w:t>
      </w:r>
    </w:p>
    <w:p w14:paraId="057F2586" w14:textId="77777777" w:rsidR="000D63B5" w:rsidRPr="000D63B5" w:rsidRDefault="000D63B5" w:rsidP="000D63B5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B81294" w:rsidRPr="005C7713" w14:paraId="05140D03" w14:textId="77777777" w:rsidTr="00495BCB">
        <w:tc>
          <w:tcPr>
            <w:tcW w:w="2492" w:type="pct"/>
          </w:tcPr>
          <w:p w14:paraId="65E26482" w14:textId="77777777" w:rsidR="00B81294" w:rsidRPr="00012B74" w:rsidRDefault="00B81294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3936BA26" w14:textId="77777777" w:rsidR="00B81294" w:rsidRPr="00012B74" w:rsidRDefault="00B81294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0390255E" w14:textId="77777777" w:rsidR="00B81294" w:rsidRPr="00012B74" w:rsidRDefault="00B81294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BF6274B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D4E3F2A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7DD9FCB4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EC08C6A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BD77E46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012B74" w14:paraId="77A1870D" w14:textId="77777777" w:rsidTr="00495BCB">
        <w:tc>
          <w:tcPr>
            <w:tcW w:w="2492" w:type="pct"/>
          </w:tcPr>
          <w:p w14:paraId="6D43EDCD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6206B6C6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69EB9F3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25067F6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1B1032F" w14:textId="77777777" w:rsidR="00B81294" w:rsidRPr="003C72DC" w:rsidRDefault="00B81294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5ED41278" w14:textId="77777777" w:rsidR="00B81294" w:rsidRPr="003C72DC" w:rsidRDefault="00B81294" w:rsidP="00495BCB">
            <w:pPr>
              <w:suppressAutoHyphens/>
              <w:rPr>
                <w:ins w:id="7" w:author="Biocon Biologics" w:date="2026-02-09T15:04:00Z" w16du:dateUtc="2026-02-09T09:34:00Z"/>
                <w:bCs/>
                <w:lang w:val="pt-PT"/>
              </w:rPr>
            </w:pPr>
            <w:ins w:id="8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08D561C2" w14:textId="77777777" w:rsidR="00B81294" w:rsidRPr="00012B74" w:rsidDel="00012B74" w:rsidRDefault="00B81294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9" w:author="Biocon Biologics" w:date="2026-02-09T15:04:00Z" w16du:dateUtc="2026-02-09T09:34:00Z"/>
                <w:bCs/>
              </w:rPr>
            </w:pPr>
            <w:del w:id="10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7D1412FC" w14:textId="77777777" w:rsidR="00B81294" w:rsidRPr="00012B74" w:rsidRDefault="00B81294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062940A4" w14:textId="77777777" w:rsidR="00B81294" w:rsidRPr="00012B74" w:rsidRDefault="00B81294" w:rsidP="00495BCB">
            <w:pPr>
              <w:suppressAutoHyphens/>
              <w:rPr>
                <w:lang w:val="fr-FR"/>
              </w:rPr>
            </w:pPr>
          </w:p>
        </w:tc>
      </w:tr>
      <w:tr w:rsidR="00B81294" w:rsidRPr="005C7713" w14:paraId="58AA195E" w14:textId="77777777" w:rsidTr="00495BCB">
        <w:trPr>
          <w:trHeight w:val="920"/>
        </w:trPr>
        <w:tc>
          <w:tcPr>
            <w:tcW w:w="2492" w:type="pct"/>
            <w:hideMark/>
          </w:tcPr>
          <w:p w14:paraId="0AC6F5C3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0DCEED05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56678E9D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5DD706E8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1D30E560" w14:textId="77777777" w:rsidR="00B81294" w:rsidRPr="00012B74" w:rsidRDefault="00B81294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7DC4759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5C7713" w14:paraId="782A1284" w14:textId="77777777" w:rsidTr="00495BCB">
        <w:tc>
          <w:tcPr>
            <w:tcW w:w="2492" w:type="pct"/>
            <w:hideMark/>
          </w:tcPr>
          <w:p w14:paraId="109C04B1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4C6CB019" w14:textId="77777777" w:rsidR="00B81294" w:rsidRPr="00012B74" w:rsidRDefault="00B81294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0AC98F6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7874BBBA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3152CEC6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50D35F37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7F8A04A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012B74" w14:paraId="0F4A3EA0" w14:textId="77777777" w:rsidTr="00495BCB">
        <w:tc>
          <w:tcPr>
            <w:tcW w:w="2492" w:type="pct"/>
          </w:tcPr>
          <w:p w14:paraId="011557C7" w14:textId="77777777" w:rsidR="00B81294" w:rsidRPr="00012B74" w:rsidRDefault="00B81294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2AD530A8" w14:textId="77777777" w:rsidR="00B81294" w:rsidRPr="00012B74" w:rsidRDefault="00B81294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4FB85BD2" w14:textId="77777777" w:rsidR="00B81294" w:rsidRPr="00012B74" w:rsidRDefault="00B81294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6EA774DF" w14:textId="77777777" w:rsidR="00B81294" w:rsidRPr="00012B74" w:rsidRDefault="00B81294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293B6E9F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680F9AE8" w14:textId="77777777" w:rsidR="00B81294" w:rsidRPr="00012B74" w:rsidRDefault="00B81294" w:rsidP="00495BCB">
            <w:pPr>
              <w:suppressAutoHyphens/>
              <w:rPr>
                <w:ins w:id="11" w:author="Biocon Biologics" w:date="2026-02-09T15:04:00Z" w16du:dateUtc="2026-02-09T09:34:00Z"/>
                <w:bCs/>
                <w:lang w:val="en-IN"/>
              </w:rPr>
            </w:pPr>
            <w:ins w:id="12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39B6AB9F" w14:textId="77777777" w:rsidR="00B81294" w:rsidRPr="00012B74" w:rsidDel="00012B74" w:rsidRDefault="00B81294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3" w:author="Biocon Biologics" w:date="2026-02-09T15:04:00Z" w16du:dateUtc="2026-02-09T09:34:00Z"/>
                <w:bCs/>
              </w:rPr>
            </w:pPr>
            <w:del w:id="14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2FE2B779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7A56617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5C7713" w14:paraId="66AA2023" w14:textId="77777777" w:rsidTr="00495BCB">
        <w:tc>
          <w:tcPr>
            <w:tcW w:w="2492" w:type="pct"/>
            <w:hideMark/>
          </w:tcPr>
          <w:p w14:paraId="2E51316E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7BE2105D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A9AC3F6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E5C77BB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C69FFBA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59843E49" w14:textId="77777777" w:rsidR="00B81294" w:rsidRPr="00012B74" w:rsidRDefault="00B81294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1566DCE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2BBF5845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</w:p>
        </w:tc>
      </w:tr>
      <w:tr w:rsidR="00B81294" w:rsidRPr="005C7713" w14:paraId="0C019A56" w14:textId="77777777" w:rsidTr="00495BCB">
        <w:tc>
          <w:tcPr>
            <w:tcW w:w="2492" w:type="pct"/>
          </w:tcPr>
          <w:p w14:paraId="279FCD16" w14:textId="77777777" w:rsidR="00B81294" w:rsidRPr="00FB3FFE" w:rsidRDefault="00B81294" w:rsidP="00495BCB">
            <w:pPr>
              <w:suppressAutoHyphens/>
              <w:rPr>
                <w:b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FB3FFE">
              <w:rPr>
                <w:b/>
              </w:rPr>
              <w:t xml:space="preserve"> </w:t>
            </w:r>
          </w:p>
          <w:p w14:paraId="388B8DD3" w14:textId="77777777" w:rsidR="00B81294" w:rsidRPr="00FB3FFE" w:rsidRDefault="00B81294" w:rsidP="00495BCB">
            <w:pPr>
              <w:suppressAutoHyphens/>
              <w:rPr>
                <w:bCs/>
              </w:rPr>
            </w:pPr>
            <w:r w:rsidRPr="00FB3FFE">
              <w:rPr>
                <w:bCs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FB3FFE">
              <w:rPr>
                <w:bCs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FB3FFE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FB3FFE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5CCCA068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1329DEF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7DE19FBB" w14:textId="77777777" w:rsidR="00B81294" w:rsidRPr="00012B74" w:rsidRDefault="00B81294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53B9B4D4" w14:textId="77777777" w:rsidR="00B81294" w:rsidRPr="00012B74" w:rsidRDefault="00B81294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165B1870" w14:textId="77777777" w:rsidR="00B81294" w:rsidRPr="00012B74" w:rsidRDefault="00B81294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FC537FC" w14:textId="77777777" w:rsidR="00B81294" w:rsidRPr="00012B74" w:rsidRDefault="00B81294" w:rsidP="00495BCB">
            <w:pPr>
              <w:suppressAutoHyphens/>
              <w:rPr>
                <w:lang w:val="de-DE"/>
              </w:rPr>
            </w:pPr>
          </w:p>
        </w:tc>
      </w:tr>
      <w:tr w:rsidR="00B81294" w:rsidRPr="005C7713" w14:paraId="03344962" w14:textId="77777777" w:rsidTr="00495BCB">
        <w:tc>
          <w:tcPr>
            <w:tcW w:w="2492" w:type="pct"/>
          </w:tcPr>
          <w:p w14:paraId="348A9C46" w14:textId="77777777" w:rsidR="00B81294" w:rsidRPr="00012B74" w:rsidRDefault="00B81294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449A0AC3" w14:textId="77777777" w:rsidR="00B81294" w:rsidRPr="00012B74" w:rsidRDefault="00B81294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649BB2CE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4276C1E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76B883A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3355DDEE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02FCA88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4479796E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012B74" w14:paraId="2E3C215D" w14:textId="77777777" w:rsidTr="00495BCB">
        <w:tc>
          <w:tcPr>
            <w:tcW w:w="2492" w:type="pct"/>
          </w:tcPr>
          <w:p w14:paraId="07EFDCFE" w14:textId="77777777" w:rsidR="00B81294" w:rsidRPr="00012B74" w:rsidRDefault="00B81294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17FDAC15" w14:textId="77777777" w:rsidR="00B81294" w:rsidRPr="00012B74" w:rsidRDefault="00B81294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79BF67C0" w14:textId="77777777" w:rsidR="00B81294" w:rsidRPr="00012B74" w:rsidRDefault="00B81294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lastRenderedPageBreak/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3EFC224E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Portugal</w:t>
            </w:r>
          </w:p>
          <w:p w14:paraId="69BCDBA2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0D42B2C4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lastRenderedPageBreak/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2D0C5AB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</w:p>
        </w:tc>
      </w:tr>
      <w:tr w:rsidR="00B81294" w:rsidRPr="005C7713" w14:paraId="40BE70D0" w14:textId="77777777" w:rsidTr="00495BCB">
        <w:trPr>
          <w:trHeight w:val="730"/>
        </w:trPr>
        <w:tc>
          <w:tcPr>
            <w:tcW w:w="2492" w:type="pct"/>
          </w:tcPr>
          <w:p w14:paraId="53D8CA5F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Hrvatska</w:t>
            </w:r>
          </w:p>
          <w:p w14:paraId="3ED87355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10CD4F09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F5DC6DD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3BA2E7C6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73A26873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88DF598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9139EC3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5C7713" w14:paraId="65FFF6A0" w14:textId="77777777" w:rsidTr="00495BCB">
        <w:tc>
          <w:tcPr>
            <w:tcW w:w="2492" w:type="pct"/>
          </w:tcPr>
          <w:p w14:paraId="64FAAA76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7F6A54F8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D4AA1B6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232A8116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30A6E4C9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0DA3CAEA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FAC28F4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AAC1073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012B74" w14:paraId="7A9792BD" w14:textId="77777777" w:rsidTr="00495BCB">
        <w:tc>
          <w:tcPr>
            <w:tcW w:w="2492" w:type="pct"/>
          </w:tcPr>
          <w:p w14:paraId="27A532B7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0797611D" w14:textId="77777777" w:rsidR="00B81294" w:rsidRPr="00012B74" w:rsidRDefault="00B81294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57545B7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0F004F75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19F4E40B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62DD37BC" w14:textId="77777777" w:rsidR="00B81294" w:rsidRPr="00012B74" w:rsidRDefault="00B81294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5BB01AE9" w14:textId="77777777" w:rsidR="00B81294" w:rsidRPr="00012B74" w:rsidRDefault="00B81294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E0540E7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</w:p>
        </w:tc>
      </w:tr>
      <w:tr w:rsidR="00B81294" w:rsidRPr="00012B74" w14:paraId="1F3F7EAC" w14:textId="77777777" w:rsidTr="00495BCB">
        <w:tc>
          <w:tcPr>
            <w:tcW w:w="2492" w:type="pct"/>
          </w:tcPr>
          <w:p w14:paraId="23E55F0A" w14:textId="77777777" w:rsidR="00B81294" w:rsidRPr="00012B74" w:rsidRDefault="00B81294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317BB835" w14:textId="77777777" w:rsidR="00B81294" w:rsidRPr="00012B74" w:rsidRDefault="00B81294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72569E38" w14:textId="77777777" w:rsidR="00B81294" w:rsidRPr="00012B74" w:rsidRDefault="00B81294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000C9CD" w14:textId="77777777" w:rsidR="00B81294" w:rsidRPr="00012B74" w:rsidRDefault="00B81294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394A6FE6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77B3ADC2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431DE5FC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6D0CCDC9" w14:textId="77777777" w:rsidR="00B81294" w:rsidRPr="00012B74" w:rsidRDefault="00B81294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B81294" w:rsidRPr="005C7713" w14:paraId="05B2EDFE" w14:textId="77777777" w:rsidTr="00495BCB">
        <w:tc>
          <w:tcPr>
            <w:tcW w:w="2492" w:type="pct"/>
          </w:tcPr>
          <w:p w14:paraId="61EB60A1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1DE6D9A8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C38BB5A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77843CF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BCE4D6B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047CC6F5" w14:textId="77777777" w:rsidR="00B81294" w:rsidRPr="00012B74" w:rsidRDefault="00B81294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1E96A9D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32ABD90F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</w:p>
        </w:tc>
      </w:tr>
      <w:tr w:rsidR="00B81294" w:rsidRPr="005C7713" w14:paraId="74076CDA" w14:textId="77777777" w:rsidTr="00495BCB">
        <w:tc>
          <w:tcPr>
            <w:tcW w:w="2492" w:type="pct"/>
          </w:tcPr>
          <w:p w14:paraId="3C60DF13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6B5A9F69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0EA2723D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90541A4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29B3DBE3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1B74E05D" w14:textId="77777777" w:rsidR="000D63B5" w:rsidRPr="00B81294" w:rsidRDefault="000D63B5" w:rsidP="000D63B5">
      <w:pPr>
        <w:pStyle w:val="BodyText"/>
        <w:rPr>
          <w:sz w:val="22"/>
          <w:szCs w:val="22"/>
          <w:lang w:val="en-IN"/>
        </w:rPr>
      </w:pPr>
    </w:p>
    <w:p w14:paraId="0CD1E34B" w14:textId="77777777" w:rsidR="000D63B5" w:rsidRPr="000D63B5" w:rsidRDefault="000D63B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Navodilo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nazadnje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revidirano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{MM/LLLL}.</w:t>
      </w:r>
    </w:p>
    <w:p w14:paraId="6B09659F" w14:textId="77777777" w:rsidR="000D63B5" w:rsidRPr="000D63B5" w:rsidRDefault="000D63B5" w:rsidP="000D63B5">
      <w:pPr>
        <w:pStyle w:val="BodyText"/>
        <w:rPr>
          <w:b/>
          <w:sz w:val="22"/>
          <w:szCs w:val="22"/>
        </w:rPr>
      </w:pPr>
    </w:p>
    <w:p w14:paraId="628C7980" w14:textId="77777777" w:rsidR="000D63B5" w:rsidRDefault="000D63B5" w:rsidP="000D63B5">
      <w:pPr>
        <w:rPr>
          <w:b/>
          <w:spacing w:val="-2"/>
          <w:w w:val="105"/>
        </w:rPr>
      </w:pPr>
      <w:r w:rsidRPr="000D63B5">
        <w:rPr>
          <w:b/>
          <w:w w:val="105"/>
        </w:rPr>
        <w:t>Drugi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viri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spacing w:val="-2"/>
          <w:w w:val="105"/>
        </w:rPr>
        <w:t>informacij</w:t>
      </w:r>
    </w:p>
    <w:p w14:paraId="48E91FDC" w14:textId="77777777" w:rsidR="007E3DCD" w:rsidRPr="000D63B5" w:rsidRDefault="007E3DCD" w:rsidP="000D63B5">
      <w:pPr>
        <w:rPr>
          <w:b/>
        </w:rPr>
      </w:pPr>
    </w:p>
    <w:p w14:paraId="138CC448" w14:textId="41D8A47F" w:rsidR="000D63B5" w:rsidRPr="000D63B5" w:rsidRDefault="000D63B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Podrobne informacije 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zdravilu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objavljene 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spletni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strani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Evropske agencije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 zdravila</w:t>
      </w:r>
      <w:r w:rsidR="007E3DCD">
        <w:rPr>
          <w:spacing w:val="-2"/>
          <w:w w:val="105"/>
          <w:sz w:val="22"/>
          <w:szCs w:val="22"/>
        </w:rPr>
        <w:t xml:space="preserve"> </w:t>
      </w:r>
      <w:hyperlink r:id="rId17">
        <w:r w:rsidRPr="000D63B5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0D63B5">
          <w:rPr>
            <w:spacing w:val="-2"/>
            <w:w w:val="105"/>
            <w:sz w:val="22"/>
            <w:szCs w:val="22"/>
          </w:rPr>
          <w:t>.</w:t>
        </w:r>
      </w:hyperlink>
    </w:p>
    <w:p w14:paraId="0CF0BB3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C6DEDF5" w14:textId="77777777" w:rsidR="00F360A7" w:rsidRPr="000D63B5" w:rsidRDefault="00F360A7" w:rsidP="000D63B5">
      <w:pPr>
        <w:pStyle w:val="BodyText"/>
        <w:rPr>
          <w:sz w:val="22"/>
          <w:szCs w:val="22"/>
        </w:rPr>
        <w:sectPr w:rsidR="00F360A7" w:rsidRPr="000D63B5" w:rsidSect="000D63B5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04EBAEE" w14:textId="77777777" w:rsidR="00F360A7" w:rsidRPr="000D63B5" w:rsidRDefault="00736075" w:rsidP="000D63B5">
      <w:pPr>
        <w:pStyle w:val="Heading1"/>
        <w:ind w:left="0"/>
        <w:jc w:val="center"/>
        <w:rPr>
          <w:sz w:val="22"/>
          <w:szCs w:val="22"/>
        </w:rPr>
      </w:pPr>
      <w:r w:rsidRPr="000D63B5">
        <w:rPr>
          <w:sz w:val="22"/>
          <w:szCs w:val="22"/>
        </w:rPr>
        <w:lastRenderedPageBreak/>
        <w:t>Navodila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za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injiciranje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Fulphila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z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uporabo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napolnjene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injekcijske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brizge</w:t>
      </w:r>
    </w:p>
    <w:p w14:paraId="6765F7A7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4DDAAE8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informacije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kako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Fulphila.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Pomembno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 injekcije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poskušate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dati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sami,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vas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tega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nauči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zdravnik,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medicinska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sestra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farmacevt.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 imate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kakšna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vprašanja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injiciranju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pomoč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obrnite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svojega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medicinsko sestro ali farmacevta.</w:t>
      </w:r>
    </w:p>
    <w:p w14:paraId="5966C96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74A9757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Kako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naj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oseba,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uporabite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brizgo zdravila Fulphila?</w:t>
      </w:r>
    </w:p>
    <w:p w14:paraId="639CD3A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Injekcijo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dati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tkivo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tik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kožo.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Temu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pravimo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subkutano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injiciranje.</w:t>
      </w:r>
    </w:p>
    <w:p w14:paraId="1270687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D654D70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Oprema,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boste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potrebovali</w:t>
      </w:r>
    </w:p>
    <w:p w14:paraId="3258AD3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Za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subkutano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samoinjiciranje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boste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potrebovali:</w:t>
      </w:r>
    </w:p>
    <w:p w14:paraId="0EF9BD46" w14:textId="77777777" w:rsidR="00F360A7" w:rsidRPr="000D63B5" w:rsidRDefault="00736075" w:rsidP="007E3DCD">
      <w:pPr>
        <w:pStyle w:val="ListParagraph"/>
        <w:numPr>
          <w:ilvl w:val="0"/>
          <w:numId w:val="12"/>
        </w:numPr>
        <w:tabs>
          <w:tab w:val="left" w:pos="932"/>
        </w:tabs>
        <w:ind w:left="567" w:hanging="567"/>
      </w:pPr>
      <w:r w:rsidRPr="000D63B5">
        <w:t>napolnjeno</w:t>
      </w:r>
      <w:r w:rsidRPr="000D63B5">
        <w:rPr>
          <w:spacing w:val="20"/>
        </w:rPr>
        <w:t xml:space="preserve"> </w:t>
      </w:r>
      <w:r w:rsidRPr="000D63B5">
        <w:t>injekcijsko</w:t>
      </w:r>
      <w:r w:rsidRPr="000D63B5">
        <w:rPr>
          <w:spacing w:val="22"/>
        </w:rPr>
        <w:t xml:space="preserve"> </w:t>
      </w:r>
      <w:r w:rsidRPr="000D63B5">
        <w:t>brizgo</w:t>
      </w:r>
      <w:r w:rsidRPr="000D63B5">
        <w:rPr>
          <w:spacing w:val="22"/>
        </w:rPr>
        <w:t xml:space="preserve"> </w:t>
      </w:r>
      <w:r w:rsidRPr="000D63B5">
        <w:t>zdravila</w:t>
      </w:r>
      <w:r w:rsidRPr="000D63B5">
        <w:rPr>
          <w:spacing w:val="20"/>
        </w:rPr>
        <w:t xml:space="preserve"> </w:t>
      </w:r>
      <w:r w:rsidRPr="000D63B5">
        <w:t>Fulphila;</w:t>
      </w:r>
      <w:r w:rsidRPr="000D63B5">
        <w:rPr>
          <w:spacing w:val="22"/>
        </w:rPr>
        <w:t xml:space="preserve"> </w:t>
      </w:r>
      <w:r w:rsidRPr="000D63B5">
        <w:rPr>
          <w:spacing w:val="-5"/>
        </w:rPr>
        <w:t>in</w:t>
      </w:r>
    </w:p>
    <w:p w14:paraId="1DDED2F1" w14:textId="77777777" w:rsidR="00F360A7" w:rsidRPr="000D63B5" w:rsidRDefault="00736075" w:rsidP="007E3DCD">
      <w:pPr>
        <w:pStyle w:val="ListParagraph"/>
        <w:numPr>
          <w:ilvl w:val="0"/>
          <w:numId w:val="12"/>
        </w:numPr>
        <w:tabs>
          <w:tab w:val="left" w:pos="932"/>
        </w:tabs>
        <w:ind w:left="567" w:hanging="567"/>
      </w:pPr>
      <w:r w:rsidRPr="000D63B5">
        <w:rPr>
          <w:w w:val="105"/>
        </w:rPr>
        <w:t>alkoholne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krpice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2"/>
          <w:w w:val="105"/>
        </w:rPr>
        <w:t xml:space="preserve"> </w:t>
      </w:r>
      <w:r w:rsidRPr="000D63B5">
        <w:rPr>
          <w:spacing w:val="-2"/>
          <w:w w:val="105"/>
        </w:rPr>
        <w:t>podobno.</w:t>
      </w:r>
    </w:p>
    <w:p w14:paraId="084F16FC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5D317432" w14:textId="77777777" w:rsidR="00F360A7" w:rsidRPr="000D63B5" w:rsidRDefault="00736075" w:rsidP="007E3DCD">
      <w:pPr>
        <w:pStyle w:val="Heading1"/>
        <w:ind w:left="567" w:hanging="567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Kaj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moram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narediti, preden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si dam subkutano injekcijo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zdravila Fulphila?</w:t>
      </w:r>
    </w:p>
    <w:p w14:paraId="4D439A46" w14:textId="77777777" w:rsidR="00F360A7" w:rsidRPr="000D63B5" w:rsidRDefault="00F360A7" w:rsidP="007E3DCD">
      <w:pPr>
        <w:pStyle w:val="BodyText"/>
        <w:ind w:left="567" w:hanging="567"/>
        <w:rPr>
          <w:b/>
          <w:sz w:val="22"/>
          <w:szCs w:val="22"/>
        </w:rPr>
      </w:pPr>
    </w:p>
    <w:p w14:paraId="35824FCA" w14:textId="77777777" w:rsidR="00F360A7" w:rsidRPr="000D63B5" w:rsidRDefault="00736075" w:rsidP="007E3DCD">
      <w:pPr>
        <w:pStyle w:val="ListParagraph"/>
        <w:numPr>
          <w:ilvl w:val="0"/>
          <w:numId w:val="11"/>
        </w:numPr>
        <w:tabs>
          <w:tab w:val="left" w:pos="932"/>
        </w:tabs>
        <w:ind w:left="567" w:hanging="567"/>
      </w:pPr>
      <w:r w:rsidRPr="000D63B5">
        <w:rPr>
          <w:spacing w:val="-2"/>
          <w:w w:val="105"/>
        </w:rPr>
        <w:t>Vzemite injekcijsko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brizgo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iz hladilnika.</w:t>
      </w:r>
    </w:p>
    <w:p w14:paraId="633BC27C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06A1018B" w14:textId="77777777" w:rsidR="00F360A7" w:rsidRPr="000D63B5" w:rsidRDefault="00736075" w:rsidP="007E3DCD">
      <w:pPr>
        <w:pStyle w:val="ListParagraph"/>
        <w:numPr>
          <w:ilvl w:val="0"/>
          <w:numId w:val="11"/>
        </w:numPr>
        <w:tabs>
          <w:tab w:val="left" w:pos="932"/>
        </w:tabs>
        <w:ind w:left="567" w:hanging="567"/>
      </w:pPr>
      <w:r w:rsidRPr="000D63B5">
        <w:t>Napolnjene</w:t>
      </w:r>
      <w:r w:rsidRPr="000D63B5">
        <w:rPr>
          <w:spacing w:val="17"/>
        </w:rPr>
        <w:t xml:space="preserve"> </w:t>
      </w:r>
      <w:r w:rsidRPr="000D63B5">
        <w:t>injekcijske</w:t>
      </w:r>
      <w:r w:rsidRPr="000D63B5">
        <w:rPr>
          <w:spacing w:val="18"/>
        </w:rPr>
        <w:t xml:space="preserve"> </w:t>
      </w:r>
      <w:r w:rsidRPr="000D63B5">
        <w:t>brizge</w:t>
      </w:r>
      <w:r w:rsidRPr="000D63B5">
        <w:rPr>
          <w:spacing w:val="18"/>
        </w:rPr>
        <w:t xml:space="preserve"> </w:t>
      </w:r>
      <w:r w:rsidRPr="000D63B5">
        <w:t>ne</w:t>
      </w:r>
      <w:r w:rsidRPr="000D63B5">
        <w:rPr>
          <w:spacing w:val="18"/>
        </w:rPr>
        <w:t xml:space="preserve"> </w:t>
      </w:r>
      <w:r w:rsidRPr="000D63B5">
        <w:rPr>
          <w:spacing w:val="-2"/>
        </w:rPr>
        <w:t>stresajte.</w:t>
      </w:r>
    </w:p>
    <w:p w14:paraId="69C4D396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3EF61422" w14:textId="77777777" w:rsidR="00F360A7" w:rsidRPr="000D63B5" w:rsidRDefault="00736075" w:rsidP="007E3DCD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0D63B5">
        <w:rPr>
          <w:w w:val="105"/>
        </w:rPr>
        <w:t>Ne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snemite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pokrovčka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igle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injekcijske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brizge,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dokler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niste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pripravljeni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3"/>
          <w:w w:val="105"/>
        </w:rPr>
        <w:t xml:space="preserve"> </w:t>
      </w:r>
      <w:r w:rsidRPr="000D63B5">
        <w:rPr>
          <w:spacing w:val="-2"/>
          <w:w w:val="105"/>
        </w:rPr>
        <w:t>injiciranje.</w:t>
      </w:r>
    </w:p>
    <w:p w14:paraId="016F32BF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24103F61" w14:textId="3A22F74C" w:rsidR="00F360A7" w:rsidRPr="007E3DCD" w:rsidRDefault="00736075" w:rsidP="007E3DCD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7E3DCD">
        <w:t>Preverite</w:t>
      </w:r>
      <w:r w:rsidRPr="007E3DCD">
        <w:rPr>
          <w:spacing w:val="17"/>
        </w:rPr>
        <w:t xml:space="preserve"> </w:t>
      </w:r>
      <w:r w:rsidRPr="007E3DCD">
        <w:t>datum</w:t>
      </w:r>
      <w:r w:rsidRPr="007E3DCD">
        <w:rPr>
          <w:spacing w:val="18"/>
        </w:rPr>
        <w:t xml:space="preserve"> </w:t>
      </w:r>
      <w:r w:rsidRPr="007E3DCD">
        <w:t>izteka</w:t>
      </w:r>
      <w:r w:rsidRPr="007E3DCD">
        <w:rPr>
          <w:spacing w:val="17"/>
        </w:rPr>
        <w:t xml:space="preserve"> </w:t>
      </w:r>
      <w:r w:rsidRPr="007E3DCD">
        <w:t>roka</w:t>
      </w:r>
      <w:r w:rsidRPr="007E3DCD">
        <w:rPr>
          <w:spacing w:val="19"/>
        </w:rPr>
        <w:t xml:space="preserve"> </w:t>
      </w:r>
      <w:r w:rsidRPr="007E3DCD">
        <w:t>uporabnosti</w:t>
      </w:r>
      <w:r w:rsidRPr="007E3DCD">
        <w:rPr>
          <w:spacing w:val="18"/>
        </w:rPr>
        <w:t xml:space="preserve"> </w:t>
      </w:r>
      <w:r w:rsidRPr="007E3DCD">
        <w:t>zdravila</w:t>
      </w:r>
      <w:r w:rsidRPr="007E3DCD">
        <w:rPr>
          <w:spacing w:val="18"/>
        </w:rPr>
        <w:t xml:space="preserve"> </w:t>
      </w:r>
      <w:r w:rsidRPr="007E3DCD">
        <w:t>na</w:t>
      </w:r>
      <w:r w:rsidRPr="007E3DCD">
        <w:rPr>
          <w:spacing w:val="17"/>
        </w:rPr>
        <w:t xml:space="preserve"> </w:t>
      </w:r>
      <w:r w:rsidRPr="007E3DCD">
        <w:t>nalepki</w:t>
      </w:r>
      <w:r w:rsidRPr="007E3DCD">
        <w:rPr>
          <w:spacing w:val="19"/>
        </w:rPr>
        <w:t xml:space="preserve"> </w:t>
      </w:r>
      <w:r w:rsidRPr="007E3DCD">
        <w:t>napolnjene</w:t>
      </w:r>
      <w:r w:rsidRPr="007E3DCD">
        <w:rPr>
          <w:spacing w:val="18"/>
        </w:rPr>
        <w:t xml:space="preserve"> </w:t>
      </w:r>
      <w:r w:rsidRPr="007E3DCD">
        <w:t>injekcijske</w:t>
      </w:r>
      <w:r w:rsidRPr="007E3DCD">
        <w:rPr>
          <w:spacing w:val="17"/>
        </w:rPr>
        <w:t xml:space="preserve"> </w:t>
      </w:r>
      <w:r w:rsidRPr="007E3DCD">
        <w:rPr>
          <w:spacing w:val="-2"/>
        </w:rPr>
        <w:t>brizge</w:t>
      </w:r>
      <w:r w:rsidR="007E3DCD">
        <w:rPr>
          <w:spacing w:val="-2"/>
        </w:rPr>
        <w:t xml:space="preserve"> </w:t>
      </w:r>
      <w:r w:rsidRPr="007E3DCD">
        <w:rPr>
          <w:w w:val="105"/>
        </w:rPr>
        <w:t>(EXP).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Ne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uporabite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je,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če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je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zadnji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dan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navedenega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meseca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že</w:t>
      </w:r>
      <w:r w:rsidRPr="007E3DCD">
        <w:rPr>
          <w:spacing w:val="-11"/>
          <w:w w:val="105"/>
        </w:rPr>
        <w:t xml:space="preserve"> </w:t>
      </w:r>
      <w:r w:rsidRPr="007E3DCD">
        <w:rPr>
          <w:spacing w:val="-2"/>
          <w:w w:val="105"/>
        </w:rPr>
        <w:t>potekel.</w:t>
      </w:r>
    </w:p>
    <w:p w14:paraId="1E5C34BC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525FCCE0" w14:textId="77777777" w:rsidR="00F360A7" w:rsidRPr="000D63B5" w:rsidRDefault="00736075" w:rsidP="007E3DCD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0D63B5">
        <w:rPr>
          <w:w w:val="105"/>
        </w:rPr>
        <w:t>Preverite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videz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zdravila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Fulphila.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Tekočina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mora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biti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bistra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brezbarvna.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Če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so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njej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delci,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je ne smete uporabiti.</w:t>
      </w:r>
    </w:p>
    <w:p w14:paraId="404394E4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7BB3B302" w14:textId="77777777" w:rsidR="00F360A7" w:rsidRPr="000D63B5" w:rsidRDefault="00736075" w:rsidP="007E3DCD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0D63B5">
        <w:rPr>
          <w:w w:val="105"/>
        </w:rPr>
        <w:t>Da bo injiciranje manj neprijetno, pustite napolnjeno injekcijsko brizgo stati 30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minut zunaj hladilnika, da bo dosegla sobno temperaturo, ali jo nekaj minut previdno držite v roki. Injekcijske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brizge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smete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segrevati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kak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drug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način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(na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primer,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ne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segrevajte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mikrovalovni pečici ali v vroči vodi).</w:t>
      </w:r>
    </w:p>
    <w:p w14:paraId="37E75F2B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423ACFCF" w14:textId="77777777" w:rsidR="00F360A7" w:rsidRPr="000D63B5" w:rsidRDefault="00736075" w:rsidP="007E3DCD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0D63B5">
        <w:rPr>
          <w:w w:val="105"/>
          <w:u w:val="single"/>
        </w:rPr>
        <w:t>Temeljito</w:t>
      </w:r>
      <w:r w:rsidRPr="000D63B5">
        <w:rPr>
          <w:spacing w:val="-12"/>
          <w:w w:val="105"/>
          <w:u w:val="single"/>
        </w:rPr>
        <w:t xml:space="preserve"> </w:t>
      </w:r>
      <w:r w:rsidRPr="000D63B5">
        <w:rPr>
          <w:w w:val="105"/>
          <w:u w:val="single"/>
        </w:rPr>
        <w:t>si</w:t>
      </w:r>
      <w:r w:rsidRPr="000D63B5">
        <w:rPr>
          <w:spacing w:val="-12"/>
          <w:w w:val="105"/>
          <w:u w:val="single"/>
        </w:rPr>
        <w:t xml:space="preserve"> </w:t>
      </w:r>
      <w:r w:rsidRPr="000D63B5">
        <w:rPr>
          <w:w w:val="105"/>
          <w:u w:val="single"/>
        </w:rPr>
        <w:t>umijte</w:t>
      </w:r>
      <w:r w:rsidRPr="000D63B5">
        <w:rPr>
          <w:spacing w:val="-12"/>
          <w:w w:val="105"/>
          <w:u w:val="single"/>
        </w:rPr>
        <w:t xml:space="preserve"> </w:t>
      </w:r>
      <w:r w:rsidRPr="000D63B5">
        <w:rPr>
          <w:spacing w:val="-4"/>
          <w:w w:val="105"/>
          <w:u w:val="single"/>
        </w:rPr>
        <w:t>roke.</w:t>
      </w:r>
    </w:p>
    <w:p w14:paraId="65431436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013F178F" w14:textId="12E2D739" w:rsidR="00F360A7" w:rsidRPr="007E3DCD" w:rsidRDefault="00736075" w:rsidP="007E3DCD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7E3DCD">
        <w:rPr>
          <w:w w:val="105"/>
        </w:rPr>
        <w:t>Poiščite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si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udoben,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dobro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osvetljen,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čist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prostor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in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si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pripravite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vso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opremo,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ki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jo</w:t>
      </w:r>
      <w:r w:rsidRPr="007E3DCD">
        <w:rPr>
          <w:spacing w:val="-11"/>
          <w:w w:val="105"/>
        </w:rPr>
        <w:t xml:space="preserve"> </w:t>
      </w:r>
      <w:r w:rsidRPr="007E3DCD">
        <w:rPr>
          <w:spacing w:val="-2"/>
          <w:w w:val="105"/>
        </w:rPr>
        <w:t>boste</w:t>
      </w:r>
      <w:r w:rsidR="007E3DCD">
        <w:rPr>
          <w:spacing w:val="-2"/>
          <w:w w:val="105"/>
        </w:rPr>
        <w:t xml:space="preserve"> </w:t>
      </w:r>
      <w:r w:rsidRPr="007E3DCD">
        <w:rPr>
          <w:w w:val="105"/>
        </w:rPr>
        <w:t>potrebovali,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tako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da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bo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pri</w:t>
      </w:r>
      <w:r w:rsidRPr="007E3DCD">
        <w:rPr>
          <w:spacing w:val="-10"/>
          <w:w w:val="105"/>
        </w:rPr>
        <w:t xml:space="preserve"> </w:t>
      </w:r>
      <w:r w:rsidRPr="007E3DCD">
        <w:rPr>
          <w:spacing w:val="-2"/>
          <w:w w:val="105"/>
        </w:rPr>
        <w:t>roki.</w:t>
      </w:r>
    </w:p>
    <w:p w14:paraId="6C777BAC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3ED07490" w14:textId="77777777" w:rsidR="00F360A7" w:rsidRPr="000D63B5" w:rsidRDefault="00736075" w:rsidP="007E3DCD">
      <w:pPr>
        <w:pStyle w:val="BodyText"/>
        <w:ind w:left="567" w:hanging="567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Kako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pripravim injekcijo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zdravila Fulphila?</w:t>
      </w:r>
    </w:p>
    <w:p w14:paraId="5E14A016" w14:textId="1B3C0901" w:rsidR="00F360A7" w:rsidRPr="000D63B5" w:rsidRDefault="007E3DCD" w:rsidP="007E3DCD">
      <w:pPr>
        <w:pStyle w:val="BodyText"/>
        <w:ind w:left="567" w:hanging="567"/>
        <w:rPr>
          <w:sz w:val="22"/>
          <w:szCs w:val="22"/>
        </w:rPr>
      </w:pPr>
      <w:r w:rsidRPr="000D63B5">
        <w:rPr>
          <w:noProof/>
          <w:sz w:val="22"/>
          <w:szCs w:val="22"/>
        </w:rPr>
        <w:drawing>
          <wp:anchor distT="0" distB="0" distL="0" distR="0" simplePos="0" relativeHeight="251552768" behindDoc="0" locked="0" layoutInCell="1" allowOverlap="1" wp14:anchorId="769E2000" wp14:editId="44799CE5">
            <wp:simplePos x="0" y="0"/>
            <wp:positionH relativeFrom="page">
              <wp:posOffset>4949190</wp:posOffset>
            </wp:positionH>
            <wp:positionV relativeFrom="paragraph">
              <wp:posOffset>172085</wp:posOffset>
            </wp:positionV>
            <wp:extent cx="1590040" cy="1367790"/>
            <wp:effectExtent l="0" t="0" r="0" b="381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E5BC9" w14:textId="2DAE8549" w:rsidR="00F360A7" w:rsidRPr="000D63B5" w:rsidRDefault="00736075" w:rsidP="007E3DCD">
      <w:pPr>
        <w:pStyle w:val="Heading1"/>
        <w:ind w:left="567" w:hanging="567"/>
        <w:rPr>
          <w:sz w:val="22"/>
          <w:szCs w:val="22"/>
        </w:rPr>
      </w:pPr>
      <w:r w:rsidRPr="000D63B5">
        <w:rPr>
          <w:sz w:val="22"/>
          <w:szCs w:val="22"/>
        </w:rPr>
        <w:t>Pred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injiciranjem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zdravila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Fulphila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z w:val="22"/>
          <w:szCs w:val="22"/>
        </w:rPr>
        <w:t>morate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narediti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naslednje:</w:t>
      </w:r>
    </w:p>
    <w:p w14:paraId="51240828" w14:textId="10E8EBA9" w:rsidR="00F360A7" w:rsidRPr="000D63B5" w:rsidRDefault="00F360A7" w:rsidP="007E3DCD">
      <w:pPr>
        <w:pStyle w:val="BodyText"/>
        <w:ind w:left="567" w:hanging="567"/>
        <w:rPr>
          <w:b/>
          <w:sz w:val="22"/>
          <w:szCs w:val="22"/>
        </w:rPr>
      </w:pPr>
    </w:p>
    <w:p w14:paraId="6E59D413" w14:textId="4CFC8759" w:rsidR="00F360A7" w:rsidRPr="000D63B5" w:rsidRDefault="00736075" w:rsidP="007E3DCD">
      <w:pPr>
        <w:pStyle w:val="ListParagraph"/>
        <w:numPr>
          <w:ilvl w:val="0"/>
          <w:numId w:val="10"/>
        </w:numPr>
        <w:tabs>
          <w:tab w:val="left" w:pos="933"/>
        </w:tabs>
        <w:ind w:left="567" w:right="3308" w:hanging="567"/>
      </w:pPr>
      <w:r w:rsidRPr="000D63B5">
        <w:rPr>
          <w:w w:val="105"/>
        </w:rPr>
        <w:t>Primite telo injekcijske brizge ter nežno in brez sukanja potegnite pokrovček z igle. Potegnite ga naravnost dol, kot prikazujeta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sliki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1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2.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Ne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dotaknite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igle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ne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pritiskajte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 xml:space="preserve">na </w:t>
      </w:r>
      <w:r w:rsidRPr="000D63B5">
        <w:rPr>
          <w:spacing w:val="-4"/>
          <w:w w:val="105"/>
        </w:rPr>
        <w:t>bat.</w:t>
      </w:r>
    </w:p>
    <w:p w14:paraId="0729CC2D" w14:textId="77777777" w:rsidR="00F360A7" w:rsidRPr="000D63B5" w:rsidRDefault="00F360A7" w:rsidP="007E3DCD">
      <w:pPr>
        <w:pStyle w:val="BodyText"/>
        <w:ind w:left="567" w:right="3308" w:hanging="567"/>
        <w:rPr>
          <w:sz w:val="22"/>
          <w:szCs w:val="22"/>
        </w:rPr>
      </w:pPr>
    </w:p>
    <w:p w14:paraId="34E44132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7D315884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31C9B9AA" w14:textId="73AEA8A0" w:rsidR="00F360A7" w:rsidRPr="007E3DCD" w:rsidRDefault="00736075" w:rsidP="007E3DCD">
      <w:pPr>
        <w:pStyle w:val="ListParagraph"/>
        <w:numPr>
          <w:ilvl w:val="0"/>
          <w:numId w:val="10"/>
        </w:numPr>
        <w:tabs>
          <w:tab w:val="left" w:pos="528"/>
        </w:tabs>
        <w:ind w:left="567" w:hanging="567"/>
      </w:pPr>
      <w:r w:rsidRPr="007E3DCD">
        <w:t>V</w:t>
      </w:r>
      <w:r w:rsidRPr="007E3DCD">
        <w:rPr>
          <w:spacing w:val="16"/>
        </w:rPr>
        <w:t xml:space="preserve"> </w:t>
      </w:r>
      <w:r w:rsidRPr="007E3DCD">
        <w:t>napolnjeni</w:t>
      </w:r>
      <w:r w:rsidRPr="007E3DCD">
        <w:rPr>
          <w:spacing w:val="17"/>
        </w:rPr>
        <w:t xml:space="preserve"> </w:t>
      </w:r>
      <w:r w:rsidRPr="007E3DCD">
        <w:t>injekcijski</w:t>
      </w:r>
      <w:r w:rsidRPr="007E3DCD">
        <w:rPr>
          <w:spacing w:val="19"/>
        </w:rPr>
        <w:t xml:space="preserve"> </w:t>
      </w:r>
      <w:r w:rsidRPr="007E3DCD">
        <w:t>brizgi</w:t>
      </w:r>
      <w:r w:rsidRPr="007E3DCD">
        <w:rPr>
          <w:spacing w:val="18"/>
        </w:rPr>
        <w:t xml:space="preserve"> </w:t>
      </w:r>
      <w:r w:rsidRPr="007E3DCD">
        <w:t>lahko</w:t>
      </w:r>
      <w:r w:rsidRPr="007E3DCD">
        <w:rPr>
          <w:spacing w:val="18"/>
        </w:rPr>
        <w:t xml:space="preserve"> </w:t>
      </w:r>
      <w:r w:rsidRPr="007E3DCD">
        <w:t>opazite</w:t>
      </w:r>
      <w:r w:rsidRPr="007E3DCD">
        <w:rPr>
          <w:spacing w:val="17"/>
        </w:rPr>
        <w:t xml:space="preserve"> </w:t>
      </w:r>
      <w:r w:rsidRPr="007E3DCD">
        <w:t>majhen</w:t>
      </w:r>
      <w:r w:rsidRPr="007E3DCD">
        <w:rPr>
          <w:spacing w:val="19"/>
        </w:rPr>
        <w:t xml:space="preserve"> </w:t>
      </w:r>
      <w:r w:rsidRPr="007E3DCD">
        <w:t>zračni</w:t>
      </w:r>
      <w:r w:rsidRPr="007E3DCD">
        <w:rPr>
          <w:spacing w:val="18"/>
        </w:rPr>
        <w:t xml:space="preserve"> </w:t>
      </w:r>
      <w:r w:rsidRPr="007E3DCD">
        <w:t>mehurček.</w:t>
      </w:r>
      <w:r w:rsidRPr="007E3DCD">
        <w:rPr>
          <w:spacing w:val="18"/>
        </w:rPr>
        <w:t xml:space="preserve"> </w:t>
      </w:r>
      <w:r w:rsidRPr="007E3DCD">
        <w:t>Zračnega</w:t>
      </w:r>
      <w:r w:rsidRPr="007E3DCD">
        <w:rPr>
          <w:spacing w:val="17"/>
        </w:rPr>
        <w:t xml:space="preserve"> </w:t>
      </w:r>
      <w:r w:rsidRPr="007E3DCD">
        <w:t>mehurčka</w:t>
      </w:r>
      <w:r w:rsidRPr="007E3DCD">
        <w:rPr>
          <w:spacing w:val="17"/>
        </w:rPr>
        <w:t xml:space="preserve"> </w:t>
      </w:r>
      <w:r w:rsidRPr="007E3DCD">
        <w:rPr>
          <w:spacing w:val="-4"/>
        </w:rPr>
        <w:t>pred</w:t>
      </w:r>
      <w:r w:rsidR="007E3DCD">
        <w:rPr>
          <w:spacing w:val="-4"/>
        </w:rPr>
        <w:t xml:space="preserve"> </w:t>
      </w:r>
      <w:r w:rsidRPr="007E3DCD">
        <w:rPr>
          <w:spacing w:val="-2"/>
          <w:w w:val="105"/>
        </w:rPr>
        <w:t>injiciranjem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ni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treba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odstraniti.</w:t>
      </w:r>
      <w:r w:rsidRPr="007E3DCD">
        <w:rPr>
          <w:spacing w:val="1"/>
          <w:w w:val="105"/>
        </w:rPr>
        <w:t xml:space="preserve"> </w:t>
      </w:r>
      <w:r w:rsidRPr="007E3DCD">
        <w:rPr>
          <w:spacing w:val="-2"/>
          <w:w w:val="105"/>
        </w:rPr>
        <w:t>Injiciranje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raztopine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z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zračnim</w:t>
      </w:r>
      <w:r w:rsidRPr="007E3DCD">
        <w:rPr>
          <w:spacing w:val="1"/>
          <w:w w:val="105"/>
        </w:rPr>
        <w:t xml:space="preserve"> </w:t>
      </w:r>
      <w:r w:rsidRPr="007E3DCD">
        <w:rPr>
          <w:spacing w:val="-2"/>
          <w:w w:val="105"/>
        </w:rPr>
        <w:t>mehurčkom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je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neškodljivo.</w:t>
      </w:r>
    </w:p>
    <w:p w14:paraId="31BB6563" w14:textId="77777777" w:rsidR="00F360A7" w:rsidRPr="000D63B5" w:rsidRDefault="00736075" w:rsidP="007E3DCD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</w:pPr>
      <w:r w:rsidRPr="000D63B5">
        <w:lastRenderedPageBreak/>
        <w:t>Zdaj</w:t>
      </w:r>
      <w:r w:rsidRPr="000D63B5">
        <w:rPr>
          <w:spacing w:val="18"/>
        </w:rPr>
        <w:t xml:space="preserve"> </w:t>
      </w:r>
      <w:r w:rsidRPr="000D63B5">
        <w:t>lahko</w:t>
      </w:r>
      <w:r w:rsidRPr="000D63B5">
        <w:rPr>
          <w:spacing w:val="18"/>
        </w:rPr>
        <w:t xml:space="preserve"> </w:t>
      </w:r>
      <w:r w:rsidRPr="000D63B5">
        <w:t>napolnjeno</w:t>
      </w:r>
      <w:r w:rsidRPr="000D63B5">
        <w:rPr>
          <w:spacing w:val="17"/>
        </w:rPr>
        <w:t xml:space="preserve"> </w:t>
      </w:r>
      <w:r w:rsidRPr="000D63B5">
        <w:t>injekcijsko</w:t>
      </w:r>
      <w:r w:rsidRPr="000D63B5">
        <w:rPr>
          <w:spacing w:val="19"/>
        </w:rPr>
        <w:t xml:space="preserve"> </w:t>
      </w:r>
      <w:r w:rsidRPr="000D63B5">
        <w:t>brizgo</w:t>
      </w:r>
      <w:r w:rsidRPr="000D63B5">
        <w:rPr>
          <w:spacing w:val="18"/>
        </w:rPr>
        <w:t xml:space="preserve"> </w:t>
      </w:r>
      <w:r w:rsidRPr="000D63B5">
        <w:rPr>
          <w:spacing w:val="-2"/>
        </w:rPr>
        <w:t>uporabite.</w:t>
      </w:r>
    </w:p>
    <w:p w14:paraId="7D2D617A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1016F58" w14:textId="2E48401B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Kam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naj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dam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injekcijo?</w:t>
      </w:r>
    </w:p>
    <w:p w14:paraId="3F195DB5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4B2CC152" w14:textId="720CA9C6" w:rsidR="00F360A7" w:rsidRPr="000D63B5" w:rsidRDefault="007E3DCD" w:rsidP="000D63B5">
      <w:pPr>
        <w:pStyle w:val="BodyTex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5D78430C" wp14:editId="5F845062">
            <wp:extent cx="1901825" cy="2060575"/>
            <wp:effectExtent l="0" t="0" r="3175" b="0"/>
            <wp:docPr id="22487890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13518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707C078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Najprimernejši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z w:val="22"/>
          <w:szCs w:val="22"/>
        </w:rPr>
        <w:t>mesti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z w:val="22"/>
          <w:szCs w:val="22"/>
        </w:rPr>
        <w:t>za</w:t>
      </w:r>
      <w:r w:rsidRPr="000D63B5">
        <w:rPr>
          <w:spacing w:val="20"/>
          <w:sz w:val="22"/>
          <w:szCs w:val="22"/>
        </w:rPr>
        <w:t xml:space="preserve"> </w:t>
      </w:r>
      <w:r w:rsidRPr="000D63B5">
        <w:rPr>
          <w:sz w:val="22"/>
          <w:szCs w:val="22"/>
        </w:rPr>
        <w:t>samoinjiciranje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pacing w:val="-4"/>
          <w:sz w:val="22"/>
          <w:szCs w:val="22"/>
        </w:rPr>
        <w:t>sta:</w:t>
      </w:r>
    </w:p>
    <w:p w14:paraId="61394A50" w14:textId="77777777" w:rsidR="00F360A7" w:rsidRPr="000D63B5" w:rsidRDefault="00736075" w:rsidP="007E3DCD">
      <w:pPr>
        <w:pStyle w:val="ListParagraph"/>
        <w:numPr>
          <w:ilvl w:val="1"/>
          <w:numId w:val="10"/>
        </w:numPr>
        <w:ind w:left="0" w:firstLine="0"/>
      </w:pPr>
      <w:r w:rsidRPr="000D63B5">
        <w:rPr>
          <w:w w:val="105"/>
        </w:rPr>
        <w:t>zgornji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del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stegen;</w:t>
      </w:r>
      <w:r w:rsidRPr="000D63B5">
        <w:rPr>
          <w:spacing w:val="-12"/>
          <w:w w:val="105"/>
        </w:rPr>
        <w:t xml:space="preserve"> </w:t>
      </w:r>
      <w:r w:rsidRPr="000D63B5">
        <w:rPr>
          <w:spacing w:val="-5"/>
          <w:w w:val="105"/>
        </w:rPr>
        <w:t>in</w:t>
      </w:r>
    </w:p>
    <w:p w14:paraId="6DE4C689" w14:textId="77777777" w:rsidR="00F360A7" w:rsidRPr="000D63B5" w:rsidRDefault="00736075" w:rsidP="007E3DCD">
      <w:pPr>
        <w:pStyle w:val="ListParagraph"/>
        <w:numPr>
          <w:ilvl w:val="1"/>
          <w:numId w:val="10"/>
        </w:numPr>
        <w:ind w:left="0" w:firstLine="0"/>
      </w:pPr>
      <w:r w:rsidRPr="000D63B5">
        <w:rPr>
          <w:w w:val="105"/>
        </w:rPr>
        <w:t>trebuh,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razen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predela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okrog</w:t>
      </w:r>
      <w:r w:rsidRPr="000D63B5">
        <w:rPr>
          <w:spacing w:val="-13"/>
          <w:w w:val="105"/>
        </w:rPr>
        <w:t xml:space="preserve"> </w:t>
      </w:r>
      <w:r w:rsidRPr="000D63B5">
        <w:rPr>
          <w:spacing w:val="-2"/>
          <w:w w:val="105"/>
        </w:rPr>
        <w:t>popka.</w:t>
      </w:r>
    </w:p>
    <w:p w14:paraId="7CA1700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8548D5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daje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kdo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drug,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lahko</w:t>
      </w:r>
    </w:p>
    <w:p w14:paraId="3EBF551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da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</w:t>
      </w:r>
      <w:r w:rsidRPr="000D63B5">
        <w:rPr>
          <w:spacing w:val="-6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zadnji</w:t>
      </w:r>
      <w:r w:rsidRPr="000D63B5">
        <w:rPr>
          <w:spacing w:val="-6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del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nadlakta.</w:t>
      </w:r>
    </w:p>
    <w:p w14:paraId="62A697D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C1AE426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Kako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naj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dam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injekcijo?</w:t>
      </w:r>
    </w:p>
    <w:p w14:paraId="1EAF5AA0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48347747" w14:textId="77777777" w:rsidR="00F360A7" w:rsidRPr="000D63B5" w:rsidRDefault="00736075" w:rsidP="007E3DCD">
      <w:pPr>
        <w:pStyle w:val="BodyText"/>
        <w:tabs>
          <w:tab w:val="left" w:pos="933"/>
        </w:tabs>
        <w:ind w:left="426" w:hanging="426"/>
        <w:rPr>
          <w:sz w:val="22"/>
          <w:szCs w:val="22"/>
        </w:rPr>
      </w:pPr>
      <w:r w:rsidRPr="000D63B5">
        <w:rPr>
          <w:spacing w:val="-10"/>
          <w:w w:val="105"/>
          <w:sz w:val="22"/>
          <w:szCs w:val="22"/>
        </w:rPr>
        <w:t>1</w:t>
      </w:r>
      <w:r w:rsidRPr="000D63B5">
        <w:rPr>
          <w:sz w:val="22"/>
          <w:szCs w:val="22"/>
        </w:rPr>
        <w:tab/>
      </w:r>
      <w:r w:rsidRPr="000D63B5">
        <w:rPr>
          <w:w w:val="105"/>
          <w:sz w:val="22"/>
          <w:szCs w:val="22"/>
        </w:rPr>
        <w:t>Očistite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kožo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alkoholno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krpico.</w:t>
      </w:r>
    </w:p>
    <w:p w14:paraId="1FD0BFC1" w14:textId="77777777" w:rsidR="00F360A7" w:rsidRPr="000D63B5" w:rsidRDefault="00F360A7" w:rsidP="007E3DCD">
      <w:pPr>
        <w:pStyle w:val="BodyText"/>
        <w:ind w:left="426" w:hanging="426"/>
        <w:rPr>
          <w:sz w:val="22"/>
          <w:szCs w:val="22"/>
        </w:rPr>
      </w:pPr>
    </w:p>
    <w:p w14:paraId="2659043D" w14:textId="77777777" w:rsidR="00F360A7" w:rsidRPr="000D63B5" w:rsidRDefault="00736075" w:rsidP="007E3DCD">
      <w:pPr>
        <w:pStyle w:val="ListParagraph"/>
        <w:numPr>
          <w:ilvl w:val="0"/>
          <w:numId w:val="9"/>
        </w:numPr>
        <w:tabs>
          <w:tab w:val="left" w:pos="933"/>
        </w:tabs>
        <w:ind w:left="426" w:hanging="426"/>
      </w:pPr>
      <w:r w:rsidRPr="000D63B5">
        <w:rPr>
          <w:w w:val="105"/>
        </w:rPr>
        <w:t>Kožo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primite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(ne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da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bi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jo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stiskali)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med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palec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kazalec.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Zabodite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iglo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9"/>
          <w:w w:val="105"/>
        </w:rPr>
        <w:t xml:space="preserve"> </w:t>
      </w:r>
      <w:r w:rsidRPr="000D63B5">
        <w:rPr>
          <w:spacing w:val="-2"/>
          <w:w w:val="105"/>
        </w:rPr>
        <w:t>kožo.</w:t>
      </w:r>
    </w:p>
    <w:p w14:paraId="400469AF" w14:textId="77777777" w:rsidR="00F360A7" w:rsidRPr="000D63B5" w:rsidRDefault="00F360A7" w:rsidP="007E3DCD">
      <w:pPr>
        <w:pStyle w:val="BodyText"/>
        <w:ind w:left="426" w:hanging="426"/>
        <w:rPr>
          <w:sz w:val="22"/>
          <w:szCs w:val="22"/>
        </w:rPr>
      </w:pPr>
    </w:p>
    <w:p w14:paraId="04572A08" w14:textId="77777777" w:rsidR="00F360A7" w:rsidRPr="000D63B5" w:rsidRDefault="00736075" w:rsidP="007E3DCD">
      <w:pPr>
        <w:pStyle w:val="ListParagraph"/>
        <w:numPr>
          <w:ilvl w:val="0"/>
          <w:numId w:val="9"/>
        </w:numPr>
        <w:tabs>
          <w:tab w:val="left" w:pos="933"/>
        </w:tabs>
        <w:ind w:left="426" w:hanging="426"/>
      </w:pPr>
      <w:r w:rsidRPr="000D63B5">
        <w:rPr>
          <w:w w:val="105"/>
        </w:rPr>
        <w:t>Potisnite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bat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navzdol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s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počasnim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stalnim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pritiskom.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Potisnite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bat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povsem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do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konca,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dokler gre, da boste injicirali vso tekočino.</w:t>
      </w:r>
    </w:p>
    <w:p w14:paraId="1EF42503" w14:textId="77777777" w:rsidR="00F360A7" w:rsidRPr="000D63B5" w:rsidRDefault="00F360A7" w:rsidP="007E3DCD">
      <w:pPr>
        <w:pStyle w:val="BodyText"/>
        <w:ind w:left="426" w:hanging="426"/>
        <w:rPr>
          <w:sz w:val="22"/>
          <w:szCs w:val="22"/>
        </w:rPr>
      </w:pPr>
    </w:p>
    <w:p w14:paraId="173CAF19" w14:textId="77777777" w:rsidR="00F360A7" w:rsidRPr="000D63B5" w:rsidRDefault="00736075" w:rsidP="007E3DCD">
      <w:pPr>
        <w:pStyle w:val="ListParagraph"/>
        <w:numPr>
          <w:ilvl w:val="0"/>
          <w:numId w:val="9"/>
        </w:numPr>
        <w:tabs>
          <w:tab w:val="left" w:pos="933"/>
        </w:tabs>
        <w:ind w:left="426" w:hanging="426"/>
      </w:pPr>
      <w:r w:rsidRPr="000D63B5">
        <w:rPr>
          <w:w w:val="105"/>
        </w:rPr>
        <w:t>Ko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tekočino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injicirate,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izvlecite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iglo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spustite</w:t>
      </w:r>
      <w:r w:rsidRPr="000D63B5">
        <w:rPr>
          <w:spacing w:val="-13"/>
          <w:w w:val="105"/>
        </w:rPr>
        <w:t xml:space="preserve"> </w:t>
      </w:r>
      <w:r w:rsidRPr="000D63B5">
        <w:rPr>
          <w:spacing w:val="-4"/>
          <w:w w:val="105"/>
        </w:rPr>
        <w:t>kožo.</w:t>
      </w:r>
    </w:p>
    <w:p w14:paraId="0E15FEBE" w14:textId="77777777" w:rsidR="00F360A7" w:rsidRPr="000D63B5" w:rsidRDefault="00F360A7" w:rsidP="007E3DCD">
      <w:pPr>
        <w:pStyle w:val="BodyText"/>
        <w:ind w:left="426" w:hanging="426"/>
        <w:rPr>
          <w:sz w:val="22"/>
          <w:szCs w:val="22"/>
        </w:rPr>
      </w:pPr>
    </w:p>
    <w:p w14:paraId="7CDA7C63" w14:textId="77777777" w:rsidR="00F360A7" w:rsidRPr="000D63B5" w:rsidRDefault="00736075" w:rsidP="007E3DCD">
      <w:pPr>
        <w:pStyle w:val="ListParagraph"/>
        <w:numPr>
          <w:ilvl w:val="0"/>
          <w:numId w:val="9"/>
        </w:numPr>
        <w:tabs>
          <w:tab w:val="left" w:pos="933"/>
        </w:tabs>
        <w:ind w:left="426" w:hanging="426"/>
      </w:pPr>
      <w:r w:rsidRPr="000D63B5">
        <w:rPr>
          <w:w w:val="105"/>
        </w:rPr>
        <w:t>Če se na mestu injiciranja pojavi kapljica krvi, jo popivnajte s koščkom vate ali papirnatim robčkom.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Mesta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injiciranja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drgnite.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Če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treba,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mesto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injiciranja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prekrijete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obližem.</w:t>
      </w:r>
    </w:p>
    <w:p w14:paraId="64E2D919" w14:textId="77777777" w:rsidR="00F360A7" w:rsidRPr="000D63B5" w:rsidRDefault="00F360A7" w:rsidP="007E3DCD">
      <w:pPr>
        <w:pStyle w:val="BodyText"/>
        <w:ind w:left="426" w:hanging="426"/>
        <w:rPr>
          <w:sz w:val="22"/>
          <w:szCs w:val="22"/>
        </w:rPr>
      </w:pPr>
    </w:p>
    <w:p w14:paraId="6DAF8D17" w14:textId="77777777" w:rsidR="00F360A7" w:rsidRPr="000D63B5" w:rsidRDefault="00736075" w:rsidP="007E3DCD">
      <w:pPr>
        <w:pStyle w:val="ListParagraph"/>
        <w:numPr>
          <w:ilvl w:val="0"/>
          <w:numId w:val="9"/>
        </w:numPr>
        <w:tabs>
          <w:tab w:val="left" w:pos="933"/>
        </w:tabs>
        <w:ind w:left="426" w:hanging="426"/>
      </w:pPr>
      <w:r w:rsidRPr="000D63B5">
        <w:rPr>
          <w:spacing w:val="-2"/>
          <w:w w:val="105"/>
        </w:rPr>
        <w:t>Ne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uporabljajte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preostanka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zdravila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Fulphila,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ki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ostane v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brizgi.</w:t>
      </w:r>
    </w:p>
    <w:p w14:paraId="02C4929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A3929D6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Ne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pozabite</w:t>
      </w:r>
    </w:p>
    <w:p w14:paraId="0E06D54F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3731E4A8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Vsako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injiciranje.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imate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kakršne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težave,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 za pomoč in nasvet obrnite na zdravnika ali medicinsko sestro.</w:t>
      </w:r>
    </w:p>
    <w:p w14:paraId="101DDA4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44B6FB7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sz w:val="22"/>
          <w:szCs w:val="22"/>
        </w:rPr>
        <w:t>Odlaganje</w:t>
      </w:r>
      <w:r w:rsidRPr="000D63B5">
        <w:rPr>
          <w:spacing w:val="25"/>
          <w:sz w:val="22"/>
          <w:szCs w:val="22"/>
        </w:rPr>
        <w:t xml:space="preserve"> </w:t>
      </w:r>
      <w:r w:rsidRPr="000D63B5">
        <w:rPr>
          <w:sz w:val="22"/>
          <w:szCs w:val="22"/>
        </w:rPr>
        <w:t>rabljenih</w:t>
      </w:r>
      <w:r w:rsidRPr="000D63B5">
        <w:rPr>
          <w:spacing w:val="27"/>
          <w:sz w:val="22"/>
          <w:szCs w:val="22"/>
        </w:rPr>
        <w:t xml:space="preserve"> </w:t>
      </w:r>
      <w:r w:rsidRPr="000D63B5">
        <w:rPr>
          <w:sz w:val="22"/>
          <w:szCs w:val="22"/>
        </w:rPr>
        <w:t>injekcijskih</w:t>
      </w:r>
      <w:r w:rsidRPr="000D63B5">
        <w:rPr>
          <w:spacing w:val="27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brizg</w:t>
      </w:r>
    </w:p>
    <w:p w14:paraId="3D09B9D7" w14:textId="77777777" w:rsidR="00F360A7" w:rsidRPr="000D63B5" w:rsidRDefault="00F360A7" w:rsidP="007E3DCD">
      <w:pPr>
        <w:pStyle w:val="BodyText"/>
        <w:ind w:left="426" w:hanging="426"/>
        <w:rPr>
          <w:b/>
          <w:sz w:val="22"/>
          <w:szCs w:val="22"/>
        </w:rPr>
      </w:pPr>
    </w:p>
    <w:p w14:paraId="392B3856" w14:textId="77777777" w:rsidR="00F360A7" w:rsidRPr="000D63B5" w:rsidRDefault="00736075" w:rsidP="007E3DCD">
      <w:pPr>
        <w:pStyle w:val="ListParagraph"/>
        <w:numPr>
          <w:ilvl w:val="1"/>
          <w:numId w:val="9"/>
        </w:numPr>
        <w:tabs>
          <w:tab w:val="left" w:pos="933"/>
        </w:tabs>
        <w:ind w:left="426" w:hanging="426"/>
      </w:pPr>
      <w:r w:rsidRPr="000D63B5">
        <w:t>Ne</w:t>
      </w:r>
      <w:r w:rsidRPr="000D63B5">
        <w:rPr>
          <w:spacing w:val="16"/>
        </w:rPr>
        <w:t xml:space="preserve"> </w:t>
      </w:r>
      <w:r w:rsidRPr="000D63B5">
        <w:t>nameščajte</w:t>
      </w:r>
      <w:r w:rsidRPr="000D63B5">
        <w:rPr>
          <w:spacing w:val="17"/>
        </w:rPr>
        <w:t xml:space="preserve"> </w:t>
      </w:r>
      <w:r w:rsidRPr="000D63B5">
        <w:t>pokrovčka</w:t>
      </w:r>
      <w:r w:rsidRPr="000D63B5">
        <w:rPr>
          <w:spacing w:val="15"/>
        </w:rPr>
        <w:t xml:space="preserve"> </w:t>
      </w:r>
      <w:r w:rsidRPr="000D63B5">
        <w:t>nazaj</w:t>
      </w:r>
      <w:r w:rsidRPr="000D63B5">
        <w:rPr>
          <w:spacing w:val="18"/>
        </w:rPr>
        <w:t xml:space="preserve"> </w:t>
      </w:r>
      <w:r w:rsidRPr="000D63B5">
        <w:t>na</w:t>
      </w:r>
      <w:r w:rsidRPr="000D63B5">
        <w:rPr>
          <w:spacing w:val="17"/>
        </w:rPr>
        <w:t xml:space="preserve"> </w:t>
      </w:r>
      <w:r w:rsidRPr="000D63B5">
        <w:t>uporabljene</w:t>
      </w:r>
      <w:r w:rsidRPr="000D63B5">
        <w:rPr>
          <w:spacing w:val="16"/>
        </w:rPr>
        <w:t xml:space="preserve"> </w:t>
      </w:r>
      <w:r w:rsidRPr="000D63B5">
        <w:rPr>
          <w:spacing w:val="-2"/>
        </w:rPr>
        <w:t>igle.</w:t>
      </w:r>
    </w:p>
    <w:p w14:paraId="4A1CFCCE" w14:textId="77777777" w:rsidR="00F360A7" w:rsidRPr="000D63B5" w:rsidRDefault="00736075" w:rsidP="007E3DCD">
      <w:pPr>
        <w:pStyle w:val="ListParagraph"/>
        <w:numPr>
          <w:ilvl w:val="1"/>
          <w:numId w:val="9"/>
        </w:numPr>
        <w:tabs>
          <w:tab w:val="left" w:pos="933"/>
        </w:tabs>
        <w:ind w:left="426" w:hanging="426"/>
      </w:pPr>
      <w:r w:rsidRPr="000D63B5">
        <w:t>Uporabljene</w:t>
      </w:r>
      <w:r w:rsidRPr="000D63B5">
        <w:rPr>
          <w:spacing w:val="23"/>
        </w:rPr>
        <w:t xml:space="preserve"> </w:t>
      </w:r>
      <w:r w:rsidRPr="000D63B5">
        <w:t>injekcijske</w:t>
      </w:r>
      <w:r w:rsidRPr="000D63B5">
        <w:rPr>
          <w:spacing w:val="24"/>
        </w:rPr>
        <w:t xml:space="preserve"> </w:t>
      </w:r>
      <w:r w:rsidRPr="000D63B5">
        <w:t>brizge</w:t>
      </w:r>
      <w:r w:rsidRPr="000D63B5">
        <w:rPr>
          <w:spacing w:val="23"/>
        </w:rPr>
        <w:t xml:space="preserve"> </w:t>
      </w:r>
      <w:r w:rsidRPr="000D63B5">
        <w:t>shranjujte</w:t>
      </w:r>
      <w:r w:rsidRPr="000D63B5">
        <w:rPr>
          <w:spacing w:val="24"/>
        </w:rPr>
        <w:t xml:space="preserve"> </w:t>
      </w:r>
      <w:r w:rsidRPr="000D63B5">
        <w:t>nedosegljive</w:t>
      </w:r>
      <w:r w:rsidRPr="000D63B5">
        <w:rPr>
          <w:spacing w:val="22"/>
        </w:rPr>
        <w:t xml:space="preserve"> </w:t>
      </w:r>
      <w:r w:rsidRPr="000D63B5">
        <w:rPr>
          <w:spacing w:val="-2"/>
        </w:rPr>
        <w:t>otrokom.</w:t>
      </w:r>
    </w:p>
    <w:p w14:paraId="551B4234" w14:textId="77777777" w:rsidR="00F360A7" w:rsidRPr="000D63B5" w:rsidRDefault="00736075" w:rsidP="007E3DCD">
      <w:pPr>
        <w:pStyle w:val="ListParagraph"/>
        <w:numPr>
          <w:ilvl w:val="1"/>
          <w:numId w:val="9"/>
        </w:numPr>
        <w:tabs>
          <w:tab w:val="left" w:pos="933"/>
        </w:tabs>
        <w:ind w:left="426" w:hanging="426"/>
      </w:pPr>
      <w:r w:rsidRPr="000D63B5">
        <w:rPr>
          <w:w w:val="105"/>
        </w:rPr>
        <w:t>Uporabljene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injekcijske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brizge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zavrzite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skladu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lokalnimi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zahtevami.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načinu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odstranjevanja zdravila, ki ga ne potrebujete več, se posvetujte s farmacevtom. Takšni ukrepi pomagajo varovati okolje.</w:t>
      </w:r>
    </w:p>
    <w:p w14:paraId="11C796CA" w14:textId="77777777" w:rsidR="00F360A7" w:rsidRPr="000D63B5" w:rsidRDefault="00F360A7" w:rsidP="000D63B5">
      <w:pPr>
        <w:pStyle w:val="ListParagraph"/>
        <w:ind w:left="0" w:firstLine="0"/>
        <w:sectPr w:rsidR="00F360A7" w:rsidRPr="000D63B5" w:rsidSect="000D63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0F08B51" w14:textId="77777777" w:rsidR="00F360A7" w:rsidRPr="000D63B5" w:rsidRDefault="00736075" w:rsidP="000D63B5">
      <w:pPr>
        <w:pStyle w:val="Heading1"/>
        <w:ind w:left="0"/>
        <w:jc w:val="center"/>
        <w:rPr>
          <w:sz w:val="22"/>
          <w:szCs w:val="22"/>
        </w:rPr>
      </w:pPr>
      <w:r w:rsidRPr="000D63B5">
        <w:rPr>
          <w:w w:val="105"/>
          <w:sz w:val="22"/>
          <w:szCs w:val="22"/>
        </w:rPr>
        <w:lastRenderedPageBreak/>
        <w:t>Navodilo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uporabo</w:t>
      </w:r>
    </w:p>
    <w:p w14:paraId="171D644A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5D9D37C2" w14:textId="77777777" w:rsidR="00F360A7" w:rsidRPr="000D63B5" w:rsidRDefault="00736075" w:rsidP="000D63B5">
      <w:pPr>
        <w:jc w:val="center"/>
        <w:rPr>
          <w:b/>
        </w:rPr>
      </w:pPr>
      <w:r w:rsidRPr="000D63B5">
        <w:rPr>
          <w:b/>
          <w:w w:val="105"/>
        </w:rPr>
        <w:t>Fulphila</w:t>
      </w:r>
      <w:r w:rsidRPr="000D63B5">
        <w:rPr>
          <w:b/>
          <w:spacing w:val="-14"/>
          <w:w w:val="105"/>
        </w:rPr>
        <w:t xml:space="preserve"> </w:t>
      </w:r>
      <w:r w:rsidRPr="000D63B5">
        <w:rPr>
          <w:b/>
          <w:w w:val="105"/>
        </w:rPr>
        <w:t>6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mg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raztopina</w:t>
      </w:r>
      <w:r w:rsidRPr="000D63B5">
        <w:rPr>
          <w:b/>
          <w:spacing w:val="-12"/>
          <w:w w:val="105"/>
        </w:rPr>
        <w:t xml:space="preserve"> </w:t>
      </w:r>
      <w:r w:rsidRPr="000D63B5">
        <w:rPr>
          <w:b/>
          <w:w w:val="105"/>
        </w:rPr>
        <w:t>za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injiciranje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v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napolnjeni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injekcijski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spacing w:val="-2"/>
          <w:w w:val="105"/>
        </w:rPr>
        <w:t>brizgi</w:t>
      </w:r>
    </w:p>
    <w:p w14:paraId="7370F540" w14:textId="77777777" w:rsidR="00F360A7" w:rsidRPr="000D63B5" w:rsidRDefault="00736075" w:rsidP="000D63B5">
      <w:pPr>
        <w:pStyle w:val="BodyText"/>
        <w:jc w:val="center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pegfilgrastim</w:t>
      </w:r>
    </w:p>
    <w:p w14:paraId="1DD8E82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54E4DE6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Pred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začetkom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natančno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preberite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navodilo,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ker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pomembne </w:t>
      </w:r>
      <w:r w:rsidRPr="000D63B5">
        <w:rPr>
          <w:spacing w:val="-2"/>
          <w:w w:val="105"/>
          <w:sz w:val="22"/>
          <w:szCs w:val="22"/>
        </w:rPr>
        <w:t>podatke!</w:t>
      </w:r>
    </w:p>
    <w:p w14:paraId="480F3976" w14:textId="77777777" w:rsidR="00F360A7" w:rsidRPr="000D63B5" w:rsidRDefault="00736075" w:rsidP="007E3DCD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</w:pPr>
      <w:r w:rsidRPr="000D63B5">
        <w:rPr>
          <w:spacing w:val="-2"/>
          <w:w w:val="105"/>
        </w:rPr>
        <w:t>Navodilo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shranite.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Morda ga boste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želeli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ponovno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prebrati.</w:t>
      </w:r>
    </w:p>
    <w:p w14:paraId="0B1C3398" w14:textId="77777777" w:rsidR="00F360A7" w:rsidRPr="000D63B5" w:rsidRDefault="00736075" w:rsidP="007E3DCD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</w:pPr>
      <w:r w:rsidRPr="000D63B5">
        <w:rPr>
          <w:spacing w:val="-2"/>
          <w:w w:val="105"/>
        </w:rPr>
        <w:t>Če</w:t>
      </w:r>
      <w:r w:rsidRPr="000D63B5">
        <w:rPr>
          <w:spacing w:val="-4"/>
          <w:w w:val="105"/>
        </w:rPr>
        <w:t xml:space="preserve"> </w:t>
      </w:r>
      <w:r w:rsidRPr="000D63B5">
        <w:rPr>
          <w:spacing w:val="-2"/>
          <w:w w:val="105"/>
        </w:rPr>
        <w:t>imate dodatna vprašanja,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se posvetujte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z</w:t>
      </w:r>
      <w:r w:rsidRPr="000D63B5">
        <w:rPr>
          <w:spacing w:val="-3"/>
          <w:w w:val="105"/>
        </w:rPr>
        <w:t xml:space="preserve"> </w:t>
      </w:r>
      <w:r w:rsidRPr="000D63B5">
        <w:rPr>
          <w:spacing w:val="-2"/>
          <w:w w:val="105"/>
        </w:rPr>
        <w:t>zdravnikom,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farmacevtom ali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medicinsko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sestro.</w:t>
      </w:r>
    </w:p>
    <w:p w14:paraId="5478C9BF" w14:textId="1D32C4DD" w:rsidR="00F360A7" w:rsidRPr="007E3DCD" w:rsidRDefault="00736075" w:rsidP="007E3DCD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</w:pPr>
      <w:r w:rsidRPr="007E3DCD">
        <w:rPr>
          <w:w w:val="105"/>
        </w:rPr>
        <w:t>Zdravilo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je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bilo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predpisano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vam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osebno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in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ga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ne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smete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dajati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drugim.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Njim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bi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lahko</w:t>
      </w:r>
      <w:r w:rsidRPr="007E3DCD">
        <w:rPr>
          <w:spacing w:val="-9"/>
          <w:w w:val="105"/>
        </w:rPr>
        <w:t xml:space="preserve"> </w:t>
      </w:r>
      <w:r w:rsidRPr="007E3DCD">
        <w:rPr>
          <w:spacing w:val="-4"/>
          <w:w w:val="105"/>
        </w:rPr>
        <w:t>celo</w:t>
      </w:r>
      <w:r w:rsidR="007E3DCD">
        <w:rPr>
          <w:spacing w:val="-4"/>
          <w:w w:val="105"/>
        </w:rPr>
        <w:t xml:space="preserve"> </w:t>
      </w:r>
      <w:r w:rsidRPr="007E3DCD">
        <w:t>škodovalo,</w:t>
      </w:r>
      <w:r w:rsidRPr="007E3DCD">
        <w:rPr>
          <w:spacing w:val="18"/>
        </w:rPr>
        <w:t xml:space="preserve"> </w:t>
      </w:r>
      <w:r w:rsidRPr="007E3DCD">
        <w:t>čeprav</w:t>
      </w:r>
      <w:r w:rsidRPr="007E3DCD">
        <w:rPr>
          <w:spacing w:val="18"/>
        </w:rPr>
        <w:t xml:space="preserve"> </w:t>
      </w:r>
      <w:r w:rsidRPr="007E3DCD">
        <w:t>imajo</w:t>
      </w:r>
      <w:r w:rsidRPr="007E3DCD">
        <w:rPr>
          <w:spacing w:val="18"/>
        </w:rPr>
        <w:t xml:space="preserve"> </w:t>
      </w:r>
      <w:r w:rsidRPr="007E3DCD">
        <w:t>znake</w:t>
      </w:r>
      <w:r w:rsidRPr="007E3DCD">
        <w:rPr>
          <w:spacing w:val="16"/>
        </w:rPr>
        <w:t xml:space="preserve"> </w:t>
      </w:r>
      <w:r w:rsidRPr="007E3DCD">
        <w:t>bolezni,</w:t>
      </w:r>
      <w:r w:rsidRPr="007E3DCD">
        <w:rPr>
          <w:spacing w:val="18"/>
        </w:rPr>
        <w:t xml:space="preserve"> </w:t>
      </w:r>
      <w:r w:rsidRPr="007E3DCD">
        <w:t>podobne</w:t>
      </w:r>
      <w:r w:rsidRPr="007E3DCD">
        <w:rPr>
          <w:spacing w:val="17"/>
        </w:rPr>
        <w:t xml:space="preserve"> </w:t>
      </w:r>
      <w:r w:rsidRPr="007E3DCD">
        <w:rPr>
          <w:spacing w:val="-2"/>
        </w:rPr>
        <w:t>vašim.</w:t>
      </w:r>
    </w:p>
    <w:p w14:paraId="38E08CC3" w14:textId="77777777" w:rsidR="00F360A7" w:rsidRPr="000D63B5" w:rsidRDefault="00736075" w:rsidP="007E3DCD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</w:pPr>
      <w:r w:rsidRPr="000D63B5">
        <w:rPr>
          <w:w w:val="105"/>
        </w:rPr>
        <w:t>Če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opazite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kateri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koli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neželeni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učinek,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posvetujte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zdravnikom,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farmacevtom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medicinsko sestro. Posvetujte se tudi, če opazite katere koli neželene učinke, ki niso navedeni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v tem navodilu. Glejte poglavje 4.</w:t>
      </w:r>
    </w:p>
    <w:p w14:paraId="1984EFA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6CFCA13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Kaj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navodilo</w:t>
      </w:r>
    </w:p>
    <w:p w14:paraId="3C87E7A3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44CE1C8D" w14:textId="77777777" w:rsidR="00F360A7" w:rsidRPr="000D63B5" w:rsidRDefault="00736075" w:rsidP="000D63B5">
      <w:pPr>
        <w:pStyle w:val="ListParagraph"/>
        <w:numPr>
          <w:ilvl w:val="0"/>
          <w:numId w:val="7"/>
        </w:numPr>
        <w:tabs>
          <w:tab w:val="left" w:pos="933"/>
        </w:tabs>
        <w:ind w:left="0" w:firstLine="0"/>
      </w:pPr>
      <w:r w:rsidRPr="000D63B5">
        <w:rPr>
          <w:w w:val="105"/>
        </w:rPr>
        <w:t>Kaj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je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zdravilo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Fulphila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za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kaj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ga</w:t>
      </w:r>
      <w:r w:rsidRPr="000D63B5">
        <w:rPr>
          <w:spacing w:val="-9"/>
          <w:w w:val="105"/>
        </w:rPr>
        <w:t xml:space="preserve"> </w:t>
      </w:r>
      <w:r w:rsidRPr="000D63B5">
        <w:rPr>
          <w:spacing w:val="-2"/>
          <w:w w:val="105"/>
        </w:rPr>
        <w:t>uporabljamo</w:t>
      </w:r>
    </w:p>
    <w:p w14:paraId="322A19E0" w14:textId="77777777" w:rsidR="00F360A7" w:rsidRPr="000D63B5" w:rsidRDefault="00736075" w:rsidP="000D63B5">
      <w:pPr>
        <w:pStyle w:val="ListParagraph"/>
        <w:numPr>
          <w:ilvl w:val="0"/>
          <w:numId w:val="7"/>
        </w:numPr>
        <w:tabs>
          <w:tab w:val="left" w:pos="933"/>
        </w:tabs>
        <w:ind w:left="0" w:firstLine="0"/>
      </w:pPr>
      <w:r w:rsidRPr="000D63B5">
        <w:rPr>
          <w:spacing w:val="-2"/>
          <w:w w:val="105"/>
        </w:rPr>
        <w:t>Kaj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morate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vedeti,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preden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boste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uporabili</w:t>
      </w:r>
      <w:r w:rsidRPr="000D63B5">
        <w:rPr>
          <w:w w:val="105"/>
        </w:rPr>
        <w:t xml:space="preserve"> </w:t>
      </w:r>
      <w:r w:rsidRPr="000D63B5">
        <w:rPr>
          <w:spacing w:val="-2"/>
          <w:w w:val="105"/>
        </w:rPr>
        <w:t>zdravilo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Fulphila</w:t>
      </w:r>
    </w:p>
    <w:p w14:paraId="142F7940" w14:textId="77777777" w:rsidR="00F360A7" w:rsidRPr="000D63B5" w:rsidRDefault="00736075" w:rsidP="000D63B5">
      <w:pPr>
        <w:pStyle w:val="ListParagraph"/>
        <w:numPr>
          <w:ilvl w:val="0"/>
          <w:numId w:val="7"/>
        </w:numPr>
        <w:tabs>
          <w:tab w:val="left" w:pos="933"/>
        </w:tabs>
        <w:ind w:left="0" w:firstLine="0"/>
      </w:pPr>
      <w:r w:rsidRPr="000D63B5">
        <w:t>Kako</w:t>
      </w:r>
      <w:r w:rsidRPr="000D63B5">
        <w:rPr>
          <w:spacing w:val="19"/>
        </w:rPr>
        <w:t xml:space="preserve"> </w:t>
      </w:r>
      <w:r w:rsidRPr="000D63B5">
        <w:t>uporabljati</w:t>
      </w:r>
      <w:r w:rsidRPr="000D63B5">
        <w:rPr>
          <w:spacing w:val="19"/>
        </w:rPr>
        <w:t xml:space="preserve"> </w:t>
      </w:r>
      <w:r w:rsidRPr="000D63B5">
        <w:t>zdravilo</w:t>
      </w:r>
      <w:r w:rsidRPr="000D63B5">
        <w:rPr>
          <w:spacing w:val="18"/>
        </w:rPr>
        <w:t xml:space="preserve"> </w:t>
      </w:r>
      <w:r w:rsidRPr="000D63B5">
        <w:rPr>
          <w:spacing w:val="-2"/>
        </w:rPr>
        <w:t>Fulphila</w:t>
      </w:r>
    </w:p>
    <w:p w14:paraId="7C4B3BAD" w14:textId="77777777" w:rsidR="00F360A7" w:rsidRPr="000D63B5" w:rsidRDefault="00736075" w:rsidP="000D63B5">
      <w:pPr>
        <w:pStyle w:val="ListParagraph"/>
        <w:numPr>
          <w:ilvl w:val="0"/>
          <w:numId w:val="7"/>
        </w:numPr>
        <w:tabs>
          <w:tab w:val="left" w:pos="933"/>
        </w:tabs>
        <w:ind w:left="0" w:firstLine="0"/>
      </w:pPr>
      <w:r w:rsidRPr="000D63B5">
        <w:rPr>
          <w:spacing w:val="-2"/>
          <w:w w:val="105"/>
        </w:rPr>
        <w:t>Možni neželeni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učinki</w:t>
      </w:r>
    </w:p>
    <w:p w14:paraId="6D3D5B39" w14:textId="77777777" w:rsidR="00F360A7" w:rsidRPr="000D63B5" w:rsidRDefault="00736075" w:rsidP="000D63B5">
      <w:pPr>
        <w:pStyle w:val="ListParagraph"/>
        <w:numPr>
          <w:ilvl w:val="0"/>
          <w:numId w:val="7"/>
        </w:numPr>
        <w:tabs>
          <w:tab w:val="left" w:pos="933"/>
        </w:tabs>
        <w:ind w:left="0" w:firstLine="0"/>
      </w:pPr>
      <w:r w:rsidRPr="000D63B5">
        <w:t>Shranjevanje</w:t>
      </w:r>
      <w:r w:rsidRPr="000D63B5">
        <w:rPr>
          <w:spacing w:val="23"/>
        </w:rPr>
        <w:t xml:space="preserve"> </w:t>
      </w:r>
      <w:r w:rsidRPr="000D63B5">
        <w:t>zdravila</w:t>
      </w:r>
      <w:r w:rsidRPr="000D63B5">
        <w:rPr>
          <w:spacing w:val="24"/>
        </w:rPr>
        <w:t xml:space="preserve"> </w:t>
      </w:r>
      <w:r w:rsidRPr="000D63B5">
        <w:rPr>
          <w:spacing w:val="-2"/>
        </w:rPr>
        <w:t>Fulphila</w:t>
      </w:r>
    </w:p>
    <w:p w14:paraId="65E191D1" w14:textId="77777777" w:rsidR="00F360A7" w:rsidRPr="000D63B5" w:rsidRDefault="00736075" w:rsidP="000D63B5">
      <w:pPr>
        <w:pStyle w:val="ListParagraph"/>
        <w:numPr>
          <w:ilvl w:val="0"/>
          <w:numId w:val="7"/>
        </w:numPr>
        <w:tabs>
          <w:tab w:val="left" w:pos="933"/>
        </w:tabs>
        <w:ind w:left="0" w:firstLine="0"/>
      </w:pPr>
      <w:r w:rsidRPr="000D63B5">
        <w:rPr>
          <w:spacing w:val="-2"/>
          <w:w w:val="105"/>
        </w:rPr>
        <w:t>Vsebina pakiranja in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dodatne</w:t>
      </w:r>
      <w:r w:rsidRPr="000D63B5">
        <w:rPr>
          <w:spacing w:val="-1"/>
          <w:w w:val="105"/>
        </w:rPr>
        <w:t xml:space="preserve"> </w:t>
      </w:r>
      <w:r w:rsidRPr="000D63B5">
        <w:rPr>
          <w:spacing w:val="-2"/>
          <w:w w:val="105"/>
        </w:rPr>
        <w:t>informacije</w:t>
      </w:r>
    </w:p>
    <w:p w14:paraId="19A3DF5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EBC9D7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4F2D924" w14:textId="77777777" w:rsidR="00F360A7" w:rsidRPr="000D63B5" w:rsidRDefault="00736075" w:rsidP="000D63B5">
      <w:pPr>
        <w:pStyle w:val="Heading1"/>
        <w:numPr>
          <w:ilvl w:val="0"/>
          <w:numId w:val="6"/>
        </w:numPr>
        <w:tabs>
          <w:tab w:val="left" w:pos="934"/>
        </w:tabs>
        <w:ind w:left="0" w:firstLine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Kaj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kaj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ga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uporabljamo</w:t>
      </w:r>
    </w:p>
    <w:p w14:paraId="53812945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1D192B3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 Fulphila vsebuje učinkovino pegfilgrastim. Pegfilgrastim je beljakovina, biotehnološko pridobljena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bakterij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E.</w:t>
      </w:r>
      <w:r w:rsidRPr="000D63B5">
        <w:rPr>
          <w:i/>
          <w:spacing w:val="-12"/>
          <w:w w:val="105"/>
          <w:sz w:val="22"/>
          <w:szCs w:val="22"/>
        </w:rPr>
        <w:t xml:space="preserve"> </w:t>
      </w:r>
      <w:r w:rsidRPr="000D63B5">
        <w:rPr>
          <w:i/>
          <w:w w:val="105"/>
          <w:sz w:val="22"/>
          <w:szCs w:val="22"/>
        </w:rPr>
        <w:t>Coli</w:t>
      </w:r>
      <w:r w:rsidRPr="000D63B5">
        <w:rPr>
          <w:w w:val="105"/>
          <w:sz w:val="22"/>
          <w:szCs w:val="22"/>
        </w:rPr>
        <w:t>.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Spada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skupino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beljakovin,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imenovanih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citokini,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zelo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podobna naravni beljakovini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(t. i. Granulocitne kolonije spodbujajočemu faktorju), ki nastaja v telesu.</w:t>
      </w:r>
    </w:p>
    <w:p w14:paraId="699A923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7A8E2B8" w14:textId="705B6259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skrajšanje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trajanja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(zmanjšano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krvničk)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zmanjševanje pojavljanja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febrilne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nevtropenije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(zmanjšano število belih krvničk z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zvišano telesno temperaturo), ki ju lahko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povzroča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citotoksične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(zdravila, ki uničujejo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hitro rastoče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celice).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pomembne,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ker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pomagajo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vašemu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telesu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boriti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okužbam.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 celice so zelo občutljive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kemoterapije, ki lahko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povzroči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zmanjšanje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števila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teh celic</w:t>
      </w:r>
      <w:r w:rsidR="007E3DCD">
        <w:rPr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vašem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telesu.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padejo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nizko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raven,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jih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telesu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ostane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dovolj,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5"/>
          <w:w w:val="105"/>
          <w:sz w:val="22"/>
          <w:szCs w:val="22"/>
        </w:rPr>
        <w:t>se</w:t>
      </w:r>
    </w:p>
    <w:p w14:paraId="450E75E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lahko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borile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bakterijam,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nevarnost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okužb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vas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zvečala.</w:t>
      </w:r>
    </w:p>
    <w:p w14:paraId="56CDD637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19FD7C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Vaš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predpisal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spodbudilo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vaš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kostni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mozeg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(tisti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del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kosti,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 izdeluje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krvničke) k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izdelavi več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belih krvničk, ki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pomagajo vašemu telesu boriti 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 okužbam.</w:t>
      </w:r>
    </w:p>
    <w:p w14:paraId="5C256799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20439EB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namenjeno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odraslih,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starih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18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let.</w:t>
      </w:r>
    </w:p>
    <w:p w14:paraId="172E9DFA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26BC2A1C" w14:textId="77777777" w:rsidR="007E3DCD" w:rsidRPr="000D63B5" w:rsidRDefault="007E3DCD" w:rsidP="000D63B5">
      <w:pPr>
        <w:pStyle w:val="BodyText"/>
        <w:rPr>
          <w:sz w:val="22"/>
          <w:szCs w:val="22"/>
        </w:rPr>
      </w:pPr>
    </w:p>
    <w:p w14:paraId="1E6A4CF1" w14:textId="77777777" w:rsidR="007E3DCD" w:rsidRPr="007E3DCD" w:rsidRDefault="00736075" w:rsidP="000D63B5">
      <w:pPr>
        <w:pStyle w:val="Heading1"/>
        <w:numPr>
          <w:ilvl w:val="0"/>
          <w:numId w:val="6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Kaj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vedeti,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preden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boste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Fulphila </w:t>
      </w:r>
    </w:p>
    <w:p w14:paraId="4E388AFC" w14:textId="77777777" w:rsidR="007E3DCD" w:rsidRDefault="007E3DCD" w:rsidP="007E3DCD">
      <w:pPr>
        <w:pStyle w:val="Heading1"/>
        <w:tabs>
          <w:tab w:val="left" w:pos="933"/>
        </w:tabs>
        <w:ind w:left="0"/>
        <w:rPr>
          <w:w w:val="105"/>
          <w:sz w:val="22"/>
          <w:szCs w:val="22"/>
        </w:rPr>
      </w:pPr>
    </w:p>
    <w:p w14:paraId="726F3CBC" w14:textId="6F1686A6" w:rsidR="00F360A7" w:rsidRPr="000D63B5" w:rsidRDefault="00736075" w:rsidP="007E3DCD">
      <w:pPr>
        <w:pStyle w:val="Heading1"/>
        <w:tabs>
          <w:tab w:val="left" w:pos="933"/>
        </w:tabs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Ne uporabljajte zdravila Fulphila</w:t>
      </w:r>
    </w:p>
    <w:p w14:paraId="3079EBFD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3"/>
        </w:tabs>
        <w:ind w:left="567" w:hanging="567"/>
      </w:pPr>
      <w:r w:rsidRPr="000D63B5">
        <w:rPr>
          <w:w w:val="105"/>
        </w:rPr>
        <w:t>če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alergični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pegfilgrastim,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filgrastim,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katero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koli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sestavino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tega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zdravila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(navedeno v poglavju 6).</w:t>
      </w:r>
    </w:p>
    <w:p w14:paraId="1F82FA16" w14:textId="77777777" w:rsidR="00F360A7" w:rsidRDefault="00F360A7" w:rsidP="000D63B5">
      <w:pPr>
        <w:pStyle w:val="ListParagraph"/>
        <w:ind w:left="0" w:firstLine="0"/>
      </w:pPr>
    </w:p>
    <w:p w14:paraId="69A015A2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sz w:val="22"/>
          <w:szCs w:val="22"/>
        </w:rPr>
        <w:t>Opozorila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in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previdnostni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ukrepi</w:t>
      </w:r>
    </w:p>
    <w:p w14:paraId="43F73093" w14:textId="2AE4DE94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Pred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začetkom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uporabe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Fulphila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se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posvetujte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z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zdravnikom,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farmacevtom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ali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medicinsko</w:t>
      </w:r>
      <w:r w:rsidR="00062B07">
        <w:rPr>
          <w:spacing w:val="-2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lastRenderedPageBreak/>
        <w:t>sestro:</w:t>
      </w:r>
    </w:p>
    <w:p w14:paraId="519AF2F3" w14:textId="1B67BD11" w:rsidR="00F360A7" w:rsidRPr="007E3DCD" w:rsidRDefault="00736075" w:rsidP="007E3DCD">
      <w:pPr>
        <w:pStyle w:val="ListParagraph"/>
        <w:numPr>
          <w:ilvl w:val="0"/>
          <w:numId w:val="5"/>
        </w:numPr>
        <w:tabs>
          <w:tab w:val="left" w:pos="567"/>
        </w:tabs>
        <w:ind w:left="567" w:hanging="567"/>
      </w:pPr>
      <w:r w:rsidRPr="007E3DCD">
        <w:rPr>
          <w:w w:val="105"/>
        </w:rPr>
        <w:t>če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se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vam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pojavi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alergijska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reakcija,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vključno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s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šibkostjo,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padcem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krvnega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tlaka,</w:t>
      </w:r>
      <w:r w:rsidRPr="007E3DCD">
        <w:rPr>
          <w:spacing w:val="-13"/>
          <w:w w:val="105"/>
        </w:rPr>
        <w:t xml:space="preserve"> </w:t>
      </w:r>
      <w:r w:rsidRPr="007E3DCD">
        <w:rPr>
          <w:spacing w:val="-2"/>
          <w:w w:val="105"/>
        </w:rPr>
        <w:t>težavami</w:t>
      </w:r>
      <w:r w:rsidR="007E3DCD">
        <w:rPr>
          <w:spacing w:val="-2"/>
          <w:w w:val="105"/>
        </w:rPr>
        <w:t xml:space="preserve"> </w:t>
      </w:r>
      <w:r w:rsidRPr="007E3DCD">
        <w:rPr>
          <w:w w:val="105"/>
        </w:rPr>
        <w:t>z</w:t>
      </w:r>
      <w:r w:rsidRPr="007E3DCD">
        <w:rPr>
          <w:spacing w:val="-14"/>
          <w:w w:val="105"/>
        </w:rPr>
        <w:t xml:space="preserve"> </w:t>
      </w:r>
      <w:r w:rsidRPr="007E3DCD">
        <w:rPr>
          <w:w w:val="105"/>
        </w:rPr>
        <w:t>dihanjem,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otekanjem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obraza</w:t>
      </w:r>
      <w:r w:rsidRPr="007E3DCD">
        <w:rPr>
          <w:spacing w:val="-14"/>
          <w:w w:val="105"/>
        </w:rPr>
        <w:t xml:space="preserve"> </w:t>
      </w:r>
      <w:r w:rsidRPr="007E3DCD">
        <w:rPr>
          <w:w w:val="105"/>
        </w:rPr>
        <w:t>(anafilaksa),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pordelostjo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in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navali</w:t>
      </w:r>
      <w:r w:rsidRPr="007E3DCD">
        <w:rPr>
          <w:spacing w:val="-14"/>
          <w:w w:val="105"/>
        </w:rPr>
        <w:t xml:space="preserve"> </w:t>
      </w:r>
      <w:r w:rsidRPr="007E3DCD">
        <w:rPr>
          <w:w w:val="105"/>
        </w:rPr>
        <w:t>vročine,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izpuščajem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na</w:t>
      </w:r>
      <w:r w:rsidRPr="007E3DCD">
        <w:rPr>
          <w:spacing w:val="-14"/>
          <w:w w:val="105"/>
        </w:rPr>
        <w:t xml:space="preserve"> </w:t>
      </w:r>
      <w:r w:rsidRPr="007E3DCD">
        <w:rPr>
          <w:w w:val="105"/>
        </w:rPr>
        <w:t>koži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in predeli kože, ki srbijo.</w:t>
      </w:r>
    </w:p>
    <w:p w14:paraId="5457E46D" w14:textId="00DC4355" w:rsidR="00F360A7" w:rsidRPr="007E3DCD" w:rsidRDefault="00736075" w:rsidP="007E3DCD">
      <w:pPr>
        <w:pStyle w:val="ListParagraph"/>
        <w:numPr>
          <w:ilvl w:val="0"/>
          <w:numId w:val="5"/>
        </w:numPr>
        <w:tabs>
          <w:tab w:val="left" w:pos="567"/>
        </w:tabs>
        <w:ind w:left="567" w:hanging="567"/>
      </w:pPr>
      <w:r w:rsidRPr="007E3DCD">
        <w:rPr>
          <w:w w:val="105"/>
        </w:rPr>
        <w:t>če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začnete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kašljati,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se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vam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zviša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telesna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temperatura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in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začnete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težko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dihati.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To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je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lahko</w:t>
      </w:r>
      <w:r w:rsidRPr="007E3DCD">
        <w:rPr>
          <w:spacing w:val="-11"/>
          <w:w w:val="105"/>
        </w:rPr>
        <w:t xml:space="preserve"> </w:t>
      </w:r>
      <w:r w:rsidRPr="007E3DCD">
        <w:rPr>
          <w:spacing w:val="-4"/>
          <w:w w:val="105"/>
        </w:rPr>
        <w:t>znak</w:t>
      </w:r>
      <w:r w:rsidR="007E3DCD">
        <w:rPr>
          <w:spacing w:val="-4"/>
          <w:w w:val="105"/>
        </w:rPr>
        <w:t xml:space="preserve"> </w:t>
      </w:r>
      <w:r w:rsidRPr="007E3DCD">
        <w:t>sindroma</w:t>
      </w:r>
      <w:r w:rsidRPr="007E3DCD">
        <w:rPr>
          <w:spacing w:val="16"/>
        </w:rPr>
        <w:t xml:space="preserve"> </w:t>
      </w:r>
      <w:r w:rsidRPr="007E3DCD">
        <w:t>akutne</w:t>
      </w:r>
      <w:r w:rsidRPr="007E3DCD">
        <w:rPr>
          <w:spacing w:val="17"/>
        </w:rPr>
        <w:t xml:space="preserve"> </w:t>
      </w:r>
      <w:r w:rsidRPr="007E3DCD">
        <w:t>dihalne</w:t>
      </w:r>
      <w:r w:rsidRPr="007E3DCD">
        <w:rPr>
          <w:spacing w:val="17"/>
        </w:rPr>
        <w:t xml:space="preserve"> </w:t>
      </w:r>
      <w:r w:rsidRPr="007E3DCD">
        <w:t>stiske</w:t>
      </w:r>
      <w:r w:rsidRPr="007E3DCD">
        <w:rPr>
          <w:spacing w:val="17"/>
        </w:rPr>
        <w:t xml:space="preserve"> </w:t>
      </w:r>
      <w:r w:rsidRPr="007E3DCD">
        <w:rPr>
          <w:spacing w:val="-2"/>
        </w:rPr>
        <w:t>(ARDS).</w:t>
      </w:r>
    </w:p>
    <w:p w14:paraId="4AE31B90" w14:textId="77777777" w:rsidR="00F360A7" w:rsidRPr="000D63B5" w:rsidRDefault="00736075" w:rsidP="007E3DCD">
      <w:pPr>
        <w:pStyle w:val="ListParagraph"/>
        <w:numPr>
          <w:ilvl w:val="0"/>
          <w:numId w:val="5"/>
        </w:numPr>
        <w:tabs>
          <w:tab w:val="left" w:pos="567"/>
        </w:tabs>
        <w:ind w:left="567" w:hanging="567"/>
      </w:pPr>
      <w:r w:rsidRPr="000D63B5">
        <w:rPr>
          <w:w w:val="105"/>
        </w:rPr>
        <w:t>se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vam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pojavi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kateri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naslednjih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neželenih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učinkov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kombinacija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teh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neželenih</w:t>
      </w:r>
      <w:r w:rsidRPr="000D63B5">
        <w:rPr>
          <w:spacing w:val="-12"/>
          <w:w w:val="105"/>
        </w:rPr>
        <w:t xml:space="preserve"> </w:t>
      </w:r>
      <w:r w:rsidRPr="000D63B5">
        <w:rPr>
          <w:spacing w:val="-2"/>
          <w:w w:val="105"/>
        </w:rPr>
        <w:t>učinkov:</w:t>
      </w:r>
    </w:p>
    <w:p w14:paraId="05A547B8" w14:textId="77777777" w:rsidR="00F360A7" w:rsidRPr="000D63B5" w:rsidRDefault="00736075" w:rsidP="007E3DCD">
      <w:pPr>
        <w:pStyle w:val="ListParagraph"/>
        <w:numPr>
          <w:ilvl w:val="1"/>
          <w:numId w:val="5"/>
        </w:numPr>
        <w:tabs>
          <w:tab w:val="left" w:pos="567"/>
          <w:tab w:val="left" w:pos="1471"/>
        </w:tabs>
        <w:ind w:left="567" w:hanging="567"/>
      </w:pPr>
      <w:r w:rsidRPr="000D63B5">
        <w:rPr>
          <w:w w:val="105"/>
        </w:rPr>
        <w:t>oteklost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zabuhlost,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jo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spremlja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manj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pogostejše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odvajanje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urina,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težko dihanje, oteklost trebuha in občutek polnosti ter splošen občutek utrujenosti.</w:t>
      </w:r>
    </w:p>
    <w:p w14:paraId="7ED8FCD4" w14:textId="77777777" w:rsidR="007E3DCD" w:rsidRDefault="007E3DCD" w:rsidP="000D63B5">
      <w:pPr>
        <w:pStyle w:val="BodyText"/>
        <w:rPr>
          <w:w w:val="105"/>
          <w:sz w:val="22"/>
          <w:szCs w:val="22"/>
        </w:rPr>
      </w:pPr>
    </w:p>
    <w:p w14:paraId="30BD209B" w14:textId="1D0FB680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simptomi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motnje,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imenovane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“sindrom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kapilarne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prepustnosti”,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povzroči puščanje krvi iz drobnih krvnih žilic v telesu. Glejte poglavje 4.</w:t>
      </w:r>
    </w:p>
    <w:p w14:paraId="165B11F4" w14:textId="418B9CAA" w:rsidR="00F360A7" w:rsidRPr="007E3DCD" w:rsidRDefault="00736075" w:rsidP="007E3DCD">
      <w:pPr>
        <w:pStyle w:val="ListParagraph"/>
        <w:numPr>
          <w:ilvl w:val="0"/>
          <w:numId w:val="5"/>
        </w:numPr>
        <w:tabs>
          <w:tab w:val="left" w:pos="932"/>
        </w:tabs>
        <w:ind w:left="567" w:hanging="567"/>
      </w:pPr>
      <w:r w:rsidRPr="007E3DCD">
        <w:rPr>
          <w:w w:val="105"/>
        </w:rPr>
        <w:t>če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začutite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bolečino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levo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zgoraj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v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trebuhu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ali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v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predelu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lopatice.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To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je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lahko</w:t>
      </w:r>
      <w:r w:rsidRPr="007E3DCD">
        <w:rPr>
          <w:spacing w:val="-10"/>
          <w:w w:val="105"/>
        </w:rPr>
        <w:t xml:space="preserve"> </w:t>
      </w:r>
      <w:r w:rsidRPr="007E3DCD">
        <w:rPr>
          <w:w w:val="105"/>
        </w:rPr>
        <w:t>znak,</w:t>
      </w:r>
      <w:r w:rsidRPr="007E3DCD">
        <w:rPr>
          <w:spacing w:val="-9"/>
          <w:w w:val="105"/>
        </w:rPr>
        <w:t xml:space="preserve"> </w:t>
      </w:r>
      <w:r w:rsidRPr="007E3DCD">
        <w:rPr>
          <w:w w:val="105"/>
        </w:rPr>
        <w:t>da</w:t>
      </w:r>
      <w:r w:rsidRPr="007E3DCD">
        <w:rPr>
          <w:spacing w:val="-11"/>
          <w:w w:val="105"/>
        </w:rPr>
        <w:t xml:space="preserve"> </w:t>
      </w:r>
      <w:r w:rsidRPr="007E3DCD">
        <w:rPr>
          <w:spacing w:val="-2"/>
          <w:w w:val="105"/>
        </w:rPr>
        <w:t>imate</w:t>
      </w:r>
      <w:r w:rsidR="007E3DCD">
        <w:rPr>
          <w:spacing w:val="-2"/>
          <w:w w:val="105"/>
        </w:rPr>
        <w:t xml:space="preserve"> </w:t>
      </w:r>
      <w:r w:rsidRPr="007E3DCD">
        <w:rPr>
          <w:w w:val="105"/>
        </w:rPr>
        <w:t>težave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z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vranico</w:t>
      </w:r>
      <w:r w:rsidRPr="007E3DCD">
        <w:rPr>
          <w:spacing w:val="-10"/>
          <w:w w:val="105"/>
        </w:rPr>
        <w:t xml:space="preserve"> </w:t>
      </w:r>
      <w:r w:rsidRPr="007E3DCD">
        <w:rPr>
          <w:spacing w:val="-2"/>
          <w:w w:val="105"/>
        </w:rPr>
        <w:t>(splenomegalija).</w:t>
      </w:r>
    </w:p>
    <w:p w14:paraId="3ECC8B91" w14:textId="77777777" w:rsidR="00F360A7" w:rsidRPr="000D63B5" w:rsidRDefault="00736075" w:rsidP="007E3DCD">
      <w:pPr>
        <w:pStyle w:val="ListParagraph"/>
        <w:numPr>
          <w:ilvl w:val="0"/>
          <w:numId w:val="5"/>
        </w:numPr>
        <w:tabs>
          <w:tab w:val="left" w:pos="932"/>
        </w:tabs>
        <w:ind w:left="567" w:hanging="567"/>
      </w:pPr>
      <w:r w:rsidRPr="000D63B5">
        <w:rPr>
          <w:w w:val="105"/>
        </w:rPr>
        <w:t>če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ste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nedavno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imeli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hudo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okužbo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pljuč</w:t>
      </w:r>
      <w:r w:rsidRPr="000D63B5">
        <w:rPr>
          <w:spacing w:val="-4"/>
          <w:w w:val="105"/>
        </w:rPr>
        <w:t xml:space="preserve"> </w:t>
      </w:r>
      <w:r w:rsidRPr="000D63B5">
        <w:rPr>
          <w:w w:val="105"/>
        </w:rPr>
        <w:t>(pljučnico),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tekočino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5"/>
          <w:w w:val="105"/>
        </w:rPr>
        <w:t xml:space="preserve"> </w:t>
      </w:r>
      <w:r w:rsidRPr="000D63B5">
        <w:rPr>
          <w:w w:val="105"/>
        </w:rPr>
        <w:t>pljučih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(pljučni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edem),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vnetje pljuč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(intersticijsko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pljučno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bolezen)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nenormalen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izvid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rentgenskega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slikanja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pljuč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 xml:space="preserve">(pljučne </w:t>
      </w:r>
      <w:r w:rsidRPr="000D63B5">
        <w:rPr>
          <w:spacing w:val="-2"/>
          <w:w w:val="105"/>
        </w:rPr>
        <w:t>infiltrate).</w:t>
      </w:r>
    </w:p>
    <w:p w14:paraId="48130FEB" w14:textId="77777777" w:rsidR="00F360A7" w:rsidRPr="000D63B5" w:rsidRDefault="00736075" w:rsidP="007E3DCD">
      <w:pPr>
        <w:pStyle w:val="ListParagraph"/>
        <w:numPr>
          <w:ilvl w:val="0"/>
          <w:numId w:val="5"/>
        </w:numPr>
        <w:tabs>
          <w:tab w:val="left" w:pos="932"/>
        </w:tabs>
        <w:ind w:left="567" w:hanging="567"/>
      </w:pPr>
      <w:r w:rsidRPr="000D63B5">
        <w:rPr>
          <w:w w:val="105"/>
        </w:rPr>
        <w:t>če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ste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seznanjeni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morebitnimi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spremembami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števila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krvnih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celic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(npr.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povečanjem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 xml:space="preserve">števila belih krvničk ali anemijo) ali z zmanjšanim številom krvnih ploščic v krvi, kar zmanjša sposobnost strjevanja krvi (trombocitopenija). Zdravnik vas bo morda moral natančneje </w:t>
      </w:r>
      <w:r w:rsidRPr="000D63B5">
        <w:rPr>
          <w:spacing w:val="-2"/>
          <w:w w:val="105"/>
        </w:rPr>
        <w:t>kontrolirati.</w:t>
      </w:r>
    </w:p>
    <w:p w14:paraId="1E5686D6" w14:textId="77777777" w:rsidR="00F360A7" w:rsidRPr="000D63B5" w:rsidRDefault="00736075" w:rsidP="007E3DCD">
      <w:pPr>
        <w:pStyle w:val="ListParagraph"/>
        <w:numPr>
          <w:ilvl w:val="0"/>
          <w:numId w:val="5"/>
        </w:numPr>
        <w:tabs>
          <w:tab w:val="left" w:pos="932"/>
        </w:tabs>
        <w:ind w:left="567" w:hanging="567"/>
      </w:pPr>
      <w:r w:rsidRPr="000D63B5">
        <w:t>če</w:t>
      </w:r>
      <w:r w:rsidRPr="000D63B5">
        <w:rPr>
          <w:spacing w:val="16"/>
        </w:rPr>
        <w:t xml:space="preserve"> </w:t>
      </w:r>
      <w:r w:rsidRPr="000D63B5">
        <w:t>imate</w:t>
      </w:r>
      <w:r w:rsidRPr="000D63B5">
        <w:rPr>
          <w:spacing w:val="17"/>
        </w:rPr>
        <w:t xml:space="preserve"> </w:t>
      </w:r>
      <w:r w:rsidRPr="000D63B5">
        <w:t>srpastocelično</w:t>
      </w:r>
      <w:r w:rsidRPr="000D63B5">
        <w:rPr>
          <w:spacing w:val="17"/>
        </w:rPr>
        <w:t xml:space="preserve"> </w:t>
      </w:r>
      <w:r w:rsidRPr="000D63B5">
        <w:t>anemijo.</w:t>
      </w:r>
      <w:r w:rsidRPr="000D63B5">
        <w:rPr>
          <w:spacing w:val="18"/>
        </w:rPr>
        <w:t xml:space="preserve"> </w:t>
      </w:r>
      <w:r w:rsidRPr="000D63B5">
        <w:t>Zdravnik</w:t>
      </w:r>
      <w:r w:rsidRPr="000D63B5">
        <w:rPr>
          <w:spacing w:val="18"/>
        </w:rPr>
        <w:t xml:space="preserve"> </w:t>
      </w:r>
      <w:r w:rsidRPr="000D63B5">
        <w:t>bo</w:t>
      </w:r>
      <w:r w:rsidRPr="000D63B5">
        <w:rPr>
          <w:spacing w:val="18"/>
        </w:rPr>
        <w:t xml:space="preserve"> </w:t>
      </w:r>
      <w:r w:rsidRPr="000D63B5">
        <w:t>lahko</w:t>
      </w:r>
      <w:r w:rsidRPr="000D63B5">
        <w:rPr>
          <w:spacing w:val="15"/>
        </w:rPr>
        <w:t xml:space="preserve"> </w:t>
      </w:r>
      <w:r w:rsidRPr="000D63B5">
        <w:t>natančneje</w:t>
      </w:r>
      <w:r w:rsidRPr="000D63B5">
        <w:rPr>
          <w:spacing w:val="17"/>
        </w:rPr>
        <w:t xml:space="preserve"> </w:t>
      </w:r>
      <w:r w:rsidRPr="000D63B5">
        <w:t>kontroliral</w:t>
      </w:r>
      <w:r w:rsidRPr="000D63B5">
        <w:rPr>
          <w:spacing w:val="18"/>
        </w:rPr>
        <w:t xml:space="preserve"> </w:t>
      </w:r>
      <w:r w:rsidRPr="000D63B5">
        <w:t>vaše</w:t>
      </w:r>
      <w:r w:rsidRPr="000D63B5">
        <w:rPr>
          <w:spacing w:val="16"/>
        </w:rPr>
        <w:t xml:space="preserve"> </w:t>
      </w:r>
      <w:r w:rsidRPr="000D63B5">
        <w:rPr>
          <w:spacing w:val="-2"/>
        </w:rPr>
        <w:t>stanje.</w:t>
      </w:r>
    </w:p>
    <w:p w14:paraId="787F78C2" w14:textId="77777777" w:rsidR="00F360A7" w:rsidRPr="000D63B5" w:rsidRDefault="00736075" w:rsidP="007E3DCD">
      <w:pPr>
        <w:pStyle w:val="ListParagraph"/>
        <w:numPr>
          <w:ilvl w:val="0"/>
          <w:numId w:val="5"/>
        </w:numPr>
        <w:tabs>
          <w:tab w:val="left" w:pos="938"/>
        </w:tabs>
        <w:ind w:left="567" w:hanging="567"/>
      </w:pPr>
      <w:r w:rsidRPr="000D63B5">
        <w:rPr>
          <w:w w:val="105"/>
        </w:rPr>
        <w:t>če imate raka dojke ali pljučnega raka, lahko zdravilo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 xml:space="preserve">Fulphila v kombinaciji s kemoterapijo in/ali zdravljenjem z obsevanjem poveča vaše tveganje za predrakavo krvno bolezen, </w:t>
      </w:r>
      <w:r w:rsidRPr="000D63B5">
        <w:rPr>
          <w:spacing w:val="-2"/>
          <w:w w:val="105"/>
        </w:rPr>
        <w:t xml:space="preserve">imenovano mielodisplastični sindrom (MDS), ali krvnega raka, imenovanega akutna mieloična </w:t>
      </w:r>
      <w:r w:rsidRPr="000D63B5">
        <w:rPr>
          <w:w w:val="105"/>
        </w:rPr>
        <w:t>levkemija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(AML).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Simptomi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vključujejo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utrujenost,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vročino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nagnjenost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k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podplutbam ali krvavenju.</w:t>
      </w:r>
    </w:p>
    <w:p w14:paraId="4D48B372" w14:textId="77777777" w:rsidR="00F360A7" w:rsidRPr="000D63B5" w:rsidRDefault="00736075" w:rsidP="007E3DCD">
      <w:pPr>
        <w:pStyle w:val="ListParagraph"/>
        <w:numPr>
          <w:ilvl w:val="0"/>
          <w:numId w:val="5"/>
        </w:numPr>
        <w:tabs>
          <w:tab w:val="left" w:pos="932"/>
        </w:tabs>
        <w:ind w:left="567" w:hanging="567"/>
      </w:pPr>
      <w:r w:rsidRPr="000D63B5">
        <w:rPr>
          <w:w w:val="105"/>
        </w:rPr>
        <w:t>če se vam pojavijo nenadni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znaki alergije, kot so izpuščaj, srbečica ali koprivnica na koži, otekanje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obraza,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ustnic,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jezika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drugih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delov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telesa,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kratka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sapa,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piskajoče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oteženo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dihanje. To so lahko znaki hude alergijske reakcije.</w:t>
      </w:r>
    </w:p>
    <w:p w14:paraId="7918F7C0" w14:textId="77777777" w:rsidR="00F360A7" w:rsidRPr="000D63B5" w:rsidRDefault="00736075" w:rsidP="007E3DCD">
      <w:pPr>
        <w:pStyle w:val="ListParagraph"/>
        <w:numPr>
          <w:ilvl w:val="0"/>
          <w:numId w:val="5"/>
        </w:numPr>
        <w:tabs>
          <w:tab w:val="left" w:pos="931"/>
        </w:tabs>
        <w:ind w:left="567" w:hanging="567"/>
      </w:pPr>
      <w:r w:rsidRPr="000D63B5">
        <w:rPr>
          <w:w w:val="105"/>
        </w:rPr>
        <w:t>če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imate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simptome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vnetja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aorte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(velike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žile,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ki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prenaša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kri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srca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po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telesu),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o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tem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so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redko poročali pri bolnikih z rakom in zdravih darovalcih. Simptomi lahko vključujejo povišano telesno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temperaturo,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bolečine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trebuhu,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slabo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počutje,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bolečine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hrbtu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povišane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vrednosti vnetnih označevalcev. Povejte zdravniku, če se pri vas pojavijo ti simptomi.</w:t>
      </w:r>
    </w:p>
    <w:p w14:paraId="4DE56AB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53B28D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Zdravnik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redno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kontroliral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urin,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kajti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okvari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drobne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filtre v ledvicah (povzroči glomerulonefritis).</w:t>
      </w:r>
    </w:p>
    <w:p w14:paraId="799BD6AA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A872813" w14:textId="77777777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Ob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poročali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hudih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kožnih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reakcijah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(Stevens-Johnsonov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sindrom).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 opazite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katerega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simptomov,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opisanih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poglavju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4,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prenehajte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nemudoma poiščite zdravniško pomoč.</w:t>
      </w:r>
    </w:p>
    <w:p w14:paraId="5E19458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A8D4A1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 zdravnikom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posvetujte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 tveganjih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nastanek krvnega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raka. Če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bodo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pojavili ali je verjetno,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bodo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raki,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uporabljati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razen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to naroči zdravnik.</w:t>
      </w:r>
    </w:p>
    <w:p w14:paraId="695F824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016EE83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Izguba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odziva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Fulphila</w:t>
      </w:r>
    </w:p>
    <w:p w14:paraId="5AC8DAF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odzivate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pegfilgrastimom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njim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mogoče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vzdrževati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odziva,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 zdravnik preučil razloge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 to, vključno s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 so se vam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protitelesa, ki nevtralizirajo delovanje pegfilgrastima.</w:t>
      </w:r>
    </w:p>
    <w:p w14:paraId="6684816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4663B0C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Otroci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mladostniki</w:t>
      </w:r>
    </w:p>
    <w:p w14:paraId="07C848CF" w14:textId="6FE1F79A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Zaradi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nezadostnih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podatkov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varnosti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učinkovitosti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Fulphila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otrocih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5"/>
          <w:w w:val="105"/>
          <w:sz w:val="22"/>
          <w:szCs w:val="22"/>
        </w:rPr>
        <w:t>in</w:t>
      </w:r>
      <w:r w:rsidR="00062B07">
        <w:rPr>
          <w:spacing w:val="-5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lastRenderedPageBreak/>
        <w:t>mladostnikih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priporočljiva.</w:t>
      </w:r>
    </w:p>
    <w:p w14:paraId="12609E34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2770CDA7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Druga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Fulphila</w:t>
      </w:r>
    </w:p>
    <w:p w14:paraId="46801F41" w14:textId="0D8E0925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Obvestite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farmacevta,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jemljete,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kratkim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jemali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začeli</w:t>
      </w:r>
      <w:r w:rsidR="007E3DCD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jemati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drugo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zdravilo.</w:t>
      </w:r>
    </w:p>
    <w:p w14:paraId="3C3BE8C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15D6D1C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Nosečnost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dojenje</w:t>
      </w:r>
    </w:p>
    <w:p w14:paraId="398EF698" w14:textId="212FF6E8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noseči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dojite,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menite,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noseči,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načrtujete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zanositev,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posvetujte</w:t>
      </w:r>
      <w:r w:rsidR="007E3DCD">
        <w:rPr>
          <w:spacing w:val="-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zdravnikom ali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farmacevtom, preden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vzamete to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zdravilo.</w:t>
      </w:r>
    </w:p>
    <w:p w14:paraId="3C9702E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8564D8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nosečnicah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preskusili.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morda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presodil,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 smete uporabljati.</w:t>
      </w:r>
    </w:p>
    <w:p w14:paraId="71E8FB13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1F4E93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zdravljenjem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zanosite,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obvestite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zdravnika.</w:t>
      </w:r>
    </w:p>
    <w:p w14:paraId="7BA47AD6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prenehati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dojiti,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razen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naroči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drugače.</w:t>
      </w:r>
    </w:p>
    <w:p w14:paraId="70094DF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001D2A1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Vpliv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sposobnost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upravljanja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vozil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strojev</w:t>
      </w:r>
    </w:p>
    <w:p w14:paraId="50FA3DB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nima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vpliva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zanemarljiv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vpliv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sposobnost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vožnje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upravljanja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stroji.</w:t>
      </w:r>
    </w:p>
    <w:p w14:paraId="2B1F279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53DD072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Zdravilo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Fulphila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vsebuje sorbitol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natrij</w:t>
      </w:r>
    </w:p>
    <w:p w14:paraId="0F729F6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30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sorbitola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posamezni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kar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enakovredno 50 mg/ml.</w:t>
      </w:r>
    </w:p>
    <w:p w14:paraId="3B59DAC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vsebuje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manj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mmol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(23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mg)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natrija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6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mg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kar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bistvu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pomeni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'brez </w:t>
      </w:r>
      <w:r w:rsidRPr="000D63B5">
        <w:rPr>
          <w:spacing w:val="-2"/>
          <w:w w:val="105"/>
          <w:sz w:val="22"/>
          <w:szCs w:val="22"/>
        </w:rPr>
        <w:t>natrija'.</w:t>
      </w:r>
    </w:p>
    <w:p w14:paraId="012BE70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C49E6D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A2A4311" w14:textId="77777777" w:rsidR="00F360A7" w:rsidRPr="000D63B5" w:rsidRDefault="00736075" w:rsidP="000D63B5">
      <w:pPr>
        <w:pStyle w:val="Heading1"/>
        <w:numPr>
          <w:ilvl w:val="0"/>
          <w:numId w:val="6"/>
        </w:numPr>
        <w:tabs>
          <w:tab w:val="left" w:pos="932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Kako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uporabljati</w:t>
      </w:r>
      <w:r w:rsidRPr="000D63B5">
        <w:rPr>
          <w:spacing w:val="21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zdravilo</w:t>
      </w:r>
      <w:r w:rsidRPr="000D63B5">
        <w:rPr>
          <w:spacing w:val="22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Fulphila</w:t>
      </w:r>
    </w:p>
    <w:p w14:paraId="125BAA8C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61AA840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Pri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uporabi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tega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zdravila natančno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upoštevajte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navodila zdravnika.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Če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ste negotovi,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posvetujte</w:t>
      </w:r>
    </w:p>
    <w:p w14:paraId="6596F2F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zdravnikom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farmacevtom.</w:t>
      </w:r>
    </w:p>
    <w:p w14:paraId="6AF3D2B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6E84A7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Priporočeni odmerek je ena 6-miligramska subkutana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injekcija (podkožna injekcija)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 napolnjeno injekcijsko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brizgo,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prejeti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vsaj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24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ur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zadnjem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odmerku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kemoterapije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koncu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vsakega cikla kemoterapije.</w:t>
      </w:r>
    </w:p>
    <w:p w14:paraId="387CAA4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19DBF89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sz w:val="22"/>
          <w:szCs w:val="22"/>
        </w:rPr>
        <w:t>Samoinjiciranje</w:t>
      </w:r>
      <w:r w:rsidRPr="000D63B5">
        <w:rPr>
          <w:spacing w:val="27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zdravila</w:t>
      </w:r>
      <w:r w:rsidRPr="000D63B5">
        <w:rPr>
          <w:spacing w:val="31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Fulphila</w:t>
      </w:r>
    </w:p>
    <w:p w14:paraId="3BC9BEC4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Mogoče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odločil,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vas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prikladneje,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sami. Zdravnik ali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medicinska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sestra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bosta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pokazala, kako si boste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sami dajali injekcije. Če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vas samoinjiciranja še niso naučili, si ne poskušajte sami dajati injekcij.</w:t>
      </w:r>
    </w:p>
    <w:p w14:paraId="45A8306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056D3E3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Za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nadaljnja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navodila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za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samoinjiciranje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pegfilgrastima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si</w:t>
      </w:r>
      <w:r w:rsidRPr="000D63B5">
        <w:rPr>
          <w:spacing w:val="19"/>
          <w:sz w:val="22"/>
          <w:szCs w:val="22"/>
        </w:rPr>
        <w:t xml:space="preserve"> </w:t>
      </w:r>
      <w:r w:rsidRPr="000D63B5">
        <w:rPr>
          <w:sz w:val="22"/>
          <w:szCs w:val="22"/>
        </w:rPr>
        <w:t>preberite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priložena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navodila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z w:val="22"/>
          <w:szCs w:val="22"/>
        </w:rPr>
        <w:t>za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uporabo.</w:t>
      </w:r>
    </w:p>
    <w:p w14:paraId="7E0B82D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AA6F74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močno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stresati,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ker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vpliva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njegovo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delovanje.</w:t>
      </w:r>
    </w:p>
    <w:p w14:paraId="126926C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7024F4D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večji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smeli</w:t>
      </w:r>
    </w:p>
    <w:p w14:paraId="5EA92C17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večji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kot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smeli,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posvetujte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zdravnikom, farmacevtom ali medicinsko sestro.</w:t>
      </w:r>
    </w:p>
    <w:p w14:paraId="1B0D568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9BC7F22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pozabili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Fulphila</w:t>
      </w:r>
    </w:p>
    <w:p w14:paraId="7F66273F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pozabili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uporabiti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odmerek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posvetovati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zdravnikom,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bosta dogovorila, kdaj si morate injicirati naslednji odmerek.</w:t>
      </w:r>
    </w:p>
    <w:p w14:paraId="0CFC8B4F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F790D12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dodatna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vprašanja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posvetujte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zdravnikom,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farmacevtom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ali </w:t>
      </w:r>
      <w:r w:rsidRPr="000D63B5">
        <w:rPr>
          <w:w w:val="105"/>
          <w:sz w:val="22"/>
          <w:szCs w:val="22"/>
        </w:rPr>
        <w:lastRenderedPageBreak/>
        <w:t>medicinsko sestro.</w:t>
      </w:r>
    </w:p>
    <w:p w14:paraId="71F74E4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7837C8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A4CDC19" w14:textId="77777777" w:rsidR="00F360A7" w:rsidRPr="000D63B5" w:rsidRDefault="00736075" w:rsidP="000D63B5">
      <w:pPr>
        <w:pStyle w:val="Heading1"/>
        <w:numPr>
          <w:ilvl w:val="0"/>
          <w:numId w:val="6"/>
        </w:numPr>
        <w:tabs>
          <w:tab w:val="left" w:pos="932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Možni neželeni učinki</w:t>
      </w:r>
    </w:p>
    <w:p w14:paraId="01A48680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1FC880B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Kot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ima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učinke,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pojavijo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vseh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bolnikih.</w:t>
      </w:r>
    </w:p>
    <w:p w14:paraId="5F035679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4A02D3F8" w14:textId="77777777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Zdravniku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nemudoma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povedati,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pojavi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naslednjih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učinkov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 kombinacija teh neželenih učinkov:</w:t>
      </w:r>
    </w:p>
    <w:p w14:paraId="698AAE4D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84DBEAE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3"/>
        </w:tabs>
        <w:ind w:left="426" w:hanging="426"/>
      </w:pPr>
      <w:r w:rsidRPr="000D63B5">
        <w:rPr>
          <w:w w:val="105"/>
        </w:rPr>
        <w:t>oteklost ali zabuhlost, ki jo</w:t>
      </w:r>
      <w:r w:rsidRPr="000D63B5">
        <w:rPr>
          <w:spacing w:val="-1"/>
          <w:w w:val="105"/>
        </w:rPr>
        <w:t xml:space="preserve"> </w:t>
      </w:r>
      <w:r w:rsidRPr="000D63B5">
        <w:rPr>
          <w:w w:val="105"/>
        </w:rPr>
        <w:t>lahko spremlja manj pogostejše odvajanje urina, težko dihanje, oteklost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trebuha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občutek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polnosti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ter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splošen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občutek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utrujenosti.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Ti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simptomi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splošno pojavijo hitro.</w:t>
      </w:r>
    </w:p>
    <w:p w14:paraId="2998D29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6D46364" w14:textId="77777777" w:rsidR="00F360A7" w:rsidRPr="000D63B5" w:rsidRDefault="00736075" w:rsidP="000D63B5">
      <w:pPr>
        <w:pStyle w:val="BodyText"/>
        <w:jc w:val="both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simptomi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občasne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motnje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(pojavi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100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oseb),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imenovane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“sindrom kapilarne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prepustnosti”,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povzroči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puščanje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drobnih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krvnih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žilic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telesu,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zahteva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nujno zdravniško pomoč.</w:t>
      </w:r>
    </w:p>
    <w:p w14:paraId="7CF5E06C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FAF7B0D" w14:textId="77777777" w:rsidR="00F360A7" w:rsidRPr="000D63B5" w:rsidRDefault="00736075" w:rsidP="000D63B5">
      <w:r w:rsidRPr="000D63B5">
        <w:rPr>
          <w:b/>
          <w:w w:val="105"/>
        </w:rPr>
        <w:t>Zelo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b/>
          <w:w w:val="105"/>
        </w:rPr>
        <w:t>pogosti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neželeni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b/>
          <w:w w:val="105"/>
        </w:rPr>
        <w:t>učinki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w w:val="105"/>
        </w:rPr>
        <w:t>(pojavijo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več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kot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1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10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2"/>
          <w:w w:val="105"/>
        </w:rPr>
        <w:t>bolnikov)</w:t>
      </w:r>
    </w:p>
    <w:p w14:paraId="0A10B09D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3"/>
        </w:tabs>
        <w:ind w:left="567" w:hanging="567"/>
      </w:pPr>
      <w:r w:rsidRPr="000D63B5">
        <w:rPr>
          <w:w w:val="105"/>
        </w:rPr>
        <w:t>bolečine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kosteh.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Zdravnik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vam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povedal,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kaj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vzamete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lajšanje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bolečin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kosteh.</w:t>
      </w:r>
    </w:p>
    <w:p w14:paraId="3D54397F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2"/>
        </w:tabs>
        <w:ind w:left="567" w:hanging="567"/>
      </w:pPr>
      <w:r w:rsidRPr="000D63B5">
        <w:rPr>
          <w:w w:val="105"/>
        </w:rPr>
        <w:t>slabost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9"/>
          <w:w w:val="105"/>
        </w:rPr>
        <w:t xml:space="preserve"> </w:t>
      </w:r>
      <w:r w:rsidRPr="000D63B5">
        <w:rPr>
          <w:spacing w:val="-2"/>
          <w:w w:val="105"/>
        </w:rPr>
        <w:t>glavoboli.</w:t>
      </w:r>
    </w:p>
    <w:p w14:paraId="632E9B65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0E0C5EDE" w14:textId="77777777" w:rsidR="00F360A7" w:rsidRPr="000D63B5" w:rsidRDefault="00736075" w:rsidP="007E3DCD">
      <w:pPr>
        <w:ind w:left="567" w:hanging="567"/>
      </w:pPr>
      <w:r w:rsidRPr="000D63B5">
        <w:rPr>
          <w:b/>
          <w:w w:val="105"/>
        </w:rPr>
        <w:t>Pogosti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neželeni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učinki</w:t>
      </w:r>
      <w:r w:rsidRPr="000D63B5">
        <w:rPr>
          <w:b/>
          <w:spacing w:val="-9"/>
          <w:w w:val="105"/>
        </w:rPr>
        <w:t xml:space="preserve"> </w:t>
      </w:r>
      <w:r w:rsidRPr="000D63B5">
        <w:rPr>
          <w:w w:val="105"/>
        </w:rPr>
        <w:t>(pojavijo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največ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1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10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2"/>
          <w:w w:val="105"/>
        </w:rPr>
        <w:t>bolnikov)</w:t>
      </w:r>
    </w:p>
    <w:p w14:paraId="0BA010B7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2"/>
        </w:tabs>
        <w:ind w:left="567" w:hanging="567"/>
      </w:pPr>
      <w:r w:rsidRPr="000D63B5">
        <w:rPr>
          <w:w w:val="105"/>
        </w:rPr>
        <w:t>bolečina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mestu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injiciranja.</w:t>
      </w:r>
    </w:p>
    <w:p w14:paraId="16ADFA73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2"/>
        </w:tabs>
        <w:ind w:left="567" w:hanging="567"/>
      </w:pPr>
      <w:r w:rsidRPr="000D63B5">
        <w:rPr>
          <w:w w:val="105"/>
        </w:rPr>
        <w:t>splošne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bolečine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ter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bolečine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sklepih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mišicah.</w:t>
      </w:r>
    </w:p>
    <w:p w14:paraId="2B6DC992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2"/>
        </w:tabs>
        <w:ind w:left="567" w:hanging="567"/>
      </w:pPr>
      <w:r w:rsidRPr="000D63B5">
        <w:rPr>
          <w:w w:val="105"/>
        </w:rPr>
        <w:t>pojavijo se lahko nekatere spremembe v krvi, vendar jih zaznamo z rutinskimi krvnimi preiskavami.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Število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belih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krvničk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vam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krajše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časovno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obdobje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poveča.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Število krvnih ploščic se vam lahko zmanjša, kar lahko povzroči nastajanje podplutb.</w:t>
      </w:r>
    </w:p>
    <w:p w14:paraId="2DDABDEE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2"/>
        </w:tabs>
        <w:ind w:left="567" w:hanging="567"/>
      </w:pPr>
      <w:r w:rsidRPr="000D63B5">
        <w:rPr>
          <w:w w:val="105"/>
        </w:rPr>
        <w:t>bolečina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9"/>
          <w:w w:val="105"/>
        </w:rPr>
        <w:t xml:space="preserve"> </w:t>
      </w:r>
      <w:r w:rsidRPr="000D63B5">
        <w:rPr>
          <w:spacing w:val="-2"/>
          <w:w w:val="105"/>
        </w:rPr>
        <w:t>prsih.</w:t>
      </w:r>
    </w:p>
    <w:p w14:paraId="3BB52FC6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30F69061" w14:textId="77777777" w:rsidR="00F360A7" w:rsidRPr="000D63B5" w:rsidRDefault="00736075" w:rsidP="007E3DCD">
      <w:pPr>
        <w:ind w:left="567" w:hanging="567"/>
      </w:pPr>
      <w:r w:rsidRPr="000D63B5">
        <w:rPr>
          <w:b/>
          <w:w w:val="105"/>
        </w:rPr>
        <w:t>Občasni</w:t>
      </w:r>
      <w:r w:rsidRPr="000D63B5">
        <w:rPr>
          <w:b/>
          <w:spacing w:val="-11"/>
          <w:w w:val="105"/>
        </w:rPr>
        <w:t xml:space="preserve"> </w:t>
      </w:r>
      <w:r w:rsidRPr="000D63B5">
        <w:rPr>
          <w:b/>
          <w:w w:val="105"/>
        </w:rPr>
        <w:t>neželeni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učinki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w w:val="105"/>
        </w:rPr>
        <w:t>(pojavijo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največ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1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100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bolnikov)</w:t>
      </w:r>
    </w:p>
    <w:p w14:paraId="7E0D9DB8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1"/>
        </w:tabs>
        <w:ind w:left="567" w:hanging="567"/>
      </w:pPr>
      <w:r w:rsidRPr="000D63B5">
        <w:rPr>
          <w:w w:val="105"/>
        </w:rPr>
        <w:t>reakcije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alergijske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vrste,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vključno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pordelostjo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zardevanjem,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izpuščajem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koži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in dvignjenimi predeli kože, ki srbijo.</w:t>
      </w:r>
    </w:p>
    <w:p w14:paraId="275408D1" w14:textId="0DCCD7C1" w:rsidR="00F360A7" w:rsidRPr="007E3DCD" w:rsidRDefault="00736075" w:rsidP="007E3DCD">
      <w:pPr>
        <w:pStyle w:val="ListParagraph"/>
        <w:numPr>
          <w:ilvl w:val="1"/>
          <w:numId w:val="6"/>
        </w:numPr>
        <w:tabs>
          <w:tab w:val="left" w:pos="931"/>
        </w:tabs>
        <w:ind w:left="567" w:hanging="567"/>
      </w:pPr>
      <w:r w:rsidRPr="007E3DCD">
        <w:rPr>
          <w:spacing w:val="-2"/>
          <w:w w:val="105"/>
        </w:rPr>
        <w:t>resne alergijske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reakcije,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vključno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z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anafilaksijo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(slabost,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padec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krvnega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tlaka,</w:t>
      </w:r>
      <w:r w:rsidRPr="007E3DCD">
        <w:rPr>
          <w:w w:val="105"/>
        </w:rPr>
        <w:t xml:space="preserve"> </w:t>
      </w:r>
      <w:r w:rsidRPr="007E3DCD">
        <w:rPr>
          <w:spacing w:val="-2"/>
          <w:w w:val="105"/>
        </w:rPr>
        <w:t>težavez dihanjem,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otekanje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obraza).</w:t>
      </w:r>
    </w:p>
    <w:p w14:paraId="5DE2F125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1"/>
        </w:tabs>
        <w:ind w:left="567" w:hanging="567"/>
      </w:pPr>
      <w:r w:rsidRPr="000D63B5">
        <w:t>srpastocelična</w:t>
      </w:r>
      <w:r w:rsidRPr="000D63B5">
        <w:rPr>
          <w:spacing w:val="16"/>
        </w:rPr>
        <w:t xml:space="preserve"> </w:t>
      </w:r>
      <w:r w:rsidRPr="000D63B5">
        <w:t>kriza</w:t>
      </w:r>
      <w:r w:rsidRPr="000D63B5">
        <w:rPr>
          <w:spacing w:val="17"/>
        </w:rPr>
        <w:t xml:space="preserve"> </w:t>
      </w:r>
      <w:r w:rsidRPr="000D63B5">
        <w:t>pri</w:t>
      </w:r>
      <w:r w:rsidRPr="000D63B5">
        <w:rPr>
          <w:spacing w:val="19"/>
        </w:rPr>
        <w:t xml:space="preserve"> </w:t>
      </w:r>
      <w:r w:rsidRPr="000D63B5">
        <w:t>bolnikih</w:t>
      </w:r>
      <w:r w:rsidRPr="000D63B5">
        <w:rPr>
          <w:spacing w:val="18"/>
        </w:rPr>
        <w:t xml:space="preserve"> </w:t>
      </w:r>
      <w:r w:rsidRPr="000D63B5">
        <w:t>s</w:t>
      </w:r>
      <w:r w:rsidRPr="000D63B5">
        <w:rPr>
          <w:spacing w:val="17"/>
        </w:rPr>
        <w:t xml:space="preserve"> </w:t>
      </w:r>
      <w:r w:rsidRPr="000D63B5">
        <w:t>srpastocelično</w:t>
      </w:r>
      <w:r w:rsidRPr="000D63B5">
        <w:rPr>
          <w:spacing w:val="18"/>
        </w:rPr>
        <w:t xml:space="preserve"> </w:t>
      </w:r>
      <w:r w:rsidRPr="000D63B5">
        <w:rPr>
          <w:spacing w:val="-2"/>
        </w:rPr>
        <w:t>anemijo.</w:t>
      </w:r>
    </w:p>
    <w:p w14:paraId="664A139F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1"/>
        </w:tabs>
        <w:ind w:left="567" w:hanging="567"/>
      </w:pPr>
      <w:r w:rsidRPr="000D63B5">
        <w:t>povečana</w:t>
      </w:r>
      <w:r w:rsidRPr="000D63B5">
        <w:rPr>
          <w:spacing w:val="20"/>
        </w:rPr>
        <w:t xml:space="preserve"> </w:t>
      </w:r>
      <w:r w:rsidRPr="000D63B5">
        <w:rPr>
          <w:spacing w:val="-2"/>
        </w:rPr>
        <w:t>vranica.</w:t>
      </w:r>
    </w:p>
    <w:p w14:paraId="42DFAC47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1"/>
        </w:tabs>
        <w:ind w:left="567" w:hanging="567"/>
      </w:pPr>
      <w:r w:rsidRPr="000D63B5">
        <w:rPr>
          <w:w w:val="105"/>
        </w:rPr>
        <w:t>ruptura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vranice.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Nekateri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primeri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rupture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vranice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so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bili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usodni.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Pomembno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je,</w:t>
      </w:r>
      <w:r w:rsidRPr="000D63B5">
        <w:rPr>
          <w:spacing w:val="-2"/>
          <w:w w:val="105"/>
        </w:rPr>
        <w:t xml:space="preserve"> </w:t>
      </w:r>
      <w:r w:rsidRPr="000D63B5">
        <w:rPr>
          <w:w w:val="105"/>
        </w:rPr>
        <w:t>da</w:t>
      </w:r>
      <w:r w:rsidRPr="000D63B5">
        <w:rPr>
          <w:spacing w:val="-3"/>
          <w:w w:val="105"/>
        </w:rPr>
        <w:t xml:space="preserve"> </w:t>
      </w:r>
      <w:r w:rsidRPr="000D63B5">
        <w:rPr>
          <w:w w:val="105"/>
        </w:rPr>
        <w:t>nemudoma pokličete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svojega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zdravnika,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če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pojavi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bolečina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zgornjem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levem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delu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trebuha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predelu leve rame, saj je lahko povezana s težavami z vašo vranico.</w:t>
      </w:r>
    </w:p>
    <w:p w14:paraId="19E100C1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1"/>
        </w:tabs>
        <w:ind w:left="567" w:hanging="567"/>
      </w:pPr>
      <w:r w:rsidRPr="000D63B5">
        <w:rPr>
          <w:w w:val="105"/>
        </w:rPr>
        <w:t>težave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dihanju.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Če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kašljate,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imate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vročino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težko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dihate,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o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tem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obvestite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svojega</w:t>
      </w:r>
      <w:r w:rsidRPr="000D63B5">
        <w:rPr>
          <w:spacing w:val="-12"/>
          <w:w w:val="105"/>
        </w:rPr>
        <w:t xml:space="preserve"> </w:t>
      </w:r>
      <w:r w:rsidRPr="000D63B5">
        <w:rPr>
          <w:spacing w:val="-2"/>
          <w:w w:val="105"/>
        </w:rPr>
        <w:t>zdravnika.</w:t>
      </w:r>
    </w:p>
    <w:p w14:paraId="15C472AF" w14:textId="7FE5F167" w:rsidR="00F360A7" w:rsidRPr="007E3DCD" w:rsidRDefault="00736075" w:rsidP="007E3DCD">
      <w:pPr>
        <w:pStyle w:val="ListParagraph"/>
        <w:numPr>
          <w:ilvl w:val="1"/>
          <w:numId w:val="6"/>
        </w:numPr>
        <w:tabs>
          <w:tab w:val="left" w:pos="931"/>
        </w:tabs>
        <w:ind w:left="567" w:hanging="567"/>
      </w:pPr>
      <w:r w:rsidRPr="007E3DCD">
        <w:rPr>
          <w:spacing w:val="-2"/>
          <w:w w:val="105"/>
        </w:rPr>
        <w:t>Sweetov sindrom (izbočene,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boleče spremembe slivove barve na</w:t>
      </w:r>
      <w:r w:rsidRPr="007E3DCD">
        <w:rPr>
          <w:spacing w:val="-3"/>
          <w:w w:val="105"/>
        </w:rPr>
        <w:t xml:space="preserve"> </w:t>
      </w:r>
      <w:r w:rsidRPr="007E3DCD">
        <w:rPr>
          <w:spacing w:val="-2"/>
          <w:w w:val="105"/>
        </w:rPr>
        <w:t>okončinah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in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včasih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2"/>
          <w:w w:val="105"/>
        </w:rPr>
        <w:t>tudi</w:t>
      </w:r>
      <w:r w:rsidRPr="007E3DCD">
        <w:rPr>
          <w:spacing w:val="-1"/>
          <w:w w:val="105"/>
        </w:rPr>
        <w:t xml:space="preserve"> </w:t>
      </w:r>
      <w:r w:rsidRPr="007E3DCD">
        <w:rPr>
          <w:spacing w:val="-5"/>
          <w:w w:val="105"/>
        </w:rPr>
        <w:t>na</w:t>
      </w:r>
      <w:r w:rsidR="007E3DCD">
        <w:rPr>
          <w:spacing w:val="-5"/>
          <w:w w:val="105"/>
        </w:rPr>
        <w:t xml:space="preserve"> </w:t>
      </w:r>
      <w:r w:rsidRPr="007E3DCD">
        <w:rPr>
          <w:w w:val="105"/>
        </w:rPr>
        <w:t>obrazu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in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vratu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s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povišano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telesno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temperaturo),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vendar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tu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lahko</w:t>
      </w:r>
      <w:r w:rsidRPr="007E3DCD">
        <w:rPr>
          <w:spacing w:val="-13"/>
          <w:w w:val="105"/>
        </w:rPr>
        <w:t xml:space="preserve"> </w:t>
      </w:r>
      <w:r w:rsidRPr="007E3DCD">
        <w:rPr>
          <w:w w:val="105"/>
        </w:rPr>
        <w:t>vplivajo</w:t>
      </w:r>
      <w:r w:rsidRPr="007E3DCD">
        <w:rPr>
          <w:spacing w:val="-11"/>
          <w:w w:val="105"/>
        </w:rPr>
        <w:t xml:space="preserve"> </w:t>
      </w:r>
      <w:r w:rsidRPr="007E3DCD">
        <w:rPr>
          <w:w w:val="105"/>
        </w:rPr>
        <w:t>tudi</w:t>
      </w:r>
      <w:r w:rsidRPr="007E3DCD">
        <w:rPr>
          <w:spacing w:val="-12"/>
          <w:w w:val="105"/>
        </w:rPr>
        <w:t xml:space="preserve"> </w:t>
      </w:r>
      <w:r w:rsidRPr="007E3DCD">
        <w:rPr>
          <w:w w:val="105"/>
        </w:rPr>
        <w:t>drugi</w:t>
      </w:r>
      <w:r w:rsidRPr="007E3DCD">
        <w:rPr>
          <w:spacing w:val="-12"/>
          <w:w w:val="105"/>
        </w:rPr>
        <w:t xml:space="preserve"> </w:t>
      </w:r>
      <w:r w:rsidRPr="007E3DCD">
        <w:rPr>
          <w:spacing w:val="-2"/>
          <w:w w:val="105"/>
        </w:rPr>
        <w:t>dejavniki.</w:t>
      </w:r>
    </w:p>
    <w:p w14:paraId="2C706F07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0"/>
        </w:tabs>
        <w:ind w:left="567" w:hanging="567"/>
      </w:pPr>
      <w:r w:rsidRPr="000D63B5">
        <w:rPr>
          <w:w w:val="105"/>
        </w:rPr>
        <w:t>kožni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vaskulitis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(vnetje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krvnih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žil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koži).</w:t>
      </w:r>
    </w:p>
    <w:p w14:paraId="70603602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0"/>
        </w:tabs>
        <w:ind w:left="567" w:hanging="567"/>
      </w:pPr>
      <w:r w:rsidRPr="000D63B5">
        <w:rPr>
          <w:w w:val="105"/>
        </w:rPr>
        <w:t>okvara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drobnih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filtrov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ledvicah</w:t>
      </w:r>
      <w:r w:rsidRPr="000D63B5">
        <w:rPr>
          <w:spacing w:val="-12"/>
          <w:w w:val="105"/>
        </w:rPr>
        <w:t xml:space="preserve"> </w:t>
      </w:r>
      <w:r w:rsidRPr="000D63B5">
        <w:rPr>
          <w:spacing w:val="-2"/>
          <w:w w:val="105"/>
        </w:rPr>
        <w:t>(glomerulonefritis).</w:t>
      </w:r>
    </w:p>
    <w:p w14:paraId="3604DC18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0"/>
        </w:tabs>
        <w:ind w:left="567" w:hanging="567"/>
      </w:pPr>
      <w:r w:rsidRPr="000D63B5">
        <w:rPr>
          <w:w w:val="105"/>
        </w:rPr>
        <w:t>pordelost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mestu</w:t>
      </w:r>
      <w:r w:rsidRPr="000D63B5">
        <w:rPr>
          <w:spacing w:val="-12"/>
          <w:w w:val="105"/>
        </w:rPr>
        <w:t xml:space="preserve"> </w:t>
      </w:r>
      <w:r w:rsidRPr="000D63B5">
        <w:rPr>
          <w:spacing w:val="-2"/>
          <w:w w:val="105"/>
        </w:rPr>
        <w:t>injiciranja.</w:t>
      </w:r>
    </w:p>
    <w:p w14:paraId="737C57D0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0"/>
        </w:tabs>
        <w:ind w:left="567" w:hanging="567"/>
      </w:pPr>
      <w:r w:rsidRPr="000D63B5">
        <w:t>izkašljevanje</w:t>
      </w:r>
      <w:r w:rsidRPr="000D63B5">
        <w:rPr>
          <w:spacing w:val="20"/>
        </w:rPr>
        <w:t xml:space="preserve"> </w:t>
      </w:r>
      <w:r w:rsidRPr="000D63B5">
        <w:t>krvi</w:t>
      </w:r>
      <w:r w:rsidRPr="000D63B5">
        <w:rPr>
          <w:spacing w:val="19"/>
        </w:rPr>
        <w:t xml:space="preserve"> </w:t>
      </w:r>
      <w:r w:rsidRPr="000D63B5">
        <w:rPr>
          <w:spacing w:val="-2"/>
        </w:rPr>
        <w:t>(hemoptiza).</w:t>
      </w:r>
    </w:p>
    <w:p w14:paraId="0441B144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0"/>
        </w:tabs>
        <w:ind w:left="567" w:hanging="567"/>
      </w:pPr>
      <w:r w:rsidRPr="000D63B5">
        <w:rPr>
          <w:w w:val="105"/>
        </w:rPr>
        <w:t>bolezni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krvi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(MDS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4"/>
          <w:w w:val="105"/>
        </w:rPr>
        <w:t>AML).</w:t>
      </w:r>
    </w:p>
    <w:p w14:paraId="673A23FD" w14:textId="77777777" w:rsidR="00F360A7" w:rsidRPr="000D63B5" w:rsidRDefault="00F360A7" w:rsidP="007E3DCD">
      <w:pPr>
        <w:pStyle w:val="BodyText"/>
        <w:ind w:left="567" w:hanging="567"/>
        <w:rPr>
          <w:sz w:val="22"/>
          <w:szCs w:val="22"/>
        </w:rPr>
      </w:pPr>
    </w:p>
    <w:p w14:paraId="3C839A25" w14:textId="77777777" w:rsidR="00F360A7" w:rsidRPr="000D63B5" w:rsidRDefault="00736075" w:rsidP="007E3DCD">
      <w:pPr>
        <w:ind w:left="567" w:hanging="567"/>
      </w:pPr>
      <w:r w:rsidRPr="000D63B5">
        <w:rPr>
          <w:b/>
          <w:w w:val="105"/>
        </w:rPr>
        <w:t>Redki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neželeni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učinki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w w:val="105"/>
        </w:rPr>
        <w:t>(pojavijo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pri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največ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1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1000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2"/>
          <w:w w:val="105"/>
        </w:rPr>
        <w:t>bolnikov)</w:t>
      </w:r>
    </w:p>
    <w:p w14:paraId="1FBD533D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0"/>
        </w:tabs>
        <w:ind w:left="567" w:hanging="567"/>
      </w:pPr>
      <w:r w:rsidRPr="000D63B5">
        <w:rPr>
          <w:w w:val="105"/>
        </w:rPr>
        <w:t>vnetje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aorte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(velike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žile,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ki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prenaša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kri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od</w:t>
      </w:r>
      <w:r w:rsidRPr="000D63B5">
        <w:rPr>
          <w:spacing w:val="-9"/>
          <w:w w:val="105"/>
        </w:rPr>
        <w:t xml:space="preserve"> </w:t>
      </w:r>
      <w:r w:rsidRPr="000D63B5">
        <w:rPr>
          <w:w w:val="105"/>
        </w:rPr>
        <w:t>srca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telesu),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glejte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poglavje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5"/>
          <w:w w:val="105"/>
        </w:rPr>
        <w:t>2.</w:t>
      </w:r>
    </w:p>
    <w:p w14:paraId="3D2EFDD0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0"/>
        </w:tabs>
        <w:ind w:left="567" w:hanging="567"/>
      </w:pPr>
      <w:r w:rsidRPr="000D63B5">
        <w:rPr>
          <w:w w:val="105"/>
        </w:rPr>
        <w:t>krvavitev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iz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pljuč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(pljučna</w:t>
      </w:r>
      <w:r w:rsidRPr="000D63B5">
        <w:rPr>
          <w:spacing w:val="-13"/>
          <w:w w:val="105"/>
        </w:rPr>
        <w:t xml:space="preserve"> </w:t>
      </w:r>
      <w:r w:rsidRPr="000D63B5">
        <w:rPr>
          <w:spacing w:val="-2"/>
          <w:w w:val="105"/>
        </w:rPr>
        <w:t>hemoragija).</w:t>
      </w:r>
    </w:p>
    <w:p w14:paraId="4ECBE64F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0"/>
        </w:tabs>
        <w:ind w:left="567" w:hanging="567"/>
      </w:pPr>
      <w:r w:rsidRPr="000D63B5">
        <w:rPr>
          <w:w w:val="105"/>
        </w:rPr>
        <w:t>Stevens-Johnsonov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sindrom,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ki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lahko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pojavi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kot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rdečkaste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lise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v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obliki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tarče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ali</w:t>
      </w:r>
      <w:r w:rsidRPr="000D63B5">
        <w:rPr>
          <w:spacing w:val="-10"/>
          <w:w w:val="105"/>
        </w:rPr>
        <w:t xml:space="preserve"> </w:t>
      </w:r>
      <w:r w:rsidRPr="000D63B5">
        <w:rPr>
          <w:w w:val="105"/>
        </w:rPr>
        <w:t>krožne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>lise</w:t>
      </w:r>
      <w:r w:rsidRPr="000D63B5">
        <w:rPr>
          <w:spacing w:val="-11"/>
          <w:w w:val="105"/>
        </w:rPr>
        <w:t xml:space="preserve"> </w:t>
      </w:r>
      <w:r w:rsidRPr="000D63B5">
        <w:rPr>
          <w:w w:val="105"/>
        </w:rPr>
        <w:t xml:space="preserve">na </w:t>
      </w:r>
      <w:r w:rsidRPr="000D63B5">
        <w:rPr>
          <w:w w:val="105"/>
        </w:rPr>
        <w:lastRenderedPageBreak/>
        <w:t>trupu, pogosto z mehurčki na sredini, luščenje kože, razjede v ustih, grlu, nosu, genitalijah in očeh, pred tem pa se lahko pojavijo vročina in gripi podobni simptomi. Če se vam pojavijo ti simptomi,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prenehajte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uporabljati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zdravilo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Fulphila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se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nemudoma</w:t>
      </w:r>
      <w:r w:rsidRPr="000D63B5">
        <w:rPr>
          <w:spacing w:val="-7"/>
          <w:w w:val="105"/>
        </w:rPr>
        <w:t xml:space="preserve"> </w:t>
      </w:r>
      <w:r w:rsidRPr="000D63B5">
        <w:rPr>
          <w:w w:val="105"/>
        </w:rPr>
        <w:t>posvetujte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z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zdravnikom</w:t>
      </w:r>
      <w:r w:rsidRPr="000D63B5">
        <w:rPr>
          <w:spacing w:val="-8"/>
          <w:w w:val="105"/>
        </w:rPr>
        <w:t xml:space="preserve"> </w:t>
      </w:r>
      <w:r w:rsidRPr="000D63B5">
        <w:rPr>
          <w:w w:val="105"/>
        </w:rPr>
        <w:t>ali poiščite zdravniško pomoč. Glejte tudi poglavje 2.</w:t>
      </w:r>
    </w:p>
    <w:p w14:paraId="7F4F450E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F191A8E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sz w:val="22"/>
          <w:szCs w:val="22"/>
        </w:rPr>
        <w:t>Poročanje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o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neželenih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učinkih</w:t>
      </w:r>
    </w:p>
    <w:p w14:paraId="211C85C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Če opazite kateri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koli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neželeni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učinek,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se posvetujte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zdravnikom, farmacevtom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ali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medicinsko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sestro.</w:t>
      </w:r>
    </w:p>
    <w:p w14:paraId="5E4565CE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Posvetujte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opazite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katere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učinke,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niso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navedeni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navodilu.</w:t>
      </w:r>
    </w:p>
    <w:p w14:paraId="4DC06887" w14:textId="6148F2D4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neželenih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učinkih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poročate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tudi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neposredno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nacionalni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center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za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poročanje,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ki</w:t>
      </w:r>
      <w:r w:rsidRPr="000D63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je</w:t>
      </w:r>
      <w:r w:rsidRPr="000D63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00"/>
          <w:spacing w:val="-2"/>
          <w:w w:val="105"/>
          <w:sz w:val="22"/>
          <w:szCs w:val="22"/>
          <w:highlight w:val="lightGray"/>
        </w:rPr>
        <w:t>naveden</w:t>
      </w:r>
      <w:r w:rsidR="007E3DCD">
        <w:rPr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  <w:highlight w:val="lightGray"/>
        </w:rPr>
        <w:t>v</w:t>
      </w:r>
      <w:r w:rsidRPr="000D63B5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0D63B5">
        <w:rPr>
          <w:color w:val="0000FF"/>
          <w:w w:val="105"/>
          <w:sz w:val="22"/>
          <w:szCs w:val="22"/>
          <w:highlight w:val="lightGray"/>
          <w:u w:val="single" w:color="0000FF"/>
        </w:rPr>
        <w:t>Prilogi</w:t>
      </w:r>
      <w:r w:rsidRPr="000D63B5">
        <w:rPr>
          <w:color w:val="0000FF"/>
          <w:spacing w:val="-12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0D63B5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0D63B5">
        <w:rPr>
          <w:color w:val="000000"/>
          <w:w w:val="105"/>
          <w:sz w:val="22"/>
          <w:szCs w:val="22"/>
        </w:rPr>
        <w:t>.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S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tem,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ko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poročate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o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neželenih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učinkih,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lahko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prispevate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k</w:t>
      </w:r>
      <w:r w:rsidRPr="000D63B5">
        <w:rPr>
          <w:color w:val="000000"/>
          <w:spacing w:val="-12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zagotovitvi</w:t>
      </w:r>
      <w:r w:rsidRPr="000D63B5">
        <w:rPr>
          <w:color w:val="000000"/>
          <w:spacing w:val="-10"/>
          <w:w w:val="105"/>
          <w:sz w:val="22"/>
          <w:szCs w:val="22"/>
        </w:rPr>
        <w:t xml:space="preserve"> </w:t>
      </w:r>
      <w:r w:rsidRPr="000D63B5">
        <w:rPr>
          <w:color w:val="000000"/>
          <w:w w:val="105"/>
          <w:sz w:val="22"/>
          <w:szCs w:val="22"/>
        </w:rPr>
        <w:t>več</w:t>
      </w:r>
      <w:r w:rsidRPr="000D63B5">
        <w:rPr>
          <w:color w:val="000000"/>
          <w:spacing w:val="-11"/>
          <w:w w:val="105"/>
          <w:sz w:val="22"/>
          <w:szCs w:val="22"/>
        </w:rPr>
        <w:t xml:space="preserve"> </w:t>
      </w:r>
      <w:r w:rsidRPr="000D63B5">
        <w:rPr>
          <w:color w:val="000000"/>
          <w:spacing w:val="-2"/>
          <w:w w:val="105"/>
          <w:sz w:val="22"/>
          <w:szCs w:val="22"/>
        </w:rPr>
        <w:t>informacij</w:t>
      </w:r>
    </w:p>
    <w:p w14:paraId="6976EBF1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varnosti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tega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zdravila.</w:t>
      </w:r>
    </w:p>
    <w:p w14:paraId="124661C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3121F858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F4114C4" w14:textId="77777777" w:rsidR="00F360A7" w:rsidRPr="000D63B5" w:rsidRDefault="00736075" w:rsidP="000D63B5">
      <w:pPr>
        <w:pStyle w:val="Heading1"/>
        <w:numPr>
          <w:ilvl w:val="0"/>
          <w:numId w:val="6"/>
        </w:numPr>
        <w:tabs>
          <w:tab w:val="left" w:pos="933"/>
        </w:tabs>
        <w:ind w:left="0" w:firstLine="0"/>
        <w:rPr>
          <w:sz w:val="22"/>
          <w:szCs w:val="22"/>
        </w:rPr>
      </w:pPr>
      <w:r w:rsidRPr="000D63B5">
        <w:rPr>
          <w:sz w:val="22"/>
          <w:szCs w:val="22"/>
        </w:rPr>
        <w:t>Shranjevanje</w:t>
      </w:r>
      <w:r w:rsidRPr="000D63B5">
        <w:rPr>
          <w:spacing w:val="26"/>
          <w:sz w:val="22"/>
          <w:szCs w:val="22"/>
        </w:rPr>
        <w:t xml:space="preserve"> </w:t>
      </w:r>
      <w:r w:rsidRPr="000D63B5">
        <w:rPr>
          <w:sz w:val="22"/>
          <w:szCs w:val="22"/>
        </w:rPr>
        <w:t>zdravila</w:t>
      </w:r>
      <w:r w:rsidRPr="000D63B5">
        <w:rPr>
          <w:spacing w:val="28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Fulphila</w:t>
      </w:r>
    </w:p>
    <w:p w14:paraId="7EC6AA5F" w14:textId="77777777" w:rsidR="00F360A7" w:rsidRPr="000D63B5" w:rsidRDefault="00F360A7" w:rsidP="000D63B5">
      <w:pPr>
        <w:pStyle w:val="BodyText"/>
        <w:rPr>
          <w:b/>
          <w:sz w:val="22"/>
          <w:szCs w:val="22"/>
        </w:rPr>
      </w:pPr>
    </w:p>
    <w:p w14:paraId="2682F26D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z w:val="22"/>
          <w:szCs w:val="22"/>
        </w:rPr>
        <w:t>Zdravilo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shranjujte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nedosegljivo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otrokom!</w:t>
      </w:r>
    </w:p>
    <w:p w14:paraId="089B197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12BAF5C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Tega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 ne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uporabljati po datumu izteka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roka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uporabnosti, ki 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naveden 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škatli, na pretisnem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omotu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nalepki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poleg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oznake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”EXP”.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Rok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uporabnosti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 izteče na zadnji dan navedenega meseca.</w:t>
      </w:r>
    </w:p>
    <w:p w14:paraId="43F335D0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64643AC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Shranjujte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hladilniku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(2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°C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–</w:t>
      </w:r>
      <w:r w:rsidRPr="000D63B5">
        <w:rPr>
          <w:spacing w:val="-7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8</w:t>
      </w:r>
      <w:r w:rsidRPr="000D63B5">
        <w:rPr>
          <w:spacing w:val="-8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°C).</w:t>
      </w:r>
    </w:p>
    <w:p w14:paraId="74302322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5C0C1B0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zamrzujte!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uporabiti,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pomotoma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zamrznjeno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eno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samo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obdobje, krajše od 24 ur.</w:t>
      </w:r>
    </w:p>
    <w:p w14:paraId="7ED38454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1388936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Vsebnik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shranjujte v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zunanji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ovojnini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 zagotovitev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zaščite pred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svetlobo.</w:t>
      </w:r>
    </w:p>
    <w:p w14:paraId="798BF796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09A62A8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Zdravilo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vzeti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hladilnika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hraniti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sobni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temperaturi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(pod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30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°C)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največ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dni dolgo.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vzamete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iz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hladilnika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le-ta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doseže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sobno</w:t>
      </w:r>
      <w:r w:rsidRPr="000D63B5">
        <w:rPr>
          <w:spacing w:val="-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temperaturo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(pod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30</w:t>
      </w:r>
      <w:r w:rsidRPr="000D63B5">
        <w:rPr>
          <w:spacing w:val="-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°C),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jo morate bodisi v 3 dneh porabiti ali pa zavreči.</w:t>
      </w:r>
    </w:p>
    <w:p w14:paraId="46BA72C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79D13DA9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uporabljajte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tega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zdravila,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če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opazite,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motno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njem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plavajo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delci.</w:t>
      </w:r>
    </w:p>
    <w:p w14:paraId="6B377DA5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4ADC0985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smete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odvreči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odpadne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vode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ali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med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gospodinjske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odpadke.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načinu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odstranjevanja</w:t>
      </w:r>
    </w:p>
    <w:p w14:paraId="7666006A" w14:textId="77777777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zdravila,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ga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uporabljate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več,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posvetujte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farmacevtom.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Taki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ukrepi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pomagajo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varovati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okolje.</w:t>
      </w:r>
    </w:p>
    <w:p w14:paraId="422ADF30" w14:textId="77777777" w:rsidR="00F360A7" w:rsidRDefault="00F360A7" w:rsidP="000D63B5">
      <w:pPr>
        <w:pStyle w:val="BodyText"/>
        <w:rPr>
          <w:sz w:val="22"/>
          <w:szCs w:val="22"/>
        </w:rPr>
      </w:pPr>
    </w:p>
    <w:p w14:paraId="64F2294A" w14:textId="77777777" w:rsidR="007E3DCD" w:rsidRPr="000D63B5" w:rsidRDefault="007E3DCD" w:rsidP="000D63B5">
      <w:pPr>
        <w:pStyle w:val="BodyText"/>
        <w:rPr>
          <w:sz w:val="22"/>
          <w:szCs w:val="22"/>
        </w:rPr>
      </w:pPr>
    </w:p>
    <w:p w14:paraId="240CB2EC" w14:textId="77777777" w:rsidR="007E3DCD" w:rsidRPr="007E3DCD" w:rsidRDefault="00736075" w:rsidP="000D63B5">
      <w:pPr>
        <w:pStyle w:val="Heading1"/>
        <w:numPr>
          <w:ilvl w:val="0"/>
          <w:numId w:val="6"/>
        </w:numPr>
        <w:tabs>
          <w:tab w:val="left" w:pos="932"/>
        </w:tabs>
        <w:ind w:left="0" w:firstLine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Vsebina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pakiranja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in</w:t>
      </w:r>
      <w:r w:rsidRPr="000D63B5">
        <w:rPr>
          <w:spacing w:val="-5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dodatne</w:t>
      </w:r>
      <w:r w:rsidRPr="000D63B5">
        <w:rPr>
          <w:spacing w:val="-6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 xml:space="preserve">informacije </w:t>
      </w:r>
    </w:p>
    <w:p w14:paraId="1AEB675A" w14:textId="77777777" w:rsidR="007E3DCD" w:rsidRDefault="007E3DCD" w:rsidP="007E3DCD">
      <w:pPr>
        <w:pStyle w:val="Heading1"/>
        <w:tabs>
          <w:tab w:val="left" w:pos="932"/>
        </w:tabs>
        <w:ind w:left="0"/>
        <w:rPr>
          <w:spacing w:val="-2"/>
          <w:w w:val="105"/>
          <w:sz w:val="22"/>
          <w:szCs w:val="22"/>
        </w:rPr>
      </w:pPr>
    </w:p>
    <w:p w14:paraId="01C117DF" w14:textId="1638C507" w:rsidR="00F360A7" w:rsidRPr="000D63B5" w:rsidRDefault="00736075" w:rsidP="007E3DCD">
      <w:pPr>
        <w:pStyle w:val="Heading1"/>
        <w:tabs>
          <w:tab w:val="left" w:pos="932"/>
        </w:tabs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Kaj vsebuje zdravilo Fulphila</w:t>
      </w:r>
    </w:p>
    <w:p w14:paraId="67BD7AE9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2"/>
        </w:tabs>
        <w:ind w:left="709" w:hanging="709"/>
      </w:pPr>
      <w:r w:rsidRPr="000D63B5">
        <w:rPr>
          <w:w w:val="105"/>
        </w:rPr>
        <w:t>Učinkovina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pegfilgrastim.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Ena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napolnjena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injekcijska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brizga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vsebuje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6</w:t>
      </w:r>
      <w:r w:rsidRPr="000D63B5">
        <w:rPr>
          <w:spacing w:val="-14"/>
          <w:w w:val="105"/>
        </w:rPr>
        <w:t xml:space="preserve"> </w:t>
      </w:r>
      <w:r w:rsidRPr="000D63B5">
        <w:rPr>
          <w:w w:val="105"/>
        </w:rPr>
        <w:t>mg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pegfilgrastima v 0,6 ml raztopine.</w:t>
      </w:r>
    </w:p>
    <w:p w14:paraId="6B211FA0" w14:textId="77777777" w:rsidR="00F360A7" w:rsidRPr="000D63B5" w:rsidRDefault="00736075" w:rsidP="007E3DCD">
      <w:pPr>
        <w:pStyle w:val="ListParagraph"/>
        <w:numPr>
          <w:ilvl w:val="1"/>
          <w:numId w:val="6"/>
        </w:numPr>
        <w:tabs>
          <w:tab w:val="left" w:pos="932"/>
        </w:tabs>
        <w:ind w:left="709" w:hanging="709"/>
      </w:pPr>
      <w:r w:rsidRPr="000D63B5">
        <w:rPr>
          <w:w w:val="105"/>
        </w:rPr>
        <w:t>Pomožne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snovi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so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natrijev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acetat,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sorbitol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(E420),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polisorbat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20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</w:t>
      </w:r>
      <w:r w:rsidRPr="000D63B5">
        <w:rPr>
          <w:spacing w:val="-13"/>
          <w:w w:val="105"/>
        </w:rPr>
        <w:t xml:space="preserve"> </w:t>
      </w:r>
      <w:r w:rsidRPr="000D63B5">
        <w:rPr>
          <w:w w:val="105"/>
        </w:rPr>
        <w:t>voda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za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injekcije.</w:t>
      </w:r>
      <w:r w:rsidRPr="000D63B5">
        <w:rPr>
          <w:spacing w:val="-12"/>
          <w:w w:val="105"/>
        </w:rPr>
        <w:t xml:space="preserve"> </w:t>
      </w:r>
      <w:r w:rsidRPr="000D63B5">
        <w:rPr>
          <w:w w:val="105"/>
        </w:rPr>
        <w:t>Glejte poglavje 2 »Zdravilo Fulphila vsebuje sorbitol in natrij«.</w:t>
      </w:r>
    </w:p>
    <w:p w14:paraId="70C72BF1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23EDAF45" w14:textId="77777777" w:rsidR="00F360A7" w:rsidRPr="000D63B5" w:rsidRDefault="0073607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Izgled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Fulphila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vsebina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pakiranja</w:t>
      </w:r>
    </w:p>
    <w:p w14:paraId="1F57A8F6" w14:textId="3B5DCA91" w:rsidR="00F360A7" w:rsidRPr="000D63B5" w:rsidRDefault="0073607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Fulphila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bistra,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brezbarvna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raztopina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injiciranje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(injekcija)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napolnjeni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stekleni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injekcijski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brizgi s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pričvrščeno iglo iz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nerjavečega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jekla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pokrovčkom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igle. Injekcijska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brizga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ima pretisni omot</w:t>
      </w:r>
      <w:r w:rsidRPr="000D63B5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 avtomatski ščitnik igle.</w:t>
      </w:r>
      <w:r w:rsidR="007E3DCD">
        <w:rPr>
          <w:w w:val="105"/>
          <w:sz w:val="22"/>
          <w:szCs w:val="22"/>
        </w:rPr>
        <w:t xml:space="preserve"> </w:t>
      </w:r>
      <w:r w:rsidRPr="000D63B5">
        <w:rPr>
          <w:sz w:val="22"/>
          <w:szCs w:val="22"/>
        </w:rPr>
        <w:t>Vsaka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škatla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vsebuje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1</w:t>
      </w:r>
      <w:r w:rsidRPr="000D63B5">
        <w:rPr>
          <w:spacing w:val="16"/>
          <w:sz w:val="22"/>
          <w:szCs w:val="22"/>
        </w:rPr>
        <w:t xml:space="preserve"> </w:t>
      </w:r>
      <w:r w:rsidRPr="000D63B5">
        <w:rPr>
          <w:sz w:val="22"/>
          <w:szCs w:val="22"/>
        </w:rPr>
        <w:t>stekleno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napolnjeno</w:t>
      </w:r>
      <w:r w:rsidRPr="000D63B5">
        <w:rPr>
          <w:spacing w:val="17"/>
          <w:sz w:val="22"/>
          <w:szCs w:val="22"/>
        </w:rPr>
        <w:t xml:space="preserve"> </w:t>
      </w:r>
      <w:r w:rsidRPr="000D63B5">
        <w:rPr>
          <w:sz w:val="22"/>
          <w:szCs w:val="22"/>
        </w:rPr>
        <w:t>injekcijsko</w:t>
      </w:r>
      <w:r w:rsidRPr="000D63B5">
        <w:rPr>
          <w:spacing w:val="18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brizgo</w:t>
      </w:r>
    </w:p>
    <w:p w14:paraId="00F9B8EB" w14:textId="77777777" w:rsidR="00F360A7" w:rsidRPr="000D63B5" w:rsidRDefault="00F360A7" w:rsidP="000D63B5">
      <w:pPr>
        <w:pStyle w:val="BodyText"/>
        <w:rPr>
          <w:sz w:val="22"/>
          <w:szCs w:val="22"/>
        </w:rPr>
      </w:pPr>
    </w:p>
    <w:p w14:paraId="56E18B6F" w14:textId="77777777" w:rsidR="000D63B5" w:rsidRDefault="000D63B5" w:rsidP="000D63B5">
      <w:pPr>
        <w:rPr>
          <w:b/>
          <w:w w:val="105"/>
        </w:rPr>
      </w:pPr>
      <w:r w:rsidRPr="000D63B5">
        <w:rPr>
          <w:b/>
          <w:w w:val="105"/>
        </w:rPr>
        <w:t>Imetnik</w:t>
      </w:r>
      <w:r w:rsidRPr="000D63B5">
        <w:rPr>
          <w:b/>
          <w:spacing w:val="-14"/>
          <w:w w:val="105"/>
        </w:rPr>
        <w:t xml:space="preserve"> </w:t>
      </w:r>
      <w:r w:rsidRPr="000D63B5">
        <w:rPr>
          <w:b/>
          <w:w w:val="105"/>
        </w:rPr>
        <w:t>dovoljenja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za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promet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>z</w:t>
      </w:r>
      <w:r w:rsidRPr="000D63B5">
        <w:rPr>
          <w:b/>
          <w:spacing w:val="-13"/>
          <w:w w:val="105"/>
        </w:rPr>
        <w:t xml:space="preserve"> </w:t>
      </w:r>
      <w:r w:rsidRPr="000D63B5">
        <w:rPr>
          <w:b/>
          <w:w w:val="105"/>
        </w:rPr>
        <w:t xml:space="preserve">zdravilom </w:t>
      </w:r>
    </w:p>
    <w:p w14:paraId="7FA268F1" w14:textId="77777777" w:rsidR="00B81294" w:rsidRDefault="000D63B5" w:rsidP="000D63B5">
      <w:pPr>
        <w:rPr>
          <w:w w:val="105"/>
        </w:rPr>
      </w:pPr>
      <w:r w:rsidRPr="000D63B5">
        <w:rPr>
          <w:w w:val="105"/>
        </w:rPr>
        <w:t xml:space="preserve">Biosimilar Collaborations Ireland Limited </w:t>
      </w:r>
    </w:p>
    <w:p w14:paraId="56D01122" w14:textId="23063B2E" w:rsidR="000D63B5" w:rsidRPr="000D63B5" w:rsidRDefault="000D63B5" w:rsidP="000D63B5">
      <w:r w:rsidRPr="000D63B5">
        <w:rPr>
          <w:w w:val="105"/>
        </w:rPr>
        <w:lastRenderedPageBreak/>
        <w:t>Unit 35/36</w:t>
      </w:r>
      <w:r w:rsidR="00B81294">
        <w:rPr>
          <w:w w:val="105"/>
        </w:rPr>
        <w:t xml:space="preserve"> </w:t>
      </w:r>
      <w:r w:rsidRPr="000D63B5">
        <w:t>Grange</w:t>
      </w:r>
      <w:r w:rsidRPr="000D63B5">
        <w:rPr>
          <w:spacing w:val="16"/>
        </w:rPr>
        <w:t xml:space="preserve"> </w:t>
      </w:r>
      <w:r w:rsidRPr="000D63B5">
        <w:rPr>
          <w:spacing w:val="-2"/>
        </w:rPr>
        <w:t>Parade,</w:t>
      </w:r>
    </w:p>
    <w:p w14:paraId="790D2468" w14:textId="77777777" w:rsidR="00B81294" w:rsidRDefault="000D63B5" w:rsidP="000D63B5">
      <w:pPr>
        <w:rPr>
          <w:spacing w:val="-2"/>
          <w:w w:val="105"/>
        </w:rPr>
      </w:pPr>
      <w:r w:rsidRPr="000D63B5">
        <w:rPr>
          <w:spacing w:val="-2"/>
          <w:w w:val="105"/>
        </w:rPr>
        <w:t>Baldoyle</w:t>
      </w:r>
      <w:r w:rsidRPr="000D63B5">
        <w:rPr>
          <w:spacing w:val="-11"/>
          <w:w w:val="105"/>
        </w:rPr>
        <w:t xml:space="preserve"> </w:t>
      </w:r>
      <w:r w:rsidRPr="000D63B5">
        <w:rPr>
          <w:spacing w:val="-2"/>
          <w:w w:val="105"/>
        </w:rPr>
        <w:t>Industrial</w:t>
      </w:r>
      <w:r w:rsidRPr="000D63B5">
        <w:rPr>
          <w:spacing w:val="-10"/>
          <w:w w:val="105"/>
        </w:rPr>
        <w:t xml:space="preserve"> </w:t>
      </w:r>
      <w:r w:rsidRPr="000D63B5">
        <w:rPr>
          <w:spacing w:val="-2"/>
          <w:w w:val="105"/>
        </w:rPr>
        <w:t xml:space="preserve">Estate, </w:t>
      </w:r>
    </w:p>
    <w:p w14:paraId="0F866B71" w14:textId="4B64766D" w:rsidR="000D63B5" w:rsidRPr="000D63B5" w:rsidRDefault="000D63B5" w:rsidP="000D63B5">
      <w:r w:rsidRPr="000D63B5">
        <w:rPr>
          <w:w w:val="105"/>
        </w:rPr>
        <w:t>Dublin 13</w:t>
      </w:r>
      <w:r w:rsidR="00B81294">
        <w:rPr>
          <w:w w:val="105"/>
        </w:rPr>
        <w:t xml:space="preserve"> </w:t>
      </w:r>
      <w:r w:rsidRPr="000D63B5">
        <w:rPr>
          <w:spacing w:val="-2"/>
          <w:w w:val="105"/>
        </w:rPr>
        <w:t>DUBLIN</w:t>
      </w:r>
    </w:p>
    <w:p w14:paraId="1E37A12F" w14:textId="38103EC5" w:rsidR="000D63B5" w:rsidRPr="000D63B5" w:rsidRDefault="000D63B5" w:rsidP="000D63B5">
      <w:r w:rsidRPr="000D63B5">
        <w:rPr>
          <w:spacing w:val="-2"/>
          <w:w w:val="105"/>
        </w:rPr>
        <w:t>Irska</w:t>
      </w:r>
      <w:r w:rsidR="00B81294">
        <w:rPr>
          <w:spacing w:val="-2"/>
          <w:w w:val="105"/>
        </w:rPr>
        <w:t xml:space="preserve"> </w:t>
      </w:r>
      <w:r w:rsidRPr="000D63B5">
        <w:rPr>
          <w:w w:val="105"/>
        </w:rPr>
        <w:t>D13</w:t>
      </w:r>
      <w:r w:rsidRPr="000D63B5">
        <w:rPr>
          <w:spacing w:val="-9"/>
          <w:w w:val="105"/>
        </w:rPr>
        <w:t xml:space="preserve"> </w:t>
      </w:r>
      <w:r w:rsidRPr="000D63B5">
        <w:rPr>
          <w:spacing w:val="-4"/>
          <w:w w:val="105"/>
        </w:rPr>
        <w:t>R20R</w:t>
      </w:r>
    </w:p>
    <w:p w14:paraId="572F37A7" w14:textId="77777777" w:rsidR="000D63B5" w:rsidRPr="000D63B5" w:rsidRDefault="000D63B5" w:rsidP="000D63B5">
      <w:pPr>
        <w:pStyle w:val="BodyText"/>
        <w:rPr>
          <w:sz w:val="22"/>
          <w:szCs w:val="22"/>
        </w:rPr>
      </w:pPr>
    </w:p>
    <w:p w14:paraId="4976E89F" w14:textId="77777777" w:rsidR="000D63B5" w:rsidRPr="000D63B5" w:rsidRDefault="000D63B5" w:rsidP="000D63B5">
      <w:pPr>
        <w:pStyle w:val="Heading1"/>
        <w:ind w:left="0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Proizvajalca</w:t>
      </w:r>
    </w:p>
    <w:p w14:paraId="765642CF" w14:textId="7E658145" w:rsidR="000D63B5" w:rsidRDefault="000D63B5" w:rsidP="000D63B5">
      <w:pPr>
        <w:pStyle w:val="BodyText"/>
        <w:rPr>
          <w:spacing w:val="-2"/>
          <w:sz w:val="22"/>
          <w:szCs w:val="22"/>
        </w:rPr>
      </w:pPr>
      <w:r w:rsidRPr="000D63B5">
        <w:rPr>
          <w:sz w:val="22"/>
          <w:szCs w:val="22"/>
        </w:rPr>
        <w:t>Biosimilar</w:t>
      </w:r>
      <w:r w:rsidRPr="000D63B5">
        <w:rPr>
          <w:spacing w:val="24"/>
          <w:sz w:val="22"/>
          <w:szCs w:val="22"/>
        </w:rPr>
        <w:t xml:space="preserve"> </w:t>
      </w:r>
      <w:r w:rsidRPr="000D63B5">
        <w:rPr>
          <w:sz w:val="22"/>
          <w:szCs w:val="22"/>
        </w:rPr>
        <w:t>Collaborations</w:t>
      </w:r>
      <w:r w:rsidRPr="000D63B5">
        <w:rPr>
          <w:spacing w:val="23"/>
          <w:sz w:val="22"/>
          <w:szCs w:val="22"/>
        </w:rPr>
        <w:t xml:space="preserve"> </w:t>
      </w:r>
      <w:r w:rsidRPr="000D63B5">
        <w:rPr>
          <w:sz w:val="22"/>
          <w:szCs w:val="22"/>
        </w:rPr>
        <w:t>Ireland</w:t>
      </w:r>
      <w:r w:rsidRPr="000D63B5">
        <w:rPr>
          <w:spacing w:val="26"/>
          <w:sz w:val="22"/>
          <w:szCs w:val="22"/>
        </w:rPr>
        <w:t xml:space="preserve"> </w:t>
      </w:r>
      <w:r w:rsidRPr="000D63B5">
        <w:rPr>
          <w:spacing w:val="-2"/>
          <w:sz w:val="22"/>
          <w:szCs w:val="22"/>
        </w:rPr>
        <w:t>Limited</w:t>
      </w:r>
    </w:p>
    <w:p w14:paraId="54A669AA" w14:textId="77777777" w:rsidR="007E3DCD" w:rsidRDefault="000D63B5" w:rsidP="000D63B5">
      <w:pPr>
        <w:pStyle w:val="BodyText"/>
        <w:rPr>
          <w:spacing w:val="-13"/>
          <w:w w:val="105"/>
          <w:sz w:val="22"/>
          <w:szCs w:val="22"/>
        </w:rPr>
      </w:pPr>
      <w:r w:rsidRPr="000D63B5">
        <w:rPr>
          <w:w w:val="105"/>
          <w:sz w:val="22"/>
          <w:szCs w:val="22"/>
        </w:rPr>
        <w:t>Block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B,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The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Crescent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Building,</w:t>
      </w:r>
      <w:r w:rsidRPr="000D63B5">
        <w:rPr>
          <w:spacing w:val="-13"/>
          <w:w w:val="105"/>
          <w:sz w:val="22"/>
          <w:szCs w:val="22"/>
        </w:rPr>
        <w:t xml:space="preserve"> </w:t>
      </w:r>
    </w:p>
    <w:p w14:paraId="664DE89F" w14:textId="29CDBBB2" w:rsidR="000D63B5" w:rsidRPr="000D63B5" w:rsidRDefault="000D63B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Santry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 xml:space="preserve">Demesne </w:t>
      </w:r>
      <w:r w:rsidRPr="000D63B5">
        <w:rPr>
          <w:spacing w:val="-2"/>
          <w:w w:val="105"/>
          <w:sz w:val="22"/>
          <w:szCs w:val="22"/>
        </w:rPr>
        <w:t>Dublin</w:t>
      </w:r>
    </w:p>
    <w:p w14:paraId="55E20B7B" w14:textId="77777777" w:rsidR="000D63B5" w:rsidRPr="000D63B5" w:rsidRDefault="000D63B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D09</w:t>
      </w:r>
      <w:r w:rsidRPr="000D63B5">
        <w:rPr>
          <w:spacing w:val="-9"/>
          <w:w w:val="105"/>
          <w:sz w:val="22"/>
          <w:szCs w:val="22"/>
        </w:rPr>
        <w:t xml:space="preserve"> </w:t>
      </w:r>
      <w:r w:rsidRPr="000D63B5">
        <w:rPr>
          <w:spacing w:val="-4"/>
          <w:w w:val="105"/>
          <w:sz w:val="22"/>
          <w:szCs w:val="22"/>
        </w:rPr>
        <w:t>C6X8</w:t>
      </w:r>
    </w:p>
    <w:p w14:paraId="5BDF40DA" w14:textId="77777777" w:rsidR="000D63B5" w:rsidRPr="000D63B5" w:rsidRDefault="000D63B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Irska</w:t>
      </w:r>
    </w:p>
    <w:p w14:paraId="1EC7DCDD" w14:textId="77777777" w:rsidR="000D63B5" w:rsidRPr="000D63B5" w:rsidRDefault="000D63B5" w:rsidP="000D63B5">
      <w:pPr>
        <w:pStyle w:val="BodyText"/>
        <w:rPr>
          <w:sz w:val="22"/>
          <w:szCs w:val="22"/>
        </w:rPr>
      </w:pPr>
    </w:p>
    <w:p w14:paraId="27546F2C" w14:textId="5210B16F" w:rsidR="000D63B5" w:rsidRPr="000D63B5" w:rsidRDefault="000D63B5" w:rsidP="000D63B5">
      <w:pPr>
        <w:pStyle w:val="BodyText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Za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vse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morebitne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nadaljnje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informacije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tem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zdravilu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se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lahko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obrnete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predstavništvo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imetnika</w:t>
      </w:r>
      <w:r w:rsidR="007E3DCD">
        <w:rPr>
          <w:spacing w:val="-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dovoljenja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za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promet</w:t>
      </w:r>
      <w:r w:rsidRPr="000D63B5">
        <w:rPr>
          <w:spacing w:val="-10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z</w:t>
      </w:r>
      <w:r w:rsidRPr="000D63B5">
        <w:rPr>
          <w:spacing w:val="-1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zdravilom.</w:t>
      </w:r>
    </w:p>
    <w:p w14:paraId="6D39BD54" w14:textId="77777777" w:rsidR="000D63B5" w:rsidRPr="000D63B5" w:rsidRDefault="000D63B5" w:rsidP="000D63B5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B81294" w:rsidRPr="005C7713" w14:paraId="36465A39" w14:textId="77777777" w:rsidTr="00495BCB">
        <w:tc>
          <w:tcPr>
            <w:tcW w:w="2492" w:type="pct"/>
          </w:tcPr>
          <w:p w14:paraId="5AAF46C3" w14:textId="77777777" w:rsidR="00B81294" w:rsidRPr="00012B74" w:rsidRDefault="00B81294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113A8A4F" w14:textId="77777777" w:rsidR="00B81294" w:rsidRPr="00012B74" w:rsidRDefault="00B81294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0DD8C43B" w14:textId="77777777" w:rsidR="00B81294" w:rsidRPr="00012B74" w:rsidRDefault="00B81294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FECC281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48EEBC1C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09B35192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F4D07E2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9344BA3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012B74" w14:paraId="16C92BFD" w14:textId="77777777" w:rsidTr="00495BCB">
        <w:tc>
          <w:tcPr>
            <w:tcW w:w="2492" w:type="pct"/>
          </w:tcPr>
          <w:p w14:paraId="4400046A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4FB629D4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A6F8342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30B3B44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0ED73B3" w14:textId="77777777" w:rsidR="00B81294" w:rsidRPr="003C72DC" w:rsidRDefault="00B81294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507C6541" w14:textId="77777777" w:rsidR="00B81294" w:rsidRPr="003C72DC" w:rsidRDefault="00B81294" w:rsidP="00495BCB">
            <w:pPr>
              <w:suppressAutoHyphens/>
              <w:rPr>
                <w:ins w:id="15" w:author="Biocon Biologics" w:date="2026-02-09T15:04:00Z" w16du:dateUtc="2026-02-09T09:34:00Z"/>
                <w:bCs/>
                <w:lang w:val="pt-PT"/>
              </w:rPr>
            </w:pPr>
            <w:ins w:id="16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4F45568A" w14:textId="77777777" w:rsidR="00B81294" w:rsidRPr="00012B74" w:rsidDel="00012B74" w:rsidRDefault="00B81294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7" w:author="Biocon Biologics" w:date="2026-02-09T15:04:00Z" w16du:dateUtc="2026-02-09T09:34:00Z"/>
                <w:bCs/>
              </w:rPr>
            </w:pPr>
            <w:del w:id="18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3215C380" w14:textId="77777777" w:rsidR="00B81294" w:rsidRPr="00012B74" w:rsidRDefault="00B81294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07F9D766" w14:textId="77777777" w:rsidR="00B81294" w:rsidRPr="00012B74" w:rsidRDefault="00B81294" w:rsidP="00495BCB">
            <w:pPr>
              <w:suppressAutoHyphens/>
              <w:rPr>
                <w:lang w:val="fr-FR"/>
              </w:rPr>
            </w:pPr>
          </w:p>
        </w:tc>
      </w:tr>
      <w:tr w:rsidR="00B81294" w:rsidRPr="005C7713" w14:paraId="61B5CBC5" w14:textId="77777777" w:rsidTr="00495BCB">
        <w:trPr>
          <w:trHeight w:val="920"/>
        </w:trPr>
        <w:tc>
          <w:tcPr>
            <w:tcW w:w="2492" w:type="pct"/>
            <w:hideMark/>
          </w:tcPr>
          <w:p w14:paraId="3EA94AC6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7FA65ACD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2BF6789D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297DE88B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5E4ED73D" w14:textId="77777777" w:rsidR="00B81294" w:rsidRPr="00012B74" w:rsidRDefault="00B81294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1A42896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5C7713" w14:paraId="2FACACA3" w14:textId="77777777" w:rsidTr="00495BCB">
        <w:tc>
          <w:tcPr>
            <w:tcW w:w="2492" w:type="pct"/>
            <w:hideMark/>
          </w:tcPr>
          <w:p w14:paraId="16573722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2AEAE2C7" w14:textId="77777777" w:rsidR="00B81294" w:rsidRPr="00012B74" w:rsidRDefault="00B81294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00AB474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05B9768C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37059960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CD9BA69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7D1335F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012B74" w14:paraId="6802FC7A" w14:textId="77777777" w:rsidTr="00495BCB">
        <w:tc>
          <w:tcPr>
            <w:tcW w:w="2492" w:type="pct"/>
          </w:tcPr>
          <w:p w14:paraId="0E67BD10" w14:textId="77777777" w:rsidR="00B81294" w:rsidRPr="00012B74" w:rsidRDefault="00B81294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3CCCCC1B" w14:textId="77777777" w:rsidR="00B81294" w:rsidRPr="00012B74" w:rsidRDefault="00B81294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17BEF19E" w14:textId="77777777" w:rsidR="00B81294" w:rsidRPr="00012B74" w:rsidRDefault="00B81294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1347EAA8" w14:textId="77777777" w:rsidR="00B81294" w:rsidRPr="00012B74" w:rsidRDefault="00B81294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4901E19C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6838E873" w14:textId="77777777" w:rsidR="00B81294" w:rsidRPr="00012B74" w:rsidRDefault="00B81294" w:rsidP="00495BCB">
            <w:pPr>
              <w:suppressAutoHyphens/>
              <w:rPr>
                <w:ins w:id="19" w:author="Biocon Biologics" w:date="2026-02-09T15:04:00Z" w16du:dateUtc="2026-02-09T09:34:00Z"/>
                <w:bCs/>
                <w:lang w:val="en-IN"/>
              </w:rPr>
            </w:pPr>
            <w:ins w:id="20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6A3A6841" w14:textId="77777777" w:rsidR="00B81294" w:rsidRPr="00012B74" w:rsidDel="00012B74" w:rsidRDefault="00B81294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1" w:author="Biocon Biologics" w:date="2026-02-09T15:04:00Z" w16du:dateUtc="2026-02-09T09:34:00Z"/>
                <w:bCs/>
              </w:rPr>
            </w:pPr>
            <w:del w:id="22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DBE75B4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EB67066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5C7713" w14:paraId="13F2AC5A" w14:textId="77777777" w:rsidTr="00495BCB">
        <w:tc>
          <w:tcPr>
            <w:tcW w:w="2492" w:type="pct"/>
            <w:hideMark/>
          </w:tcPr>
          <w:p w14:paraId="559CC53C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7A4784BB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4BBF664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9E828ED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A76FAB1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017C360A" w14:textId="77777777" w:rsidR="00B81294" w:rsidRPr="00012B74" w:rsidRDefault="00B81294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531DA07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34860175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</w:p>
        </w:tc>
      </w:tr>
      <w:tr w:rsidR="00B81294" w:rsidRPr="005C7713" w14:paraId="6058A80D" w14:textId="77777777" w:rsidTr="00495BCB">
        <w:tc>
          <w:tcPr>
            <w:tcW w:w="2492" w:type="pct"/>
          </w:tcPr>
          <w:p w14:paraId="5FCAB56C" w14:textId="77777777" w:rsidR="00B81294" w:rsidRPr="00FB3FFE" w:rsidRDefault="00B81294" w:rsidP="00495BCB">
            <w:pPr>
              <w:suppressAutoHyphens/>
              <w:rPr>
                <w:b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FB3FFE">
              <w:rPr>
                <w:b/>
              </w:rPr>
              <w:t xml:space="preserve"> </w:t>
            </w:r>
          </w:p>
          <w:p w14:paraId="7E9EE5AE" w14:textId="77777777" w:rsidR="00B81294" w:rsidRPr="00FB3FFE" w:rsidRDefault="00B81294" w:rsidP="00495BCB">
            <w:pPr>
              <w:suppressAutoHyphens/>
              <w:rPr>
                <w:bCs/>
              </w:rPr>
            </w:pPr>
            <w:r w:rsidRPr="00FB3FFE">
              <w:rPr>
                <w:bCs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FB3FFE">
              <w:rPr>
                <w:bCs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FB3FFE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FB3FFE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30DE4CE2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B383991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70543C0" w14:textId="77777777" w:rsidR="00B81294" w:rsidRPr="00012B74" w:rsidRDefault="00B81294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4004C895" w14:textId="77777777" w:rsidR="00B81294" w:rsidRPr="00012B74" w:rsidRDefault="00B81294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128FDFF0" w14:textId="77777777" w:rsidR="00B81294" w:rsidRPr="00012B74" w:rsidRDefault="00B81294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48EAB91" w14:textId="77777777" w:rsidR="00B81294" w:rsidRPr="00012B74" w:rsidRDefault="00B81294" w:rsidP="00495BCB">
            <w:pPr>
              <w:suppressAutoHyphens/>
              <w:rPr>
                <w:lang w:val="de-DE"/>
              </w:rPr>
            </w:pPr>
          </w:p>
        </w:tc>
      </w:tr>
      <w:tr w:rsidR="00B81294" w:rsidRPr="005C7713" w14:paraId="33532764" w14:textId="77777777" w:rsidTr="00495BCB">
        <w:tc>
          <w:tcPr>
            <w:tcW w:w="2492" w:type="pct"/>
          </w:tcPr>
          <w:p w14:paraId="4433D469" w14:textId="77777777" w:rsidR="00B81294" w:rsidRPr="00012B74" w:rsidRDefault="00B81294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1368AA3F" w14:textId="77777777" w:rsidR="00B81294" w:rsidRPr="00012B74" w:rsidRDefault="00B81294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3157EE28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5584203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75E91985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0A84F882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A3E4A00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32A9B360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012B74" w14:paraId="30FE72F0" w14:textId="77777777" w:rsidTr="00495BCB">
        <w:tc>
          <w:tcPr>
            <w:tcW w:w="2492" w:type="pct"/>
          </w:tcPr>
          <w:p w14:paraId="181B060A" w14:textId="77777777" w:rsidR="00B81294" w:rsidRPr="00012B74" w:rsidRDefault="00B81294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5FC377E3" w14:textId="77777777" w:rsidR="00B81294" w:rsidRPr="00012B74" w:rsidRDefault="00B81294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68DB1987" w14:textId="77777777" w:rsidR="00B81294" w:rsidRPr="00012B74" w:rsidRDefault="00B81294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386F369F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1D8F3ECA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1B689ABC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704DF7D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</w:p>
        </w:tc>
      </w:tr>
      <w:tr w:rsidR="00B81294" w:rsidRPr="005C7713" w14:paraId="7E06A6E9" w14:textId="77777777" w:rsidTr="00495BCB">
        <w:trPr>
          <w:trHeight w:val="730"/>
        </w:trPr>
        <w:tc>
          <w:tcPr>
            <w:tcW w:w="2492" w:type="pct"/>
          </w:tcPr>
          <w:p w14:paraId="2C8C2154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Hrvatska</w:t>
            </w:r>
          </w:p>
          <w:p w14:paraId="16E75994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4642FDF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28D6530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156FC0DA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7B461993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B5006F3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8277D81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5C7713" w14:paraId="3B801900" w14:textId="77777777" w:rsidTr="00495BCB">
        <w:tc>
          <w:tcPr>
            <w:tcW w:w="2492" w:type="pct"/>
          </w:tcPr>
          <w:p w14:paraId="603E2BCF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4C238515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9B54B27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0B10C674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1D99F4DC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36534F8C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51F8D78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68305BE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</w:tr>
      <w:tr w:rsidR="00B81294" w:rsidRPr="00012B74" w14:paraId="26BB3EA7" w14:textId="77777777" w:rsidTr="00495BCB">
        <w:tc>
          <w:tcPr>
            <w:tcW w:w="2492" w:type="pct"/>
          </w:tcPr>
          <w:p w14:paraId="3C4BD9B6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44EBE43F" w14:textId="77777777" w:rsidR="00B81294" w:rsidRPr="00012B74" w:rsidRDefault="00B81294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8A02984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2365849F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089D8F2C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1F8A426F" w14:textId="77777777" w:rsidR="00B81294" w:rsidRPr="00012B74" w:rsidRDefault="00B81294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16235FB0" w14:textId="77777777" w:rsidR="00B81294" w:rsidRPr="00012B74" w:rsidRDefault="00B81294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61AA1BA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</w:p>
        </w:tc>
      </w:tr>
      <w:tr w:rsidR="00B81294" w:rsidRPr="00012B74" w14:paraId="72061D4C" w14:textId="77777777" w:rsidTr="00495BCB">
        <w:tc>
          <w:tcPr>
            <w:tcW w:w="2492" w:type="pct"/>
          </w:tcPr>
          <w:p w14:paraId="785F5D96" w14:textId="77777777" w:rsidR="00B81294" w:rsidRPr="00012B74" w:rsidRDefault="00B81294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7D964A49" w14:textId="77777777" w:rsidR="00B81294" w:rsidRPr="00012B74" w:rsidRDefault="00B81294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09ACCA09" w14:textId="77777777" w:rsidR="00B81294" w:rsidRPr="00012B74" w:rsidRDefault="00B81294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4CF63F5" w14:textId="77777777" w:rsidR="00B81294" w:rsidRPr="00012B74" w:rsidRDefault="00B81294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633A79AE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555AF395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1D3F8022" w14:textId="77777777" w:rsidR="00B81294" w:rsidRPr="00012B74" w:rsidRDefault="00B81294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28236C7F" w14:textId="77777777" w:rsidR="00B81294" w:rsidRPr="00012B74" w:rsidRDefault="00B81294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B81294" w:rsidRPr="005C7713" w14:paraId="6F8FA48B" w14:textId="77777777" w:rsidTr="00495BCB">
        <w:tc>
          <w:tcPr>
            <w:tcW w:w="2492" w:type="pct"/>
          </w:tcPr>
          <w:p w14:paraId="6F9EF2A7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3FCFEF39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7192F9B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C44153E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AEFAD63" w14:textId="77777777" w:rsidR="00B81294" w:rsidRPr="00012B74" w:rsidRDefault="00B81294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47DB7BD7" w14:textId="77777777" w:rsidR="00B81294" w:rsidRPr="00012B74" w:rsidRDefault="00B81294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A2ACEE1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674F7D87" w14:textId="77777777" w:rsidR="00B81294" w:rsidRPr="00012B74" w:rsidRDefault="00B81294" w:rsidP="00495BCB">
            <w:pPr>
              <w:suppressAutoHyphens/>
              <w:rPr>
                <w:lang w:val="sv-SE"/>
              </w:rPr>
            </w:pPr>
          </w:p>
        </w:tc>
      </w:tr>
      <w:tr w:rsidR="00B81294" w:rsidRPr="005C7713" w14:paraId="3A2FABD9" w14:textId="77777777" w:rsidTr="00495BCB">
        <w:tc>
          <w:tcPr>
            <w:tcW w:w="2492" w:type="pct"/>
          </w:tcPr>
          <w:p w14:paraId="74A8560A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78F9AD0C" w14:textId="77777777" w:rsidR="00B81294" w:rsidRPr="00012B74" w:rsidRDefault="00B81294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D70A976" w14:textId="77777777" w:rsidR="00B81294" w:rsidRPr="00012B74" w:rsidRDefault="00B81294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621D057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5A423D1F" w14:textId="77777777" w:rsidR="00B81294" w:rsidRPr="00012B74" w:rsidRDefault="00B81294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31F8FB9C" w14:textId="77777777" w:rsidR="000D63B5" w:rsidRPr="00B81294" w:rsidRDefault="000D63B5" w:rsidP="000D63B5">
      <w:pPr>
        <w:pStyle w:val="BodyText"/>
        <w:rPr>
          <w:sz w:val="22"/>
          <w:szCs w:val="22"/>
          <w:lang w:val="en-IN"/>
        </w:rPr>
      </w:pPr>
    </w:p>
    <w:p w14:paraId="37D95881" w14:textId="77777777" w:rsidR="000D63B5" w:rsidRPr="000D63B5" w:rsidRDefault="000D63B5" w:rsidP="000D63B5">
      <w:pPr>
        <w:pStyle w:val="Heading1"/>
        <w:ind w:left="0"/>
        <w:rPr>
          <w:sz w:val="22"/>
          <w:szCs w:val="22"/>
        </w:rPr>
      </w:pPr>
      <w:r w:rsidRPr="000D63B5">
        <w:rPr>
          <w:w w:val="105"/>
          <w:sz w:val="22"/>
          <w:szCs w:val="22"/>
        </w:rPr>
        <w:t>Navodilo</w:t>
      </w:r>
      <w:r w:rsidRPr="000D63B5">
        <w:rPr>
          <w:spacing w:val="-14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bilo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nazadnje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revidirano</w:t>
      </w:r>
      <w:r w:rsidRPr="000D63B5">
        <w:rPr>
          <w:spacing w:val="-13"/>
          <w:w w:val="105"/>
          <w:sz w:val="22"/>
          <w:szCs w:val="22"/>
        </w:rPr>
        <w:t xml:space="preserve"> </w:t>
      </w:r>
      <w:r w:rsidRPr="000D63B5">
        <w:rPr>
          <w:w w:val="105"/>
          <w:sz w:val="22"/>
          <w:szCs w:val="22"/>
        </w:rPr>
        <w:t>dne</w:t>
      </w:r>
      <w:r w:rsidRPr="000D63B5">
        <w:rPr>
          <w:spacing w:val="-12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{MM/LLLL}.</w:t>
      </w:r>
    </w:p>
    <w:p w14:paraId="2825159F" w14:textId="77777777" w:rsidR="000D63B5" w:rsidRPr="000D63B5" w:rsidRDefault="000D63B5" w:rsidP="000D63B5">
      <w:pPr>
        <w:pStyle w:val="BodyText"/>
        <w:rPr>
          <w:b/>
          <w:sz w:val="22"/>
          <w:szCs w:val="22"/>
        </w:rPr>
      </w:pPr>
    </w:p>
    <w:p w14:paraId="31BB368D" w14:textId="77777777" w:rsidR="000D63B5" w:rsidRDefault="000D63B5" w:rsidP="000D63B5">
      <w:pPr>
        <w:rPr>
          <w:b/>
          <w:spacing w:val="-2"/>
          <w:w w:val="105"/>
        </w:rPr>
      </w:pPr>
      <w:r w:rsidRPr="000D63B5">
        <w:rPr>
          <w:b/>
          <w:w w:val="105"/>
        </w:rPr>
        <w:t>Drugi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w w:val="105"/>
        </w:rPr>
        <w:t>viri</w:t>
      </w:r>
      <w:r w:rsidRPr="000D63B5">
        <w:rPr>
          <w:b/>
          <w:spacing w:val="-10"/>
          <w:w w:val="105"/>
        </w:rPr>
        <w:t xml:space="preserve"> </w:t>
      </w:r>
      <w:r w:rsidRPr="000D63B5">
        <w:rPr>
          <w:b/>
          <w:spacing w:val="-2"/>
          <w:w w:val="105"/>
        </w:rPr>
        <w:t>informacij</w:t>
      </w:r>
    </w:p>
    <w:p w14:paraId="26DC37B7" w14:textId="77777777" w:rsidR="007E3DCD" w:rsidRPr="000D63B5" w:rsidRDefault="007E3DCD" w:rsidP="000D63B5">
      <w:pPr>
        <w:rPr>
          <w:b/>
        </w:rPr>
      </w:pPr>
    </w:p>
    <w:p w14:paraId="0B882EE3" w14:textId="41EBF9A1" w:rsidR="000D63B5" w:rsidRPr="000D63B5" w:rsidRDefault="000D63B5" w:rsidP="000D63B5">
      <w:pPr>
        <w:pStyle w:val="BodyText"/>
        <w:rPr>
          <w:sz w:val="22"/>
          <w:szCs w:val="22"/>
        </w:rPr>
      </w:pPr>
      <w:r w:rsidRPr="000D63B5">
        <w:rPr>
          <w:spacing w:val="-2"/>
          <w:w w:val="105"/>
          <w:sz w:val="22"/>
          <w:szCs w:val="22"/>
        </w:rPr>
        <w:t>Podrobne informacije 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zdravilu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so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objavljene na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spletni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strani</w:t>
      </w:r>
      <w:r w:rsidRPr="000D63B5">
        <w:rPr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Evropske agencije</w:t>
      </w:r>
      <w:r w:rsidRPr="000D63B5">
        <w:rPr>
          <w:spacing w:val="-1"/>
          <w:w w:val="105"/>
          <w:sz w:val="22"/>
          <w:szCs w:val="22"/>
        </w:rPr>
        <w:t xml:space="preserve"> </w:t>
      </w:r>
      <w:r w:rsidRPr="000D63B5">
        <w:rPr>
          <w:spacing w:val="-2"/>
          <w:w w:val="105"/>
          <w:sz w:val="22"/>
          <w:szCs w:val="22"/>
        </w:rPr>
        <w:t>za zdravila</w:t>
      </w:r>
      <w:r w:rsidR="00062B07">
        <w:rPr>
          <w:spacing w:val="-2"/>
          <w:w w:val="105"/>
          <w:sz w:val="22"/>
          <w:szCs w:val="22"/>
        </w:rPr>
        <w:t xml:space="preserve"> </w:t>
      </w:r>
      <w:hyperlink r:id="rId20">
        <w:r w:rsidRPr="000D63B5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0D63B5">
          <w:rPr>
            <w:spacing w:val="-2"/>
            <w:w w:val="105"/>
            <w:sz w:val="22"/>
            <w:szCs w:val="22"/>
          </w:rPr>
          <w:t>.</w:t>
        </w:r>
      </w:hyperlink>
    </w:p>
    <w:p w14:paraId="0539809C" w14:textId="77777777" w:rsidR="000D63B5" w:rsidRPr="000D63B5" w:rsidRDefault="000D63B5" w:rsidP="000D63B5">
      <w:pPr>
        <w:pStyle w:val="BodyText"/>
        <w:pBdr>
          <w:bottom w:val="single" w:sz="6" w:space="18" w:color="auto"/>
        </w:pBdr>
        <w:rPr>
          <w:sz w:val="22"/>
          <w:szCs w:val="22"/>
        </w:rPr>
        <w:sectPr w:rsidR="000D63B5" w:rsidRPr="000D63B5" w:rsidSect="000D63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68382B8" w14:textId="77777777" w:rsidR="00D67860" w:rsidRDefault="00D67860" w:rsidP="000D63B5">
      <w:pPr>
        <w:pStyle w:val="TableParagraph"/>
        <w:ind w:left="0"/>
        <w:sectPr w:rsidR="00D67860" w:rsidSect="000D63B5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0" w:type="auto"/>
        <w:tblInd w:w="4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8046"/>
      </w:tblGrid>
      <w:tr w:rsidR="00D67860" w:rsidRPr="000D63B5" w14:paraId="693C415F" w14:textId="77777777" w:rsidTr="005C3647">
        <w:trPr>
          <w:trHeight w:val="263"/>
        </w:trPr>
        <w:tc>
          <w:tcPr>
            <w:tcW w:w="8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9F22B" w14:textId="77777777" w:rsidR="00D67860" w:rsidRPr="00D67860" w:rsidRDefault="00D67860" w:rsidP="00D67860">
            <w:pPr>
              <w:pStyle w:val="TableParagraph"/>
              <w:ind w:left="0"/>
              <w:jc w:val="center"/>
              <w:rPr>
                <w:w w:val="105"/>
              </w:rPr>
            </w:pPr>
            <w:r>
              <w:rPr>
                <w:w w:val="105"/>
              </w:rPr>
              <w:lastRenderedPageBreak/>
              <w:t>Navodilo</w:t>
            </w:r>
            <w:r w:rsidRPr="00D67860">
              <w:rPr>
                <w:w w:val="105"/>
              </w:rPr>
              <w:t xml:space="preserve"> </w:t>
            </w:r>
            <w:r>
              <w:rPr>
                <w:w w:val="105"/>
              </w:rPr>
              <w:t>za</w:t>
            </w:r>
            <w:r w:rsidRPr="00D67860">
              <w:rPr>
                <w:w w:val="105"/>
              </w:rPr>
              <w:t xml:space="preserve"> uporabo</w:t>
            </w:r>
          </w:p>
        </w:tc>
      </w:tr>
      <w:tr w:rsidR="00D67860" w:rsidRPr="000D63B5" w14:paraId="18586924" w14:textId="77777777" w:rsidTr="005C3647">
        <w:trPr>
          <w:trHeight w:val="263"/>
        </w:trPr>
        <w:tc>
          <w:tcPr>
            <w:tcW w:w="8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4CCFA" w14:textId="77777777" w:rsidR="00D67860" w:rsidRPr="00D67860" w:rsidRDefault="00D67860" w:rsidP="00D67860">
            <w:pPr>
              <w:pStyle w:val="TableParagraph"/>
              <w:ind w:left="0"/>
              <w:jc w:val="center"/>
              <w:rPr>
                <w:w w:val="105"/>
              </w:rPr>
            </w:pPr>
            <w:r w:rsidRPr="00D67860">
              <w:rPr>
                <w:w w:val="105"/>
              </w:rPr>
              <w:t>Sestavni deli</w:t>
            </w:r>
          </w:p>
        </w:tc>
      </w:tr>
      <w:tr w:rsidR="00D67860" w:rsidRPr="000D63B5" w14:paraId="5BA431B4" w14:textId="77777777" w:rsidTr="005C3647">
        <w:trPr>
          <w:trHeight w:val="263"/>
        </w:trPr>
        <w:tc>
          <w:tcPr>
            <w:tcW w:w="8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64726" w14:textId="77777777" w:rsidR="00D67860" w:rsidRPr="00D67860" w:rsidRDefault="00D67860" w:rsidP="005C3647">
            <w:pPr>
              <w:pStyle w:val="TableParagraph"/>
              <w:ind w:left="0"/>
              <w:rPr>
                <w:w w:val="105"/>
              </w:rPr>
            </w:pPr>
            <w:r w:rsidRPr="00D67860">
              <w:rPr>
                <w:w w:val="105"/>
              </w:rPr>
              <w:t>Pred uporabo</w:t>
            </w:r>
          </w:p>
        </w:tc>
      </w:tr>
      <w:tr w:rsidR="00D67860" w:rsidRPr="000D63B5" w14:paraId="501C60DC" w14:textId="77777777" w:rsidTr="005C3647">
        <w:trPr>
          <w:trHeight w:val="263"/>
        </w:trPr>
        <w:tc>
          <w:tcPr>
            <w:tcW w:w="8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A95F" w14:textId="77777777" w:rsidR="00D67860" w:rsidRPr="00D67860" w:rsidRDefault="00D67860" w:rsidP="005C3647">
            <w:pPr>
              <w:pStyle w:val="TableParagraph"/>
              <w:ind w:left="0"/>
              <w:rPr>
                <w:w w:val="105"/>
              </w:rPr>
            </w:pPr>
          </w:p>
          <w:p w14:paraId="1E557954" w14:textId="77777777" w:rsidR="00D67860" w:rsidRPr="00D67860" w:rsidRDefault="00D67860" w:rsidP="005C3647">
            <w:pPr>
              <w:pStyle w:val="TableParagraph"/>
              <w:ind w:left="0"/>
              <w:rPr>
                <w:w w:val="105"/>
              </w:rPr>
            </w:pPr>
            <w:r w:rsidRPr="00D67860">
              <w:rPr>
                <w:noProof/>
                <w:w w:val="105"/>
              </w:rPr>
              <w:drawing>
                <wp:inline distT="0" distB="0" distL="0" distR="0" wp14:anchorId="0F7890DE" wp14:editId="1F5A5085">
                  <wp:extent cx="2637584" cy="1207007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584" cy="1207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860" w:rsidRPr="000D63B5" w14:paraId="40587EE2" w14:textId="77777777" w:rsidTr="005C3647">
        <w:trPr>
          <w:trHeight w:val="263"/>
        </w:trPr>
        <w:tc>
          <w:tcPr>
            <w:tcW w:w="8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CAD7D" w14:textId="77777777" w:rsidR="00D67860" w:rsidRPr="00D67860" w:rsidRDefault="00D67860" w:rsidP="005C3647">
            <w:pPr>
              <w:pStyle w:val="TableParagraph"/>
              <w:ind w:left="0"/>
              <w:rPr>
                <w:w w:val="105"/>
              </w:rPr>
            </w:pPr>
            <w:r w:rsidRPr="00D67860">
              <w:rPr>
                <w:w w:val="105"/>
              </w:rPr>
              <w:t>Po uporabi</w:t>
            </w:r>
          </w:p>
        </w:tc>
      </w:tr>
      <w:tr w:rsidR="00D67860" w:rsidRPr="000D63B5" w14:paraId="477B10B9" w14:textId="77777777" w:rsidTr="005C3647">
        <w:trPr>
          <w:trHeight w:val="263"/>
        </w:trPr>
        <w:tc>
          <w:tcPr>
            <w:tcW w:w="8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8824A" w14:textId="77777777" w:rsidR="00D67860" w:rsidRPr="00D67860" w:rsidRDefault="00D67860" w:rsidP="005C3647">
            <w:pPr>
              <w:pStyle w:val="TableParagraph"/>
              <w:ind w:left="0"/>
              <w:rPr>
                <w:w w:val="105"/>
              </w:rPr>
            </w:pPr>
            <w:r w:rsidRPr="00D67860">
              <w:rPr>
                <w:noProof/>
                <w:w w:val="105"/>
              </w:rPr>
              <w:drawing>
                <wp:inline distT="0" distB="0" distL="0" distR="0" wp14:anchorId="66CFB6CF" wp14:editId="49A521C1">
                  <wp:extent cx="2880157" cy="1380744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7" cy="138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860" w:rsidRPr="000D63B5" w14:paraId="67A92511" w14:textId="77777777" w:rsidTr="005C3647">
        <w:trPr>
          <w:trHeight w:val="263"/>
        </w:trPr>
        <w:tc>
          <w:tcPr>
            <w:tcW w:w="8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D59C1" w14:textId="77777777" w:rsidR="00D67860" w:rsidRPr="00D67860" w:rsidRDefault="00D67860" w:rsidP="005C3647">
            <w:pPr>
              <w:pStyle w:val="TableParagraph"/>
              <w:ind w:left="0"/>
              <w:rPr>
                <w:w w:val="105"/>
              </w:rPr>
            </w:pPr>
            <w:r w:rsidRPr="00D67860">
              <w:rPr>
                <w:w w:val="105"/>
              </w:rPr>
              <w:t>Pomembno</w:t>
            </w:r>
          </w:p>
        </w:tc>
      </w:tr>
      <w:tr w:rsidR="00D67860" w:rsidRPr="000D63B5" w14:paraId="54535218" w14:textId="77777777" w:rsidTr="005C3647">
        <w:trPr>
          <w:trHeight w:val="263"/>
        </w:trPr>
        <w:tc>
          <w:tcPr>
            <w:tcW w:w="8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E2DA" w14:textId="77777777" w:rsidR="00D67860" w:rsidRPr="00D67860" w:rsidRDefault="00D67860" w:rsidP="005C3647">
            <w:pPr>
              <w:pStyle w:val="TableParagraph"/>
              <w:ind w:left="0"/>
              <w:rPr>
                <w:w w:val="105"/>
              </w:rPr>
            </w:pPr>
            <w:r w:rsidRPr="00D67860">
              <w:rPr>
                <w:w w:val="105"/>
              </w:rPr>
              <w:t>Pred uporabo zdravila Fulphila v napolnjeni injekcijski brizgi z avtomatskim ščitnikom igle preberite te pomembne informacije:</w:t>
            </w:r>
          </w:p>
          <w:p w14:paraId="5DE3ADBD" w14:textId="727E92F3" w:rsidR="00D67860" w:rsidRPr="00D67860" w:rsidRDefault="00D67860" w:rsidP="00D67860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431" w:hanging="431"/>
              <w:rPr>
                <w:w w:val="105"/>
              </w:rPr>
            </w:pPr>
            <w:r w:rsidRPr="00D67860">
              <w:rPr>
                <w:w w:val="105"/>
              </w:rPr>
              <w:t>Pomembno je, da si injekcij ne poskušate dajati sami, dokler vas tega ne nauči zdravnik ali</w:t>
            </w:r>
            <w:r>
              <w:rPr>
                <w:w w:val="105"/>
              </w:rPr>
              <w:t xml:space="preserve"> </w:t>
            </w:r>
            <w:r w:rsidRPr="00D67860">
              <w:rPr>
                <w:w w:val="105"/>
              </w:rPr>
              <w:t>zdravstveni delavec.</w:t>
            </w:r>
          </w:p>
          <w:p w14:paraId="028D0EB8" w14:textId="77777777" w:rsidR="00D67860" w:rsidRPr="00D67860" w:rsidRDefault="00D67860" w:rsidP="00D67860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431" w:hanging="431"/>
              <w:rPr>
                <w:w w:val="105"/>
              </w:rPr>
            </w:pPr>
            <w:r w:rsidRPr="000D63B5">
              <w:rPr>
                <w:w w:val="105"/>
              </w:rPr>
              <w:t>Zdravilo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Fulphila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se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daje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kot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injekcija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tkivo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tik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pod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kožo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(subkutano</w:t>
            </w:r>
            <w:r w:rsidRPr="00D67860">
              <w:rPr>
                <w:w w:val="105"/>
              </w:rPr>
              <w:t xml:space="preserve"> injiciranje).</w:t>
            </w:r>
          </w:p>
          <w:p w14:paraId="787A6143" w14:textId="77777777" w:rsidR="00D67860" w:rsidRPr="00D67860" w:rsidRDefault="00D67860" w:rsidP="00D67860">
            <w:pPr>
              <w:pStyle w:val="TableParagraph"/>
              <w:ind w:left="431" w:hanging="431"/>
              <w:rPr>
                <w:w w:val="105"/>
              </w:rPr>
            </w:pPr>
            <w:r w:rsidRPr="00D67860">
              <w:rPr>
                <w:w w:val="105"/>
              </w:rPr>
              <w:t>X</w:t>
            </w:r>
            <w:r w:rsidRPr="00D67860">
              <w:rPr>
                <w:w w:val="105"/>
              </w:rPr>
              <w:tab/>
            </w:r>
            <w:r w:rsidRPr="000D63B5">
              <w:rPr>
                <w:w w:val="105"/>
              </w:rPr>
              <w:t>Ne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odstranite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sivega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pokrovčka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igle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z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napolnjene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injekcijske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brizge,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dokler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niste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pripravljeni za injiciranje.</w:t>
            </w:r>
          </w:p>
          <w:p w14:paraId="2D64F71F" w14:textId="151C39E7" w:rsidR="00D67860" w:rsidRPr="00D67860" w:rsidRDefault="00D67860" w:rsidP="00D67860">
            <w:pPr>
              <w:pStyle w:val="TableParagraph"/>
              <w:ind w:left="431" w:hanging="431"/>
              <w:rPr>
                <w:w w:val="105"/>
              </w:rPr>
            </w:pPr>
            <w:r w:rsidRPr="00D67860">
              <w:rPr>
                <w:w w:val="105"/>
              </w:rPr>
              <w:t>X</w:t>
            </w:r>
            <w:r w:rsidRPr="00D67860">
              <w:rPr>
                <w:w w:val="105"/>
              </w:rPr>
              <w:tab/>
            </w:r>
            <w:r w:rsidRPr="000D63B5">
              <w:rPr>
                <w:w w:val="105"/>
              </w:rPr>
              <w:t>Ne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uporabite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napolnjene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injekcijske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brizge,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če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je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ta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pred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tem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padla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na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trdo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površino.</w:t>
            </w:r>
            <w:r w:rsidRPr="00D67860">
              <w:rPr>
                <w:w w:val="105"/>
              </w:rPr>
              <w:t xml:space="preserve"> Uporabite</w:t>
            </w:r>
            <w:r>
              <w:rPr>
                <w:w w:val="105"/>
              </w:rPr>
              <w:t xml:space="preserve"> </w:t>
            </w:r>
            <w:r w:rsidRPr="00D67860">
              <w:rPr>
                <w:w w:val="105"/>
              </w:rPr>
              <w:t>novo napolnjeno injekcijsko</w:t>
            </w:r>
            <w:r w:rsidRPr="000D63B5">
              <w:rPr>
                <w:w w:val="105"/>
              </w:rPr>
              <w:t xml:space="preserve"> </w:t>
            </w:r>
            <w:r w:rsidRPr="00D67860">
              <w:rPr>
                <w:w w:val="105"/>
              </w:rPr>
              <w:t>brizgo in</w:t>
            </w:r>
            <w:r w:rsidRPr="000D63B5">
              <w:rPr>
                <w:w w:val="105"/>
              </w:rPr>
              <w:t xml:space="preserve"> </w:t>
            </w:r>
            <w:r w:rsidRPr="00D67860">
              <w:rPr>
                <w:w w:val="105"/>
              </w:rPr>
              <w:t>se posvetujte z zdravnikom ali</w:t>
            </w:r>
            <w:r w:rsidRPr="000D63B5">
              <w:rPr>
                <w:w w:val="105"/>
              </w:rPr>
              <w:t xml:space="preserve"> </w:t>
            </w:r>
            <w:r w:rsidRPr="00D67860">
              <w:rPr>
                <w:w w:val="105"/>
              </w:rPr>
              <w:t>zdravstvenim delavcem.</w:t>
            </w:r>
          </w:p>
          <w:p w14:paraId="15691EC1" w14:textId="77777777" w:rsidR="00D67860" w:rsidRPr="00D67860" w:rsidRDefault="00D67860" w:rsidP="00D67860">
            <w:pPr>
              <w:pStyle w:val="TableParagraph"/>
              <w:ind w:left="431" w:hanging="431"/>
              <w:rPr>
                <w:w w:val="105"/>
              </w:rPr>
            </w:pPr>
            <w:r w:rsidRPr="00D67860">
              <w:rPr>
                <w:w w:val="105"/>
              </w:rPr>
              <w:t>X</w:t>
            </w:r>
            <w:r w:rsidRPr="00D67860">
              <w:rPr>
                <w:w w:val="105"/>
              </w:rPr>
              <w:tab/>
              <w:t>Ne poskušajte aktivirati napolnjene injekcijske brizge pred injiciranjem.</w:t>
            </w:r>
          </w:p>
          <w:p w14:paraId="7CCD9851" w14:textId="77777777" w:rsidR="00D67860" w:rsidRPr="00D67860" w:rsidRDefault="00D67860" w:rsidP="00D67860">
            <w:pPr>
              <w:pStyle w:val="TableParagraph"/>
              <w:ind w:left="431" w:hanging="431"/>
              <w:rPr>
                <w:w w:val="105"/>
              </w:rPr>
            </w:pPr>
            <w:r w:rsidRPr="00D67860">
              <w:rPr>
                <w:w w:val="105"/>
              </w:rPr>
              <w:t>X</w:t>
            </w:r>
            <w:r w:rsidRPr="00D67860">
              <w:rPr>
                <w:w w:val="105"/>
              </w:rPr>
              <w:tab/>
              <w:t>Ne poskušajte odstraniti prozornega varnostnega ščitnika z napolnjene injekcijske brizge.</w:t>
            </w:r>
          </w:p>
          <w:p w14:paraId="5E3F5419" w14:textId="77777777" w:rsidR="00D67860" w:rsidRPr="00D67860" w:rsidRDefault="00D67860" w:rsidP="005C3647">
            <w:pPr>
              <w:pStyle w:val="TableParagraph"/>
              <w:ind w:left="0"/>
              <w:rPr>
                <w:w w:val="105"/>
              </w:rPr>
            </w:pPr>
          </w:p>
          <w:p w14:paraId="3E8A2251" w14:textId="77777777" w:rsidR="00D67860" w:rsidRPr="00D67860" w:rsidRDefault="00D67860" w:rsidP="005C3647">
            <w:pPr>
              <w:pStyle w:val="TableParagraph"/>
              <w:ind w:left="0"/>
              <w:rPr>
                <w:w w:val="105"/>
              </w:rPr>
            </w:pPr>
            <w:r w:rsidRPr="00D67860">
              <w:rPr>
                <w:w w:val="105"/>
              </w:rPr>
              <w:t>Če imate kakšna vprašanja, se obrnite na svojega zdravnika ali</w:t>
            </w:r>
            <w:r w:rsidRPr="000D63B5">
              <w:rPr>
                <w:w w:val="105"/>
              </w:rPr>
              <w:t xml:space="preserve"> </w:t>
            </w:r>
            <w:r w:rsidRPr="00D67860">
              <w:rPr>
                <w:w w:val="105"/>
              </w:rPr>
              <w:t>zdravstvenega delavca.</w:t>
            </w:r>
          </w:p>
        </w:tc>
      </w:tr>
      <w:tr w:rsidR="00D67860" w:rsidRPr="000D63B5" w14:paraId="4972BACF" w14:textId="77777777" w:rsidTr="005C3647">
        <w:trPr>
          <w:trHeight w:val="263"/>
        </w:trPr>
        <w:tc>
          <w:tcPr>
            <w:tcW w:w="8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1464D" w14:textId="77777777" w:rsidR="00D67860" w:rsidRPr="00D67860" w:rsidRDefault="00D67860" w:rsidP="005C3647">
            <w:pPr>
              <w:pStyle w:val="TableParagraph"/>
              <w:ind w:left="0"/>
              <w:rPr>
                <w:w w:val="105"/>
              </w:rPr>
            </w:pPr>
            <w:r w:rsidRPr="000D63B5">
              <w:rPr>
                <w:w w:val="105"/>
              </w:rPr>
              <w:t>1.</w:t>
            </w:r>
            <w:r w:rsidRPr="00D67860"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korak:</w:t>
            </w:r>
            <w:r w:rsidRPr="00D67860">
              <w:rPr>
                <w:w w:val="105"/>
              </w:rPr>
              <w:t xml:space="preserve"> Priprava</w:t>
            </w:r>
          </w:p>
        </w:tc>
      </w:tr>
      <w:tr w:rsidR="00D67860" w:rsidRPr="000D63B5" w14:paraId="3341A66A" w14:textId="77777777" w:rsidTr="00D67860">
        <w:trPr>
          <w:trHeight w:val="739"/>
        </w:trPr>
        <w:tc>
          <w:tcPr>
            <w:tcW w:w="491" w:type="dxa"/>
          </w:tcPr>
          <w:p w14:paraId="517571F0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5"/>
                <w:w w:val="105"/>
              </w:rPr>
              <w:t>A.</w:t>
            </w:r>
          </w:p>
        </w:tc>
        <w:tc>
          <w:tcPr>
            <w:tcW w:w="8046" w:type="dxa"/>
          </w:tcPr>
          <w:p w14:paraId="21A0DCC1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Vzemite</w:t>
            </w:r>
            <w:r w:rsidRPr="000D63B5">
              <w:rPr>
                <w:spacing w:val="-14"/>
                <w:w w:val="105"/>
              </w:rPr>
              <w:t xml:space="preserve"> </w:t>
            </w:r>
            <w:r w:rsidRPr="000D63B5">
              <w:rPr>
                <w:w w:val="105"/>
              </w:rPr>
              <w:t>podlogo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z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napolnjeno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injekcijsko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brizgo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iz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pakiranja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in</w:t>
            </w:r>
            <w:r w:rsidRPr="000D63B5">
              <w:rPr>
                <w:spacing w:val="-14"/>
                <w:w w:val="105"/>
              </w:rPr>
              <w:t xml:space="preserve"> </w:t>
            </w:r>
            <w:r w:rsidRPr="000D63B5">
              <w:rPr>
                <w:w w:val="105"/>
              </w:rPr>
              <w:t>pripravite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opremo,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potrebno za injiciranje: alkoholne zložence, kosem vate ali zloženec gaze, obliž in vsebnik za ostre odpadke (ni priloženo).</w:t>
            </w:r>
          </w:p>
        </w:tc>
      </w:tr>
      <w:tr w:rsidR="00D67860" w:rsidRPr="000D63B5" w14:paraId="264C0D38" w14:textId="77777777" w:rsidTr="00D67860">
        <w:trPr>
          <w:trHeight w:val="2168"/>
        </w:trPr>
        <w:tc>
          <w:tcPr>
            <w:tcW w:w="8537" w:type="dxa"/>
            <w:gridSpan w:val="2"/>
          </w:tcPr>
          <w:p w14:paraId="789A033A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Da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injiciranje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ne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bo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neprijetno,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pustite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napolnjeno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injekcijsko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brizgo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približno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30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minut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pred injiciranjem na sobni temperaturi. Skrbno si umijte roke z milom in vodo.</w:t>
            </w:r>
          </w:p>
          <w:p w14:paraId="477AB64A" w14:textId="77777777" w:rsidR="00D67860" w:rsidRPr="000D63B5" w:rsidRDefault="00D67860" w:rsidP="005C3647">
            <w:pPr>
              <w:pStyle w:val="TableParagraph"/>
              <w:ind w:left="0"/>
            </w:pPr>
          </w:p>
          <w:p w14:paraId="49B01637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Novo</w:t>
            </w:r>
            <w:r w:rsidRPr="000D63B5">
              <w:rPr>
                <w:spacing w:val="-14"/>
                <w:w w:val="105"/>
              </w:rPr>
              <w:t xml:space="preserve"> </w:t>
            </w:r>
            <w:r w:rsidRPr="000D63B5">
              <w:rPr>
                <w:w w:val="105"/>
              </w:rPr>
              <w:t>napolnjeno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injekcijsko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brizgo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in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ostalo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opremo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položite</w:t>
            </w:r>
            <w:r w:rsidRPr="000D63B5">
              <w:rPr>
                <w:spacing w:val="-14"/>
                <w:w w:val="105"/>
              </w:rPr>
              <w:t xml:space="preserve"> </w:t>
            </w:r>
            <w:r w:rsidRPr="000D63B5">
              <w:rPr>
                <w:w w:val="105"/>
              </w:rPr>
              <w:t>na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čisto,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dobro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osvetljeno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 xml:space="preserve">delovno </w:t>
            </w:r>
            <w:r w:rsidRPr="000D63B5">
              <w:rPr>
                <w:spacing w:val="-2"/>
                <w:w w:val="105"/>
              </w:rPr>
              <w:t>površino.</w:t>
            </w:r>
          </w:p>
          <w:p w14:paraId="035113F3" w14:textId="77777777" w:rsidR="00D67860" w:rsidRPr="000D63B5" w:rsidRDefault="00D67860" w:rsidP="005C3647">
            <w:pPr>
              <w:pStyle w:val="TableParagraph"/>
              <w:tabs>
                <w:tab w:val="left" w:pos="595"/>
              </w:tabs>
              <w:ind w:left="0"/>
            </w:pPr>
            <w:r w:rsidRPr="000D63B5">
              <w:rPr>
                <w:b/>
                <w:spacing w:val="-10"/>
                <w:w w:val="105"/>
              </w:rPr>
              <w:t>X</w:t>
            </w:r>
            <w:r w:rsidRPr="000D63B5">
              <w:rPr>
                <w:b/>
              </w:rPr>
              <w:tab/>
            </w:r>
            <w:r w:rsidRPr="000D63B5">
              <w:rPr>
                <w:w w:val="105"/>
              </w:rPr>
              <w:t>Ne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poskušajte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ogrevati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brizge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z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viri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toplote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kot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sta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vroča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voda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ali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mikrovalovna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pečica.</w:t>
            </w:r>
          </w:p>
          <w:p w14:paraId="58770E31" w14:textId="77777777" w:rsidR="00D67860" w:rsidRPr="000D63B5" w:rsidRDefault="00D67860" w:rsidP="005C3647">
            <w:pPr>
              <w:pStyle w:val="TableParagraph"/>
              <w:tabs>
                <w:tab w:val="left" w:pos="595"/>
              </w:tabs>
              <w:ind w:left="0"/>
            </w:pPr>
            <w:r w:rsidRPr="000D63B5">
              <w:rPr>
                <w:b/>
                <w:spacing w:val="-10"/>
              </w:rPr>
              <w:t>X</w:t>
            </w:r>
            <w:r w:rsidRPr="000D63B5">
              <w:rPr>
                <w:b/>
              </w:rPr>
              <w:tab/>
            </w:r>
            <w:r w:rsidRPr="000D63B5">
              <w:t>Napolnjene</w:t>
            </w:r>
            <w:r w:rsidRPr="000D63B5">
              <w:rPr>
                <w:spacing w:val="19"/>
              </w:rPr>
              <w:t xml:space="preserve"> </w:t>
            </w:r>
            <w:r w:rsidRPr="000D63B5">
              <w:t>injekcijske</w:t>
            </w:r>
            <w:r w:rsidRPr="000D63B5">
              <w:rPr>
                <w:spacing w:val="20"/>
              </w:rPr>
              <w:t xml:space="preserve"> </w:t>
            </w:r>
            <w:r w:rsidRPr="000D63B5">
              <w:t>brizge</w:t>
            </w:r>
            <w:r w:rsidRPr="000D63B5">
              <w:rPr>
                <w:spacing w:val="19"/>
              </w:rPr>
              <w:t xml:space="preserve"> </w:t>
            </w:r>
            <w:r w:rsidRPr="000D63B5">
              <w:t>ne</w:t>
            </w:r>
            <w:r w:rsidRPr="000D63B5">
              <w:rPr>
                <w:spacing w:val="20"/>
              </w:rPr>
              <w:t xml:space="preserve"> </w:t>
            </w:r>
            <w:r w:rsidRPr="000D63B5">
              <w:t>puščajte</w:t>
            </w:r>
            <w:r w:rsidRPr="000D63B5">
              <w:rPr>
                <w:spacing w:val="19"/>
              </w:rPr>
              <w:t xml:space="preserve"> </w:t>
            </w:r>
            <w:r w:rsidRPr="000D63B5">
              <w:t>izpostavljene</w:t>
            </w:r>
            <w:r w:rsidRPr="000D63B5">
              <w:rPr>
                <w:spacing w:val="20"/>
              </w:rPr>
              <w:t xml:space="preserve"> </w:t>
            </w:r>
            <w:r w:rsidRPr="000D63B5">
              <w:t>neposredni</w:t>
            </w:r>
            <w:r w:rsidRPr="000D63B5">
              <w:rPr>
                <w:spacing w:val="19"/>
              </w:rPr>
              <w:t xml:space="preserve"> </w:t>
            </w:r>
            <w:r w:rsidRPr="000D63B5">
              <w:t>sončni</w:t>
            </w:r>
            <w:r w:rsidRPr="000D63B5">
              <w:rPr>
                <w:spacing w:val="21"/>
              </w:rPr>
              <w:t xml:space="preserve"> </w:t>
            </w:r>
            <w:r w:rsidRPr="000D63B5">
              <w:rPr>
                <w:spacing w:val="-2"/>
              </w:rPr>
              <w:t>svetlobi.</w:t>
            </w:r>
          </w:p>
          <w:p w14:paraId="6A68617D" w14:textId="77777777" w:rsidR="00D67860" w:rsidRPr="000D63B5" w:rsidRDefault="00D67860" w:rsidP="005C3647">
            <w:pPr>
              <w:pStyle w:val="TableParagraph"/>
              <w:tabs>
                <w:tab w:val="left" w:pos="594"/>
              </w:tabs>
              <w:ind w:left="0"/>
            </w:pPr>
            <w:r w:rsidRPr="000D63B5">
              <w:rPr>
                <w:b/>
                <w:spacing w:val="-10"/>
              </w:rPr>
              <w:t>X</w:t>
            </w:r>
            <w:r w:rsidRPr="000D63B5">
              <w:rPr>
                <w:b/>
              </w:rPr>
              <w:tab/>
            </w:r>
            <w:r w:rsidRPr="000D63B5">
              <w:t>Napolnjene</w:t>
            </w:r>
            <w:r w:rsidRPr="000D63B5">
              <w:rPr>
                <w:spacing w:val="17"/>
              </w:rPr>
              <w:t xml:space="preserve"> </w:t>
            </w:r>
            <w:r w:rsidRPr="000D63B5">
              <w:t>injekcijske</w:t>
            </w:r>
            <w:r w:rsidRPr="000D63B5">
              <w:rPr>
                <w:spacing w:val="18"/>
              </w:rPr>
              <w:t xml:space="preserve"> </w:t>
            </w:r>
            <w:r w:rsidRPr="000D63B5">
              <w:t>brizge</w:t>
            </w:r>
            <w:r w:rsidRPr="000D63B5">
              <w:rPr>
                <w:spacing w:val="18"/>
              </w:rPr>
              <w:t xml:space="preserve"> </w:t>
            </w:r>
            <w:r w:rsidRPr="000D63B5">
              <w:t>ne</w:t>
            </w:r>
            <w:r w:rsidRPr="000D63B5">
              <w:rPr>
                <w:spacing w:val="18"/>
              </w:rPr>
              <w:t xml:space="preserve"> </w:t>
            </w:r>
            <w:r w:rsidRPr="000D63B5">
              <w:rPr>
                <w:spacing w:val="-2"/>
              </w:rPr>
              <w:t>stresajte.</w:t>
            </w:r>
          </w:p>
          <w:p w14:paraId="4170FAA3" w14:textId="77777777" w:rsidR="00D67860" w:rsidRPr="000D63B5" w:rsidRDefault="00D67860" w:rsidP="005C3647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0" w:firstLine="0"/>
            </w:pPr>
            <w:r w:rsidRPr="000D63B5">
              <w:t>Napolnjeno</w:t>
            </w:r>
            <w:r w:rsidRPr="000D63B5">
              <w:rPr>
                <w:spacing w:val="23"/>
              </w:rPr>
              <w:t xml:space="preserve"> </w:t>
            </w:r>
            <w:r w:rsidRPr="000D63B5">
              <w:t>injekcijsko</w:t>
            </w:r>
            <w:r w:rsidRPr="000D63B5">
              <w:rPr>
                <w:spacing w:val="24"/>
              </w:rPr>
              <w:t xml:space="preserve"> </w:t>
            </w:r>
            <w:r w:rsidRPr="000D63B5">
              <w:t>brizgo</w:t>
            </w:r>
            <w:r w:rsidRPr="000D63B5">
              <w:rPr>
                <w:spacing w:val="24"/>
              </w:rPr>
              <w:t xml:space="preserve"> </w:t>
            </w:r>
            <w:r w:rsidRPr="000D63B5">
              <w:t>shranjujte</w:t>
            </w:r>
            <w:r w:rsidRPr="000D63B5">
              <w:rPr>
                <w:spacing w:val="22"/>
              </w:rPr>
              <w:t xml:space="preserve"> </w:t>
            </w:r>
            <w:r w:rsidRPr="000D63B5">
              <w:t>nedosegljivo</w:t>
            </w:r>
            <w:r w:rsidRPr="000D63B5">
              <w:rPr>
                <w:spacing w:val="23"/>
              </w:rPr>
              <w:t xml:space="preserve"> </w:t>
            </w:r>
            <w:r w:rsidRPr="000D63B5">
              <w:rPr>
                <w:spacing w:val="-2"/>
              </w:rPr>
              <w:t>otrokom!</w:t>
            </w:r>
          </w:p>
        </w:tc>
      </w:tr>
      <w:tr w:rsidR="00D67860" w:rsidRPr="000D63B5" w14:paraId="640478F9" w14:textId="77777777" w:rsidTr="00D67860">
        <w:trPr>
          <w:trHeight w:val="501"/>
        </w:trPr>
        <w:tc>
          <w:tcPr>
            <w:tcW w:w="491" w:type="dxa"/>
          </w:tcPr>
          <w:p w14:paraId="4EA3D431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5"/>
                <w:w w:val="105"/>
              </w:rPr>
              <w:t>B.</w:t>
            </w:r>
          </w:p>
        </w:tc>
        <w:tc>
          <w:tcPr>
            <w:tcW w:w="8046" w:type="dxa"/>
          </w:tcPr>
          <w:p w14:paraId="4EAD28D6" w14:textId="1E08B4CB" w:rsidR="00D67860" w:rsidRPr="000D63B5" w:rsidRDefault="00D67860" w:rsidP="00D67860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Odprite podlogo,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tako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da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z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nje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odlepite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pokrivno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folijo.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Napolnjeno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injekcijsko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brizgo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vzemite</w:t>
            </w:r>
            <w:r>
              <w:rPr>
                <w:spacing w:val="-2"/>
                <w:w w:val="105"/>
              </w:rPr>
              <w:t xml:space="preserve"> </w:t>
            </w:r>
            <w:r w:rsidRPr="000D63B5">
              <w:rPr>
                <w:w w:val="105"/>
              </w:rPr>
              <w:t>iz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podloge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tako,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da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jo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primete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za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njen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varnostni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ščitnik.</w:t>
            </w:r>
          </w:p>
        </w:tc>
      </w:tr>
      <w:tr w:rsidR="00D67860" w:rsidRPr="000D63B5" w14:paraId="746D4CC9" w14:textId="77777777" w:rsidTr="00D67860">
        <w:trPr>
          <w:trHeight w:val="2753"/>
        </w:trPr>
        <w:tc>
          <w:tcPr>
            <w:tcW w:w="8537" w:type="dxa"/>
            <w:gridSpan w:val="2"/>
          </w:tcPr>
          <w:p w14:paraId="1AA1E37E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noProof/>
              </w:rPr>
              <w:lastRenderedPageBreak/>
              <w:drawing>
                <wp:inline distT="0" distB="0" distL="0" distR="0" wp14:anchorId="5F0CBAEF" wp14:editId="066C4A27">
                  <wp:extent cx="1879343" cy="1091564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343" cy="109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115FD" w14:textId="77777777" w:rsidR="00D67860" w:rsidRPr="000D63B5" w:rsidRDefault="00D67860" w:rsidP="005C3647">
            <w:pPr>
              <w:pStyle w:val="TableParagraph"/>
              <w:ind w:left="0"/>
            </w:pPr>
          </w:p>
          <w:p w14:paraId="71D5741B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Zaradi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varnosti:</w:t>
            </w:r>
          </w:p>
          <w:p w14:paraId="24D430E9" w14:textId="77777777" w:rsidR="00D67860" w:rsidRPr="000D63B5" w:rsidRDefault="00D67860" w:rsidP="005C3647">
            <w:pPr>
              <w:pStyle w:val="TableParagraph"/>
              <w:tabs>
                <w:tab w:val="left" w:pos="595"/>
              </w:tabs>
              <w:ind w:left="0"/>
            </w:pPr>
            <w:r w:rsidRPr="000D63B5">
              <w:rPr>
                <w:b/>
                <w:spacing w:val="-10"/>
                <w:w w:val="105"/>
              </w:rPr>
              <w:t>X</w:t>
            </w:r>
            <w:r w:rsidRPr="000D63B5">
              <w:rPr>
                <w:b/>
              </w:rPr>
              <w:tab/>
            </w:r>
            <w:r w:rsidRPr="000D63B5">
              <w:rPr>
                <w:w w:val="105"/>
              </w:rPr>
              <w:t>Ne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primite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brizge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za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spacing w:val="-4"/>
                <w:w w:val="105"/>
              </w:rPr>
              <w:t>bat.</w:t>
            </w:r>
          </w:p>
          <w:p w14:paraId="7B653348" w14:textId="77777777" w:rsidR="00D67860" w:rsidRPr="000D63B5" w:rsidRDefault="00D67860" w:rsidP="005C3647">
            <w:pPr>
              <w:pStyle w:val="TableParagraph"/>
              <w:tabs>
                <w:tab w:val="left" w:pos="595"/>
              </w:tabs>
              <w:ind w:left="0"/>
            </w:pPr>
            <w:r w:rsidRPr="000D63B5">
              <w:rPr>
                <w:b/>
                <w:spacing w:val="-10"/>
                <w:w w:val="105"/>
              </w:rPr>
              <w:t>X</w:t>
            </w:r>
            <w:r w:rsidRPr="000D63B5">
              <w:rPr>
                <w:b/>
              </w:rPr>
              <w:tab/>
            </w:r>
            <w:r w:rsidRPr="000D63B5">
              <w:rPr>
                <w:w w:val="105"/>
              </w:rPr>
              <w:t>Ne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primite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brizge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za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sivi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pokrovček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spacing w:val="-4"/>
                <w:w w:val="105"/>
              </w:rPr>
              <w:t>igle.</w:t>
            </w:r>
          </w:p>
        </w:tc>
      </w:tr>
      <w:tr w:rsidR="00D67860" w:rsidRPr="000D63B5" w14:paraId="761449AD" w14:textId="77777777" w:rsidTr="00D67860">
        <w:trPr>
          <w:trHeight w:val="263"/>
        </w:trPr>
        <w:tc>
          <w:tcPr>
            <w:tcW w:w="491" w:type="dxa"/>
          </w:tcPr>
          <w:p w14:paraId="2027B022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5"/>
                <w:w w:val="105"/>
              </w:rPr>
              <w:t>C.</w:t>
            </w:r>
          </w:p>
        </w:tc>
        <w:tc>
          <w:tcPr>
            <w:tcW w:w="8046" w:type="dxa"/>
          </w:tcPr>
          <w:p w14:paraId="2D9CDE98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t>Preglejte</w:t>
            </w:r>
            <w:r w:rsidRPr="000D63B5">
              <w:rPr>
                <w:spacing w:val="18"/>
              </w:rPr>
              <w:t xml:space="preserve"> </w:t>
            </w:r>
            <w:r w:rsidRPr="000D63B5">
              <w:t>zdravilo</w:t>
            </w:r>
            <w:r w:rsidRPr="000D63B5">
              <w:rPr>
                <w:spacing w:val="20"/>
              </w:rPr>
              <w:t xml:space="preserve"> </w:t>
            </w:r>
            <w:r w:rsidRPr="000D63B5">
              <w:t>in</w:t>
            </w:r>
            <w:r w:rsidRPr="000D63B5">
              <w:rPr>
                <w:spacing w:val="18"/>
              </w:rPr>
              <w:t xml:space="preserve"> </w:t>
            </w:r>
            <w:r w:rsidRPr="000D63B5">
              <w:t>napolnjeno</w:t>
            </w:r>
            <w:r w:rsidRPr="000D63B5">
              <w:rPr>
                <w:spacing w:val="20"/>
              </w:rPr>
              <w:t xml:space="preserve"> </w:t>
            </w:r>
            <w:r w:rsidRPr="000D63B5">
              <w:t>injekcijsko</w:t>
            </w:r>
            <w:r w:rsidRPr="000D63B5">
              <w:rPr>
                <w:spacing w:val="20"/>
              </w:rPr>
              <w:t xml:space="preserve"> </w:t>
            </w:r>
            <w:r w:rsidRPr="000D63B5">
              <w:rPr>
                <w:spacing w:val="-2"/>
              </w:rPr>
              <w:t>brizgo.</w:t>
            </w:r>
          </w:p>
        </w:tc>
      </w:tr>
      <w:tr w:rsidR="00D67860" w:rsidRPr="000D63B5" w14:paraId="05D2F01A" w14:textId="77777777" w:rsidTr="00D67860">
        <w:trPr>
          <w:trHeight w:val="4356"/>
        </w:trPr>
        <w:tc>
          <w:tcPr>
            <w:tcW w:w="8537" w:type="dxa"/>
            <w:gridSpan w:val="2"/>
          </w:tcPr>
          <w:p w14:paraId="035B7799" w14:textId="77777777" w:rsidR="00D67860" w:rsidRPr="000D63B5" w:rsidRDefault="00D67860" w:rsidP="005C3647">
            <w:pPr>
              <w:pStyle w:val="TableParagraph"/>
              <w:ind w:left="0"/>
            </w:pPr>
          </w:p>
          <w:p w14:paraId="6707E4E6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noProof/>
              </w:rPr>
              <w:drawing>
                <wp:inline distT="0" distB="0" distL="0" distR="0" wp14:anchorId="03658028" wp14:editId="092E6AD4">
                  <wp:extent cx="3225800" cy="132080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462" cy="1321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D36C0" w14:textId="77777777" w:rsidR="00D67860" w:rsidRPr="000D63B5" w:rsidRDefault="00D67860" w:rsidP="005C3647">
            <w:pPr>
              <w:pStyle w:val="TableParagraph"/>
              <w:ind w:left="0"/>
            </w:pPr>
          </w:p>
          <w:p w14:paraId="16CA37D3" w14:textId="77777777" w:rsidR="00D67860" w:rsidRPr="000D63B5" w:rsidRDefault="00D67860" w:rsidP="005C3647">
            <w:pPr>
              <w:pStyle w:val="TableParagraph"/>
              <w:tabs>
                <w:tab w:val="left" w:pos="595"/>
              </w:tabs>
              <w:ind w:left="0"/>
            </w:pPr>
            <w:r w:rsidRPr="000D63B5">
              <w:rPr>
                <w:b/>
                <w:spacing w:val="-10"/>
              </w:rPr>
              <w:t>X</w:t>
            </w:r>
            <w:r w:rsidRPr="000D63B5">
              <w:rPr>
                <w:b/>
              </w:rPr>
              <w:tab/>
            </w:r>
            <w:r w:rsidRPr="000D63B5">
              <w:t>Napolnjene</w:t>
            </w:r>
            <w:r w:rsidRPr="000D63B5">
              <w:rPr>
                <w:spacing w:val="18"/>
              </w:rPr>
              <w:t xml:space="preserve"> </w:t>
            </w:r>
            <w:r w:rsidRPr="000D63B5">
              <w:t>injekcijske</w:t>
            </w:r>
            <w:r w:rsidRPr="000D63B5">
              <w:rPr>
                <w:spacing w:val="19"/>
              </w:rPr>
              <w:t xml:space="preserve"> </w:t>
            </w:r>
            <w:r w:rsidRPr="000D63B5">
              <w:t>brizge</w:t>
            </w:r>
            <w:r w:rsidRPr="000D63B5">
              <w:rPr>
                <w:spacing w:val="19"/>
              </w:rPr>
              <w:t xml:space="preserve"> </w:t>
            </w:r>
            <w:r w:rsidRPr="000D63B5">
              <w:t>ne</w:t>
            </w:r>
            <w:r w:rsidRPr="000D63B5">
              <w:rPr>
                <w:spacing w:val="19"/>
              </w:rPr>
              <w:t xml:space="preserve"> </w:t>
            </w:r>
            <w:r w:rsidRPr="000D63B5">
              <w:t>uporabite,</w:t>
            </w:r>
            <w:r w:rsidRPr="000D63B5">
              <w:rPr>
                <w:spacing w:val="20"/>
              </w:rPr>
              <w:t xml:space="preserve"> </w:t>
            </w:r>
            <w:r w:rsidRPr="000D63B5">
              <w:rPr>
                <w:spacing w:val="-5"/>
              </w:rPr>
              <w:t>če:</w:t>
            </w:r>
          </w:p>
          <w:p w14:paraId="66CC457C" w14:textId="77777777" w:rsidR="00D67860" w:rsidRPr="000D63B5" w:rsidRDefault="00D67860" w:rsidP="005C3647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firstLine="0"/>
            </w:pPr>
            <w:r w:rsidRPr="000D63B5">
              <w:rPr>
                <w:w w:val="105"/>
              </w:rPr>
              <w:t>je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zdravilo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motno</w:t>
            </w:r>
            <w:r w:rsidRPr="000D63B5">
              <w:rPr>
                <w:spacing w:val="-8"/>
                <w:w w:val="105"/>
              </w:rPr>
              <w:t xml:space="preserve"> </w:t>
            </w:r>
            <w:r w:rsidRPr="000D63B5">
              <w:rPr>
                <w:w w:val="105"/>
              </w:rPr>
              <w:t>ali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so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njem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delci.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Tekočina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mora</w:t>
            </w:r>
            <w:r w:rsidRPr="000D63B5">
              <w:rPr>
                <w:spacing w:val="-8"/>
                <w:w w:val="105"/>
              </w:rPr>
              <w:t xml:space="preserve"> </w:t>
            </w:r>
            <w:r w:rsidRPr="000D63B5">
              <w:rPr>
                <w:w w:val="105"/>
              </w:rPr>
              <w:t>biti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bistra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in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brezbarvna.</w:t>
            </w:r>
          </w:p>
          <w:p w14:paraId="459289DA" w14:textId="77777777" w:rsidR="00D67860" w:rsidRPr="000D63B5" w:rsidRDefault="00D67860" w:rsidP="005C3647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firstLine="0"/>
            </w:pPr>
            <w:r w:rsidRPr="000D63B5">
              <w:rPr>
                <w:w w:val="105"/>
              </w:rPr>
              <w:t>se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kateri</w:t>
            </w:r>
            <w:r w:rsidRPr="000D63B5">
              <w:rPr>
                <w:spacing w:val="-8"/>
                <w:w w:val="105"/>
              </w:rPr>
              <w:t xml:space="preserve"> </w:t>
            </w:r>
            <w:r w:rsidRPr="000D63B5">
              <w:rPr>
                <w:w w:val="105"/>
              </w:rPr>
              <w:t>koli</w:t>
            </w:r>
            <w:r w:rsidRPr="000D63B5">
              <w:rPr>
                <w:spacing w:val="-7"/>
                <w:w w:val="105"/>
              </w:rPr>
              <w:t xml:space="preserve"> </w:t>
            </w:r>
            <w:r w:rsidRPr="000D63B5">
              <w:rPr>
                <w:w w:val="105"/>
              </w:rPr>
              <w:t>del</w:t>
            </w:r>
            <w:r w:rsidRPr="000D63B5">
              <w:rPr>
                <w:spacing w:val="-8"/>
                <w:w w:val="105"/>
              </w:rPr>
              <w:t xml:space="preserve"> </w:t>
            </w:r>
            <w:r w:rsidRPr="000D63B5">
              <w:rPr>
                <w:w w:val="105"/>
              </w:rPr>
              <w:t>zdi</w:t>
            </w:r>
            <w:r w:rsidRPr="000D63B5">
              <w:rPr>
                <w:spacing w:val="-8"/>
                <w:w w:val="105"/>
              </w:rPr>
              <w:t xml:space="preserve"> </w:t>
            </w:r>
            <w:r w:rsidRPr="000D63B5">
              <w:rPr>
                <w:w w:val="105"/>
              </w:rPr>
              <w:t>počen</w:t>
            </w:r>
            <w:r w:rsidRPr="000D63B5">
              <w:rPr>
                <w:spacing w:val="-8"/>
                <w:w w:val="105"/>
              </w:rPr>
              <w:t xml:space="preserve"> </w:t>
            </w:r>
            <w:r w:rsidRPr="000D63B5">
              <w:rPr>
                <w:w w:val="105"/>
              </w:rPr>
              <w:t>ali</w:t>
            </w:r>
            <w:r w:rsidRPr="000D63B5">
              <w:rPr>
                <w:spacing w:val="-8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zlomljen.</w:t>
            </w:r>
          </w:p>
          <w:p w14:paraId="21BF47F0" w14:textId="77777777" w:rsidR="00D67860" w:rsidRPr="000D63B5" w:rsidRDefault="00D67860" w:rsidP="005C3647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firstLine="0"/>
            </w:pPr>
            <w:r w:rsidRPr="000D63B5">
              <w:rPr>
                <w:w w:val="105"/>
              </w:rPr>
              <w:t>sivi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pokrovček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igle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manjka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ali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ni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trdno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nameščen.</w:t>
            </w:r>
          </w:p>
          <w:p w14:paraId="42379090" w14:textId="77777777" w:rsidR="00D67860" w:rsidRPr="000D63B5" w:rsidRDefault="00D67860" w:rsidP="005C364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ind w:left="0" w:firstLine="0"/>
            </w:pPr>
            <w:r w:rsidRPr="000D63B5">
              <w:rPr>
                <w:w w:val="105"/>
              </w:rPr>
              <w:t>je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že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pretekel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zadnji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dan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meseca,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navedenega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datumu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izteka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roka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uporabnosti,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ki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je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natisnjen na nalepki.</w:t>
            </w:r>
          </w:p>
          <w:p w14:paraId="68B1BE00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V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vsakem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od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teh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primerov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se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posvetujte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z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zdravnikom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ali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zdravstvenim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delavcem.</w:t>
            </w:r>
          </w:p>
        </w:tc>
      </w:tr>
      <w:tr w:rsidR="00D67860" w:rsidRPr="000D63B5" w14:paraId="45C0C9F5" w14:textId="77777777" w:rsidTr="00D67860">
        <w:trPr>
          <w:trHeight w:val="263"/>
        </w:trPr>
        <w:tc>
          <w:tcPr>
            <w:tcW w:w="8537" w:type="dxa"/>
            <w:gridSpan w:val="2"/>
          </w:tcPr>
          <w:p w14:paraId="0851D0B8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2.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korak: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Pripravite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spacing w:val="-5"/>
                <w:w w:val="105"/>
              </w:rPr>
              <w:t>se</w:t>
            </w:r>
          </w:p>
        </w:tc>
      </w:tr>
      <w:tr w:rsidR="00D67860" w:rsidRPr="000D63B5" w14:paraId="37C7C9BF" w14:textId="77777777" w:rsidTr="00D67860">
        <w:trPr>
          <w:trHeight w:val="263"/>
        </w:trPr>
        <w:tc>
          <w:tcPr>
            <w:tcW w:w="491" w:type="dxa"/>
          </w:tcPr>
          <w:p w14:paraId="10108ECE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5"/>
                <w:w w:val="105"/>
              </w:rPr>
              <w:t>A.</w:t>
            </w:r>
          </w:p>
        </w:tc>
        <w:tc>
          <w:tcPr>
            <w:tcW w:w="8046" w:type="dxa"/>
          </w:tcPr>
          <w:p w14:paraId="66431D4C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Temeljito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si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umijte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roke.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Pripravite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in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očistite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mesto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za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injiciranje.</w:t>
            </w:r>
          </w:p>
        </w:tc>
      </w:tr>
      <w:tr w:rsidR="00D67860" w:rsidRPr="000D63B5" w14:paraId="26569795" w14:textId="77777777" w:rsidTr="00834637">
        <w:trPr>
          <w:trHeight w:val="263"/>
        </w:trPr>
        <w:tc>
          <w:tcPr>
            <w:tcW w:w="8537" w:type="dxa"/>
            <w:gridSpan w:val="2"/>
          </w:tcPr>
          <w:p w14:paraId="40F4F11A" w14:textId="0FD23D27" w:rsidR="00D67860" w:rsidRDefault="00D67860" w:rsidP="005C3647">
            <w:pPr>
              <w:pStyle w:val="TableParagraph"/>
              <w:ind w:left="0"/>
              <w:rPr>
                <w:w w:val="105"/>
              </w:rPr>
            </w:pPr>
            <w:r w:rsidRPr="000D63B5">
              <w:rPr>
                <w:noProof/>
              </w:rPr>
              <w:drawing>
                <wp:inline distT="0" distB="0" distL="0" distR="0" wp14:anchorId="0F80B852" wp14:editId="582BC946">
                  <wp:extent cx="1574800" cy="1447800"/>
                  <wp:effectExtent l="0" t="0" r="6350" b="0"/>
                  <wp:docPr id="8693813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043" cy="144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6D798" w14:textId="77777777" w:rsidR="00D67860" w:rsidRPr="000D63B5" w:rsidRDefault="00D67860" w:rsidP="00D67860">
            <w:pPr>
              <w:pStyle w:val="TableParagraph"/>
              <w:ind w:left="0"/>
              <w:rPr>
                <w:b/>
              </w:rPr>
            </w:pPr>
            <w:r w:rsidRPr="000D63B5">
              <w:rPr>
                <w:b/>
              </w:rPr>
              <w:t>Zdravilo</w:t>
            </w:r>
            <w:r w:rsidRPr="000D63B5">
              <w:rPr>
                <w:b/>
                <w:spacing w:val="20"/>
              </w:rPr>
              <w:t xml:space="preserve"> </w:t>
            </w:r>
            <w:r w:rsidRPr="000D63B5">
              <w:rPr>
                <w:b/>
              </w:rPr>
              <w:t>lahko</w:t>
            </w:r>
            <w:r w:rsidRPr="000D63B5">
              <w:rPr>
                <w:b/>
                <w:spacing w:val="20"/>
              </w:rPr>
              <w:t xml:space="preserve"> </w:t>
            </w:r>
            <w:r w:rsidRPr="000D63B5">
              <w:rPr>
                <w:b/>
              </w:rPr>
              <w:t>injicirate</w:t>
            </w:r>
            <w:r w:rsidRPr="000D63B5">
              <w:rPr>
                <w:b/>
                <w:spacing w:val="20"/>
              </w:rPr>
              <w:t xml:space="preserve"> </w:t>
            </w:r>
            <w:r w:rsidRPr="000D63B5">
              <w:rPr>
                <w:b/>
                <w:spacing w:val="-5"/>
              </w:rPr>
              <w:t>v:</w:t>
            </w:r>
          </w:p>
          <w:p w14:paraId="1429D097" w14:textId="77777777" w:rsidR="00D67860" w:rsidRPr="000D63B5" w:rsidRDefault="00D67860" w:rsidP="00D67860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firstLine="0"/>
            </w:pPr>
            <w:r w:rsidRPr="000D63B5">
              <w:rPr>
                <w:w w:val="105"/>
              </w:rPr>
              <w:t>zgornji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del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stegna.</w:t>
            </w:r>
          </w:p>
          <w:p w14:paraId="2333F9B0" w14:textId="77777777" w:rsidR="00D67860" w:rsidRPr="000D63B5" w:rsidRDefault="00D67860" w:rsidP="00D67860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firstLine="0"/>
            </w:pPr>
            <w:r w:rsidRPr="000D63B5">
              <w:rPr>
                <w:w w:val="105"/>
              </w:rPr>
              <w:t>trebuh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(razen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predelu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5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cm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okrog</w:t>
            </w:r>
            <w:r w:rsidRPr="000D63B5">
              <w:rPr>
                <w:spacing w:val="-8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popka).</w:t>
            </w:r>
          </w:p>
          <w:p w14:paraId="1BFE9DB2" w14:textId="77777777" w:rsidR="00D67860" w:rsidRPr="000D63B5" w:rsidRDefault="00D67860" w:rsidP="00D67860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0" w:firstLine="0"/>
            </w:pPr>
            <w:r w:rsidRPr="000D63B5">
              <w:rPr>
                <w:w w:val="105"/>
              </w:rPr>
              <w:t>zunanji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del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nadlakta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(le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primeru,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če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vam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injekcijo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w w:val="105"/>
              </w:rPr>
              <w:t>da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kdo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drug).</w:t>
            </w:r>
          </w:p>
          <w:p w14:paraId="11F47774" w14:textId="77777777" w:rsidR="00D67860" w:rsidRPr="000D63B5" w:rsidRDefault="00D67860" w:rsidP="00D67860">
            <w:pPr>
              <w:pStyle w:val="TableParagraph"/>
              <w:ind w:left="0"/>
            </w:pPr>
          </w:p>
          <w:p w14:paraId="6A97630C" w14:textId="77777777" w:rsidR="00D67860" w:rsidRPr="000D63B5" w:rsidRDefault="00D67860" w:rsidP="00D67860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Mesto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injiciranja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očistite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z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alkoholnim zložencem.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Pustite,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da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se koža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posuši.</w:t>
            </w:r>
          </w:p>
          <w:p w14:paraId="4CBFAF41" w14:textId="77777777" w:rsidR="00D67860" w:rsidRPr="000D63B5" w:rsidRDefault="00D67860" w:rsidP="00D67860">
            <w:pPr>
              <w:pStyle w:val="TableParagraph"/>
              <w:ind w:left="0"/>
            </w:pPr>
          </w:p>
          <w:p w14:paraId="70B34007" w14:textId="77777777" w:rsidR="00D67860" w:rsidRPr="000D63B5" w:rsidRDefault="00D67860" w:rsidP="00D67860">
            <w:pPr>
              <w:pStyle w:val="TableParagraph"/>
              <w:tabs>
                <w:tab w:val="left" w:pos="594"/>
              </w:tabs>
              <w:ind w:left="0"/>
            </w:pPr>
            <w:r w:rsidRPr="000D63B5">
              <w:rPr>
                <w:b/>
                <w:spacing w:val="-10"/>
                <w:w w:val="105"/>
              </w:rPr>
              <w:t>X</w:t>
            </w:r>
            <w:r w:rsidRPr="000D63B5">
              <w:rPr>
                <w:b/>
              </w:rPr>
              <w:tab/>
            </w:r>
            <w:r w:rsidRPr="000D63B5">
              <w:rPr>
                <w:w w:val="105"/>
              </w:rPr>
              <w:t>Pred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injiciranjem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se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ne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dotikajte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mesta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injiciranja.</w:t>
            </w:r>
          </w:p>
          <w:p w14:paraId="70D7EAC6" w14:textId="6BEE90B0" w:rsidR="00D67860" w:rsidRPr="000D63B5" w:rsidRDefault="00D67860" w:rsidP="00D67860">
            <w:pPr>
              <w:pStyle w:val="TableParagraph"/>
              <w:ind w:left="0"/>
              <w:rPr>
                <w:w w:val="105"/>
              </w:rPr>
            </w:pPr>
            <w:r w:rsidRPr="000D63B5">
              <w:rPr>
                <w:noProof/>
              </w:rPr>
              <w:drawing>
                <wp:inline distT="0" distB="0" distL="0" distR="0" wp14:anchorId="2653AA01" wp14:editId="72ADC173">
                  <wp:extent cx="251826" cy="250761"/>
                  <wp:effectExtent l="0" t="0" r="0" b="0"/>
                  <wp:docPr id="1401983577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26" cy="25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63B5">
              <w:rPr>
                <w:spacing w:val="70"/>
                <w:w w:val="105"/>
              </w:rPr>
              <w:t xml:space="preserve"> </w:t>
            </w:r>
            <w:r w:rsidRPr="000D63B5">
              <w:rPr>
                <w:w w:val="105"/>
              </w:rPr>
              <w:t>Ne</w:t>
            </w:r>
            <w:r w:rsidRPr="000D63B5">
              <w:rPr>
                <w:spacing w:val="-5"/>
                <w:w w:val="105"/>
              </w:rPr>
              <w:t xml:space="preserve"> </w:t>
            </w:r>
            <w:r w:rsidRPr="000D63B5">
              <w:rPr>
                <w:w w:val="105"/>
              </w:rPr>
              <w:t>injicirajte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predele,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kjer</w:t>
            </w:r>
            <w:r w:rsidRPr="000D63B5">
              <w:rPr>
                <w:spacing w:val="-5"/>
                <w:w w:val="105"/>
              </w:rPr>
              <w:t xml:space="preserve"> </w:t>
            </w:r>
            <w:r w:rsidRPr="000D63B5">
              <w:rPr>
                <w:w w:val="105"/>
              </w:rPr>
              <w:t>je</w:t>
            </w:r>
            <w:r w:rsidRPr="000D63B5">
              <w:rPr>
                <w:spacing w:val="-5"/>
                <w:w w:val="105"/>
              </w:rPr>
              <w:t xml:space="preserve"> </w:t>
            </w:r>
            <w:r w:rsidRPr="000D63B5">
              <w:rPr>
                <w:w w:val="105"/>
              </w:rPr>
              <w:t>koža</w:t>
            </w:r>
            <w:r w:rsidRPr="000D63B5">
              <w:rPr>
                <w:spacing w:val="-5"/>
                <w:w w:val="105"/>
              </w:rPr>
              <w:t xml:space="preserve"> </w:t>
            </w:r>
            <w:r w:rsidRPr="000D63B5">
              <w:rPr>
                <w:w w:val="105"/>
              </w:rPr>
              <w:t>občutljiva,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podpluta,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pordela</w:t>
            </w:r>
            <w:r w:rsidRPr="000D63B5">
              <w:rPr>
                <w:spacing w:val="-5"/>
                <w:w w:val="105"/>
              </w:rPr>
              <w:t xml:space="preserve"> </w:t>
            </w:r>
            <w:r w:rsidRPr="000D63B5">
              <w:rPr>
                <w:w w:val="105"/>
              </w:rPr>
              <w:t>ali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trda.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Izognite</w:t>
            </w:r>
            <w:r w:rsidRPr="000D63B5">
              <w:rPr>
                <w:spacing w:val="-5"/>
                <w:w w:val="105"/>
              </w:rPr>
              <w:t xml:space="preserve"> </w:t>
            </w:r>
            <w:r w:rsidRPr="000D63B5">
              <w:rPr>
                <w:w w:val="105"/>
              </w:rPr>
              <w:t>se</w:t>
            </w:r>
            <w:r>
              <w:rPr>
                <w:w w:val="105"/>
              </w:rPr>
              <w:t xml:space="preserve"> </w:t>
            </w:r>
            <w:r w:rsidRPr="000D63B5">
              <w:rPr>
                <w:w w:val="105"/>
              </w:rPr>
              <w:t>injiciranju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predele,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kjer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so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brazgotine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ali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strije.</w:t>
            </w:r>
          </w:p>
        </w:tc>
      </w:tr>
      <w:tr w:rsidR="00D67860" w:rsidRPr="000D63B5" w14:paraId="5B51C5F4" w14:textId="77777777" w:rsidTr="00D67860">
        <w:trPr>
          <w:trHeight w:val="262"/>
        </w:trPr>
        <w:tc>
          <w:tcPr>
            <w:tcW w:w="491" w:type="dxa"/>
          </w:tcPr>
          <w:p w14:paraId="3338CAD0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10"/>
                <w:w w:val="105"/>
              </w:rPr>
              <w:t>B</w:t>
            </w:r>
          </w:p>
        </w:tc>
        <w:tc>
          <w:tcPr>
            <w:tcW w:w="8046" w:type="dxa"/>
          </w:tcPr>
          <w:p w14:paraId="24C9586B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Skrbno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potegnite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sivi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pokrovček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igle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naravnost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z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nje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in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proč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od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vašega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telesa.</w:t>
            </w:r>
          </w:p>
        </w:tc>
      </w:tr>
      <w:tr w:rsidR="00D67860" w:rsidRPr="000D63B5" w14:paraId="612B100F" w14:textId="77777777" w:rsidTr="00D67860">
        <w:trPr>
          <w:trHeight w:val="1688"/>
        </w:trPr>
        <w:tc>
          <w:tcPr>
            <w:tcW w:w="8537" w:type="dxa"/>
            <w:gridSpan w:val="2"/>
          </w:tcPr>
          <w:p w14:paraId="6B240D9C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noProof/>
              </w:rPr>
              <w:lastRenderedPageBreak/>
              <w:drawing>
                <wp:inline distT="0" distB="0" distL="0" distR="0" wp14:anchorId="1D94F341" wp14:editId="26972D96">
                  <wp:extent cx="2133600" cy="102870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53" cy="1028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860" w:rsidRPr="000D63B5" w14:paraId="0BCEB26B" w14:textId="77777777" w:rsidTr="00D67860">
        <w:trPr>
          <w:trHeight w:val="263"/>
        </w:trPr>
        <w:tc>
          <w:tcPr>
            <w:tcW w:w="491" w:type="dxa"/>
          </w:tcPr>
          <w:p w14:paraId="4C13E8FD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10"/>
                <w:w w:val="105"/>
              </w:rPr>
              <w:t>C</w:t>
            </w:r>
          </w:p>
        </w:tc>
        <w:tc>
          <w:tcPr>
            <w:tcW w:w="8046" w:type="dxa"/>
          </w:tcPr>
          <w:p w14:paraId="32DE0E13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Na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mestu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injiciranja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kožo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stisnite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kožno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gubo,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da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boste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ustvarili</w:t>
            </w:r>
            <w:r w:rsidRPr="000D63B5">
              <w:rPr>
                <w:spacing w:val="-10"/>
                <w:w w:val="105"/>
              </w:rPr>
              <w:t xml:space="preserve"> </w:t>
            </w:r>
            <w:r w:rsidRPr="000D63B5">
              <w:rPr>
                <w:w w:val="105"/>
              </w:rPr>
              <w:t>trdno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površino.</w:t>
            </w:r>
          </w:p>
        </w:tc>
      </w:tr>
      <w:tr w:rsidR="00D67860" w:rsidRPr="000D63B5" w14:paraId="23D03AE4" w14:textId="77777777" w:rsidTr="00D67860">
        <w:trPr>
          <w:trHeight w:val="2665"/>
        </w:trPr>
        <w:tc>
          <w:tcPr>
            <w:tcW w:w="8537" w:type="dxa"/>
            <w:gridSpan w:val="2"/>
          </w:tcPr>
          <w:p w14:paraId="139F593D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noProof/>
              </w:rPr>
              <w:drawing>
                <wp:inline distT="0" distB="0" distL="0" distR="0" wp14:anchorId="46EF49AA" wp14:editId="5E53CBDC">
                  <wp:extent cx="1257300" cy="139700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684" cy="139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F2CA2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noProof/>
              </w:rPr>
              <w:drawing>
                <wp:inline distT="0" distB="0" distL="0" distR="0" wp14:anchorId="78A048D7" wp14:editId="381750E0">
                  <wp:extent cx="251826" cy="25081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26" cy="250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63B5">
              <w:rPr>
                <w:spacing w:val="80"/>
                <w:w w:val="105"/>
              </w:rPr>
              <w:t xml:space="preserve"> </w:t>
            </w:r>
            <w:r w:rsidRPr="000D63B5">
              <w:rPr>
                <w:w w:val="105"/>
              </w:rPr>
              <w:t>Pomembno je, da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w w:val="105"/>
              </w:rPr>
              <w:t>držite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w w:val="105"/>
              </w:rPr>
              <w:t>kožo med injiciranjem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w w:val="105"/>
              </w:rPr>
              <w:t>stisnjeno.</w:t>
            </w:r>
          </w:p>
        </w:tc>
      </w:tr>
      <w:tr w:rsidR="00D67860" w:rsidRPr="000D63B5" w14:paraId="0F5172C9" w14:textId="77777777" w:rsidTr="005C3647">
        <w:trPr>
          <w:trHeight w:val="263"/>
        </w:trPr>
        <w:tc>
          <w:tcPr>
            <w:tcW w:w="8537" w:type="dxa"/>
            <w:gridSpan w:val="2"/>
          </w:tcPr>
          <w:p w14:paraId="066FEFDC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3.</w:t>
            </w:r>
            <w:r w:rsidRPr="000D63B5">
              <w:rPr>
                <w:spacing w:val="-8"/>
                <w:w w:val="105"/>
              </w:rPr>
              <w:t xml:space="preserve"> </w:t>
            </w:r>
            <w:r w:rsidRPr="000D63B5">
              <w:rPr>
                <w:w w:val="105"/>
              </w:rPr>
              <w:t>korak: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Injiciranje</w:t>
            </w:r>
          </w:p>
        </w:tc>
      </w:tr>
      <w:tr w:rsidR="00D67860" w:rsidRPr="000D63B5" w14:paraId="4461D42A" w14:textId="77777777" w:rsidTr="005C3647">
        <w:trPr>
          <w:trHeight w:val="263"/>
        </w:trPr>
        <w:tc>
          <w:tcPr>
            <w:tcW w:w="491" w:type="dxa"/>
          </w:tcPr>
          <w:p w14:paraId="42AD54C6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10"/>
                <w:w w:val="105"/>
              </w:rPr>
              <w:t>A</w:t>
            </w:r>
          </w:p>
        </w:tc>
        <w:tc>
          <w:tcPr>
            <w:tcW w:w="8046" w:type="dxa"/>
          </w:tcPr>
          <w:p w14:paraId="0E99FBE9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Držite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kožno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gubo.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ZABODITE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iglo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spacing w:val="-4"/>
                <w:w w:val="105"/>
              </w:rPr>
              <w:t>kožo.</w:t>
            </w:r>
          </w:p>
        </w:tc>
      </w:tr>
      <w:tr w:rsidR="00D67860" w:rsidRPr="000D63B5" w14:paraId="58263290" w14:textId="77777777" w:rsidTr="005C3647">
        <w:trPr>
          <w:trHeight w:val="2746"/>
        </w:trPr>
        <w:tc>
          <w:tcPr>
            <w:tcW w:w="8537" w:type="dxa"/>
            <w:gridSpan w:val="2"/>
          </w:tcPr>
          <w:p w14:paraId="781523C6" w14:textId="77777777" w:rsidR="00D67860" w:rsidRPr="000D63B5" w:rsidRDefault="00D67860" w:rsidP="005C3647">
            <w:pPr>
              <w:pStyle w:val="TableParagraph"/>
              <w:ind w:left="0"/>
            </w:pPr>
          </w:p>
          <w:p w14:paraId="5E0A5EEF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noProof/>
              </w:rPr>
              <w:drawing>
                <wp:inline distT="0" distB="0" distL="0" distR="0" wp14:anchorId="71866316" wp14:editId="4B94284B">
                  <wp:extent cx="1835688" cy="1504188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688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8E857" w14:textId="77777777" w:rsidR="00D67860" w:rsidRPr="000D63B5" w:rsidRDefault="00D67860" w:rsidP="005C3647">
            <w:pPr>
              <w:pStyle w:val="TableParagraph"/>
              <w:tabs>
                <w:tab w:val="left" w:pos="595"/>
              </w:tabs>
              <w:ind w:left="0"/>
            </w:pPr>
            <w:r w:rsidRPr="000D63B5">
              <w:rPr>
                <w:b/>
                <w:spacing w:val="-10"/>
                <w:w w:val="105"/>
              </w:rPr>
              <w:t>X</w:t>
            </w:r>
            <w:r w:rsidRPr="000D63B5">
              <w:rPr>
                <w:b/>
              </w:rPr>
              <w:tab/>
            </w:r>
            <w:r w:rsidRPr="000D63B5">
              <w:rPr>
                <w:spacing w:val="-2"/>
                <w:w w:val="105"/>
              </w:rPr>
              <w:t>Ne dotikajte se očiščenega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predela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kože.</w:t>
            </w:r>
          </w:p>
        </w:tc>
      </w:tr>
      <w:tr w:rsidR="00D67860" w:rsidRPr="000D63B5" w14:paraId="4124E817" w14:textId="77777777" w:rsidTr="005C3647">
        <w:trPr>
          <w:trHeight w:val="500"/>
        </w:trPr>
        <w:tc>
          <w:tcPr>
            <w:tcW w:w="491" w:type="dxa"/>
          </w:tcPr>
          <w:p w14:paraId="4C6E99CD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10"/>
                <w:w w:val="105"/>
              </w:rPr>
              <w:t>B</w:t>
            </w:r>
          </w:p>
        </w:tc>
        <w:tc>
          <w:tcPr>
            <w:tcW w:w="8046" w:type="dxa"/>
          </w:tcPr>
          <w:p w14:paraId="4A0F1EFF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POTISKAJTE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bat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počasi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in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s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stalnim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pritiskom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povsem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do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konca,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dokler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ne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začutite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ali zaslišite “tlesk”. Potisnite do konca navzdol vse do tleska.</w:t>
            </w:r>
          </w:p>
        </w:tc>
      </w:tr>
      <w:tr w:rsidR="00D67860" w:rsidRPr="000D63B5" w14:paraId="61C7350D" w14:textId="77777777" w:rsidTr="005C3647">
        <w:trPr>
          <w:trHeight w:val="3526"/>
        </w:trPr>
        <w:tc>
          <w:tcPr>
            <w:tcW w:w="8537" w:type="dxa"/>
            <w:gridSpan w:val="2"/>
          </w:tcPr>
          <w:p w14:paraId="3FE890D3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noProof/>
              </w:rPr>
              <w:drawing>
                <wp:inline distT="0" distB="0" distL="0" distR="0" wp14:anchorId="0DDAB544" wp14:editId="6CC39135">
                  <wp:extent cx="1778000" cy="185420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267" cy="185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08B9A8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noProof/>
              </w:rPr>
              <w:drawing>
                <wp:inline distT="0" distB="0" distL="0" distR="0" wp14:anchorId="3EC322C9" wp14:editId="5F1A430C">
                  <wp:extent cx="251826" cy="250771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26" cy="250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63B5">
              <w:rPr>
                <w:spacing w:val="73"/>
                <w:w w:val="105"/>
              </w:rPr>
              <w:t xml:space="preserve"> </w:t>
            </w:r>
            <w:r w:rsidRPr="000D63B5">
              <w:rPr>
                <w:w w:val="105"/>
              </w:rPr>
              <w:t>Pomembno</w:t>
            </w:r>
            <w:r w:rsidRPr="000D63B5">
              <w:rPr>
                <w:spacing w:val="-3"/>
                <w:w w:val="105"/>
              </w:rPr>
              <w:t xml:space="preserve"> </w:t>
            </w:r>
            <w:r w:rsidRPr="000D63B5">
              <w:rPr>
                <w:w w:val="105"/>
              </w:rPr>
              <w:t>je,</w:t>
            </w:r>
            <w:r w:rsidRPr="000D63B5">
              <w:rPr>
                <w:spacing w:val="-3"/>
                <w:w w:val="105"/>
              </w:rPr>
              <w:t xml:space="preserve"> </w:t>
            </w:r>
            <w:r w:rsidRPr="000D63B5">
              <w:rPr>
                <w:w w:val="105"/>
              </w:rPr>
              <w:t>da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potisnete</w:t>
            </w:r>
            <w:r w:rsidRPr="000D63B5">
              <w:rPr>
                <w:spacing w:val="-5"/>
                <w:w w:val="105"/>
              </w:rPr>
              <w:t xml:space="preserve"> </w:t>
            </w:r>
            <w:r w:rsidRPr="000D63B5">
              <w:rPr>
                <w:w w:val="105"/>
              </w:rPr>
              <w:t>vse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do</w:t>
            </w:r>
            <w:r w:rsidRPr="000D63B5">
              <w:rPr>
                <w:spacing w:val="-3"/>
                <w:w w:val="105"/>
              </w:rPr>
              <w:t xml:space="preserve"> </w:t>
            </w:r>
            <w:r w:rsidRPr="000D63B5">
              <w:rPr>
                <w:w w:val="105"/>
              </w:rPr>
              <w:t>“tleska”,</w:t>
            </w:r>
            <w:r w:rsidRPr="000D63B5">
              <w:rPr>
                <w:spacing w:val="-3"/>
                <w:w w:val="105"/>
              </w:rPr>
              <w:t xml:space="preserve"> </w:t>
            </w:r>
            <w:r w:rsidRPr="000D63B5">
              <w:rPr>
                <w:w w:val="105"/>
              </w:rPr>
              <w:t>saj</w:t>
            </w:r>
            <w:r w:rsidRPr="000D63B5">
              <w:rPr>
                <w:spacing w:val="-3"/>
                <w:w w:val="105"/>
              </w:rPr>
              <w:t xml:space="preserve"> </w:t>
            </w:r>
            <w:r w:rsidRPr="000D63B5">
              <w:rPr>
                <w:w w:val="105"/>
              </w:rPr>
              <w:t>le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tako</w:t>
            </w:r>
            <w:r w:rsidRPr="000D63B5">
              <w:rPr>
                <w:spacing w:val="-2"/>
                <w:w w:val="105"/>
              </w:rPr>
              <w:t xml:space="preserve"> </w:t>
            </w:r>
            <w:r w:rsidRPr="000D63B5">
              <w:rPr>
                <w:w w:val="105"/>
              </w:rPr>
              <w:t>injicirate</w:t>
            </w:r>
            <w:r w:rsidRPr="000D63B5">
              <w:rPr>
                <w:spacing w:val="-4"/>
                <w:w w:val="105"/>
              </w:rPr>
              <w:t xml:space="preserve"> </w:t>
            </w:r>
            <w:r w:rsidRPr="000D63B5">
              <w:rPr>
                <w:w w:val="105"/>
              </w:rPr>
              <w:t>celotni</w:t>
            </w:r>
            <w:r w:rsidRPr="000D63B5">
              <w:rPr>
                <w:spacing w:val="-3"/>
                <w:w w:val="105"/>
              </w:rPr>
              <w:t xml:space="preserve"> </w:t>
            </w:r>
            <w:r w:rsidRPr="000D63B5">
              <w:rPr>
                <w:w w:val="105"/>
              </w:rPr>
              <w:t>odmerek.</w:t>
            </w:r>
          </w:p>
        </w:tc>
      </w:tr>
      <w:tr w:rsidR="00D67860" w:rsidRPr="000D63B5" w14:paraId="06841C82" w14:textId="77777777" w:rsidTr="005C3647">
        <w:trPr>
          <w:trHeight w:val="263"/>
        </w:trPr>
        <w:tc>
          <w:tcPr>
            <w:tcW w:w="491" w:type="dxa"/>
          </w:tcPr>
          <w:p w14:paraId="324B1774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10"/>
                <w:w w:val="105"/>
              </w:rPr>
              <w:t>C</w:t>
            </w:r>
          </w:p>
        </w:tc>
        <w:tc>
          <w:tcPr>
            <w:tcW w:w="8046" w:type="dxa"/>
          </w:tcPr>
          <w:p w14:paraId="05CF8DEB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t>DVIGNITE</w:t>
            </w:r>
            <w:r w:rsidRPr="000D63B5">
              <w:rPr>
                <w:spacing w:val="18"/>
              </w:rPr>
              <w:t xml:space="preserve"> </w:t>
            </w:r>
            <w:r w:rsidRPr="000D63B5">
              <w:t>palec.</w:t>
            </w:r>
            <w:r w:rsidRPr="000D63B5">
              <w:rPr>
                <w:spacing w:val="19"/>
              </w:rPr>
              <w:t xml:space="preserve"> </w:t>
            </w:r>
            <w:r w:rsidRPr="000D63B5">
              <w:t>Potem</w:t>
            </w:r>
            <w:r w:rsidRPr="000D63B5">
              <w:rPr>
                <w:spacing w:val="18"/>
              </w:rPr>
              <w:t xml:space="preserve"> </w:t>
            </w:r>
            <w:r w:rsidRPr="000D63B5">
              <w:t>brizgo</w:t>
            </w:r>
            <w:r w:rsidRPr="000D63B5">
              <w:rPr>
                <w:spacing w:val="19"/>
              </w:rPr>
              <w:t xml:space="preserve"> </w:t>
            </w:r>
            <w:r w:rsidRPr="000D63B5">
              <w:t>ODMAKNITE</w:t>
            </w:r>
            <w:r w:rsidRPr="000D63B5">
              <w:rPr>
                <w:spacing w:val="19"/>
              </w:rPr>
              <w:t xml:space="preserve"> </w:t>
            </w:r>
            <w:r w:rsidRPr="000D63B5">
              <w:t>s</w:t>
            </w:r>
            <w:r w:rsidRPr="000D63B5">
              <w:rPr>
                <w:spacing w:val="19"/>
              </w:rPr>
              <w:t xml:space="preserve"> </w:t>
            </w:r>
            <w:r w:rsidRPr="000D63B5">
              <w:rPr>
                <w:spacing w:val="-2"/>
              </w:rPr>
              <w:t>kože.</w:t>
            </w:r>
          </w:p>
        </w:tc>
      </w:tr>
      <w:tr w:rsidR="00D67860" w:rsidRPr="000D63B5" w14:paraId="2F5CE412" w14:textId="77777777" w:rsidTr="005C3647">
        <w:trPr>
          <w:trHeight w:val="3210"/>
        </w:trPr>
        <w:tc>
          <w:tcPr>
            <w:tcW w:w="8537" w:type="dxa"/>
            <w:gridSpan w:val="2"/>
          </w:tcPr>
          <w:p w14:paraId="15465A2E" w14:textId="77777777" w:rsidR="00D67860" w:rsidRPr="000D63B5" w:rsidRDefault="00D67860" w:rsidP="005C3647">
            <w:pPr>
              <w:pStyle w:val="TableParagraph"/>
              <w:ind w:left="0"/>
            </w:pPr>
          </w:p>
          <w:p w14:paraId="46FE5DF8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noProof/>
              </w:rPr>
              <w:drawing>
                <wp:inline distT="0" distB="0" distL="0" distR="0" wp14:anchorId="0D8B0EE3" wp14:editId="2AC6C0AE">
                  <wp:extent cx="1853603" cy="1665351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03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7C2F8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Ko</w:t>
            </w:r>
            <w:r w:rsidRPr="000D63B5">
              <w:rPr>
                <w:spacing w:val="-14"/>
                <w:w w:val="105"/>
              </w:rPr>
              <w:t xml:space="preserve"> </w:t>
            </w:r>
            <w:r w:rsidRPr="000D63B5">
              <w:rPr>
                <w:w w:val="105"/>
              </w:rPr>
              <w:t>boste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bat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sprostili,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bo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varnostni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ščitnik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injekcijske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brizge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varno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pokril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injekcijsko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iglo.</w:t>
            </w:r>
          </w:p>
          <w:p w14:paraId="52AF6FB2" w14:textId="77777777" w:rsidR="00D67860" w:rsidRPr="000D63B5" w:rsidRDefault="00D67860" w:rsidP="005C3647">
            <w:pPr>
              <w:pStyle w:val="TableParagraph"/>
              <w:tabs>
                <w:tab w:val="left" w:pos="595"/>
              </w:tabs>
              <w:ind w:left="0"/>
            </w:pPr>
            <w:r w:rsidRPr="000D63B5">
              <w:rPr>
                <w:b/>
                <w:spacing w:val="-10"/>
                <w:w w:val="105"/>
              </w:rPr>
              <w:t>X</w:t>
            </w:r>
            <w:r w:rsidRPr="000D63B5">
              <w:rPr>
                <w:b/>
              </w:rPr>
              <w:tab/>
            </w:r>
            <w:r w:rsidRPr="000D63B5">
              <w:rPr>
                <w:spacing w:val="-2"/>
                <w:w w:val="105"/>
              </w:rPr>
              <w:t>Sivega pokrovčka igle ne nameščajte nazaj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na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uporabljeno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injekcijsko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brizgo.</w:t>
            </w:r>
          </w:p>
        </w:tc>
      </w:tr>
      <w:tr w:rsidR="00D67860" w:rsidRPr="000D63B5" w14:paraId="6F456FB5" w14:textId="77777777" w:rsidTr="005C3647">
        <w:trPr>
          <w:trHeight w:val="521"/>
        </w:trPr>
        <w:tc>
          <w:tcPr>
            <w:tcW w:w="8537" w:type="dxa"/>
            <w:gridSpan w:val="2"/>
          </w:tcPr>
          <w:p w14:paraId="19A6494E" w14:textId="77777777" w:rsidR="00D67860" w:rsidRDefault="00D67860" w:rsidP="005C3647">
            <w:pPr>
              <w:spacing w:before="21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Samo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za zdravstveno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osebje</w:t>
            </w:r>
          </w:p>
          <w:p w14:paraId="1B56E2BF" w14:textId="77777777" w:rsidR="00D67860" w:rsidRPr="000D63B5" w:rsidRDefault="00D67860" w:rsidP="005C3647">
            <w:pPr>
              <w:pStyle w:val="TableParagraph"/>
              <w:ind w:left="0"/>
            </w:pPr>
            <w:r>
              <w:rPr>
                <w:spacing w:val="-2"/>
                <w:w w:val="105"/>
              </w:rPr>
              <w:t>Zaščiteno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ime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uporabljenega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zdravila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je treba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jasno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zabeležiti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bolnikovi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dokumentaciji</w:t>
            </w:r>
          </w:p>
        </w:tc>
      </w:tr>
      <w:tr w:rsidR="00D67860" w:rsidRPr="000D63B5" w14:paraId="5D0CE73D" w14:textId="77777777" w:rsidTr="005C3647">
        <w:trPr>
          <w:trHeight w:val="263"/>
        </w:trPr>
        <w:tc>
          <w:tcPr>
            <w:tcW w:w="8537" w:type="dxa"/>
            <w:gridSpan w:val="2"/>
          </w:tcPr>
          <w:p w14:paraId="55DB670B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4.</w:t>
            </w:r>
            <w:r w:rsidRPr="000D63B5">
              <w:rPr>
                <w:spacing w:val="-8"/>
                <w:w w:val="105"/>
              </w:rPr>
              <w:t xml:space="preserve"> </w:t>
            </w:r>
            <w:r w:rsidRPr="000D63B5">
              <w:rPr>
                <w:w w:val="105"/>
              </w:rPr>
              <w:t>korak:</w:t>
            </w:r>
            <w:r w:rsidRPr="000D63B5">
              <w:rPr>
                <w:spacing w:val="-9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Zaključek</w:t>
            </w:r>
          </w:p>
        </w:tc>
      </w:tr>
      <w:tr w:rsidR="00D67860" w:rsidRPr="000D63B5" w14:paraId="36F7F80C" w14:textId="77777777" w:rsidTr="005C3647">
        <w:trPr>
          <w:trHeight w:val="263"/>
        </w:trPr>
        <w:tc>
          <w:tcPr>
            <w:tcW w:w="491" w:type="dxa"/>
          </w:tcPr>
          <w:p w14:paraId="530FEB9F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10"/>
                <w:w w:val="105"/>
              </w:rPr>
              <w:t>A</w:t>
            </w:r>
          </w:p>
        </w:tc>
        <w:tc>
          <w:tcPr>
            <w:tcW w:w="8046" w:type="dxa"/>
          </w:tcPr>
          <w:p w14:paraId="24CF1226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Zavrzite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uporabljeno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injekcijsko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brizgo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in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drugo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opremo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vsebnik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za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ostre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odpadke.</w:t>
            </w:r>
          </w:p>
        </w:tc>
      </w:tr>
      <w:tr w:rsidR="00D67860" w:rsidRPr="000D63B5" w14:paraId="59480E50" w14:textId="77777777" w:rsidTr="005C3647">
        <w:trPr>
          <w:trHeight w:val="4164"/>
        </w:trPr>
        <w:tc>
          <w:tcPr>
            <w:tcW w:w="8537" w:type="dxa"/>
            <w:gridSpan w:val="2"/>
          </w:tcPr>
          <w:p w14:paraId="61F3BFB2" w14:textId="77777777" w:rsidR="00D67860" w:rsidRPr="000D63B5" w:rsidRDefault="00D67860" w:rsidP="005C3647">
            <w:pPr>
              <w:pStyle w:val="TableParagraph"/>
              <w:ind w:left="0"/>
            </w:pPr>
          </w:p>
          <w:p w14:paraId="5F0DF99C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noProof/>
              </w:rPr>
              <w:drawing>
                <wp:inline distT="0" distB="0" distL="0" distR="0" wp14:anchorId="25DA9F1D" wp14:editId="4F16F573">
                  <wp:extent cx="1127158" cy="1684781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58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DCFBB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w w:val="105"/>
              </w:rPr>
              <w:t>Zdravila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morate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zavreči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v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skladu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z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lokalnimi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predpisi.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načinu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odstranjevanja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zdravila,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ki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ga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ne potrebujete več, se posvetujte s farmacevtom. Takšni ukrepi pomagajo varovati okolje.</w:t>
            </w:r>
          </w:p>
          <w:p w14:paraId="16870EA8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Brizgo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vsebnik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za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ostre odpadke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shranjujte nedosegljivo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otrokom!</w:t>
            </w:r>
          </w:p>
          <w:p w14:paraId="5649EEB7" w14:textId="77777777" w:rsidR="00D67860" w:rsidRPr="000D63B5" w:rsidRDefault="00D67860" w:rsidP="005C3647">
            <w:pPr>
              <w:pStyle w:val="TableParagraph"/>
              <w:tabs>
                <w:tab w:val="left" w:pos="595"/>
              </w:tabs>
              <w:ind w:left="0"/>
            </w:pPr>
            <w:r w:rsidRPr="000D63B5">
              <w:rPr>
                <w:b/>
                <w:spacing w:val="-10"/>
              </w:rPr>
              <w:t>X</w:t>
            </w:r>
            <w:r w:rsidRPr="000D63B5">
              <w:rPr>
                <w:b/>
              </w:rPr>
              <w:tab/>
            </w:r>
            <w:r w:rsidRPr="000D63B5">
              <w:t>Napolnjene</w:t>
            </w:r>
            <w:r w:rsidRPr="000D63B5">
              <w:rPr>
                <w:spacing w:val="17"/>
              </w:rPr>
              <w:t xml:space="preserve"> </w:t>
            </w:r>
            <w:r w:rsidRPr="000D63B5">
              <w:t>injekcijske</w:t>
            </w:r>
            <w:r w:rsidRPr="000D63B5">
              <w:rPr>
                <w:spacing w:val="18"/>
              </w:rPr>
              <w:t xml:space="preserve"> </w:t>
            </w:r>
            <w:r w:rsidRPr="000D63B5">
              <w:t>brizge</w:t>
            </w:r>
            <w:r w:rsidRPr="000D63B5">
              <w:rPr>
                <w:spacing w:val="17"/>
              </w:rPr>
              <w:t xml:space="preserve"> </w:t>
            </w:r>
            <w:r w:rsidRPr="000D63B5">
              <w:t>ne</w:t>
            </w:r>
            <w:r w:rsidRPr="000D63B5">
              <w:rPr>
                <w:spacing w:val="18"/>
              </w:rPr>
              <w:t xml:space="preserve"> </w:t>
            </w:r>
            <w:r w:rsidRPr="000D63B5">
              <w:t>smete</w:t>
            </w:r>
            <w:r w:rsidRPr="000D63B5">
              <w:rPr>
                <w:spacing w:val="19"/>
              </w:rPr>
              <w:t xml:space="preserve"> </w:t>
            </w:r>
            <w:r w:rsidRPr="000D63B5">
              <w:t>uporabiti</w:t>
            </w:r>
            <w:r w:rsidRPr="000D63B5">
              <w:rPr>
                <w:spacing w:val="18"/>
              </w:rPr>
              <w:t xml:space="preserve"> </w:t>
            </w:r>
            <w:r w:rsidRPr="000D63B5">
              <w:rPr>
                <w:spacing w:val="-2"/>
              </w:rPr>
              <w:t>znova.</w:t>
            </w:r>
          </w:p>
          <w:p w14:paraId="6D57B859" w14:textId="77777777" w:rsidR="00D67860" w:rsidRPr="000D63B5" w:rsidRDefault="00D67860" w:rsidP="005C3647">
            <w:pPr>
              <w:pStyle w:val="TableParagraph"/>
              <w:tabs>
                <w:tab w:val="left" w:pos="595"/>
              </w:tabs>
              <w:ind w:left="0"/>
            </w:pPr>
            <w:r w:rsidRPr="000D63B5">
              <w:rPr>
                <w:b/>
                <w:spacing w:val="-10"/>
                <w:w w:val="105"/>
              </w:rPr>
              <w:t>X</w:t>
            </w:r>
            <w:r w:rsidRPr="000D63B5">
              <w:rPr>
                <w:b/>
              </w:rPr>
              <w:tab/>
            </w:r>
            <w:r w:rsidRPr="000D63B5">
              <w:rPr>
                <w:spacing w:val="-2"/>
                <w:w w:val="105"/>
              </w:rPr>
              <w:t>Napolnjenih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injekcijskih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brizg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ne smete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reciklirati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ali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jih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zavreči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med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gospodinjske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odpadke.</w:t>
            </w:r>
          </w:p>
        </w:tc>
      </w:tr>
      <w:tr w:rsidR="00D67860" w:rsidRPr="000D63B5" w14:paraId="23F3DEFB" w14:textId="77777777" w:rsidTr="005C3647">
        <w:trPr>
          <w:trHeight w:val="263"/>
        </w:trPr>
        <w:tc>
          <w:tcPr>
            <w:tcW w:w="491" w:type="dxa"/>
          </w:tcPr>
          <w:p w14:paraId="3C5A0721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10"/>
                <w:w w:val="105"/>
              </w:rPr>
              <w:t>B</w:t>
            </w:r>
          </w:p>
        </w:tc>
        <w:tc>
          <w:tcPr>
            <w:tcW w:w="8046" w:type="dxa"/>
          </w:tcPr>
          <w:p w14:paraId="64D03E53" w14:textId="77777777" w:rsidR="00D67860" w:rsidRPr="000D63B5" w:rsidRDefault="00D67860" w:rsidP="005C3647">
            <w:pPr>
              <w:pStyle w:val="TableParagraph"/>
              <w:ind w:left="0"/>
            </w:pPr>
            <w:r w:rsidRPr="000D63B5">
              <w:rPr>
                <w:spacing w:val="-2"/>
                <w:w w:val="105"/>
              </w:rPr>
              <w:t>Preglejte</w:t>
            </w:r>
            <w:r w:rsidRPr="000D63B5">
              <w:rPr>
                <w:spacing w:val="-1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mesto</w:t>
            </w:r>
            <w:r w:rsidRPr="000D63B5">
              <w:rPr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injiciranja.</w:t>
            </w:r>
          </w:p>
        </w:tc>
      </w:tr>
      <w:tr w:rsidR="00D67860" w:rsidRPr="000D63B5" w14:paraId="6E67641D" w14:textId="77777777" w:rsidTr="005C3647">
        <w:trPr>
          <w:trHeight w:val="489"/>
        </w:trPr>
        <w:tc>
          <w:tcPr>
            <w:tcW w:w="8537" w:type="dxa"/>
            <w:gridSpan w:val="2"/>
          </w:tcPr>
          <w:p w14:paraId="5C561B6F" w14:textId="02EECDB4" w:rsidR="00D67860" w:rsidRPr="000D63B5" w:rsidRDefault="00D67860" w:rsidP="00D67860">
            <w:pPr>
              <w:pStyle w:val="TableParagraph"/>
              <w:ind w:left="0"/>
            </w:pPr>
            <w:r w:rsidRPr="000D63B5">
              <w:rPr>
                <w:w w:val="105"/>
              </w:rPr>
              <w:t>Če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opazite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kri,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na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mesto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injiciranja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pritisnite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s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kosmom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vate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ali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zložencem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gaze.</w:t>
            </w:r>
            <w:r w:rsidRPr="000D63B5">
              <w:rPr>
                <w:spacing w:val="-11"/>
                <w:w w:val="105"/>
              </w:rPr>
              <w:t xml:space="preserve"> </w:t>
            </w:r>
            <w:r w:rsidRPr="000D63B5">
              <w:rPr>
                <w:w w:val="105"/>
              </w:rPr>
              <w:t>Mesta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injiciranja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spacing w:val="-5"/>
                <w:w w:val="105"/>
              </w:rPr>
              <w:t>ne</w:t>
            </w:r>
            <w:r>
              <w:rPr>
                <w:spacing w:val="-5"/>
                <w:w w:val="105"/>
              </w:rPr>
              <w:t xml:space="preserve"> </w:t>
            </w:r>
            <w:r w:rsidRPr="000D63B5">
              <w:rPr>
                <w:w w:val="105"/>
              </w:rPr>
              <w:t>drgnite.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Če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w w:val="105"/>
              </w:rPr>
              <w:t>je</w:t>
            </w:r>
            <w:r w:rsidRPr="000D63B5">
              <w:rPr>
                <w:spacing w:val="-14"/>
                <w:w w:val="105"/>
              </w:rPr>
              <w:t xml:space="preserve"> </w:t>
            </w:r>
            <w:r w:rsidRPr="000D63B5">
              <w:rPr>
                <w:w w:val="105"/>
              </w:rPr>
              <w:t>potrebno,</w:t>
            </w:r>
            <w:r w:rsidRPr="000D63B5">
              <w:rPr>
                <w:spacing w:val="-12"/>
                <w:w w:val="105"/>
              </w:rPr>
              <w:t xml:space="preserve"> </w:t>
            </w:r>
            <w:r w:rsidRPr="000D63B5">
              <w:rPr>
                <w:w w:val="105"/>
              </w:rPr>
              <w:t>namestite</w:t>
            </w:r>
            <w:r w:rsidRPr="000D63B5">
              <w:rPr>
                <w:spacing w:val="-13"/>
                <w:w w:val="105"/>
              </w:rPr>
              <w:t xml:space="preserve"> </w:t>
            </w:r>
            <w:r w:rsidRPr="000D63B5">
              <w:rPr>
                <w:spacing w:val="-2"/>
                <w:w w:val="105"/>
              </w:rPr>
              <w:t>obliž.</w:t>
            </w:r>
          </w:p>
        </w:tc>
      </w:tr>
    </w:tbl>
    <w:p w14:paraId="21577DF3" w14:textId="77777777" w:rsidR="00736075" w:rsidRPr="000D63B5" w:rsidRDefault="00736075" w:rsidP="000D63B5"/>
    <w:sectPr w:rsidR="00736075" w:rsidRPr="000D63B5" w:rsidSect="000D63B5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5544" w14:textId="77777777" w:rsidR="0043340E" w:rsidRDefault="0043340E">
      <w:r>
        <w:separator/>
      </w:r>
    </w:p>
  </w:endnote>
  <w:endnote w:type="continuationSeparator" w:id="0">
    <w:p w14:paraId="7495052A" w14:textId="77777777" w:rsidR="0043340E" w:rsidRDefault="0043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1E88" w14:textId="77777777" w:rsidR="00F360A7" w:rsidRDefault="0073607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D075E7E" wp14:editId="0EC0DB52">
              <wp:simplePos x="0" y="0"/>
              <wp:positionH relativeFrom="page">
                <wp:posOffset>3813270</wp:posOffset>
              </wp:positionH>
              <wp:positionV relativeFrom="page">
                <wp:posOffset>9475080</wp:posOffset>
              </wp:positionV>
              <wp:extent cx="14605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7BDDD" w14:textId="77777777" w:rsidR="00F360A7" w:rsidRDefault="00736075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75E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4" type="#_x0000_t202" style="position:absolute;margin-left:300.25pt;margin-top:746.05pt;width:11.5pt;height:12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" filled="f" stroked="f">
              <v:textbox inset="0,0,0,0">
                <w:txbxContent>
                  <w:p w14:paraId="1757BDDD" w14:textId="77777777" w:rsidR="00F360A7" w:rsidRDefault="00736075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D597" w14:textId="77777777" w:rsidR="0043340E" w:rsidRDefault="0043340E">
      <w:r>
        <w:separator/>
      </w:r>
    </w:p>
  </w:footnote>
  <w:footnote w:type="continuationSeparator" w:id="0">
    <w:p w14:paraId="13618DDB" w14:textId="77777777" w:rsidR="0043340E" w:rsidRDefault="0043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E2C"/>
    <w:multiLevelType w:val="hybridMultilevel"/>
    <w:tmpl w:val="5ED8F7B0"/>
    <w:lvl w:ilvl="0" w:tplc="CF825BBC">
      <w:numFmt w:val="bullet"/>
      <w:lvlText w:val="­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8F4832CA">
      <w:numFmt w:val="bullet"/>
      <w:lvlText w:val="•"/>
      <w:lvlJc w:val="left"/>
      <w:pPr>
        <w:ind w:left="1471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2" w:tplc="E8BAAEB2">
      <w:numFmt w:val="bullet"/>
      <w:lvlText w:val="•"/>
      <w:lvlJc w:val="left"/>
      <w:pPr>
        <w:ind w:left="2355" w:hanging="535"/>
      </w:pPr>
      <w:rPr>
        <w:rFonts w:hint="default"/>
        <w:lang w:val="sl-SI" w:eastAsia="en-US" w:bidi="ar-SA"/>
      </w:rPr>
    </w:lvl>
    <w:lvl w:ilvl="3" w:tplc="8DA210FE">
      <w:numFmt w:val="bullet"/>
      <w:lvlText w:val="•"/>
      <w:lvlJc w:val="left"/>
      <w:pPr>
        <w:ind w:left="3231" w:hanging="535"/>
      </w:pPr>
      <w:rPr>
        <w:rFonts w:hint="default"/>
        <w:lang w:val="sl-SI" w:eastAsia="en-US" w:bidi="ar-SA"/>
      </w:rPr>
    </w:lvl>
    <w:lvl w:ilvl="4" w:tplc="3522B788">
      <w:numFmt w:val="bullet"/>
      <w:lvlText w:val="•"/>
      <w:lvlJc w:val="left"/>
      <w:pPr>
        <w:ind w:left="4106" w:hanging="535"/>
      </w:pPr>
      <w:rPr>
        <w:rFonts w:hint="default"/>
        <w:lang w:val="sl-SI" w:eastAsia="en-US" w:bidi="ar-SA"/>
      </w:rPr>
    </w:lvl>
    <w:lvl w:ilvl="5" w:tplc="6FEC0F88">
      <w:numFmt w:val="bullet"/>
      <w:lvlText w:val="•"/>
      <w:lvlJc w:val="left"/>
      <w:pPr>
        <w:ind w:left="4982" w:hanging="535"/>
      </w:pPr>
      <w:rPr>
        <w:rFonts w:hint="default"/>
        <w:lang w:val="sl-SI" w:eastAsia="en-US" w:bidi="ar-SA"/>
      </w:rPr>
    </w:lvl>
    <w:lvl w:ilvl="6" w:tplc="2EACC30E">
      <w:numFmt w:val="bullet"/>
      <w:lvlText w:val="•"/>
      <w:lvlJc w:val="left"/>
      <w:pPr>
        <w:ind w:left="5857" w:hanging="535"/>
      </w:pPr>
      <w:rPr>
        <w:rFonts w:hint="default"/>
        <w:lang w:val="sl-SI" w:eastAsia="en-US" w:bidi="ar-SA"/>
      </w:rPr>
    </w:lvl>
    <w:lvl w:ilvl="7" w:tplc="682A77D0">
      <w:numFmt w:val="bullet"/>
      <w:lvlText w:val="•"/>
      <w:lvlJc w:val="left"/>
      <w:pPr>
        <w:ind w:left="6733" w:hanging="535"/>
      </w:pPr>
      <w:rPr>
        <w:rFonts w:hint="default"/>
        <w:lang w:val="sl-SI" w:eastAsia="en-US" w:bidi="ar-SA"/>
      </w:rPr>
    </w:lvl>
    <w:lvl w:ilvl="8" w:tplc="C5E21B88">
      <w:numFmt w:val="bullet"/>
      <w:lvlText w:val="•"/>
      <w:lvlJc w:val="left"/>
      <w:pPr>
        <w:ind w:left="7608" w:hanging="535"/>
      </w:pPr>
      <w:rPr>
        <w:rFonts w:hint="default"/>
        <w:lang w:val="sl-SI" w:eastAsia="en-US" w:bidi="ar-SA"/>
      </w:rPr>
    </w:lvl>
  </w:abstractNum>
  <w:abstractNum w:abstractNumId="1" w15:restartNumberingAfterBreak="0">
    <w:nsid w:val="05082872"/>
    <w:multiLevelType w:val="hybridMultilevel"/>
    <w:tmpl w:val="B4E2E2F2"/>
    <w:lvl w:ilvl="0" w:tplc="2430A93A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A7B2D55C">
      <w:numFmt w:val="bullet"/>
      <w:lvlText w:val="•"/>
      <w:lvlJc w:val="left"/>
      <w:pPr>
        <w:ind w:left="1782" w:hanging="529"/>
      </w:pPr>
      <w:rPr>
        <w:rFonts w:hint="default"/>
        <w:lang w:val="sl-SI" w:eastAsia="en-US" w:bidi="ar-SA"/>
      </w:rPr>
    </w:lvl>
    <w:lvl w:ilvl="2" w:tplc="DAA80F70">
      <w:numFmt w:val="bullet"/>
      <w:lvlText w:val="•"/>
      <w:lvlJc w:val="left"/>
      <w:pPr>
        <w:ind w:left="2624" w:hanging="529"/>
      </w:pPr>
      <w:rPr>
        <w:rFonts w:hint="default"/>
        <w:lang w:val="sl-SI" w:eastAsia="en-US" w:bidi="ar-SA"/>
      </w:rPr>
    </w:lvl>
    <w:lvl w:ilvl="3" w:tplc="AB741F84">
      <w:numFmt w:val="bullet"/>
      <w:lvlText w:val="•"/>
      <w:lvlJc w:val="left"/>
      <w:pPr>
        <w:ind w:left="3466" w:hanging="529"/>
      </w:pPr>
      <w:rPr>
        <w:rFonts w:hint="default"/>
        <w:lang w:val="sl-SI" w:eastAsia="en-US" w:bidi="ar-SA"/>
      </w:rPr>
    </w:lvl>
    <w:lvl w:ilvl="4" w:tplc="766C9DB0">
      <w:numFmt w:val="bullet"/>
      <w:lvlText w:val="•"/>
      <w:lvlJc w:val="left"/>
      <w:pPr>
        <w:ind w:left="4308" w:hanging="529"/>
      </w:pPr>
      <w:rPr>
        <w:rFonts w:hint="default"/>
        <w:lang w:val="sl-SI" w:eastAsia="en-US" w:bidi="ar-SA"/>
      </w:rPr>
    </w:lvl>
    <w:lvl w:ilvl="5" w:tplc="F0126796">
      <w:numFmt w:val="bullet"/>
      <w:lvlText w:val="•"/>
      <w:lvlJc w:val="left"/>
      <w:pPr>
        <w:ind w:left="5150" w:hanging="529"/>
      </w:pPr>
      <w:rPr>
        <w:rFonts w:hint="default"/>
        <w:lang w:val="sl-SI" w:eastAsia="en-US" w:bidi="ar-SA"/>
      </w:rPr>
    </w:lvl>
    <w:lvl w:ilvl="6" w:tplc="805A95B0">
      <w:numFmt w:val="bullet"/>
      <w:lvlText w:val="•"/>
      <w:lvlJc w:val="left"/>
      <w:pPr>
        <w:ind w:left="5992" w:hanging="529"/>
      </w:pPr>
      <w:rPr>
        <w:rFonts w:hint="default"/>
        <w:lang w:val="sl-SI" w:eastAsia="en-US" w:bidi="ar-SA"/>
      </w:rPr>
    </w:lvl>
    <w:lvl w:ilvl="7" w:tplc="15246068">
      <w:numFmt w:val="bullet"/>
      <w:lvlText w:val="•"/>
      <w:lvlJc w:val="left"/>
      <w:pPr>
        <w:ind w:left="6834" w:hanging="529"/>
      </w:pPr>
      <w:rPr>
        <w:rFonts w:hint="default"/>
        <w:lang w:val="sl-SI" w:eastAsia="en-US" w:bidi="ar-SA"/>
      </w:rPr>
    </w:lvl>
    <w:lvl w:ilvl="8" w:tplc="F38C0C70">
      <w:numFmt w:val="bullet"/>
      <w:lvlText w:val="•"/>
      <w:lvlJc w:val="left"/>
      <w:pPr>
        <w:ind w:left="7676" w:hanging="529"/>
      </w:pPr>
      <w:rPr>
        <w:rFonts w:hint="default"/>
        <w:lang w:val="sl-SI" w:eastAsia="en-US" w:bidi="ar-SA"/>
      </w:rPr>
    </w:lvl>
  </w:abstractNum>
  <w:abstractNum w:abstractNumId="2" w15:restartNumberingAfterBreak="0">
    <w:nsid w:val="062D28EC"/>
    <w:multiLevelType w:val="hybridMultilevel"/>
    <w:tmpl w:val="36EAFBD0"/>
    <w:lvl w:ilvl="0" w:tplc="04349364">
      <w:numFmt w:val="bullet"/>
      <w:lvlText w:val=""/>
      <w:lvlJc w:val="left"/>
      <w:pPr>
        <w:ind w:left="939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077C592A">
      <w:numFmt w:val="bullet"/>
      <w:lvlText w:val=""/>
      <w:lvlJc w:val="left"/>
      <w:pPr>
        <w:ind w:left="108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2" w:tplc="1C76580E">
      <w:numFmt w:val="bullet"/>
      <w:lvlText w:val="•"/>
      <w:lvlJc w:val="left"/>
      <w:pPr>
        <w:ind w:left="2000" w:hanging="339"/>
      </w:pPr>
      <w:rPr>
        <w:rFonts w:hint="default"/>
        <w:lang w:val="sl-SI" w:eastAsia="en-US" w:bidi="ar-SA"/>
      </w:rPr>
    </w:lvl>
    <w:lvl w:ilvl="3" w:tplc="8CD2DE02">
      <w:numFmt w:val="bullet"/>
      <w:lvlText w:val="•"/>
      <w:lvlJc w:val="left"/>
      <w:pPr>
        <w:ind w:left="2920" w:hanging="339"/>
      </w:pPr>
      <w:rPr>
        <w:rFonts w:hint="default"/>
        <w:lang w:val="sl-SI" w:eastAsia="en-US" w:bidi="ar-SA"/>
      </w:rPr>
    </w:lvl>
    <w:lvl w:ilvl="4" w:tplc="709810B6">
      <w:numFmt w:val="bullet"/>
      <w:lvlText w:val="•"/>
      <w:lvlJc w:val="left"/>
      <w:pPr>
        <w:ind w:left="3840" w:hanging="339"/>
      </w:pPr>
      <w:rPr>
        <w:rFonts w:hint="default"/>
        <w:lang w:val="sl-SI" w:eastAsia="en-US" w:bidi="ar-SA"/>
      </w:rPr>
    </w:lvl>
    <w:lvl w:ilvl="5" w:tplc="5686B090">
      <w:numFmt w:val="bullet"/>
      <w:lvlText w:val="•"/>
      <w:lvlJc w:val="left"/>
      <w:pPr>
        <w:ind w:left="4760" w:hanging="339"/>
      </w:pPr>
      <w:rPr>
        <w:rFonts w:hint="default"/>
        <w:lang w:val="sl-SI" w:eastAsia="en-US" w:bidi="ar-SA"/>
      </w:rPr>
    </w:lvl>
    <w:lvl w:ilvl="6" w:tplc="0786DE38">
      <w:numFmt w:val="bullet"/>
      <w:lvlText w:val="•"/>
      <w:lvlJc w:val="left"/>
      <w:pPr>
        <w:ind w:left="5680" w:hanging="339"/>
      </w:pPr>
      <w:rPr>
        <w:rFonts w:hint="default"/>
        <w:lang w:val="sl-SI" w:eastAsia="en-US" w:bidi="ar-SA"/>
      </w:rPr>
    </w:lvl>
    <w:lvl w:ilvl="7" w:tplc="B18A6A4A">
      <w:numFmt w:val="bullet"/>
      <w:lvlText w:val="•"/>
      <w:lvlJc w:val="left"/>
      <w:pPr>
        <w:ind w:left="6600" w:hanging="339"/>
      </w:pPr>
      <w:rPr>
        <w:rFonts w:hint="default"/>
        <w:lang w:val="sl-SI" w:eastAsia="en-US" w:bidi="ar-SA"/>
      </w:rPr>
    </w:lvl>
    <w:lvl w:ilvl="8" w:tplc="2ABE45E2">
      <w:numFmt w:val="bullet"/>
      <w:lvlText w:val="•"/>
      <w:lvlJc w:val="left"/>
      <w:pPr>
        <w:ind w:left="7520" w:hanging="339"/>
      </w:pPr>
      <w:rPr>
        <w:rFonts w:hint="default"/>
        <w:lang w:val="sl-SI" w:eastAsia="en-US" w:bidi="ar-SA"/>
      </w:rPr>
    </w:lvl>
  </w:abstractNum>
  <w:abstractNum w:abstractNumId="3" w15:restartNumberingAfterBreak="0">
    <w:nsid w:val="0C8048E7"/>
    <w:multiLevelType w:val="hybridMultilevel"/>
    <w:tmpl w:val="09F2C77A"/>
    <w:lvl w:ilvl="0" w:tplc="36A269D2">
      <w:start w:val="1"/>
      <w:numFmt w:val="decimal"/>
      <w:lvlText w:val="%1"/>
      <w:lvlJc w:val="left"/>
      <w:pPr>
        <w:ind w:left="67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3ECCA658">
      <w:numFmt w:val="bullet"/>
      <w:lvlText w:val="•"/>
      <w:lvlJc w:val="left"/>
      <w:pPr>
        <w:ind w:left="1548" w:hanging="272"/>
      </w:pPr>
      <w:rPr>
        <w:rFonts w:hint="default"/>
        <w:lang w:val="sl-SI" w:eastAsia="en-US" w:bidi="ar-SA"/>
      </w:rPr>
    </w:lvl>
    <w:lvl w:ilvl="2" w:tplc="32647E6A">
      <w:numFmt w:val="bullet"/>
      <w:lvlText w:val="•"/>
      <w:lvlJc w:val="left"/>
      <w:pPr>
        <w:ind w:left="2416" w:hanging="272"/>
      </w:pPr>
      <w:rPr>
        <w:rFonts w:hint="default"/>
        <w:lang w:val="sl-SI" w:eastAsia="en-US" w:bidi="ar-SA"/>
      </w:rPr>
    </w:lvl>
    <w:lvl w:ilvl="3" w:tplc="29CCBDD8">
      <w:numFmt w:val="bullet"/>
      <w:lvlText w:val="•"/>
      <w:lvlJc w:val="left"/>
      <w:pPr>
        <w:ind w:left="3284" w:hanging="272"/>
      </w:pPr>
      <w:rPr>
        <w:rFonts w:hint="default"/>
        <w:lang w:val="sl-SI" w:eastAsia="en-US" w:bidi="ar-SA"/>
      </w:rPr>
    </w:lvl>
    <w:lvl w:ilvl="4" w:tplc="77DA5858">
      <w:numFmt w:val="bullet"/>
      <w:lvlText w:val="•"/>
      <w:lvlJc w:val="left"/>
      <w:pPr>
        <w:ind w:left="4152" w:hanging="272"/>
      </w:pPr>
      <w:rPr>
        <w:rFonts w:hint="default"/>
        <w:lang w:val="sl-SI" w:eastAsia="en-US" w:bidi="ar-SA"/>
      </w:rPr>
    </w:lvl>
    <w:lvl w:ilvl="5" w:tplc="8B18BEF8">
      <w:numFmt w:val="bullet"/>
      <w:lvlText w:val="•"/>
      <w:lvlJc w:val="left"/>
      <w:pPr>
        <w:ind w:left="5020" w:hanging="272"/>
      </w:pPr>
      <w:rPr>
        <w:rFonts w:hint="default"/>
        <w:lang w:val="sl-SI" w:eastAsia="en-US" w:bidi="ar-SA"/>
      </w:rPr>
    </w:lvl>
    <w:lvl w:ilvl="6" w:tplc="BEE87F1E">
      <w:numFmt w:val="bullet"/>
      <w:lvlText w:val="•"/>
      <w:lvlJc w:val="left"/>
      <w:pPr>
        <w:ind w:left="5888" w:hanging="272"/>
      </w:pPr>
      <w:rPr>
        <w:rFonts w:hint="default"/>
        <w:lang w:val="sl-SI" w:eastAsia="en-US" w:bidi="ar-SA"/>
      </w:rPr>
    </w:lvl>
    <w:lvl w:ilvl="7" w:tplc="1810767C">
      <w:numFmt w:val="bullet"/>
      <w:lvlText w:val="•"/>
      <w:lvlJc w:val="left"/>
      <w:pPr>
        <w:ind w:left="6756" w:hanging="272"/>
      </w:pPr>
      <w:rPr>
        <w:rFonts w:hint="default"/>
        <w:lang w:val="sl-SI" w:eastAsia="en-US" w:bidi="ar-SA"/>
      </w:rPr>
    </w:lvl>
    <w:lvl w:ilvl="8" w:tplc="032E3FDE">
      <w:numFmt w:val="bullet"/>
      <w:lvlText w:val="•"/>
      <w:lvlJc w:val="left"/>
      <w:pPr>
        <w:ind w:left="7624" w:hanging="272"/>
      </w:pPr>
      <w:rPr>
        <w:rFonts w:hint="default"/>
        <w:lang w:val="sl-SI" w:eastAsia="en-US" w:bidi="ar-SA"/>
      </w:rPr>
    </w:lvl>
  </w:abstractNum>
  <w:abstractNum w:abstractNumId="4" w15:restartNumberingAfterBreak="0">
    <w:nsid w:val="0D6F1A4C"/>
    <w:multiLevelType w:val="multilevel"/>
    <w:tmpl w:val="183E6886"/>
    <w:lvl w:ilvl="0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sl-SI" w:eastAsia="en-US" w:bidi="ar-SA"/>
      </w:rPr>
    </w:lvl>
  </w:abstractNum>
  <w:abstractNum w:abstractNumId="5" w15:restartNumberingAfterBreak="0">
    <w:nsid w:val="0E574DE5"/>
    <w:multiLevelType w:val="hybridMultilevel"/>
    <w:tmpl w:val="3ABEE28A"/>
    <w:lvl w:ilvl="0" w:tplc="4D9812C0">
      <w:numFmt w:val="bullet"/>
      <w:lvlText w:val="­"/>
      <w:lvlJc w:val="left"/>
      <w:pPr>
        <w:ind w:left="93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D7683DAA">
      <w:numFmt w:val="bullet"/>
      <w:lvlText w:val="•"/>
      <w:lvlJc w:val="left"/>
      <w:pPr>
        <w:ind w:left="1471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2" w:tplc="1BA4D296">
      <w:numFmt w:val="bullet"/>
      <w:lvlText w:val="•"/>
      <w:lvlJc w:val="left"/>
      <w:pPr>
        <w:ind w:left="2355" w:hanging="535"/>
      </w:pPr>
      <w:rPr>
        <w:rFonts w:hint="default"/>
        <w:lang w:val="sl-SI" w:eastAsia="en-US" w:bidi="ar-SA"/>
      </w:rPr>
    </w:lvl>
    <w:lvl w:ilvl="3" w:tplc="477A90D8">
      <w:numFmt w:val="bullet"/>
      <w:lvlText w:val="•"/>
      <w:lvlJc w:val="left"/>
      <w:pPr>
        <w:ind w:left="3231" w:hanging="535"/>
      </w:pPr>
      <w:rPr>
        <w:rFonts w:hint="default"/>
        <w:lang w:val="sl-SI" w:eastAsia="en-US" w:bidi="ar-SA"/>
      </w:rPr>
    </w:lvl>
    <w:lvl w:ilvl="4" w:tplc="1D0EE512">
      <w:numFmt w:val="bullet"/>
      <w:lvlText w:val="•"/>
      <w:lvlJc w:val="left"/>
      <w:pPr>
        <w:ind w:left="4106" w:hanging="535"/>
      </w:pPr>
      <w:rPr>
        <w:rFonts w:hint="default"/>
        <w:lang w:val="sl-SI" w:eastAsia="en-US" w:bidi="ar-SA"/>
      </w:rPr>
    </w:lvl>
    <w:lvl w:ilvl="5" w:tplc="83443328">
      <w:numFmt w:val="bullet"/>
      <w:lvlText w:val="•"/>
      <w:lvlJc w:val="left"/>
      <w:pPr>
        <w:ind w:left="4982" w:hanging="535"/>
      </w:pPr>
      <w:rPr>
        <w:rFonts w:hint="default"/>
        <w:lang w:val="sl-SI" w:eastAsia="en-US" w:bidi="ar-SA"/>
      </w:rPr>
    </w:lvl>
    <w:lvl w:ilvl="6" w:tplc="F1CE2DBA">
      <w:numFmt w:val="bullet"/>
      <w:lvlText w:val="•"/>
      <w:lvlJc w:val="left"/>
      <w:pPr>
        <w:ind w:left="5857" w:hanging="535"/>
      </w:pPr>
      <w:rPr>
        <w:rFonts w:hint="default"/>
        <w:lang w:val="sl-SI" w:eastAsia="en-US" w:bidi="ar-SA"/>
      </w:rPr>
    </w:lvl>
    <w:lvl w:ilvl="7" w:tplc="850C96A0">
      <w:numFmt w:val="bullet"/>
      <w:lvlText w:val="•"/>
      <w:lvlJc w:val="left"/>
      <w:pPr>
        <w:ind w:left="6733" w:hanging="535"/>
      </w:pPr>
      <w:rPr>
        <w:rFonts w:hint="default"/>
        <w:lang w:val="sl-SI" w:eastAsia="en-US" w:bidi="ar-SA"/>
      </w:rPr>
    </w:lvl>
    <w:lvl w:ilvl="8" w:tplc="15E4507E">
      <w:numFmt w:val="bullet"/>
      <w:lvlText w:val="•"/>
      <w:lvlJc w:val="left"/>
      <w:pPr>
        <w:ind w:left="7608" w:hanging="535"/>
      </w:pPr>
      <w:rPr>
        <w:rFonts w:hint="default"/>
        <w:lang w:val="sl-SI" w:eastAsia="en-US" w:bidi="ar-SA"/>
      </w:rPr>
    </w:lvl>
  </w:abstractNum>
  <w:abstractNum w:abstractNumId="6" w15:restartNumberingAfterBreak="0">
    <w:nsid w:val="19E636CC"/>
    <w:multiLevelType w:val="hybridMultilevel"/>
    <w:tmpl w:val="EF8E9A4E"/>
    <w:lvl w:ilvl="0" w:tplc="262CB3E8">
      <w:start w:val="1"/>
      <w:numFmt w:val="upperLetter"/>
      <w:lvlText w:val="%1."/>
      <w:lvlJc w:val="left"/>
      <w:pPr>
        <w:ind w:left="939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sl-SI" w:eastAsia="en-US" w:bidi="ar-SA"/>
      </w:rPr>
    </w:lvl>
    <w:lvl w:ilvl="1" w:tplc="6E96044E">
      <w:numFmt w:val="bullet"/>
      <w:lvlText w:val="•"/>
      <w:lvlJc w:val="left"/>
      <w:pPr>
        <w:ind w:left="1782" w:hanging="535"/>
      </w:pPr>
      <w:rPr>
        <w:rFonts w:hint="default"/>
        <w:lang w:val="sl-SI" w:eastAsia="en-US" w:bidi="ar-SA"/>
      </w:rPr>
    </w:lvl>
    <w:lvl w:ilvl="2" w:tplc="70DAEB08">
      <w:numFmt w:val="bullet"/>
      <w:lvlText w:val="•"/>
      <w:lvlJc w:val="left"/>
      <w:pPr>
        <w:ind w:left="2624" w:hanging="535"/>
      </w:pPr>
      <w:rPr>
        <w:rFonts w:hint="default"/>
        <w:lang w:val="sl-SI" w:eastAsia="en-US" w:bidi="ar-SA"/>
      </w:rPr>
    </w:lvl>
    <w:lvl w:ilvl="3" w:tplc="251C223E">
      <w:numFmt w:val="bullet"/>
      <w:lvlText w:val="•"/>
      <w:lvlJc w:val="left"/>
      <w:pPr>
        <w:ind w:left="3466" w:hanging="535"/>
      </w:pPr>
      <w:rPr>
        <w:rFonts w:hint="default"/>
        <w:lang w:val="sl-SI" w:eastAsia="en-US" w:bidi="ar-SA"/>
      </w:rPr>
    </w:lvl>
    <w:lvl w:ilvl="4" w:tplc="E6E8FE8A">
      <w:numFmt w:val="bullet"/>
      <w:lvlText w:val="•"/>
      <w:lvlJc w:val="left"/>
      <w:pPr>
        <w:ind w:left="4308" w:hanging="535"/>
      </w:pPr>
      <w:rPr>
        <w:rFonts w:hint="default"/>
        <w:lang w:val="sl-SI" w:eastAsia="en-US" w:bidi="ar-SA"/>
      </w:rPr>
    </w:lvl>
    <w:lvl w:ilvl="5" w:tplc="8F204C36">
      <w:numFmt w:val="bullet"/>
      <w:lvlText w:val="•"/>
      <w:lvlJc w:val="left"/>
      <w:pPr>
        <w:ind w:left="5150" w:hanging="535"/>
      </w:pPr>
      <w:rPr>
        <w:rFonts w:hint="default"/>
        <w:lang w:val="sl-SI" w:eastAsia="en-US" w:bidi="ar-SA"/>
      </w:rPr>
    </w:lvl>
    <w:lvl w:ilvl="6" w:tplc="07C21FA4">
      <w:numFmt w:val="bullet"/>
      <w:lvlText w:val="•"/>
      <w:lvlJc w:val="left"/>
      <w:pPr>
        <w:ind w:left="5992" w:hanging="535"/>
      </w:pPr>
      <w:rPr>
        <w:rFonts w:hint="default"/>
        <w:lang w:val="sl-SI" w:eastAsia="en-US" w:bidi="ar-SA"/>
      </w:rPr>
    </w:lvl>
    <w:lvl w:ilvl="7" w:tplc="4BF4245C">
      <w:numFmt w:val="bullet"/>
      <w:lvlText w:val="•"/>
      <w:lvlJc w:val="left"/>
      <w:pPr>
        <w:ind w:left="6834" w:hanging="535"/>
      </w:pPr>
      <w:rPr>
        <w:rFonts w:hint="default"/>
        <w:lang w:val="sl-SI" w:eastAsia="en-US" w:bidi="ar-SA"/>
      </w:rPr>
    </w:lvl>
    <w:lvl w:ilvl="8" w:tplc="23DE4A42">
      <w:numFmt w:val="bullet"/>
      <w:lvlText w:val="•"/>
      <w:lvlJc w:val="left"/>
      <w:pPr>
        <w:ind w:left="7676" w:hanging="535"/>
      </w:pPr>
      <w:rPr>
        <w:rFonts w:hint="default"/>
        <w:lang w:val="sl-SI" w:eastAsia="en-US" w:bidi="ar-SA"/>
      </w:rPr>
    </w:lvl>
  </w:abstractNum>
  <w:abstractNum w:abstractNumId="7" w15:restartNumberingAfterBreak="0">
    <w:nsid w:val="1C9E1A62"/>
    <w:multiLevelType w:val="hybridMultilevel"/>
    <w:tmpl w:val="9BD49C40"/>
    <w:lvl w:ilvl="0" w:tplc="CD1C51A6">
      <w:start w:val="1"/>
      <w:numFmt w:val="decimal"/>
      <w:lvlText w:val="%1."/>
      <w:lvlJc w:val="left"/>
      <w:pPr>
        <w:ind w:left="93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CB7262C8">
      <w:numFmt w:val="bullet"/>
      <w:lvlText w:val="•"/>
      <w:lvlJc w:val="left"/>
      <w:pPr>
        <w:ind w:left="1782" w:hanging="529"/>
      </w:pPr>
      <w:rPr>
        <w:rFonts w:hint="default"/>
        <w:lang w:val="sl-SI" w:eastAsia="en-US" w:bidi="ar-SA"/>
      </w:rPr>
    </w:lvl>
    <w:lvl w:ilvl="2" w:tplc="26B0A3B0">
      <w:numFmt w:val="bullet"/>
      <w:lvlText w:val="•"/>
      <w:lvlJc w:val="left"/>
      <w:pPr>
        <w:ind w:left="2624" w:hanging="529"/>
      </w:pPr>
      <w:rPr>
        <w:rFonts w:hint="default"/>
        <w:lang w:val="sl-SI" w:eastAsia="en-US" w:bidi="ar-SA"/>
      </w:rPr>
    </w:lvl>
    <w:lvl w:ilvl="3" w:tplc="2FF2DFCA">
      <w:numFmt w:val="bullet"/>
      <w:lvlText w:val="•"/>
      <w:lvlJc w:val="left"/>
      <w:pPr>
        <w:ind w:left="3466" w:hanging="529"/>
      </w:pPr>
      <w:rPr>
        <w:rFonts w:hint="default"/>
        <w:lang w:val="sl-SI" w:eastAsia="en-US" w:bidi="ar-SA"/>
      </w:rPr>
    </w:lvl>
    <w:lvl w:ilvl="4" w:tplc="D6B47A1A">
      <w:numFmt w:val="bullet"/>
      <w:lvlText w:val="•"/>
      <w:lvlJc w:val="left"/>
      <w:pPr>
        <w:ind w:left="4308" w:hanging="529"/>
      </w:pPr>
      <w:rPr>
        <w:rFonts w:hint="default"/>
        <w:lang w:val="sl-SI" w:eastAsia="en-US" w:bidi="ar-SA"/>
      </w:rPr>
    </w:lvl>
    <w:lvl w:ilvl="5" w:tplc="A7EA6BCE">
      <w:numFmt w:val="bullet"/>
      <w:lvlText w:val="•"/>
      <w:lvlJc w:val="left"/>
      <w:pPr>
        <w:ind w:left="5150" w:hanging="529"/>
      </w:pPr>
      <w:rPr>
        <w:rFonts w:hint="default"/>
        <w:lang w:val="sl-SI" w:eastAsia="en-US" w:bidi="ar-SA"/>
      </w:rPr>
    </w:lvl>
    <w:lvl w:ilvl="6" w:tplc="51161A50">
      <w:numFmt w:val="bullet"/>
      <w:lvlText w:val="•"/>
      <w:lvlJc w:val="left"/>
      <w:pPr>
        <w:ind w:left="5992" w:hanging="529"/>
      </w:pPr>
      <w:rPr>
        <w:rFonts w:hint="default"/>
        <w:lang w:val="sl-SI" w:eastAsia="en-US" w:bidi="ar-SA"/>
      </w:rPr>
    </w:lvl>
    <w:lvl w:ilvl="7" w:tplc="D312DC46">
      <w:numFmt w:val="bullet"/>
      <w:lvlText w:val="•"/>
      <w:lvlJc w:val="left"/>
      <w:pPr>
        <w:ind w:left="6834" w:hanging="529"/>
      </w:pPr>
      <w:rPr>
        <w:rFonts w:hint="default"/>
        <w:lang w:val="sl-SI" w:eastAsia="en-US" w:bidi="ar-SA"/>
      </w:rPr>
    </w:lvl>
    <w:lvl w:ilvl="8" w:tplc="213686C0">
      <w:numFmt w:val="bullet"/>
      <w:lvlText w:val="•"/>
      <w:lvlJc w:val="left"/>
      <w:pPr>
        <w:ind w:left="7676" w:hanging="529"/>
      </w:pPr>
      <w:rPr>
        <w:rFonts w:hint="default"/>
        <w:lang w:val="sl-SI" w:eastAsia="en-US" w:bidi="ar-SA"/>
      </w:rPr>
    </w:lvl>
  </w:abstractNum>
  <w:abstractNum w:abstractNumId="8" w15:restartNumberingAfterBreak="0">
    <w:nsid w:val="1DE47ABF"/>
    <w:multiLevelType w:val="hybridMultilevel"/>
    <w:tmpl w:val="7946D02E"/>
    <w:lvl w:ilvl="0" w:tplc="0DCCA47C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D8A255B2">
      <w:numFmt w:val="bullet"/>
      <w:lvlText w:val="•"/>
      <w:lvlJc w:val="left"/>
      <w:pPr>
        <w:ind w:left="1782" w:hanging="529"/>
      </w:pPr>
      <w:rPr>
        <w:rFonts w:hint="default"/>
        <w:lang w:val="sl-SI" w:eastAsia="en-US" w:bidi="ar-SA"/>
      </w:rPr>
    </w:lvl>
    <w:lvl w:ilvl="2" w:tplc="16F4FDA4">
      <w:numFmt w:val="bullet"/>
      <w:lvlText w:val="•"/>
      <w:lvlJc w:val="left"/>
      <w:pPr>
        <w:ind w:left="2624" w:hanging="529"/>
      </w:pPr>
      <w:rPr>
        <w:rFonts w:hint="default"/>
        <w:lang w:val="sl-SI" w:eastAsia="en-US" w:bidi="ar-SA"/>
      </w:rPr>
    </w:lvl>
    <w:lvl w:ilvl="3" w:tplc="20BE8F6A">
      <w:numFmt w:val="bullet"/>
      <w:lvlText w:val="•"/>
      <w:lvlJc w:val="left"/>
      <w:pPr>
        <w:ind w:left="3466" w:hanging="529"/>
      </w:pPr>
      <w:rPr>
        <w:rFonts w:hint="default"/>
        <w:lang w:val="sl-SI" w:eastAsia="en-US" w:bidi="ar-SA"/>
      </w:rPr>
    </w:lvl>
    <w:lvl w:ilvl="4" w:tplc="393E8B9A">
      <w:numFmt w:val="bullet"/>
      <w:lvlText w:val="•"/>
      <w:lvlJc w:val="left"/>
      <w:pPr>
        <w:ind w:left="4308" w:hanging="529"/>
      </w:pPr>
      <w:rPr>
        <w:rFonts w:hint="default"/>
        <w:lang w:val="sl-SI" w:eastAsia="en-US" w:bidi="ar-SA"/>
      </w:rPr>
    </w:lvl>
    <w:lvl w:ilvl="5" w:tplc="3D462318">
      <w:numFmt w:val="bullet"/>
      <w:lvlText w:val="•"/>
      <w:lvlJc w:val="left"/>
      <w:pPr>
        <w:ind w:left="5150" w:hanging="529"/>
      </w:pPr>
      <w:rPr>
        <w:rFonts w:hint="default"/>
        <w:lang w:val="sl-SI" w:eastAsia="en-US" w:bidi="ar-SA"/>
      </w:rPr>
    </w:lvl>
    <w:lvl w:ilvl="6" w:tplc="AD922BE6">
      <w:numFmt w:val="bullet"/>
      <w:lvlText w:val="•"/>
      <w:lvlJc w:val="left"/>
      <w:pPr>
        <w:ind w:left="5992" w:hanging="529"/>
      </w:pPr>
      <w:rPr>
        <w:rFonts w:hint="default"/>
        <w:lang w:val="sl-SI" w:eastAsia="en-US" w:bidi="ar-SA"/>
      </w:rPr>
    </w:lvl>
    <w:lvl w:ilvl="7" w:tplc="6216683C">
      <w:numFmt w:val="bullet"/>
      <w:lvlText w:val="•"/>
      <w:lvlJc w:val="left"/>
      <w:pPr>
        <w:ind w:left="6834" w:hanging="529"/>
      </w:pPr>
      <w:rPr>
        <w:rFonts w:hint="default"/>
        <w:lang w:val="sl-SI" w:eastAsia="en-US" w:bidi="ar-SA"/>
      </w:rPr>
    </w:lvl>
    <w:lvl w:ilvl="8" w:tplc="51CEC570">
      <w:numFmt w:val="bullet"/>
      <w:lvlText w:val="•"/>
      <w:lvlJc w:val="left"/>
      <w:pPr>
        <w:ind w:left="7676" w:hanging="529"/>
      </w:pPr>
      <w:rPr>
        <w:rFonts w:hint="default"/>
        <w:lang w:val="sl-SI" w:eastAsia="en-US" w:bidi="ar-SA"/>
      </w:rPr>
    </w:lvl>
  </w:abstractNum>
  <w:abstractNum w:abstractNumId="9" w15:restartNumberingAfterBreak="0">
    <w:nsid w:val="218B76F7"/>
    <w:multiLevelType w:val="hybridMultilevel"/>
    <w:tmpl w:val="871805E4"/>
    <w:lvl w:ilvl="0" w:tplc="7DEC2816">
      <w:start w:val="1"/>
      <w:numFmt w:val="upperLetter"/>
      <w:lvlText w:val="%1."/>
      <w:lvlJc w:val="left"/>
      <w:pPr>
        <w:ind w:left="4019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sl-SI" w:eastAsia="en-US" w:bidi="ar-SA"/>
      </w:rPr>
    </w:lvl>
    <w:lvl w:ilvl="1" w:tplc="311A0C3A">
      <w:numFmt w:val="bullet"/>
      <w:lvlText w:val="•"/>
      <w:lvlJc w:val="left"/>
      <w:pPr>
        <w:ind w:left="4554" w:hanging="253"/>
      </w:pPr>
      <w:rPr>
        <w:rFonts w:hint="default"/>
        <w:lang w:val="sl-SI" w:eastAsia="en-US" w:bidi="ar-SA"/>
      </w:rPr>
    </w:lvl>
    <w:lvl w:ilvl="2" w:tplc="8968E072">
      <w:numFmt w:val="bullet"/>
      <w:lvlText w:val="•"/>
      <w:lvlJc w:val="left"/>
      <w:pPr>
        <w:ind w:left="5088" w:hanging="253"/>
      </w:pPr>
      <w:rPr>
        <w:rFonts w:hint="default"/>
        <w:lang w:val="sl-SI" w:eastAsia="en-US" w:bidi="ar-SA"/>
      </w:rPr>
    </w:lvl>
    <w:lvl w:ilvl="3" w:tplc="3B5CCBC8">
      <w:numFmt w:val="bullet"/>
      <w:lvlText w:val="•"/>
      <w:lvlJc w:val="left"/>
      <w:pPr>
        <w:ind w:left="5622" w:hanging="253"/>
      </w:pPr>
      <w:rPr>
        <w:rFonts w:hint="default"/>
        <w:lang w:val="sl-SI" w:eastAsia="en-US" w:bidi="ar-SA"/>
      </w:rPr>
    </w:lvl>
    <w:lvl w:ilvl="4" w:tplc="39AA9A7E">
      <w:numFmt w:val="bullet"/>
      <w:lvlText w:val="•"/>
      <w:lvlJc w:val="left"/>
      <w:pPr>
        <w:ind w:left="6156" w:hanging="253"/>
      </w:pPr>
      <w:rPr>
        <w:rFonts w:hint="default"/>
        <w:lang w:val="sl-SI" w:eastAsia="en-US" w:bidi="ar-SA"/>
      </w:rPr>
    </w:lvl>
    <w:lvl w:ilvl="5" w:tplc="6A98DD9E">
      <w:numFmt w:val="bullet"/>
      <w:lvlText w:val="•"/>
      <w:lvlJc w:val="left"/>
      <w:pPr>
        <w:ind w:left="6690" w:hanging="253"/>
      </w:pPr>
      <w:rPr>
        <w:rFonts w:hint="default"/>
        <w:lang w:val="sl-SI" w:eastAsia="en-US" w:bidi="ar-SA"/>
      </w:rPr>
    </w:lvl>
    <w:lvl w:ilvl="6" w:tplc="7CA2B2E4">
      <w:numFmt w:val="bullet"/>
      <w:lvlText w:val="•"/>
      <w:lvlJc w:val="left"/>
      <w:pPr>
        <w:ind w:left="7224" w:hanging="253"/>
      </w:pPr>
      <w:rPr>
        <w:rFonts w:hint="default"/>
        <w:lang w:val="sl-SI" w:eastAsia="en-US" w:bidi="ar-SA"/>
      </w:rPr>
    </w:lvl>
    <w:lvl w:ilvl="7" w:tplc="6BAAF21C">
      <w:numFmt w:val="bullet"/>
      <w:lvlText w:val="•"/>
      <w:lvlJc w:val="left"/>
      <w:pPr>
        <w:ind w:left="7758" w:hanging="253"/>
      </w:pPr>
      <w:rPr>
        <w:rFonts w:hint="default"/>
        <w:lang w:val="sl-SI" w:eastAsia="en-US" w:bidi="ar-SA"/>
      </w:rPr>
    </w:lvl>
    <w:lvl w:ilvl="8" w:tplc="D71269BE">
      <w:numFmt w:val="bullet"/>
      <w:lvlText w:val="•"/>
      <w:lvlJc w:val="left"/>
      <w:pPr>
        <w:ind w:left="8292" w:hanging="253"/>
      </w:pPr>
      <w:rPr>
        <w:rFonts w:hint="default"/>
        <w:lang w:val="sl-SI" w:eastAsia="en-US" w:bidi="ar-SA"/>
      </w:rPr>
    </w:lvl>
  </w:abstractNum>
  <w:abstractNum w:abstractNumId="10" w15:restartNumberingAfterBreak="0">
    <w:nsid w:val="25A9740E"/>
    <w:multiLevelType w:val="hybridMultilevel"/>
    <w:tmpl w:val="2FAC411E"/>
    <w:lvl w:ilvl="0" w:tplc="7D92BF3A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927E876C">
      <w:numFmt w:val="bullet"/>
      <w:lvlText w:val="•"/>
      <w:lvlJc w:val="left"/>
      <w:pPr>
        <w:ind w:left="440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2" w:tplc="C9B016FC">
      <w:numFmt w:val="bullet"/>
      <w:lvlText w:val="•"/>
      <w:lvlJc w:val="left"/>
      <w:pPr>
        <w:ind w:left="4951" w:hanging="529"/>
      </w:pPr>
      <w:rPr>
        <w:rFonts w:hint="default"/>
        <w:lang w:val="sl-SI" w:eastAsia="en-US" w:bidi="ar-SA"/>
      </w:rPr>
    </w:lvl>
    <w:lvl w:ilvl="3" w:tplc="30825494">
      <w:numFmt w:val="bullet"/>
      <w:lvlText w:val="•"/>
      <w:lvlJc w:val="left"/>
      <w:pPr>
        <w:ind w:left="5502" w:hanging="529"/>
      </w:pPr>
      <w:rPr>
        <w:rFonts w:hint="default"/>
        <w:lang w:val="sl-SI" w:eastAsia="en-US" w:bidi="ar-SA"/>
      </w:rPr>
    </w:lvl>
    <w:lvl w:ilvl="4" w:tplc="1160D176">
      <w:numFmt w:val="bullet"/>
      <w:lvlText w:val="•"/>
      <w:lvlJc w:val="left"/>
      <w:pPr>
        <w:ind w:left="6053" w:hanging="529"/>
      </w:pPr>
      <w:rPr>
        <w:rFonts w:hint="default"/>
        <w:lang w:val="sl-SI" w:eastAsia="en-US" w:bidi="ar-SA"/>
      </w:rPr>
    </w:lvl>
    <w:lvl w:ilvl="5" w:tplc="5978DB32">
      <w:numFmt w:val="bullet"/>
      <w:lvlText w:val="•"/>
      <w:lvlJc w:val="left"/>
      <w:pPr>
        <w:ind w:left="6604" w:hanging="529"/>
      </w:pPr>
      <w:rPr>
        <w:rFonts w:hint="default"/>
        <w:lang w:val="sl-SI" w:eastAsia="en-US" w:bidi="ar-SA"/>
      </w:rPr>
    </w:lvl>
    <w:lvl w:ilvl="6" w:tplc="B0845100">
      <w:numFmt w:val="bullet"/>
      <w:lvlText w:val="•"/>
      <w:lvlJc w:val="left"/>
      <w:pPr>
        <w:ind w:left="7155" w:hanging="529"/>
      </w:pPr>
      <w:rPr>
        <w:rFonts w:hint="default"/>
        <w:lang w:val="sl-SI" w:eastAsia="en-US" w:bidi="ar-SA"/>
      </w:rPr>
    </w:lvl>
    <w:lvl w:ilvl="7" w:tplc="FEB2B482">
      <w:numFmt w:val="bullet"/>
      <w:lvlText w:val="•"/>
      <w:lvlJc w:val="left"/>
      <w:pPr>
        <w:ind w:left="7706" w:hanging="529"/>
      </w:pPr>
      <w:rPr>
        <w:rFonts w:hint="default"/>
        <w:lang w:val="sl-SI" w:eastAsia="en-US" w:bidi="ar-SA"/>
      </w:rPr>
    </w:lvl>
    <w:lvl w:ilvl="8" w:tplc="8A54300C">
      <w:numFmt w:val="bullet"/>
      <w:lvlText w:val="•"/>
      <w:lvlJc w:val="left"/>
      <w:pPr>
        <w:ind w:left="8257" w:hanging="529"/>
      </w:pPr>
      <w:rPr>
        <w:rFonts w:hint="default"/>
        <w:lang w:val="sl-SI" w:eastAsia="en-US" w:bidi="ar-SA"/>
      </w:rPr>
    </w:lvl>
  </w:abstractNum>
  <w:abstractNum w:abstractNumId="11" w15:restartNumberingAfterBreak="0">
    <w:nsid w:val="2DF00FD6"/>
    <w:multiLevelType w:val="hybridMultilevel"/>
    <w:tmpl w:val="66FE8E00"/>
    <w:lvl w:ilvl="0" w:tplc="3734400A">
      <w:numFmt w:val="bullet"/>
      <w:lvlText w:val="­"/>
      <w:lvlJc w:val="left"/>
      <w:pPr>
        <w:ind w:left="93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4EE62ED6">
      <w:numFmt w:val="bullet"/>
      <w:lvlText w:val="•"/>
      <w:lvlJc w:val="left"/>
      <w:pPr>
        <w:ind w:left="1782" w:hanging="529"/>
      </w:pPr>
      <w:rPr>
        <w:rFonts w:hint="default"/>
        <w:lang w:val="sl-SI" w:eastAsia="en-US" w:bidi="ar-SA"/>
      </w:rPr>
    </w:lvl>
    <w:lvl w:ilvl="2" w:tplc="193A260A">
      <w:numFmt w:val="bullet"/>
      <w:lvlText w:val="•"/>
      <w:lvlJc w:val="left"/>
      <w:pPr>
        <w:ind w:left="2624" w:hanging="529"/>
      </w:pPr>
      <w:rPr>
        <w:rFonts w:hint="default"/>
        <w:lang w:val="sl-SI" w:eastAsia="en-US" w:bidi="ar-SA"/>
      </w:rPr>
    </w:lvl>
    <w:lvl w:ilvl="3" w:tplc="9B50E99C">
      <w:numFmt w:val="bullet"/>
      <w:lvlText w:val="•"/>
      <w:lvlJc w:val="left"/>
      <w:pPr>
        <w:ind w:left="3466" w:hanging="529"/>
      </w:pPr>
      <w:rPr>
        <w:rFonts w:hint="default"/>
        <w:lang w:val="sl-SI" w:eastAsia="en-US" w:bidi="ar-SA"/>
      </w:rPr>
    </w:lvl>
    <w:lvl w:ilvl="4" w:tplc="9A460234">
      <w:numFmt w:val="bullet"/>
      <w:lvlText w:val="•"/>
      <w:lvlJc w:val="left"/>
      <w:pPr>
        <w:ind w:left="4308" w:hanging="529"/>
      </w:pPr>
      <w:rPr>
        <w:rFonts w:hint="default"/>
        <w:lang w:val="sl-SI" w:eastAsia="en-US" w:bidi="ar-SA"/>
      </w:rPr>
    </w:lvl>
    <w:lvl w:ilvl="5" w:tplc="EC04D88A">
      <w:numFmt w:val="bullet"/>
      <w:lvlText w:val="•"/>
      <w:lvlJc w:val="left"/>
      <w:pPr>
        <w:ind w:left="5150" w:hanging="529"/>
      </w:pPr>
      <w:rPr>
        <w:rFonts w:hint="default"/>
        <w:lang w:val="sl-SI" w:eastAsia="en-US" w:bidi="ar-SA"/>
      </w:rPr>
    </w:lvl>
    <w:lvl w:ilvl="6" w:tplc="B3565930">
      <w:numFmt w:val="bullet"/>
      <w:lvlText w:val="•"/>
      <w:lvlJc w:val="left"/>
      <w:pPr>
        <w:ind w:left="5992" w:hanging="529"/>
      </w:pPr>
      <w:rPr>
        <w:rFonts w:hint="default"/>
        <w:lang w:val="sl-SI" w:eastAsia="en-US" w:bidi="ar-SA"/>
      </w:rPr>
    </w:lvl>
    <w:lvl w:ilvl="7" w:tplc="E006DA12">
      <w:numFmt w:val="bullet"/>
      <w:lvlText w:val="•"/>
      <w:lvlJc w:val="left"/>
      <w:pPr>
        <w:ind w:left="6834" w:hanging="529"/>
      </w:pPr>
      <w:rPr>
        <w:rFonts w:hint="default"/>
        <w:lang w:val="sl-SI" w:eastAsia="en-US" w:bidi="ar-SA"/>
      </w:rPr>
    </w:lvl>
    <w:lvl w:ilvl="8" w:tplc="8698008A">
      <w:numFmt w:val="bullet"/>
      <w:lvlText w:val="•"/>
      <w:lvlJc w:val="left"/>
      <w:pPr>
        <w:ind w:left="7676" w:hanging="529"/>
      </w:pPr>
      <w:rPr>
        <w:rFonts w:hint="default"/>
        <w:lang w:val="sl-SI" w:eastAsia="en-US" w:bidi="ar-SA"/>
      </w:rPr>
    </w:lvl>
  </w:abstractNum>
  <w:abstractNum w:abstractNumId="12" w15:restartNumberingAfterBreak="0">
    <w:nsid w:val="2F2E413C"/>
    <w:multiLevelType w:val="hybridMultilevel"/>
    <w:tmpl w:val="CC264916"/>
    <w:lvl w:ilvl="0" w:tplc="3A5EB626">
      <w:start w:val="2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73784D12">
      <w:numFmt w:val="bullet"/>
      <w:lvlText w:val="•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2" w:tplc="102A866E">
      <w:numFmt w:val="bullet"/>
      <w:lvlText w:val="•"/>
      <w:lvlJc w:val="left"/>
      <w:pPr>
        <w:ind w:left="2624" w:hanging="529"/>
      </w:pPr>
      <w:rPr>
        <w:rFonts w:hint="default"/>
        <w:lang w:val="sl-SI" w:eastAsia="en-US" w:bidi="ar-SA"/>
      </w:rPr>
    </w:lvl>
    <w:lvl w:ilvl="3" w:tplc="B5BCA002">
      <w:numFmt w:val="bullet"/>
      <w:lvlText w:val="•"/>
      <w:lvlJc w:val="left"/>
      <w:pPr>
        <w:ind w:left="3466" w:hanging="529"/>
      </w:pPr>
      <w:rPr>
        <w:rFonts w:hint="default"/>
        <w:lang w:val="sl-SI" w:eastAsia="en-US" w:bidi="ar-SA"/>
      </w:rPr>
    </w:lvl>
    <w:lvl w:ilvl="4" w:tplc="062E529A">
      <w:numFmt w:val="bullet"/>
      <w:lvlText w:val="•"/>
      <w:lvlJc w:val="left"/>
      <w:pPr>
        <w:ind w:left="4308" w:hanging="529"/>
      </w:pPr>
      <w:rPr>
        <w:rFonts w:hint="default"/>
        <w:lang w:val="sl-SI" w:eastAsia="en-US" w:bidi="ar-SA"/>
      </w:rPr>
    </w:lvl>
    <w:lvl w:ilvl="5" w:tplc="3384A080">
      <w:numFmt w:val="bullet"/>
      <w:lvlText w:val="•"/>
      <w:lvlJc w:val="left"/>
      <w:pPr>
        <w:ind w:left="5150" w:hanging="529"/>
      </w:pPr>
      <w:rPr>
        <w:rFonts w:hint="default"/>
        <w:lang w:val="sl-SI" w:eastAsia="en-US" w:bidi="ar-SA"/>
      </w:rPr>
    </w:lvl>
    <w:lvl w:ilvl="6" w:tplc="D3526D80">
      <w:numFmt w:val="bullet"/>
      <w:lvlText w:val="•"/>
      <w:lvlJc w:val="left"/>
      <w:pPr>
        <w:ind w:left="5992" w:hanging="529"/>
      </w:pPr>
      <w:rPr>
        <w:rFonts w:hint="default"/>
        <w:lang w:val="sl-SI" w:eastAsia="en-US" w:bidi="ar-SA"/>
      </w:rPr>
    </w:lvl>
    <w:lvl w:ilvl="7" w:tplc="4BE6174C">
      <w:numFmt w:val="bullet"/>
      <w:lvlText w:val="•"/>
      <w:lvlJc w:val="left"/>
      <w:pPr>
        <w:ind w:left="6834" w:hanging="529"/>
      </w:pPr>
      <w:rPr>
        <w:rFonts w:hint="default"/>
        <w:lang w:val="sl-SI" w:eastAsia="en-US" w:bidi="ar-SA"/>
      </w:rPr>
    </w:lvl>
    <w:lvl w:ilvl="8" w:tplc="23028D5C">
      <w:numFmt w:val="bullet"/>
      <w:lvlText w:val="•"/>
      <w:lvlJc w:val="left"/>
      <w:pPr>
        <w:ind w:left="7676" w:hanging="529"/>
      </w:pPr>
      <w:rPr>
        <w:rFonts w:hint="default"/>
        <w:lang w:val="sl-SI" w:eastAsia="en-US" w:bidi="ar-SA"/>
      </w:rPr>
    </w:lvl>
  </w:abstractNum>
  <w:abstractNum w:abstractNumId="13" w15:restartNumberingAfterBreak="0">
    <w:nsid w:val="36051191"/>
    <w:multiLevelType w:val="hybridMultilevel"/>
    <w:tmpl w:val="479E0730"/>
    <w:lvl w:ilvl="0" w:tplc="08AADA50">
      <w:start w:val="1"/>
      <w:numFmt w:val="upperLetter"/>
      <w:lvlText w:val="%1."/>
      <w:lvlJc w:val="left"/>
      <w:pPr>
        <w:ind w:left="2006" w:hanging="6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sl-SI" w:eastAsia="en-US" w:bidi="ar-SA"/>
      </w:rPr>
    </w:lvl>
    <w:lvl w:ilvl="1" w:tplc="AFE46FDE">
      <w:numFmt w:val="bullet"/>
      <w:lvlText w:val="•"/>
      <w:lvlJc w:val="left"/>
      <w:pPr>
        <w:ind w:left="2736" w:hanging="667"/>
      </w:pPr>
      <w:rPr>
        <w:rFonts w:hint="default"/>
        <w:lang w:val="sl-SI" w:eastAsia="en-US" w:bidi="ar-SA"/>
      </w:rPr>
    </w:lvl>
    <w:lvl w:ilvl="2" w:tplc="31E0C7EE">
      <w:numFmt w:val="bullet"/>
      <w:lvlText w:val="•"/>
      <w:lvlJc w:val="left"/>
      <w:pPr>
        <w:ind w:left="3472" w:hanging="667"/>
      </w:pPr>
      <w:rPr>
        <w:rFonts w:hint="default"/>
        <w:lang w:val="sl-SI" w:eastAsia="en-US" w:bidi="ar-SA"/>
      </w:rPr>
    </w:lvl>
    <w:lvl w:ilvl="3" w:tplc="897CF750">
      <w:numFmt w:val="bullet"/>
      <w:lvlText w:val="•"/>
      <w:lvlJc w:val="left"/>
      <w:pPr>
        <w:ind w:left="4208" w:hanging="667"/>
      </w:pPr>
      <w:rPr>
        <w:rFonts w:hint="default"/>
        <w:lang w:val="sl-SI" w:eastAsia="en-US" w:bidi="ar-SA"/>
      </w:rPr>
    </w:lvl>
    <w:lvl w:ilvl="4" w:tplc="4E2A0BEA">
      <w:numFmt w:val="bullet"/>
      <w:lvlText w:val="•"/>
      <w:lvlJc w:val="left"/>
      <w:pPr>
        <w:ind w:left="4944" w:hanging="667"/>
      </w:pPr>
      <w:rPr>
        <w:rFonts w:hint="default"/>
        <w:lang w:val="sl-SI" w:eastAsia="en-US" w:bidi="ar-SA"/>
      </w:rPr>
    </w:lvl>
    <w:lvl w:ilvl="5" w:tplc="94CAB81A">
      <w:numFmt w:val="bullet"/>
      <w:lvlText w:val="•"/>
      <w:lvlJc w:val="left"/>
      <w:pPr>
        <w:ind w:left="5680" w:hanging="667"/>
      </w:pPr>
      <w:rPr>
        <w:rFonts w:hint="default"/>
        <w:lang w:val="sl-SI" w:eastAsia="en-US" w:bidi="ar-SA"/>
      </w:rPr>
    </w:lvl>
    <w:lvl w:ilvl="6" w:tplc="6896A5B8">
      <w:numFmt w:val="bullet"/>
      <w:lvlText w:val="•"/>
      <w:lvlJc w:val="left"/>
      <w:pPr>
        <w:ind w:left="6416" w:hanging="667"/>
      </w:pPr>
      <w:rPr>
        <w:rFonts w:hint="default"/>
        <w:lang w:val="sl-SI" w:eastAsia="en-US" w:bidi="ar-SA"/>
      </w:rPr>
    </w:lvl>
    <w:lvl w:ilvl="7" w:tplc="20804E02">
      <w:numFmt w:val="bullet"/>
      <w:lvlText w:val="•"/>
      <w:lvlJc w:val="left"/>
      <w:pPr>
        <w:ind w:left="7152" w:hanging="667"/>
      </w:pPr>
      <w:rPr>
        <w:rFonts w:hint="default"/>
        <w:lang w:val="sl-SI" w:eastAsia="en-US" w:bidi="ar-SA"/>
      </w:rPr>
    </w:lvl>
    <w:lvl w:ilvl="8" w:tplc="FB0A3C48">
      <w:numFmt w:val="bullet"/>
      <w:lvlText w:val="•"/>
      <w:lvlJc w:val="left"/>
      <w:pPr>
        <w:ind w:left="7888" w:hanging="667"/>
      </w:pPr>
      <w:rPr>
        <w:rFonts w:hint="default"/>
        <w:lang w:val="sl-SI" w:eastAsia="en-US" w:bidi="ar-SA"/>
      </w:rPr>
    </w:lvl>
  </w:abstractNum>
  <w:abstractNum w:abstractNumId="14" w15:restartNumberingAfterBreak="0">
    <w:nsid w:val="3F735E59"/>
    <w:multiLevelType w:val="hybridMultilevel"/>
    <w:tmpl w:val="89924E70"/>
    <w:lvl w:ilvl="0" w:tplc="886C24C8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4F9EE3D2">
      <w:numFmt w:val="bullet"/>
      <w:lvlText w:val="­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2" w:tplc="86108468">
      <w:numFmt w:val="bullet"/>
      <w:lvlText w:val="•"/>
      <w:lvlJc w:val="left"/>
      <w:pPr>
        <w:ind w:left="2624" w:hanging="529"/>
      </w:pPr>
      <w:rPr>
        <w:rFonts w:hint="default"/>
        <w:lang w:val="sl-SI" w:eastAsia="en-US" w:bidi="ar-SA"/>
      </w:rPr>
    </w:lvl>
    <w:lvl w:ilvl="3" w:tplc="0944CD2E">
      <w:numFmt w:val="bullet"/>
      <w:lvlText w:val="•"/>
      <w:lvlJc w:val="left"/>
      <w:pPr>
        <w:ind w:left="3466" w:hanging="529"/>
      </w:pPr>
      <w:rPr>
        <w:rFonts w:hint="default"/>
        <w:lang w:val="sl-SI" w:eastAsia="en-US" w:bidi="ar-SA"/>
      </w:rPr>
    </w:lvl>
    <w:lvl w:ilvl="4" w:tplc="F0DCE976">
      <w:numFmt w:val="bullet"/>
      <w:lvlText w:val="•"/>
      <w:lvlJc w:val="left"/>
      <w:pPr>
        <w:ind w:left="4308" w:hanging="529"/>
      </w:pPr>
      <w:rPr>
        <w:rFonts w:hint="default"/>
        <w:lang w:val="sl-SI" w:eastAsia="en-US" w:bidi="ar-SA"/>
      </w:rPr>
    </w:lvl>
    <w:lvl w:ilvl="5" w:tplc="E99EF3AA">
      <w:numFmt w:val="bullet"/>
      <w:lvlText w:val="•"/>
      <w:lvlJc w:val="left"/>
      <w:pPr>
        <w:ind w:left="5150" w:hanging="529"/>
      </w:pPr>
      <w:rPr>
        <w:rFonts w:hint="default"/>
        <w:lang w:val="sl-SI" w:eastAsia="en-US" w:bidi="ar-SA"/>
      </w:rPr>
    </w:lvl>
    <w:lvl w:ilvl="6" w:tplc="8424FEF6">
      <w:numFmt w:val="bullet"/>
      <w:lvlText w:val="•"/>
      <w:lvlJc w:val="left"/>
      <w:pPr>
        <w:ind w:left="5992" w:hanging="529"/>
      </w:pPr>
      <w:rPr>
        <w:rFonts w:hint="default"/>
        <w:lang w:val="sl-SI" w:eastAsia="en-US" w:bidi="ar-SA"/>
      </w:rPr>
    </w:lvl>
    <w:lvl w:ilvl="7" w:tplc="B576193A">
      <w:numFmt w:val="bullet"/>
      <w:lvlText w:val="•"/>
      <w:lvlJc w:val="left"/>
      <w:pPr>
        <w:ind w:left="6834" w:hanging="529"/>
      </w:pPr>
      <w:rPr>
        <w:rFonts w:hint="default"/>
        <w:lang w:val="sl-SI" w:eastAsia="en-US" w:bidi="ar-SA"/>
      </w:rPr>
    </w:lvl>
    <w:lvl w:ilvl="8" w:tplc="266C8426">
      <w:numFmt w:val="bullet"/>
      <w:lvlText w:val="•"/>
      <w:lvlJc w:val="left"/>
      <w:pPr>
        <w:ind w:left="7676" w:hanging="529"/>
      </w:pPr>
      <w:rPr>
        <w:rFonts w:hint="default"/>
        <w:lang w:val="sl-SI" w:eastAsia="en-US" w:bidi="ar-SA"/>
      </w:rPr>
    </w:lvl>
  </w:abstractNum>
  <w:abstractNum w:abstractNumId="15" w15:restartNumberingAfterBreak="0">
    <w:nsid w:val="44B227EE"/>
    <w:multiLevelType w:val="hybridMultilevel"/>
    <w:tmpl w:val="458A5032"/>
    <w:lvl w:ilvl="0" w:tplc="E3C806D4">
      <w:numFmt w:val="bullet"/>
      <w:lvlText w:val="­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76E837FA">
      <w:numFmt w:val="bullet"/>
      <w:lvlText w:val="•"/>
      <w:lvlJc w:val="left"/>
      <w:pPr>
        <w:ind w:left="1782" w:hanging="529"/>
      </w:pPr>
      <w:rPr>
        <w:rFonts w:hint="default"/>
        <w:lang w:val="sl-SI" w:eastAsia="en-US" w:bidi="ar-SA"/>
      </w:rPr>
    </w:lvl>
    <w:lvl w:ilvl="2" w:tplc="DFB01BD0">
      <w:numFmt w:val="bullet"/>
      <w:lvlText w:val="•"/>
      <w:lvlJc w:val="left"/>
      <w:pPr>
        <w:ind w:left="2624" w:hanging="529"/>
      </w:pPr>
      <w:rPr>
        <w:rFonts w:hint="default"/>
        <w:lang w:val="sl-SI" w:eastAsia="en-US" w:bidi="ar-SA"/>
      </w:rPr>
    </w:lvl>
    <w:lvl w:ilvl="3" w:tplc="451A805A">
      <w:numFmt w:val="bullet"/>
      <w:lvlText w:val="•"/>
      <w:lvlJc w:val="left"/>
      <w:pPr>
        <w:ind w:left="3466" w:hanging="529"/>
      </w:pPr>
      <w:rPr>
        <w:rFonts w:hint="default"/>
        <w:lang w:val="sl-SI" w:eastAsia="en-US" w:bidi="ar-SA"/>
      </w:rPr>
    </w:lvl>
    <w:lvl w:ilvl="4" w:tplc="815653E2">
      <w:numFmt w:val="bullet"/>
      <w:lvlText w:val="•"/>
      <w:lvlJc w:val="left"/>
      <w:pPr>
        <w:ind w:left="4308" w:hanging="529"/>
      </w:pPr>
      <w:rPr>
        <w:rFonts w:hint="default"/>
        <w:lang w:val="sl-SI" w:eastAsia="en-US" w:bidi="ar-SA"/>
      </w:rPr>
    </w:lvl>
    <w:lvl w:ilvl="5" w:tplc="54581698">
      <w:numFmt w:val="bullet"/>
      <w:lvlText w:val="•"/>
      <w:lvlJc w:val="left"/>
      <w:pPr>
        <w:ind w:left="5150" w:hanging="529"/>
      </w:pPr>
      <w:rPr>
        <w:rFonts w:hint="default"/>
        <w:lang w:val="sl-SI" w:eastAsia="en-US" w:bidi="ar-SA"/>
      </w:rPr>
    </w:lvl>
    <w:lvl w:ilvl="6" w:tplc="16D06CDC">
      <w:numFmt w:val="bullet"/>
      <w:lvlText w:val="•"/>
      <w:lvlJc w:val="left"/>
      <w:pPr>
        <w:ind w:left="5992" w:hanging="529"/>
      </w:pPr>
      <w:rPr>
        <w:rFonts w:hint="default"/>
        <w:lang w:val="sl-SI" w:eastAsia="en-US" w:bidi="ar-SA"/>
      </w:rPr>
    </w:lvl>
    <w:lvl w:ilvl="7" w:tplc="CCDCC192">
      <w:numFmt w:val="bullet"/>
      <w:lvlText w:val="•"/>
      <w:lvlJc w:val="left"/>
      <w:pPr>
        <w:ind w:left="6834" w:hanging="529"/>
      </w:pPr>
      <w:rPr>
        <w:rFonts w:hint="default"/>
        <w:lang w:val="sl-SI" w:eastAsia="en-US" w:bidi="ar-SA"/>
      </w:rPr>
    </w:lvl>
    <w:lvl w:ilvl="8" w:tplc="75DE4E84">
      <w:numFmt w:val="bullet"/>
      <w:lvlText w:val="•"/>
      <w:lvlJc w:val="left"/>
      <w:pPr>
        <w:ind w:left="7676" w:hanging="529"/>
      </w:pPr>
      <w:rPr>
        <w:rFonts w:hint="default"/>
        <w:lang w:val="sl-SI" w:eastAsia="en-US" w:bidi="ar-SA"/>
      </w:rPr>
    </w:lvl>
  </w:abstractNum>
  <w:abstractNum w:abstractNumId="16" w15:restartNumberingAfterBreak="0">
    <w:nsid w:val="45F756AF"/>
    <w:multiLevelType w:val="hybridMultilevel"/>
    <w:tmpl w:val="8EFCFCBA"/>
    <w:lvl w:ilvl="0" w:tplc="F154D44E">
      <w:numFmt w:val="bullet"/>
      <w:lvlText w:val="­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2C065A0C">
      <w:numFmt w:val="bullet"/>
      <w:lvlText w:val="•"/>
      <w:lvlJc w:val="left"/>
      <w:pPr>
        <w:ind w:left="1782" w:hanging="529"/>
      </w:pPr>
      <w:rPr>
        <w:rFonts w:hint="default"/>
        <w:lang w:val="sl-SI" w:eastAsia="en-US" w:bidi="ar-SA"/>
      </w:rPr>
    </w:lvl>
    <w:lvl w:ilvl="2" w:tplc="E6886D12">
      <w:numFmt w:val="bullet"/>
      <w:lvlText w:val="•"/>
      <w:lvlJc w:val="left"/>
      <w:pPr>
        <w:ind w:left="2624" w:hanging="529"/>
      </w:pPr>
      <w:rPr>
        <w:rFonts w:hint="default"/>
        <w:lang w:val="sl-SI" w:eastAsia="en-US" w:bidi="ar-SA"/>
      </w:rPr>
    </w:lvl>
    <w:lvl w:ilvl="3" w:tplc="D5F238FA">
      <w:numFmt w:val="bullet"/>
      <w:lvlText w:val="•"/>
      <w:lvlJc w:val="left"/>
      <w:pPr>
        <w:ind w:left="3466" w:hanging="529"/>
      </w:pPr>
      <w:rPr>
        <w:rFonts w:hint="default"/>
        <w:lang w:val="sl-SI" w:eastAsia="en-US" w:bidi="ar-SA"/>
      </w:rPr>
    </w:lvl>
    <w:lvl w:ilvl="4" w:tplc="410A9334">
      <w:numFmt w:val="bullet"/>
      <w:lvlText w:val="•"/>
      <w:lvlJc w:val="left"/>
      <w:pPr>
        <w:ind w:left="4308" w:hanging="529"/>
      </w:pPr>
      <w:rPr>
        <w:rFonts w:hint="default"/>
        <w:lang w:val="sl-SI" w:eastAsia="en-US" w:bidi="ar-SA"/>
      </w:rPr>
    </w:lvl>
    <w:lvl w:ilvl="5" w:tplc="9836E4D2">
      <w:numFmt w:val="bullet"/>
      <w:lvlText w:val="•"/>
      <w:lvlJc w:val="left"/>
      <w:pPr>
        <w:ind w:left="5150" w:hanging="529"/>
      </w:pPr>
      <w:rPr>
        <w:rFonts w:hint="default"/>
        <w:lang w:val="sl-SI" w:eastAsia="en-US" w:bidi="ar-SA"/>
      </w:rPr>
    </w:lvl>
    <w:lvl w:ilvl="6" w:tplc="EC480DF2">
      <w:numFmt w:val="bullet"/>
      <w:lvlText w:val="•"/>
      <w:lvlJc w:val="left"/>
      <w:pPr>
        <w:ind w:left="5992" w:hanging="529"/>
      </w:pPr>
      <w:rPr>
        <w:rFonts w:hint="default"/>
        <w:lang w:val="sl-SI" w:eastAsia="en-US" w:bidi="ar-SA"/>
      </w:rPr>
    </w:lvl>
    <w:lvl w:ilvl="7" w:tplc="3D60DE96">
      <w:numFmt w:val="bullet"/>
      <w:lvlText w:val="•"/>
      <w:lvlJc w:val="left"/>
      <w:pPr>
        <w:ind w:left="6834" w:hanging="529"/>
      </w:pPr>
      <w:rPr>
        <w:rFonts w:hint="default"/>
        <w:lang w:val="sl-SI" w:eastAsia="en-US" w:bidi="ar-SA"/>
      </w:rPr>
    </w:lvl>
    <w:lvl w:ilvl="8" w:tplc="E0A22C90">
      <w:numFmt w:val="bullet"/>
      <w:lvlText w:val="•"/>
      <w:lvlJc w:val="left"/>
      <w:pPr>
        <w:ind w:left="7676" w:hanging="529"/>
      </w:pPr>
      <w:rPr>
        <w:rFonts w:hint="default"/>
        <w:lang w:val="sl-SI" w:eastAsia="en-US" w:bidi="ar-SA"/>
      </w:rPr>
    </w:lvl>
  </w:abstractNum>
  <w:abstractNum w:abstractNumId="17" w15:restartNumberingAfterBreak="0">
    <w:nsid w:val="461C6404"/>
    <w:multiLevelType w:val="hybridMultilevel"/>
    <w:tmpl w:val="96442B76"/>
    <w:lvl w:ilvl="0" w:tplc="BB4CDC72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82B855AA">
      <w:numFmt w:val="bullet"/>
      <w:lvlText w:val="­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2" w:tplc="CFDE15DA">
      <w:numFmt w:val="bullet"/>
      <w:lvlText w:val="•"/>
      <w:lvlJc w:val="left"/>
      <w:pPr>
        <w:ind w:left="2624" w:hanging="529"/>
      </w:pPr>
      <w:rPr>
        <w:rFonts w:hint="default"/>
        <w:lang w:val="sl-SI" w:eastAsia="en-US" w:bidi="ar-SA"/>
      </w:rPr>
    </w:lvl>
    <w:lvl w:ilvl="3" w:tplc="BB5AFD36">
      <w:numFmt w:val="bullet"/>
      <w:lvlText w:val="•"/>
      <w:lvlJc w:val="left"/>
      <w:pPr>
        <w:ind w:left="3466" w:hanging="529"/>
      </w:pPr>
      <w:rPr>
        <w:rFonts w:hint="default"/>
        <w:lang w:val="sl-SI" w:eastAsia="en-US" w:bidi="ar-SA"/>
      </w:rPr>
    </w:lvl>
    <w:lvl w:ilvl="4" w:tplc="CF322586">
      <w:numFmt w:val="bullet"/>
      <w:lvlText w:val="•"/>
      <w:lvlJc w:val="left"/>
      <w:pPr>
        <w:ind w:left="4308" w:hanging="529"/>
      </w:pPr>
      <w:rPr>
        <w:rFonts w:hint="default"/>
        <w:lang w:val="sl-SI" w:eastAsia="en-US" w:bidi="ar-SA"/>
      </w:rPr>
    </w:lvl>
    <w:lvl w:ilvl="5" w:tplc="0F323CBA">
      <w:numFmt w:val="bullet"/>
      <w:lvlText w:val="•"/>
      <w:lvlJc w:val="left"/>
      <w:pPr>
        <w:ind w:left="5150" w:hanging="529"/>
      </w:pPr>
      <w:rPr>
        <w:rFonts w:hint="default"/>
        <w:lang w:val="sl-SI" w:eastAsia="en-US" w:bidi="ar-SA"/>
      </w:rPr>
    </w:lvl>
    <w:lvl w:ilvl="6" w:tplc="F8EAD48A">
      <w:numFmt w:val="bullet"/>
      <w:lvlText w:val="•"/>
      <w:lvlJc w:val="left"/>
      <w:pPr>
        <w:ind w:left="5992" w:hanging="529"/>
      </w:pPr>
      <w:rPr>
        <w:rFonts w:hint="default"/>
        <w:lang w:val="sl-SI" w:eastAsia="en-US" w:bidi="ar-SA"/>
      </w:rPr>
    </w:lvl>
    <w:lvl w:ilvl="7" w:tplc="5C14F390">
      <w:numFmt w:val="bullet"/>
      <w:lvlText w:val="•"/>
      <w:lvlJc w:val="left"/>
      <w:pPr>
        <w:ind w:left="6834" w:hanging="529"/>
      </w:pPr>
      <w:rPr>
        <w:rFonts w:hint="default"/>
        <w:lang w:val="sl-SI" w:eastAsia="en-US" w:bidi="ar-SA"/>
      </w:rPr>
    </w:lvl>
    <w:lvl w:ilvl="8" w:tplc="943AFF6E">
      <w:numFmt w:val="bullet"/>
      <w:lvlText w:val="•"/>
      <w:lvlJc w:val="left"/>
      <w:pPr>
        <w:ind w:left="7676" w:hanging="529"/>
      </w:pPr>
      <w:rPr>
        <w:rFonts w:hint="default"/>
        <w:lang w:val="sl-SI" w:eastAsia="en-US" w:bidi="ar-SA"/>
      </w:rPr>
    </w:lvl>
  </w:abstractNum>
  <w:abstractNum w:abstractNumId="18" w15:restartNumberingAfterBreak="0">
    <w:nsid w:val="4E4157DE"/>
    <w:multiLevelType w:val="hybridMultilevel"/>
    <w:tmpl w:val="4A0AC0CA"/>
    <w:lvl w:ilvl="0" w:tplc="88A82314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261C7C0C">
      <w:numFmt w:val="bullet"/>
      <w:lvlText w:val="•"/>
      <w:lvlJc w:val="left"/>
      <w:pPr>
        <w:ind w:left="1391" w:hanging="529"/>
      </w:pPr>
      <w:rPr>
        <w:rFonts w:hint="default"/>
        <w:lang w:val="sl-SI" w:eastAsia="en-US" w:bidi="ar-SA"/>
      </w:rPr>
    </w:lvl>
    <w:lvl w:ilvl="2" w:tplc="7E9A6482">
      <w:numFmt w:val="bullet"/>
      <w:lvlText w:val="•"/>
      <w:lvlJc w:val="left"/>
      <w:pPr>
        <w:ind w:left="2182" w:hanging="529"/>
      </w:pPr>
      <w:rPr>
        <w:rFonts w:hint="default"/>
        <w:lang w:val="sl-SI" w:eastAsia="en-US" w:bidi="ar-SA"/>
      </w:rPr>
    </w:lvl>
    <w:lvl w:ilvl="3" w:tplc="40DCC742">
      <w:numFmt w:val="bullet"/>
      <w:lvlText w:val="•"/>
      <w:lvlJc w:val="left"/>
      <w:pPr>
        <w:ind w:left="2973" w:hanging="529"/>
      </w:pPr>
      <w:rPr>
        <w:rFonts w:hint="default"/>
        <w:lang w:val="sl-SI" w:eastAsia="en-US" w:bidi="ar-SA"/>
      </w:rPr>
    </w:lvl>
    <w:lvl w:ilvl="4" w:tplc="C6960FD0">
      <w:numFmt w:val="bullet"/>
      <w:lvlText w:val="•"/>
      <w:lvlJc w:val="left"/>
      <w:pPr>
        <w:ind w:left="3764" w:hanging="529"/>
      </w:pPr>
      <w:rPr>
        <w:rFonts w:hint="default"/>
        <w:lang w:val="sl-SI" w:eastAsia="en-US" w:bidi="ar-SA"/>
      </w:rPr>
    </w:lvl>
    <w:lvl w:ilvl="5" w:tplc="F4C030FC">
      <w:numFmt w:val="bullet"/>
      <w:lvlText w:val="•"/>
      <w:lvlJc w:val="left"/>
      <w:pPr>
        <w:ind w:left="4556" w:hanging="529"/>
      </w:pPr>
      <w:rPr>
        <w:rFonts w:hint="default"/>
        <w:lang w:val="sl-SI" w:eastAsia="en-US" w:bidi="ar-SA"/>
      </w:rPr>
    </w:lvl>
    <w:lvl w:ilvl="6" w:tplc="B164D0AA">
      <w:numFmt w:val="bullet"/>
      <w:lvlText w:val="•"/>
      <w:lvlJc w:val="left"/>
      <w:pPr>
        <w:ind w:left="5347" w:hanging="529"/>
      </w:pPr>
      <w:rPr>
        <w:rFonts w:hint="default"/>
        <w:lang w:val="sl-SI" w:eastAsia="en-US" w:bidi="ar-SA"/>
      </w:rPr>
    </w:lvl>
    <w:lvl w:ilvl="7" w:tplc="8A4E3B5C">
      <w:numFmt w:val="bullet"/>
      <w:lvlText w:val="•"/>
      <w:lvlJc w:val="left"/>
      <w:pPr>
        <w:ind w:left="6138" w:hanging="529"/>
      </w:pPr>
      <w:rPr>
        <w:rFonts w:hint="default"/>
        <w:lang w:val="sl-SI" w:eastAsia="en-US" w:bidi="ar-SA"/>
      </w:rPr>
    </w:lvl>
    <w:lvl w:ilvl="8" w:tplc="CB3068F6">
      <w:numFmt w:val="bullet"/>
      <w:lvlText w:val="•"/>
      <w:lvlJc w:val="left"/>
      <w:pPr>
        <w:ind w:left="6929" w:hanging="529"/>
      </w:pPr>
      <w:rPr>
        <w:rFonts w:hint="default"/>
        <w:lang w:val="sl-SI" w:eastAsia="en-US" w:bidi="ar-SA"/>
      </w:rPr>
    </w:lvl>
  </w:abstractNum>
  <w:abstractNum w:abstractNumId="19" w15:restartNumberingAfterBreak="0">
    <w:nsid w:val="60A85003"/>
    <w:multiLevelType w:val="hybridMultilevel"/>
    <w:tmpl w:val="A964DD2C"/>
    <w:lvl w:ilvl="0" w:tplc="A0A8DDE0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71ECFF96">
      <w:numFmt w:val="bullet"/>
      <w:lvlText w:val="•"/>
      <w:lvlJc w:val="left"/>
      <w:pPr>
        <w:ind w:left="1391" w:hanging="529"/>
      </w:pPr>
      <w:rPr>
        <w:rFonts w:hint="default"/>
        <w:lang w:val="sl-SI" w:eastAsia="en-US" w:bidi="ar-SA"/>
      </w:rPr>
    </w:lvl>
    <w:lvl w:ilvl="2" w:tplc="A198C608">
      <w:numFmt w:val="bullet"/>
      <w:lvlText w:val="•"/>
      <w:lvlJc w:val="left"/>
      <w:pPr>
        <w:ind w:left="2182" w:hanging="529"/>
      </w:pPr>
      <w:rPr>
        <w:rFonts w:hint="default"/>
        <w:lang w:val="sl-SI" w:eastAsia="en-US" w:bidi="ar-SA"/>
      </w:rPr>
    </w:lvl>
    <w:lvl w:ilvl="3" w:tplc="B2E811B2">
      <w:numFmt w:val="bullet"/>
      <w:lvlText w:val="•"/>
      <w:lvlJc w:val="left"/>
      <w:pPr>
        <w:ind w:left="2973" w:hanging="529"/>
      </w:pPr>
      <w:rPr>
        <w:rFonts w:hint="default"/>
        <w:lang w:val="sl-SI" w:eastAsia="en-US" w:bidi="ar-SA"/>
      </w:rPr>
    </w:lvl>
    <w:lvl w:ilvl="4" w:tplc="2E225540">
      <w:numFmt w:val="bullet"/>
      <w:lvlText w:val="•"/>
      <w:lvlJc w:val="left"/>
      <w:pPr>
        <w:ind w:left="3764" w:hanging="529"/>
      </w:pPr>
      <w:rPr>
        <w:rFonts w:hint="default"/>
        <w:lang w:val="sl-SI" w:eastAsia="en-US" w:bidi="ar-SA"/>
      </w:rPr>
    </w:lvl>
    <w:lvl w:ilvl="5" w:tplc="E61418F4">
      <w:numFmt w:val="bullet"/>
      <w:lvlText w:val="•"/>
      <w:lvlJc w:val="left"/>
      <w:pPr>
        <w:ind w:left="4556" w:hanging="529"/>
      </w:pPr>
      <w:rPr>
        <w:rFonts w:hint="default"/>
        <w:lang w:val="sl-SI" w:eastAsia="en-US" w:bidi="ar-SA"/>
      </w:rPr>
    </w:lvl>
    <w:lvl w:ilvl="6" w:tplc="BB2E8E22">
      <w:numFmt w:val="bullet"/>
      <w:lvlText w:val="•"/>
      <w:lvlJc w:val="left"/>
      <w:pPr>
        <w:ind w:left="5347" w:hanging="529"/>
      </w:pPr>
      <w:rPr>
        <w:rFonts w:hint="default"/>
        <w:lang w:val="sl-SI" w:eastAsia="en-US" w:bidi="ar-SA"/>
      </w:rPr>
    </w:lvl>
    <w:lvl w:ilvl="7" w:tplc="11728EFE">
      <w:numFmt w:val="bullet"/>
      <w:lvlText w:val="•"/>
      <w:lvlJc w:val="left"/>
      <w:pPr>
        <w:ind w:left="6138" w:hanging="529"/>
      </w:pPr>
      <w:rPr>
        <w:rFonts w:hint="default"/>
        <w:lang w:val="sl-SI" w:eastAsia="en-US" w:bidi="ar-SA"/>
      </w:rPr>
    </w:lvl>
    <w:lvl w:ilvl="8" w:tplc="30C683F2">
      <w:numFmt w:val="bullet"/>
      <w:lvlText w:val="•"/>
      <w:lvlJc w:val="left"/>
      <w:pPr>
        <w:ind w:left="6929" w:hanging="529"/>
      </w:pPr>
      <w:rPr>
        <w:rFonts w:hint="default"/>
        <w:lang w:val="sl-SI" w:eastAsia="en-US" w:bidi="ar-SA"/>
      </w:rPr>
    </w:lvl>
  </w:abstractNum>
  <w:abstractNum w:abstractNumId="20" w15:restartNumberingAfterBreak="0">
    <w:nsid w:val="679A4993"/>
    <w:multiLevelType w:val="hybridMultilevel"/>
    <w:tmpl w:val="87A2E510"/>
    <w:lvl w:ilvl="0" w:tplc="284E8CB8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FA5A09CC">
      <w:numFmt w:val="bullet"/>
      <w:lvlText w:val="•"/>
      <w:lvlJc w:val="left"/>
      <w:pPr>
        <w:ind w:left="1391" w:hanging="529"/>
      </w:pPr>
      <w:rPr>
        <w:rFonts w:hint="default"/>
        <w:lang w:val="sl-SI" w:eastAsia="en-US" w:bidi="ar-SA"/>
      </w:rPr>
    </w:lvl>
    <w:lvl w:ilvl="2" w:tplc="403CB6B8">
      <w:numFmt w:val="bullet"/>
      <w:lvlText w:val="•"/>
      <w:lvlJc w:val="left"/>
      <w:pPr>
        <w:ind w:left="2182" w:hanging="529"/>
      </w:pPr>
      <w:rPr>
        <w:rFonts w:hint="default"/>
        <w:lang w:val="sl-SI" w:eastAsia="en-US" w:bidi="ar-SA"/>
      </w:rPr>
    </w:lvl>
    <w:lvl w:ilvl="3" w:tplc="2AC898F2">
      <w:numFmt w:val="bullet"/>
      <w:lvlText w:val="•"/>
      <w:lvlJc w:val="left"/>
      <w:pPr>
        <w:ind w:left="2973" w:hanging="529"/>
      </w:pPr>
      <w:rPr>
        <w:rFonts w:hint="default"/>
        <w:lang w:val="sl-SI" w:eastAsia="en-US" w:bidi="ar-SA"/>
      </w:rPr>
    </w:lvl>
    <w:lvl w:ilvl="4" w:tplc="F66637A6">
      <w:numFmt w:val="bullet"/>
      <w:lvlText w:val="•"/>
      <w:lvlJc w:val="left"/>
      <w:pPr>
        <w:ind w:left="3764" w:hanging="529"/>
      </w:pPr>
      <w:rPr>
        <w:rFonts w:hint="default"/>
        <w:lang w:val="sl-SI" w:eastAsia="en-US" w:bidi="ar-SA"/>
      </w:rPr>
    </w:lvl>
    <w:lvl w:ilvl="5" w:tplc="465A4E4A">
      <w:numFmt w:val="bullet"/>
      <w:lvlText w:val="•"/>
      <w:lvlJc w:val="left"/>
      <w:pPr>
        <w:ind w:left="4556" w:hanging="529"/>
      </w:pPr>
      <w:rPr>
        <w:rFonts w:hint="default"/>
        <w:lang w:val="sl-SI" w:eastAsia="en-US" w:bidi="ar-SA"/>
      </w:rPr>
    </w:lvl>
    <w:lvl w:ilvl="6" w:tplc="F12A8212">
      <w:numFmt w:val="bullet"/>
      <w:lvlText w:val="•"/>
      <w:lvlJc w:val="left"/>
      <w:pPr>
        <w:ind w:left="5347" w:hanging="529"/>
      </w:pPr>
      <w:rPr>
        <w:rFonts w:hint="default"/>
        <w:lang w:val="sl-SI" w:eastAsia="en-US" w:bidi="ar-SA"/>
      </w:rPr>
    </w:lvl>
    <w:lvl w:ilvl="7" w:tplc="8098AFC4">
      <w:numFmt w:val="bullet"/>
      <w:lvlText w:val="•"/>
      <w:lvlJc w:val="left"/>
      <w:pPr>
        <w:ind w:left="6138" w:hanging="529"/>
      </w:pPr>
      <w:rPr>
        <w:rFonts w:hint="default"/>
        <w:lang w:val="sl-SI" w:eastAsia="en-US" w:bidi="ar-SA"/>
      </w:rPr>
    </w:lvl>
    <w:lvl w:ilvl="8" w:tplc="A78425AC">
      <w:numFmt w:val="bullet"/>
      <w:lvlText w:val="•"/>
      <w:lvlJc w:val="left"/>
      <w:pPr>
        <w:ind w:left="6929" w:hanging="529"/>
      </w:pPr>
      <w:rPr>
        <w:rFonts w:hint="default"/>
        <w:lang w:val="sl-SI" w:eastAsia="en-US" w:bidi="ar-SA"/>
      </w:rPr>
    </w:lvl>
  </w:abstractNum>
  <w:abstractNum w:abstractNumId="21" w15:restartNumberingAfterBreak="0">
    <w:nsid w:val="7373487B"/>
    <w:multiLevelType w:val="hybridMultilevel"/>
    <w:tmpl w:val="D87EF67E"/>
    <w:lvl w:ilvl="0" w:tplc="F230C41A">
      <w:numFmt w:val="bullet"/>
      <w:lvlText w:val="•"/>
      <w:lvlJc w:val="left"/>
      <w:pPr>
        <w:ind w:left="59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l-SI" w:eastAsia="en-US" w:bidi="ar-SA"/>
      </w:rPr>
    </w:lvl>
    <w:lvl w:ilvl="1" w:tplc="C2802DC2">
      <w:numFmt w:val="bullet"/>
      <w:lvlText w:val="•"/>
      <w:lvlJc w:val="left"/>
      <w:pPr>
        <w:ind w:left="1391" w:hanging="529"/>
      </w:pPr>
      <w:rPr>
        <w:rFonts w:hint="default"/>
        <w:lang w:val="sl-SI" w:eastAsia="en-US" w:bidi="ar-SA"/>
      </w:rPr>
    </w:lvl>
    <w:lvl w:ilvl="2" w:tplc="F12234B8">
      <w:numFmt w:val="bullet"/>
      <w:lvlText w:val="•"/>
      <w:lvlJc w:val="left"/>
      <w:pPr>
        <w:ind w:left="2182" w:hanging="529"/>
      </w:pPr>
      <w:rPr>
        <w:rFonts w:hint="default"/>
        <w:lang w:val="sl-SI" w:eastAsia="en-US" w:bidi="ar-SA"/>
      </w:rPr>
    </w:lvl>
    <w:lvl w:ilvl="3" w:tplc="FD10F526">
      <w:numFmt w:val="bullet"/>
      <w:lvlText w:val="•"/>
      <w:lvlJc w:val="left"/>
      <w:pPr>
        <w:ind w:left="2973" w:hanging="529"/>
      </w:pPr>
      <w:rPr>
        <w:rFonts w:hint="default"/>
        <w:lang w:val="sl-SI" w:eastAsia="en-US" w:bidi="ar-SA"/>
      </w:rPr>
    </w:lvl>
    <w:lvl w:ilvl="4" w:tplc="36166192">
      <w:numFmt w:val="bullet"/>
      <w:lvlText w:val="•"/>
      <w:lvlJc w:val="left"/>
      <w:pPr>
        <w:ind w:left="3764" w:hanging="529"/>
      </w:pPr>
      <w:rPr>
        <w:rFonts w:hint="default"/>
        <w:lang w:val="sl-SI" w:eastAsia="en-US" w:bidi="ar-SA"/>
      </w:rPr>
    </w:lvl>
    <w:lvl w:ilvl="5" w:tplc="7CFC5C20">
      <w:numFmt w:val="bullet"/>
      <w:lvlText w:val="•"/>
      <w:lvlJc w:val="left"/>
      <w:pPr>
        <w:ind w:left="4556" w:hanging="529"/>
      </w:pPr>
      <w:rPr>
        <w:rFonts w:hint="default"/>
        <w:lang w:val="sl-SI" w:eastAsia="en-US" w:bidi="ar-SA"/>
      </w:rPr>
    </w:lvl>
    <w:lvl w:ilvl="6" w:tplc="AA40D8EE">
      <w:numFmt w:val="bullet"/>
      <w:lvlText w:val="•"/>
      <w:lvlJc w:val="left"/>
      <w:pPr>
        <w:ind w:left="5347" w:hanging="529"/>
      </w:pPr>
      <w:rPr>
        <w:rFonts w:hint="default"/>
        <w:lang w:val="sl-SI" w:eastAsia="en-US" w:bidi="ar-SA"/>
      </w:rPr>
    </w:lvl>
    <w:lvl w:ilvl="7" w:tplc="A8E01328">
      <w:numFmt w:val="bullet"/>
      <w:lvlText w:val="•"/>
      <w:lvlJc w:val="left"/>
      <w:pPr>
        <w:ind w:left="6138" w:hanging="529"/>
      </w:pPr>
      <w:rPr>
        <w:rFonts w:hint="default"/>
        <w:lang w:val="sl-SI" w:eastAsia="en-US" w:bidi="ar-SA"/>
      </w:rPr>
    </w:lvl>
    <w:lvl w:ilvl="8" w:tplc="67209C12">
      <w:numFmt w:val="bullet"/>
      <w:lvlText w:val="•"/>
      <w:lvlJc w:val="left"/>
      <w:pPr>
        <w:ind w:left="6929" w:hanging="529"/>
      </w:pPr>
      <w:rPr>
        <w:rFonts w:hint="default"/>
        <w:lang w:val="sl-SI" w:eastAsia="en-US" w:bidi="ar-SA"/>
      </w:rPr>
    </w:lvl>
  </w:abstractNum>
  <w:num w:numId="1" w16cid:durableId="2017074745">
    <w:abstractNumId w:val="21"/>
  </w:num>
  <w:num w:numId="2" w16cid:durableId="1729986172">
    <w:abstractNumId w:val="18"/>
  </w:num>
  <w:num w:numId="3" w16cid:durableId="1530532419">
    <w:abstractNumId w:val="20"/>
  </w:num>
  <w:num w:numId="4" w16cid:durableId="382094508">
    <w:abstractNumId w:val="19"/>
  </w:num>
  <w:num w:numId="5" w16cid:durableId="515578127">
    <w:abstractNumId w:val="5"/>
  </w:num>
  <w:num w:numId="6" w16cid:durableId="1235509780">
    <w:abstractNumId w:val="14"/>
  </w:num>
  <w:num w:numId="7" w16cid:durableId="1084258802">
    <w:abstractNumId w:val="8"/>
  </w:num>
  <w:num w:numId="8" w16cid:durableId="1148131720">
    <w:abstractNumId w:val="16"/>
  </w:num>
  <w:num w:numId="9" w16cid:durableId="994451555">
    <w:abstractNumId w:val="12"/>
  </w:num>
  <w:num w:numId="10" w16cid:durableId="234894939">
    <w:abstractNumId w:val="10"/>
  </w:num>
  <w:num w:numId="11" w16cid:durableId="434832649">
    <w:abstractNumId w:val="7"/>
  </w:num>
  <w:num w:numId="12" w16cid:durableId="1636565665">
    <w:abstractNumId w:val="11"/>
  </w:num>
  <w:num w:numId="13" w16cid:durableId="606083857">
    <w:abstractNumId w:val="0"/>
  </w:num>
  <w:num w:numId="14" w16cid:durableId="1720545246">
    <w:abstractNumId w:val="17"/>
  </w:num>
  <w:num w:numId="15" w16cid:durableId="1614676060">
    <w:abstractNumId w:val="1"/>
  </w:num>
  <w:num w:numId="16" w16cid:durableId="804735165">
    <w:abstractNumId w:val="15"/>
  </w:num>
  <w:num w:numId="17" w16cid:durableId="1802725986">
    <w:abstractNumId w:val="9"/>
  </w:num>
  <w:num w:numId="18" w16cid:durableId="1011954053">
    <w:abstractNumId w:val="2"/>
  </w:num>
  <w:num w:numId="19" w16cid:durableId="1225680734">
    <w:abstractNumId w:val="6"/>
  </w:num>
  <w:num w:numId="20" w16cid:durableId="727805905">
    <w:abstractNumId w:val="13"/>
  </w:num>
  <w:num w:numId="21" w16cid:durableId="229777345">
    <w:abstractNumId w:val="3"/>
  </w:num>
  <w:num w:numId="22" w16cid:durableId="174255439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60A7"/>
    <w:rsid w:val="000272FB"/>
    <w:rsid w:val="00062B07"/>
    <w:rsid w:val="000A5CA2"/>
    <w:rsid w:val="000D63B5"/>
    <w:rsid w:val="001D7672"/>
    <w:rsid w:val="00205DF3"/>
    <w:rsid w:val="00294535"/>
    <w:rsid w:val="00370983"/>
    <w:rsid w:val="003D4D51"/>
    <w:rsid w:val="0043340E"/>
    <w:rsid w:val="00494169"/>
    <w:rsid w:val="004B761D"/>
    <w:rsid w:val="005A2034"/>
    <w:rsid w:val="00612505"/>
    <w:rsid w:val="00635030"/>
    <w:rsid w:val="00670B94"/>
    <w:rsid w:val="00736075"/>
    <w:rsid w:val="007E3DCD"/>
    <w:rsid w:val="00896A70"/>
    <w:rsid w:val="00897102"/>
    <w:rsid w:val="00963BA2"/>
    <w:rsid w:val="00B37034"/>
    <w:rsid w:val="00B81294"/>
    <w:rsid w:val="00D67860"/>
    <w:rsid w:val="00F360A7"/>
    <w:rsid w:val="00F40B2B"/>
    <w:rsid w:val="00F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99E3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Heading1">
    <w:name w:val="heading 1"/>
    <w:basedOn w:val="Normal"/>
    <w:uiPriority w:val="9"/>
    <w:qFormat/>
    <w:pPr>
      <w:ind w:left="50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3" w:hanging="529"/>
    </w:pPr>
  </w:style>
  <w:style w:type="paragraph" w:customStyle="1" w:styleId="TableParagraph">
    <w:name w:val="Table Paragraph"/>
    <w:basedOn w:val="Normal"/>
    <w:uiPriority w:val="1"/>
    <w:qFormat/>
    <w:pPr>
      <w:ind w:left="66"/>
    </w:pPr>
  </w:style>
  <w:style w:type="paragraph" w:styleId="Revision">
    <w:name w:val="Revision"/>
    <w:hidden/>
    <w:uiPriority w:val="99"/>
    <w:semiHidden/>
    <w:rsid w:val="00736075"/>
    <w:pPr>
      <w:widowControl/>
      <w:autoSpaceDE/>
      <w:autoSpaceDN/>
    </w:pPr>
    <w:rPr>
      <w:rFonts w:ascii="Times New Roman" w:eastAsia="Times New Roman" w:hAnsi="Times New Roman" w:cs="Times New Roman"/>
      <w:lang w:val="sl-SI"/>
    </w:rPr>
  </w:style>
  <w:style w:type="table" w:styleId="TableGrid">
    <w:name w:val="Table Grid"/>
    <w:basedOn w:val="TableNormal"/>
    <w:uiPriority w:val="39"/>
    <w:rsid w:val="00B3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37034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B37034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B370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63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customXml" Target="../customXml/item4.xml"/><Relationship Id="rId21" Type="http://schemas.openxmlformats.org/officeDocument/2006/relationships/image" Target="media/image9.jpeg"/><Relationship Id="rId34" Type="http://schemas.microsoft.com/office/2011/relationships/people" Target="people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ema.europa.eu/" TargetMode="Externa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customXml" Target="../customXml/item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EMADOC-1700519818-2923164</_dlc_DocId>
    <_dlc_DocIdUrl xmlns="a034c160-bfb7-45f5-8632-2eb7e0508071">
      <Url>https://euema.sharepoint.com/sites/CRM/_layouts/15/DocIdRedir.aspx?ID=EMADOC-1700519818-2923164</Url>
      <Description>EMADOC-1700519818-2923164</Description>
    </_dlc_DocIdUrl>
  </documentManagement>
</p:properties>
</file>

<file path=customXml/itemProps1.xml><?xml version="1.0" encoding="utf-8"?>
<ds:datastoreItem xmlns:ds="http://schemas.openxmlformats.org/officeDocument/2006/customXml" ds:itemID="{C918D3B2-B4CF-4321-80FA-2ECFE58DF708}"/>
</file>

<file path=customXml/itemProps2.xml><?xml version="1.0" encoding="utf-8"?>
<ds:datastoreItem xmlns:ds="http://schemas.openxmlformats.org/officeDocument/2006/customXml" ds:itemID="{DD054861-C49C-41EC-AA5F-7C61BCD534D2}"/>
</file>

<file path=customXml/itemProps3.xml><?xml version="1.0" encoding="utf-8"?>
<ds:datastoreItem xmlns:ds="http://schemas.openxmlformats.org/officeDocument/2006/customXml" ds:itemID="{7727E68C-C129-479F-866E-89A16C2D64D4}"/>
</file>

<file path=customXml/itemProps4.xml><?xml version="1.0" encoding="utf-8"?>
<ds:datastoreItem xmlns:ds="http://schemas.openxmlformats.org/officeDocument/2006/customXml" ds:itemID="{1F377DDF-4193-4F57-947F-7BB2A720D1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45</Pages>
  <Words>11177</Words>
  <Characters>63715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INN-pegfilgrastim</vt:lpstr>
    </vt:vector>
  </TitlesOfParts>
  <Company/>
  <LinksUpToDate>false</LinksUpToDate>
  <CharactersWithSpaces>74743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cp:keywords>Fulphila: EPAR – Product information – tracked changes</cp:keywords>
  <cp:lastModifiedBy>Biocon Biologics</cp:lastModifiedBy>
  <cp:revision>13</cp:revision>
  <dcterms:created xsi:type="dcterms:W3CDTF">2026-01-13T04:46:00Z</dcterms:created>
  <dcterms:modified xsi:type="dcterms:W3CDTF">2026-02-13T08:17:00Z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e782f1e0-f04f-46c8-80a1-23ea07a3c2e2</vt:lpwstr>
  </property>
</Properties>
</file>