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D55C0" w14:textId="77777777" w:rsidR="00CD7C1E" w:rsidRPr="00671C97" w:rsidRDefault="00CD7C1E" w:rsidP="00671C97">
      <w:pPr>
        <w:pBdr>
          <w:top w:val="single" w:sz="4" w:space="1" w:color="auto"/>
          <w:left w:val="single" w:sz="4" w:space="1" w:color="auto"/>
          <w:bottom w:val="single" w:sz="4" w:space="1" w:color="auto"/>
          <w:right w:val="single" w:sz="4" w:space="1" w:color="auto"/>
        </w:pBdr>
        <w:rPr>
          <w:szCs w:val="22"/>
        </w:rPr>
      </w:pPr>
      <w:r w:rsidRPr="00671C97">
        <w:rPr>
          <w:szCs w:val="22"/>
        </w:rPr>
        <w:t xml:space="preserve">Ta </w:t>
      </w:r>
      <w:proofErr w:type="spellStart"/>
      <w:r w:rsidRPr="00671C97">
        <w:rPr>
          <w:szCs w:val="22"/>
        </w:rPr>
        <w:t>dokument</w:t>
      </w:r>
      <w:proofErr w:type="spellEnd"/>
      <w:r w:rsidRPr="00671C97">
        <w:rPr>
          <w:szCs w:val="22"/>
        </w:rPr>
        <w:t xml:space="preserve"> </w:t>
      </w:r>
      <w:proofErr w:type="spellStart"/>
      <w:r w:rsidRPr="00671C97">
        <w:rPr>
          <w:szCs w:val="22"/>
        </w:rPr>
        <w:t>vsebuje</w:t>
      </w:r>
      <w:proofErr w:type="spellEnd"/>
      <w:r w:rsidRPr="00671C97">
        <w:rPr>
          <w:szCs w:val="22"/>
        </w:rPr>
        <w:t xml:space="preserve"> </w:t>
      </w:r>
      <w:proofErr w:type="spellStart"/>
      <w:r w:rsidRPr="00671C97">
        <w:rPr>
          <w:szCs w:val="22"/>
        </w:rPr>
        <w:t>odobrene</w:t>
      </w:r>
      <w:proofErr w:type="spellEnd"/>
      <w:r w:rsidRPr="00671C97">
        <w:rPr>
          <w:szCs w:val="22"/>
        </w:rPr>
        <w:t xml:space="preserve"> </w:t>
      </w:r>
      <w:proofErr w:type="spellStart"/>
      <w:r w:rsidRPr="00671C97">
        <w:rPr>
          <w:szCs w:val="22"/>
        </w:rPr>
        <w:t>informacije</w:t>
      </w:r>
      <w:proofErr w:type="spellEnd"/>
      <w:r w:rsidRPr="00671C97">
        <w:rPr>
          <w:szCs w:val="22"/>
        </w:rPr>
        <w:t xml:space="preserve"> o </w:t>
      </w:r>
      <w:proofErr w:type="spellStart"/>
      <w:r w:rsidRPr="00671C97">
        <w:rPr>
          <w:szCs w:val="22"/>
        </w:rPr>
        <w:t>zdravilu</w:t>
      </w:r>
      <w:proofErr w:type="spellEnd"/>
      <w:r w:rsidRPr="00671C97">
        <w:rPr>
          <w:szCs w:val="22"/>
        </w:rPr>
        <w:t xml:space="preserve"> </w:t>
      </w:r>
      <w:proofErr w:type="spellStart"/>
      <w:r w:rsidRPr="00671C97">
        <w:rPr>
          <w:szCs w:val="22"/>
        </w:rPr>
        <w:t>Fycompa</w:t>
      </w:r>
      <w:proofErr w:type="spellEnd"/>
      <w:r w:rsidRPr="00671C97">
        <w:rPr>
          <w:szCs w:val="22"/>
        </w:rPr>
        <w:t xml:space="preserve"> z </w:t>
      </w:r>
      <w:proofErr w:type="spellStart"/>
      <w:r w:rsidRPr="00671C97">
        <w:rPr>
          <w:szCs w:val="22"/>
        </w:rPr>
        <w:t>označenimi</w:t>
      </w:r>
      <w:proofErr w:type="spellEnd"/>
      <w:r w:rsidRPr="00671C97">
        <w:rPr>
          <w:szCs w:val="22"/>
        </w:rPr>
        <w:t xml:space="preserve"> </w:t>
      </w:r>
      <w:proofErr w:type="spellStart"/>
      <w:r w:rsidRPr="00671C97">
        <w:rPr>
          <w:szCs w:val="22"/>
        </w:rPr>
        <w:t>spremembami</w:t>
      </w:r>
      <w:proofErr w:type="spellEnd"/>
      <w:r w:rsidRPr="00671C97">
        <w:rPr>
          <w:szCs w:val="22"/>
        </w:rPr>
        <w:t xml:space="preserve"> v </w:t>
      </w:r>
      <w:proofErr w:type="spellStart"/>
      <w:r w:rsidRPr="00671C97">
        <w:rPr>
          <w:szCs w:val="22"/>
        </w:rPr>
        <w:t>primerjavi</w:t>
      </w:r>
      <w:proofErr w:type="spellEnd"/>
      <w:r w:rsidRPr="00671C97">
        <w:rPr>
          <w:szCs w:val="22"/>
        </w:rPr>
        <w:t xml:space="preserve"> s </w:t>
      </w:r>
      <w:proofErr w:type="spellStart"/>
      <w:r w:rsidRPr="00671C97">
        <w:rPr>
          <w:szCs w:val="22"/>
        </w:rPr>
        <w:t>prejšnjim</w:t>
      </w:r>
      <w:proofErr w:type="spellEnd"/>
      <w:r w:rsidRPr="00671C97">
        <w:rPr>
          <w:szCs w:val="22"/>
        </w:rPr>
        <w:t xml:space="preserve"> </w:t>
      </w:r>
      <w:proofErr w:type="spellStart"/>
      <w:r w:rsidRPr="00671C97">
        <w:rPr>
          <w:szCs w:val="22"/>
        </w:rPr>
        <w:t>postopkom</w:t>
      </w:r>
      <w:proofErr w:type="spellEnd"/>
      <w:r w:rsidRPr="00671C97">
        <w:rPr>
          <w:szCs w:val="22"/>
        </w:rPr>
        <w:t xml:space="preserve">, ki je </w:t>
      </w:r>
      <w:proofErr w:type="spellStart"/>
      <w:r w:rsidRPr="00671C97">
        <w:rPr>
          <w:szCs w:val="22"/>
        </w:rPr>
        <w:t>vplival</w:t>
      </w:r>
      <w:proofErr w:type="spellEnd"/>
      <w:r w:rsidRPr="00671C97">
        <w:rPr>
          <w:szCs w:val="22"/>
        </w:rPr>
        <w:t xml:space="preserve"> </w:t>
      </w:r>
      <w:proofErr w:type="spellStart"/>
      <w:r w:rsidRPr="00671C97">
        <w:rPr>
          <w:szCs w:val="22"/>
        </w:rPr>
        <w:t>na</w:t>
      </w:r>
      <w:proofErr w:type="spellEnd"/>
      <w:r w:rsidRPr="00671C97">
        <w:rPr>
          <w:szCs w:val="22"/>
        </w:rPr>
        <w:t xml:space="preserve"> </w:t>
      </w:r>
      <w:proofErr w:type="spellStart"/>
      <w:r w:rsidRPr="00671C97">
        <w:rPr>
          <w:szCs w:val="22"/>
        </w:rPr>
        <w:t>informacije</w:t>
      </w:r>
      <w:proofErr w:type="spellEnd"/>
      <w:r w:rsidRPr="00671C97">
        <w:rPr>
          <w:szCs w:val="22"/>
        </w:rPr>
        <w:t xml:space="preserve"> o </w:t>
      </w:r>
      <w:proofErr w:type="spellStart"/>
      <w:r w:rsidRPr="00671C97">
        <w:rPr>
          <w:szCs w:val="22"/>
        </w:rPr>
        <w:t>zdravilu</w:t>
      </w:r>
      <w:proofErr w:type="spellEnd"/>
      <w:r w:rsidRPr="00671C97">
        <w:rPr>
          <w:szCs w:val="22"/>
        </w:rPr>
        <w:t xml:space="preserve"> (EMA/PSUR/0000311160).</w:t>
      </w:r>
    </w:p>
    <w:p w14:paraId="0F1FADA0" w14:textId="77777777" w:rsidR="00CD7C1E" w:rsidRPr="00671C97" w:rsidRDefault="00CD7C1E" w:rsidP="00671C97">
      <w:pPr>
        <w:pBdr>
          <w:top w:val="single" w:sz="4" w:space="1" w:color="auto"/>
          <w:left w:val="single" w:sz="4" w:space="1" w:color="auto"/>
          <w:bottom w:val="single" w:sz="4" w:space="1" w:color="auto"/>
          <w:right w:val="single" w:sz="4" w:space="1" w:color="auto"/>
        </w:pBdr>
        <w:rPr>
          <w:szCs w:val="22"/>
        </w:rPr>
      </w:pPr>
    </w:p>
    <w:p w14:paraId="4D5484CD" w14:textId="77777777" w:rsidR="00CD7C1E" w:rsidRPr="00671C97" w:rsidRDefault="00CD7C1E" w:rsidP="00671C97">
      <w:pPr>
        <w:pBdr>
          <w:top w:val="single" w:sz="4" w:space="1" w:color="auto"/>
          <w:left w:val="single" w:sz="4" w:space="1" w:color="auto"/>
          <w:bottom w:val="single" w:sz="4" w:space="1" w:color="auto"/>
          <w:right w:val="single" w:sz="4" w:space="1" w:color="auto"/>
        </w:pBdr>
        <w:rPr>
          <w:szCs w:val="22"/>
        </w:rPr>
      </w:pPr>
      <w:proofErr w:type="spellStart"/>
      <w:r w:rsidRPr="00671C97">
        <w:rPr>
          <w:szCs w:val="22"/>
        </w:rPr>
        <w:t>Več</w:t>
      </w:r>
      <w:proofErr w:type="spellEnd"/>
      <w:r w:rsidRPr="00671C97">
        <w:rPr>
          <w:szCs w:val="22"/>
        </w:rPr>
        <w:t xml:space="preserve"> </w:t>
      </w:r>
      <w:proofErr w:type="spellStart"/>
      <w:r w:rsidRPr="00671C97">
        <w:rPr>
          <w:szCs w:val="22"/>
        </w:rPr>
        <w:t>informacij</w:t>
      </w:r>
      <w:proofErr w:type="spellEnd"/>
      <w:r w:rsidRPr="00671C97">
        <w:rPr>
          <w:szCs w:val="22"/>
        </w:rPr>
        <w:t xml:space="preserve"> je </w:t>
      </w:r>
      <w:proofErr w:type="spellStart"/>
      <w:r w:rsidRPr="00671C97">
        <w:rPr>
          <w:szCs w:val="22"/>
        </w:rPr>
        <w:t>na</w:t>
      </w:r>
      <w:proofErr w:type="spellEnd"/>
      <w:r w:rsidRPr="00671C97">
        <w:rPr>
          <w:szCs w:val="22"/>
        </w:rPr>
        <w:t xml:space="preserve"> </w:t>
      </w:r>
      <w:proofErr w:type="spellStart"/>
      <w:r w:rsidRPr="00671C97">
        <w:rPr>
          <w:szCs w:val="22"/>
        </w:rPr>
        <w:t>voljo</w:t>
      </w:r>
      <w:proofErr w:type="spellEnd"/>
      <w:r w:rsidRPr="00671C97">
        <w:rPr>
          <w:szCs w:val="22"/>
        </w:rPr>
        <w:t xml:space="preserve"> </w:t>
      </w:r>
      <w:proofErr w:type="spellStart"/>
      <w:r w:rsidRPr="00671C97">
        <w:rPr>
          <w:szCs w:val="22"/>
        </w:rPr>
        <w:t>na</w:t>
      </w:r>
      <w:proofErr w:type="spellEnd"/>
      <w:r w:rsidRPr="00671C97">
        <w:rPr>
          <w:szCs w:val="22"/>
        </w:rPr>
        <w:t xml:space="preserve"> </w:t>
      </w:r>
      <w:proofErr w:type="spellStart"/>
      <w:r w:rsidRPr="00671C97">
        <w:rPr>
          <w:szCs w:val="22"/>
        </w:rPr>
        <w:t>spletni</w:t>
      </w:r>
      <w:proofErr w:type="spellEnd"/>
      <w:r w:rsidRPr="00671C97">
        <w:rPr>
          <w:szCs w:val="22"/>
        </w:rPr>
        <w:t xml:space="preserve"> </w:t>
      </w:r>
      <w:proofErr w:type="spellStart"/>
      <w:r w:rsidRPr="00671C97">
        <w:rPr>
          <w:szCs w:val="22"/>
        </w:rPr>
        <w:t>strani</w:t>
      </w:r>
      <w:proofErr w:type="spellEnd"/>
      <w:r w:rsidRPr="00671C97">
        <w:rPr>
          <w:szCs w:val="22"/>
        </w:rPr>
        <w:t xml:space="preserve"> </w:t>
      </w:r>
      <w:proofErr w:type="spellStart"/>
      <w:r w:rsidRPr="00671C97">
        <w:rPr>
          <w:szCs w:val="22"/>
        </w:rPr>
        <w:t>Evropske</w:t>
      </w:r>
      <w:proofErr w:type="spellEnd"/>
      <w:r w:rsidRPr="00671C97">
        <w:rPr>
          <w:szCs w:val="22"/>
        </w:rPr>
        <w:t xml:space="preserve"> </w:t>
      </w:r>
      <w:proofErr w:type="spellStart"/>
      <w:r w:rsidRPr="00671C97">
        <w:rPr>
          <w:szCs w:val="22"/>
        </w:rPr>
        <w:t>agencije</w:t>
      </w:r>
      <w:proofErr w:type="spellEnd"/>
      <w:r w:rsidRPr="00671C97">
        <w:rPr>
          <w:szCs w:val="22"/>
        </w:rPr>
        <w:t xml:space="preserve"> za </w:t>
      </w:r>
      <w:proofErr w:type="spellStart"/>
      <w:r w:rsidRPr="00671C97">
        <w:rPr>
          <w:szCs w:val="22"/>
        </w:rPr>
        <w:t>zdravila</w:t>
      </w:r>
      <w:proofErr w:type="spellEnd"/>
      <w:r w:rsidRPr="00671C97">
        <w:rPr>
          <w:szCs w:val="22"/>
        </w:rPr>
        <w:t xml:space="preserve">: </w:t>
      </w:r>
      <w:hyperlink r:id="rId8" w:history="1">
        <w:r w:rsidRPr="007A7FBB">
          <w:rPr>
            <w:rStyle w:val="StatementHyperlinkChar"/>
            <w:rFonts w:eastAsiaTheme="minorEastAsia"/>
            <w:szCs w:val="22"/>
          </w:rPr>
          <w:t>https://www.ema.europa.eu/en/medicines/human/epar/fycompa</w:t>
        </w:r>
      </w:hyperlink>
    </w:p>
    <w:p w14:paraId="3E7796B9" w14:textId="77777777" w:rsidR="00CD7C1E" w:rsidRPr="00671C97" w:rsidRDefault="00CD7C1E" w:rsidP="00671C97">
      <w:pPr>
        <w:rPr>
          <w:szCs w:val="22"/>
        </w:rPr>
      </w:pPr>
    </w:p>
    <w:p w14:paraId="37EF80BE" w14:textId="77777777" w:rsidR="009C4F7F" w:rsidRPr="00671C97" w:rsidRDefault="009C4F7F" w:rsidP="00671C97">
      <w:pPr>
        <w:tabs>
          <w:tab w:val="clear" w:pos="567"/>
        </w:tabs>
        <w:jc w:val="center"/>
        <w:rPr>
          <w:szCs w:val="22"/>
          <w:lang w:val="sl-SI"/>
        </w:rPr>
      </w:pPr>
    </w:p>
    <w:p w14:paraId="37EF80BF" w14:textId="77777777" w:rsidR="00C41670" w:rsidRPr="00671C97" w:rsidRDefault="00C41670" w:rsidP="00671C97">
      <w:pPr>
        <w:tabs>
          <w:tab w:val="clear" w:pos="567"/>
        </w:tabs>
        <w:jc w:val="center"/>
        <w:rPr>
          <w:szCs w:val="22"/>
          <w:lang w:val="sl-SI"/>
        </w:rPr>
      </w:pPr>
    </w:p>
    <w:p w14:paraId="37EF80C0" w14:textId="77777777" w:rsidR="00C41670" w:rsidRPr="00671C97" w:rsidRDefault="00C41670" w:rsidP="00671C97">
      <w:pPr>
        <w:tabs>
          <w:tab w:val="clear" w:pos="567"/>
        </w:tabs>
        <w:jc w:val="center"/>
        <w:rPr>
          <w:szCs w:val="22"/>
          <w:lang w:val="sl-SI"/>
        </w:rPr>
      </w:pPr>
    </w:p>
    <w:p w14:paraId="37EF80C1" w14:textId="77777777" w:rsidR="00C41670" w:rsidRPr="00671C97" w:rsidRDefault="00C41670" w:rsidP="00671C97">
      <w:pPr>
        <w:tabs>
          <w:tab w:val="clear" w:pos="567"/>
        </w:tabs>
        <w:jc w:val="center"/>
        <w:rPr>
          <w:szCs w:val="22"/>
          <w:lang w:val="sl-SI"/>
        </w:rPr>
      </w:pPr>
    </w:p>
    <w:p w14:paraId="37EF80C2" w14:textId="77777777" w:rsidR="00C41670" w:rsidRPr="00671C97" w:rsidRDefault="00C41670" w:rsidP="00671C97">
      <w:pPr>
        <w:tabs>
          <w:tab w:val="clear" w:pos="567"/>
        </w:tabs>
        <w:jc w:val="center"/>
        <w:rPr>
          <w:szCs w:val="22"/>
          <w:lang w:val="sl-SI"/>
        </w:rPr>
      </w:pPr>
    </w:p>
    <w:p w14:paraId="2AC6116F" w14:textId="77777777" w:rsidR="002A7F16" w:rsidRPr="00671C97" w:rsidRDefault="002A7F16" w:rsidP="00671C97">
      <w:pPr>
        <w:tabs>
          <w:tab w:val="clear" w:pos="567"/>
        </w:tabs>
        <w:jc w:val="center"/>
        <w:rPr>
          <w:szCs w:val="22"/>
          <w:lang w:val="sl-SI"/>
        </w:rPr>
      </w:pPr>
    </w:p>
    <w:p w14:paraId="37EF80C4" w14:textId="77777777" w:rsidR="00C41670" w:rsidRPr="00671C97" w:rsidRDefault="00C41670" w:rsidP="00671C97">
      <w:pPr>
        <w:tabs>
          <w:tab w:val="clear" w:pos="567"/>
        </w:tabs>
        <w:jc w:val="center"/>
        <w:rPr>
          <w:szCs w:val="22"/>
          <w:lang w:val="sl-SI"/>
        </w:rPr>
      </w:pPr>
    </w:p>
    <w:p w14:paraId="37EF80C5" w14:textId="77777777" w:rsidR="00C41670" w:rsidRPr="00671C97" w:rsidRDefault="00C41670" w:rsidP="00671C97">
      <w:pPr>
        <w:tabs>
          <w:tab w:val="clear" w:pos="567"/>
        </w:tabs>
        <w:jc w:val="center"/>
        <w:rPr>
          <w:szCs w:val="22"/>
          <w:lang w:val="sl-SI"/>
        </w:rPr>
      </w:pPr>
    </w:p>
    <w:p w14:paraId="37EF80C6" w14:textId="77777777" w:rsidR="00C41670" w:rsidRPr="00671C97" w:rsidRDefault="00C41670" w:rsidP="00671C97">
      <w:pPr>
        <w:tabs>
          <w:tab w:val="clear" w:pos="567"/>
        </w:tabs>
        <w:jc w:val="center"/>
        <w:rPr>
          <w:szCs w:val="22"/>
          <w:lang w:val="sl-SI"/>
        </w:rPr>
      </w:pPr>
    </w:p>
    <w:p w14:paraId="37EF80C7" w14:textId="77777777" w:rsidR="00C41670" w:rsidRPr="00671C97" w:rsidRDefault="00C41670" w:rsidP="00671C97">
      <w:pPr>
        <w:tabs>
          <w:tab w:val="clear" w:pos="567"/>
        </w:tabs>
        <w:jc w:val="center"/>
        <w:rPr>
          <w:szCs w:val="22"/>
          <w:lang w:val="sl-SI"/>
        </w:rPr>
      </w:pPr>
    </w:p>
    <w:p w14:paraId="37EF80C8" w14:textId="77777777" w:rsidR="00C41670" w:rsidRPr="00671C97" w:rsidRDefault="00C41670" w:rsidP="00671C97">
      <w:pPr>
        <w:tabs>
          <w:tab w:val="clear" w:pos="567"/>
          <w:tab w:val="left" w:pos="-1440"/>
          <w:tab w:val="left" w:pos="-720"/>
        </w:tabs>
        <w:jc w:val="center"/>
        <w:rPr>
          <w:szCs w:val="22"/>
          <w:lang w:val="sl-SI"/>
        </w:rPr>
      </w:pPr>
    </w:p>
    <w:p w14:paraId="37EF80C9" w14:textId="77777777" w:rsidR="00C41670" w:rsidRPr="00671C97" w:rsidRDefault="00C41670" w:rsidP="00671C97">
      <w:pPr>
        <w:tabs>
          <w:tab w:val="clear" w:pos="567"/>
          <w:tab w:val="left" w:pos="-1440"/>
          <w:tab w:val="left" w:pos="-720"/>
        </w:tabs>
        <w:jc w:val="center"/>
        <w:rPr>
          <w:szCs w:val="22"/>
          <w:lang w:val="sl-SI"/>
        </w:rPr>
      </w:pPr>
    </w:p>
    <w:p w14:paraId="37EF80CA" w14:textId="77777777" w:rsidR="00C41670" w:rsidRPr="00671C97" w:rsidRDefault="00C41670" w:rsidP="00671C97">
      <w:pPr>
        <w:tabs>
          <w:tab w:val="clear" w:pos="567"/>
          <w:tab w:val="left" w:pos="-1440"/>
          <w:tab w:val="left" w:pos="-720"/>
        </w:tabs>
        <w:jc w:val="center"/>
        <w:rPr>
          <w:szCs w:val="22"/>
          <w:lang w:val="en-US"/>
        </w:rPr>
      </w:pPr>
    </w:p>
    <w:p w14:paraId="37EF80CB" w14:textId="77777777" w:rsidR="00C41670" w:rsidRPr="00671C97" w:rsidRDefault="00C41670" w:rsidP="00671C97">
      <w:pPr>
        <w:tabs>
          <w:tab w:val="clear" w:pos="567"/>
          <w:tab w:val="left" w:pos="-1440"/>
          <w:tab w:val="left" w:pos="-720"/>
        </w:tabs>
        <w:jc w:val="center"/>
        <w:rPr>
          <w:szCs w:val="22"/>
          <w:lang w:val="sl-SI"/>
        </w:rPr>
      </w:pPr>
    </w:p>
    <w:p w14:paraId="37EF80CC" w14:textId="77777777" w:rsidR="00C41670" w:rsidRPr="00671C97" w:rsidRDefault="00C41670" w:rsidP="00671C97">
      <w:pPr>
        <w:tabs>
          <w:tab w:val="clear" w:pos="567"/>
          <w:tab w:val="left" w:pos="-1440"/>
          <w:tab w:val="left" w:pos="-720"/>
        </w:tabs>
        <w:jc w:val="center"/>
        <w:rPr>
          <w:szCs w:val="22"/>
          <w:lang w:val="sl-SI"/>
        </w:rPr>
      </w:pPr>
    </w:p>
    <w:p w14:paraId="37EF80CD" w14:textId="77777777" w:rsidR="00C41670" w:rsidRPr="00671C97" w:rsidRDefault="00C41670" w:rsidP="00671C97">
      <w:pPr>
        <w:tabs>
          <w:tab w:val="clear" w:pos="567"/>
          <w:tab w:val="left" w:pos="-1440"/>
          <w:tab w:val="left" w:pos="-720"/>
        </w:tabs>
        <w:jc w:val="center"/>
        <w:rPr>
          <w:szCs w:val="22"/>
          <w:lang w:val="sl-SI"/>
        </w:rPr>
      </w:pPr>
    </w:p>
    <w:p w14:paraId="37EF80CE" w14:textId="77777777" w:rsidR="00C41670" w:rsidRPr="00671C97" w:rsidRDefault="00C41670" w:rsidP="00671C97">
      <w:pPr>
        <w:tabs>
          <w:tab w:val="clear" w:pos="567"/>
          <w:tab w:val="left" w:pos="-1440"/>
          <w:tab w:val="left" w:pos="-720"/>
        </w:tabs>
        <w:jc w:val="center"/>
        <w:rPr>
          <w:szCs w:val="22"/>
          <w:lang w:val="sl-SI"/>
        </w:rPr>
      </w:pPr>
    </w:p>
    <w:p w14:paraId="37EF80CF" w14:textId="77777777" w:rsidR="00C41670" w:rsidRPr="00671C97" w:rsidRDefault="00C41670" w:rsidP="00671C97">
      <w:pPr>
        <w:tabs>
          <w:tab w:val="clear" w:pos="567"/>
          <w:tab w:val="left" w:pos="-1440"/>
          <w:tab w:val="left" w:pos="-720"/>
        </w:tabs>
        <w:jc w:val="center"/>
        <w:rPr>
          <w:szCs w:val="22"/>
          <w:lang w:val="sl-SI"/>
        </w:rPr>
      </w:pPr>
    </w:p>
    <w:p w14:paraId="37EF80D0" w14:textId="77777777" w:rsidR="00C41670" w:rsidRPr="00671C97" w:rsidRDefault="00C41670" w:rsidP="00671C97">
      <w:pPr>
        <w:tabs>
          <w:tab w:val="clear" w:pos="567"/>
          <w:tab w:val="left" w:pos="-1440"/>
          <w:tab w:val="left" w:pos="-720"/>
        </w:tabs>
        <w:jc w:val="center"/>
        <w:rPr>
          <w:szCs w:val="22"/>
          <w:lang w:val="sl-SI"/>
        </w:rPr>
      </w:pPr>
    </w:p>
    <w:p w14:paraId="37EF80D1" w14:textId="77777777" w:rsidR="00C41670" w:rsidRPr="00671C97" w:rsidRDefault="00C41670" w:rsidP="00671C97">
      <w:pPr>
        <w:tabs>
          <w:tab w:val="clear" w:pos="567"/>
          <w:tab w:val="left" w:pos="-1440"/>
          <w:tab w:val="left" w:pos="-720"/>
        </w:tabs>
        <w:jc w:val="center"/>
        <w:rPr>
          <w:szCs w:val="22"/>
          <w:lang w:val="sl-SI"/>
        </w:rPr>
      </w:pPr>
    </w:p>
    <w:p w14:paraId="37EF80D2" w14:textId="77777777" w:rsidR="00C41670" w:rsidRPr="00671C97" w:rsidRDefault="00C41670" w:rsidP="00671C97">
      <w:pPr>
        <w:tabs>
          <w:tab w:val="clear" w:pos="567"/>
          <w:tab w:val="left" w:pos="-1440"/>
          <w:tab w:val="left" w:pos="-720"/>
        </w:tabs>
        <w:jc w:val="center"/>
        <w:rPr>
          <w:szCs w:val="22"/>
          <w:lang w:val="sl-SI"/>
        </w:rPr>
      </w:pPr>
    </w:p>
    <w:p w14:paraId="37EF80D3" w14:textId="77777777" w:rsidR="00C41670" w:rsidRPr="00671C97" w:rsidRDefault="00C41670" w:rsidP="00671C97">
      <w:pPr>
        <w:tabs>
          <w:tab w:val="clear" w:pos="567"/>
          <w:tab w:val="left" w:pos="-1440"/>
          <w:tab w:val="left" w:pos="-720"/>
        </w:tabs>
        <w:jc w:val="center"/>
        <w:rPr>
          <w:szCs w:val="22"/>
          <w:lang w:val="sl-SI"/>
        </w:rPr>
      </w:pPr>
    </w:p>
    <w:p w14:paraId="37EF80D4" w14:textId="77777777" w:rsidR="00C41670" w:rsidRPr="00671C97" w:rsidRDefault="00C41670" w:rsidP="00671C97">
      <w:pPr>
        <w:tabs>
          <w:tab w:val="clear" w:pos="567"/>
          <w:tab w:val="left" w:pos="-1440"/>
          <w:tab w:val="left" w:pos="-720"/>
        </w:tabs>
        <w:jc w:val="center"/>
        <w:rPr>
          <w:szCs w:val="22"/>
          <w:lang w:val="sl-SI"/>
        </w:rPr>
      </w:pPr>
    </w:p>
    <w:p w14:paraId="37EF80D5" w14:textId="77777777" w:rsidR="00C41670" w:rsidRPr="00671C97" w:rsidRDefault="00C41670" w:rsidP="00671C97">
      <w:pPr>
        <w:tabs>
          <w:tab w:val="clear" w:pos="567"/>
          <w:tab w:val="left" w:pos="-1440"/>
          <w:tab w:val="left" w:pos="-720"/>
        </w:tabs>
        <w:jc w:val="center"/>
        <w:rPr>
          <w:szCs w:val="22"/>
          <w:lang w:val="sl-SI"/>
        </w:rPr>
      </w:pPr>
      <w:r w:rsidRPr="00671C97">
        <w:rPr>
          <w:b/>
          <w:szCs w:val="22"/>
          <w:lang w:val="sl-SI"/>
        </w:rPr>
        <w:t>PRILOGA I</w:t>
      </w:r>
    </w:p>
    <w:p w14:paraId="37EF80D6" w14:textId="77777777" w:rsidR="00C41670" w:rsidRPr="00671C97" w:rsidRDefault="00C41670" w:rsidP="00671C97">
      <w:pPr>
        <w:tabs>
          <w:tab w:val="clear" w:pos="567"/>
          <w:tab w:val="left" w:pos="-1440"/>
          <w:tab w:val="left" w:pos="-720"/>
        </w:tabs>
        <w:jc w:val="center"/>
        <w:rPr>
          <w:szCs w:val="22"/>
          <w:lang w:val="sl-SI"/>
        </w:rPr>
      </w:pPr>
    </w:p>
    <w:p w14:paraId="37EF80D7" w14:textId="77777777" w:rsidR="00C41670" w:rsidRPr="007A7FBB" w:rsidRDefault="00C41670" w:rsidP="007A7FBB">
      <w:pPr>
        <w:pStyle w:val="Heading1"/>
        <w:tabs>
          <w:tab w:val="clear" w:pos="567"/>
        </w:tabs>
        <w:ind w:left="0" w:firstLine="0"/>
        <w:jc w:val="center"/>
        <w:rPr>
          <w:caps/>
          <w:szCs w:val="22"/>
          <w:lang w:val="sl-SI"/>
        </w:rPr>
      </w:pPr>
      <w:r w:rsidRPr="007A7FBB">
        <w:rPr>
          <w:caps/>
          <w:szCs w:val="22"/>
          <w:lang w:val="sl-SI"/>
        </w:rPr>
        <w:t>POVZETEK GLAVNIH ZNA</w:t>
      </w:r>
      <w:r w:rsidR="00BB0733" w:rsidRPr="007A7FBB">
        <w:rPr>
          <w:caps/>
          <w:szCs w:val="22"/>
          <w:lang w:val="sl-SI"/>
        </w:rPr>
        <w:t>Č</w:t>
      </w:r>
      <w:r w:rsidRPr="007A7FBB">
        <w:rPr>
          <w:caps/>
          <w:szCs w:val="22"/>
          <w:lang w:val="sl-SI"/>
        </w:rPr>
        <w:t>ILNOSTI ZDRAVILA</w:t>
      </w:r>
    </w:p>
    <w:p w14:paraId="1D2FEB62" w14:textId="77777777" w:rsidR="00B85C48" w:rsidRPr="00671C97" w:rsidRDefault="00B85C48" w:rsidP="003B09D2">
      <w:pPr>
        <w:tabs>
          <w:tab w:val="clear" w:pos="567"/>
        </w:tabs>
        <w:rPr>
          <w:i/>
          <w:color w:val="008000"/>
          <w:szCs w:val="22"/>
          <w:lang w:val="sl-SI"/>
        </w:rPr>
      </w:pPr>
      <w:r w:rsidRPr="00671C97">
        <w:rPr>
          <w:i/>
          <w:color w:val="008000"/>
          <w:szCs w:val="22"/>
          <w:lang w:val="sl-SI"/>
        </w:rPr>
        <w:br w:type="page"/>
      </w:r>
    </w:p>
    <w:p w14:paraId="37EF80D8" w14:textId="5DB2533B" w:rsidR="00C41670" w:rsidRPr="00671C97" w:rsidRDefault="00C41670" w:rsidP="00671C97">
      <w:pPr>
        <w:keepNext/>
        <w:tabs>
          <w:tab w:val="clear" w:pos="567"/>
        </w:tabs>
        <w:rPr>
          <w:szCs w:val="22"/>
          <w:lang w:val="sl-SI"/>
        </w:rPr>
      </w:pPr>
      <w:r w:rsidRPr="00671C97">
        <w:rPr>
          <w:b/>
          <w:szCs w:val="22"/>
          <w:lang w:val="sl-SI"/>
        </w:rPr>
        <w:lastRenderedPageBreak/>
        <w:t>1.</w:t>
      </w:r>
      <w:r w:rsidRPr="00671C97">
        <w:rPr>
          <w:b/>
          <w:szCs w:val="22"/>
          <w:lang w:val="sl-SI"/>
        </w:rPr>
        <w:tab/>
        <w:t>IME ZDRAVILA</w:t>
      </w:r>
    </w:p>
    <w:p w14:paraId="37EF80D9" w14:textId="77777777" w:rsidR="00C41670" w:rsidRPr="00671C97" w:rsidRDefault="00C41670" w:rsidP="00671C97">
      <w:pPr>
        <w:keepNext/>
        <w:tabs>
          <w:tab w:val="clear" w:pos="567"/>
        </w:tabs>
        <w:rPr>
          <w:i/>
          <w:szCs w:val="22"/>
          <w:lang w:val="sl-SI"/>
        </w:rPr>
      </w:pPr>
    </w:p>
    <w:p w14:paraId="37EF80DA" w14:textId="77777777" w:rsidR="001120FB" w:rsidRPr="00671C97" w:rsidRDefault="00C41670" w:rsidP="00671C97">
      <w:pPr>
        <w:keepNext/>
        <w:tabs>
          <w:tab w:val="clear" w:pos="567"/>
        </w:tabs>
        <w:rPr>
          <w:szCs w:val="22"/>
          <w:lang w:val="sl-SI"/>
        </w:rPr>
      </w:pPr>
      <w:r w:rsidRPr="00671C97">
        <w:rPr>
          <w:szCs w:val="22"/>
          <w:lang w:val="sl-SI"/>
        </w:rPr>
        <w:t>Fycompa 2 mg</w:t>
      </w:r>
      <w:r w:rsidR="001120FB" w:rsidRPr="00671C97">
        <w:rPr>
          <w:szCs w:val="22"/>
          <w:lang w:val="sl-SI"/>
        </w:rPr>
        <w:t xml:space="preserve"> filmsko obložene tablete</w:t>
      </w:r>
    </w:p>
    <w:p w14:paraId="37EF80DB" w14:textId="77777777" w:rsidR="00EA2634" w:rsidRPr="00671C97" w:rsidRDefault="00EA2634" w:rsidP="00900814">
      <w:pPr>
        <w:keepNext/>
        <w:tabs>
          <w:tab w:val="clear" w:pos="567"/>
        </w:tabs>
        <w:rPr>
          <w:noProof/>
          <w:szCs w:val="22"/>
          <w:lang w:val="sl-SI"/>
        </w:rPr>
      </w:pPr>
      <w:r w:rsidRPr="00671C97">
        <w:rPr>
          <w:noProof/>
          <w:szCs w:val="22"/>
          <w:lang w:val="sl-SI"/>
        </w:rPr>
        <w:t xml:space="preserve">Fycompa </w:t>
      </w:r>
      <w:r w:rsidRPr="00671C97">
        <w:rPr>
          <w:szCs w:val="22"/>
          <w:lang w:val="sl-SI"/>
        </w:rPr>
        <w:t>4 mg filmsko obložene tablete</w:t>
      </w:r>
    </w:p>
    <w:p w14:paraId="37EF80DC" w14:textId="77777777" w:rsidR="00EA2634" w:rsidRPr="00671C97" w:rsidRDefault="00EA2634" w:rsidP="00900814">
      <w:pPr>
        <w:keepNext/>
        <w:tabs>
          <w:tab w:val="clear" w:pos="567"/>
        </w:tabs>
        <w:rPr>
          <w:noProof/>
          <w:szCs w:val="22"/>
          <w:lang w:val="sl-SI"/>
        </w:rPr>
      </w:pPr>
      <w:r w:rsidRPr="00671C97">
        <w:rPr>
          <w:noProof/>
          <w:szCs w:val="22"/>
          <w:lang w:val="sl-SI"/>
        </w:rPr>
        <w:t xml:space="preserve">Fycompa </w:t>
      </w:r>
      <w:r w:rsidRPr="00671C97">
        <w:rPr>
          <w:szCs w:val="22"/>
          <w:lang w:val="sl-SI"/>
        </w:rPr>
        <w:t>6 mg filmsko obložene tablete</w:t>
      </w:r>
    </w:p>
    <w:p w14:paraId="37EF80DD" w14:textId="77777777" w:rsidR="00EA2634" w:rsidRPr="00671C97" w:rsidRDefault="00EA2634" w:rsidP="00900814">
      <w:pPr>
        <w:keepNext/>
        <w:autoSpaceDE w:val="0"/>
        <w:autoSpaceDN w:val="0"/>
        <w:adjustRightInd w:val="0"/>
        <w:rPr>
          <w:szCs w:val="22"/>
          <w:lang w:val="sl-SI"/>
        </w:rPr>
      </w:pPr>
      <w:r w:rsidRPr="00671C97">
        <w:rPr>
          <w:noProof/>
          <w:szCs w:val="22"/>
          <w:lang w:val="sl-SI"/>
        </w:rPr>
        <w:t xml:space="preserve">Fycompa </w:t>
      </w:r>
      <w:r w:rsidRPr="00671C97">
        <w:rPr>
          <w:szCs w:val="22"/>
          <w:lang w:val="sl-SI"/>
        </w:rPr>
        <w:t>8 mg filmsko obložene tablete</w:t>
      </w:r>
    </w:p>
    <w:p w14:paraId="37EF80DE" w14:textId="77777777" w:rsidR="00EA2634" w:rsidRPr="00671C97" w:rsidRDefault="00EA2634" w:rsidP="00900814">
      <w:pPr>
        <w:keepNext/>
        <w:autoSpaceDE w:val="0"/>
        <w:autoSpaceDN w:val="0"/>
        <w:adjustRightInd w:val="0"/>
        <w:rPr>
          <w:szCs w:val="22"/>
          <w:lang w:val="sl-SI"/>
        </w:rPr>
      </w:pPr>
      <w:r w:rsidRPr="00671C97">
        <w:rPr>
          <w:noProof/>
          <w:szCs w:val="22"/>
          <w:lang w:val="sl-SI"/>
        </w:rPr>
        <w:t xml:space="preserve">Fycompa </w:t>
      </w:r>
      <w:r w:rsidRPr="00671C97">
        <w:rPr>
          <w:szCs w:val="22"/>
          <w:lang w:val="sl-SI"/>
        </w:rPr>
        <w:t>10 mg filmsko obložene tablete</w:t>
      </w:r>
    </w:p>
    <w:p w14:paraId="37EF80DF" w14:textId="77777777" w:rsidR="00EA2634" w:rsidRPr="00671C97" w:rsidRDefault="00EA2634" w:rsidP="00671C97">
      <w:pPr>
        <w:autoSpaceDE w:val="0"/>
        <w:autoSpaceDN w:val="0"/>
        <w:adjustRightInd w:val="0"/>
        <w:rPr>
          <w:szCs w:val="22"/>
          <w:lang w:val="sl-SI"/>
        </w:rPr>
      </w:pPr>
      <w:r w:rsidRPr="00671C97">
        <w:rPr>
          <w:noProof/>
          <w:szCs w:val="22"/>
          <w:lang w:val="sl-SI"/>
        </w:rPr>
        <w:t xml:space="preserve">Fycompa </w:t>
      </w:r>
      <w:r w:rsidRPr="00671C97">
        <w:rPr>
          <w:szCs w:val="22"/>
          <w:lang w:val="sl-SI"/>
        </w:rPr>
        <w:t>12 mg filmsko obložene tablete</w:t>
      </w:r>
    </w:p>
    <w:p w14:paraId="37EF80E0" w14:textId="77777777" w:rsidR="00C41670" w:rsidRPr="00671C97" w:rsidRDefault="00C41670" w:rsidP="00671C97">
      <w:pPr>
        <w:autoSpaceDE w:val="0"/>
        <w:autoSpaceDN w:val="0"/>
        <w:adjustRightInd w:val="0"/>
        <w:rPr>
          <w:szCs w:val="22"/>
          <w:lang w:val="sl-SI"/>
        </w:rPr>
      </w:pPr>
    </w:p>
    <w:p w14:paraId="37EF80E1" w14:textId="77777777" w:rsidR="00C41670" w:rsidRPr="00671C97" w:rsidRDefault="00C41670" w:rsidP="00671C97">
      <w:pPr>
        <w:autoSpaceDE w:val="0"/>
        <w:autoSpaceDN w:val="0"/>
        <w:adjustRightInd w:val="0"/>
        <w:rPr>
          <w:szCs w:val="22"/>
          <w:lang w:val="sl-SI"/>
        </w:rPr>
      </w:pPr>
    </w:p>
    <w:p w14:paraId="37EF80E2" w14:textId="77777777" w:rsidR="00C41670" w:rsidRPr="00671C97" w:rsidRDefault="00C41670" w:rsidP="00671C97">
      <w:pPr>
        <w:keepNext/>
        <w:tabs>
          <w:tab w:val="clear" w:pos="567"/>
        </w:tabs>
        <w:ind w:left="567" w:hanging="567"/>
        <w:rPr>
          <w:szCs w:val="22"/>
          <w:lang w:val="sl-SI"/>
        </w:rPr>
      </w:pPr>
      <w:r w:rsidRPr="00671C97">
        <w:rPr>
          <w:b/>
          <w:szCs w:val="22"/>
          <w:lang w:val="sl-SI"/>
        </w:rPr>
        <w:t>2.</w:t>
      </w:r>
      <w:r w:rsidRPr="00671C97">
        <w:rPr>
          <w:b/>
          <w:szCs w:val="22"/>
          <w:lang w:val="sl-SI"/>
        </w:rPr>
        <w:tab/>
        <w:t>KAKOVOSTNA IN KOLI</w:t>
      </w:r>
      <w:r w:rsidR="00BB0733" w:rsidRPr="00671C97">
        <w:rPr>
          <w:b/>
          <w:szCs w:val="22"/>
          <w:lang w:val="sl-SI"/>
        </w:rPr>
        <w:t>Č</w:t>
      </w:r>
      <w:r w:rsidRPr="00671C97">
        <w:rPr>
          <w:b/>
          <w:szCs w:val="22"/>
          <w:lang w:val="sl-SI"/>
        </w:rPr>
        <w:t>INSKA SESTAVA</w:t>
      </w:r>
    </w:p>
    <w:p w14:paraId="37EF80E3" w14:textId="77777777" w:rsidR="00C41670" w:rsidRPr="00671C97" w:rsidRDefault="00C41670" w:rsidP="00671C97">
      <w:pPr>
        <w:keepNext/>
        <w:tabs>
          <w:tab w:val="clear" w:pos="567"/>
        </w:tabs>
        <w:rPr>
          <w:b/>
          <w:szCs w:val="22"/>
          <w:lang w:val="sl-SI"/>
        </w:rPr>
      </w:pPr>
    </w:p>
    <w:p w14:paraId="37EF80E4" w14:textId="77777777" w:rsidR="00601F2C" w:rsidRPr="00671C97" w:rsidRDefault="00601F2C" w:rsidP="00671C97">
      <w:pPr>
        <w:keepNext/>
        <w:tabs>
          <w:tab w:val="clear" w:pos="567"/>
        </w:tabs>
        <w:rPr>
          <w:szCs w:val="22"/>
          <w:u w:val="single"/>
          <w:lang w:val="sl-SI"/>
        </w:rPr>
      </w:pPr>
      <w:r w:rsidRPr="00671C97">
        <w:rPr>
          <w:szCs w:val="22"/>
          <w:u w:val="single"/>
          <w:lang w:val="sl-SI"/>
        </w:rPr>
        <w:t>Fycompa 2 mg filmsko obložene tablete</w:t>
      </w:r>
    </w:p>
    <w:p w14:paraId="37EF80E5" w14:textId="77777777" w:rsidR="00601F2C" w:rsidRPr="00671C97" w:rsidRDefault="00601F2C" w:rsidP="00671C97">
      <w:pPr>
        <w:keepNext/>
        <w:rPr>
          <w:szCs w:val="22"/>
          <w:lang w:val="sl-SI"/>
        </w:rPr>
      </w:pPr>
    </w:p>
    <w:p w14:paraId="37EF80E6" w14:textId="77777777" w:rsidR="001120FB" w:rsidRPr="00671C97" w:rsidRDefault="00C41670" w:rsidP="00900814">
      <w:pPr>
        <w:rPr>
          <w:szCs w:val="22"/>
          <w:lang w:val="sl-SI"/>
        </w:rPr>
      </w:pPr>
      <w:r w:rsidRPr="00671C97">
        <w:rPr>
          <w:szCs w:val="22"/>
          <w:lang w:val="sl-SI"/>
        </w:rPr>
        <w:t>Ena filmsko obložena tableta vsebuje 2 mg</w:t>
      </w:r>
      <w:r w:rsidR="001120FB" w:rsidRPr="00671C97">
        <w:rPr>
          <w:szCs w:val="22"/>
          <w:lang w:val="sl-SI"/>
        </w:rPr>
        <w:t xml:space="preserve"> perampanela</w:t>
      </w:r>
      <w:r w:rsidR="00670C8E" w:rsidRPr="00671C97">
        <w:rPr>
          <w:szCs w:val="22"/>
          <w:lang w:val="sl-SI"/>
        </w:rPr>
        <w:t>.</w:t>
      </w:r>
    </w:p>
    <w:p w14:paraId="37EF80E7" w14:textId="77777777" w:rsidR="00C41670" w:rsidRPr="00671C97" w:rsidRDefault="00C41670" w:rsidP="00900814">
      <w:pPr>
        <w:rPr>
          <w:szCs w:val="22"/>
          <w:lang w:val="sl-SI"/>
        </w:rPr>
      </w:pPr>
    </w:p>
    <w:p w14:paraId="37EF80E8" w14:textId="77777777" w:rsidR="001120FB" w:rsidRPr="00671C97" w:rsidRDefault="00C41670" w:rsidP="00900814">
      <w:pPr>
        <w:rPr>
          <w:szCs w:val="22"/>
          <w:lang w:val="sl-SI"/>
        </w:rPr>
      </w:pPr>
      <w:r w:rsidRPr="00671C97">
        <w:rPr>
          <w:szCs w:val="22"/>
          <w:u w:val="single"/>
          <w:lang w:val="sl-SI"/>
        </w:rPr>
        <w:t>Pomožn</w:t>
      </w:r>
      <w:r w:rsidR="001158B0" w:rsidRPr="00671C97">
        <w:rPr>
          <w:szCs w:val="22"/>
          <w:u w:val="single"/>
          <w:lang w:val="sl-SI"/>
        </w:rPr>
        <w:t>a</w:t>
      </w:r>
      <w:r w:rsidRPr="00671C97">
        <w:rPr>
          <w:szCs w:val="22"/>
          <w:u w:val="single"/>
          <w:lang w:val="sl-SI"/>
        </w:rPr>
        <w:t xml:space="preserve"> snov z znanim u</w:t>
      </w:r>
      <w:r w:rsidR="00BB0733" w:rsidRPr="00671C97">
        <w:rPr>
          <w:szCs w:val="22"/>
          <w:u w:val="single"/>
          <w:lang w:val="sl-SI"/>
        </w:rPr>
        <w:t>č</w:t>
      </w:r>
      <w:r w:rsidRPr="00671C97">
        <w:rPr>
          <w:szCs w:val="22"/>
          <w:u w:val="single"/>
          <w:lang w:val="sl-SI"/>
        </w:rPr>
        <w:t>inkom</w:t>
      </w:r>
      <w:r w:rsidRPr="00671C97">
        <w:rPr>
          <w:szCs w:val="22"/>
          <w:lang w:val="sl-SI"/>
        </w:rPr>
        <w:t xml:space="preserve">: </w:t>
      </w:r>
      <w:r w:rsidR="001120FB" w:rsidRPr="00671C97">
        <w:rPr>
          <w:szCs w:val="22"/>
          <w:lang w:val="sl-SI"/>
        </w:rPr>
        <w:t>e</w:t>
      </w:r>
      <w:r w:rsidRPr="00671C97">
        <w:rPr>
          <w:szCs w:val="22"/>
          <w:lang w:val="sl-SI"/>
        </w:rPr>
        <w:t xml:space="preserve">na </w:t>
      </w:r>
      <w:r w:rsidR="001120FB" w:rsidRPr="00671C97">
        <w:rPr>
          <w:szCs w:val="22"/>
          <w:lang w:val="sl-SI"/>
        </w:rPr>
        <w:t xml:space="preserve">2 mg </w:t>
      </w:r>
      <w:r w:rsidRPr="00671C97">
        <w:rPr>
          <w:szCs w:val="22"/>
          <w:lang w:val="sl-SI"/>
        </w:rPr>
        <w:t>tableta vsebuje 78,5 mg</w:t>
      </w:r>
      <w:r w:rsidR="001120FB" w:rsidRPr="00671C97">
        <w:rPr>
          <w:szCs w:val="22"/>
          <w:lang w:val="sl-SI"/>
        </w:rPr>
        <w:t xml:space="preserve"> laktoze </w:t>
      </w:r>
      <w:r w:rsidR="00601F2C" w:rsidRPr="00671C97">
        <w:rPr>
          <w:szCs w:val="22"/>
          <w:lang w:val="sl-SI"/>
        </w:rPr>
        <w:t xml:space="preserve">(v obliki </w:t>
      </w:r>
      <w:r w:rsidR="001120FB" w:rsidRPr="00671C97">
        <w:rPr>
          <w:szCs w:val="22"/>
          <w:lang w:val="sl-SI"/>
        </w:rPr>
        <w:t>monohidrata</w:t>
      </w:r>
      <w:r w:rsidR="00601F2C" w:rsidRPr="00671C97">
        <w:rPr>
          <w:szCs w:val="22"/>
          <w:lang w:val="sl-SI"/>
        </w:rPr>
        <w:t>)</w:t>
      </w:r>
      <w:r w:rsidR="009F161F" w:rsidRPr="00671C97">
        <w:rPr>
          <w:szCs w:val="22"/>
          <w:lang w:val="sl-SI"/>
        </w:rPr>
        <w:t>.</w:t>
      </w:r>
    </w:p>
    <w:p w14:paraId="37EF80E9" w14:textId="77777777" w:rsidR="00C41670" w:rsidRPr="00671C97" w:rsidRDefault="00C41670" w:rsidP="00671C97">
      <w:pPr>
        <w:rPr>
          <w:bCs/>
          <w:szCs w:val="22"/>
          <w:lang w:val="sl-SI"/>
        </w:rPr>
      </w:pPr>
      <w:r w:rsidRPr="00671C97">
        <w:rPr>
          <w:szCs w:val="22"/>
          <w:lang w:val="sl-SI"/>
        </w:rPr>
        <w:t>Za celoten seznam pomožnih snovi glejte poglavje 6.1.</w:t>
      </w:r>
    </w:p>
    <w:p w14:paraId="37EF80EA" w14:textId="77777777" w:rsidR="00601F2C" w:rsidRPr="00671C97" w:rsidRDefault="00601F2C" w:rsidP="00671C97">
      <w:pPr>
        <w:rPr>
          <w:szCs w:val="22"/>
          <w:lang w:val="sl-SI"/>
        </w:rPr>
      </w:pPr>
    </w:p>
    <w:p w14:paraId="37EF80EB" w14:textId="77777777" w:rsidR="00601F2C" w:rsidRPr="00671C97" w:rsidRDefault="00601F2C" w:rsidP="00671C97">
      <w:pPr>
        <w:keepNext/>
        <w:rPr>
          <w:szCs w:val="22"/>
          <w:u w:val="single"/>
          <w:lang w:val="sl-SI"/>
        </w:rPr>
      </w:pPr>
      <w:r w:rsidRPr="00671C97">
        <w:rPr>
          <w:noProof/>
          <w:szCs w:val="22"/>
          <w:u w:val="single"/>
          <w:lang w:val="sl-SI"/>
        </w:rPr>
        <w:t xml:space="preserve">Fycompa </w:t>
      </w:r>
      <w:r w:rsidRPr="00671C97">
        <w:rPr>
          <w:szCs w:val="22"/>
          <w:u w:val="single"/>
          <w:lang w:val="sl-SI"/>
        </w:rPr>
        <w:t>4 mg filmsko obložene tablete</w:t>
      </w:r>
    </w:p>
    <w:p w14:paraId="37EF80EC" w14:textId="77777777" w:rsidR="00601F2C" w:rsidRPr="00671C97" w:rsidRDefault="00601F2C" w:rsidP="00671C97">
      <w:pPr>
        <w:keepNext/>
        <w:rPr>
          <w:szCs w:val="22"/>
          <w:lang w:val="sl-SI"/>
        </w:rPr>
      </w:pPr>
    </w:p>
    <w:p w14:paraId="37EF80ED" w14:textId="77777777" w:rsidR="00601F2C" w:rsidRPr="00671C97" w:rsidRDefault="00601F2C" w:rsidP="00900814">
      <w:pPr>
        <w:rPr>
          <w:szCs w:val="22"/>
          <w:lang w:val="sl-SI"/>
        </w:rPr>
      </w:pPr>
      <w:r w:rsidRPr="00671C97">
        <w:rPr>
          <w:szCs w:val="22"/>
          <w:lang w:val="sl-SI"/>
        </w:rPr>
        <w:t>Ena filmsko obložena tableta vsebuje 4 mg perampanela.</w:t>
      </w:r>
    </w:p>
    <w:p w14:paraId="37EF80EE" w14:textId="77777777" w:rsidR="00601F2C" w:rsidRPr="00671C97" w:rsidRDefault="00601F2C" w:rsidP="00900814">
      <w:pPr>
        <w:rPr>
          <w:szCs w:val="22"/>
          <w:lang w:val="sl-SI"/>
        </w:rPr>
      </w:pPr>
    </w:p>
    <w:p w14:paraId="37EF80EF" w14:textId="77777777" w:rsidR="00601F2C" w:rsidRPr="00671C97" w:rsidRDefault="007D2245" w:rsidP="00900814">
      <w:pPr>
        <w:rPr>
          <w:szCs w:val="22"/>
          <w:lang w:val="sl-SI"/>
        </w:rPr>
      </w:pPr>
      <w:r w:rsidRPr="00671C97">
        <w:rPr>
          <w:bCs/>
          <w:szCs w:val="22"/>
          <w:u w:val="single"/>
          <w:lang w:val="sl-SI"/>
        </w:rPr>
        <w:t>Pomožna snov</w:t>
      </w:r>
      <w:r w:rsidR="00601F2C" w:rsidRPr="00671C97">
        <w:rPr>
          <w:bCs/>
          <w:szCs w:val="22"/>
          <w:u w:val="single"/>
          <w:lang w:val="sl-SI"/>
        </w:rPr>
        <w:t xml:space="preserve"> z znanim učinkom</w:t>
      </w:r>
      <w:r w:rsidR="00601F2C" w:rsidRPr="00671C97">
        <w:rPr>
          <w:bCs/>
          <w:szCs w:val="22"/>
          <w:lang w:val="sl-SI"/>
        </w:rPr>
        <w:t>: ena 4 mg tableta vsebuje 157,0</w:t>
      </w:r>
      <w:r w:rsidR="005164EB" w:rsidRPr="00671C97">
        <w:rPr>
          <w:bCs/>
          <w:szCs w:val="22"/>
          <w:lang w:val="sl-SI"/>
        </w:rPr>
        <w:t> </w:t>
      </w:r>
      <w:r w:rsidR="00601F2C" w:rsidRPr="00671C97">
        <w:rPr>
          <w:bCs/>
          <w:szCs w:val="22"/>
          <w:lang w:val="sl-SI"/>
        </w:rPr>
        <w:t xml:space="preserve">mg laktoze </w:t>
      </w:r>
      <w:r w:rsidR="006E369E" w:rsidRPr="00671C97">
        <w:rPr>
          <w:bCs/>
          <w:szCs w:val="22"/>
          <w:lang w:val="sl-SI"/>
        </w:rPr>
        <w:t xml:space="preserve">(v obliki </w:t>
      </w:r>
      <w:r w:rsidR="00601F2C" w:rsidRPr="00671C97">
        <w:rPr>
          <w:bCs/>
          <w:szCs w:val="22"/>
          <w:lang w:val="sl-SI"/>
        </w:rPr>
        <w:t>monohidrata</w:t>
      </w:r>
      <w:r w:rsidR="006E369E" w:rsidRPr="00671C97">
        <w:rPr>
          <w:bCs/>
          <w:szCs w:val="22"/>
          <w:lang w:val="sl-SI"/>
        </w:rPr>
        <w:t>)</w:t>
      </w:r>
      <w:r w:rsidR="00601F2C" w:rsidRPr="00671C97">
        <w:rPr>
          <w:bCs/>
          <w:szCs w:val="22"/>
          <w:lang w:val="sl-SI"/>
        </w:rPr>
        <w:t>.</w:t>
      </w:r>
    </w:p>
    <w:p w14:paraId="37EF80F0" w14:textId="77777777" w:rsidR="00601F2C" w:rsidRPr="00671C97" w:rsidRDefault="00601F2C" w:rsidP="00671C97">
      <w:pPr>
        <w:rPr>
          <w:bCs/>
          <w:szCs w:val="22"/>
          <w:lang w:val="sl-SI"/>
        </w:rPr>
      </w:pPr>
      <w:r w:rsidRPr="00671C97">
        <w:rPr>
          <w:szCs w:val="22"/>
          <w:lang w:val="sl-SI"/>
        </w:rPr>
        <w:t>Za celoten seznam pomožnih snovi glejte poglavje 6.1.</w:t>
      </w:r>
    </w:p>
    <w:p w14:paraId="37EF80F1" w14:textId="77777777" w:rsidR="00C41670" w:rsidRPr="00671C97" w:rsidRDefault="00C41670" w:rsidP="00671C97">
      <w:pPr>
        <w:rPr>
          <w:szCs w:val="22"/>
          <w:lang w:val="sl-SI"/>
        </w:rPr>
      </w:pPr>
    </w:p>
    <w:p w14:paraId="37EF80F2" w14:textId="77777777" w:rsidR="006E369E" w:rsidRPr="00671C97" w:rsidRDefault="006E369E" w:rsidP="00671C97">
      <w:pPr>
        <w:keepNext/>
        <w:rPr>
          <w:szCs w:val="22"/>
          <w:u w:val="single"/>
          <w:lang w:val="sl-SI"/>
        </w:rPr>
      </w:pPr>
      <w:r w:rsidRPr="00671C97">
        <w:rPr>
          <w:noProof/>
          <w:szCs w:val="22"/>
          <w:u w:val="single"/>
          <w:lang w:val="sl-SI"/>
        </w:rPr>
        <w:t xml:space="preserve">Fycompa </w:t>
      </w:r>
      <w:r w:rsidRPr="00671C97">
        <w:rPr>
          <w:szCs w:val="22"/>
          <w:u w:val="single"/>
          <w:lang w:val="sl-SI"/>
        </w:rPr>
        <w:t>6 mg filmsko obložene tablete</w:t>
      </w:r>
    </w:p>
    <w:p w14:paraId="37EF80F3" w14:textId="77777777" w:rsidR="006E369E" w:rsidRPr="00671C97" w:rsidRDefault="006E369E" w:rsidP="00671C97">
      <w:pPr>
        <w:keepNext/>
        <w:rPr>
          <w:b/>
          <w:szCs w:val="22"/>
          <w:lang w:val="sl-SI"/>
        </w:rPr>
      </w:pPr>
    </w:p>
    <w:p w14:paraId="37EF80F4" w14:textId="77777777" w:rsidR="006E369E" w:rsidRPr="00671C97" w:rsidRDefault="006E369E" w:rsidP="00900814">
      <w:pPr>
        <w:rPr>
          <w:szCs w:val="22"/>
          <w:lang w:val="sl-SI"/>
        </w:rPr>
      </w:pPr>
      <w:r w:rsidRPr="00671C97">
        <w:rPr>
          <w:szCs w:val="22"/>
          <w:lang w:val="sl-SI"/>
        </w:rPr>
        <w:t>Ena filmsko obložena tableta vsebuje 6 mg perampanela.</w:t>
      </w:r>
    </w:p>
    <w:p w14:paraId="37EF80F5" w14:textId="77777777" w:rsidR="006E369E" w:rsidRPr="00671C97" w:rsidRDefault="006E369E" w:rsidP="00900814">
      <w:pPr>
        <w:rPr>
          <w:szCs w:val="22"/>
          <w:lang w:val="sl-SI"/>
        </w:rPr>
      </w:pPr>
    </w:p>
    <w:p w14:paraId="37EF80F6" w14:textId="77777777" w:rsidR="006E369E" w:rsidRPr="00671C97" w:rsidRDefault="007D2245" w:rsidP="00900814">
      <w:pPr>
        <w:rPr>
          <w:szCs w:val="22"/>
          <w:lang w:val="sl-SI"/>
        </w:rPr>
      </w:pPr>
      <w:r w:rsidRPr="00671C97">
        <w:rPr>
          <w:bCs/>
          <w:szCs w:val="22"/>
          <w:u w:val="single"/>
          <w:lang w:val="sl-SI"/>
        </w:rPr>
        <w:t xml:space="preserve">Pomožna snov </w:t>
      </w:r>
      <w:r w:rsidR="006E369E" w:rsidRPr="00671C97">
        <w:rPr>
          <w:bCs/>
          <w:szCs w:val="22"/>
          <w:u w:val="single"/>
          <w:lang w:val="sl-SI"/>
        </w:rPr>
        <w:t>z znanim učinkom</w:t>
      </w:r>
      <w:r w:rsidR="006E369E" w:rsidRPr="00671C97">
        <w:rPr>
          <w:bCs/>
          <w:szCs w:val="22"/>
          <w:lang w:val="sl-SI"/>
        </w:rPr>
        <w:t>: ena 6 mg tableta vsebuje 151,0</w:t>
      </w:r>
      <w:r w:rsidR="005164EB" w:rsidRPr="00671C97">
        <w:rPr>
          <w:bCs/>
          <w:szCs w:val="22"/>
          <w:lang w:val="sl-SI"/>
        </w:rPr>
        <w:t> </w:t>
      </w:r>
      <w:r w:rsidR="006E369E" w:rsidRPr="00671C97">
        <w:rPr>
          <w:bCs/>
          <w:szCs w:val="22"/>
          <w:lang w:val="sl-SI"/>
        </w:rPr>
        <w:t>mg laktoze (v obliki monohidrata).</w:t>
      </w:r>
    </w:p>
    <w:p w14:paraId="37EF80F7" w14:textId="77777777" w:rsidR="006E369E" w:rsidRPr="00671C97" w:rsidRDefault="006E369E" w:rsidP="00671C97">
      <w:pPr>
        <w:rPr>
          <w:bCs/>
          <w:szCs w:val="22"/>
          <w:lang w:val="sl-SI"/>
        </w:rPr>
      </w:pPr>
      <w:r w:rsidRPr="00671C97">
        <w:rPr>
          <w:szCs w:val="22"/>
          <w:lang w:val="sl-SI"/>
        </w:rPr>
        <w:t>Za celoten seznam pomožnih snovi glejte poglavje 6.1.</w:t>
      </w:r>
    </w:p>
    <w:p w14:paraId="37EF80F8" w14:textId="77777777" w:rsidR="006E369E" w:rsidRPr="00671C97" w:rsidRDefault="006E369E" w:rsidP="00671C97">
      <w:pPr>
        <w:rPr>
          <w:szCs w:val="22"/>
          <w:lang w:val="sl-SI"/>
        </w:rPr>
      </w:pPr>
    </w:p>
    <w:p w14:paraId="37EF80F9" w14:textId="77777777" w:rsidR="00C41670" w:rsidRPr="00671C97" w:rsidRDefault="006E369E" w:rsidP="00671C97">
      <w:pPr>
        <w:keepNext/>
        <w:rPr>
          <w:szCs w:val="22"/>
          <w:u w:val="single"/>
          <w:lang w:val="sl-SI"/>
        </w:rPr>
      </w:pPr>
      <w:r w:rsidRPr="00671C97">
        <w:rPr>
          <w:noProof/>
          <w:szCs w:val="22"/>
          <w:u w:val="single"/>
          <w:lang w:val="sl-SI"/>
        </w:rPr>
        <w:t xml:space="preserve">Fycompa </w:t>
      </w:r>
      <w:r w:rsidRPr="00671C97">
        <w:rPr>
          <w:szCs w:val="22"/>
          <w:u w:val="single"/>
          <w:lang w:val="sl-SI"/>
        </w:rPr>
        <w:t>8 mg filmsko obložene tablete</w:t>
      </w:r>
    </w:p>
    <w:p w14:paraId="37EF80FA" w14:textId="77777777" w:rsidR="006E369E" w:rsidRPr="00671C97" w:rsidRDefault="006E369E" w:rsidP="00671C97">
      <w:pPr>
        <w:keepNext/>
        <w:rPr>
          <w:szCs w:val="22"/>
          <w:lang w:val="sl-SI"/>
        </w:rPr>
      </w:pPr>
    </w:p>
    <w:p w14:paraId="37EF80FB" w14:textId="77777777" w:rsidR="006E369E" w:rsidRPr="00671C97" w:rsidRDefault="006E369E" w:rsidP="00900814">
      <w:pPr>
        <w:rPr>
          <w:szCs w:val="22"/>
          <w:lang w:val="sl-SI"/>
        </w:rPr>
      </w:pPr>
      <w:r w:rsidRPr="00671C97">
        <w:rPr>
          <w:szCs w:val="22"/>
          <w:lang w:val="sl-SI"/>
        </w:rPr>
        <w:t>Ena filmsko obložena tableta vsebuje 8 mg perampanela.</w:t>
      </w:r>
    </w:p>
    <w:p w14:paraId="37EF80FC" w14:textId="77777777" w:rsidR="006E369E" w:rsidRPr="00671C97" w:rsidRDefault="006E369E" w:rsidP="00900814">
      <w:pPr>
        <w:rPr>
          <w:szCs w:val="22"/>
          <w:lang w:val="sl-SI"/>
        </w:rPr>
      </w:pPr>
    </w:p>
    <w:p w14:paraId="37EF80FD" w14:textId="77777777" w:rsidR="006E369E" w:rsidRPr="00671C97" w:rsidRDefault="007D2245" w:rsidP="00900814">
      <w:pPr>
        <w:rPr>
          <w:szCs w:val="22"/>
          <w:lang w:val="sl-SI"/>
        </w:rPr>
      </w:pPr>
      <w:r w:rsidRPr="00671C97">
        <w:rPr>
          <w:bCs/>
          <w:szCs w:val="22"/>
          <w:u w:val="single"/>
          <w:lang w:val="sl-SI"/>
        </w:rPr>
        <w:t xml:space="preserve">Pomožna snov </w:t>
      </w:r>
      <w:r w:rsidR="006E369E" w:rsidRPr="00671C97">
        <w:rPr>
          <w:bCs/>
          <w:szCs w:val="22"/>
          <w:u w:val="single"/>
          <w:lang w:val="sl-SI"/>
        </w:rPr>
        <w:t>z znanim učinkom</w:t>
      </w:r>
      <w:r w:rsidR="006E369E" w:rsidRPr="00671C97">
        <w:rPr>
          <w:bCs/>
          <w:szCs w:val="22"/>
          <w:lang w:val="sl-SI"/>
        </w:rPr>
        <w:t>: ena 8 mg tableta vsebuje 149,0</w:t>
      </w:r>
      <w:r w:rsidR="005164EB" w:rsidRPr="00671C97">
        <w:rPr>
          <w:bCs/>
          <w:szCs w:val="22"/>
          <w:lang w:val="sl-SI"/>
        </w:rPr>
        <w:t> </w:t>
      </w:r>
      <w:r w:rsidR="006E369E" w:rsidRPr="00671C97">
        <w:rPr>
          <w:bCs/>
          <w:szCs w:val="22"/>
          <w:lang w:val="sl-SI"/>
        </w:rPr>
        <w:t>mg laktoze (v obliki monohidrata).</w:t>
      </w:r>
    </w:p>
    <w:p w14:paraId="37EF80FE" w14:textId="77777777" w:rsidR="006E369E" w:rsidRPr="00671C97" w:rsidRDefault="006E369E" w:rsidP="00671C97">
      <w:pPr>
        <w:rPr>
          <w:bCs/>
          <w:szCs w:val="22"/>
          <w:lang w:val="sl-SI"/>
        </w:rPr>
      </w:pPr>
      <w:r w:rsidRPr="00671C97">
        <w:rPr>
          <w:szCs w:val="22"/>
          <w:lang w:val="sl-SI"/>
        </w:rPr>
        <w:t>Za celoten seznam pomožnih snovi glejte poglavje 6.1.</w:t>
      </w:r>
    </w:p>
    <w:p w14:paraId="37EF80FF" w14:textId="77777777" w:rsidR="006E369E" w:rsidRPr="00671C97" w:rsidRDefault="006E369E" w:rsidP="00671C97">
      <w:pPr>
        <w:rPr>
          <w:szCs w:val="22"/>
          <w:lang w:val="sl-SI"/>
        </w:rPr>
      </w:pPr>
    </w:p>
    <w:p w14:paraId="37EF8100" w14:textId="77777777" w:rsidR="006E369E" w:rsidRPr="00671C97" w:rsidRDefault="006E369E" w:rsidP="00671C97">
      <w:pPr>
        <w:keepNext/>
        <w:rPr>
          <w:szCs w:val="22"/>
          <w:u w:val="single"/>
          <w:lang w:val="sl-SI"/>
        </w:rPr>
      </w:pPr>
      <w:r w:rsidRPr="00671C97">
        <w:rPr>
          <w:noProof/>
          <w:szCs w:val="22"/>
          <w:u w:val="single"/>
          <w:lang w:val="sl-SI"/>
        </w:rPr>
        <w:t xml:space="preserve">Fycompa </w:t>
      </w:r>
      <w:r w:rsidRPr="00671C97">
        <w:rPr>
          <w:szCs w:val="22"/>
          <w:u w:val="single"/>
          <w:lang w:val="sl-SI"/>
        </w:rPr>
        <w:t>10 mg filmsko obložene tablete</w:t>
      </w:r>
    </w:p>
    <w:p w14:paraId="37EF8101" w14:textId="77777777" w:rsidR="006E369E" w:rsidRPr="00671C97" w:rsidRDefault="006E369E" w:rsidP="00671C97">
      <w:pPr>
        <w:keepNext/>
        <w:rPr>
          <w:szCs w:val="22"/>
          <w:lang w:val="sl-SI"/>
        </w:rPr>
      </w:pPr>
    </w:p>
    <w:p w14:paraId="37EF8102" w14:textId="77777777" w:rsidR="006E369E" w:rsidRPr="00671C97" w:rsidRDefault="006E369E" w:rsidP="00900814">
      <w:pPr>
        <w:rPr>
          <w:szCs w:val="22"/>
          <w:lang w:val="sl-SI"/>
        </w:rPr>
      </w:pPr>
      <w:r w:rsidRPr="00671C97">
        <w:rPr>
          <w:szCs w:val="22"/>
          <w:lang w:val="sl-SI"/>
        </w:rPr>
        <w:t>Ena filmsko obložena tableta vsebuje 10 mg perampanela.</w:t>
      </w:r>
    </w:p>
    <w:p w14:paraId="37EF8103" w14:textId="77777777" w:rsidR="006E369E" w:rsidRPr="00671C97" w:rsidRDefault="006E369E" w:rsidP="00900814">
      <w:pPr>
        <w:rPr>
          <w:szCs w:val="22"/>
          <w:lang w:val="sl-SI"/>
        </w:rPr>
      </w:pPr>
    </w:p>
    <w:p w14:paraId="37EF8104" w14:textId="77777777" w:rsidR="006E369E" w:rsidRPr="00671C97" w:rsidRDefault="007D2245" w:rsidP="00900814">
      <w:pPr>
        <w:rPr>
          <w:szCs w:val="22"/>
          <w:lang w:val="sl-SI"/>
        </w:rPr>
      </w:pPr>
      <w:r w:rsidRPr="00671C97">
        <w:rPr>
          <w:bCs/>
          <w:szCs w:val="22"/>
          <w:u w:val="single"/>
          <w:lang w:val="sl-SI"/>
        </w:rPr>
        <w:t xml:space="preserve">Pomožna snov </w:t>
      </w:r>
      <w:r w:rsidR="006E369E" w:rsidRPr="00671C97">
        <w:rPr>
          <w:bCs/>
          <w:szCs w:val="22"/>
          <w:u w:val="single"/>
          <w:lang w:val="sl-SI"/>
        </w:rPr>
        <w:t>z znanim učinkom</w:t>
      </w:r>
      <w:r w:rsidR="006E369E" w:rsidRPr="00671C97">
        <w:rPr>
          <w:bCs/>
          <w:szCs w:val="22"/>
          <w:lang w:val="sl-SI"/>
        </w:rPr>
        <w:t>: ena 10 mg tableta vsebuje 147,0</w:t>
      </w:r>
      <w:r w:rsidR="005164EB" w:rsidRPr="00671C97">
        <w:rPr>
          <w:bCs/>
          <w:szCs w:val="22"/>
          <w:lang w:val="sl-SI"/>
        </w:rPr>
        <w:t> </w:t>
      </w:r>
      <w:r w:rsidR="006E369E" w:rsidRPr="00671C97">
        <w:rPr>
          <w:bCs/>
          <w:szCs w:val="22"/>
          <w:lang w:val="sl-SI"/>
        </w:rPr>
        <w:t>mg laktoze (v obliki monohidrata).</w:t>
      </w:r>
    </w:p>
    <w:p w14:paraId="37EF8105" w14:textId="77777777" w:rsidR="006E369E" w:rsidRPr="00671C97" w:rsidRDefault="006E369E" w:rsidP="00671C97">
      <w:pPr>
        <w:rPr>
          <w:bCs/>
          <w:szCs w:val="22"/>
          <w:lang w:val="sl-SI"/>
        </w:rPr>
      </w:pPr>
      <w:r w:rsidRPr="00671C97">
        <w:rPr>
          <w:szCs w:val="22"/>
          <w:lang w:val="sl-SI"/>
        </w:rPr>
        <w:t>Za celoten seznam pomožnih snovi glejte poglavje 6.1.</w:t>
      </w:r>
    </w:p>
    <w:p w14:paraId="37EF8106" w14:textId="77777777" w:rsidR="006E369E" w:rsidRPr="00671C97" w:rsidRDefault="006E369E" w:rsidP="00671C97">
      <w:pPr>
        <w:rPr>
          <w:szCs w:val="22"/>
          <w:lang w:val="sl-SI"/>
        </w:rPr>
      </w:pPr>
    </w:p>
    <w:p w14:paraId="37EF8107" w14:textId="77777777" w:rsidR="006E369E" w:rsidRPr="00671C97" w:rsidRDefault="006E369E" w:rsidP="00671C97">
      <w:pPr>
        <w:keepNext/>
        <w:rPr>
          <w:szCs w:val="22"/>
          <w:u w:val="single"/>
          <w:lang w:val="sl-SI"/>
        </w:rPr>
      </w:pPr>
      <w:r w:rsidRPr="00671C97">
        <w:rPr>
          <w:noProof/>
          <w:szCs w:val="22"/>
          <w:u w:val="single"/>
          <w:lang w:val="sl-SI"/>
        </w:rPr>
        <w:t xml:space="preserve">Fycompa </w:t>
      </w:r>
      <w:r w:rsidRPr="00671C97">
        <w:rPr>
          <w:szCs w:val="22"/>
          <w:u w:val="single"/>
          <w:lang w:val="sl-SI"/>
        </w:rPr>
        <w:t>12 mg filmsko obložene tablete</w:t>
      </w:r>
    </w:p>
    <w:p w14:paraId="37EF8108" w14:textId="77777777" w:rsidR="006E369E" w:rsidRPr="00671C97" w:rsidRDefault="006E369E" w:rsidP="00671C97">
      <w:pPr>
        <w:keepNext/>
        <w:rPr>
          <w:szCs w:val="22"/>
          <w:lang w:val="sl-SI"/>
        </w:rPr>
      </w:pPr>
    </w:p>
    <w:p w14:paraId="37EF8109" w14:textId="77777777" w:rsidR="006E369E" w:rsidRPr="00671C97" w:rsidRDefault="006E369E" w:rsidP="00900814">
      <w:pPr>
        <w:rPr>
          <w:szCs w:val="22"/>
          <w:lang w:val="sl-SI"/>
        </w:rPr>
      </w:pPr>
      <w:r w:rsidRPr="00671C97">
        <w:rPr>
          <w:szCs w:val="22"/>
          <w:lang w:val="sl-SI"/>
        </w:rPr>
        <w:t>Ena filmsko obložena tableta vsebuje 12 mg perampanela.</w:t>
      </w:r>
    </w:p>
    <w:p w14:paraId="37EF810A" w14:textId="77777777" w:rsidR="006E369E" w:rsidRPr="00671C97" w:rsidRDefault="006E369E" w:rsidP="00900814">
      <w:pPr>
        <w:rPr>
          <w:szCs w:val="22"/>
          <w:lang w:val="sl-SI"/>
        </w:rPr>
      </w:pPr>
    </w:p>
    <w:p w14:paraId="37EF810B" w14:textId="77777777" w:rsidR="006E369E" w:rsidRPr="00671C97" w:rsidRDefault="007D2245" w:rsidP="00900814">
      <w:pPr>
        <w:rPr>
          <w:szCs w:val="22"/>
          <w:lang w:val="sl-SI"/>
        </w:rPr>
      </w:pPr>
      <w:r w:rsidRPr="00671C97">
        <w:rPr>
          <w:bCs/>
          <w:szCs w:val="22"/>
          <w:u w:val="single"/>
          <w:lang w:val="sl-SI"/>
        </w:rPr>
        <w:t xml:space="preserve">Pomožna snov </w:t>
      </w:r>
      <w:r w:rsidR="006E369E" w:rsidRPr="00671C97">
        <w:rPr>
          <w:bCs/>
          <w:szCs w:val="22"/>
          <w:u w:val="single"/>
          <w:lang w:val="sl-SI"/>
        </w:rPr>
        <w:t>z znanim učinkom</w:t>
      </w:r>
      <w:r w:rsidR="006E369E" w:rsidRPr="00671C97">
        <w:rPr>
          <w:bCs/>
          <w:szCs w:val="22"/>
          <w:lang w:val="sl-SI"/>
        </w:rPr>
        <w:t>: ena 12 mg tableta vsebuje 145,0</w:t>
      </w:r>
      <w:r w:rsidR="005164EB" w:rsidRPr="00671C97">
        <w:rPr>
          <w:bCs/>
          <w:szCs w:val="22"/>
          <w:lang w:val="sl-SI"/>
        </w:rPr>
        <w:t> </w:t>
      </w:r>
      <w:r w:rsidR="006E369E" w:rsidRPr="00671C97">
        <w:rPr>
          <w:bCs/>
          <w:szCs w:val="22"/>
          <w:lang w:val="sl-SI"/>
        </w:rPr>
        <w:t>mg laktoze (v obliki monohidrata).</w:t>
      </w:r>
    </w:p>
    <w:p w14:paraId="37EF810C" w14:textId="77777777" w:rsidR="006E369E" w:rsidRPr="00671C97" w:rsidRDefault="006E369E" w:rsidP="00671C97">
      <w:pPr>
        <w:rPr>
          <w:bCs/>
          <w:szCs w:val="22"/>
          <w:lang w:val="sl-SI"/>
        </w:rPr>
      </w:pPr>
      <w:r w:rsidRPr="00671C97">
        <w:rPr>
          <w:szCs w:val="22"/>
          <w:lang w:val="sl-SI"/>
        </w:rPr>
        <w:t>Za celoten seznam pomožnih snovi glejte poglavje 6.1.</w:t>
      </w:r>
    </w:p>
    <w:p w14:paraId="37EF810D" w14:textId="77777777" w:rsidR="006E369E" w:rsidRPr="00671C97" w:rsidRDefault="006E369E" w:rsidP="00671C97">
      <w:pPr>
        <w:rPr>
          <w:szCs w:val="22"/>
          <w:lang w:val="sl-SI"/>
        </w:rPr>
      </w:pPr>
    </w:p>
    <w:p w14:paraId="37EF810E" w14:textId="77777777" w:rsidR="007D2245" w:rsidRPr="00671C97" w:rsidRDefault="007D2245" w:rsidP="00671C97">
      <w:pPr>
        <w:tabs>
          <w:tab w:val="clear" w:pos="567"/>
        </w:tabs>
        <w:rPr>
          <w:szCs w:val="22"/>
          <w:lang w:val="sl-SI"/>
        </w:rPr>
      </w:pPr>
    </w:p>
    <w:p w14:paraId="37EF810F" w14:textId="77777777" w:rsidR="00C41670" w:rsidRPr="00671C97" w:rsidRDefault="00C41670" w:rsidP="00671C97">
      <w:pPr>
        <w:keepNext/>
        <w:tabs>
          <w:tab w:val="clear" w:pos="567"/>
        </w:tabs>
        <w:ind w:left="567" w:hanging="567"/>
        <w:rPr>
          <w:caps/>
          <w:szCs w:val="22"/>
          <w:lang w:val="sl-SI"/>
        </w:rPr>
      </w:pPr>
      <w:r w:rsidRPr="00671C97">
        <w:rPr>
          <w:b/>
          <w:szCs w:val="22"/>
          <w:lang w:val="sl-SI"/>
        </w:rPr>
        <w:lastRenderedPageBreak/>
        <w:t>3.</w:t>
      </w:r>
      <w:r w:rsidRPr="00671C97">
        <w:rPr>
          <w:b/>
          <w:szCs w:val="22"/>
          <w:lang w:val="sl-SI"/>
        </w:rPr>
        <w:tab/>
        <w:t>FARMACEVTSKA OBLIKA</w:t>
      </w:r>
    </w:p>
    <w:p w14:paraId="37EF8110" w14:textId="77777777" w:rsidR="00C41670" w:rsidRPr="00671C97" w:rsidRDefault="00C41670" w:rsidP="00671C97">
      <w:pPr>
        <w:keepNext/>
        <w:autoSpaceDE w:val="0"/>
        <w:autoSpaceDN w:val="0"/>
        <w:adjustRightInd w:val="0"/>
        <w:rPr>
          <w:szCs w:val="22"/>
          <w:lang w:val="sl-SI"/>
        </w:rPr>
      </w:pPr>
    </w:p>
    <w:p w14:paraId="37EF8111" w14:textId="438D2534" w:rsidR="006E369E" w:rsidRPr="00671C97" w:rsidRDefault="00C41670" w:rsidP="00671C97">
      <w:pPr>
        <w:rPr>
          <w:szCs w:val="22"/>
          <w:lang w:val="sl-SI"/>
        </w:rPr>
      </w:pPr>
      <w:r w:rsidRPr="00671C97">
        <w:rPr>
          <w:szCs w:val="22"/>
          <w:lang w:val="sl-SI"/>
        </w:rPr>
        <w:t>Filmsko obložen</w:t>
      </w:r>
      <w:r w:rsidR="000772C3" w:rsidRPr="00671C97">
        <w:rPr>
          <w:szCs w:val="22"/>
          <w:lang w:val="sl-SI"/>
        </w:rPr>
        <w:t>a</w:t>
      </w:r>
      <w:r w:rsidRPr="00671C97">
        <w:rPr>
          <w:szCs w:val="22"/>
          <w:lang w:val="sl-SI"/>
        </w:rPr>
        <w:t xml:space="preserve"> tablet</w:t>
      </w:r>
      <w:r w:rsidR="000772C3" w:rsidRPr="00671C97">
        <w:rPr>
          <w:szCs w:val="22"/>
          <w:lang w:val="sl-SI"/>
        </w:rPr>
        <w:t>a</w:t>
      </w:r>
      <w:r w:rsidRPr="00671C97">
        <w:rPr>
          <w:szCs w:val="22"/>
          <w:lang w:val="sl-SI"/>
        </w:rPr>
        <w:t xml:space="preserve"> (tablet</w:t>
      </w:r>
      <w:r w:rsidR="000772C3" w:rsidRPr="00671C97">
        <w:rPr>
          <w:szCs w:val="22"/>
          <w:lang w:val="sl-SI"/>
        </w:rPr>
        <w:t>a</w:t>
      </w:r>
      <w:r w:rsidRPr="00671C97">
        <w:rPr>
          <w:szCs w:val="22"/>
          <w:lang w:val="sl-SI"/>
        </w:rPr>
        <w:t>)</w:t>
      </w:r>
      <w:ins w:id="0" w:author="RWSPG" w:date="2026-03-30T08:20:00Z" w16du:dateUtc="2026-03-30T06:20:00Z">
        <w:r w:rsidR="00117D4B" w:rsidRPr="00671C97">
          <w:rPr>
            <w:szCs w:val="22"/>
            <w:lang w:val="sl-SI"/>
          </w:rPr>
          <w:t>.</w:t>
        </w:r>
      </w:ins>
    </w:p>
    <w:p w14:paraId="37EF8112" w14:textId="77777777" w:rsidR="006E369E" w:rsidRPr="00671C97" w:rsidRDefault="006E369E" w:rsidP="00671C97">
      <w:pPr>
        <w:rPr>
          <w:szCs w:val="22"/>
          <w:lang w:val="sl-SI"/>
        </w:rPr>
      </w:pPr>
    </w:p>
    <w:p w14:paraId="37EF8113" w14:textId="77777777" w:rsidR="006E369E" w:rsidRPr="00671C97" w:rsidRDefault="006E369E" w:rsidP="00671C97">
      <w:pPr>
        <w:keepNext/>
        <w:rPr>
          <w:szCs w:val="22"/>
          <w:u w:val="single"/>
          <w:lang w:val="sl-SI"/>
        </w:rPr>
      </w:pPr>
      <w:r w:rsidRPr="00671C97">
        <w:rPr>
          <w:szCs w:val="22"/>
          <w:u w:val="single"/>
          <w:lang w:val="sl-SI"/>
        </w:rPr>
        <w:t>Fycompa 2 mg filmsko obložene tablete</w:t>
      </w:r>
    </w:p>
    <w:p w14:paraId="37EF8114" w14:textId="77777777" w:rsidR="00C41670" w:rsidRPr="00671C97" w:rsidRDefault="00C41670" w:rsidP="00671C97">
      <w:pPr>
        <w:keepNext/>
        <w:rPr>
          <w:szCs w:val="22"/>
          <w:lang w:val="sl-SI"/>
        </w:rPr>
      </w:pPr>
    </w:p>
    <w:p w14:paraId="37EF8115" w14:textId="51CE5B5B" w:rsidR="00C41670" w:rsidRPr="00671C97" w:rsidRDefault="00C41670" w:rsidP="00671C97">
      <w:pPr>
        <w:rPr>
          <w:szCs w:val="22"/>
          <w:lang w:val="sl-SI"/>
        </w:rPr>
      </w:pPr>
      <w:del w:id="1" w:author="RWS Translator" w:date="2026-03-27T11:13:00Z" w16du:dateUtc="2026-03-27T10:13:00Z">
        <w:r w:rsidRPr="00671C97" w:rsidDel="00CE7262">
          <w:rPr>
            <w:szCs w:val="22"/>
            <w:lang w:val="sl-SI"/>
          </w:rPr>
          <w:delText>o</w:delText>
        </w:r>
      </w:del>
      <w:ins w:id="2" w:author="RWS Translator" w:date="2026-03-27T11:13:00Z" w16du:dateUtc="2026-03-27T10:13:00Z">
        <w:r w:rsidR="00CE7262" w:rsidRPr="00671C97">
          <w:rPr>
            <w:szCs w:val="22"/>
            <w:lang w:val="sl-SI"/>
          </w:rPr>
          <w:t>O</w:t>
        </w:r>
      </w:ins>
      <w:r w:rsidRPr="00671C97">
        <w:rPr>
          <w:szCs w:val="22"/>
          <w:lang w:val="sl-SI"/>
        </w:rPr>
        <w:t xml:space="preserve">ranžna, okrogla, bikonveksna tableta z vtisom E275 na </w:t>
      </w:r>
      <w:r w:rsidR="00B97A77" w:rsidRPr="00671C97">
        <w:rPr>
          <w:szCs w:val="22"/>
          <w:lang w:val="sl-SI"/>
        </w:rPr>
        <w:t xml:space="preserve">eni strani </w:t>
      </w:r>
      <w:r w:rsidRPr="00671C97">
        <w:rPr>
          <w:szCs w:val="22"/>
          <w:lang w:val="sl-SI"/>
        </w:rPr>
        <w:t xml:space="preserve">in "2" na </w:t>
      </w:r>
      <w:r w:rsidR="00B97A77" w:rsidRPr="00671C97">
        <w:rPr>
          <w:szCs w:val="22"/>
          <w:lang w:val="sl-SI"/>
        </w:rPr>
        <w:t>drugi strani</w:t>
      </w:r>
      <w:ins w:id="3" w:author="RWS Translator" w:date="2026-03-27T11:13:00Z" w16du:dateUtc="2026-03-27T10:13:00Z">
        <w:r w:rsidR="00CE7262" w:rsidRPr="00671C97">
          <w:rPr>
            <w:szCs w:val="22"/>
            <w:lang w:val="sl-SI"/>
          </w:rPr>
          <w:t>.</w:t>
        </w:r>
      </w:ins>
    </w:p>
    <w:p w14:paraId="37EF8116" w14:textId="77777777" w:rsidR="00C41670" w:rsidRPr="00671C97" w:rsidRDefault="00C41670" w:rsidP="00671C97">
      <w:pPr>
        <w:rPr>
          <w:szCs w:val="22"/>
          <w:lang w:val="sl-SI"/>
        </w:rPr>
      </w:pPr>
    </w:p>
    <w:p w14:paraId="37EF8117" w14:textId="77777777" w:rsidR="006E369E" w:rsidRPr="00671C97" w:rsidRDefault="006E369E" w:rsidP="00671C97">
      <w:pPr>
        <w:keepNext/>
        <w:rPr>
          <w:szCs w:val="22"/>
          <w:u w:val="single"/>
          <w:lang w:val="sl-SI"/>
        </w:rPr>
      </w:pPr>
      <w:r w:rsidRPr="00671C97">
        <w:rPr>
          <w:szCs w:val="22"/>
          <w:u w:val="single"/>
          <w:lang w:val="sl-SI"/>
        </w:rPr>
        <w:t>Fycompa 4 mg filmsko obložene tablete</w:t>
      </w:r>
    </w:p>
    <w:p w14:paraId="37EF8118" w14:textId="77777777" w:rsidR="006E369E" w:rsidRPr="00671C97" w:rsidRDefault="006E369E" w:rsidP="00671C97">
      <w:pPr>
        <w:keepNext/>
        <w:rPr>
          <w:szCs w:val="22"/>
          <w:lang w:val="sl-SI"/>
        </w:rPr>
      </w:pPr>
    </w:p>
    <w:p w14:paraId="37EF8119" w14:textId="543E3C6E" w:rsidR="006E369E" w:rsidRPr="00671C97" w:rsidRDefault="006E369E" w:rsidP="00671C97">
      <w:pPr>
        <w:rPr>
          <w:szCs w:val="22"/>
          <w:lang w:val="sl-SI"/>
        </w:rPr>
      </w:pPr>
      <w:del w:id="4" w:author="RWS Translator" w:date="2026-03-27T11:13:00Z" w16du:dateUtc="2026-03-27T10:13:00Z">
        <w:r w:rsidRPr="00671C97" w:rsidDel="00CE7262">
          <w:rPr>
            <w:szCs w:val="22"/>
            <w:lang w:val="sl-SI"/>
          </w:rPr>
          <w:delText>r</w:delText>
        </w:r>
      </w:del>
      <w:ins w:id="5" w:author="RWS Translator" w:date="2026-03-27T11:13:00Z" w16du:dateUtc="2026-03-27T10:13:00Z">
        <w:r w:rsidR="00CE7262" w:rsidRPr="00671C97">
          <w:rPr>
            <w:szCs w:val="22"/>
            <w:lang w:val="sl-SI"/>
          </w:rPr>
          <w:t>R</w:t>
        </w:r>
      </w:ins>
      <w:r w:rsidRPr="00671C97">
        <w:rPr>
          <w:szCs w:val="22"/>
          <w:lang w:val="sl-SI"/>
        </w:rPr>
        <w:t>deča, okrogla, bikonveksna tableta z vtisom E277 na eni strani površini in "4" na drugi strani</w:t>
      </w:r>
      <w:ins w:id="6" w:author="RWS Translator" w:date="2026-03-27T11:13:00Z" w16du:dateUtc="2026-03-27T10:13:00Z">
        <w:r w:rsidR="00CE7262" w:rsidRPr="00671C97">
          <w:rPr>
            <w:szCs w:val="22"/>
            <w:lang w:val="sl-SI"/>
          </w:rPr>
          <w:t>.</w:t>
        </w:r>
      </w:ins>
    </w:p>
    <w:p w14:paraId="37EF811A" w14:textId="77777777" w:rsidR="006E369E" w:rsidRPr="00671C97" w:rsidRDefault="006E369E" w:rsidP="00671C97">
      <w:pPr>
        <w:rPr>
          <w:szCs w:val="22"/>
          <w:lang w:val="sl-SI"/>
        </w:rPr>
      </w:pPr>
    </w:p>
    <w:p w14:paraId="37EF811B" w14:textId="77777777" w:rsidR="006E369E" w:rsidRPr="00671C97" w:rsidRDefault="006E369E" w:rsidP="00671C97">
      <w:pPr>
        <w:keepNext/>
        <w:rPr>
          <w:szCs w:val="22"/>
          <w:u w:val="single"/>
          <w:lang w:val="sl-SI"/>
        </w:rPr>
      </w:pPr>
      <w:r w:rsidRPr="00671C97">
        <w:rPr>
          <w:szCs w:val="22"/>
          <w:u w:val="single"/>
          <w:lang w:val="sl-SI"/>
        </w:rPr>
        <w:t>Fycompa 6 mg filmsko obložene tablete</w:t>
      </w:r>
    </w:p>
    <w:p w14:paraId="37EF811C" w14:textId="77777777" w:rsidR="006E369E" w:rsidRPr="00671C97" w:rsidRDefault="006E369E" w:rsidP="00671C97">
      <w:pPr>
        <w:keepNext/>
        <w:rPr>
          <w:szCs w:val="22"/>
          <w:lang w:val="sl-SI"/>
        </w:rPr>
      </w:pPr>
    </w:p>
    <w:p w14:paraId="37EF811D" w14:textId="3D94FF1A" w:rsidR="006E369E" w:rsidRPr="00671C97" w:rsidRDefault="006E369E" w:rsidP="00671C97">
      <w:pPr>
        <w:rPr>
          <w:szCs w:val="22"/>
          <w:lang w:val="sl-SI"/>
        </w:rPr>
      </w:pPr>
      <w:del w:id="7" w:author="RWS Translator" w:date="2026-03-27T11:14:00Z" w16du:dateUtc="2026-03-27T10:14:00Z">
        <w:r w:rsidRPr="00671C97" w:rsidDel="00CE7262">
          <w:rPr>
            <w:szCs w:val="22"/>
            <w:lang w:val="sl-SI"/>
          </w:rPr>
          <w:delText>r</w:delText>
        </w:r>
      </w:del>
      <w:ins w:id="8" w:author="RWS Translator" w:date="2026-03-27T11:13:00Z" w16du:dateUtc="2026-03-27T10:13:00Z">
        <w:r w:rsidR="00CE7262" w:rsidRPr="00671C97">
          <w:rPr>
            <w:szCs w:val="22"/>
            <w:lang w:val="sl-SI"/>
          </w:rPr>
          <w:t>R</w:t>
        </w:r>
      </w:ins>
      <w:r w:rsidRPr="00671C97">
        <w:rPr>
          <w:szCs w:val="22"/>
          <w:lang w:val="sl-SI"/>
        </w:rPr>
        <w:t>ožnata, okrogla, bikonveksna tableta z vtisom E294 na eni strani in "6" na drugi strani</w:t>
      </w:r>
      <w:ins w:id="9" w:author="RWS Translator" w:date="2026-03-27T11:13:00Z" w16du:dateUtc="2026-03-27T10:13:00Z">
        <w:r w:rsidR="00CE7262" w:rsidRPr="00671C97">
          <w:rPr>
            <w:szCs w:val="22"/>
            <w:lang w:val="sl-SI"/>
          </w:rPr>
          <w:t>.</w:t>
        </w:r>
      </w:ins>
    </w:p>
    <w:p w14:paraId="37EF811E" w14:textId="77777777" w:rsidR="006E369E" w:rsidRPr="00671C97" w:rsidRDefault="006E369E" w:rsidP="00671C97">
      <w:pPr>
        <w:rPr>
          <w:szCs w:val="22"/>
          <w:lang w:val="sl-SI"/>
        </w:rPr>
      </w:pPr>
    </w:p>
    <w:p w14:paraId="37EF811F" w14:textId="77777777" w:rsidR="006E369E" w:rsidRPr="00671C97" w:rsidRDefault="006E369E" w:rsidP="00671C97">
      <w:pPr>
        <w:keepNext/>
        <w:rPr>
          <w:szCs w:val="22"/>
          <w:u w:val="single"/>
          <w:lang w:val="sl-SI"/>
        </w:rPr>
      </w:pPr>
      <w:r w:rsidRPr="00671C97">
        <w:rPr>
          <w:szCs w:val="22"/>
          <w:u w:val="single"/>
          <w:lang w:val="sl-SI"/>
        </w:rPr>
        <w:t>Fycompa 8 mg filmsko obložene tablete</w:t>
      </w:r>
    </w:p>
    <w:p w14:paraId="37EF8120" w14:textId="77777777" w:rsidR="006E369E" w:rsidRPr="00671C97" w:rsidRDefault="006E369E" w:rsidP="00671C97">
      <w:pPr>
        <w:keepNext/>
        <w:rPr>
          <w:szCs w:val="22"/>
          <w:lang w:val="sl-SI"/>
        </w:rPr>
      </w:pPr>
    </w:p>
    <w:p w14:paraId="37EF8121" w14:textId="3A01017C" w:rsidR="006E369E" w:rsidRPr="00671C97" w:rsidRDefault="006E369E" w:rsidP="00671C97">
      <w:pPr>
        <w:rPr>
          <w:szCs w:val="22"/>
          <w:lang w:val="sl-SI"/>
        </w:rPr>
      </w:pPr>
      <w:del w:id="10" w:author="RWS Translator" w:date="2026-03-27T11:14:00Z" w16du:dateUtc="2026-03-27T10:14:00Z">
        <w:r w:rsidRPr="00671C97" w:rsidDel="00CE7262">
          <w:rPr>
            <w:szCs w:val="22"/>
            <w:lang w:val="sl-SI"/>
          </w:rPr>
          <w:delText>v</w:delText>
        </w:r>
      </w:del>
      <w:ins w:id="11" w:author="RWS Translator" w:date="2026-03-27T11:14:00Z" w16du:dateUtc="2026-03-27T10:14:00Z">
        <w:r w:rsidR="00CE7262" w:rsidRPr="00671C97">
          <w:rPr>
            <w:szCs w:val="22"/>
            <w:lang w:val="sl-SI"/>
          </w:rPr>
          <w:t>V</w:t>
        </w:r>
      </w:ins>
      <w:r w:rsidRPr="00671C97">
        <w:rPr>
          <w:szCs w:val="22"/>
          <w:lang w:val="sl-SI"/>
        </w:rPr>
        <w:t>ijolična, okrogla, bikonveksna tableta z vtisom E295 na eni strani in "8" na drugi strani</w:t>
      </w:r>
      <w:ins w:id="12" w:author="RWS Translator" w:date="2026-03-27T11:14:00Z" w16du:dateUtc="2026-03-27T10:14:00Z">
        <w:r w:rsidR="00CE7262" w:rsidRPr="00671C97">
          <w:rPr>
            <w:szCs w:val="22"/>
            <w:lang w:val="sl-SI"/>
          </w:rPr>
          <w:t>.</w:t>
        </w:r>
      </w:ins>
    </w:p>
    <w:p w14:paraId="37EF8122" w14:textId="77777777" w:rsidR="006E369E" w:rsidRPr="00671C97" w:rsidRDefault="006E369E" w:rsidP="00671C97">
      <w:pPr>
        <w:rPr>
          <w:szCs w:val="22"/>
          <w:lang w:val="sl-SI"/>
        </w:rPr>
      </w:pPr>
    </w:p>
    <w:p w14:paraId="37EF8123" w14:textId="77777777" w:rsidR="006E369E" w:rsidRPr="00671C97" w:rsidRDefault="006E369E" w:rsidP="00671C97">
      <w:pPr>
        <w:keepNext/>
        <w:rPr>
          <w:szCs w:val="22"/>
          <w:u w:val="single"/>
          <w:lang w:val="sl-SI"/>
        </w:rPr>
      </w:pPr>
      <w:r w:rsidRPr="00671C97">
        <w:rPr>
          <w:szCs w:val="22"/>
          <w:u w:val="single"/>
          <w:lang w:val="sl-SI"/>
        </w:rPr>
        <w:t>Fycompa 10 mg filmsko obložene tablete</w:t>
      </w:r>
    </w:p>
    <w:p w14:paraId="37EF8124" w14:textId="77777777" w:rsidR="006E369E" w:rsidRPr="00671C97" w:rsidRDefault="006E369E" w:rsidP="00671C97">
      <w:pPr>
        <w:keepNext/>
        <w:rPr>
          <w:szCs w:val="22"/>
          <w:lang w:val="sl-SI"/>
        </w:rPr>
      </w:pPr>
    </w:p>
    <w:p w14:paraId="37EF8125" w14:textId="13AC66F9" w:rsidR="00602A7A" w:rsidRPr="00671C97" w:rsidRDefault="00602A7A" w:rsidP="00671C97">
      <w:pPr>
        <w:rPr>
          <w:szCs w:val="22"/>
          <w:lang w:val="sl-SI"/>
        </w:rPr>
      </w:pPr>
      <w:del w:id="13" w:author="RWS Translator" w:date="2026-03-27T11:14:00Z" w16du:dateUtc="2026-03-27T10:14:00Z">
        <w:r w:rsidRPr="00671C97" w:rsidDel="00CE7262">
          <w:rPr>
            <w:szCs w:val="22"/>
            <w:lang w:val="sl-SI"/>
          </w:rPr>
          <w:delText>z</w:delText>
        </w:r>
      </w:del>
      <w:ins w:id="14" w:author="RWS Translator" w:date="2026-03-27T11:14:00Z" w16du:dateUtc="2026-03-27T10:14:00Z">
        <w:r w:rsidR="00CE7262" w:rsidRPr="00671C97">
          <w:rPr>
            <w:szCs w:val="22"/>
            <w:lang w:val="sl-SI"/>
          </w:rPr>
          <w:t>Z</w:t>
        </w:r>
      </w:ins>
      <w:r w:rsidRPr="00671C97">
        <w:rPr>
          <w:szCs w:val="22"/>
          <w:lang w:val="sl-SI"/>
        </w:rPr>
        <w:t>elena, okrogla, bikonveksna tableta z vtisom E296 na eni strani in "10" na drugi strani</w:t>
      </w:r>
      <w:ins w:id="15" w:author="RWS Translator" w:date="2026-03-27T11:14:00Z" w16du:dateUtc="2026-03-27T10:14:00Z">
        <w:r w:rsidR="00CE7262" w:rsidRPr="00671C97">
          <w:rPr>
            <w:szCs w:val="22"/>
            <w:lang w:val="sl-SI"/>
          </w:rPr>
          <w:t>.</w:t>
        </w:r>
      </w:ins>
    </w:p>
    <w:p w14:paraId="37EF8126" w14:textId="77777777" w:rsidR="006E369E" w:rsidRPr="00671C97" w:rsidRDefault="006E369E" w:rsidP="00671C97">
      <w:pPr>
        <w:rPr>
          <w:szCs w:val="22"/>
          <w:lang w:val="sl-SI"/>
        </w:rPr>
      </w:pPr>
    </w:p>
    <w:p w14:paraId="37EF8127" w14:textId="77777777" w:rsidR="000A1CDB" w:rsidRPr="00671C97" w:rsidRDefault="000A1CDB" w:rsidP="00671C97">
      <w:pPr>
        <w:keepNext/>
        <w:rPr>
          <w:szCs w:val="22"/>
          <w:u w:val="single"/>
          <w:lang w:val="sl-SI"/>
        </w:rPr>
      </w:pPr>
      <w:r w:rsidRPr="00671C97">
        <w:rPr>
          <w:szCs w:val="22"/>
          <w:u w:val="single"/>
          <w:lang w:val="sl-SI"/>
        </w:rPr>
        <w:t>Fycompa 12 mg filmsko obložene tablete</w:t>
      </w:r>
    </w:p>
    <w:p w14:paraId="37EF8128" w14:textId="77777777" w:rsidR="000A1CDB" w:rsidRPr="00671C97" w:rsidRDefault="000A1CDB" w:rsidP="00671C97">
      <w:pPr>
        <w:keepNext/>
        <w:rPr>
          <w:szCs w:val="22"/>
          <w:lang w:val="sl-SI"/>
        </w:rPr>
      </w:pPr>
    </w:p>
    <w:p w14:paraId="37EF8129" w14:textId="03DF0E7F" w:rsidR="00602A7A" w:rsidRPr="00671C97" w:rsidRDefault="00602A7A" w:rsidP="00671C97">
      <w:pPr>
        <w:rPr>
          <w:szCs w:val="22"/>
          <w:lang w:val="sl-SI"/>
        </w:rPr>
      </w:pPr>
      <w:del w:id="16" w:author="RWS Translator" w:date="2026-03-27T11:14:00Z" w16du:dateUtc="2026-03-27T10:14:00Z">
        <w:r w:rsidRPr="00671C97" w:rsidDel="00CE7262">
          <w:rPr>
            <w:szCs w:val="22"/>
            <w:lang w:val="sl-SI"/>
          </w:rPr>
          <w:delText>m</w:delText>
        </w:r>
      </w:del>
      <w:ins w:id="17" w:author="RWS Translator" w:date="2026-03-27T11:14:00Z" w16du:dateUtc="2026-03-27T10:14:00Z">
        <w:r w:rsidR="00CE7262" w:rsidRPr="00671C97">
          <w:rPr>
            <w:szCs w:val="22"/>
            <w:lang w:val="sl-SI"/>
          </w:rPr>
          <w:t>M</w:t>
        </w:r>
      </w:ins>
      <w:r w:rsidRPr="00671C97">
        <w:rPr>
          <w:szCs w:val="22"/>
          <w:lang w:val="sl-SI"/>
        </w:rPr>
        <w:t>odra, okrogla, bikonveksna tableta z vtisom E297 na eni strani in "12" na drugi strani</w:t>
      </w:r>
      <w:ins w:id="18" w:author="RWS Translator" w:date="2026-03-27T11:14:00Z" w16du:dateUtc="2026-03-27T10:14:00Z">
        <w:r w:rsidR="00CE7262" w:rsidRPr="00671C97">
          <w:rPr>
            <w:szCs w:val="22"/>
            <w:lang w:val="sl-SI"/>
          </w:rPr>
          <w:t>.</w:t>
        </w:r>
      </w:ins>
    </w:p>
    <w:p w14:paraId="37EF812A" w14:textId="77777777" w:rsidR="00C41670" w:rsidRPr="00671C97" w:rsidRDefault="00C41670" w:rsidP="00671C97">
      <w:pPr>
        <w:rPr>
          <w:szCs w:val="22"/>
          <w:lang w:val="sl-SI"/>
        </w:rPr>
      </w:pPr>
    </w:p>
    <w:p w14:paraId="37EF812B" w14:textId="77777777" w:rsidR="007D2245" w:rsidRPr="00671C97" w:rsidRDefault="007D2245" w:rsidP="00671C97">
      <w:pPr>
        <w:rPr>
          <w:szCs w:val="22"/>
          <w:lang w:val="sl-SI"/>
        </w:rPr>
      </w:pPr>
    </w:p>
    <w:p w14:paraId="37EF812C" w14:textId="77777777" w:rsidR="00C41670" w:rsidRPr="00671C97" w:rsidRDefault="00C41670" w:rsidP="00671C97">
      <w:pPr>
        <w:keepNext/>
        <w:tabs>
          <w:tab w:val="clear" w:pos="567"/>
        </w:tabs>
        <w:ind w:left="567" w:hanging="567"/>
        <w:rPr>
          <w:caps/>
          <w:szCs w:val="22"/>
          <w:lang w:val="sl-SI"/>
        </w:rPr>
      </w:pPr>
      <w:r w:rsidRPr="00671C97">
        <w:rPr>
          <w:b/>
          <w:caps/>
          <w:szCs w:val="22"/>
          <w:lang w:val="sl-SI"/>
        </w:rPr>
        <w:t>4.</w:t>
      </w:r>
      <w:r w:rsidRPr="00671C97">
        <w:rPr>
          <w:b/>
          <w:caps/>
          <w:szCs w:val="22"/>
          <w:lang w:val="sl-SI"/>
        </w:rPr>
        <w:tab/>
        <w:t>KLINI</w:t>
      </w:r>
      <w:r w:rsidR="00BB0733" w:rsidRPr="00671C97">
        <w:rPr>
          <w:b/>
          <w:caps/>
          <w:szCs w:val="22"/>
          <w:lang w:val="sl-SI"/>
        </w:rPr>
        <w:t>Č</w:t>
      </w:r>
      <w:r w:rsidRPr="00671C97">
        <w:rPr>
          <w:b/>
          <w:caps/>
          <w:szCs w:val="22"/>
          <w:lang w:val="sl-SI"/>
        </w:rPr>
        <w:t>NI PODATKI</w:t>
      </w:r>
    </w:p>
    <w:p w14:paraId="37EF812D" w14:textId="77777777" w:rsidR="00C41670" w:rsidRPr="00671C97" w:rsidRDefault="00C41670" w:rsidP="00671C97">
      <w:pPr>
        <w:keepNext/>
        <w:tabs>
          <w:tab w:val="clear" w:pos="567"/>
        </w:tabs>
        <w:rPr>
          <w:szCs w:val="22"/>
          <w:lang w:val="sl-SI"/>
        </w:rPr>
      </w:pPr>
    </w:p>
    <w:p w14:paraId="37EF812E" w14:textId="77777777" w:rsidR="00C41670" w:rsidRPr="00671C97" w:rsidRDefault="00C41670" w:rsidP="00671C97">
      <w:pPr>
        <w:keepNext/>
        <w:tabs>
          <w:tab w:val="clear" w:pos="567"/>
        </w:tabs>
        <w:ind w:left="567" w:hanging="567"/>
        <w:rPr>
          <w:szCs w:val="22"/>
          <w:lang w:val="sl-SI"/>
        </w:rPr>
      </w:pPr>
      <w:r w:rsidRPr="00671C97">
        <w:rPr>
          <w:b/>
          <w:szCs w:val="22"/>
          <w:lang w:val="sl-SI"/>
        </w:rPr>
        <w:t>4.1</w:t>
      </w:r>
      <w:r w:rsidRPr="00671C97">
        <w:rPr>
          <w:b/>
          <w:szCs w:val="22"/>
          <w:lang w:val="sl-SI"/>
        </w:rPr>
        <w:tab/>
        <w:t>Terapevtske indikacije</w:t>
      </w:r>
    </w:p>
    <w:p w14:paraId="37EF812F" w14:textId="77777777" w:rsidR="00C41670" w:rsidRPr="00671C97" w:rsidRDefault="00C41670" w:rsidP="00671C97">
      <w:pPr>
        <w:keepNext/>
        <w:tabs>
          <w:tab w:val="clear" w:pos="567"/>
        </w:tabs>
        <w:rPr>
          <w:szCs w:val="22"/>
          <w:lang w:val="sl-SI"/>
        </w:rPr>
      </w:pPr>
    </w:p>
    <w:p w14:paraId="37EF8130" w14:textId="77777777" w:rsidR="00771BF4" w:rsidRPr="00671C97" w:rsidRDefault="00771BF4" w:rsidP="00900814">
      <w:pPr>
        <w:keepNext/>
        <w:jc w:val="both"/>
        <w:rPr>
          <w:szCs w:val="22"/>
          <w:lang w:val="sl-SI"/>
        </w:rPr>
      </w:pPr>
      <w:r w:rsidRPr="00671C97">
        <w:rPr>
          <w:szCs w:val="22"/>
          <w:lang w:val="sl-SI"/>
        </w:rPr>
        <w:t>Zdravilo Fycompa (perampanel) je indicirano za adjuvantno zdravljenje:</w:t>
      </w:r>
    </w:p>
    <w:p w14:paraId="37EF8131" w14:textId="77777777" w:rsidR="00771BF4" w:rsidRPr="00671C97" w:rsidRDefault="00771BF4" w:rsidP="00900814">
      <w:pPr>
        <w:keepNext/>
        <w:ind w:left="567" w:hanging="567"/>
        <w:rPr>
          <w:szCs w:val="22"/>
          <w:lang w:val="pl-PL"/>
        </w:rPr>
      </w:pPr>
      <w:r w:rsidRPr="00671C97">
        <w:rPr>
          <w:szCs w:val="22"/>
          <w:lang w:val="pl-PL"/>
        </w:rPr>
        <w:t>–</w:t>
      </w:r>
      <w:r w:rsidRPr="00671C97">
        <w:rPr>
          <w:szCs w:val="22"/>
          <w:lang w:val="pl-PL"/>
        </w:rPr>
        <w:tab/>
        <w:t>napadov parcialnega izvora (NPI) s sekundarno generalizacijo ali brez nje pri bolnikih, starih od 4 let naprej;</w:t>
      </w:r>
    </w:p>
    <w:p w14:paraId="37EF8132" w14:textId="77777777" w:rsidR="00771BF4" w:rsidRPr="00671C97" w:rsidRDefault="00771BF4" w:rsidP="00900814">
      <w:pPr>
        <w:ind w:left="567" w:hanging="567"/>
        <w:rPr>
          <w:szCs w:val="22"/>
          <w:lang w:val="sl-SI"/>
        </w:rPr>
      </w:pPr>
      <w:r w:rsidRPr="00671C97">
        <w:rPr>
          <w:szCs w:val="22"/>
          <w:lang w:val="pl-PL"/>
        </w:rPr>
        <w:t>–</w:t>
      </w:r>
      <w:r w:rsidRPr="00671C97">
        <w:rPr>
          <w:szCs w:val="22"/>
          <w:lang w:val="pl-PL"/>
        </w:rPr>
        <w:tab/>
        <w:t>primarnih generaliziranih napadov s tonično-kloničnimi krči (PGTK) pri bolnikih, starih od 7 let naprej, z</w:t>
      </w:r>
      <w:r w:rsidRPr="00900814">
        <w:rPr>
          <w:bCs/>
          <w:iCs/>
          <w:szCs w:val="22"/>
          <w:lang w:val="pl-PL"/>
        </w:rPr>
        <w:t xml:space="preserve"> </w:t>
      </w:r>
      <w:r w:rsidRPr="00671C97">
        <w:rPr>
          <w:szCs w:val="22"/>
          <w:lang w:val="pl-PL"/>
        </w:rPr>
        <w:t>idiopatsko generalizirano epilepsijo (IGE).</w:t>
      </w:r>
    </w:p>
    <w:p w14:paraId="37EF8133" w14:textId="77777777" w:rsidR="00C41670" w:rsidRPr="00671C97" w:rsidRDefault="00C41670" w:rsidP="00671C97">
      <w:pPr>
        <w:tabs>
          <w:tab w:val="clear" w:pos="567"/>
        </w:tabs>
        <w:rPr>
          <w:szCs w:val="22"/>
          <w:lang w:val="sl-SI"/>
        </w:rPr>
      </w:pPr>
    </w:p>
    <w:p w14:paraId="37EF8134" w14:textId="77777777" w:rsidR="00C41670" w:rsidRPr="00671C97" w:rsidRDefault="00C41670" w:rsidP="00671C97">
      <w:pPr>
        <w:keepNext/>
        <w:tabs>
          <w:tab w:val="clear" w:pos="567"/>
        </w:tabs>
        <w:rPr>
          <w:b/>
          <w:szCs w:val="22"/>
          <w:lang w:val="sl-SI"/>
        </w:rPr>
      </w:pPr>
      <w:r w:rsidRPr="00671C97">
        <w:rPr>
          <w:b/>
          <w:szCs w:val="22"/>
          <w:lang w:val="sl-SI"/>
        </w:rPr>
        <w:t>4.2</w:t>
      </w:r>
      <w:r w:rsidRPr="00671C97">
        <w:rPr>
          <w:b/>
          <w:szCs w:val="22"/>
          <w:lang w:val="sl-SI"/>
        </w:rPr>
        <w:tab/>
        <w:t>Odmerjanje in na</w:t>
      </w:r>
      <w:r w:rsidR="00BB0733" w:rsidRPr="00671C97">
        <w:rPr>
          <w:b/>
          <w:szCs w:val="22"/>
          <w:lang w:val="sl-SI"/>
        </w:rPr>
        <w:t>č</w:t>
      </w:r>
      <w:r w:rsidRPr="00671C97">
        <w:rPr>
          <w:b/>
          <w:szCs w:val="22"/>
          <w:lang w:val="sl-SI"/>
        </w:rPr>
        <w:t>in uporabe</w:t>
      </w:r>
    </w:p>
    <w:p w14:paraId="37EF8135" w14:textId="77777777" w:rsidR="00C41670" w:rsidRPr="00671C97" w:rsidRDefault="00C41670" w:rsidP="00671C97">
      <w:pPr>
        <w:keepNext/>
        <w:tabs>
          <w:tab w:val="clear" w:pos="567"/>
        </w:tabs>
        <w:rPr>
          <w:b/>
          <w:szCs w:val="22"/>
          <w:lang w:val="sl-SI"/>
        </w:rPr>
      </w:pPr>
    </w:p>
    <w:p w14:paraId="37EF8136" w14:textId="77777777" w:rsidR="00C41670" w:rsidRPr="00671C97" w:rsidRDefault="00C41670" w:rsidP="00671C97">
      <w:pPr>
        <w:keepNext/>
        <w:tabs>
          <w:tab w:val="clear" w:pos="567"/>
        </w:tabs>
        <w:rPr>
          <w:szCs w:val="22"/>
          <w:lang w:val="sl-SI"/>
        </w:rPr>
      </w:pPr>
      <w:r w:rsidRPr="00671C97">
        <w:rPr>
          <w:szCs w:val="22"/>
          <w:u w:val="single"/>
          <w:lang w:val="sl-SI"/>
        </w:rPr>
        <w:t>Odmerjanje</w:t>
      </w:r>
    </w:p>
    <w:p w14:paraId="37EF8137" w14:textId="77777777" w:rsidR="00304F71" w:rsidRPr="00671C97" w:rsidRDefault="00304F71" w:rsidP="00671C97">
      <w:pPr>
        <w:keepNext/>
        <w:tabs>
          <w:tab w:val="clear" w:pos="567"/>
        </w:tabs>
        <w:rPr>
          <w:i/>
          <w:szCs w:val="22"/>
          <w:lang w:val="sl-SI"/>
        </w:rPr>
      </w:pPr>
    </w:p>
    <w:p w14:paraId="37EF8138" w14:textId="77777777" w:rsidR="00C41670" w:rsidRPr="00671C97" w:rsidRDefault="00C41670" w:rsidP="00671C97">
      <w:pPr>
        <w:rPr>
          <w:szCs w:val="22"/>
          <w:lang w:val="sl-SI"/>
        </w:rPr>
      </w:pPr>
      <w:r w:rsidRPr="00671C97">
        <w:rPr>
          <w:szCs w:val="22"/>
          <w:lang w:val="sl-SI"/>
        </w:rPr>
        <w:t>Zaradi optimiranja ravnovesja med u</w:t>
      </w:r>
      <w:r w:rsidR="00BB0733" w:rsidRPr="00671C97">
        <w:rPr>
          <w:szCs w:val="22"/>
          <w:lang w:val="sl-SI"/>
        </w:rPr>
        <w:t>č</w:t>
      </w:r>
      <w:r w:rsidRPr="00671C97">
        <w:rPr>
          <w:szCs w:val="22"/>
          <w:lang w:val="sl-SI"/>
        </w:rPr>
        <w:t>inkovitostjo in prenašanjem je treba zdravilo Fycompa titrirati glede na odziv posameznega bolnika.</w:t>
      </w:r>
    </w:p>
    <w:p w14:paraId="37EF8139" w14:textId="77777777" w:rsidR="00C41670" w:rsidRPr="00671C97" w:rsidRDefault="00C41670" w:rsidP="00671C97">
      <w:pPr>
        <w:rPr>
          <w:szCs w:val="22"/>
          <w:lang w:val="sl-SI"/>
        </w:rPr>
      </w:pPr>
      <w:r w:rsidRPr="00671C97">
        <w:rPr>
          <w:szCs w:val="22"/>
          <w:lang w:val="sl-SI"/>
        </w:rPr>
        <w:t xml:space="preserve">Perampanel se jemlje peroralno enkrat na dan </w:t>
      </w:r>
      <w:r w:rsidR="00B61E72" w:rsidRPr="00671C97">
        <w:rPr>
          <w:szCs w:val="22"/>
          <w:lang w:val="sl-SI"/>
        </w:rPr>
        <w:t>ob uri, ko gre bolnik spat</w:t>
      </w:r>
      <w:r w:rsidRPr="00671C97">
        <w:rPr>
          <w:szCs w:val="22"/>
          <w:lang w:val="sl-SI"/>
        </w:rPr>
        <w:t>.</w:t>
      </w:r>
    </w:p>
    <w:p w14:paraId="37EF813A" w14:textId="77777777" w:rsidR="00771BF4" w:rsidRPr="00671C97" w:rsidRDefault="00771BF4" w:rsidP="00671C97">
      <w:pPr>
        <w:rPr>
          <w:szCs w:val="22"/>
          <w:lang w:val="sl-SI"/>
        </w:rPr>
      </w:pPr>
      <w:r w:rsidRPr="00671C97">
        <w:rPr>
          <w:szCs w:val="22"/>
          <w:lang w:val="pl-PL"/>
        </w:rPr>
        <w:t>Zdravnik naj predpiše najustreznejšo farmacevtsko obliko in jakost glede na maso in odmerek.</w:t>
      </w:r>
      <w:r w:rsidRPr="00671C97">
        <w:rPr>
          <w:color w:val="000000"/>
          <w:szCs w:val="22"/>
          <w:shd w:val="clear" w:color="auto" w:fill="FFFFFF"/>
          <w:lang w:val="pl-PL"/>
        </w:rPr>
        <w:t xml:space="preserve"> </w:t>
      </w:r>
      <w:r w:rsidRPr="00671C97">
        <w:rPr>
          <w:szCs w:val="22"/>
          <w:lang w:val="en-US"/>
        </w:rPr>
        <w:t xml:space="preserve">Na </w:t>
      </w:r>
      <w:proofErr w:type="spellStart"/>
      <w:r w:rsidRPr="00671C97">
        <w:rPr>
          <w:szCs w:val="22"/>
          <w:lang w:val="en-US"/>
        </w:rPr>
        <w:t>voljo</w:t>
      </w:r>
      <w:proofErr w:type="spellEnd"/>
      <w:r w:rsidRPr="00671C97">
        <w:rPr>
          <w:szCs w:val="22"/>
          <w:lang w:val="en-US"/>
        </w:rPr>
        <w:t xml:space="preserve"> so </w:t>
      </w:r>
      <w:proofErr w:type="spellStart"/>
      <w:r w:rsidRPr="00671C97">
        <w:rPr>
          <w:szCs w:val="22"/>
          <w:lang w:val="en-US"/>
        </w:rPr>
        <w:t>tudi</w:t>
      </w:r>
      <w:proofErr w:type="spellEnd"/>
      <w:r w:rsidRPr="00671C97">
        <w:rPr>
          <w:szCs w:val="22"/>
          <w:lang w:val="en-US"/>
        </w:rPr>
        <w:t xml:space="preserve"> </w:t>
      </w:r>
      <w:proofErr w:type="spellStart"/>
      <w:r w:rsidRPr="00671C97">
        <w:rPr>
          <w:szCs w:val="22"/>
          <w:lang w:val="en-US"/>
        </w:rPr>
        <w:t>druge</w:t>
      </w:r>
      <w:proofErr w:type="spellEnd"/>
      <w:r w:rsidRPr="00671C97">
        <w:rPr>
          <w:szCs w:val="22"/>
          <w:lang w:val="en-US"/>
        </w:rPr>
        <w:t xml:space="preserve"> </w:t>
      </w:r>
      <w:proofErr w:type="spellStart"/>
      <w:r w:rsidRPr="00671C97">
        <w:rPr>
          <w:szCs w:val="22"/>
          <w:lang w:val="en-US"/>
        </w:rPr>
        <w:t>farmacevtske</w:t>
      </w:r>
      <w:proofErr w:type="spellEnd"/>
      <w:r w:rsidRPr="00671C97">
        <w:rPr>
          <w:szCs w:val="22"/>
          <w:lang w:val="en-US"/>
        </w:rPr>
        <w:t xml:space="preserve"> </w:t>
      </w:r>
      <w:proofErr w:type="spellStart"/>
      <w:r w:rsidRPr="00671C97">
        <w:rPr>
          <w:szCs w:val="22"/>
          <w:lang w:val="en-US"/>
        </w:rPr>
        <w:t>oblike</w:t>
      </w:r>
      <w:proofErr w:type="spellEnd"/>
      <w:r w:rsidRPr="00671C97">
        <w:rPr>
          <w:szCs w:val="22"/>
          <w:lang w:val="en-US"/>
        </w:rPr>
        <w:t xml:space="preserve"> </w:t>
      </w:r>
      <w:proofErr w:type="spellStart"/>
      <w:r w:rsidRPr="00671C97">
        <w:rPr>
          <w:szCs w:val="22"/>
          <w:lang w:val="en-US"/>
        </w:rPr>
        <w:t>perampanela</w:t>
      </w:r>
      <w:proofErr w:type="spellEnd"/>
      <w:r w:rsidRPr="00671C97">
        <w:rPr>
          <w:szCs w:val="22"/>
          <w:lang w:val="en-US"/>
        </w:rPr>
        <w:t xml:space="preserve">, </w:t>
      </w:r>
      <w:proofErr w:type="spellStart"/>
      <w:r w:rsidRPr="00671C97">
        <w:rPr>
          <w:szCs w:val="22"/>
          <w:lang w:val="en-US"/>
        </w:rPr>
        <w:t>vključno</w:t>
      </w:r>
      <w:proofErr w:type="spellEnd"/>
      <w:r w:rsidRPr="00671C97">
        <w:rPr>
          <w:szCs w:val="22"/>
          <w:lang w:val="en-US"/>
        </w:rPr>
        <w:t xml:space="preserve"> s </w:t>
      </w:r>
      <w:proofErr w:type="spellStart"/>
      <w:r w:rsidRPr="00671C97">
        <w:rPr>
          <w:szCs w:val="22"/>
          <w:lang w:val="en-US"/>
        </w:rPr>
        <w:t>peroralno</w:t>
      </w:r>
      <w:proofErr w:type="spellEnd"/>
      <w:r w:rsidRPr="00671C97">
        <w:rPr>
          <w:szCs w:val="22"/>
          <w:lang w:val="en-US"/>
        </w:rPr>
        <w:t xml:space="preserve"> </w:t>
      </w:r>
      <w:proofErr w:type="spellStart"/>
      <w:r w:rsidRPr="00671C97">
        <w:rPr>
          <w:szCs w:val="22"/>
          <w:lang w:val="en-US"/>
        </w:rPr>
        <w:t>suspenzijo</w:t>
      </w:r>
      <w:proofErr w:type="spellEnd"/>
      <w:r w:rsidRPr="00671C97">
        <w:rPr>
          <w:szCs w:val="22"/>
          <w:lang w:val="en-US"/>
        </w:rPr>
        <w:t>.</w:t>
      </w:r>
    </w:p>
    <w:p w14:paraId="37EF813B" w14:textId="77777777" w:rsidR="00B61E72" w:rsidRPr="00671C97" w:rsidRDefault="00B61E72" w:rsidP="00671C97">
      <w:pPr>
        <w:rPr>
          <w:szCs w:val="22"/>
          <w:lang w:val="sl-SI"/>
        </w:rPr>
      </w:pPr>
    </w:p>
    <w:p w14:paraId="37EF813C" w14:textId="77777777" w:rsidR="00B61E72" w:rsidRPr="00671C97" w:rsidRDefault="00B61E72" w:rsidP="00671C97">
      <w:pPr>
        <w:keepNext/>
        <w:rPr>
          <w:i/>
          <w:szCs w:val="22"/>
          <w:lang w:val="sl-SI"/>
        </w:rPr>
      </w:pPr>
      <w:r w:rsidRPr="00671C97">
        <w:rPr>
          <w:i/>
          <w:szCs w:val="22"/>
          <w:lang w:val="sl-SI"/>
        </w:rPr>
        <w:t>Napadi parcialnega izvora</w:t>
      </w:r>
    </w:p>
    <w:p w14:paraId="37EF813D" w14:textId="77777777" w:rsidR="00C41670" w:rsidRPr="00671C97" w:rsidRDefault="00C41670" w:rsidP="00671C97">
      <w:pPr>
        <w:rPr>
          <w:szCs w:val="22"/>
          <w:lang w:val="sl-SI"/>
        </w:rPr>
      </w:pPr>
      <w:r w:rsidRPr="00671C97">
        <w:rPr>
          <w:szCs w:val="22"/>
          <w:lang w:val="sl-SI"/>
        </w:rPr>
        <w:t>Perampanel v odmerkih 4 mg/dan do 12 mg/dan se je izkazal kot u</w:t>
      </w:r>
      <w:r w:rsidR="00BB0733" w:rsidRPr="00671C97">
        <w:rPr>
          <w:szCs w:val="22"/>
          <w:lang w:val="sl-SI"/>
        </w:rPr>
        <w:t>č</w:t>
      </w:r>
      <w:r w:rsidRPr="00671C97">
        <w:rPr>
          <w:szCs w:val="22"/>
          <w:lang w:val="sl-SI"/>
        </w:rPr>
        <w:t>inkovito zdravljenje napadov parcialnega izvora.</w:t>
      </w:r>
    </w:p>
    <w:p w14:paraId="37EF813E" w14:textId="77777777" w:rsidR="00771BF4" w:rsidRPr="00671C97" w:rsidRDefault="00771BF4" w:rsidP="00671C97">
      <w:pPr>
        <w:rPr>
          <w:szCs w:val="22"/>
          <w:lang w:val="sl-SI"/>
        </w:rPr>
      </w:pPr>
    </w:p>
    <w:p w14:paraId="37EF813F" w14:textId="77777777" w:rsidR="00771BF4" w:rsidRPr="00671C97" w:rsidRDefault="00771BF4" w:rsidP="00671C97">
      <w:pPr>
        <w:rPr>
          <w:szCs w:val="22"/>
        </w:rPr>
      </w:pPr>
      <w:r w:rsidRPr="00671C97">
        <w:rPr>
          <w:szCs w:val="22"/>
          <w:lang w:val="sl-SI"/>
        </w:rPr>
        <w:t xml:space="preserve">V naslednji preglednici je povzeto priporočeno odmerjanje pri odraslih, mladostnikih in otrocih, starejših od 4 let. </w:t>
      </w:r>
      <w:proofErr w:type="spellStart"/>
      <w:r w:rsidRPr="00671C97">
        <w:rPr>
          <w:szCs w:val="22"/>
        </w:rPr>
        <w:t>Več</w:t>
      </w:r>
      <w:proofErr w:type="spellEnd"/>
      <w:r w:rsidRPr="00671C97">
        <w:rPr>
          <w:szCs w:val="22"/>
        </w:rPr>
        <w:t xml:space="preserve"> </w:t>
      </w:r>
      <w:proofErr w:type="spellStart"/>
      <w:r w:rsidRPr="00671C97">
        <w:rPr>
          <w:szCs w:val="22"/>
        </w:rPr>
        <w:t>podrobnosti</w:t>
      </w:r>
      <w:proofErr w:type="spellEnd"/>
      <w:r w:rsidRPr="00671C97">
        <w:rPr>
          <w:szCs w:val="22"/>
        </w:rPr>
        <w:t xml:space="preserve"> je </w:t>
      </w:r>
      <w:proofErr w:type="spellStart"/>
      <w:r w:rsidRPr="00671C97">
        <w:rPr>
          <w:szCs w:val="22"/>
        </w:rPr>
        <w:t>navedenih</w:t>
      </w:r>
      <w:proofErr w:type="spellEnd"/>
      <w:r w:rsidRPr="00671C97">
        <w:rPr>
          <w:szCs w:val="22"/>
        </w:rPr>
        <w:t xml:space="preserve"> pod </w:t>
      </w:r>
      <w:proofErr w:type="spellStart"/>
      <w:r w:rsidRPr="00671C97">
        <w:rPr>
          <w:szCs w:val="22"/>
        </w:rPr>
        <w:t>preglednico</w:t>
      </w:r>
      <w:proofErr w:type="spellEnd"/>
      <w:r w:rsidRPr="00671C97">
        <w:rPr>
          <w:szCs w:val="22"/>
        </w:rPr>
        <w:t>.</w:t>
      </w:r>
    </w:p>
    <w:p w14:paraId="37EF8140" w14:textId="77777777" w:rsidR="00771BF4" w:rsidRPr="00671C97" w:rsidRDefault="00771BF4" w:rsidP="00671C97">
      <w:pPr>
        <w:rPr>
          <w:szCs w:val="22"/>
        </w:rPr>
      </w:pPr>
    </w:p>
    <w:tbl>
      <w:tblPr>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917"/>
        <w:gridCol w:w="2023"/>
        <w:gridCol w:w="1785"/>
        <w:gridCol w:w="1785"/>
        <w:gridCol w:w="1785"/>
      </w:tblGrid>
      <w:tr w:rsidR="00771BF4" w:rsidRPr="00671C97" w14:paraId="37EF8144" w14:textId="77777777" w:rsidTr="00900814">
        <w:trPr>
          <w:cantSplit/>
          <w:tblHeader/>
        </w:trPr>
        <w:tc>
          <w:tcPr>
            <w:tcW w:w="1917" w:type="dxa"/>
            <w:vMerge w:val="restart"/>
            <w:vAlign w:val="center"/>
          </w:tcPr>
          <w:p w14:paraId="37EF8141" w14:textId="77777777" w:rsidR="00771BF4" w:rsidRPr="00671C97" w:rsidRDefault="00771BF4" w:rsidP="00900814">
            <w:pPr>
              <w:keepNext/>
              <w:suppressAutoHyphens/>
              <w:rPr>
                <w:rFonts w:eastAsia="MS Mincho"/>
                <w:szCs w:val="22"/>
                <w:lang w:val="sl-SI" w:eastAsia="en-US"/>
              </w:rPr>
            </w:pPr>
          </w:p>
        </w:tc>
        <w:tc>
          <w:tcPr>
            <w:tcW w:w="2023" w:type="dxa"/>
            <w:vMerge w:val="restart"/>
            <w:vAlign w:val="center"/>
          </w:tcPr>
          <w:p w14:paraId="37EF8142" w14:textId="77777777" w:rsidR="00771BF4" w:rsidRPr="00671C97" w:rsidRDefault="00771BF4" w:rsidP="00900814">
            <w:pPr>
              <w:keepNext/>
              <w:suppressAutoHyphens/>
              <w:jc w:val="center"/>
              <w:rPr>
                <w:rFonts w:eastAsia="MS Mincho"/>
                <w:szCs w:val="22"/>
                <w:lang w:val="sl-SI" w:eastAsia="en-US"/>
              </w:rPr>
            </w:pPr>
            <w:r w:rsidRPr="00671C97">
              <w:rPr>
                <w:rFonts w:eastAsia="MS Mincho"/>
                <w:szCs w:val="22"/>
                <w:lang w:val="sl-SI" w:eastAsia="en-US"/>
              </w:rPr>
              <w:t>Odrasli/mladostniki (stari 12 let in več)</w:t>
            </w:r>
          </w:p>
        </w:tc>
        <w:tc>
          <w:tcPr>
            <w:tcW w:w="5355" w:type="dxa"/>
            <w:gridSpan w:val="3"/>
            <w:vAlign w:val="center"/>
          </w:tcPr>
          <w:p w14:paraId="37EF8143" w14:textId="77777777" w:rsidR="00771BF4" w:rsidRPr="00671C97" w:rsidRDefault="00771BF4" w:rsidP="00900814">
            <w:pPr>
              <w:keepNext/>
              <w:suppressAutoHyphens/>
              <w:jc w:val="center"/>
              <w:rPr>
                <w:rFonts w:eastAsia="MS Mincho"/>
                <w:szCs w:val="22"/>
                <w:lang w:val="sl-SI" w:eastAsia="en-US"/>
              </w:rPr>
            </w:pPr>
            <w:r w:rsidRPr="00671C97">
              <w:rPr>
                <w:rFonts w:eastAsia="MS Mincho"/>
                <w:szCs w:val="22"/>
                <w:lang w:val="sl-SI" w:eastAsia="en-US"/>
              </w:rPr>
              <w:t>Otroci (4–11 let); s telesno maso:</w:t>
            </w:r>
          </w:p>
        </w:tc>
      </w:tr>
      <w:tr w:rsidR="00771BF4" w:rsidRPr="00671C97" w14:paraId="37EF814A" w14:textId="77777777" w:rsidTr="00900814">
        <w:trPr>
          <w:cantSplit/>
          <w:tblHeader/>
        </w:trPr>
        <w:tc>
          <w:tcPr>
            <w:tcW w:w="1917" w:type="dxa"/>
            <w:vMerge/>
            <w:vAlign w:val="center"/>
          </w:tcPr>
          <w:p w14:paraId="37EF8145" w14:textId="77777777" w:rsidR="00771BF4" w:rsidRPr="00671C97" w:rsidRDefault="00771BF4" w:rsidP="00900814">
            <w:pPr>
              <w:keepNext/>
              <w:suppressAutoHyphens/>
              <w:rPr>
                <w:rFonts w:eastAsia="MS Mincho"/>
                <w:szCs w:val="22"/>
                <w:lang w:val="sl-SI" w:eastAsia="en-US"/>
              </w:rPr>
            </w:pPr>
          </w:p>
        </w:tc>
        <w:tc>
          <w:tcPr>
            <w:tcW w:w="2023" w:type="dxa"/>
            <w:vMerge/>
            <w:vAlign w:val="center"/>
          </w:tcPr>
          <w:p w14:paraId="37EF8146" w14:textId="77777777" w:rsidR="00771BF4" w:rsidRPr="00671C97" w:rsidRDefault="00771BF4" w:rsidP="00900814">
            <w:pPr>
              <w:keepNext/>
              <w:suppressAutoHyphens/>
              <w:jc w:val="center"/>
              <w:rPr>
                <w:rFonts w:eastAsia="MS Mincho"/>
                <w:szCs w:val="22"/>
                <w:lang w:val="sl-SI" w:eastAsia="en-US"/>
              </w:rPr>
            </w:pPr>
          </w:p>
        </w:tc>
        <w:tc>
          <w:tcPr>
            <w:tcW w:w="1785" w:type="dxa"/>
            <w:vAlign w:val="center"/>
          </w:tcPr>
          <w:p w14:paraId="37EF8147" w14:textId="77777777" w:rsidR="00771BF4" w:rsidRPr="00671C97" w:rsidRDefault="00771BF4" w:rsidP="00900814">
            <w:pPr>
              <w:keepNext/>
              <w:suppressAutoHyphens/>
              <w:jc w:val="center"/>
              <w:rPr>
                <w:rFonts w:eastAsia="MS Mincho"/>
                <w:szCs w:val="22"/>
                <w:lang w:val="sl-SI" w:eastAsia="en-US"/>
              </w:rPr>
            </w:pPr>
            <w:r w:rsidRPr="00671C97">
              <w:rPr>
                <w:rFonts w:eastAsia="MS Mincho"/>
                <w:szCs w:val="22"/>
                <w:lang w:val="sl-SI" w:eastAsia="en-US"/>
              </w:rPr>
              <w:t>≥ 30 kg</w:t>
            </w:r>
          </w:p>
        </w:tc>
        <w:tc>
          <w:tcPr>
            <w:tcW w:w="1785" w:type="dxa"/>
            <w:vAlign w:val="center"/>
          </w:tcPr>
          <w:p w14:paraId="37EF8148" w14:textId="77777777" w:rsidR="00771BF4" w:rsidRPr="00671C97" w:rsidRDefault="00771BF4" w:rsidP="00900814">
            <w:pPr>
              <w:keepNext/>
              <w:suppressAutoHyphens/>
              <w:jc w:val="center"/>
              <w:rPr>
                <w:rFonts w:eastAsia="MS Mincho"/>
                <w:szCs w:val="22"/>
                <w:lang w:val="sl-SI" w:eastAsia="en-US"/>
              </w:rPr>
            </w:pPr>
            <w:r w:rsidRPr="00671C97">
              <w:rPr>
                <w:rFonts w:eastAsia="MS Mincho"/>
                <w:szCs w:val="22"/>
                <w:lang w:val="sl-SI" w:eastAsia="en-US"/>
              </w:rPr>
              <w:t>od 20 do &lt; 30 kg</w:t>
            </w:r>
          </w:p>
        </w:tc>
        <w:tc>
          <w:tcPr>
            <w:tcW w:w="1785" w:type="dxa"/>
            <w:vAlign w:val="center"/>
          </w:tcPr>
          <w:p w14:paraId="37EF8149" w14:textId="77777777" w:rsidR="00771BF4" w:rsidRPr="00671C97" w:rsidRDefault="00771BF4" w:rsidP="00900814">
            <w:pPr>
              <w:keepNext/>
              <w:suppressAutoHyphens/>
              <w:jc w:val="center"/>
              <w:rPr>
                <w:rFonts w:eastAsia="MS Mincho"/>
                <w:szCs w:val="22"/>
                <w:lang w:val="sl-SI" w:eastAsia="en-US"/>
              </w:rPr>
            </w:pPr>
            <w:r w:rsidRPr="00671C97">
              <w:rPr>
                <w:rFonts w:eastAsia="MS Mincho"/>
                <w:szCs w:val="22"/>
                <w:lang w:val="sl-SI" w:eastAsia="en-US"/>
              </w:rPr>
              <w:t>&lt; 20 kg</w:t>
            </w:r>
          </w:p>
        </w:tc>
      </w:tr>
      <w:tr w:rsidR="00771BF4" w:rsidRPr="00671C97" w14:paraId="37EF8150" w14:textId="77777777" w:rsidTr="00900814">
        <w:trPr>
          <w:cantSplit/>
        </w:trPr>
        <w:tc>
          <w:tcPr>
            <w:tcW w:w="1917" w:type="dxa"/>
            <w:vAlign w:val="center"/>
          </w:tcPr>
          <w:p w14:paraId="37EF814B" w14:textId="77777777" w:rsidR="00771BF4" w:rsidRPr="00671C97" w:rsidRDefault="00771BF4" w:rsidP="00900814">
            <w:pPr>
              <w:keepNext/>
              <w:suppressAutoHyphens/>
              <w:rPr>
                <w:rFonts w:eastAsia="MS Mincho"/>
                <w:szCs w:val="22"/>
                <w:lang w:val="sl-SI" w:eastAsia="en-US"/>
              </w:rPr>
            </w:pPr>
            <w:r w:rsidRPr="00671C97">
              <w:rPr>
                <w:rFonts w:eastAsia="MS Mincho"/>
                <w:szCs w:val="22"/>
                <w:lang w:val="sl-SI" w:eastAsia="en-US"/>
              </w:rPr>
              <w:t>Priporočen začetni odmerek</w:t>
            </w:r>
          </w:p>
        </w:tc>
        <w:tc>
          <w:tcPr>
            <w:tcW w:w="2023" w:type="dxa"/>
            <w:vAlign w:val="center"/>
          </w:tcPr>
          <w:p w14:paraId="37EF814C" w14:textId="77777777" w:rsidR="00771BF4" w:rsidRPr="00671C97" w:rsidRDefault="00771BF4" w:rsidP="00900814">
            <w:pPr>
              <w:keepNext/>
              <w:suppressAutoHyphens/>
              <w:rPr>
                <w:rFonts w:eastAsia="MS Mincho"/>
                <w:szCs w:val="22"/>
                <w:lang w:val="sl-SI" w:eastAsia="en-US"/>
              </w:rPr>
            </w:pPr>
            <w:r w:rsidRPr="00671C97">
              <w:rPr>
                <w:rFonts w:eastAsia="MS Mincho"/>
                <w:szCs w:val="22"/>
                <w:lang w:val="sl-SI" w:eastAsia="en-US"/>
              </w:rPr>
              <w:t>2 mg/dan</w:t>
            </w:r>
          </w:p>
        </w:tc>
        <w:tc>
          <w:tcPr>
            <w:tcW w:w="1785" w:type="dxa"/>
            <w:vAlign w:val="center"/>
          </w:tcPr>
          <w:p w14:paraId="37EF814D" w14:textId="77777777" w:rsidR="00771BF4" w:rsidRPr="00671C97" w:rsidRDefault="00771BF4" w:rsidP="00900814">
            <w:pPr>
              <w:keepNext/>
              <w:suppressAutoHyphens/>
              <w:rPr>
                <w:rFonts w:eastAsia="MS Mincho"/>
                <w:szCs w:val="22"/>
                <w:lang w:val="sl-SI" w:eastAsia="en-US"/>
              </w:rPr>
            </w:pPr>
            <w:r w:rsidRPr="00671C97">
              <w:rPr>
                <w:rFonts w:eastAsia="MS Mincho"/>
                <w:szCs w:val="22"/>
                <w:lang w:val="sl-SI" w:eastAsia="en-US"/>
              </w:rPr>
              <w:t>2 mg/dan</w:t>
            </w:r>
          </w:p>
        </w:tc>
        <w:tc>
          <w:tcPr>
            <w:tcW w:w="1785" w:type="dxa"/>
            <w:vAlign w:val="center"/>
          </w:tcPr>
          <w:p w14:paraId="37EF814E" w14:textId="77777777" w:rsidR="00771BF4" w:rsidRPr="00671C97" w:rsidRDefault="00771BF4" w:rsidP="00900814">
            <w:pPr>
              <w:keepNext/>
              <w:suppressAutoHyphens/>
              <w:rPr>
                <w:rFonts w:eastAsia="MS Mincho"/>
                <w:szCs w:val="22"/>
                <w:lang w:val="sl-SI" w:eastAsia="en-US"/>
              </w:rPr>
            </w:pPr>
            <w:r w:rsidRPr="00671C97">
              <w:rPr>
                <w:rFonts w:eastAsia="MS Mincho"/>
                <w:szCs w:val="22"/>
                <w:lang w:val="sl-SI" w:eastAsia="en-US"/>
              </w:rPr>
              <w:t>1 mg/dan</w:t>
            </w:r>
          </w:p>
        </w:tc>
        <w:tc>
          <w:tcPr>
            <w:tcW w:w="1785" w:type="dxa"/>
            <w:vAlign w:val="center"/>
          </w:tcPr>
          <w:p w14:paraId="37EF814F" w14:textId="77777777" w:rsidR="00771BF4" w:rsidRPr="00671C97" w:rsidRDefault="00771BF4" w:rsidP="00900814">
            <w:pPr>
              <w:keepNext/>
              <w:suppressAutoHyphens/>
              <w:rPr>
                <w:rFonts w:eastAsia="MS Mincho"/>
                <w:szCs w:val="22"/>
                <w:lang w:val="sl-SI" w:eastAsia="en-US"/>
              </w:rPr>
            </w:pPr>
            <w:r w:rsidRPr="00671C97">
              <w:rPr>
                <w:rFonts w:eastAsia="MS Mincho"/>
                <w:szCs w:val="22"/>
                <w:lang w:val="sl-SI" w:eastAsia="en-US"/>
              </w:rPr>
              <w:t>1 mg/dan</w:t>
            </w:r>
          </w:p>
        </w:tc>
      </w:tr>
      <w:tr w:rsidR="00771BF4" w:rsidRPr="00671C97" w14:paraId="37EF8156" w14:textId="77777777" w:rsidTr="00900814">
        <w:trPr>
          <w:cantSplit/>
        </w:trPr>
        <w:tc>
          <w:tcPr>
            <w:tcW w:w="1917" w:type="dxa"/>
            <w:vAlign w:val="center"/>
          </w:tcPr>
          <w:p w14:paraId="37EF8151" w14:textId="77777777" w:rsidR="00771BF4" w:rsidRPr="00671C97" w:rsidRDefault="00771BF4" w:rsidP="00900814">
            <w:pPr>
              <w:keepNext/>
              <w:suppressAutoHyphens/>
              <w:rPr>
                <w:rFonts w:eastAsia="MS Mincho"/>
                <w:szCs w:val="22"/>
                <w:lang w:val="sl-SI" w:eastAsia="en-US"/>
              </w:rPr>
            </w:pPr>
            <w:r w:rsidRPr="00671C97">
              <w:rPr>
                <w:rFonts w:eastAsia="MS Mincho"/>
                <w:szCs w:val="22"/>
                <w:lang w:val="sl-SI" w:eastAsia="en-US"/>
              </w:rPr>
              <w:t>Titriranje (postopni koraki)</w:t>
            </w:r>
          </w:p>
        </w:tc>
        <w:tc>
          <w:tcPr>
            <w:tcW w:w="2023" w:type="dxa"/>
            <w:vAlign w:val="center"/>
          </w:tcPr>
          <w:p w14:paraId="37EF8152" w14:textId="77777777" w:rsidR="00771BF4" w:rsidRPr="00671C97" w:rsidRDefault="00771BF4" w:rsidP="00900814">
            <w:pPr>
              <w:keepNext/>
              <w:suppressAutoHyphens/>
              <w:rPr>
                <w:rFonts w:eastAsia="MS Mincho"/>
                <w:szCs w:val="22"/>
                <w:lang w:val="sl-SI" w:eastAsia="en-US"/>
              </w:rPr>
            </w:pPr>
            <w:r w:rsidRPr="00671C97">
              <w:rPr>
                <w:rFonts w:eastAsia="MS Mincho"/>
                <w:szCs w:val="22"/>
                <w:lang w:val="sl-SI" w:eastAsia="en-US"/>
              </w:rPr>
              <w:t>2 mg/dan</w:t>
            </w:r>
            <w:r w:rsidRPr="00671C97">
              <w:rPr>
                <w:rFonts w:eastAsia="MS Mincho"/>
                <w:szCs w:val="22"/>
                <w:lang w:val="sl-SI" w:eastAsia="en-US"/>
              </w:rPr>
              <w:br/>
              <w:t>(v intervalih, ki niso krajši kot 1 teden)</w:t>
            </w:r>
          </w:p>
        </w:tc>
        <w:tc>
          <w:tcPr>
            <w:tcW w:w="1785" w:type="dxa"/>
            <w:vAlign w:val="center"/>
          </w:tcPr>
          <w:p w14:paraId="37EF8153" w14:textId="77777777" w:rsidR="00771BF4" w:rsidRPr="00671C97" w:rsidRDefault="00771BF4" w:rsidP="00900814">
            <w:pPr>
              <w:keepNext/>
              <w:suppressAutoHyphens/>
              <w:rPr>
                <w:rFonts w:eastAsia="MS Mincho"/>
                <w:szCs w:val="22"/>
                <w:lang w:val="sl-SI" w:eastAsia="en-US"/>
              </w:rPr>
            </w:pPr>
            <w:r w:rsidRPr="00671C97">
              <w:rPr>
                <w:rFonts w:eastAsia="MS Mincho"/>
                <w:szCs w:val="22"/>
                <w:lang w:val="sl-SI" w:eastAsia="en-US"/>
              </w:rPr>
              <w:t>2 mg/dan</w:t>
            </w:r>
            <w:r w:rsidRPr="00671C97">
              <w:rPr>
                <w:rFonts w:eastAsia="MS Mincho"/>
                <w:szCs w:val="22"/>
                <w:lang w:val="sl-SI" w:eastAsia="en-US"/>
              </w:rPr>
              <w:br/>
              <w:t>(v intervalih, ki niso krajši kot 1 teden)</w:t>
            </w:r>
          </w:p>
        </w:tc>
        <w:tc>
          <w:tcPr>
            <w:tcW w:w="1785" w:type="dxa"/>
            <w:vAlign w:val="center"/>
          </w:tcPr>
          <w:p w14:paraId="37EF8154" w14:textId="77777777" w:rsidR="00771BF4" w:rsidRPr="00671C97" w:rsidRDefault="00771BF4" w:rsidP="00900814">
            <w:pPr>
              <w:keepNext/>
              <w:suppressAutoHyphens/>
              <w:rPr>
                <w:rFonts w:eastAsia="MS Mincho"/>
                <w:szCs w:val="22"/>
                <w:lang w:val="sl-SI" w:eastAsia="en-US"/>
              </w:rPr>
            </w:pPr>
            <w:r w:rsidRPr="00671C97">
              <w:rPr>
                <w:rFonts w:eastAsia="MS Mincho"/>
                <w:szCs w:val="22"/>
                <w:lang w:val="sl-SI" w:eastAsia="en-US"/>
              </w:rPr>
              <w:t>1 mg/dan</w:t>
            </w:r>
            <w:r w:rsidRPr="00671C97">
              <w:rPr>
                <w:rFonts w:eastAsia="MS Mincho"/>
                <w:szCs w:val="22"/>
                <w:lang w:val="sl-SI" w:eastAsia="en-US"/>
              </w:rPr>
              <w:br/>
              <w:t>(v intervalih, ki niso krajši kot 1 teden)</w:t>
            </w:r>
          </w:p>
        </w:tc>
        <w:tc>
          <w:tcPr>
            <w:tcW w:w="1785" w:type="dxa"/>
            <w:vAlign w:val="center"/>
          </w:tcPr>
          <w:p w14:paraId="37EF8155" w14:textId="77777777" w:rsidR="00771BF4" w:rsidRPr="00671C97" w:rsidRDefault="00771BF4" w:rsidP="00900814">
            <w:pPr>
              <w:keepNext/>
              <w:suppressAutoHyphens/>
              <w:rPr>
                <w:rFonts w:eastAsia="MS Mincho"/>
                <w:szCs w:val="22"/>
                <w:lang w:val="sl-SI" w:eastAsia="en-US"/>
              </w:rPr>
            </w:pPr>
            <w:r w:rsidRPr="00671C97">
              <w:rPr>
                <w:rFonts w:eastAsia="MS Mincho"/>
                <w:szCs w:val="22"/>
                <w:lang w:val="sl-SI" w:eastAsia="en-US"/>
              </w:rPr>
              <w:t>1 mg/dan</w:t>
            </w:r>
            <w:r w:rsidRPr="00671C97">
              <w:rPr>
                <w:rFonts w:eastAsia="MS Mincho"/>
                <w:szCs w:val="22"/>
                <w:lang w:val="sl-SI" w:eastAsia="en-US"/>
              </w:rPr>
              <w:br/>
              <w:t>(v intervalih, ki niso krajši kot 1 teden)</w:t>
            </w:r>
          </w:p>
        </w:tc>
      </w:tr>
      <w:tr w:rsidR="00771BF4" w:rsidRPr="00671C97" w14:paraId="37EF815C" w14:textId="77777777" w:rsidTr="00900814">
        <w:trPr>
          <w:cantSplit/>
        </w:trPr>
        <w:tc>
          <w:tcPr>
            <w:tcW w:w="1917" w:type="dxa"/>
            <w:vAlign w:val="center"/>
          </w:tcPr>
          <w:p w14:paraId="37EF8157" w14:textId="77777777" w:rsidR="00771BF4" w:rsidRPr="00671C97" w:rsidRDefault="00771BF4" w:rsidP="00900814">
            <w:pPr>
              <w:keepNext/>
              <w:suppressAutoHyphens/>
              <w:rPr>
                <w:rFonts w:eastAsia="MS Mincho"/>
                <w:szCs w:val="22"/>
                <w:lang w:val="sl-SI" w:eastAsia="en-US"/>
              </w:rPr>
            </w:pPr>
            <w:r w:rsidRPr="00671C97">
              <w:rPr>
                <w:rFonts w:eastAsia="MS Mincho"/>
                <w:szCs w:val="22"/>
                <w:lang w:val="sl-SI" w:eastAsia="en-US"/>
              </w:rPr>
              <w:t>Priporočen vzdrževalni odmerek</w:t>
            </w:r>
          </w:p>
        </w:tc>
        <w:tc>
          <w:tcPr>
            <w:tcW w:w="2023" w:type="dxa"/>
            <w:vAlign w:val="center"/>
          </w:tcPr>
          <w:p w14:paraId="37EF8158" w14:textId="77777777" w:rsidR="00771BF4" w:rsidRPr="00671C97" w:rsidRDefault="00771BF4" w:rsidP="00900814">
            <w:pPr>
              <w:keepNext/>
              <w:suppressAutoHyphens/>
              <w:rPr>
                <w:rFonts w:eastAsia="MS Mincho"/>
                <w:szCs w:val="22"/>
                <w:lang w:val="sl-SI" w:eastAsia="en-US"/>
              </w:rPr>
            </w:pPr>
            <w:r w:rsidRPr="00671C97">
              <w:rPr>
                <w:rFonts w:eastAsia="MS Mincho"/>
                <w:szCs w:val="22"/>
                <w:lang w:val="sl-SI" w:eastAsia="en-US"/>
              </w:rPr>
              <w:t>4–8 mg/dan</w:t>
            </w:r>
          </w:p>
        </w:tc>
        <w:tc>
          <w:tcPr>
            <w:tcW w:w="1785" w:type="dxa"/>
            <w:vAlign w:val="center"/>
          </w:tcPr>
          <w:p w14:paraId="37EF8159" w14:textId="77777777" w:rsidR="00771BF4" w:rsidRPr="00671C97" w:rsidRDefault="00771BF4" w:rsidP="00900814">
            <w:pPr>
              <w:keepNext/>
              <w:suppressAutoHyphens/>
              <w:rPr>
                <w:rFonts w:eastAsia="MS Mincho"/>
                <w:szCs w:val="22"/>
                <w:lang w:val="sl-SI" w:eastAsia="en-US"/>
              </w:rPr>
            </w:pPr>
            <w:r w:rsidRPr="00671C97">
              <w:rPr>
                <w:rFonts w:eastAsia="MS Mincho"/>
                <w:szCs w:val="22"/>
                <w:lang w:val="sl-SI" w:eastAsia="en-US"/>
              </w:rPr>
              <w:t>4–8 mg/dan</w:t>
            </w:r>
          </w:p>
        </w:tc>
        <w:tc>
          <w:tcPr>
            <w:tcW w:w="1785" w:type="dxa"/>
            <w:vAlign w:val="center"/>
          </w:tcPr>
          <w:p w14:paraId="37EF815A" w14:textId="77777777" w:rsidR="00771BF4" w:rsidRPr="00671C97" w:rsidRDefault="00771BF4" w:rsidP="00900814">
            <w:pPr>
              <w:keepNext/>
              <w:suppressAutoHyphens/>
              <w:rPr>
                <w:rFonts w:eastAsia="MS Mincho"/>
                <w:szCs w:val="22"/>
                <w:lang w:val="sl-SI" w:eastAsia="en-US"/>
              </w:rPr>
            </w:pPr>
            <w:r w:rsidRPr="00671C97">
              <w:rPr>
                <w:rFonts w:eastAsia="MS Mincho"/>
                <w:szCs w:val="22"/>
                <w:lang w:val="sl-SI" w:eastAsia="en-US"/>
              </w:rPr>
              <w:t>4–6 mg/dan</w:t>
            </w:r>
          </w:p>
        </w:tc>
        <w:tc>
          <w:tcPr>
            <w:tcW w:w="1785" w:type="dxa"/>
            <w:vAlign w:val="center"/>
          </w:tcPr>
          <w:p w14:paraId="37EF815B" w14:textId="77777777" w:rsidR="00771BF4" w:rsidRPr="00671C97" w:rsidRDefault="00771BF4" w:rsidP="00900814">
            <w:pPr>
              <w:keepNext/>
              <w:suppressAutoHyphens/>
              <w:rPr>
                <w:rFonts w:eastAsia="MS Mincho"/>
                <w:szCs w:val="22"/>
                <w:lang w:val="sl-SI" w:eastAsia="en-US"/>
              </w:rPr>
            </w:pPr>
            <w:r w:rsidRPr="00671C97">
              <w:rPr>
                <w:rFonts w:eastAsia="MS Mincho"/>
                <w:szCs w:val="22"/>
                <w:lang w:val="sl-SI" w:eastAsia="en-US"/>
              </w:rPr>
              <w:t>2–4 mg/dan</w:t>
            </w:r>
          </w:p>
        </w:tc>
      </w:tr>
      <w:tr w:rsidR="00771BF4" w:rsidRPr="00671C97" w14:paraId="37EF8162" w14:textId="77777777" w:rsidTr="00900814">
        <w:trPr>
          <w:cantSplit/>
        </w:trPr>
        <w:tc>
          <w:tcPr>
            <w:tcW w:w="1917" w:type="dxa"/>
            <w:vAlign w:val="center"/>
          </w:tcPr>
          <w:p w14:paraId="37EF815D" w14:textId="77777777" w:rsidR="00771BF4" w:rsidRPr="00671C97" w:rsidRDefault="00771BF4" w:rsidP="00900814">
            <w:pPr>
              <w:keepNext/>
              <w:suppressAutoHyphens/>
              <w:rPr>
                <w:rFonts w:eastAsia="MS Mincho"/>
                <w:szCs w:val="22"/>
                <w:lang w:val="sl-SI" w:eastAsia="en-US"/>
              </w:rPr>
            </w:pPr>
            <w:r w:rsidRPr="00671C97">
              <w:rPr>
                <w:rFonts w:eastAsia="MS Mincho"/>
                <w:szCs w:val="22"/>
                <w:lang w:val="sl-SI" w:eastAsia="en-US"/>
              </w:rPr>
              <w:t>Titriranje (postopni koraki)</w:t>
            </w:r>
          </w:p>
        </w:tc>
        <w:tc>
          <w:tcPr>
            <w:tcW w:w="2023" w:type="dxa"/>
            <w:vAlign w:val="center"/>
          </w:tcPr>
          <w:p w14:paraId="37EF815E" w14:textId="77777777" w:rsidR="00771BF4" w:rsidRPr="00671C97" w:rsidRDefault="00771BF4" w:rsidP="00900814">
            <w:pPr>
              <w:keepNext/>
              <w:suppressAutoHyphens/>
              <w:rPr>
                <w:rFonts w:eastAsia="MS Mincho"/>
                <w:szCs w:val="22"/>
                <w:lang w:val="sl-SI" w:eastAsia="en-US"/>
              </w:rPr>
            </w:pPr>
            <w:r w:rsidRPr="00671C97">
              <w:rPr>
                <w:rFonts w:eastAsia="MS Mincho"/>
                <w:szCs w:val="22"/>
                <w:lang w:val="sl-SI" w:eastAsia="en-US"/>
              </w:rPr>
              <w:t>2 mg/dan</w:t>
            </w:r>
            <w:r w:rsidRPr="00671C97">
              <w:rPr>
                <w:rFonts w:eastAsia="MS Mincho"/>
                <w:szCs w:val="22"/>
                <w:lang w:val="sl-SI" w:eastAsia="en-US"/>
              </w:rPr>
              <w:br/>
              <w:t>(v intervalih, ki niso krajši kot 1 teden)</w:t>
            </w:r>
          </w:p>
        </w:tc>
        <w:tc>
          <w:tcPr>
            <w:tcW w:w="1785" w:type="dxa"/>
            <w:vAlign w:val="center"/>
          </w:tcPr>
          <w:p w14:paraId="37EF815F" w14:textId="77777777" w:rsidR="00771BF4" w:rsidRPr="00671C97" w:rsidRDefault="00771BF4" w:rsidP="00900814">
            <w:pPr>
              <w:keepNext/>
              <w:suppressAutoHyphens/>
              <w:rPr>
                <w:rFonts w:eastAsia="MS Mincho"/>
                <w:szCs w:val="22"/>
                <w:lang w:val="sl-SI" w:eastAsia="en-US"/>
              </w:rPr>
            </w:pPr>
            <w:r w:rsidRPr="00671C97">
              <w:rPr>
                <w:rFonts w:eastAsia="MS Mincho"/>
                <w:szCs w:val="22"/>
                <w:lang w:val="sl-SI" w:eastAsia="en-US"/>
              </w:rPr>
              <w:t>2 mg/dan</w:t>
            </w:r>
            <w:r w:rsidRPr="00671C97">
              <w:rPr>
                <w:rFonts w:eastAsia="MS Mincho"/>
                <w:szCs w:val="22"/>
                <w:lang w:val="sl-SI" w:eastAsia="en-US"/>
              </w:rPr>
              <w:br/>
              <w:t>(v intervalih, ki niso krajši kot 1 teden)</w:t>
            </w:r>
          </w:p>
        </w:tc>
        <w:tc>
          <w:tcPr>
            <w:tcW w:w="1785" w:type="dxa"/>
            <w:vAlign w:val="center"/>
          </w:tcPr>
          <w:p w14:paraId="37EF8160" w14:textId="77777777" w:rsidR="00771BF4" w:rsidRPr="00671C97" w:rsidRDefault="00771BF4" w:rsidP="00900814">
            <w:pPr>
              <w:keepNext/>
              <w:suppressAutoHyphens/>
              <w:rPr>
                <w:rFonts w:eastAsia="MS Mincho"/>
                <w:szCs w:val="22"/>
                <w:lang w:val="sl-SI" w:eastAsia="en-US"/>
              </w:rPr>
            </w:pPr>
            <w:r w:rsidRPr="00671C97">
              <w:rPr>
                <w:rFonts w:eastAsia="MS Mincho"/>
                <w:szCs w:val="22"/>
                <w:lang w:val="sl-SI" w:eastAsia="en-US"/>
              </w:rPr>
              <w:t>1 mg/dan</w:t>
            </w:r>
            <w:r w:rsidRPr="00671C97">
              <w:rPr>
                <w:rFonts w:eastAsia="MS Mincho"/>
                <w:szCs w:val="22"/>
                <w:lang w:val="sl-SI" w:eastAsia="en-US"/>
              </w:rPr>
              <w:br/>
              <w:t>(v intervalih, ki niso krajši kot 1 teden)</w:t>
            </w:r>
          </w:p>
        </w:tc>
        <w:tc>
          <w:tcPr>
            <w:tcW w:w="1785" w:type="dxa"/>
            <w:vAlign w:val="center"/>
          </w:tcPr>
          <w:p w14:paraId="37EF8161" w14:textId="77777777" w:rsidR="00771BF4" w:rsidRPr="00671C97" w:rsidRDefault="00771BF4" w:rsidP="00900814">
            <w:pPr>
              <w:keepNext/>
              <w:suppressAutoHyphens/>
              <w:rPr>
                <w:rFonts w:eastAsia="MS Mincho"/>
                <w:szCs w:val="22"/>
                <w:lang w:val="sl-SI" w:eastAsia="en-US"/>
              </w:rPr>
            </w:pPr>
            <w:r w:rsidRPr="00671C97">
              <w:rPr>
                <w:rFonts w:eastAsia="MS Mincho"/>
                <w:szCs w:val="22"/>
                <w:lang w:val="sl-SI" w:eastAsia="en-US"/>
              </w:rPr>
              <w:t>0,5 mg/dan</w:t>
            </w:r>
            <w:r w:rsidRPr="00671C97">
              <w:rPr>
                <w:rFonts w:eastAsia="MS Mincho"/>
                <w:szCs w:val="22"/>
                <w:lang w:val="sl-SI" w:eastAsia="en-US"/>
              </w:rPr>
              <w:br/>
              <w:t>(v intervalih, ki niso krajši kot 1 teden)</w:t>
            </w:r>
          </w:p>
        </w:tc>
      </w:tr>
      <w:tr w:rsidR="00771BF4" w:rsidRPr="00671C97" w14:paraId="37EF8168" w14:textId="77777777" w:rsidTr="00900814">
        <w:trPr>
          <w:cantSplit/>
        </w:trPr>
        <w:tc>
          <w:tcPr>
            <w:tcW w:w="1917" w:type="dxa"/>
            <w:vAlign w:val="center"/>
          </w:tcPr>
          <w:p w14:paraId="37EF8163" w14:textId="77777777" w:rsidR="00771BF4" w:rsidRPr="00671C97" w:rsidRDefault="00771BF4" w:rsidP="00900814">
            <w:pPr>
              <w:suppressAutoHyphens/>
              <w:rPr>
                <w:rFonts w:eastAsia="MS Mincho"/>
                <w:szCs w:val="22"/>
                <w:lang w:val="sl-SI" w:eastAsia="en-US"/>
              </w:rPr>
            </w:pPr>
            <w:r w:rsidRPr="00671C97">
              <w:rPr>
                <w:rFonts w:eastAsia="MS Mincho"/>
                <w:szCs w:val="22"/>
                <w:lang w:val="sl-SI" w:eastAsia="en-US"/>
              </w:rPr>
              <w:t>Priporočen največji odmerek</w:t>
            </w:r>
          </w:p>
        </w:tc>
        <w:tc>
          <w:tcPr>
            <w:tcW w:w="2023" w:type="dxa"/>
            <w:vAlign w:val="center"/>
          </w:tcPr>
          <w:p w14:paraId="37EF8164" w14:textId="77777777" w:rsidR="00771BF4" w:rsidRPr="00671C97" w:rsidRDefault="00771BF4" w:rsidP="00900814">
            <w:pPr>
              <w:suppressAutoHyphens/>
              <w:rPr>
                <w:rFonts w:eastAsia="MS Mincho"/>
                <w:szCs w:val="22"/>
                <w:lang w:val="sl-SI" w:eastAsia="en-US"/>
              </w:rPr>
            </w:pPr>
            <w:r w:rsidRPr="00671C97">
              <w:rPr>
                <w:rFonts w:eastAsia="MS Mincho"/>
                <w:szCs w:val="22"/>
                <w:lang w:val="sl-SI" w:eastAsia="en-US"/>
              </w:rPr>
              <w:t>12 mg/dan</w:t>
            </w:r>
          </w:p>
        </w:tc>
        <w:tc>
          <w:tcPr>
            <w:tcW w:w="1785" w:type="dxa"/>
            <w:vAlign w:val="center"/>
          </w:tcPr>
          <w:p w14:paraId="37EF8165" w14:textId="77777777" w:rsidR="00771BF4" w:rsidRPr="00671C97" w:rsidRDefault="00771BF4" w:rsidP="00900814">
            <w:pPr>
              <w:suppressAutoHyphens/>
              <w:rPr>
                <w:rFonts w:eastAsia="MS Mincho"/>
                <w:szCs w:val="22"/>
                <w:lang w:val="sl-SI" w:eastAsia="en-US"/>
              </w:rPr>
            </w:pPr>
            <w:r w:rsidRPr="00671C97">
              <w:rPr>
                <w:rFonts w:eastAsia="MS Mincho"/>
                <w:szCs w:val="22"/>
                <w:lang w:val="sl-SI" w:eastAsia="en-US"/>
              </w:rPr>
              <w:t>12 mg/dan</w:t>
            </w:r>
          </w:p>
        </w:tc>
        <w:tc>
          <w:tcPr>
            <w:tcW w:w="1785" w:type="dxa"/>
            <w:vAlign w:val="center"/>
          </w:tcPr>
          <w:p w14:paraId="37EF8166" w14:textId="77777777" w:rsidR="00771BF4" w:rsidRPr="00671C97" w:rsidRDefault="00771BF4" w:rsidP="00900814">
            <w:pPr>
              <w:suppressAutoHyphens/>
              <w:rPr>
                <w:rFonts w:eastAsia="MS Mincho"/>
                <w:szCs w:val="22"/>
                <w:lang w:val="sl-SI" w:eastAsia="en-US"/>
              </w:rPr>
            </w:pPr>
            <w:r w:rsidRPr="00671C97">
              <w:rPr>
                <w:rFonts w:eastAsia="MS Mincho"/>
                <w:szCs w:val="22"/>
                <w:lang w:val="sl-SI" w:eastAsia="en-US"/>
              </w:rPr>
              <w:t>8 mg/dan</w:t>
            </w:r>
          </w:p>
        </w:tc>
        <w:tc>
          <w:tcPr>
            <w:tcW w:w="1785" w:type="dxa"/>
            <w:vAlign w:val="center"/>
          </w:tcPr>
          <w:p w14:paraId="37EF8167" w14:textId="77777777" w:rsidR="00771BF4" w:rsidRPr="00671C97" w:rsidRDefault="00771BF4" w:rsidP="00900814">
            <w:pPr>
              <w:suppressAutoHyphens/>
              <w:rPr>
                <w:rFonts w:eastAsia="MS Mincho"/>
                <w:szCs w:val="22"/>
                <w:lang w:val="sl-SI" w:eastAsia="en-US"/>
              </w:rPr>
            </w:pPr>
            <w:r w:rsidRPr="00671C97">
              <w:rPr>
                <w:rFonts w:eastAsia="MS Mincho"/>
                <w:szCs w:val="22"/>
                <w:lang w:val="sl-SI" w:eastAsia="en-US"/>
              </w:rPr>
              <w:t>6 mg/dan</w:t>
            </w:r>
          </w:p>
        </w:tc>
      </w:tr>
    </w:tbl>
    <w:p w14:paraId="37EF8169" w14:textId="77777777" w:rsidR="00771BF4" w:rsidRPr="00671C97" w:rsidRDefault="00771BF4" w:rsidP="00671C97">
      <w:pPr>
        <w:rPr>
          <w:szCs w:val="22"/>
        </w:rPr>
      </w:pPr>
    </w:p>
    <w:p w14:paraId="37EF816A" w14:textId="77777777" w:rsidR="00771BF4" w:rsidRPr="00671C97" w:rsidRDefault="00771BF4" w:rsidP="00671C97">
      <w:pPr>
        <w:keepNext/>
        <w:rPr>
          <w:szCs w:val="22"/>
          <w:lang w:val="sl-SI"/>
        </w:rPr>
      </w:pPr>
      <w:proofErr w:type="spellStart"/>
      <w:r w:rsidRPr="00671C97">
        <w:rPr>
          <w:i/>
          <w:szCs w:val="22"/>
        </w:rPr>
        <w:t>Odrasli</w:t>
      </w:r>
      <w:proofErr w:type="spellEnd"/>
      <w:r w:rsidRPr="00671C97">
        <w:rPr>
          <w:i/>
          <w:szCs w:val="22"/>
        </w:rPr>
        <w:t xml:space="preserve"> in </w:t>
      </w:r>
      <w:proofErr w:type="spellStart"/>
      <w:r w:rsidRPr="00671C97">
        <w:rPr>
          <w:i/>
          <w:szCs w:val="22"/>
        </w:rPr>
        <w:t>mladostniki</w:t>
      </w:r>
      <w:proofErr w:type="spellEnd"/>
      <w:r w:rsidRPr="00671C97">
        <w:rPr>
          <w:i/>
          <w:szCs w:val="22"/>
        </w:rPr>
        <w:t xml:space="preserve">, </w:t>
      </w:r>
      <w:proofErr w:type="spellStart"/>
      <w:r w:rsidRPr="00671C97">
        <w:rPr>
          <w:i/>
          <w:szCs w:val="22"/>
        </w:rPr>
        <w:t>stari</w:t>
      </w:r>
      <w:proofErr w:type="spellEnd"/>
      <w:r w:rsidRPr="00671C97">
        <w:rPr>
          <w:i/>
          <w:szCs w:val="22"/>
        </w:rPr>
        <w:t xml:space="preserve"> ≥ 12 let</w:t>
      </w:r>
    </w:p>
    <w:p w14:paraId="37EF816B" w14:textId="77777777" w:rsidR="00C41670" w:rsidRPr="00671C97" w:rsidRDefault="00C41670" w:rsidP="00671C97">
      <w:pPr>
        <w:rPr>
          <w:szCs w:val="22"/>
          <w:lang w:val="sl-SI"/>
        </w:rPr>
      </w:pPr>
      <w:r w:rsidRPr="00671C97">
        <w:rPr>
          <w:szCs w:val="22"/>
          <w:lang w:val="sl-SI"/>
        </w:rPr>
        <w:t>Zdravljenje z zdravilom Fycompa je treba za</w:t>
      </w:r>
      <w:r w:rsidR="00BB0733" w:rsidRPr="00671C97">
        <w:rPr>
          <w:szCs w:val="22"/>
          <w:lang w:val="sl-SI"/>
        </w:rPr>
        <w:t>č</w:t>
      </w:r>
      <w:r w:rsidRPr="00671C97">
        <w:rPr>
          <w:szCs w:val="22"/>
          <w:lang w:val="sl-SI"/>
        </w:rPr>
        <w:t xml:space="preserve">eti z odmerkom 2 mg/dan. Odmerek se lahko </w:t>
      </w:r>
      <w:r w:rsidR="00756C55" w:rsidRPr="00671C97">
        <w:rPr>
          <w:szCs w:val="22"/>
          <w:lang w:val="sl-SI"/>
        </w:rPr>
        <w:t>z</w:t>
      </w:r>
      <w:r w:rsidRPr="00671C97">
        <w:rPr>
          <w:szCs w:val="22"/>
          <w:lang w:val="sl-SI"/>
        </w:rPr>
        <w:t>ve</w:t>
      </w:r>
      <w:r w:rsidR="00BB0733" w:rsidRPr="00671C97">
        <w:rPr>
          <w:szCs w:val="22"/>
          <w:lang w:val="sl-SI"/>
        </w:rPr>
        <w:t>č</w:t>
      </w:r>
      <w:r w:rsidRPr="00671C97">
        <w:rPr>
          <w:szCs w:val="22"/>
          <w:lang w:val="sl-SI"/>
        </w:rPr>
        <w:t>uje na podlagi klini</w:t>
      </w:r>
      <w:r w:rsidR="00BB0733" w:rsidRPr="00671C97">
        <w:rPr>
          <w:szCs w:val="22"/>
          <w:lang w:val="sl-SI"/>
        </w:rPr>
        <w:t>č</w:t>
      </w:r>
      <w:r w:rsidRPr="00671C97">
        <w:rPr>
          <w:szCs w:val="22"/>
          <w:lang w:val="sl-SI"/>
        </w:rPr>
        <w:t>nega odziva in prenašanja postopoma po 2 mg</w:t>
      </w:r>
      <w:r w:rsidR="00B61E72" w:rsidRPr="00671C97">
        <w:rPr>
          <w:szCs w:val="22"/>
          <w:lang w:val="sl-SI"/>
        </w:rPr>
        <w:t xml:space="preserve"> (bodisi vsak teden bodisi vsaka 2</w:t>
      </w:r>
      <w:r w:rsidR="005164EB" w:rsidRPr="00671C97">
        <w:rPr>
          <w:szCs w:val="22"/>
          <w:lang w:val="sl-SI"/>
        </w:rPr>
        <w:t> </w:t>
      </w:r>
      <w:r w:rsidR="00B61E72" w:rsidRPr="00671C97">
        <w:rPr>
          <w:szCs w:val="22"/>
          <w:lang w:val="sl-SI"/>
        </w:rPr>
        <w:t>tedna ob upoštevanju razpolovnega časa, kot je opisano spodaj)</w:t>
      </w:r>
      <w:r w:rsidRPr="00671C97">
        <w:rPr>
          <w:szCs w:val="22"/>
          <w:lang w:val="sl-SI"/>
        </w:rPr>
        <w:t xml:space="preserve"> </w:t>
      </w:r>
      <w:r w:rsidR="00181FD0" w:rsidRPr="00671C97">
        <w:rPr>
          <w:szCs w:val="22"/>
          <w:lang w:val="sl-SI"/>
        </w:rPr>
        <w:t xml:space="preserve">do </w:t>
      </w:r>
      <w:r w:rsidR="00F00BBD" w:rsidRPr="00671C97">
        <w:rPr>
          <w:szCs w:val="22"/>
          <w:lang w:val="sl-SI"/>
        </w:rPr>
        <w:t xml:space="preserve">vzdrževalnega </w:t>
      </w:r>
      <w:r w:rsidRPr="00671C97">
        <w:rPr>
          <w:szCs w:val="22"/>
          <w:lang w:val="sl-SI"/>
        </w:rPr>
        <w:t>odmerka</w:t>
      </w:r>
      <w:r w:rsidR="006561C9" w:rsidRPr="00671C97">
        <w:rPr>
          <w:szCs w:val="22"/>
          <w:lang w:val="sl-SI"/>
        </w:rPr>
        <w:t>, od</w:t>
      </w:r>
      <w:r w:rsidRPr="00671C97">
        <w:rPr>
          <w:szCs w:val="22"/>
          <w:lang w:val="sl-SI"/>
        </w:rPr>
        <w:t xml:space="preserve"> 4 mg/dan </w:t>
      </w:r>
      <w:r w:rsidR="00181FD0" w:rsidRPr="00671C97">
        <w:rPr>
          <w:szCs w:val="22"/>
          <w:lang w:val="sl-SI"/>
        </w:rPr>
        <w:t xml:space="preserve">do </w:t>
      </w:r>
      <w:r w:rsidR="00F00BBD" w:rsidRPr="00671C97">
        <w:rPr>
          <w:szCs w:val="22"/>
          <w:lang w:val="sl-SI"/>
        </w:rPr>
        <w:t>8 </w:t>
      </w:r>
      <w:r w:rsidRPr="00671C97">
        <w:rPr>
          <w:szCs w:val="22"/>
          <w:lang w:val="sl-SI"/>
        </w:rPr>
        <w:t xml:space="preserve">mg/dan. </w:t>
      </w:r>
      <w:r w:rsidR="00045738" w:rsidRPr="00671C97">
        <w:rPr>
          <w:iCs/>
          <w:szCs w:val="22"/>
          <w:lang w:val="sl-SI" w:eastAsia="en-GB"/>
        </w:rPr>
        <w:t xml:space="preserve">Glede na </w:t>
      </w:r>
      <w:r w:rsidR="007B5B61" w:rsidRPr="00671C97">
        <w:rPr>
          <w:iCs/>
          <w:szCs w:val="22"/>
          <w:lang w:val="sl-SI" w:eastAsia="en-GB"/>
        </w:rPr>
        <w:t xml:space="preserve">individualni </w:t>
      </w:r>
      <w:r w:rsidR="00045738" w:rsidRPr="00671C97">
        <w:rPr>
          <w:iCs/>
          <w:szCs w:val="22"/>
          <w:lang w:val="sl-SI" w:eastAsia="en-GB"/>
        </w:rPr>
        <w:t xml:space="preserve">klinični odziv in prenašanje pri odmerku 8 mg/dan se lahko odmerek </w:t>
      </w:r>
      <w:r w:rsidR="00756C55" w:rsidRPr="00671C97">
        <w:rPr>
          <w:iCs/>
          <w:szCs w:val="22"/>
          <w:lang w:val="sl-SI" w:eastAsia="en-GB"/>
        </w:rPr>
        <w:t>z</w:t>
      </w:r>
      <w:r w:rsidR="00045738" w:rsidRPr="00671C97">
        <w:rPr>
          <w:iCs/>
          <w:szCs w:val="22"/>
          <w:lang w:val="sl-SI" w:eastAsia="en-GB"/>
        </w:rPr>
        <w:t>večuje postopoma</w:t>
      </w:r>
      <w:r w:rsidR="006561C9" w:rsidRPr="00671C97">
        <w:rPr>
          <w:iCs/>
          <w:szCs w:val="22"/>
          <w:lang w:val="sl-SI" w:eastAsia="en-GB"/>
        </w:rPr>
        <w:t xml:space="preserve"> v korakih</w:t>
      </w:r>
      <w:r w:rsidR="00045738" w:rsidRPr="00671C97">
        <w:rPr>
          <w:iCs/>
          <w:szCs w:val="22"/>
          <w:lang w:val="sl-SI" w:eastAsia="en-GB"/>
        </w:rPr>
        <w:t xml:space="preserve"> po 2 mg/dan do 12 mg/dan. </w:t>
      </w:r>
      <w:r w:rsidR="00045738" w:rsidRPr="00671C97">
        <w:rPr>
          <w:szCs w:val="22"/>
          <w:lang w:val="sl-SI" w:eastAsia="en-GB"/>
        </w:rPr>
        <w:t xml:space="preserve">Bolnike, ki sočasno uporabljajo druga zdravila, ki ne skrajšajo razpolovnega časa perampanela (glejte poglavje 4.5), </w:t>
      </w:r>
      <w:r w:rsidR="00212A35" w:rsidRPr="00671C97">
        <w:rPr>
          <w:szCs w:val="22"/>
          <w:lang w:val="sl-SI" w:eastAsia="en-GB"/>
        </w:rPr>
        <w:t>titrira</w:t>
      </w:r>
      <w:r w:rsidR="00756C55" w:rsidRPr="00671C97">
        <w:rPr>
          <w:szCs w:val="22"/>
          <w:lang w:val="sl-SI" w:eastAsia="en-GB"/>
        </w:rPr>
        <w:t>mo</w:t>
      </w:r>
      <w:r w:rsidR="00045738" w:rsidRPr="00671C97">
        <w:rPr>
          <w:szCs w:val="22"/>
          <w:lang w:val="sl-SI" w:eastAsia="en-GB"/>
        </w:rPr>
        <w:t xml:space="preserve"> </w:t>
      </w:r>
      <w:r w:rsidR="00212A35" w:rsidRPr="00671C97">
        <w:rPr>
          <w:szCs w:val="22"/>
          <w:lang w:val="sl-SI" w:eastAsia="en-GB"/>
        </w:rPr>
        <w:t xml:space="preserve">v intervalih, ki niso </w:t>
      </w:r>
      <w:r w:rsidR="00756C55" w:rsidRPr="00671C97">
        <w:rPr>
          <w:szCs w:val="22"/>
          <w:lang w:val="sl-SI" w:eastAsia="en-GB"/>
        </w:rPr>
        <w:t xml:space="preserve">krajši </w:t>
      </w:r>
      <w:r w:rsidR="00212A35" w:rsidRPr="00671C97">
        <w:rPr>
          <w:szCs w:val="22"/>
          <w:lang w:val="sl-SI" w:eastAsia="en-GB"/>
        </w:rPr>
        <w:t xml:space="preserve">kot </w:t>
      </w:r>
      <w:r w:rsidR="00045738" w:rsidRPr="00671C97">
        <w:rPr>
          <w:szCs w:val="22"/>
          <w:lang w:val="sl-SI" w:eastAsia="en-GB"/>
        </w:rPr>
        <w:t>2</w:t>
      </w:r>
      <w:r w:rsidR="00212A35" w:rsidRPr="00671C97">
        <w:rPr>
          <w:szCs w:val="22"/>
          <w:lang w:val="sl-SI" w:eastAsia="en-GB"/>
        </w:rPr>
        <w:t> tedna</w:t>
      </w:r>
      <w:r w:rsidR="00045738" w:rsidRPr="00671C97">
        <w:rPr>
          <w:szCs w:val="22"/>
          <w:lang w:val="sl-SI" w:eastAsia="en-GB"/>
        </w:rPr>
        <w:t>.</w:t>
      </w:r>
      <w:r w:rsidR="00045738" w:rsidRPr="00671C97">
        <w:rPr>
          <w:iCs/>
          <w:szCs w:val="22"/>
          <w:lang w:val="sl-SI" w:eastAsia="en-GB"/>
        </w:rPr>
        <w:t xml:space="preserve"> </w:t>
      </w:r>
      <w:r w:rsidR="00212A35" w:rsidRPr="00671C97">
        <w:rPr>
          <w:szCs w:val="22"/>
          <w:lang w:val="sl-SI" w:eastAsia="en-GB"/>
        </w:rPr>
        <w:t xml:space="preserve">Bolnike, ki sočasno uporabljajo zdravila, ki skrajšajo razpolovni čas </w:t>
      </w:r>
      <w:r w:rsidR="00045738" w:rsidRPr="00671C97">
        <w:rPr>
          <w:szCs w:val="22"/>
          <w:lang w:val="sl-SI"/>
        </w:rPr>
        <w:t>perampanel</w:t>
      </w:r>
      <w:r w:rsidR="00212A35" w:rsidRPr="00671C97">
        <w:rPr>
          <w:szCs w:val="22"/>
          <w:lang w:val="sl-SI"/>
        </w:rPr>
        <w:t>a</w:t>
      </w:r>
      <w:r w:rsidR="00045738" w:rsidRPr="00671C97">
        <w:rPr>
          <w:szCs w:val="22"/>
          <w:lang w:val="sl-SI"/>
        </w:rPr>
        <w:t xml:space="preserve"> (</w:t>
      </w:r>
      <w:r w:rsidR="00212A35" w:rsidRPr="00671C97">
        <w:rPr>
          <w:szCs w:val="22"/>
          <w:lang w:val="sl-SI"/>
        </w:rPr>
        <w:t xml:space="preserve">glejte poglavje </w:t>
      </w:r>
      <w:r w:rsidR="00045738" w:rsidRPr="00671C97">
        <w:rPr>
          <w:szCs w:val="22"/>
          <w:lang w:val="sl-SI"/>
        </w:rPr>
        <w:t>4.5)</w:t>
      </w:r>
      <w:r w:rsidR="00212A35" w:rsidRPr="00671C97">
        <w:rPr>
          <w:szCs w:val="22"/>
          <w:lang w:val="sl-SI"/>
        </w:rPr>
        <w:t>, titrira</w:t>
      </w:r>
      <w:r w:rsidR="00756C55" w:rsidRPr="00671C97">
        <w:rPr>
          <w:szCs w:val="22"/>
          <w:lang w:val="sl-SI"/>
        </w:rPr>
        <w:t>mo</w:t>
      </w:r>
      <w:r w:rsidR="00212A35" w:rsidRPr="00671C97">
        <w:rPr>
          <w:szCs w:val="22"/>
          <w:lang w:val="sl-SI"/>
        </w:rPr>
        <w:t xml:space="preserve"> </w:t>
      </w:r>
      <w:r w:rsidR="00212A35" w:rsidRPr="00671C97">
        <w:rPr>
          <w:szCs w:val="22"/>
          <w:lang w:val="sl-SI" w:eastAsia="en-GB"/>
        </w:rPr>
        <w:t xml:space="preserve">v intervalih, ki niso </w:t>
      </w:r>
      <w:r w:rsidR="00756C55" w:rsidRPr="00671C97">
        <w:rPr>
          <w:szCs w:val="22"/>
          <w:lang w:val="sl-SI" w:eastAsia="en-GB"/>
        </w:rPr>
        <w:t xml:space="preserve">krajši </w:t>
      </w:r>
      <w:r w:rsidR="00212A35" w:rsidRPr="00671C97">
        <w:rPr>
          <w:szCs w:val="22"/>
          <w:lang w:val="sl-SI" w:eastAsia="en-GB"/>
        </w:rPr>
        <w:t xml:space="preserve">kot </w:t>
      </w:r>
      <w:r w:rsidR="00045738" w:rsidRPr="00671C97">
        <w:rPr>
          <w:szCs w:val="22"/>
          <w:lang w:val="sl-SI"/>
        </w:rPr>
        <w:t>1</w:t>
      </w:r>
      <w:r w:rsidR="00212A35" w:rsidRPr="00671C97">
        <w:rPr>
          <w:szCs w:val="22"/>
          <w:lang w:val="sl-SI"/>
        </w:rPr>
        <w:t> teden</w:t>
      </w:r>
      <w:r w:rsidR="00045738" w:rsidRPr="00671C97">
        <w:rPr>
          <w:szCs w:val="22"/>
          <w:lang w:val="sl-SI"/>
        </w:rPr>
        <w:t>.</w:t>
      </w:r>
    </w:p>
    <w:p w14:paraId="37EF816C" w14:textId="77777777" w:rsidR="00E041DC" w:rsidRPr="00671C97" w:rsidRDefault="00E041DC" w:rsidP="00671C97">
      <w:pPr>
        <w:tabs>
          <w:tab w:val="left" w:pos="3544"/>
        </w:tabs>
        <w:rPr>
          <w:szCs w:val="22"/>
          <w:lang w:val="sl-SI"/>
        </w:rPr>
      </w:pPr>
    </w:p>
    <w:p w14:paraId="37EF816D" w14:textId="77777777" w:rsidR="00822756" w:rsidRPr="00671C97" w:rsidRDefault="00822756" w:rsidP="00671C97">
      <w:pPr>
        <w:keepNext/>
        <w:rPr>
          <w:i/>
          <w:iCs/>
          <w:szCs w:val="22"/>
          <w:lang w:val="pl-PL"/>
        </w:rPr>
      </w:pPr>
      <w:r w:rsidRPr="00671C97">
        <w:rPr>
          <w:i/>
          <w:szCs w:val="22"/>
          <w:lang w:val="pl-PL"/>
        </w:rPr>
        <w:t>Otroci (od 4 do 11 let) s telesno maso ≥ 30 kg</w:t>
      </w:r>
    </w:p>
    <w:p w14:paraId="37EF816E" w14:textId="77777777" w:rsidR="00822756" w:rsidRPr="00671C97" w:rsidRDefault="00822756" w:rsidP="00671C97">
      <w:pPr>
        <w:rPr>
          <w:szCs w:val="22"/>
          <w:lang w:val="pl-PL"/>
        </w:rPr>
      </w:pPr>
      <w:r w:rsidRPr="00671C97">
        <w:rPr>
          <w:szCs w:val="22"/>
          <w:lang w:val="pl-PL"/>
        </w:rPr>
        <w:t>Zdravljenje z zdravilom Fycompa je treba začeti z odmerkom 2 mg/dan. Odmerek se lahko zvečuje na podlagi kliničnega odziva in prenašanja postopoma po 2 mg (bodisi vsak teden bodisi vsaka 2 tedna ob upoštevanju razpolovnega časa, kot je opisano spodaj) do vzdrževalnega odmerka</w:t>
      </w:r>
      <w:r w:rsidR="00786B8E" w:rsidRPr="00671C97">
        <w:rPr>
          <w:szCs w:val="22"/>
          <w:lang w:val="pl-PL"/>
        </w:rPr>
        <w:t>, od</w:t>
      </w:r>
      <w:r w:rsidRPr="00671C97">
        <w:rPr>
          <w:szCs w:val="22"/>
          <w:lang w:val="pl-PL"/>
        </w:rPr>
        <w:t xml:space="preserve"> 4 mg/dan do 8 mg/dan. Glede na individualni klinični odziv in prenašanje pri odmerku 8 mg/dan se lahko odmerek zvečuje postopoma </w:t>
      </w:r>
      <w:r w:rsidR="00786B8E" w:rsidRPr="00671C97">
        <w:rPr>
          <w:szCs w:val="22"/>
          <w:lang w:val="pl-PL"/>
        </w:rPr>
        <w:t xml:space="preserve">v korakih </w:t>
      </w:r>
      <w:r w:rsidRPr="00671C97">
        <w:rPr>
          <w:szCs w:val="22"/>
          <w:lang w:val="pl-PL"/>
        </w:rPr>
        <w:t>po 2 mg/dan do 12 mg/dan. Bolnike, ki sočasno uporabljajo druga zdravila, ki ne skrajšajo razpolovnega časa perampanela (glejte poglavje 4.5), titriramo v intervalih, ki niso krajši kot 2 tedna. Bolnike, ki sočasno uporabljajo zdravila, ki skrajšajo razpolovni čas perampanela (glejte poglavje 4.5), titriramo v intervalih, ki niso krajši kot 1 teden.</w:t>
      </w:r>
    </w:p>
    <w:p w14:paraId="37EF816F" w14:textId="77777777" w:rsidR="00822756" w:rsidRPr="00671C97" w:rsidRDefault="00822756" w:rsidP="00671C97">
      <w:pPr>
        <w:rPr>
          <w:szCs w:val="22"/>
          <w:lang w:val="pl-PL"/>
        </w:rPr>
      </w:pPr>
    </w:p>
    <w:p w14:paraId="37EF8170" w14:textId="77777777" w:rsidR="00822756" w:rsidRPr="00671C97" w:rsidRDefault="00822756" w:rsidP="00671C97">
      <w:pPr>
        <w:keepNext/>
        <w:rPr>
          <w:i/>
          <w:szCs w:val="22"/>
          <w:lang w:val="pl-PL"/>
        </w:rPr>
      </w:pPr>
      <w:r w:rsidRPr="00671C97">
        <w:rPr>
          <w:i/>
          <w:szCs w:val="22"/>
          <w:lang w:val="pl-PL"/>
        </w:rPr>
        <w:t>Otroci (stari od 4 do 11 let) s telesno maso od 20 kg do &lt; 30 kg</w:t>
      </w:r>
    </w:p>
    <w:p w14:paraId="37EF8171" w14:textId="77777777" w:rsidR="00822756" w:rsidRPr="00671C97" w:rsidRDefault="00822756" w:rsidP="00671C97">
      <w:pPr>
        <w:rPr>
          <w:szCs w:val="22"/>
          <w:lang w:val="pl-PL"/>
        </w:rPr>
      </w:pPr>
      <w:r w:rsidRPr="00671C97">
        <w:rPr>
          <w:szCs w:val="22"/>
          <w:lang w:val="pl-PL"/>
        </w:rPr>
        <w:t>Zdravljenje z zdravilom Fycompa je treba začeti z odmerkom 1 mg/dan. Odmerek se lahko zvečuje na podlagi kliničnega odziva in prenašanja postopoma po 1 mg (bodisi vsak teden bodisi vsaka 2 tedna ob upoštevanju razpolovnega časa, kot je opisano spodaj) do vzdrževalnega odmerka</w:t>
      </w:r>
      <w:r w:rsidR="00786B8E" w:rsidRPr="00671C97">
        <w:rPr>
          <w:szCs w:val="22"/>
          <w:lang w:val="pl-PL"/>
        </w:rPr>
        <w:t>, od</w:t>
      </w:r>
      <w:r w:rsidRPr="00671C97">
        <w:rPr>
          <w:szCs w:val="22"/>
          <w:lang w:val="pl-PL"/>
        </w:rPr>
        <w:t xml:space="preserve"> 4 mg/dan do 6 mg/dan. Glede na individualni klinični odziv in prenašanje pri odmerku 6 mg/dan se lahko odmerek zvečuje postopoma </w:t>
      </w:r>
      <w:r w:rsidR="00786B8E" w:rsidRPr="00671C97">
        <w:rPr>
          <w:szCs w:val="22"/>
          <w:lang w:val="pl-PL"/>
        </w:rPr>
        <w:t xml:space="preserve">v korakih </w:t>
      </w:r>
      <w:r w:rsidRPr="00671C97">
        <w:rPr>
          <w:szCs w:val="22"/>
          <w:lang w:val="pl-PL"/>
        </w:rPr>
        <w:t>po 1 mg/dan do 8 mg/dan. Bolnike, ki sočasno uporabljajo druga zdravila, ki ne skrajšajo razpolovnega časa perampanela (glejte poglavje 4.5), titriramo v intervalih, ki niso krajši kot 2 tedna. Bolnike, ki sočasno uporabljajo zdravila, ki skrajšajo razpolovni čas perampanela (glejte poglavje 4.5), titriramo v intervalih, ki niso krajši kot 1 teden.</w:t>
      </w:r>
    </w:p>
    <w:p w14:paraId="37EF8172" w14:textId="77777777" w:rsidR="00822756" w:rsidRPr="00671C97" w:rsidRDefault="00822756" w:rsidP="00671C97">
      <w:pPr>
        <w:rPr>
          <w:szCs w:val="22"/>
          <w:lang w:val="pl-PL"/>
        </w:rPr>
      </w:pPr>
    </w:p>
    <w:p w14:paraId="37EF8173" w14:textId="77777777" w:rsidR="00822756" w:rsidRPr="00671C97" w:rsidRDefault="00822756" w:rsidP="00671C97">
      <w:pPr>
        <w:keepNext/>
        <w:tabs>
          <w:tab w:val="left" w:pos="1560"/>
        </w:tabs>
        <w:rPr>
          <w:i/>
          <w:iCs/>
          <w:szCs w:val="22"/>
          <w:lang w:val="pl-PL"/>
        </w:rPr>
      </w:pPr>
      <w:r w:rsidRPr="00671C97">
        <w:rPr>
          <w:i/>
          <w:szCs w:val="22"/>
          <w:lang w:val="pl-PL"/>
        </w:rPr>
        <w:t>Otroci (stari od 4 do 11 let) s telesno maso &lt; 20 kg</w:t>
      </w:r>
    </w:p>
    <w:p w14:paraId="37EF8174" w14:textId="77777777" w:rsidR="00822756" w:rsidRPr="00671C97" w:rsidRDefault="00822756" w:rsidP="00671C97">
      <w:pPr>
        <w:tabs>
          <w:tab w:val="left" w:pos="3544"/>
        </w:tabs>
        <w:rPr>
          <w:szCs w:val="22"/>
          <w:lang w:val="pl-PL"/>
        </w:rPr>
      </w:pPr>
      <w:r w:rsidRPr="00671C97">
        <w:rPr>
          <w:szCs w:val="22"/>
          <w:lang w:val="pl-PL"/>
        </w:rPr>
        <w:t>Zdravljenje z zdravilom Fycompa je treba začeti z odmerkom 1 mg/dan. Odmerek se lahko zvečuje na podlagi kliničnega odziva in prenašanja postopoma po 1 mg (bodisi vsak teden bodisi vsaka 2 tedna ob upoštevanju razpolovnega časa, kot je opisano spodaj) do vzdrževalnega odmerka</w:t>
      </w:r>
      <w:r w:rsidR="00786B8E" w:rsidRPr="00671C97">
        <w:rPr>
          <w:szCs w:val="22"/>
          <w:lang w:val="pl-PL"/>
        </w:rPr>
        <w:t>, od</w:t>
      </w:r>
      <w:r w:rsidRPr="00671C97">
        <w:rPr>
          <w:szCs w:val="22"/>
          <w:lang w:val="pl-PL"/>
        </w:rPr>
        <w:t xml:space="preserve"> 2 mg/dan do 4 mg/dan. Glede na individualni klinični odziv in prenašanje pri odmerku 4 mg/dan se lahko odmerek zvečuje postopoma </w:t>
      </w:r>
      <w:r w:rsidR="00786B8E" w:rsidRPr="00671C97">
        <w:rPr>
          <w:szCs w:val="22"/>
          <w:lang w:val="pl-PL"/>
        </w:rPr>
        <w:t xml:space="preserve">v korakih </w:t>
      </w:r>
      <w:r w:rsidRPr="00671C97">
        <w:rPr>
          <w:szCs w:val="22"/>
          <w:lang w:val="pl-PL"/>
        </w:rPr>
        <w:t xml:space="preserve">po 0,5 mg/dan do 6 mg/dan. Bolnike, ki sočasno uporabljajo druga zdravila, ki ne skrajšajo razpolovnega časa perampanela (glejte poglavje 4.5), titriramo v intervalih, ki </w:t>
      </w:r>
      <w:r w:rsidRPr="00671C97">
        <w:rPr>
          <w:szCs w:val="22"/>
          <w:lang w:val="pl-PL"/>
        </w:rPr>
        <w:lastRenderedPageBreak/>
        <w:t>niso krajši kot 2 tedna. Bolnike, ki sočasno uporabljajo zdravila, ki skrajšajo razpolovni čas perampanela (glejte poglavje 4.5), titriramo v intervalih, ki niso krajši kot 1 teden.</w:t>
      </w:r>
    </w:p>
    <w:p w14:paraId="37EF8175" w14:textId="77777777" w:rsidR="00822756" w:rsidRPr="00671C97" w:rsidRDefault="00822756" w:rsidP="00671C97">
      <w:pPr>
        <w:tabs>
          <w:tab w:val="left" w:pos="3544"/>
        </w:tabs>
        <w:rPr>
          <w:szCs w:val="22"/>
          <w:lang w:val="sl-SI"/>
        </w:rPr>
      </w:pPr>
    </w:p>
    <w:p w14:paraId="37EF8176" w14:textId="77777777" w:rsidR="00E041DC" w:rsidRPr="00671C97" w:rsidRDefault="00E041DC" w:rsidP="00671C97">
      <w:pPr>
        <w:keepNext/>
        <w:rPr>
          <w:i/>
          <w:szCs w:val="22"/>
          <w:lang w:val="sl-SI"/>
        </w:rPr>
      </w:pPr>
      <w:r w:rsidRPr="00671C97">
        <w:rPr>
          <w:i/>
          <w:szCs w:val="22"/>
          <w:lang w:val="sl-SI"/>
        </w:rPr>
        <w:t>Primarni generalizirani napadi s tonično-kloničnimi krči</w:t>
      </w:r>
    </w:p>
    <w:p w14:paraId="37EF8177" w14:textId="77777777" w:rsidR="00E041DC" w:rsidRPr="00671C97" w:rsidRDefault="00D30AF0" w:rsidP="00671C97">
      <w:pPr>
        <w:rPr>
          <w:szCs w:val="22"/>
          <w:lang w:val="sl-SI"/>
        </w:rPr>
      </w:pPr>
      <w:r w:rsidRPr="00671C97">
        <w:rPr>
          <w:szCs w:val="22"/>
          <w:lang w:val="sl-SI"/>
        </w:rPr>
        <w:t>P</w:t>
      </w:r>
      <w:r w:rsidR="00E041DC" w:rsidRPr="00671C97">
        <w:rPr>
          <w:szCs w:val="22"/>
          <w:lang w:val="sl-SI"/>
        </w:rPr>
        <w:t xml:space="preserve">erampanel v odmerku do 8 mg/dan </w:t>
      </w:r>
      <w:r w:rsidRPr="00671C97">
        <w:rPr>
          <w:szCs w:val="22"/>
          <w:lang w:val="sl-SI"/>
        </w:rPr>
        <w:t xml:space="preserve">se je izkazal za </w:t>
      </w:r>
      <w:r w:rsidR="00E041DC" w:rsidRPr="00671C97">
        <w:rPr>
          <w:szCs w:val="22"/>
          <w:lang w:val="sl-SI"/>
        </w:rPr>
        <w:t>učinkovit</w:t>
      </w:r>
      <w:r w:rsidRPr="00671C97">
        <w:rPr>
          <w:szCs w:val="22"/>
          <w:lang w:val="sl-SI"/>
        </w:rPr>
        <w:t>ega</w:t>
      </w:r>
      <w:r w:rsidR="00E041DC" w:rsidRPr="00671C97">
        <w:rPr>
          <w:szCs w:val="22"/>
          <w:lang w:val="sl-SI"/>
        </w:rPr>
        <w:t xml:space="preserve"> pri primarnih generaliziranih napadih s tonično-kloničnimi krči.</w:t>
      </w:r>
    </w:p>
    <w:p w14:paraId="37EF8178" w14:textId="77777777" w:rsidR="00822756" w:rsidRPr="00671C97" w:rsidRDefault="00822756" w:rsidP="00671C97">
      <w:pPr>
        <w:rPr>
          <w:szCs w:val="22"/>
          <w:lang w:val="sl-SI"/>
        </w:rPr>
      </w:pPr>
    </w:p>
    <w:p w14:paraId="37EF8179" w14:textId="77777777" w:rsidR="00822756" w:rsidRPr="00671C97" w:rsidRDefault="00822756" w:rsidP="00671C97">
      <w:pPr>
        <w:rPr>
          <w:szCs w:val="22"/>
          <w:lang w:val="sl-SI"/>
        </w:rPr>
      </w:pPr>
      <w:r w:rsidRPr="00671C97">
        <w:rPr>
          <w:szCs w:val="22"/>
          <w:lang w:val="sl-SI"/>
        </w:rPr>
        <w:t>V naslednji preglednici je povzeto priporočeno odmerjanje pri odraslih, mladostnikih in otrocih, starejših od 7 let. Več podrobnosti je navedenih pod preglednico.</w:t>
      </w:r>
    </w:p>
    <w:p w14:paraId="37EF817A" w14:textId="77777777" w:rsidR="00822756" w:rsidRPr="00671C97" w:rsidRDefault="00822756" w:rsidP="00671C97">
      <w:pPr>
        <w:rPr>
          <w:szCs w:val="22"/>
          <w:lang w:val="sl-SI"/>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904"/>
        <w:gridCol w:w="2002"/>
        <w:gridCol w:w="1796"/>
        <w:gridCol w:w="1796"/>
        <w:gridCol w:w="1573"/>
      </w:tblGrid>
      <w:tr w:rsidR="00822756" w:rsidRPr="00671C97" w14:paraId="37EF817E" w14:textId="77777777" w:rsidTr="00900814">
        <w:trPr>
          <w:cantSplit/>
          <w:tblHeader/>
        </w:trPr>
        <w:tc>
          <w:tcPr>
            <w:tcW w:w="1904" w:type="dxa"/>
            <w:vMerge w:val="restart"/>
            <w:vAlign w:val="center"/>
          </w:tcPr>
          <w:p w14:paraId="37EF817B" w14:textId="77777777" w:rsidR="00822756" w:rsidRPr="00671C97" w:rsidRDefault="00822756" w:rsidP="00900814">
            <w:pPr>
              <w:keepNext/>
              <w:suppressAutoHyphens/>
              <w:rPr>
                <w:rFonts w:eastAsia="MS Mincho"/>
                <w:szCs w:val="22"/>
                <w:lang w:val="sl-SI" w:eastAsia="en-US"/>
              </w:rPr>
            </w:pPr>
          </w:p>
        </w:tc>
        <w:tc>
          <w:tcPr>
            <w:tcW w:w="2002" w:type="dxa"/>
            <w:vMerge w:val="restart"/>
            <w:vAlign w:val="center"/>
          </w:tcPr>
          <w:p w14:paraId="37EF817C" w14:textId="77777777" w:rsidR="00822756" w:rsidRPr="00671C97" w:rsidRDefault="00822756" w:rsidP="00900814">
            <w:pPr>
              <w:keepNext/>
              <w:suppressAutoHyphens/>
              <w:jc w:val="center"/>
              <w:rPr>
                <w:rFonts w:eastAsia="MS Mincho"/>
                <w:szCs w:val="22"/>
                <w:lang w:val="sl-SI" w:eastAsia="en-US"/>
              </w:rPr>
            </w:pPr>
            <w:r w:rsidRPr="00671C97">
              <w:rPr>
                <w:rFonts w:eastAsia="MS Mincho"/>
                <w:szCs w:val="22"/>
                <w:lang w:val="sl-SI" w:eastAsia="en-US"/>
              </w:rPr>
              <w:t>Odrasli/mladostniki (stari 12 let in več)</w:t>
            </w:r>
          </w:p>
        </w:tc>
        <w:tc>
          <w:tcPr>
            <w:tcW w:w="5165" w:type="dxa"/>
            <w:gridSpan w:val="3"/>
            <w:vAlign w:val="center"/>
          </w:tcPr>
          <w:p w14:paraId="37EF817D" w14:textId="77777777" w:rsidR="00822756" w:rsidRPr="00671C97" w:rsidRDefault="00822756" w:rsidP="00900814">
            <w:pPr>
              <w:keepNext/>
              <w:suppressAutoHyphens/>
              <w:jc w:val="center"/>
              <w:rPr>
                <w:rFonts w:eastAsia="MS Mincho"/>
                <w:szCs w:val="22"/>
                <w:lang w:val="sl-SI" w:eastAsia="en-US"/>
              </w:rPr>
            </w:pPr>
            <w:r w:rsidRPr="00671C97">
              <w:rPr>
                <w:rFonts w:eastAsia="MS Mincho"/>
                <w:szCs w:val="22"/>
                <w:lang w:val="sl-SI" w:eastAsia="en-US"/>
              </w:rPr>
              <w:t>Otroci (7–11 let); s telesno maso:</w:t>
            </w:r>
          </w:p>
        </w:tc>
      </w:tr>
      <w:tr w:rsidR="00822756" w:rsidRPr="00671C97" w14:paraId="37EF8184" w14:textId="77777777" w:rsidTr="00900814">
        <w:trPr>
          <w:cantSplit/>
          <w:tblHeader/>
        </w:trPr>
        <w:tc>
          <w:tcPr>
            <w:tcW w:w="1904" w:type="dxa"/>
            <w:vMerge/>
            <w:vAlign w:val="center"/>
          </w:tcPr>
          <w:p w14:paraId="37EF817F" w14:textId="77777777" w:rsidR="00822756" w:rsidRPr="00671C97" w:rsidRDefault="00822756" w:rsidP="00900814">
            <w:pPr>
              <w:keepNext/>
              <w:suppressAutoHyphens/>
              <w:rPr>
                <w:rFonts w:eastAsia="MS Mincho"/>
                <w:szCs w:val="22"/>
                <w:lang w:val="sl-SI" w:eastAsia="en-US"/>
              </w:rPr>
            </w:pPr>
          </w:p>
        </w:tc>
        <w:tc>
          <w:tcPr>
            <w:tcW w:w="2002" w:type="dxa"/>
            <w:vMerge/>
            <w:vAlign w:val="center"/>
          </w:tcPr>
          <w:p w14:paraId="37EF8180" w14:textId="77777777" w:rsidR="00822756" w:rsidRPr="00671C97" w:rsidRDefault="00822756" w:rsidP="00900814">
            <w:pPr>
              <w:keepNext/>
              <w:suppressAutoHyphens/>
              <w:jc w:val="center"/>
              <w:rPr>
                <w:rFonts w:eastAsia="MS Mincho"/>
                <w:szCs w:val="22"/>
                <w:lang w:val="sl-SI" w:eastAsia="en-US"/>
              </w:rPr>
            </w:pPr>
          </w:p>
        </w:tc>
        <w:tc>
          <w:tcPr>
            <w:tcW w:w="1796" w:type="dxa"/>
            <w:vAlign w:val="center"/>
          </w:tcPr>
          <w:p w14:paraId="37EF8181" w14:textId="77777777" w:rsidR="00822756" w:rsidRPr="00671C97" w:rsidRDefault="00822756" w:rsidP="00900814">
            <w:pPr>
              <w:keepNext/>
              <w:suppressAutoHyphens/>
              <w:jc w:val="center"/>
              <w:rPr>
                <w:rFonts w:eastAsia="MS Mincho"/>
                <w:szCs w:val="22"/>
                <w:lang w:val="sl-SI" w:eastAsia="en-US"/>
              </w:rPr>
            </w:pPr>
            <w:r w:rsidRPr="00671C97">
              <w:rPr>
                <w:rFonts w:eastAsia="MS Mincho"/>
                <w:szCs w:val="22"/>
                <w:lang w:val="sl-SI" w:eastAsia="en-US"/>
              </w:rPr>
              <w:t>≥ 30 kg</w:t>
            </w:r>
          </w:p>
        </w:tc>
        <w:tc>
          <w:tcPr>
            <w:tcW w:w="1796" w:type="dxa"/>
            <w:vAlign w:val="center"/>
          </w:tcPr>
          <w:p w14:paraId="37EF8182" w14:textId="77777777" w:rsidR="00822756" w:rsidRPr="00671C97" w:rsidRDefault="00822756" w:rsidP="00900814">
            <w:pPr>
              <w:keepNext/>
              <w:suppressAutoHyphens/>
              <w:jc w:val="center"/>
              <w:rPr>
                <w:rFonts w:eastAsia="MS Mincho"/>
                <w:szCs w:val="22"/>
                <w:lang w:val="sl-SI" w:eastAsia="en-US"/>
              </w:rPr>
            </w:pPr>
            <w:r w:rsidRPr="00671C97">
              <w:rPr>
                <w:rFonts w:eastAsia="MS Mincho"/>
                <w:szCs w:val="22"/>
                <w:lang w:val="sl-SI" w:eastAsia="en-US"/>
              </w:rPr>
              <w:t>od 20 do &lt; 30 kg</w:t>
            </w:r>
          </w:p>
        </w:tc>
        <w:tc>
          <w:tcPr>
            <w:tcW w:w="1573" w:type="dxa"/>
            <w:vAlign w:val="center"/>
          </w:tcPr>
          <w:p w14:paraId="37EF8183" w14:textId="77777777" w:rsidR="00822756" w:rsidRPr="00671C97" w:rsidRDefault="00822756" w:rsidP="00900814">
            <w:pPr>
              <w:keepNext/>
              <w:suppressAutoHyphens/>
              <w:jc w:val="center"/>
              <w:rPr>
                <w:rFonts w:eastAsia="MS Mincho"/>
                <w:szCs w:val="22"/>
                <w:lang w:val="sl-SI" w:eastAsia="en-US"/>
              </w:rPr>
            </w:pPr>
            <w:r w:rsidRPr="00671C97">
              <w:rPr>
                <w:rFonts w:eastAsia="MS Mincho"/>
                <w:szCs w:val="22"/>
                <w:lang w:val="sl-SI" w:eastAsia="en-US"/>
              </w:rPr>
              <w:t>&lt; 20 kg</w:t>
            </w:r>
          </w:p>
        </w:tc>
      </w:tr>
      <w:tr w:rsidR="00822756" w:rsidRPr="00671C97" w14:paraId="37EF818A" w14:textId="77777777" w:rsidTr="00900814">
        <w:trPr>
          <w:cantSplit/>
        </w:trPr>
        <w:tc>
          <w:tcPr>
            <w:tcW w:w="1904" w:type="dxa"/>
            <w:vAlign w:val="center"/>
          </w:tcPr>
          <w:p w14:paraId="37EF8185" w14:textId="77777777" w:rsidR="00822756" w:rsidRPr="00671C97" w:rsidRDefault="00822756" w:rsidP="00900814">
            <w:pPr>
              <w:keepNext/>
              <w:suppressAutoHyphens/>
              <w:rPr>
                <w:rFonts w:eastAsia="MS Mincho"/>
                <w:szCs w:val="22"/>
                <w:lang w:val="sl-SI" w:eastAsia="en-US"/>
              </w:rPr>
            </w:pPr>
            <w:r w:rsidRPr="00671C97">
              <w:rPr>
                <w:rFonts w:eastAsia="MS Mincho"/>
                <w:szCs w:val="22"/>
                <w:lang w:val="sl-SI" w:eastAsia="en-US"/>
              </w:rPr>
              <w:t>Priporočen začetni odmerek</w:t>
            </w:r>
          </w:p>
        </w:tc>
        <w:tc>
          <w:tcPr>
            <w:tcW w:w="2002" w:type="dxa"/>
            <w:vAlign w:val="center"/>
          </w:tcPr>
          <w:p w14:paraId="37EF8186" w14:textId="77777777" w:rsidR="00822756" w:rsidRPr="00671C97" w:rsidRDefault="00822756" w:rsidP="00900814">
            <w:pPr>
              <w:keepNext/>
              <w:suppressAutoHyphens/>
              <w:rPr>
                <w:rFonts w:eastAsia="MS Mincho"/>
                <w:szCs w:val="22"/>
                <w:lang w:val="sl-SI" w:eastAsia="en-US"/>
              </w:rPr>
            </w:pPr>
            <w:r w:rsidRPr="00671C97">
              <w:rPr>
                <w:rFonts w:eastAsia="MS Mincho"/>
                <w:szCs w:val="22"/>
                <w:lang w:val="sl-SI" w:eastAsia="en-US"/>
              </w:rPr>
              <w:t>2 mg/dan</w:t>
            </w:r>
          </w:p>
        </w:tc>
        <w:tc>
          <w:tcPr>
            <w:tcW w:w="1796" w:type="dxa"/>
            <w:vAlign w:val="center"/>
          </w:tcPr>
          <w:p w14:paraId="37EF8187" w14:textId="77777777" w:rsidR="00822756" w:rsidRPr="00671C97" w:rsidRDefault="00822756" w:rsidP="00900814">
            <w:pPr>
              <w:keepNext/>
              <w:suppressAutoHyphens/>
              <w:rPr>
                <w:rFonts w:eastAsia="MS Mincho"/>
                <w:szCs w:val="22"/>
                <w:lang w:val="sl-SI" w:eastAsia="en-US"/>
              </w:rPr>
            </w:pPr>
            <w:r w:rsidRPr="00671C97">
              <w:rPr>
                <w:rFonts w:eastAsia="MS Mincho"/>
                <w:szCs w:val="22"/>
                <w:lang w:val="sl-SI" w:eastAsia="en-US"/>
              </w:rPr>
              <w:t>2 mg/dan</w:t>
            </w:r>
          </w:p>
        </w:tc>
        <w:tc>
          <w:tcPr>
            <w:tcW w:w="1796" w:type="dxa"/>
            <w:vAlign w:val="center"/>
          </w:tcPr>
          <w:p w14:paraId="37EF8188" w14:textId="77777777" w:rsidR="00822756" w:rsidRPr="00671C97" w:rsidRDefault="00822756" w:rsidP="00900814">
            <w:pPr>
              <w:keepNext/>
              <w:suppressAutoHyphens/>
              <w:rPr>
                <w:rFonts w:eastAsia="MS Mincho"/>
                <w:szCs w:val="22"/>
                <w:lang w:val="sl-SI" w:eastAsia="en-US"/>
              </w:rPr>
            </w:pPr>
            <w:r w:rsidRPr="00671C97">
              <w:rPr>
                <w:rFonts w:eastAsia="MS Mincho"/>
                <w:szCs w:val="22"/>
                <w:lang w:val="sl-SI" w:eastAsia="en-US"/>
              </w:rPr>
              <w:t>1 mg/dan</w:t>
            </w:r>
          </w:p>
        </w:tc>
        <w:tc>
          <w:tcPr>
            <w:tcW w:w="1573" w:type="dxa"/>
            <w:vAlign w:val="center"/>
          </w:tcPr>
          <w:p w14:paraId="37EF8189" w14:textId="77777777" w:rsidR="00822756" w:rsidRPr="00671C97" w:rsidRDefault="00822756" w:rsidP="00900814">
            <w:pPr>
              <w:keepNext/>
              <w:suppressAutoHyphens/>
              <w:rPr>
                <w:rFonts w:eastAsia="MS Mincho"/>
                <w:szCs w:val="22"/>
                <w:lang w:val="sl-SI" w:eastAsia="en-US"/>
              </w:rPr>
            </w:pPr>
            <w:r w:rsidRPr="00671C97">
              <w:rPr>
                <w:rFonts w:eastAsia="MS Mincho"/>
                <w:szCs w:val="22"/>
                <w:lang w:val="sl-SI" w:eastAsia="en-US"/>
              </w:rPr>
              <w:t>1 mg/dan</w:t>
            </w:r>
          </w:p>
        </w:tc>
      </w:tr>
      <w:tr w:rsidR="00822756" w:rsidRPr="00671C97" w14:paraId="37EF8190" w14:textId="77777777" w:rsidTr="00900814">
        <w:trPr>
          <w:cantSplit/>
        </w:trPr>
        <w:tc>
          <w:tcPr>
            <w:tcW w:w="1904" w:type="dxa"/>
            <w:vAlign w:val="center"/>
          </w:tcPr>
          <w:p w14:paraId="37EF818B" w14:textId="77777777" w:rsidR="00822756" w:rsidRPr="00671C97" w:rsidRDefault="00822756" w:rsidP="00900814">
            <w:pPr>
              <w:keepNext/>
              <w:suppressAutoHyphens/>
              <w:rPr>
                <w:rFonts w:eastAsia="MS Mincho"/>
                <w:szCs w:val="22"/>
                <w:lang w:val="sl-SI" w:eastAsia="en-US"/>
              </w:rPr>
            </w:pPr>
            <w:r w:rsidRPr="00671C97">
              <w:rPr>
                <w:rFonts w:eastAsia="MS Mincho"/>
                <w:szCs w:val="22"/>
                <w:lang w:val="sl-SI" w:eastAsia="en-US"/>
              </w:rPr>
              <w:t>Titriranje (postopni koraki)</w:t>
            </w:r>
          </w:p>
        </w:tc>
        <w:tc>
          <w:tcPr>
            <w:tcW w:w="2002" w:type="dxa"/>
            <w:vAlign w:val="center"/>
          </w:tcPr>
          <w:p w14:paraId="37EF818C" w14:textId="77777777" w:rsidR="00822756" w:rsidRPr="00671C97" w:rsidRDefault="00822756" w:rsidP="00900814">
            <w:pPr>
              <w:keepNext/>
              <w:suppressAutoHyphens/>
              <w:rPr>
                <w:rFonts w:eastAsia="MS Mincho"/>
                <w:szCs w:val="22"/>
                <w:lang w:val="sl-SI" w:eastAsia="en-US"/>
              </w:rPr>
            </w:pPr>
            <w:r w:rsidRPr="00671C97">
              <w:rPr>
                <w:rFonts w:eastAsia="MS Mincho"/>
                <w:szCs w:val="22"/>
                <w:lang w:val="sl-SI" w:eastAsia="en-US"/>
              </w:rPr>
              <w:t>2 mg/dan</w:t>
            </w:r>
            <w:r w:rsidRPr="00671C97">
              <w:rPr>
                <w:rFonts w:eastAsia="MS Mincho"/>
                <w:szCs w:val="22"/>
                <w:lang w:val="sl-SI" w:eastAsia="en-US"/>
              </w:rPr>
              <w:br/>
              <w:t>(v intervalih, ki niso krajši kot 1 teden)</w:t>
            </w:r>
          </w:p>
        </w:tc>
        <w:tc>
          <w:tcPr>
            <w:tcW w:w="1796" w:type="dxa"/>
            <w:vAlign w:val="center"/>
          </w:tcPr>
          <w:p w14:paraId="37EF818D" w14:textId="77777777" w:rsidR="00822756" w:rsidRPr="00671C97" w:rsidRDefault="00822756" w:rsidP="00900814">
            <w:pPr>
              <w:keepNext/>
              <w:suppressAutoHyphens/>
              <w:rPr>
                <w:rFonts w:eastAsia="MS Mincho"/>
                <w:szCs w:val="22"/>
                <w:lang w:val="sl-SI" w:eastAsia="en-US"/>
              </w:rPr>
            </w:pPr>
            <w:r w:rsidRPr="00671C97">
              <w:rPr>
                <w:rFonts w:eastAsia="MS Mincho"/>
                <w:szCs w:val="22"/>
                <w:lang w:val="sl-SI" w:eastAsia="en-US"/>
              </w:rPr>
              <w:t>2 mg/dan</w:t>
            </w:r>
            <w:r w:rsidRPr="00671C97">
              <w:rPr>
                <w:rFonts w:eastAsia="MS Mincho"/>
                <w:szCs w:val="22"/>
                <w:lang w:val="sl-SI" w:eastAsia="en-US"/>
              </w:rPr>
              <w:br/>
              <w:t>(v intervalih, ki niso krajši kot 1 teden)</w:t>
            </w:r>
          </w:p>
        </w:tc>
        <w:tc>
          <w:tcPr>
            <w:tcW w:w="1796" w:type="dxa"/>
            <w:vAlign w:val="center"/>
          </w:tcPr>
          <w:p w14:paraId="37EF818E" w14:textId="77777777" w:rsidR="00822756" w:rsidRPr="00671C97" w:rsidRDefault="00822756" w:rsidP="00900814">
            <w:pPr>
              <w:keepNext/>
              <w:suppressAutoHyphens/>
              <w:rPr>
                <w:rFonts w:eastAsia="MS Mincho"/>
                <w:szCs w:val="22"/>
                <w:lang w:val="sl-SI" w:eastAsia="en-US"/>
              </w:rPr>
            </w:pPr>
            <w:r w:rsidRPr="00671C97">
              <w:rPr>
                <w:rFonts w:eastAsia="MS Mincho"/>
                <w:szCs w:val="22"/>
                <w:lang w:val="sl-SI" w:eastAsia="en-US"/>
              </w:rPr>
              <w:t>1 mg/dan</w:t>
            </w:r>
            <w:r w:rsidRPr="00671C97">
              <w:rPr>
                <w:rFonts w:eastAsia="MS Mincho"/>
                <w:szCs w:val="22"/>
                <w:lang w:val="sl-SI" w:eastAsia="en-US"/>
              </w:rPr>
              <w:br/>
              <w:t>(v intervalih, ki niso krajši kot 1 teden)</w:t>
            </w:r>
          </w:p>
        </w:tc>
        <w:tc>
          <w:tcPr>
            <w:tcW w:w="1573" w:type="dxa"/>
            <w:vAlign w:val="center"/>
          </w:tcPr>
          <w:p w14:paraId="37EF818F" w14:textId="77777777" w:rsidR="00822756" w:rsidRPr="00671C97" w:rsidRDefault="00822756" w:rsidP="00900814">
            <w:pPr>
              <w:keepNext/>
              <w:suppressAutoHyphens/>
              <w:rPr>
                <w:rFonts w:eastAsia="MS Mincho"/>
                <w:szCs w:val="22"/>
                <w:lang w:val="sl-SI" w:eastAsia="en-US"/>
              </w:rPr>
            </w:pPr>
            <w:r w:rsidRPr="00671C97">
              <w:rPr>
                <w:rFonts w:eastAsia="MS Mincho"/>
                <w:szCs w:val="22"/>
                <w:lang w:val="sl-SI" w:eastAsia="en-US"/>
              </w:rPr>
              <w:t>1 mg/dan</w:t>
            </w:r>
            <w:r w:rsidRPr="00671C97">
              <w:rPr>
                <w:rFonts w:eastAsia="MS Mincho"/>
                <w:szCs w:val="22"/>
                <w:lang w:val="sl-SI" w:eastAsia="en-US"/>
              </w:rPr>
              <w:br/>
              <w:t>(v intervalih, ki niso krajši kot 1 teden)</w:t>
            </w:r>
          </w:p>
        </w:tc>
      </w:tr>
      <w:tr w:rsidR="00822756" w:rsidRPr="00671C97" w14:paraId="37EF8196" w14:textId="77777777" w:rsidTr="00900814">
        <w:trPr>
          <w:cantSplit/>
        </w:trPr>
        <w:tc>
          <w:tcPr>
            <w:tcW w:w="1904" w:type="dxa"/>
            <w:vAlign w:val="center"/>
          </w:tcPr>
          <w:p w14:paraId="37EF8191" w14:textId="77777777" w:rsidR="00822756" w:rsidRPr="00671C97" w:rsidRDefault="00822756" w:rsidP="00900814">
            <w:pPr>
              <w:keepNext/>
              <w:suppressAutoHyphens/>
              <w:rPr>
                <w:rFonts w:eastAsia="MS Mincho"/>
                <w:szCs w:val="22"/>
                <w:lang w:val="sl-SI" w:eastAsia="en-US"/>
              </w:rPr>
            </w:pPr>
            <w:r w:rsidRPr="00671C97">
              <w:rPr>
                <w:rFonts w:eastAsia="MS Mincho"/>
                <w:szCs w:val="22"/>
                <w:lang w:val="sl-SI" w:eastAsia="en-US"/>
              </w:rPr>
              <w:t>Priporočen vzdrževalni odmerek</w:t>
            </w:r>
          </w:p>
        </w:tc>
        <w:tc>
          <w:tcPr>
            <w:tcW w:w="2002" w:type="dxa"/>
            <w:vAlign w:val="center"/>
          </w:tcPr>
          <w:p w14:paraId="37EF8192" w14:textId="77777777" w:rsidR="00822756" w:rsidRPr="00671C97" w:rsidRDefault="00822756" w:rsidP="00900814">
            <w:pPr>
              <w:keepNext/>
              <w:suppressAutoHyphens/>
              <w:rPr>
                <w:rFonts w:eastAsia="MS Mincho"/>
                <w:szCs w:val="22"/>
                <w:lang w:val="sl-SI" w:eastAsia="en-US"/>
              </w:rPr>
            </w:pPr>
            <w:r w:rsidRPr="00671C97">
              <w:rPr>
                <w:rFonts w:eastAsia="MS Mincho"/>
                <w:szCs w:val="22"/>
                <w:lang w:val="sl-SI" w:eastAsia="en-US"/>
              </w:rPr>
              <w:t>Do 8 mg/dan</w:t>
            </w:r>
          </w:p>
        </w:tc>
        <w:tc>
          <w:tcPr>
            <w:tcW w:w="1796" w:type="dxa"/>
            <w:vAlign w:val="center"/>
          </w:tcPr>
          <w:p w14:paraId="37EF8193" w14:textId="77777777" w:rsidR="00822756" w:rsidRPr="00671C97" w:rsidRDefault="00822756" w:rsidP="00900814">
            <w:pPr>
              <w:keepNext/>
              <w:suppressAutoHyphens/>
              <w:rPr>
                <w:rFonts w:eastAsia="MS Mincho"/>
                <w:szCs w:val="22"/>
                <w:lang w:val="sl-SI" w:eastAsia="en-US"/>
              </w:rPr>
            </w:pPr>
            <w:r w:rsidRPr="00671C97">
              <w:rPr>
                <w:rFonts w:eastAsia="MS Mincho"/>
                <w:szCs w:val="22"/>
                <w:lang w:val="sl-SI" w:eastAsia="en-US"/>
              </w:rPr>
              <w:t>4–8 mg/dan</w:t>
            </w:r>
          </w:p>
        </w:tc>
        <w:tc>
          <w:tcPr>
            <w:tcW w:w="1796" w:type="dxa"/>
            <w:vAlign w:val="center"/>
          </w:tcPr>
          <w:p w14:paraId="37EF8194" w14:textId="77777777" w:rsidR="00822756" w:rsidRPr="00671C97" w:rsidRDefault="00822756" w:rsidP="00900814">
            <w:pPr>
              <w:keepNext/>
              <w:suppressAutoHyphens/>
              <w:rPr>
                <w:rFonts w:eastAsia="MS Mincho"/>
                <w:szCs w:val="22"/>
                <w:lang w:val="sl-SI" w:eastAsia="en-US"/>
              </w:rPr>
            </w:pPr>
            <w:r w:rsidRPr="00671C97">
              <w:rPr>
                <w:rFonts w:eastAsia="MS Mincho"/>
                <w:szCs w:val="22"/>
                <w:lang w:val="sl-SI" w:eastAsia="en-US"/>
              </w:rPr>
              <w:t>4–6 mg/dan</w:t>
            </w:r>
          </w:p>
        </w:tc>
        <w:tc>
          <w:tcPr>
            <w:tcW w:w="1573" w:type="dxa"/>
            <w:vAlign w:val="center"/>
          </w:tcPr>
          <w:p w14:paraId="37EF8195" w14:textId="77777777" w:rsidR="00822756" w:rsidRPr="00671C97" w:rsidRDefault="00822756" w:rsidP="00900814">
            <w:pPr>
              <w:keepNext/>
              <w:suppressAutoHyphens/>
              <w:rPr>
                <w:rFonts w:eastAsia="MS Mincho"/>
                <w:szCs w:val="22"/>
                <w:lang w:val="sl-SI" w:eastAsia="en-US"/>
              </w:rPr>
            </w:pPr>
            <w:r w:rsidRPr="00671C97">
              <w:rPr>
                <w:rFonts w:eastAsia="MS Mincho"/>
                <w:szCs w:val="22"/>
                <w:lang w:val="sl-SI" w:eastAsia="en-US"/>
              </w:rPr>
              <w:t>2–4 mg/dan</w:t>
            </w:r>
          </w:p>
        </w:tc>
      </w:tr>
      <w:tr w:rsidR="00822756" w:rsidRPr="00671C97" w14:paraId="37EF819C" w14:textId="77777777" w:rsidTr="00900814">
        <w:trPr>
          <w:cantSplit/>
        </w:trPr>
        <w:tc>
          <w:tcPr>
            <w:tcW w:w="1904" w:type="dxa"/>
            <w:vAlign w:val="center"/>
          </w:tcPr>
          <w:p w14:paraId="37EF8197" w14:textId="77777777" w:rsidR="00822756" w:rsidRPr="00671C97" w:rsidRDefault="00822756" w:rsidP="00900814">
            <w:pPr>
              <w:keepNext/>
              <w:suppressAutoHyphens/>
              <w:rPr>
                <w:rFonts w:eastAsia="MS Mincho"/>
                <w:szCs w:val="22"/>
                <w:lang w:val="sl-SI" w:eastAsia="en-US"/>
              </w:rPr>
            </w:pPr>
            <w:r w:rsidRPr="00671C97">
              <w:rPr>
                <w:rFonts w:eastAsia="MS Mincho"/>
                <w:szCs w:val="22"/>
                <w:lang w:val="sl-SI" w:eastAsia="en-US"/>
              </w:rPr>
              <w:t>Titriranje (postopni koraki)</w:t>
            </w:r>
          </w:p>
        </w:tc>
        <w:tc>
          <w:tcPr>
            <w:tcW w:w="2002" w:type="dxa"/>
            <w:vAlign w:val="center"/>
          </w:tcPr>
          <w:p w14:paraId="37EF8198" w14:textId="77777777" w:rsidR="00822756" w:rsidRPr="00671C97" w:rsidRDefault="00822756" w:rsidP="00900814">
            <w:pPr>
              <w:keepNext/>
              <w:suppressAutoHyphens/>
              <w:rPr>
                <w:rFonts w:eastAsia="MS Mincho"/>
                <w:szCs w:val="22"/>
                <w:lang w:val="sl-SI" w:eastAsia="en-US"/>
              </w:rPr>
            </w:pPr>
            <w:r w:rsidRPr="00671C97">
              <w:rPr>
                <w:rFonts w:eastAsia="MS Mincho"/>
                <w:szCs w:val="22"/>
                <w:lang w:val="sl-SI" w:eastAsia="en-US"/>
              </w:rPr>
              <w:t>2 mg/dan</w:t>
            </w:r>
            <w:r w:rsidRPr="00671C97">
              <w:rPr>
                <w:rFonts w:eastAsia="MS Mincho"/>
                <w:szCs w:val="22"/>
                <w:lang w:val="sl-SI" w:eastAsia="en-US"/>
              </w:rPr>
              <w:br/>
              <w:t>(v intervalih, ki niso krajši kot 1 teden)</w:t>
            </w:r>
          </w:p>
        </w:tc>
        <w:tc>
          <w:tcPr>
            <w:tcW w:w="1796" w:type="dxa"/>
            <w:vAlign w:val="center"/>
          </w:tcPr>
          <w:p w14:paraId="37EF8199" w14:textId="77777777" w:rsidR="00822756" w:rsidRPr="00671C97" w:rsidRDefault="00822756" w:rsidP="00900814">
            <w:pPr>
              <w:keepNext/>
              <w:suppressAutoHyphens/>
              <w:rPr>
                <w:rFonts w:eastAsia="MS Mincho"/>
                <w:szCs w:val="22"/>
                <w:lang w:val="sl-SI" w:eastAsia="en-US"/>
              </w:rPr>
            </w:pPr>
            <w:r w:rsidRPr="00671C97">
              <w:rPr>
                <w:rFonts w:eastAsia="MS Mincho"/>
                <w:szCs w:val="22"/>
                <w:lang w:val="sl-SI" w:eastAsia="en-US"/>
              </w:rPr>
              <w:t>2 mg/dan</w:t>
            </w:r>
            <w:r w:rsidRPr="00671C97">
              <w:rPr>
                <w:rFonts w:eastAsia="MS Mincho"/>
                <w:szCs w:val="22"/>
                <w:lang w:val="sl-SI" w:eastAsia="en-US"/>
              </w:rPr>
              <w:br/>
              <w:t>(v intervalih, ki niso krajši kot 1 teden)</w:t>
            </w:r>
          </w:p>
        </w:tc>
        <w:tc>
          <w:tcPr>
            <w:tcW w:w="1796" w:type="dxa"/>
            <w:vAlign w:val="center"/>
          </w:tcPr>
          <w:p w14:paraId="37EF819A" w14:textId="77777777" w:rsidR="00822756" w:rsidRPr="00671C97" w:rsidRDefault="00822756" w:rsidP="00900814">
            <w:pPr>
              <w:keepNext/>
              <w:suppressAutoHyphens/>
              <w:rPr>
                <w:rFonts w:eastAsia="MS Mincho"/>
                <w:szCs w:val="22"/>
                <w:lang w:val="sl-SI" w:eastAsia="en-US"/>
              </w:rPr>
            </w:pPr>
            <w:r w:rsidRPr="00671C97">
              <w:rPr>
                <w:rFonts w:eastAsia="MS Mincho"/>
                <w:szCs w:val="22"/>
                <w:lang w:val="sl-SI" w:eastAsia="en-US"/>
              </w:rPr>
              <w:t>1 mg/dan</w:t>
            </w:r>
            <w:r w:rsidRPr="00671C97">
              <w:rPr>
                <w:rFonts w:eastAsia="MS Mincho"/>
                <w:szCs w:val="22"/>
                <w:lang w:val="sl-SI" w:eastAsia="en-US"/>
              </w:rPr>
              <w:br/>
              <w:t>(v intervalih, ki niso krajši kot 1 teden)</w:t>
            </w:r>
          </w:p>
        </w:tc>
        <w:tc>
          <w:tcPr>
            <w:tcW w:w="1573" w:type="dxa"/>
            <w:vAlign w:val="center"/>
          </w:tcPr>
          <w:p w14:paraId="37EF819B" w14:textId="77777777" w:rsidR="00822756" w:rsidRPr="00671C97" w:rsidRDefault="00822756" w:rsidP="00900814">
            <w:pPr>
              <w:keepNext/>
              <w:suppressAutoHyphens/>
              <w:rPr>
                <w:rFonts w:eastAsia="MS Mincho"/>
                <w:szCs w:val="22"/>
                <w:lang w:val="sl-SI" w:eastAsia="en-US"/>
              </w:rPr>
            </w:pPr>
            <w:r w:rsidRPr="00671C97">
              <w:rPr>
                <w:rFonts w:eastAsia="MS Mincho"/>
                <w:szCs w:val="22"/>
                <w:lang w:val="sl-SI" w:eastAsia="en-US"/>
              </w:rPr>
              <w:t>0,5 mg/dan</w:t>
            </w:r>
            <w:r w:rsidRPr="00671C97">
              <w:rPr>
                <w:rFonts w:eastAsia="MS Mincho"/>
                <w:szCs w:val="22"/>
                <w:lang w:val="sl-SI" w:eastAsia="en-US"/>
              </w:rPr>
              <w:br/>
              <w:t>(v intervalih, ki niso krajši kot 1 teden)</w:t>
            </w:r>
          </w:p>
        </w:tc>
      </w:tr>
      <w:tr w:rsidR="00822756" w:rsidRPr="00671C97" w14:paraId="37EF81A2" w14:textId="77777777" w:rsidTr="00900814">
        <w:trPr>
          <w:cantSplit/>
        </w:trPr>
        <w:tc>
          <w:tcPr>
            <w:tcW w:w="1904" w:type="dxa"/>
            <w:vAlign w:val="center"/>
          </w:tcPr>
          <w:p w14:paraId="37EF819D" w14:textId="77777777" w:rsidR="00822756" w:rsidRPr="00671C97" w:rsidRDefault="00822756" w:rsidP="00900814">
            <w:pPr>
              <w:suppressAutoHyphens/>
              <w:rPr>
                <w:rFonts w:eastAsia="MS Mincho"/>
                <w:szCs w:val="22"/>
                <w:lang w:val="sl-SI" w:eastAsia="en-US"/>
              </w:rPr>
            </w:pPr>
            <w:r w:rsidRPr="00671C97">
              <w:rPr>
                <w:rFonts w:eastAsia="MS Mincho"/>
                <w:szCs w:val="22"/>
                <w:lang w:val="sl-SI" w:eastAsia="en-US"/>
              </w:rPr>
              <w:t>Priporočen največji odmerek</w:t>
            </w:r>
          </w:p>
        </w:tc>
        <w:tc>
          <w:tcPr>
            <w:tcW w:w="2002" w:type="dxa"/>
            <w:vAlign w:val="center"/>
          </w:tcPr>
          <w:p w14:paraId="37EF819E" w14:textId="77777777" w:rsidR="00822756" w:rsidRPr="00671C97" w:rsidRDefault="00822756" w:rsidP="00900814">
            <w:pPr>
              <w:suppressAutoHyphens/>
              <w:rPr>
                <w:rFonts w:eastAsia="MS Mincho"/>
                <w:szCs w:val="22"/>
                <w:lang w:val="sl-SI" w:eastAsia="en-US"/>
              </w:rPr>
            </w:pPr>
            <w:r w:rsidRPr="00671C97">
              <w:rPr>
                <w:rFonts w:eastAsia="MS Mincho"/>
                <w:szCs w:val="22"/>
                <w:lang w:val="sl-SI" w:eastAsia="en-US"/>
              </w:rPr>
              <w:t>12 mg/dan</w:t>
            </w:r>
          </w:p>
        </w:tc>
        <w:tc>
          <w:tcPr>
            <w:tcW w:w="1796" w:type="dxa"/>
            <w:vAlign w:val="center"/>
          </w:tcPr>
          <w:p w14:paraId="37EF819F" w14:textId="77777777" w:rsidR="00822756" w:rsidRPr="00671C97" w:rsidRDefault="00822756" w:rsidP="00900814">
            <w:pPr>
              <w:suppressAutoHyphens/>
              <w:rPr>
                <w:rFonts w:eastAsia="MS Mincho"/>
                <w:szCs w:val="22"/>
                <w:lang w:val="sl-SI" w:eastAsia="en-US"/>
              </w:rPr>
            </w:pPr>
            <w:r w:rsidRPr="00671C97">
              <w:rPr>
                <w:rFonts w:eastAsia="MS Mincho"/>
                <w:szCs w:val="22"/>
                <w:lang w:val="sl-SI" w:eastAsia="en-US"/>
              </w:rPr>
              <w:t>12 mg/dan</w:t>
            </w:r>
          </w:p>
        </w:tc>
        <w:tc>
          <w:tcPr>
            <w:tcW w:w="1796" w:type="dxa"/>
            <w:vAlign w:val="center"/>
          </w:tcPr>
          <w:p w14:paraId="37EF81A0" w14:textId="77777777" w:rsidR="00822756" w:rsidRPr="00671C97" w:rsidRDefault="00822756" w:rsidP="00900814">
            <w:pPr>
              <w:suppressAutoHyphens/>
              <w:rPr>
                <w:rFonts w:eastAsia="MS Mincho"/>
                <w:szCs w:val="22"/>
                <w:lang w:val="sl-SI" w:eastAsia="en-US"/>
              </w:rPr>
            </w:pPr>
            <w:r w:rsidRPr="00671C97">
              <w:rPr>
                <w:rFonts w:eastAsia="MS Mincho"/>
                <w:szCs w:val="22"/>
                <w:lang w:val="sl-SI" w:eastAsia="en-US"/>
              </w:rPr>
              <w:t>8 mg/dan</w:t>
            </w:r>
          </w:p>
        </w:tc>
        <w:tc>
          <w:tcPr>
            <w:tcW w:w="1573" w:type="dxa"/>
            <w:vAlign w:val="center"/>
          </w:tcPr>
          <w:p w14:paraId="37EF81A1" w14:textId="77777777" w:rsidR="00822756" w:rsidRPr="00671C97" w:rsidRDefault="00822756" w:rsidP="00900814">
            <w:pPr>
              <w:suppressAutoHyphens/>
              <w:rPr>
                <w:rFonts w:eastAsia="MS Mincho"/>
                <w:szCs w:val="22"/>
                <w:lang w:val="sl-SI" w:eastAsia="en-US"/>
              </w:rPr>
            </w:pPr>
            <w:r w:rsidRPr="00671C97">
              <w:rPr>
                <w:rFonts w:eastAsia="MS Mincho"/>
                <w:szCs w:val="22"/>
                <w:lang w:val="sl-SI" w:eastAsia="en-US"/>
              </w:rPr>
              <w:t>6 mg/dan</w:t>
            </w:r>
          </w:p>
        </w:tc>
      </w:tr>
    </w:tbl>
    <w:p w14:paraId="37EF81A3" w14:textId="77777777" w:rsidR="00822756" w:rsidRPr="00671C97" w:rsidRDefault="00822756" w:rsidP="00671C97">
      <w:pPr>
        <w:rPr>
          <w:szCs w:val="22"/>
        </w:rPr>
      </w:pPr>
    </w:p>
    <w:p w14:paraId="37EF81A4" w14:textId="77777777" w:rsidR="00822756" w:rsidRPr="00671C97" w:rsidRDefault="00822756" w:rsidP="00671C97">
      <w:pPr>
        <w:keepNext/>
        <w:rPr>
          <w:szCs w:val="22"/>
          <w:lang w:val="sl-SI"/>
        </w:rPr>
      </w:pPr>
      <w:proofErr w:type="spellStart"/>
      <w:r w:rsidRPr="00671C97">
        <w:rPr>
          <w:i/>
          <w:szCs w:val="22"/>
        </w:rPr>
        <w:t>Odrasli</w:t>
      </w:r>
      <w:proofErr w:type="spellEnd"/>
      <w:r w:rsidRPr="00671C97">
        <w:rPr>
          <w:i/>
          <w:szCs w:val="22"/>
        </w:rPr>
        <w:t xml:space="preserve"> in </w:t>
      </w:r>
      <w:proofErr w:type="spellStart"/>
      <w:r w:rsidRPr="00671C97">
        <w:rPr>
          <w:i/>
          <w:szCs w:val="22"/>
        </w:rPr>
        <w:t>mladostniki</w:t>
      </w:r>
      <w:proofErr w:type="spellEnd"/>
      <w:r w:rsidRPr="00671C97">
        <w:rPr>
          <w:i/>
          <w:szCs w:val="22"/>
        </w:rPr>
        <w:t xml:space="preserve">, </w:t>
      </w:r>
      <w:proofErr w:type="spellStart"/>
      <w:r w:rsidRPr="00671C97">
        <w:rPr>
          <w:i/>
          <w:szCs w:val="22"/>
        </w:rPr>
        <w:t>stari</w:t>
      </w:r>
      <w:proofErr w:type="spellEnd"/>
      <w:r w:rsidRPr="00671C97">
        <w:rPr>
          <w:i/>
          <w:szCs w:val="22"/>
        </w:rPr>
        <w:t xml:space="preserve"> ≥ 12 let</w:t>
      </w:r>
    </w:p>
    <w:p w14:paraId="37EF81A5" w14:textId="77777777" w:rsidR="00B61E72" w:rsidRPr="00671C97" w:rsidRDefault="00E041DC" w:rsidP="00671C97">
      <w:pPr>
        <w:rPr>
          <w:szCs w:val="22"/>
          <w:lang w:val="sl-SI" w:eastAsia="en-GB"/>
        </w:rPr>
      </w:pPr>
      <w:r w:rsidRPr="00671C97">
        <w:rPr>
          <w:szCs w:val="22"/>
          <w:lang w:val="sl-SI"/>
        </w:rPr>
        <w:t xml:space="preserve">Zdravljenje z zdravilom Fycompa je treba začeti pri odmerku 2 mg/dan. Odmerek se lahko </w:t>
      </w:r>
      <w:r w:rsidR="00756C55" w:rsidRPr="00671C97">
        <w:rPr>
          <w:szCs w:val="22"/>
          <w:lang w:val="sl-SI"/>
        </w:rPr>
        <w:t>z</w:t>
      </w:r>
      <w:r w:rsidR="005923D0" w:rsidRPr="00671C97">
        <w:rPr>
          <w:szCs w:val="22"/>
          <w:lang w:val="sl-SI"/>
        </w:rPr>
        <w:t>večuje</w:t>
      </w:r>
      <w:r w:rsidRPr="00671C97">
        <w:rPr>
          <w:szCs w:val="22"/>
          <w:lang w:val="sl-SI"/>
        </w:rPr>
        <w:t xml:space="preserve"> na podlagi kliničnega odziva in prenašanja </w:t>
      </w:r>
      <w:r w:rsidR="005923D0" w:rsidRPr="00671C97">
        <w:rPr>
          <w:szCs w:val="22"/>
          <w:lang w:val="sl-SI"/>
        </w:rPr>
        <w:t>postopoma</w:t>
      </w:r>
      <w:r w:rsidRPr="00671C97">
        <w:rPr>
          <w:szCs w:val="22"/>
          <w:lang w:val="sl-SI"/>
        </w:rPr>
        <w:t xml:space="preserve"> po 2 mg (bodisi vsak teden bodisi vsaka 2</w:t>
      </w:r>
      <w:r w:rsidR="005164EB" w:rsidRPr="00671C97">
        <w:rPr>
          <w:szCs w:val="22"/>
          <w:lang w:val="sl-SI"/>
        </w:rPr>
        <w:t> </w:t>
      </w:r>
      <w:r w:rsidRPr="00671C97">
        <w:rPr>
          <w:szCs w:val="22"/>
          <w:lang w:val="sl-SI"/>
        </w:rPr>
        <w:t xml:space="preserve">tedna ob upoštevanju razpolovnega časa, kot je opisano spodaj) </w:t>
      </w:r>
      <w:r w:rsidR="005923D0" w:rsidRPr="00671C97">
        <w:rPr>
          <w:szCs w:val="22"/>
          <w:lang w:val="sl-SI"/>
        </w:rPr>
        <w:t>do vzdrževalnega odmerka</w:t>
      </w:r>
      <w:r w:rsidRPr="00671C97">
        <w:rPr>
          <w:szCs w:val="22"/>
          <w:lang w:val="sl-SI"/>
        </w:rPr>
        <w:t xml:space="preserve">, ki je do 8 mg/dan. </w:t>
      </w:r>
      <w:r w:rsidR="005923D0" w:rsidRPr="00671C97">
        <w:rPr>
          <w:iCs/>
          <w:szCs w:val="22"/>
          <w:lang w:val="sl-SI" w:eastAsia="en-GB"/>
        </w:rPr>
        <w:t xml:space="preserve">Glede na </w:t>
      </w:r>
      <w:r w:rsidR="00D30AF0" w:rsidRPr="00671C97">
        <w:rPr>
          <w:iCs/>
          <w:szCs w:val="22"/>
          <w:lang w:val="sl-SI" w:eastAsia="en-GB"/>
        </w:rPr>
        <w:t xml:space="preserve">individualni </w:t>
      </w:r>
      <w:r w:rsidR="005923D0" w:rsidRPr="00671C97">
        <w:rPr>
          <w:iCs/>
          <w:szCs w:val="22"/>
          <w:lang w:val="sl-SI" w:eastAsia="en-GB"/>
        </w:rPr>
        <w:t xml:space="preserve">klinični odziv in prenašanje pri odmerku 8 mg/dan se lahko odmerek </w:t>
      </w:r>
      <w:r w:rsidR="00756C55" w:rsidRPr="00671C97">
        <w:rPr>
          <w:iCs/>
          <w:szCs w:val="22"/>
          <w:lang w:val="sl-SI" w:eastAsia="en-GB"/>
        </w:rPr>
        <w:t>z</w:t>
      </w:r>
      <w:r w:rsidR="005923D0" w:rsidRPr="00671C97">
        <w:rPr>
          <w:iCs/>
          <w:szCs w:val="22"/>
          <w:lang w:val="sl-SI" w:eastAsia="en-GB"/>
        </w:rPr>
        <w:t xml:space="preserve">večuje </w:t>
      </w:r>
      <w:r w:rsidRPr="00671C97">
        <w:rPr>
          <w:iCs/>
          <w:szCs w:val="22"/>
          <w:lang w:val="sl-SI" w:eastAsia="en-GB"/>
        </w:rPr>
        <w:t>do 12 mg/dan</w:t>
      </w:r>
      <w:r w:rsidRPr="00671C97">
        <w:rPr>
          <w:iCs/>
          <w:szCs w:val="22"/>
          <w:lang w:val="sl-SI"/>
        </w:rPr>
        <w:t>, ki je pri nekaterih bolnikih lahko učinkovit (glejte poglavje 4.4</w:t>
      </w:r>
      <w:r w:rsidRPr="00671C97">
        <w:rPr>
          <w:iCs/>
          <w:szCs w:val="22"/>
          <w:u w:val="single"/>
          <w:lang w:val="sl-SI"/>
        </w:rPr>
        <w:t>)</w:t>
      </w:r>
      <w:r w:rsidRPr="00671C97">
        <w:rPr>
          <w:iCs/>
          <w:szCs w:val="22"/>
          <w:lang w:val="sl-SI" w:eastAsia="en-GB"/>
        </w:rPr>
        <w:t xml:space="preserve">. </w:t>
      </w:r>
      <w:r w:rsidR="005923D0" w:rsidRPr="00671C97">
        <w:rPr>
          <w:szCs w:val="22"/>
          <w:lang w:val="sl-SI" w:eastAsia="en-GB"/>
        </w:rPr>
        <w:t>Bolnike, ki sočasno uporabljajo druga zdravila, ki ne skrajšajo razpolovnega časa perampanela (glejte poglavje 4.5), titrira</w:t>
      </w:r>
      <w:r w:rsidR="00756C55" w:rsidRPr="00671C97">
        <w:rPr>
          <w:szCs w:val="22"/>
          <w:lang w:val="sl-SI" w:eastAsia="en-GB"/>
        </w:rPr>
        <w:t>mo</w:t>
      </w:r>
      <w:r w:rsidR="005923D0" w:rsidRPr="00671C97">
        <w:rPr>
          <w:szCs w:val="22"/>
          <w:lang w:val="sl-SI" w:eastAsia="en-GB"/>
        </w:rPr>
        <w:t xml:space="preserve"> v intervalih, ki niso </w:t>
      </w:r>
      <w:r w:rsidR="00756C55" w:rsidRPr="00671C97">
        <w:rPr>
          <w:szCs w:val="22"/>
          <w:lang w:val="sl-SI" w:eastAsia="en-GB"/>
        </w:rPr>
        <w:t>krajši</w:t>
      </w:r>
      <w:r w:rsidR="005923D0" w:rsidRPr="00671C97">
        <w:rPr>
          <w:szCs w:val="22"/>
          <w:lang w:val="sl-SI" w:eastAsia="en-GB"/>
        </w:rPr>
        <w:t xml:space="preserve"> kot 2 tedna.</w:t>
      </w:r>
      <w:r w:rsidR="005923D0" w:rsidRPr="00671C97">
        <w:rPr>
          <w:iCs/>
          <w:szCs w:val="22"/>
          <w:lang w:val="sl-SI" w:eastAsia="en-GB"/>
        </w:rPr>
        <w:t xml:space="preserve"> </w:t>
      </w:r>
      <w:r w:rsidR="005923D0" w:rsidRPr="00671C97">
        <w:rPr>
          <w:szCs w:val="22"/>
          <w:lang w:val="sl-SI" w:eastAsia="en-GB"/>
        </w:rPr>
        <w:t xml:space="preserve">Bolnike, ki sočasno uporabljajo zdravila, ki skrajšajo razpolovni čas </w:t>
      </w:r>
      <w:r w:rsidR="005923D0" w:rsidRPr="00671C97">
        <w:rPr>
          <w:szCs w:val="22"/>
          <w:lang w:val="sl-SI"/>
        </w:rPr>
        <w:t>perampanela (glejte poglavje 4.5), titrira</w:t>
      </w:r>
      <w:r w:rsidR="00756C55" w:rsidRPr="00671C97">
        <w:rPr>
          <w:szCs w:val="22"/>
          <w:lang w:val="sl-SI"/>
        </w:rPr>
        <w:t>mo</w:t>
      </w:r>
      <w:r w:rsidR="005923D0" w:rsidRPr="00671C97">
        <w:rPr>
          <w:szCs w:val="22"/>
          <w:lang w:val="sl-SI"/>
        </w:rPr>
        <w:t xml:space="preserve"> </w:t>
      </w:r>
      <w:r w:rsidR="005923D0" w:rsidRPr="00671C97">
        <w:rPr>
          <w:szCs w:val="22"/>
          <w:lang w:val="sl-SI" w:eastAsia="en-GB"/>
        </w:rPr>
        <w:t xml:space="preserve">v intervalih, ki niso </w:t>
      </w:r>
      <w:r w:rsidR="00756C55" w:rsidRPr="00671C97">
        <w:rPr>
          <w:szCs w:val="22"/>
          <w:lang w:val="sl-SI" w:eastAsia="en-GB"/>
        </w:rPr>
        <w:t>krajši</w:t>
      </w:r>
      <w:r w:rsidR="005923D0" w:rsidRPr="00671C97">
        <w:rPr>
          <w:szCs w:val="22"/>
          <w:lang w:val="sl-SI" w:eastAsia="en-GB"/>
        </w:rPr>
        <w:t xml:space="preserve"> kot </w:t>
      </w:r>
      <w:r w:rsidR="005923D0" w:rsidRPr="00671C97">
        <w:rPr>
          <w:szCs w:val="22"/>
          <w:lang w:val="sl-SI"/>
        </w:rPr>
        <w:t>1 teden.</w:t>
      </w:r>
    </w:p>
    <w:p w14:paraId="37EF81A6" w14:textId="77777777" w:rsidR="00B61E72" w:rsidRPr="00671C97" w:rsidRDefault="00B61E72" w:rsidP="00671C97">
      <w:pPr>
        <w:rPr>
          <w:szCs w:val="22"/>
          <w:lang w:val="sl-SI"/>
        </w:rPr>
      </w:pPr>
    </w:p>
    <w:p w14:paraId="37EF81A7" w14:textId="77777777" w:rsidR="00760EF9" w:rsidRPr="00671C97" w:rsidRDefault="00760EF9" w:rsidP="00671C97">
      <w:pPr>
        <w:keepNext/>
        <w:rPr>
          <w:i/>
          <w:iCs/>
          <w:szCs w:val="22"/>
          <w:lang w:val="pl-PL"/>
        </w:rPr>
      </w:pPr>
      <w:r w:rsidRPr="00671C97">
        <w:rPr>
          <w:i/>
          <w:szCs w:val="22"/>
          <w:lang w:val="pl-PL"/>
        </w:rPr>
        <w:t>Otroci (od 7 do 11 let) s telesno maso ≥ 30 kg</w:t>
      </w:r>
    </w:p>
    <w:p w14:paraId="37EF81A8" w14:textId="77777777" w:rsidR="00760EF9" w:rsidRPr="00671C97" w:rsidRDefault="00760EF9" w:rsidP="00671C97">
      <w:pPr>
        <w:rPr>
          <w:szCs w:val="22"/>
          <w:lang w:val="pl-PL"/>
        </w:rPr>
      </w:pPr>
      <w:r w:rsidRPr="00671C97">
        <w:rPr>
          <w:szCs w:val="22"/>
          <w:lang w:val="pl-PL"/>
        </w:rPr>
        <w:t>Zdravljenje z zdravilom Fycompa je treba začeti z odmerkom 2 mg/dan. Odmerek se lahko zvečuje na podlagi kliničnega odziva in prenašanja postopoma po 2 mg (bodisi vsak teden bodisi vsaka 2 tedna ob upoštevanju razpolovnega časa, kot je opisano spodaj) do vzdrževalnega odmerka</w:t>
      </w:r>
      <w:r w:rsidR="00786B8E" w:rsidRPr="00671C97">
        <w:rPr>
          <w:szCs w:val="22"/>
          <w:lang w:val="pl-PL"/>
        </w:rPr>
        <w:t>, od</w:t>
      </w:r>
      <w:r w:rsidRPr="00671C97">
        <w:rPr>
          <w:szCs w:val="22"/>
          <w:lang w:val="pl-PL"/>
        </w:rPr>
        <w:t xml:space="preserve"> 4 mg/dan do 8 mg/dan. Glede na individualni klinični odziv in prenašanje pri odmerku 8 mg/dan se lahko odmerek zvečuje postopoma </w:t>
      </w:r>
      <w:r w:rsidR="00786B8E" w:rsidRPr="00671C97">
        <w:rPr>
          <w:szCs w:val="22"/>
          <w:lang w:val="pl-PL"/>
        </w:rPr>
        <w:t xml:space="preserve">v korakih </w:t>
      </w:r>
      <w:r w:rsidRPr="00671C97">
        <w:rPr>
          <w:szCs w:val="22"/>
          <w:lang w:val="pl-PL"/>
        </w:rPr>
        <w:t>po 2 mg/dan do 12 mg/dan. Bolnike, ki sočasno uporabljajo druga zdravila, ki ne skrajšajo razpolovnega časa perampanela (glejte poglavje 4.5), titriramo v intervalih, ki niso krajši kot 2 tedna. Bolnike, ki sočasno uporabljajo zdravila, ki skrajšajo razpolovni čas perampanela (glejte poglavje 4.5), titriramo v intervalih, ki niso krajši kot 1 teden.</w:t>
      </w:r>
    </w:p>
    <w:p w14:paraId="37EF81A9" w14:textId="77777777" w:rsidR="00760EF9" w:rsidRPr="00671C97" w:rsidRDefault="00760EF9" w:rsidP="00671C97">
      <w:pPr>
        <w:rPr>
          <w:szCs w:val="22"/>
          <w:lang w:val="pl-PL"/>
        </w:rPr>
      </w:pPr>
    </w:p>
    <w:p w14:paraId="37EF81AA" w14:textId="77777777" w:rsidR="00760EF9" w:rsidRPr="00671C97" w:rsidRDefault="00760EF9" w:rsidP="00671C97">
      <w:pPr>
        <w:keepNext/>
        <w:rPr>
          <w:i/>
          <w:szCs w:val="22"/>
          <w:lang w:val="pl-PL"/>
        </w:rPr>
      </w:pPr>
      <w:r w:rsidRPr="00671C97">
        <w:rPr>
          <w:i/>
          <w:szCs w:val="22"/>
          <w:lang w:val="pl-PL"/>
        </w:rPr>
        <w:t>Otroci (stari od 7 do 11 let) s telesno maso od 20 kg do &lt; 30 kg</w:t>
      </w:r>
    </w:p>
    <w:p w14:paraId="37EF81AB" w14:textId="77777777" w:rsidR="00760EF9" w:rsidRPr="00671C97" w:rsidRDefault="00760EF9" w:rsidP="00671C97">
      <w:pPr>
        <w:rPr>
          <w:szCs w:val="22"/>
          <w:lang w:val="pl-PL"/>
        </w:rPr>
      </w:pPr>
      <w:r w:rsidRPr="00671C97">
        <w:rPr>
          <w:szCs w:val="22"/>
          <w:lang w:val="pl-PL"/>
        </w:rPr>
        <w:t>Zdravljenje z zdravilom Fycompa je treba začeti z odmerkom 1 mg/dan. Odmerek se lahko zvečuje na podlagi kliničnega odziva in prenašanja postopoma po 1 mg (bodisi vsak teden bodisi vsaka 2 tedna ob upoštevanju razpolovnega časa, kot je opisano spodaj) do vzdrževalnega odmerka</w:t>
      </w:r>
      <w:r w:rsidR="00786B8E" w:rsidRPr="00671C97">
        <w:rPr>
          <w:szCs w:val="22"/>
          <w:lang w:val="pl-PL"/>
        </w:rPr>
        <w:t>, od</w:t>
      </w:r>
      <w:r w:rsidRPr="00671C97">
        <w:rPr>
          <w:szCs w:val="22"/>
          <w:lang w:val="pl-PL"/>
        </w:rPr>
        <w:t xml:space="preserve"> 4 mg/dan do 6 mg/dan. Glede na individualni klinični odziv in prenašanje pri odmerku 6 mg/dan se lahko odmerek zvečuje postopoma </w:t>
      </w:r>
      <w:r w:rsidR="00786B8E" w:rsidRPr="00671C97">
        <w:rPr>
          <w:szCs w:val="22"/>
          <w:lang w:val="pl-PL"/>
        </w:rPr>
        <w:t xml:space="preserve">v korakih </w:t>
      </w:r>
      <w:r w:rsidRPr="00671C97">
        <w:rPr>
          <w:szCs w:val="22"/>
          <w:lang w:val="pl-PL"/>
        </w:rPr>
        <w:t xml:space="preserve">po 1 mg/dan do 8 mg/dan. Bolnike, ki sočasno uporabljajo druga zdravila, ki ne skrajšajo razpolovnega časa perampanela (glejte poglavje 4.5), titriramo v intervalih, ki </w:t>
      </w:r>
      <w:r w:rsidRPr="00671C97">
        <w:rPr>
          <w:szCs w:val="22"/>
          <w:lang w:val="pl-PL"/>
        </w:rPr>
        <w:lastRenderedPageBreak/>
        <w:t>niso krajši kot 2 tedna. Bolnike, ki sočasno uporabljajo zdravila, ki skrajšajo razpolovni čas perampanela (glejte poglavje 4.5), titriramo v intervalih, ki niso krajši kot 1 teden.</w:t>
      </w:r>
    </w:p>
    <w:p w14:paraId="37EF81AC" w14:textId="77777777" w:rsidR="00760EF9" w:rsidRPr="00671C97" w:rsidRDefault="00760EF9" w:rsidP="00671C97">
      <w:pPr>
        <w:rPr>
          <w:szCs w:val="22"/>
          <w:lang w:val="pl-PL"/>
        </w:rPr>
      </w:pPr>
    </w:p>
    <w:p w14:paraId="37EF81AD" w14:textId="77777777" w:rsidR="00760EF9" w:rsidRPr="00671C97" w:rsidRDefault="00760EF9" w:rsidP="00671C97">
      <w:pPr>
        <w:keepNext/>
        <w:tabs>
          <w:tab w:val="left" w:pos="1560"/>
        </w:tabs>
        <w:rPr>
          <w:i/>
          <w:iCs/>
          <w:szCs w:val="22"/>
          <w:lang w:val="pl-PL"/>
        </w:rPr>
      </w:pPr>
      <w:r w:rsidRPr="00671C97">
        <w:rPr>
          <w:i/>
          <w:szCs w:val="22"/>
          <w:lang w:val="pl-PL"/>
        </w:rPr>
        <w:t>Otroci (stari od 7 do 11 let) s telesno maso &lt; 20 kg</w:t>
      </w:r>
    </w:p>
    <w:p w14:paraId="37EF81AE" w14:textId="77777777" w:rsidR="00760EF9" w:rsidRPr="00671C97" w:rsidRDefault="00760EF9" w:rsidP="00671C97">
      <w:pPr>
        <w:rPr>
          <w:szCs w:val="22"/>
          <w:lang w:val="pl-PL"/>
        </w:rPr>
      </w:pPr>
      <w:r w:rsidRPr="00671C97">
        <w:rPr>
          <w:szCs w:val="22"/>
          <w:lang w:val="pl-PL"/>
        </w:rPr>
        <w:t>Zdravljenje z zdravilom Fycompa je treba začeti z odmerkom 1 mg/dan. Odmerek se lahko zvečuje na podlagi kliničnega odziva in prenašanja postopoma po 1 mg (bodisi vsak teden bodisi vsaka 2 tedna ob upoštevanju razpolovnega časa, kot je opisano spodaj) do vzdrževalnega odmerka</w:t>
      </w:r>
      <w:r w:rsidR="00786B8E" w:rsidRPr="00671C97">
        <w:rPr>
          <w:szCs w:val="22"/>
          <w:lang w:val="pl-PL"/>
        </w:rPr>
        <w:t>, od</w:t>
      </w:r>
      <w:r w:rsidRPr="00671C97">
        <w:rPr>
          <w:szCs w:val="22"/>
          <w:lang w:val="pl-PL"/>
        </w:rPr>
        <w:t xml:space="preserve"> 2 mg/dan do 4 mg/dan. Glede na individualni klinični odziv in prenašanje pri odmerku 4 mg/dan se lahko odmerek zvečuje postopoma </w:t>
      </w:r>
      <w:r w:rsidR="001065B4" w:rsidRPr="00671C97">
        <w:rPr>
          <w:szCs w:val="22"/>
          <w:lang w:val="pl-PL"/>
        </w:rPr>
        <w:t xml:space="preserve">v korakih </w:t>
      </w:r>
      <w:r w:rsidRPr="00671C97">
        <w:rPr>
          <w:szCs w:val="22"/>
          <w:lang w:val="pl-PL"/>
        </w:rPr>
        <w:t>po 0,5 mg/dan do 6 mg/dan. Bolnike, ki sočasno uporabljajo druga zdravila, ki ne skrajšajo razpolovnega časa perampanela (glejte poglavje 4.5), titriramo v intervalih, ki niso krajši kot 2 tedna. Bolnike, ki sočasno uporabljajo zdravila, ki skrajšajo razpolovni čas perampanela (glejte poglavje 4.5), titriramo v intervalih, ki niso krajši kot 1 teden.</w:t>
      </w:r>
    </w:p>
    <w:p w14:paraId="37EF81AF" w14:textId="77777777" w:rsidR="00760EF9" w:rsidRPr="00671C97" w:rsidRDefault="00760EF9" w:rsidP="00671C97">
      <w:pPr>
        <w:rPr>
          <w:szCs w:val="22"/>
          <w:lang w:val="pl-PL"/>
        </w:rPr>
      </w:pPr>
    </w:p>
    <w:p w14:paraId="37EF81B0" w14:textId="77777777" w:rsidR="00602A7A" w:rsidRPr="00671C97" w:rsidRDefault="00602A7A" w:rsidP="00671C97">
      <w:pPr>
        <w:keepNext/>
        <w:rPr>
          <w:i/>
          <w:szCs w:val="22"/>
          <w:lang w:val="sl-SI"/>
        </w:rPr>
      </w:pPr>
      <w:r w:rsidRPr="00671C97">
        <w:rPr>
          <w:i/>
          <w:szCs w:val="22"/>
          <w:lang w:val="sl-SI"/>
        </w:rPr>
        <w:t>Odtegnitev</w:t>
      </w:r>
    </w:p>
    <w:p w14:paraId="37EF81B1" w14:textId="77777777" w:rsidR="00C41670" w:rsidRPr="00671C97" w:rsidRDefault="00602A7A" w:rsidP="00671C97">
      <w:pPr>
        <w:rPr>
          <w:szCs w:val="22"/>
          <w:lang w:val="sl-SI"/>
        </w:rPr>
      </w:pPr>
      <w:r w:rsidRPr="00671C97">
        <w:rPr>
          <w:szCs w:val="22"/>
          <w:lang w:val="sl-SI"/>
        </w:rPr>
        <w:t>Priporoča se postopno zmanjševanje za zmanjšanje možnosti povratnih epileptičnih napadov. Vendar pa je mogoče zaradi dolgega razpolovnega časa, ki mu sledi počasen upad koncentracij v plazmi, z uporabo perampanela po potrebi prenehati naglo.</w:t>
      </w:r>
    </w:p>
    <w:p w14:paraId="37EF81B2" w14:textId="77777777" w:rsidR="00C41670" w:rsidRPr="00671C97" w:rsidRDefault="00C41670" w:rsidP="00671C97">
      <w:pPr>
        <w:tabs>
          <w:tab w:val="clear" w:pos="567"/>
        </w:tabs>
        <w:rPr>
          <w:szCs w:val="22"/>
          <w:u w:val="single"/>
          <w:lang w:val="sl-SI"/>
        </w:rPr>
      </w:pPr>
    </w:p>
    <w:p w14:paraId="37EF81B3" w14:textId="77777777" w:rsidR="00602A7A" w:rsidRPr="00671C97" w:rsidRDefault="00602A7A" w:rsidP="00671C97">
      <w:pPr>
        <w:keepNext/>
        <w:rPr>
          <w:i/>
          <w:szCs w:val="22"/>
          <w:lang w:val="sl-SI"/>
        </w:rPr>
      </w:pPr>
      <w:r w:rsidRPr="00671C97">
        <w:rPr>
          <w:i/>
          <w:szCs w:val="22"/>
          <w:lang w:val="sl-SI"/>
        </w:rPr>
        <w:t>Izpuščeni odmerki</w:t>
      </w:r>
    </w:p>
    <w:p w14:paraId="37EF81B4" w14:textId="77777777" w:rsidR="00C41670" w:rsidRPr="00671C97" w:rsidRDefault="00C41670" w:rsidP="00671C97">
      <w:pPr>
        <w:rPr>
          <w:szCs w:val="22"/>
          <w:u w:val="single"/>
          <w:lang w:val="sl-SI"/>
        </w:rPr>
      </w:pPr>
      <w:r w:rsidRPr="00671C97">
        <w:rPr>
          <w:szCs w:val="22"/>
          <w:lang w:val="sl-SI"/>
        </w:rPr>
        <w:t>En izpuš</w:t>
      </w:r>
      <w:r w:rsidR="00BB0733" w:rsidRPr="00671C97">
        <w:rPr>
          <w:szCs w:val="22"/>
          <w:lang w:val="sl-SI"/>
        </w:rPr>
        <w:t>č</w:t>
      </w:r>
      <w:r w:rsidRPr="00671C97">
        <w:rPr>
          <w:szCs w:val="22"/>
          <w:lang w:val="sl-SI"/>
        </w:rPr>
        <w:t>en odmerek:</w:t>
      </w:r>
      <w:r w:rsidRPr="00671C97">
        <w:rPr>
          <w:color w:val="000000"/>
          <w:szCs w:val="22"/>
          <w:lang w:val="sl-SI"/>
        </w:rPr>
        <w:t xml:space="preserve"> </w:t>
      </w:r>
      <w:r w:rsidR="00181FD0" w:rsidRPr="00671C97">
        <w:rPr>
          <w:szCs w:val="22"/>
          <w:lang w:val="sl-SI"/>
        </w:rPr>
        <w:t xml:space="preserve">ker </w:t>
      </w:r>
      <w:r w:rsidRPr="00671C97">
        <w:rPr>
          <w:szCs w:val="22"/>
          <w:lang w:val="sl-SI"/>
        </w:rPr>
        <w:t xml:space="preserve">ima perampanel dolg razpolovni </w:t>
      </w:r>
      <w:r w:rsidR="00BB0733" w:rsidRPr="00671C97">
        <w:rPr>
          <w:szCs w:val="22"/>
          <w:lang w:val="sl-SI"/>
        </w:rPr>
        <w:t>č</w:t>
      </w:r>
      <w:r w:rsidRPr="00671C97">
        <w:rPr>
          <w:szCs w:val="22"/>
          <w:lang w:val="sl-SI"/>
        </w:rPr>
        <w:t>as, naj bolnik po</w:t>
      </w:r>
      <w:r w:rsidR="00BB0733" w:rsidRPr="00671C97">
        <w:rPr>
          <w:szCs w:val="22"/>
          <w:lang w:val="sl-SI"/>
        </w:rPr>
        <w:t>č</w:t>
      </w:r>
      <w:r w:rsidRPr="00671C97">
        <w:rPr>
          <w:szCs w:val="22"/>
          <w:lang w:val="sl-SI"/>
        </w:rPr>
        <w:t>aka in vzame naslednji odmerek kot na</w:t>
      </w:r>
      <w:r w:rsidR="00BB0733" w:rsidRPr="00671C97">
        <w:rPr>
          <w:szCs w:val="22"/>
          <w:lang w:val="sl-SI"/>
        </w:rPr>
        <w:t>č</w:t>
      </w:r>
      <w:r w:rsidRPr="00671C97">
        <w:rPr>
          <w:szCs w:val="22"/>
          <w:lang w:val="sl-SI"/>
        </w:rPr>
        <w:t>rtovano.</w:t>
      </w:r>
    </w:p>
    <w:p w14:paraId="37EF81B5" w14:textId="77777777" w:rsidR="00C41670" w:rsidRPr="00671C97" w:rsidRDefault="00C41670" w:rsidP="00671C97">
      <w:pPr>
        <w:rPr>
          <w:szCs w:val="22"/>
          <w:u w:val="single"/>
          <w:lang w:val="sl-SI"/>
        </w:rPr>
      </w:pPr>
    </w:p>
    <w:p w14:paraId="37EF81B6" w14:textId="77777777" w:rsidR="00C41670" w:rsidRPr="00671C97" w:rsidRDefault="00C41670" w:rsidP="00671C97">
      <w:pPr>
        <w:tabs>
          <w:tab w:val="clear" w:pos="567"/>
        </w:tabs>
        <w:autoSpaceDE w:val="0"/>
        <w:autoSpaceDN w:val="0"/>
        <w:adjustRightInd w:val="0"/>
        <w:rPr>
          <w:color w:val="000000"/>
          <w:szCs w:val="22"/>
          <w:lang w:val="sl-SI"/>
        </w:rPr>
      </w:pPr>
      <w:r w:rsidRPr="00671C97">
        <w:rPr>
          <w:color w:val="000000"/>
          <w:szCs w:val="22"/>
          <w:lang w:val="sl-SI"/>
        </w:rPr>
        <w:t xml:space="preserve">Če bolnik izpusti več kot 1 odmerek v </w:t>
      </w:r>
      <w:r w:rsidRPr="00671C97">
        <w:rPr>
          <w:szCs w:val="22"/>
          <w:lang w:val="sl-SI"/>
        </w:rPr>
        <w:t>neprekinjenem</w:t>
      </w:r>
      <w:r w:rsidRPr="00671C97">
        <w:rPr>
          <w:i/>
          <w:szCs w:val="22"/>
          <w:lang w:val="sl-SI"/>
        </w:rPr>
        <w:t xml:space="preserve"> </w:t>
      </w:r>
      <w:r w:rsidRPr="00671C97">
        <w:rPr>
          <w:color w:val="000000"/>
          <w:szCs w:val="22"/>
          <w:lang w:val="sl-SI"/>
        </w:rPr>
        <w:t xml:space="preserve">obdobju, krajšem kot 5 razpolovnih časov (3 tedne za bolnike, ki ne jemljejo </w:t>
      </w:r>
      <w:r w:rsidR="008E4C0A" w:rsidRPr="00671C97">
        <w:rPr>
          <w:color w:val="000000"/>
          <w:szCs w:val="22"/>
          <w:lang w:val="sl-SI"/>
        </w:rPr>
        <w:t>antiepileptičnih zdravil (AEZ)</w:t>
      </w:r>
      <w:r w:rsidRPr="00671C97">
        <w:rPr>
          <w:color w:val="000000"/>
          <w:szCs w:val="22"/>
          <w:lang w:val="sl-SI"/>
        </w:rPr>
        <w:t xml:space="preserve">, ki inducirajo presnovo </w:t>
      </w:r>
      <w:r w:rsidRPr="00671C97">
        <w:rPr>
          <w:szCs w:val="22"/>
          <w:lang w:val="sl-SI"/>
        </w:rPr>
        <w:t xml:space="preserve">perampanela, 1 teden za bolnike, ki jemljejo AEZ, ki inducirajo presnovo perampanela </w:t>
      </w:r>
      <w:r w:rsidRPr="00671C97">
        <w:rPr>
          <w:color w:val="000000"/>
          <w:szCs w:val="22"/>
          <w:lang w:val="sl-SI"/>
        </w:rPr>
        <w:t>(glejte poglavje 4.5)), je treba razmisliti o ponovnem začetku zdravljenja z ravnijo zadnjega odmerka.</w:t>
      </w:r>
    </w:p>
    <w:p w14:paraId="37EF81B7" w14:textId="77777777" w:rsidR="00C41670" w:rsidRPr="00671C97" w:rsidRDefault="00C41670" w:rsidP="00671C97">
      <w:pPr>
        <w:tabs>
          <w:tab w:val="clear" w:pos="567"/>
        </w:tabs>
        <w:autoSpaceDE w:val="0"/>
        <w:autoSpaceDN w:val="0"/>
        <w:adjustRightInd w:val="0"/>
        <w:rPr>
          <w:color w:val="000000"/>
          <w:szCs w:val="22"/>
          <w:lang w:val="sl-SI"/>
        </w:rPr>
      </w:pPr>
    </w:p>
    <w:p w14:paraId="37EF81B8" w14:textId="77777777" w:rsidR="00C41670" w:rsidRPr="00671C97" w:rsidRDefault="00C41670" w:rsidP="00671C97">
      <w:pPr>
        <w:tabs>
          <w:tab w:val="clear" w:pos="567"/>
        </w:tabs>
        <w:autoSpaceDE w:val="0"/>
        <w:autoSpaceDN w:val="0"/>
        <w:adjustRightInd w:val="0"/>
        <w:rPr>
          <w:szCs w:val="22"/>
          <w:lang w:val="sl-SI"/>
        </w:rPr>
      </w:pPr>
      <w:r w:rsidRPr="00671C97">
        <w:rPr>
          <w:szCs w:val="22"/>
          <w:lang w:val="sl-SI"/>
        </w:rPr>
        <w:t>Če je bolnik prekinil uporabo perampanel</w:t>
      </w:r>
      <w:r w:rsidR="00181FD0" w:rsidRPr="00671C97">
        <w:rPr>
          <w:szCs w:val="22"/>
          <w:lang w:val="sl-SI"/>
        </w:rPr>
        <w:t>a</w:t>
      </w:r>
      <w:r w:rsidRPr="00671C97">
        <w:rPr>
          <w:szCs w:val="22"/>
          <w:lang w:val="sl-SI"/>
        </w:rPr>
        <w:t xml:space="preserve"> za neprekinjeno</w:t>
      </w:r>
      <w:r w:rsidRPr="00671C97">
        <w:rPr>
          <w:i/>
          <w:szCs w:val="22"/>
          <w:lang w:val="sl-SI"/>
        </w:rPr>
        <w:t xml:space="preserve"> </w:t>
      </w:r>
      <w:r w:rsidRPr="00671C97">
        <w:rPr>
          <w:szCs w:val="22"/>
          <w:lang w:val="sl-SI"/>
        </w:rPr>
        <w:t>obdobje, daljše kot 5 razpolovnih časov, se priporoča upoštevanje uporabe zgoraj navedenega začetnega odmerka.</w:t>
      </w:r>
    </w:p>
    <w:p w14:paraId="37EF81B9" w14:textId="77777777" w:rsidR="00C41670" w:rsidRPr="00671C97" w:rsidRDefault="00C41670" w:rsidP="00671C97">
      <w:pPr>
        <w:tabs>
          <w:tab w:val="clear" w:pos="567"/>
        </w:tabs>
        <w:rPr>
          <w:szCs w:val="22"/>
          <w:u w:val="single"/>
          <w:lang w:val="sl-SI"/>
        </w:rPr>
      </w:pPr>
    </w:p>
    <w:p w14:paraId="37EF81BA" w14:textId="77777777" w:rsidR="00C41670" w:rsidRPr="00671C97" w:rsidRDefault="00C41670" w:rsidP="00671C97">
      <w:pPr>
        <w:keepNext/>
        <w:keepLines/>
        <w:tabs>
          <w:tab w:val="clear" w:pos="567"/>
        </w:tabs>
        <w:rPr>
          <w:i/>
          <w:szCs w:val="22"/>
          <w:lang w:val="sl-SI"/>
        </w:rPr>
      </w:pPr>
      <w:r w:rsidRPr="00671C97">
        <w:rPr>
          <w:i/>
          <w:szCs w:val="22"/>
          <w:lang w:val="sl-SI"/>
        </w:rPr>
        <w:t>Starejši bolniki (stari 65 let in ve</w:t>
      </w:r>
      <w:r w:rsidR="00BB0733" w:rsidRPr="00671C97">
        <w:rPr>
          <w:i/>
          <w:szCs w:val="22"/>
          <w:lang w:val="sl-SI"/>
        </w:rPr>
        <w:t>č</w:t>
      </w:r>
      <w:r w:rsidRPr="00671C97">
        <w:rPr>
          <w:i/>
          <w:szCs w:val="22"/>
          <w:lang w:val="sl-SI"/>
        </w:rPr>
        <w:t>)</w:t>
      </w:r>
    </w:p>
    <w:p w14:paraId="37EF81BB" w14:textId="77777777" w:rsidR="00C41670" w:rsidRPr="00671C97" w:rsidRDefault="00C41670" w:rsidP="00671C97">
      <w:pPr>
        <w:tabs>
          <w:tab w:val="clear" w:pos="567"/>
        </w:tabs>
        <w:rPr>
          <w:b/>
          <w:szCs w:val="22"/>
          <w:lang w:val="sl-SI"/>
        </w:rPr>
      </w:pPr>
      <w:r w:rsidRPr="00671C97">
        <w:rPr>
          <w:szCs w:val="22"/>
          <w:lang w:val="sl-SI"/>
        </w:rPr>
        <w:t>V klini</w:t>
      </w:r>
      <w:r w:rsidR="00BB0733" w:rsidRPr="00671C97">
        <w:rPr>
          <w:szCs w:val="22"/>
          <w:lang w:val="sl-SI"/>
        </w:rPr>
        <w:t>č</w:t>
      </w:r>
      <w:r w:rsidRPr="00671C97">
        <w:rPr>
          <w:szCs w:val="22"/>
          <w:lang w:val="sl-SI"/>
        </w:rPr>
        <w:t>ne študije z z</w:t>
      </w:r>
      <w:r w:rsidR="009F76E7" w:rsidRPr="00671C97">
        <w:rPr>
          <w:szCs w:val="22"/>
          <w:lang w:val="sl-SI"/>
        </w:rPr>
        <w:t>d</w:t>
      </w:r>
      <w:r w:rsidRPr="00671C97">
        <w:rPr>
          <w:szCs w:val="22"/>
          <w:lang w:val="sl-SI"/>
        </w:rPr>
        <w:t>ravilom Fycompa za epilepsijo ni bilo vklju</w:t>
      </w:r>
      <w:r w:rsidR="00BB0733" w:rsidRPr="00671C97">
        <w:rPr>
          <w:szCs w:val="22"/>
          <w:lang w:val="sl-SI"/>
        </w:rPr>
        <w:t>č</w:t>
      </w:r>
      <w:r w:rsidRPr="00671C97">
        <w:rPr>
          <w:szCs w:val="22"/>
          <w:lang w:val="sl-SI"/>
        </w:rPr>
        <w:t xml:space="preserve">enih dovolj </w:t>
      </w:r>
      <w:r w:rsidR="00760EF9" w:rsidRPr="00671C97">
        <w:rPr>
          <w:szCs w:val="22"/>
          <w:lang w:val="sl-SI"/>
        </w:rPr>
        <w:t>bolnikov</w:t>
      </w:r>
      <w:r w:rsidRPr="00671C97">
        <w:rPr>
          <w:szCs w:val="22"/>
          <w:lang w:val="sl-SI"/>
        </w:rPr>
        <w:t>, starih 65 let in ve</w:t>
      </w:r>
      <w:r w:rsidR="00BB0733" w:rsidRPr="00671C97">
        <w:rPr>
          <w:szCs w:val="22"/>
          <w:lang w:val="sl-SI"/>
        </w:rPr>
        <w:t>č</w:t>
      </w:r>
      <w:r w:rsidRPr="00671C97">
        <w:rPr>
          <w:szCs w:val="22"/>
          <w:lang w:val="sl-SI"/>
        </w:rPr>
        <w:t>, da bi lahko ugotovili, ali se odzivajo druga</w:t>
      </w:r>
      <w:r w:rsidR="00BB0733" w:rsidRPr="00671C97">
        <w:rPr>
          <w:szCs w:val="22"/>
          <w:lang w:val="sl-SI"/>
        </w:rPr>
        <w:t>č</w:t>
      </w:r>
      <w:r w:rsidRPr="00671C97">
        <w:rPr>
          <w:szCs w:val="22"/>
          <w:lang w:val="sl-SI"/>
        </w:rPr>
        <w:t>e kot mlajši bolniki. Analiza podatkov o varnosti pri 905 starejših bolnikih, zdravljenih s perampanelom (v dvojno slepih študijah, opravljenih za indikacijo, ki ni epilepsija</w:t>
      </w:r>
      <w:r w:rsidRPr="00671C97">
        <w:rPr>
          <w:bCs/>
          <w:szCs w:val="22"/>
          <w:lang w:val="sl-SI"/>
        </w:rPr>
        <w:t>),</w:t>
      </w:r>
      <w:r w:rsidRPr="00671C97">
        <w:rPr>
          <w:b/>
          <w:szCs w:val="22"/>
          <w:lang w:val="sl-SI"/>
        </w:rPr>
        <w:t xml:space="preserve"> </w:t>
      </w:r>
      <w:r w:rsidRPr="00671C97">
        <w:rPr>
          <w:szCs w:val="22"/>
          <w:lang w:val="sl-SI"/>
        </w:rPr>
        <w:t xml:space="preserve">ni razkrila </w:t>
      </w:r>
      <w:r w:rsidR="00087A34" w:rsidRPr="00671C97">
        <w:rPr>
          <w:szCs w:val="22"/>
          <w:lang w:val="sl-SI"/>
        </w:rPr>
        <w:t xml:space="preserve">nobenih </w:t>
      </w:r>
      <w:r w:rsidRPr="00671C97">
        <w:rPr>
          <w:szCs w:val="22"/>
          <w:lang w:val="sl-SI"/>
        </w:rPr>
        <w:t xml:space="preserve">od starosti odvisnih razlik pri </w:t>
      </w:r>
      <w:r w:rsidR="00D1135D" w:rsidRPr="00671C97">
        <w:rPr>
          <w:szCs w:val="22"/>
          <w:lang w:val="sl-SI"/>
        </w:rPr>
        <w:t>varnostnem profilu</w:t>
      </w:r>
      <w:r w:rsidRPr="00671C97">
        <w:rPr>
          <w:szCs w:val="22"/>
          <w:lang w:val="sl-SI"/>
        </w:rPr>
        <w:t>. Rezultati v kombinaciji z razliko izpostavljenosti perampanelu, nepovezani s starostjo, kažejo, da odmerka pri starejših bolnikih ni treba prilagajati.</w:t>
      </w:r>
      <w:r w:rsidR="00D1135D" w:rsidRPr="00671C97">
        <w:rPr>
          <w:szCs w:val="22"/>
          <w:lang w:val="sl-SI"/>
        </w:rPr>
        <w:t xml:space="preserve"> Perampanel je treba pri starejših uporabljati previdno</w:t>
      </w:r>
      <w:r w:rsidR="00212A35" w:rsidRPr="00671C97">
        <w:rPr>
          <w:szCs w:val="22"/>
          <w:lang w:val="sl-SI"/>
        </w:rPr>
        <w:t xml:space="preserve"> in upoštevati možne interakcije zdravila pri bolnikih, ki prejemajo več zdravil </w:t>
      </w:r>
      <w:r w:rsidR="00D1135D" w:rsidRPr="00671C97">
        <w:rPr>
          <w:szCs w:val="22"/>
          <w:lang w:val="sl-SI"/>
        </w:rPr>
        <w:t>(glejte poglavje 4.4).</w:t>
      </w:r>
    </w:p>
    <w:p w14:paraId="37EF81BC" w14:textId="77777777" w:rsidR="00C41670" w:rsidRPr="00671C97" w:rsidRDefault="00C41670" w:rsidP="00671C97">
      <w:pPr>
        <w:tabs>
          <w:tab w:val="clear" w:pos="567"/>
        </w:tabs>
        <w:rPr>
          <w:szCs w:val="22"/>
          <w:lang w:val="sl-SI"/>
        </w:rPr>
      </w:pPr>
    </w:p>
    <w:p w14:paraId="37EF81BD" w14:textId="77777777" w:rsidR="00C41670" w:rsidRPr="00671C97" w:rsidRDefault="00C41670" w:rsidP="00671C97">
      <w:pPr>
        <w:keepNext/>
        <w:keepLines/>
        <w:rPr>
          <w:i/>
          <w:szCs w:val="22"/>
          <w:lang w:val="sl-SI"/>
        </w:rPr>
      </w:pPr>
      <w:r w:rsidRPr="00671C97">
        <w:rPr>
          <w:i/>
          <w:szCs w:val="22"/>
          <w:lang w:val="sl-SI"/>
        </w:rPr>
        <w:t>Okvara ledvic</w:t>
      </w:r>
    </w:p>
    <w:p w14:paraId="37EF81BE" w14:textId="77777777" w:rsidR="00C41670" w:rsidRPr="00671C97" w:rsidRDefault="00C41670" w:rsidP="00671C97">
      <w:pPr>
        <w:rPr>
          <w:szCs w:val="22"/>
          <w:lang w:val="sl-SI"/>
        </w:rPr>
      </w:pPr>
      <w:r w:rsidRPr="00671C97">
        <w:rPr>
          <w:szCs w:val="22"/>
          <w:lang w:val="sl-SI"/>
        </w:rPr>
        <w:t>Pri bolnikih z blago okvaro ledvic ni treba prilagajati odmerka.</w:t>
      </w:r>
      <w:r w:rsidR="00BB0733" w:rsidRPr="00671C97">
        <w:rPr>
          <w:szCs w:val="22"/>
          <w:lang w:val="sl-SI"/>
        </w:rPr>
        <w:t xml:space="preserve"> </w:t>
      </w:r>
      <w:r w:rsidRPr="00671C97">
        <w:rPr>
          <w:szCs w:val="22"/>
          <w:lang w:val="sl-SI"/>
        </w:rPr>
        <w:t xml:space="preserve">Uporaba pri bolnikih </w:t>
      </w:r>
      <w:r w:rsidR="001A6051" w:rsidRPr="00671C97">
        <w:rPr>
          <w:szCs w:val="22"/>
          <w:lang w:val="sl-SI"/>
        </w:rPr>
        <w:t xml:space="preserve">z zmerno ali </w:t>
      </w:r>
      <w:r w:rsidRPr="00671C97">
        <w:rPr>
          <w:szCs w:val="22"/>
          <w:lang w:val="sl-SI"/>
        </w:rPr>
        <w:t>hudo okvaro ledvic ali pri bolnikih na hemodializi se ne priporo</w:t>
      </w:r>
      <w:r w:rsidR="00BB0733" w:rsidRPr="00671C97">
        <w:rPr>
          <w:szCs w:val="22"/>
          <w:lang w:val="sl-SI"/>
        </w:rPr>
        <w:t>č</w:t>
      </w:r>
      <w:r w:rsidRPr="00671C97">
        <w:rPr>
          <w:szCs w:val="22"/>
          <w:lang w:val="sl-SI"/>
        </w:rPr>
        <w:t>a.</w:t>
      </w:r>
    </w:p>
    <w:p w14:paraId="37EF81BF" w14:textId="77777777" w:rsidR="00C41670" w:rsidRPr="00671C97" w:rsidRDefault="00C41670" w:rsidP="00671C97">
      <w:pPr>
        <w:rPr>
          <w:szCs w:val="22"/>
          <w:lang w:val="sl-SI"/>
        </w:rPr>
      </w:pPr>
    </w:p>
    <w:p w14:paraId="37EF81C0" w14:textId="77777777" w:rsidR="00C41670" w:rsidRPr="00671C97" w:rsidRDefault="00C41670" w:rsidP="00671C97">
      <w:pPr>
        <w:keepNext/>
        <w:keepLines/>
        <w:rPr>
          <w:i/>
          <w:szCs w:val="22"/>
          <w:lang w:val="sl-SI"/>
        </w:rPr>
      </w:pPr>
      <w:r w:rsidRPr="00671C97">
        <w:rPr>
          <w:i/>
          <w:szCs w:val="22"/>
          <w:lang w:val="sl-SI"/>
        </w:rPr>
        <w:t>Okvara jeter</w:t>
      </w:r>
    </w:p>
    <w:p w14:paraId="37EF81C1" w14:textId="77777777" w:rsidR="00C41670" w:rsidRPr="00671C97" w:rsidRDefault="001D5131" w:rsidP="00671C97">
      <w:pPr>
        <w:tabs>
          <w:tab w:val="left" w:pos="0"/>
        </w:tabs>
        <w:rPr>
          <w:color w:val="000000"/>
          <w:szCs w:val="22"/>
          <w:lang w:val="sl-SI"/>
        </w:rPr>
      </w:pPr>
      <w:r w:rsidRPr="00671C97">
        <w:rPr>
          <w:szCs w:val="22"/>
          <w:lang w:val="sl-SI"/>
        </w:rPr>
        <w:t xml:space="preserve">Povečevanje </w:t>
      </w:r>
      <w:r w:rsidR="00C41670" w:rsidRPr="00671C97">
        <w:rPr>
          <w:szCs w:val="22"/>
          <w:lang w:val="sl-SI"/>
        </w:rPr>
        <w:t>odmerkov pri bolnikih z blago in zmerno okvaro jeter mora temeljiti na klini</w:t>
      </w:r>
      <w:r w:rsidR="00BB0733" w:rsidRPr="00671C97">
        <w:rPr>
          <w:szCs w:val="22"/>
          <w:lang w:val="sl-SI"/>
        </w:rPr>
        <w:t>č</w:t>
      </w:r>
      <w:r w:rsidR="00C41670" w:rsidRPr="00671C97">
        <w:rPr>
          <w:szCs w:val="22"/>
          <w:lang w:val="sl-SI"/>
        </w:rPr>
        <w:t>nem odzivu in prenašanju.</w:t>
      </w:r>
      <w:r w:rsidR="00BB0733" w:rsidRPr="00671C97">
        <w:rPr>
          <w:szCs w:val="22"/>
          <w:lang w:val="sl-SI"/>
        </w:rPr>
        <w:t xml:space="preserve"> </w:t>
      </w:r>
      <w:r w:rsidR="00C41670" w:rsidRPr="00671C97">
        <w:rPr>
          <w:szCs w:val="22"/>
          <w:lang w:val="sl-SI"/>
        </w:rPr>
        <w:t>Za bolnike z blago ali zmerno okvaro jeter se lahko odmerjanje za</w:t>
      </w:r>
      <w:r w:rsidR="00BB0733" w:rsidRPr="00671C97">
        <w:rPr>
          <w:szCs w:val="22"/>
          <w:lang w:val="sl-SI"/>
        </w:rPr>
        <w:t>č</w:t>
      </w:r>
      <w:r w:rsidR="00C41670" w:rsidRPr="00671C97">
        <w:rPr>
          <w:szCs w:val="22"/>
          <w:lang w:val="sl-SI"/>
        </w:rPr>
        <w:t>ne pri 2 mg. Odmerek za bolnika je treba vsaka 2</w:t>
      </w:r>
      <w:r w:rsidR="005164EB" w:rsidRPr="00671C97">
        <w:rPr>
          <w:szCs w:val="22"/>
          <w:lang w:val="sl-SI"/>
        </w:rPr>
        <w:t> </w:t>
      </w:r>
      <w:r w:rsidR="00C41670" w:rsidRPr="00671C97">
        <w:rPr>
          <w:szCs w:val="22"/>
          <w:lang w:val="sl-SI"/>
        </w:rPr>
        <w:t>tedna pove</w:t>
      </w:r>
      <w:r w:rsidR="00BB0733" w:rsidRPr="00671C97">
        <w:rPr>
          <w:szCs w:val="22"/>
          <w:lang w:val="sl-SI"/>
        </w:rPr>
        <w:t>č</w:t>
      </w:r>
      <w:r w:rsidR="00C41670" w:rsidRPr="00671C97">
        <w:rPr>
          <w:szCs w:val="22"/>
          <w:lang w:val="sl-SI"/>
        </w:rPr>
        <w:t>ati za 2 mg glede na prenašanje in u</w:t>
      </w:r>
      <w:r w:rsidR="00BB0733" w:rsidRPr="00671C97">
        <w:rPr>
          <w:szCs w:val="22"/>
          <w:lang w:val="sl-SI"/>
        </w:rPr>
        <w:t>č</w:t>
      </w:r>
      <w:r w:rsidR="00C41670" w:rsidRPr="00671C97">
        <w:rPr>
          <w:szCs w:val="22"/>
          <w:lang w:val="sl-SI"/>
        </w:rPr>
        <w:t>inkovitost.</w:t>
      </w:r>
    </w:p>
    <w:p w14:paraId="37EF81C2" w14:textId="77777777" w:rsidR="00C41670" w:rsidRPr="00671C97" w:rsidRDefault="00C41670" w:rsidP="00671C97">
      <w:pPr>
        <w:rPr>
          <w:color w:val="000000"/>
          <w:szCs w:val="22"/>
          <w:lang w:val="sl-SI"/>
        </w:rPr>
      </w:pPr>
      <w:r w:rsidRPr="00671C97">
        <w:rPr>
          <w:szCs w:val="22"/>
          <w:lang w:val="sl-SI"/>
        </w:rPr>
        <w:t>Odmerek perampanela naj pri bolnikih z blago do zmerno okvaro ne preseže 8 mg.</w:t>
      </w:r>
    </w:p>
    <w:p w14:paraId="37EF81C3" w14:textId="77777777" w:rsidR="00C41670" w:rsidRPr="00671C97" w:rsidRDefault="00C41670" w:rsidP="00671C97">
      <w:pPr>
        <w:rPr>
          <w:szCs w:val="22"/>
          <w:lang w:val="sl-SI"/>
        </w:rPr>
      </w:pPr>
      <w:r w:rsidRPr="00671C97">
        <w:rPr>
          <w:szCs w:val="22"/>
          <w:lang w:val="sl-SI"/>
        </w:rPr>
        <w:t>Uporaba zdravila pri bolnikih s hudo okvaro jeter ni priporo</w:t>
      </w:r>
      <w:r w:rsidR="00BB0733" w:rsidRPr="00671C97">
        <w:rPr>
          <w:szCs w:val="22"/>
          <w:lang w:val="sl-SI"/>
        </w:rPr>
        <w:t>č</w:t>
      </w:r>
      <w:r w:rsidRPr="00671C97">
        <w:rPr>
          <w:szCs w:val="22"/>
          <w:lang w:val="sl-SI"/>
        </w:rPr>
        <w:t>ljiva.</w:t>
      </w:r>
    </w:p>
    <w:p w14:paraId="37EF81C4" w14:textId="77777777" w:rsidR="00C41670" w:rsidRPr="00671C97" w:rsidRDefault="00C41670" w:rsidP="00671C97">
      <w:pPr>
        <w:rPr>
          <w:szCs w:val="22"/>
          <w:lang w:val="sl-SI"/>
        </w:rPr>
      </w:pPr>
    </w:p>
    <w:p w14:paraId="37EF81C5" w14:textId="77777777" w:rsidR="008E4C0A" w:rsidRPr="00671C97" w:rsidRDefault="008E4C0A" w:rsidP="00671C97">
      <w:pPr>
        <w:keepNext/>
        <w:keepLines/>
        <w:tabs>
          <w:tab w:val="clear" w:pos="567"/>
        </w:tabs>
        <w:rPr>
          <w:i/>
          <w:szCs w:val="22"/>
          <w:lang w:val="sl-SI"/>
        </w:rPr>
      </w:pPr>
      <w:r w:rsidRPr="00671C97">
        <w:rPr>
          <w:i/>
          <w:szCs w:val="22"/>
          <w:lang w:val="sl-SI"/>
        </w:rPr>
        <w:t>Pediatrična populacij</w:t>
      </w:r>
      <w:r w:rsidR="00541E2A" w:rsidRPr="00671C97">
        <w:rPr>
          <w:i/>
          <w:szCs w:val="22"/>
          <w:lang w:val="sl-SI"/>
        </w:rPr>
        <w:t>a</w:t>
      </w:r>
    </w:p>
    <w:p w14:paraId="37EF81C6" w14:textId="77777777" w:rsidR="008E4C0A" w:rsidRPr="00671C97" w:rsidRDefault="008E4C0A" w:rsidP="00671C97">
      <w:pPr>
        <w:tabs>
          <w:tab w:val="clear" w:pos="567"/>
        </w:tabs>
        <w:autoSpaceDE w:val="0"/>
        <w:autoSpaceDN w:val="0"/>
        <w:adjustRightInd w:val="0"/>
        <w:rPr>
          <w:szCs w:val="22"/>
          <w:lang w:val="sl-SI"/>
        </w:rPr>
      </w:pPr>
      <w:r w:rsidRPr="00671C97">
        <w:rPr>
          <w:szCs w:val="22"/>
          <w:lang w:val="sl-SI"/>
        </w:rPr>
        <w:t>Varnost in učinkovitost perampanela</w:t>
      </w:r>
      <w:r w:rsidR="00760EF9" w:rsidRPr="00671C97">
        <w:rPr>
          <w:szCs w:val="22"/>
          <w:lang w:val="sl-SI"/>
        </w:rPr>
        <w:t xml:space="preserve"> za indikacijo NPI</w:t>
      </w:r>
      <w:r w:rsidRPr="00671C97">
        <w:rPr>
          <w:szCs w:val="22"/>
          <w:lang w:val="sl-SI"/>
        </w:rPr>
        <w:t xml:space="preserve"> pri otrocih, starih do </w:t>
      </w:r>
      <w:r w:rsidR="00760EF9" w:rsidRPr="00671C97">
        <w:rPr>
          <w:szCs w:val="22"/>
          <w:lang w:val="sl-SI"/>
        </w:rPr>
        <w:t>4</w:t>
      </w:r>
      <w:r w:rsidR="005164EB" w:rsidRPr="00671C97">
        <w:rPr>
          <w:szCs w:val="22"/>
          <w:lang w:val="sl-SI"/>
        </w:rPr>
        <w:t> </w:t>
      </w:r>
      <w:r w:rsidRPr="00671C97">
        <w:rPr>
          <w:szCs w:val="22"/>
          <w:lang w:val="sl-SI"/>
        </w:rPr>
        <w:t>let</w:t>
      </w:r>
      <w:r w:rsidR="00760EF9" w:rsidRPr="00671C97">
        <w:rPr>
          <w:szCs w:val="22"/>
          <w:lang w:val="sl-SI"/>
        </w:rPr>
        <w:t>a</w:t>
      </w:r>
      <w:r w:rsidRPr="00671C97">
        <w:rPr>
          <w:szCs w:val="22"/>
          <w:lang w:val="sl-SI"/>
        </w:rPr>
        <w:t>,</w:t>
      </w:r>
      <w:r w:rsidR="00760EF9" w:rsidRPr="00671C97">
        <w:rPr>
          <w:szCs w:val="22"/>
          <w:lang w:val="sl-SI"/>
        </w:rPr>
        <w:t xml:space="preserve"> in za indikacijo PGTK pri otrocih, starih do 7 let,</w:t>
      </w:r>
      <w:r w:rsidRPr="00671C97">
        <w:rPr>
          <w:szCs w:val="22"/>
          <w:lang w:val="sl-SI"/>
        </w:rPr>
        <w:t xml:space="preserve"> še nista bili dokazani.</w:t>
      </w:r>
    </w:p>
    <w:p w14:paraId="37EF81C7" w14:textId="77777777" w:rsidR="008E4C0A" w:rsidRPr="00671C97" w:rsidRDefault="008E4C0A" w:rsidP="00671C97">
      <w:pPr>
        <w:tabs>
          <w:tab w:val="clear" w:pos="567"/>
        </w:tabs>
        <w:rPr>
          <w:szCs w:val="22"/>
          <w:lang w:val="sl-SI"/>
        </w:rPr>
      </w:pPr>
    </w:p>
    <w:p w14:paraId="37EF81C8" w14:textId="77777777" w:rsidR="00C41670" w:rsidRPr="00671C97" w:rsidRDefault="00C41670" w:rsidP="00671C97">
      <w:pPr>
        <w:keepNext/>
        <w:rPr>
          <w:szCs w:val="22"/>
          <w:u w:val="single"/>
          <w:lang w:val="sl-SI"/>
        </w:rPr>
      </w:pPr>
      <w:r w:rsidRPr="00671C97">
        <w:rPr>
          <w:szCs w:val="22"/>
          <w:u w:val="single"/>
          <w:lang w:val="sl-SI"/>
        </w:rPr>
        <w:lastRenderedPageBreak/>
        <w:t>Na</w:t>
      </w:r>
      <w:r w:rsidR="00BB0733" w:rsidRPr="00671C97">
        <w:rPr>
          <w:szCs w:val="22"/>
          <w:u w:val="single"/>
          <w:lang w:val="sl-SI"/>
        </w:rPr>
        <w:t>č</w:t>
      </w:r>
      <w:r w:rsidRPr="00671C97">
        <w:rPr>
          <w:szCs w:val="22"/>
          <w:u w:val="single"/>
          <w:lang w:val="sl-SI"/>
        </w:rPr>
        <w:t>in uporabe</w:t>
      </w:r>
    </w:p>
    <w:p w14:paraId="37EF81C9" w14:textId="77777777" w:rsidR="0026758D" w:rsidRPr="00671C97" w:rsidRDefault="0026758D" w:rsidP="00671C97">
      <w:pPr>
        <w:keepNext/>
        <w:rPr>
          <w:szCs w:val="22"/>
          <w:u w:val="single"/>
          <w:lang w:val="sl-SI"/>
        </w:rPr>
      </w:pPr>
    </w:p>
    <w:p w14:paraId="37EF81CA" w14:textId="77777777" w:rsidR="001813BB" w:rsidRPr="00671C97" w:rsidRDefault="00C41670" w:rsidP="00671C97">
      <w:pPr>
        <w:rPr>
          <w:szCs w:val="22"/>
          <w:lang w:val="sl-SI"/>
        </w:rPr>
      </w:pPr>
      <w:r w:rsidRPr="00671C97">
        <w:rPr>
          <w:szCs w:val="22"/>
          <w:lang w:val="sl-SI"/>
        </w:rPr>
        <w:t>Zdravilo Fycompa se jemlje kot enojni peroralni odmerek pred spanjem.</w:t>
      </w:r>
      <w:r w:rsidR="00BB0733" w:rsidRPr="00671C97">
        <w:rPr>
          <w:szCs w:val="22"/>
          <w:lang w:val="sl-SI"/>
        </w:rPr>
        <w:t xml:space="preserve"> </w:t>
      </w:r>
      <w:r w:rsidRPr="00671C97">
        <w:rPr>
          <w:szCs w:val="22"/>
          <w:lang w:val="sl-SI"/>
        </w:rPr>
        <w:t>Zdravilo se lahko vzame s hrano ali brez nje (glejte poglavje 5.2).</w:t>
      </w:r>
      <w:r w:rsidR="00BB0733" w:rsidRPr="00671C97">
        <w:rPr>
          <w:szCs w:val="22"/>
          <w:lang w:val="sl-SI"/>
        </w:rPr>
        <w:t xml:space="preserve"> </w:t>
      </w:r>
      <w:r w:rsidRPr="00671C97">
        <w:rPr>
          <w:szCs w:val="22"/>
          <w:lang w:val="sl-SI"/>
        </w:rPr>
        <w:t>Tableto je treba pogoltniti celo s kozarcem vode.</w:t>
      </w:r>
      <w:r w:rsidR="00BB0733" w:rsidRPr="00671C97">
        <w:rPr>
          <w:szCs w:val="22"/>
          <w:lang w:val="sl-SI"/>
        </w:rPr>
        <w:t xml:space="preserve"> </w:t>
      </w:r>
      <w:r w:rsidRPr="00671C97">
        <w:rPr>
          <w:szCs w:val="22"/>
          <w:lang w:val="sl-SI"/>
        </w:rPr>
        <w:t xml:space="preserve">Ne </w:t>
      </w:r>
      <w:r w:rsidR="00087A34" w:rsidRPr="00671C97">
        <w:rPr>
          <w:szCs w:val="22"/>
          <w:lang w:val="sl-SI"/>
        </w:rPr>
        <w:t xml:space="preserve">sme se </w:t>
      </w:r>
      <w:r w:rsidRPr="00671C97">
        <w:rPr>
          <w:szCs w:val="22"/>
          <w:lang w:val="sl-SI"/>
        </w:rPr>
        <w:t>je žve</w:t>
      </w:r>
      <w:r w:rsidR="00BB0733" w:rsidRPr="00671C97">
        <w:rPr>
          <w:szCs w:val="22"/>
          <w:lang w:val="sl-SI"/>
        </w:rPr>
        <w:t>č</w:t>
      </w:r>
      <w:r w:rsidRPr="00671C97">
        <w:rPr>
          <w:szCs w:val="22"/>
          <w:lang w:val="sl-SI"/>
        </w:rPr>
        <w:t>iti, drobiti ali deliti.</w:t>
      </w:r>
      <w:r w:rsidR="001813BB" w:rsidRPr="00671C97">
        <w:rPr>
          <w:szCs w:val="22"/>
          <w:lang w:val="sl-SI"/>
        </w:rPr>
        <w:t xml:space="preserve"> Tablet ni mogoče natančno deliti, saj ni</w:t>
      </w:r>
      <w:r w:rsidR="00142167" w:rsidRPr="00671C97">
        <w:rPr>
          <w:szCs w:val="22"/>
          <w:lang w:val="sl-SI"/>
        </w:rPr>
        <w:t>majo</w:t>
      </w:r>
      <w:r w:rsidR="001813BB" w:rsidRPr="00671C97">
        <w:rPr>
          <w:szCs w:val="22"/>
          <w:lang w:val="sl-SI"/>
        </w:rPr>
        <w:t xml:space="preserve"> razdelilne zareze.</w:t>
      </w:r>
    </w:p>
    <w:p w14:paraId="37EF81CB" w14:textId="77777777" w:rsidR="00C41670" w:rsidRPr="00671C97" w:rsidRDefault="00C41670" w:rsidP="00671C97">
      <w:pPr>
        <w:tabs>
          <w:tab w:val="clear" w:pos="567"/>
        </w:tabs>
        <w:rPr>
          <w:i/>
          <w:szCs w:val="22"/>
          <w:lang w:val="sl-SI"/>
        </w:rPr>
      </w:pPr>
    </w:p>
    <w:p w14:paraId="37EF81CC" w14:textId="77777777" w:rsidR="00C41670" w:rsidRPr="00671C97" w:rsidRDefault="00C41670" w:rsidP="00671C97">
      <w:pPr>
        <w:keepNext/>
        <w:tabs>
          <w:tab w:val="clear" w:pos="567"/>
        </w:tabs>
        <w:ind w:left="567" w:hanging="567"/>
        <w:rPr>
          <w:szCs w:val="22"/>
          <w:lang w:val="sl-SI"/>
        </w:rPr>
      </w:pPr>
      <w:r w:rsidRPr="00671C97">
        <w:rPr>
          <w:b/>
          <w:szCs w:val="22"/>
          <w:lang w:val="sl-SI"/>
        </w:rPr>
        <w:t>4.3</w:t>
      </w:r>
      <w:r w:rsidRPr="00671C97">
        <w:rPr>
          <w:b/>
          <w:szCs w:val="22"/>
          <w:lang w:val="sl-SI"/>
        </w:rPr>
        <w:tab/>
        <w:t>Kontraindikacije</w:t>
      </w:r>
    </w:p>
    <w:p w14:paraId="37EF81CD" w14:textId="77777777" w:rsidR="00C41670" w:rsidRPr="00671C97" w:rsidRDefault="00C41670" w:rsidP="00671C97">
      <w:pPr>
        <w:keepNext/>
        <w:tabs>
          <w:tab w:val="clear" w:pos="567"/>
        </w:tabs>
        <w:rPr>
          <w:szCs w:val="22"/>
          <w:lang w:val="sl-SI"/>
        </w:rPr>
      </w:pPr>
    </w:p>
    <w:p w14:paraId="37EF81CE" w14:textId="77777777" w:rsidR="00C41670" w:rsidRPr="00671C97" w:rsidRDefault="00C41670" w:rsidP="00671C97">
      <w:pPr>
        <w:tabs>
          <w:tab w:val="clear" w:pos="567"/>
        </w:tabs>
        <w:rPr>
          <w:szCs w:val="22"/>
          <w:lang w:val="sl-SI"/>
        </w:rPr>
      </w:pPr>
      <w:r w:rsidRPr="00671C97">
        <w:rPr>
          <w:szCs w:val="22"/>
          <w:lang w:val="sl-SI"/>
        </w:rPr>
        <w:t>Preob</w:t>
      </w:r>
      <w:r w:rsidR="00BB0733" w:rsidRPr="00671C97">
        <w:rPr>
          <w:szCs w:val="22"/>
          <w:lang w:val="sl-SI"/>
        </w:rPr>
        <w:t>č</w:t>
      </w:r>
      <w:r w:rsidRPr="00671C97">
        <w:rPr>
          <w:szCs w:val="22"/>
          <w:lang w:val="sl-SI"/>
        </w:rPr>
        <w:t>utljivost na u</w:t>
      </w:r>
      <w:r w:rsidR="00BB0733" w:rsidRPr="00671C97">
        <w:rPr>
          <w:szCs w:val="22"/>
          <w:lang w:val="sl-SI"/>
        </w:rPr>
        <w:t>č</w:t>
      </w:r>
      <w:r w:rsidRPr="00671C97">
        <w:rPr>
          <w:szCs w:val="22"/>
          <w:lang w:val="sl-SI"/>
        </w:rPr>
        <w:t>inkovino ali katero koli pomožno snov, navedeno v poglavju 6.1.</w:t>
      </w:r>
    </w:p>
    <w:p w14:paraId="37EF81CF" w14:textId="77777777" w:rsidR="00C41670" w:rsidRPr="00671C97" w:rsidRDefault="00C41670" w:rsidP="00671C97">
      <w:pPr>
        <w:tabs>
          <w:tab w:val="clear" w:pos="567"/>
        </w:tabs>
        <w:rPr>
          <w:szCs w:val="22"/>
          <w:lang w:val="sl-SI"/>
        </w:rPr>
      </w:pPr>
    </w:p>
    <w:p w14:paraId="37EF81D0" w14:textId="77777777" w:rsidR="00C41670" w:rsidRPr="00671C97" w:rsidRDefault="00C41670" w:rsidP="00671C97">
      <w:pPr>
        <w:keepNext/>
        <w:tabs>
          <w:tab w:val="clear" w:pos="567"/>
        </w:tabs>
        <w:ind w:left="567" w:hanging="567"/>
        <w:rPr>
          <w:b/>
          <w:szCs w:val="22"/>
          <w:lang w:val="sl-SI"/>
        </w:rPr>
      </w:pPr>
      <w:r w:rsidRPr="00671C97">
        <w:rPr>
          <w:b/>
          <w:szCs w:val="22"/>
          <w:lang w:val="sl-SI"/>
        </w:rPr>
        <w:t>4.4</w:t>
      </w:r>
      <w:r w:rsidRPr="00671C97">
        <w:rPr>
          <w:b/>
          <w:szCs w:val="22"/>
          <w:lang w:val="sl-SI"/>
        </w:rPr>
        <w:tab/>
        <w:t>Posebna opozorila in previdnostni ukrepi</w:t>
      </w:r>
    </w:p>
    <w:p w14:paraId="37EF81D1" w14:textId="77777777" w:rsidR="00C41670" w:rsidRPr="00671C97" w:rsidRDefault="00C41670" w:rsidP="00671C97">
      <w:pPr>
        <w:keepNext/>
        <w:tabs>
          <w:tab w:val="clear" w:pos="567"/>
        </w:tabs>
        <w:rPr>
          <w:szCs w:val="22"/>
          <w:lang w:val="sl-SI"/>
        </w:rPr>
      </w:pPr>
    </w:p>
    <w:p w14:paraId="37EF81D2" w14:textId="77777777" w:rsidR="00C41670" w:rsidRPr="00671C97" w:rsidRDefault="00C41670" w:rsidP="00671C97">
      <w:pPr>
        <w:keepNext/>
        <w:rPr>
          <w:szCs w:val="22"/>
          <w:u w:val="single"/>
          <w:lang w:val="sl-SI"/>
        </w:rPr>
      </w:pPr>
      <w:r w:rsidRPr="00671C97">
        <w:rPr>
          <w:szCs w:val="22"/>
          <w:u w:val="single"/>
          <w:lang w:val="sl-SI"/>
        </w:rPr>
        <w:t>Samomorilne misli</w:t>
      </w:r>
    </w:p>
    <w:p w14:paraId="37EF81D3" w14:textId="77777777" w:rsidR="0026758D" w:rsidRPr="00671C97" w:rsidRDefault="0026758D" w:rsidP="00671C97">
      <w:pPr>
        <w:keepNext/>
        <w:rPr>
          <w:szCs w:val="22"/>
          <w:u w:val="single"/>
          <w:lang w:val="sl-SI"/>
        </w:rPr>
      </w:pPr>
    </w:p>
    <w:p w14:paraId="37EF81D4" w14:textId="77777777" w:rsidR="00C41670" w:rsidRPr="00671C97" w:rsidRDefault="00C41670" w:rsidP="00671C97">
      <w:pPr>
        <w:rPr>
          <w:szCs w:val="22"/>
          <w:lang w:val="sl-SI"/>
        </w:rPr>
      </w:pPr>
      <w:r w:rsidRPr="00671C97">
        <w:rPr>
          <w:szCs w:val="22"/>
          <w:lang w:val="sl-SI"/>
        </w:rPr>
        <w:t>Pri bolnikih, zdravljenih z antiepileptiki, so pri številnih indikacijah poro</w:t>
      </w:r>
      <w:r w:rsidR="00BB0733" w:rsidRPr="00671C97">
        <w:rPr>
          <w:szCs w:val="22"/>
          <w:lang w:val="sl-SI"/>
        </w:rPr>
        <w:t>č</w:t>
      </w:r>
      <w:r w:rsidRPr="00671C97">
        <w:rPr>
          <w:szCs w:val="22"/>
          <w:lang w:val="sl-SI"/>
        </w:rPr>
        <w:t>ali o samomorilnih mislih. Meta-analiza randomiziranih, s placebom kontroliranih preskušanj antiepilepti</w:t>
      </w:r>
      <w:r w:rsidR="00BB0733" w:rsidRPr="00671C97">
        <w:rPr>
          <w:szCs w:val="22"/>
          <w:lang w:val="sl-SI"/>
        </w:rPr>
        <w:t>č</w:t>
      </w:r>
      <w:r w:rsidRPr="00671C97">
        <w:rPr>
          <w:szCs w:val="22"/>
          <w:lang w:val="sl-SI"/>
        </w:rPr>
        <w:t>nih zdravil je pokazala tudi majhno pove</w:t>
      </w:r>
      <w:r w:rsidR="00BB0733" w:rsidRPr="00671C97">
        <w:rPr>
          <w:szCs w:val="22"/>
          <w:lang w:val="sl-SI"/>
        </w:rPr>
        <w:t>č</w:t>
      </w:r>
      <w:r w:rsidRPr="00671C97">
        <w:rPr>
          <w:szCs w:val="22"/>
          <w:lang w:val="sl-SI"/>
        </w:rPr>
        <w:t>anje tveganja za samomorilne misli in vedenje. Mehanizem tveganja ni znan in podatki, ki so na voljo, ne izklju</w:t>
      </w:r>
      <w:r w:rsidR="00BB0733" w:rsidRPr="00671C97">
        <w:rPr>
          <w:szCs w:val="22"/>
          <w:lang w:val="sl-SI"/>
        </w:rPr>
        <w:t>č</w:t>
      </w:r>
      <w:r w:rsidRPr="00671C97">
        <w:rPr>
          <w:szCs w:val="22"/>
          <w:lang w:val="sl-SI"/>
        </w:rPr>
        <w:t>ujejo pove</w:t>
      </w:r>
      <w:r w:rsidR="00BB0733" w:rsidRPr="00671C97">
        <w:rPr>
          <w:szCs w:val="22"/>
          <w:lang w:val="sl-SI"/>
        </w:rPr>
        <w:t>č</w:t>
      </w:r>
      <w:r w:rsidRPr="00671C97">
        <w:rPr>
          <w:szCs w:val="22"/>
          <w:lang w:val="sl-SI"/>
        </w:rPr>
        <w:t>anega tveganja za perampanel.</w:t>
      </w:r>
    </w:p>
    <w:p w14:paraId="37EF81D5" w14:textId="77777777" w:rsidR="00C41670" w:rsidRPr="00671C97" w:rsidRDefault="00C41670" w:rsidP="00671C97">
      <w:pPr>
        <w:rPr>
          <w:szCs w:val="22"/>
          <w:lang w:val="sl-SI"/>
        </w:rPr>
      </w:pPr>
      <w:r w:rsidRPr="00671C97">
        <w:rPr>
          <w:szCs w:val="22"/>
          <w:lang w:val="sl-SI"/>
        </w:rPr>
        <w:t>Zato je treba bolnike</w:t>
      </w:r>
      <w:r w:rsidR="00B17457" w:rsidRPr="00671C97">
        <w:rPr>
          <w:szCs w:val="22"/>
          <w:lang w:val="sl-SI"/>
        </w:rPr>
        <w:t xml:space="preserve"> (otroke, mladostnike in odrasle)</w:t>
      </w:r>
      <w:r w:rsidRPr="00671C97">
        <w:rPr>
          <w:szCs w:val="22"/>
          <w:lang w:val="sl-SI"/>
        </w:rPr>
        <w:t xml:space="preserve"> opazovati za znake samomorilnih misli in vedenja in razmisliti o ustreznem zdravljenju. Bolnike (in negovalce bolnikov) je treba opozoriti, da poiš</w:t>
      </w:r>
      <w:r w:rsidR="00BB0733" w:rsidRPr="00671C97">
        <w:rPr>
          <w:szCs w:val="22"/>
          <w:lang w:val="sl-SI"/>
        </w:rPr>
        <w:t>č</w:t>
      </w:r>
      <w:r w:rsidRPr="00671C97">
        <w:rPr>
          <w:szCs w:val="22"/>
          <w:lang w:val="sl-SI"/>
        </w:rPr>
        <w:t>ejo zdravniško pomo</w:t>
      </w:r>
      <w:r w:rsidR="00BB0733" w:rsidRPr="00671C97">
        <w:rPr>
          <w:szCs w:val="22"/>
          <w:lang w:val="sl-SI"/>
        </w:rPr>
        <w:t>č</w:t>
      </w:r>
      <w:r w:rsidRPr="00671C97">
        <w:rPr>
          <w:szCs w:val="22"/>
          <w:lang w:val="sl-SI"/>
        </w:rPr>
        <w:t xml:space="preserve">, </w:t>
      </w:r>
      <w:r w:rsidR="00BB0733" w:rsidRPr="00671C97">
        <w:rPr>
          <w:szCs w:val="22"/>
          <w:lang w:val="sl-SI"/>
        </w:rPr>
        <w:t>č</w:t>
      </w:r>
      <w:r w:rsidRPr="00671C97">
        <w:rPr>
          <w:szCs w:val="22"/>
          <w:lang w:val="sl-SI"/>
        </w:rPr>
        <w:t>e se pojavijo znaki samomorilnih misli ali vedenja.</w:t>
      </w:r>
    </w:p>
    <w:p w14:paraId="37EF81D6" w14:textId="77777777" w:rsidR="00C41670" w:rsidRPr="00671C97" w:rsidRDefault="00C41670" w:rsidP="00671C97">
      <w:pPr>
        <w:rPr>
          <w:szCs w:val="22"/>
          <w:lang w:val="sl-SI"/>
        </w:rPr>
      </w:pPr>
    </w:p>
    <w:p w14:paraId="37EF81D7" w14:textId="77777777" w:rsidR="00821AE4" w:rsidRPr="00671C97" w:rsidRDefault="00821AE4" w:rsidP="00900814">
      <w:pPr>
        <w:keepNext/>
        <w:rPr>
          <w:szCs w:val="22"/>
          <w:u w:val="single"/>
          <w:lang w:val="sl-SI"/>
        </w:rPr>
      </w:pPr>
      <w:r w:rsidRPr="00671C97">
        <w:rPr>
          <w:szCs w:val="22"/>
          <w:u w:val="single"/>
          <w:lang w:val="sl-SI"/>
        </w:rPr>
        <w:t>Hude kožne neželene reakcije (severe cutaneous adverse reactions, SCAR)</w:t>
      </w:r>
    </w:p>
    <w:p w14:paraId="37EF81D8" w14:textId="77777777" w:rsidR="00821AE4" w:rsidRPr="00671C97" w:rsidRDefault="00821AE4" w:rsidP="00900814">
      <w:pPr>
        <w:keepNext/>
        <w:rPr>
          <w:szCs w:val="22"/>
          <w:lang w:val="sl-SI"/>
        </w:rPr>
      </w:pPr>
    </w:p>
    <w:p w14:paraId="37EF81D9" w14:textId="77777777" w:rsidR="00821AE4" w:rsidRPr="00671C97" w:rsidRDefault="00821AE4" w:rsidP="00671C97">
      <w:pPr>
        <w:rPr>
          <w:szCs w:val="22"/>
          <w:lang w:val="sl-SI"/>
        </w:rPr>
      </w:pPr>
      <w:r w:rsidRPr="00671C97">
        <w:rPr>
          <w:szCs w:val="22"/>
          <w:lang w:val="sl-SI"/>
        </w:rPr>
        <w:t>V povezavi z zdravljenjem z perampanelom so poročali o hudih kožnih neželenih reakcijah (SCAR), vključno z reakcijo na zdravilo z eozinofilijo in sistemskimi simptomi (DRESS)</w:t>
      </w:r>
      <w:r w:rsidR="00692279" w:rsidRPr="00671C97">
        <w:rPr>
          <w:szCs w:val="22"/>
          <w:lang w:val="sl-SI"/>
        </w:rPr>
        <w:t xml:space="preserve"> </w:t>
      </w:r>
      <w:r w:rsidR="00B921F2" w:rsidRPr="00671C97">
        <w:rPr>
          <w:szCs w:val="22"/>
          <w:lang w:val="sl-SI"/>
        </w:rPr>
        <w:t>ter s</w:t>
      </w:r>
      <w:r w:rsidR="00692279" w:rsidRPr="00671C97">
        <w:rPr>
          <w:szCs w:val="22"/>
          <w:lang w:val="sl-SI"/>
        </w:rPr>
        <w:t xml:space="preserve"> Stevens‑Johnsonovim sindromom</w:t>
      </w:r>
      <w:r w:rsidRPr="00671C97">
        <w:rPr>
          <w:szCs w:val="22"/>
          <w:lang w:val="sl-SI"/>
        </w:rPr>
        <w:t xml:space="preserve">, ki so lahko </w:t>
      </w:r>
      <w:r w:rsidR="0053117C" w:rsidRPr="00671C97">
        <w:rPr>
          <w:szCs w:val="22"/>
          <w:lang w:val="sl-SI"/>
        </w:rPr>
        <w:t>življenjsko</w:t>
      </w:r>
      <w:r w:rsidRPr="00671C97">
        <w:rPr>
          <w:szCs w:val="22"/>
          <w:lang w:val="sl-SI"/>
        </w:rPr>
        <w:t xml:space="preserve"> nevarne ali s smrtnim izidom (pogostnost neznana, glejte poglavje 4.8).</w:t>
      </w:r>
    </w:p>
    <w:p w14:paraId="37EF81DA" w14:textId="77777777" w:rsidR="00821AE4" w:rsidRPr="00671C97" w:rsidRDefault="00821AE4" w:rsidP="00671C97">
      <w:pPr>
        <w:rPr>
          <w:szCs w:val="22"/>
          <w:lang w:val="sl-SI"/>
        </w:rPr>
      </w:pPr>
    </w:p>
    <w:p w14:paraId="37EF81DB" w14:textId="77777777" w:rsidR="00AD76A7" w:rsidRPr="00671C97" w:rsidRDefault="00821AE4" w:rsidP="00671C97">
      <w:pPr>
        <w:rPr>
          <w:szCs w:val="22"/>
          <w:lang w:val="sl-SI"/>
        </w:rPr>
      </w:pPr>
      <w:r w:rsidRPr="00671C97">
        <w:rPr>
          <w:szCs w:val="22"/>
          <w:lang w:val="sl-SI"/>
        </w:rPr>
        <w:t xml:space="preserve">V času predpisovanja je treba bolnike opozoriti na znake in simptome </w:t>
      </w:r>
      <w:r w:rsidR="0053117C" w:rsidRPr="00671C97">
        <w:rPr>
          <w:szCs w:val="22"/>
          <w:lang w:val="sl-SI"/>
        </w:rPr>
        <w:t xml:space="preserve">kožnih reakcij </w:t>
      </w:r>
      <w:r w:rsidRPr="00671C97">
        <w:rPr>
          <w:szCs w:val="22"/>
          <w:lang w:val="sl-SI"/>
        </w:rPr>
        <w:t xml:space="preserve">ter </w:t>
      </w:r>
      <w:r w:rsidR="0053117C" w:rsidRPr="00671C97">
        <w:rPr>
          <w:szCs w:val="22"/>
          <w:lang w:val="sl-SI"/>
        </w:rPr>
        <w:t xml:space="preserve">jih </w:t>
      </w:r>
      <w:r w:rsidRPr="00671C97">
        <w:rPr>
          <w:szCs w:val="22"/>
          <w:lang w:val="sl-SI"/>
        </w:rPr>
        <w:t xml:space="preserve">skrbno spremljati </w:t>
      </w:r>
      <w:r w:rsidR="0053117C" w:rsidRPr="00671C97">
        <w:rPr>
          <w:szCs w:val="22"/>
          <w:lang w:val="sl-SI"/>
        </w:rPr>
        <w:t>glede njihovega pojava</w:t>
      </w:r>
      <w:r w:rsidR="000F0E76" w:rsidRPr="00671C97">
        <w:rPr>
          <w:szCs w:val="22"/>
          <w:lang w:val="sl-SI"/>
        </w:rPr>
        <w:t>.</w:t>
      </w:r>
      <w:r w:rsidRPr="00671C97">
        <w:rPr>
          <w:szCs w:val="22"/>
          <w:lang w:val="sl-SI"/>
        </w:rPr>
        <w:t xml:space="preserve"> </w:t>
      </w:r>
    </w:p>
    <w:p w14:paraId="37EF81DC" w14:textId="77777777" w:rsidR="00AD76A7" w:rsidRPr="00671C97" w:rsidRDefault="00AD76A7" w:rsidP="00671C97">
      <w:pPr>
        <w:rPr>
          <w:szCs w:val="22"/>
          <w:lang w:val="sl-SI"/>
        </w:rPr>
      </w:pPr>
    </w:p>
    <w:p w14:paraId="37EF81DD" w14:textId="77777777" w:rsidR="00AD76A7" w:rsidRPr="00671C97" w:rsidRDefault="00821AE4" w:rsidP="00671C97">
      <w:pPr>
        <w:rPr>
          <w:szCs w:val="22"/>
          <w:lang w:val="sl-SI"/>
        </w:rPr>
      </w:pPr>
      <w:r w:rsidRPr="00671C97">
        <w:rPr>
          <w:szCs w:val="22"/>
          <w:lang w:val="sl-SI"/>
        </w:rPr>
        <w:t xml:space="preserve">Simptomi DRESS med drugim običajno obsegajo zvišano telesno temperaturo, izpuščaj, povezan z vpletenostjo drugih organskih sistemov, limfadenopatijo, nenormalne rezultate preiskav jetrnih funkcij in eozinofilijo. Pomembno je opozoriti, da so lahko prisotni zgodnji znaki preobčutljivosti, kot je zvišana telesna temperatura ali limfadenopatija, čeprav izpuščaj ni očiten. </w:t>
      </w:r>
    </w:p>
    <w:p w14:paraId="37EF81DE" w14:textId="77777777" w:rsidR="00AD76A7" w:rsidRPr="00671C97" w:rsidRDefault="00AD76A7" w:rsidP="00671C97">
      <w:pPr>
        <w:rPr>
          <w:szCs w:val="22"/>
          <w:lang w:val="sl-SI"/>
        </w:rPr>
      </w:pPr>
    </w:p>
    <w:p w14:paraId="37EF81DF" w14:textId="77777777" w:rsidR="00712B33" w:rsidRPr="00671C97" w:rsidRDefault="00712B33" w:rsidP="00671C97">
      <w:pPr>
        <w:rPr>
          <w:szCs w:val="22"/>
          <w:lang w:val="sl-SI"/>
        </w:rPr>
      </w:pPr>
      <w:r w:rsidRPr="00671C97">
        <w:rPr>
          <w:szCs w:val="22"/>
          <w:lang w:val="sl-SI"/>
        </w:rPr>
        <w:t xml:space="preserve">Simptomi SJS običajno, vendar ne izključno vključujejo </w:t>
      </w:r>
      <w:r w:rsidR="004D69FD" w:rsidRPr="00671C97">
        <w:rPr>
          <w:szCs w:val="22"/>
          <w:lang w:val="sl-SI"/>
        </w:rPr>
        <w:t>odstopanje</w:t>
      </w:r>
      <w:r w:rsidRPr="00671C97">
        <w:rPr>
          <w:szCs w:val="22"/>
          <w:lang w:val="sl-SI"/>
        </w:rPr>
        <w:t xml:space="preserve"> kože (</w:t>
      </w:r>
      <w:r w:rsidR="00AD76A7" w:rsidRPr="00671C97">
        <w:rPr>
          <w:szCs w:val="22"/>
          <w:lang w:val="sl-SI"/>
        </w:rPr>
        <w:t>epidermalno nekrozo/mehur</w:t>
      </w:r>
      <w:r w:rsidR="004D69FD" w:rsidRPr="00671C97">
        <w:rPr>
          <w:szCs w:val="22"/>
          <w:lang w:val="sl-SI"/>
        </w:rPr>
        <w:t>je</w:t>
      </w:r>
      <w:r w:rsidR="00AD76A7" w:rsidRPr="00671C97">
        <w:rPr>
          <w:szCs w:val="22"/>
          <w:lang w:val="sl-SI"/>
        </w:rPr>
        <w:t>) &lt; 10 </w:t>
      </w:r>
      <w:r w:rsidRPr="00671C97">
        <w:rPr>
          <w:szCs w:val="22"/>
          <w:lang w:val="sl-SI"/>
        </w:rPr>
        <w:t xml:space="preserve">%, eritematozno kožo (zlivajoče se spremembe), hitro napredovanje, boleče atipične spremembe, podobne tarči, in/ali močno razširjene purpurne </w:t>
      </w:r>
      <w:r w:rsidR="004D69FD" w:rsidRPr="00671C97">
        <w:rPr>
          <w:szCs w:val="22"/>
          <w:lang w:val="sl-SI"/>
        </w:rPr>
        <w:t>makule</w:t>
      </w:r>
      <w:r w:rsidRPr="00671C97">
        <w:rPr>
          <w:szCs w:val="22"/>
          <w:lang w:val="sl-SI"/>
        </w:rPr>
        <w:t xml:space="preserve"> oz. velika (zlivajoča se) rdečina, mehurjaste spremembe ali razjede </w:t>
      </w:r>
      <w:r w:rsidR="004D69FD" w:rsidRPr="00671C97">
        <w:rPr>
          <w:szCs w:val="22"/>
          <w:lang w:val="sl-SI"/>
        </w:rPr>
        <w:t>več kot</w:t>
      </w:r>
      <w:r w:rsidRPr="00671C97">
        <w:rPr>
          <w:szCs w:val="22"/>
          <w:lang w:val="sl-SI"/>
        </w:rPr>
        <w:t xml:space="preserve"> 2</w:t>
      </w:r>
      <w:r w:rsidR="0020339C" w:rsidRPr="00671C97">
        <w:rPr>
          <w:szCs w:val="22"/>
          <w:lang w:val="sl-SI"/>
        </w:rPr>
        <w:t> </w:t>
      </w:r>
      <w:r w:rsidRPr="00671C97">
        <w:rPr>
          <w:szCs w:val="22"/>
          <w:lang w:val="sl-SI"/>
        </w:rPr>
        <w:t>različnih sluznic.</w:t>
      </w:r>
    </w:p>
    <w:p w14:paraId="37EF81E0" w14:textId="77777777" w:rsidR="00712B33" w:rsidRPr="00671C97" w:rsidRDefault="00712B33" w:rsidP="00671C97">
      <w:pPr>
        <w:rPr>
          <w:szCs w:val="22"/>
          <w:lang w:val="sl-SI"/>
        </w:rPr>
      </w:pPr>
    </w:p>
    <w:p w14:paraId="37EF81E1" w14:textId="77777777" w:rsidR="00821AE4" w:rsidRPr="00671C97" w:rsidRDefault="00821AE4" w:rsidP="00671C97">
      <w:pPr>
        <w:rPr>
          <w:szCs w:val="22"/>
          <w:lang w:val="sl-SI"/>
        </w:rPr>
      </w:pPr>
      <w:r w:rsidRPr="00671C97">
        <w:rPr>
          <w:szCs w:val="22"/>
          <w:lang w:val="sl-SI"/>
        </w:rPr>
        <w:t xml:space="preserve">Če se pojavijo znaki in simptomi, ki nakazujejo te reakcije, je treba dajanje perampanela nemudoma prekiniti in razmisliti o </w:t>
      </w:r>
      <w:r w:rsidR="0053117C" w:rsidRPr="00671C97">
        <w:rPr>
          <w:szCs w:val="22"/>
          <w:lang w:val="sl-SI"/>
        </w:rPr>
        <w:t>drugačnem</w:t>
      </w:r>
      <w:r w:rsidRPr="00671C97">
        <w:rPr>
          <w:szCs w:val="22"/>
          <w:lang w:val="sl-SI"/>
        </w:rPr>
        <w:t xml:space="preserve"> zdravljenju (kot je primerno).</w:t>
      </w:r>
    </w:p>
    <w:p w14:paraId="37EF81E2" w14:textId="77777777" w:rsidR="00821AE4" w:rsidRPr="00671C97" w:rsidRDefault="00821AE4" w:rsidP="00671C97">
      <w:pPr>
        <w:rPr>
          <w:szCs w:val="22"/>
          <w:lang w:val="sl-SI"/>
        </w:rPr>
      </w:pPr>
    </w:p>
    <w:p w14:paraId="37EF81E3" w14:textId="77777777" w:rsidR="00712B33" w:rsidRPr="00671C97" w:rsidRDefault="00712B33" w:rsidP="00671C97">
      <w:pPr>
        <w:rPr>
          <w:szCs w:val="22"/>
          <w:lang w:val="sl-SI"/>
        </w:rPr>
      </w:pPr>
      <w:r w:rsidRPr="00671C97">
        <w:rPr>
          <w:szCs w:val="22"/>
          <w:lang w:val="sl-SI"/>
        </w:rPr>
        <w:t xml:space="preserve">Če je pri bolniku, ki je jemal perampanel, prišlo do </w:t>
      </w:r>
      <w:r w:rsidR="004D69FD" w:rsidRPr="00671C97">
        <w:rPr>
          <w:szCs w:val="22"/>
          <w:lang w:val="sl-SI"/>
        </w:rPr>
        <w:t>resne</w:t>
      </w:r>
      <w:r w:rsidRPr="00671C97">
        <w:rPr>
          <w:szCs w:val="22"/>
          <w:lang w:val="sl-SI"/>
        </w:rPr>
        <w:t xml:space="preserve"> reakcije, kot je na primer sindrom SJS ali DRESS, se pri njem zdravljenj</w:t>
      </w:r>
      <w:r w:rsidR="004D69FD" w:rsidRPr="00671C97">
        <w:rPr>
          <w:szCs w:val="22"/>
          <w:lang w:val="sl-SI"/>
        </w:rPr>
        <w:t>a</w:t>
      </w:r>
      <w:r w:rsidRPr="00671C97">
        <w:rPr>
          <w:szCs w:val="22"/>
          <w:lang w:val="sl-SI"/>
        </w:rPr>
        <w:t xml:space="preserve"> </w:t>
      </w:r>
      <w:r w:rsidR="004D69FD" w:rsidRPr="00671C97">
        <w:rPr>
          <w:szCs w:val="22"/>
          <w:lang w:val="sl-SI"/>
        </w:rPr>
        <w:t>s</w:t>
      </w:r>
      <w:r w:rsidRPr="00671C97">
        <w:rPr>
          <w:szCs w:val="22"/>
          <w:lang w:val="sl-SI"/>
        </w:rPr>
        <w:t xml:space="preserve"> perampanel</w:t>
      </w:r>
      <w:r w:rsidR="004D69FD" w:rsidRPr="00671C97">
        <w:rPr>
          <w:szCs w:val="22"/>
          <w:lang w:val="sl-SI"/>
        </w:rPr>
        <w:t>om</w:t>
      </w:r>
      <w:r w:rsidRPr="00671C97">
        <w:rPr>
          <w:szCs w:val="22"/>
          <w:lang w:val="sl-SI"/>
        </w:rPr>
        <w:t xml:space="preserve"> ne sme nikoli </w:t>
      </w:r>
      <w:r w:rsidR="004D69FD" w:rsidRPr="00671C97">
        <w:rPr>
          <w:szCs w:val="22"/>
          <w:lang w:val="sl-SI"/>
        </w:rPr>
        <w:t>več ponovno začeti</w:t>
      </w:r>
      <w:r w:rsidRPr="00671C97">
        <w:rPr>
          <w:szCs w:val="22"/>
          <w:lang w:val="sl-SI"/>
        </w:rPr>
        <w:t>.</w:t>
      </w:r>
    </w:p>
    <w:p w14:paraId="37EF81E4" w14:textId="77777777" w:rsidR="00B17457" w:rsidRPr="00671C97" w:rsidRDefault="00B17457" w:rsidP="00671C97">
      <w:pPr>
        <w:rPr>
          <w:szCs w:val="22"/>
          <w:lang w:val="sl-SI"/>
        </w:rPr>
      </w:pPr>
    </w:p>
    <w:p w14:paraId="37EF81E5" w14:textId="77777777" w:rsidR="00B17457" w:rsidRPr="00671C97" w:rsidRDefault="00B17457" w:rsidP="00671C97">
      <w:pPr>
        <w:keepNext/>
        <w:rPr>
          <w:szCs w:val="22"/>
          <w:u w:val="single"/>
          <w:lang w:val="sl-SI"/>
        </w:rPr>
      </w:pPr>
      <w:r w:rsidRPr="00671C97">
        <w:rPr>
          <w:szCs w:val="22"/>
          <w:u w:val="single"/>
          <w:lang w:val="sl-SI"/>
        </w:rPr>
        <w:t>Absence in mioklonični napadi</w:t>
      </w:r>
    </w:p>
    <w:p w14:paraId="37EF81E6" w14:textId="77777777" w:rsidR="00B17457" w:rsidRPr="00671C97" w:rsidRDefault="00B17457" w:rsidP="00671C97">
      <w:pPr>
        <w:keepNext/>
        <w:rPr>
          <w:szCs w:val="22"/>
          <w:lang w:val="sl-SI"/>
        </w:rPr>
      </w:pPr>
    </w:p>
    <w:p w14:paraId="37EF81E7" w14:textId="77777777" w:rsidR="00712B33" w:rsidRPr="00671C97" w:rsidRDefault="00B17457" w:rsidP="00900814">
      <w:pPr>
        <w:rPr>
          <w:szCs w:val="22"/>
          <w:lang w:val="pl-PL"/>
        </w:rPr>
      </w:pPr>
      <w:r w:rsidRPr="00671C97">
        <w:rPr>
          <w:szCs w:val="22"/>
          <w:lang w:val="sl-SI"/>
        </w:rPr>
        <w:t xml:space="preserve">Absence in mioklonični napadi predstavljajo običajni vrsti generaliziranih napadov, ki se pogosto pojavljata pri bolnikih z IGE. </w:t>
      </w:r>
      <w:r w:rsidRPr="00671C97">
        <w:rPr>
          <w:szCs w:val="22"/>
          <w:lang w:val="pl-PL"/>
        </w:rPr>
        <w:t>Za druga AEZ je znano, da lahko sprožijo ali poslabšajo tovrstne napade. Bolnike z miokloničnimi napadi in napadi z absencami je treba med zdravljenjem z zdravilom Fycompa spremljati.</w:t>
      </w:r>
    </w:p>
    <w:p w14:paraId="37EF81E8" w14:textId="77777777" w:rsidR="00B17457" w:rsidRPr="00671C97" w:rsidRDefault="00B17457" w:rsidP="00900814">
      <w:pPr>
        <w:rPr>
          <w:szCs w:val="22"/>
          <w:u w:val="single"/>
          <w:lang w:val="sl-SI"/>
        </w:rPr>
      </w:pPr>
    </w:p>
    <w:p w14:paraId="37EF81E9" w14:textId="77777777" w:rsidR="00C41670" w:rsidRPr="00671C97" w:rsidRDefault="00C41670" w:rsidP="00671C97">
      <w:pPr>
        <w:keepNext/>
        <w:rPr>
          <w:szCs w:val="22"/>
          <w:u w:val="single"/>
          <w:lang w:val="sl-SI"/>
        </w:rPr>
      </w:pPr>
      <w:r w:rsidRPr="00671C97">
        <w:rPr>
          <w:szCs w:val="22"/>
          <w:u w:val="single"/>
          <w:lang w:val="sl-SI"/>
        </w:rPr>
        <w:lastRenderedPageBreak/>
        <w:t xml:space="preserve">Bolezni </w:t>
      </w:r>
      <w:r w:rsidR="00867903" w:rsidRPr="00671C97">
        <w:rPr>
          <w:szCs w:val="22"/>
          <w:u w:val="single"/>
          <w:lang w:val="sl-SI"/>
        </w:rPr>
        <w:t>živčnega sistema</w:t>
      </w:r>
    </w:p>
    <w:p w14:paraId="37EF81EA" w14:textId="77777777" w:rsidR="0026758D" w:rsidRPr="00671C97" w:rsidRDefault="0026758D" w:rsidP="00671C97">
      <w:pPr>
        <w:keepNext/>
        <w:rPr>
          <w:szCs w:val="22"/>
          <w:u w:val="single"/>
          <w:lang w:val="sl-SI"/>
        </w:rPr>
      </w:pPr>
    </w:p>
    <w:p w14:paraId="37EF81EB" w14:textId="77777777" w:rsidR="00C41670" w:rsidRPr="00671C97" w:rsidRDefault="00C41670" w:rsidP="00671C97">
      <w:pPr>
        <w:rPr>
          <w:szCs w:val="22"/>
          <w:lang w:val="sl-SI"/>
        </w:rPr>
      </w:pPr>
      <w:r w:rsidRPr="00671C97">
        <w:rPr>
          <w:szCs w:val="22"/>
          <w:lang w:val="sl-SI"/>
        </w:rPr>
        <w:t xml:space="preserve">Perampanel lahko povzroči omotico in zaspanost, zato lahko vpliva na sposobnost vožnje in upravljanja </w:t>
      </w:r>
      <w:r w:rsidR="00D71F8A" w:rsidRPr="00671C97">
        <w:rPr>
          <w:szCs w:val="22"/>
          <w:lang w:val="sl-SI"/>
        </w:rPr>
        <w:t xml:space="preserve">s stroji </w:t>
      </w:r>
      <w:r w:rsidRPr="00671C97">
        <w:rPr>
          <w:szCs w:val="22"/>
          <w:lang w:val="sl-SI"/>
        </w:rPr>
        <w:t>(glejte poglavje 4.7).</w:t>
      </w:r>
    </w:p>
    <w:p w14:paraId="37EF81EC" w14:textId="77777777" w:rsidR="00B17457" w:rsidRPr="00671C97" w:rsidRDefault="00B17457" w:rsidP="00671C97">
      <w:pPr>
        <w:rPr>
          <w:szCs w:val="22"/>
          <w:lang w:val="sl-SI"/>
        </w:rPr>
      </w:pPr>
    </w:p>
    <w:p w14:paraId="37EF81ED" w14:textId="77777777" w:rsidR="00C41670" w:rsidRPr="00671C97" w:rsidRDefault="0020339C" w:rsidP="00671C97">
      <w:pPr>
        <w:keepNext/>
        <w:rPr>
          <w:color w:val="000000"/>
          <w:szCs w:val="22"/>
          <w:u w:val="single"/>
          <w:lang w:val="sl-SI"/>
        </w:rPr>
      </w:pPr>
      <w:r w:rsidRPr="00671C97">
        <w:rPr>
          <w:szCs w:val="22"/>
          <w:u w:val="single"/>
          <w:lang w:val="sl-SI"/>
        </w:rPr>
        <w:t xml:space="preserve">Hormonski </w:t>
      </w:r>
      <w:r w:rsidR="00C41670" w:rsidRPr="00671C97">
        <w:rPr>
          <w:szCs w:val="22"/>
          <w:u w:val="single"/>
          <w:lang w:val="sl-SI"/>
        </w:rPr>
        <w:t>kontraceptivi</w:t>
      </w:r>
    </w:p>
    <w:p w14:paraId="37EF81EE" w14:textId="77777777" w:rsidR="0026758D" w:rsidRPr="00671C97" w:rsidRDefault="0026758D" w:rsidP="00671C97">
      <w:pPr>
        <w:keepNext/>
        <w:rPr>
          <w:szCs w:val="22"/>
          <w:lang w:val="sl-SI"/>
        </w:rPr>
      </w:pPr>
    </w:p>
    <w:p w14:paraId="37EF81EF" w14:textId="77777777" w:rsidR="00C41670" w:rsidRPr="00671C97" w:rsidRDefault="00C41670" w:rsidP="00671C97">
      <w:pPr>
        <w:rPr>
          <w:color w:val="000000"/>
          <w:szCs w:val="22"/>
          <w:lang w:val="sl-SI"/>
        </w:rPr>
      </w:pPr>
      <w:r w:rsidRPr="00671C97">
        <w:rPr>
          <w:szCs w:val="22"/>
          <w:lang w:val="sl-SI"/>
        </w:rPr>
        <w:t>Pri odmerkih 12 mg/dan lahko zdravilo Fycompa zmanjša u</w:t>
      </w:r>
      <w:r w:rsidR="00BB0733" w:rsidRPr="00671C97">
        <w:rPr>
          <w:szCs w:val="22"/>
          <w:lang w:val="sl-SI"/>
        </w:rPr>
        <w:t>č</w:t>
      </w:r>
      <w:r w:rsidRPr="00671C97">
        <w:rPr>
          <w:szCs w:val="22"/>
          <w:lang w:val="sl-SI"/>
        </w:rPr>
        <w:t xml:space="preserve">inkovitost hormonskih kontraceptivov, ki vsebujejo </w:t>
      </w:r>
      <w:r w:rsidR="003015EC" w:rsidRPr="00671C97">
        <w:rPr>
          <w:szCs w:val="22"/>
          <w:lang w:val="sl-SI"/>
        </w:rPr>
        <w:t>progestagen</w:t>
      </w:r>
      <w:r w:rsidRPr="00671C97">
        <w:rPr>
          <w:szCs w:val="22"/>
          <w:lang w:val="sl-SI"/>
        </w:rPr>
        <w:t>; v tem primeru se pri uporabi zdravila Fycompa priporo</w:t>
      </w:r>
      <w:r w:rsidR="00BB0733" w:rsidRPr="00671C97">
        <w:rPr>
          <w:szCs w:val="22"/>
          <w:lang w:val="sl-SI"/>
        </w:rPr>
        <w:t>č</w:t>
      </w:r>
      <w:r w:rsidRPr="00671C97">
        <w:rPr>
          <w:szCs w:val="22"/>
          <w:lang w:val="sl-SI"/>
        </w:rPr>
        <w:t>ajo dodatne oblike nehormonske kontracepcije (glejte poglavje 4.5).</w:t>
      </w:r>
    </w:p>
    <w:p w14:paraId="37EF81F0" w14:textId="77777777" w:rsidR="00867903" w:rsidRPr="00671C97" w:rsidRDefault="00867903" w:rsidP="00671C97">
      <w:pPr>
        <w:rPr>
          <w:szCs w:val="22"/>
          <w:u w:val="single"/>
          <w:lang w:val="sl-SI"/>
        </w:rPr>
      </w:pPr>
    </w:p>
    <w:p w14:paraId="37EF81F1" w14:textId="77777777" w:rsidR="00C41670" w:rsidRPr="00671C97" w:rsidRDefault="00C41670" w:rsidP="00671C97">
      <w:pPr>
        <w:keepNext/>
        <w:rPr>
          <w:szCs w:val="22"/>
          <w:u w:val="single"/>
          <w:lang w:val="sl-SI"/>
        </w:rPr>
      </w:pPr>
      <w:r w:rsidRPr="00671C97">
        <w:rPr>
          <w:szCs w:val="22"/>
          <w:u w:val="single"/>
          <w:lang w:val="sl-SI"/>
        </w:rPr>
        <w:t>Padci</w:t>
      </w:r>
    </w:p>
    <w:p w14:paraId="37EF81F2" w14:textId="77777777" w:rsidR="0026758D" w:rsidRPr="00671C97" w:rsidRDefault="0026758D" w:rsidP="00671C97">
      <w:pPr>
        <w:keepNext/>
        <w:rPr>
          <w:szCs w:val="22"/>
          <w:u w:val="single"/>
          <w:lang w:val="sl-SI"/>
        </w:rPr>
      </w:pPr>
    </w:p>
    <w:p w14:paraId="37EF81F3" w14:textId="77777777" w:rsidR="00C41670" w:rsidRPr="00671C97" w:rsidRDefault="00C41670" w:rsidP="00671C97">
      <w:pPr>
        <w:tabs>
          <w:tab w:val="clear" w:pos="567"/>
        </w:tabs>
        <w:rPr>
          <w:color w:val="000000"/>
          <w:szCs w:val="22"/>
          <w:lang w:val="sl-SI"/>
        </w:rPr>
      </w:pPr>
      <w:r w:rsidRPr="00671C97">
        <w:rPr>
          <w:szCs w:val="22"/>
          <w:lang w:val="sl-SI"/>
        </w:rPr>
        <w:t>Kaže, da je tveganje za padce ve</w:t>
      </w:r>
      <w:r w:rsidR="00BB0733" w:rsidRPr="00671C97">
        <w:rPr>
          <w:szCs w:val="22"/>
          <w:lang w:val="sl-SI"/>
        </w:rPr>
        <w:t>č</w:t>
      </w:r>
      <w:r w:rsidRPr="00671C97">
        <w:rPr>
          <w:szCs w:val="22"/>
          <w:lang w:val="sl-SI"/>
        </w:rPr>
        <w:t>ja</w:t>
      </w:r>
      <w:r w:rsidR="00867903" w:rsidRPr="00671C97">
        <w:rPr>
          <w:szCs w:val="22"/>
          <w:lang w:val="sl-SI"/>
        </w:rPr>
        <w:t>, zlasti pri starejših</w:t>
      </w:r>
      <w:r w:rsidRPr="00671C97">
        <w:rPr>
          <w:szCs w:val="22"/>
          <w:lang w:val="sl-SI"/>
        </w:rPr>
        <w:t>; osnovni razlog ni jasen.</w:t>
      </w:r>
    </w:p>
    <w:p w14:paraId="37EF81F4" w14:textId="77777777" w:rsidR="00C41670" w:rsidRPr="00671C97" w:rsidRDefault="00C41670" w:rsidP="00671C97">
      <w:pPr>
        <w:tabs>
          <w:tab w:val="clear" w:pos="567"/>
        </w:tabs>
        <w:rPr>
          <w:szCs w:val="22"/>
          <w:lang w:val="sl-SI"/>
        </w:rPr>
      </w:pPr>
    </w:p>
    <w:p w14:paraId="37EF81F5" w14:textId="7265ADB1" w:rsidR="00212A35" w:rsidRPr="00671C97" w:rsidRDefault="00212A35" w:rsidP="00671C97">
      <w:pPr>
        <w:keepLines/>
        <w:tabs>
          <w:tab w:val="clear" w:pos="567"/>
        </w:tabs>
        <w:rPr>
          <w:color w:val="000000"/>
          <w:szCs w:val="22"/>
          <w:u w:val="single"/>
          <w:lang w:val="sl-SI" w:eastAsia="en-GB"/>
        </w:rPr>
      </w:pPr>
      <w:r w:rsidRPr="00671C97">
        <w:rPr>
          <w:color w:val="000000"/>
          <w:szCs w:val="22"/>
          <w:u w:val="single"/>
          <w:lang w:val="sl-SI" w:eastAsia="en-GB"/>
        </w:rPr>
        <w:t>Agresija</w:t>
      </w:r>
      <w:r w:rsidR="00216FD8" w:rsidRPr="00671C97">
        <w:rPr>
          <w:color w:val="000000"/>
          <w:szCs w:val="22"/>
          <w:u w:val="single"/>
          <w:lang w:val="sl-SI" w:eastAsia="en-GB"/>
        </w:rPr>
        <w:t>,</w:t>
      </w:r>
      <w:r w:rsidR="00786F76" w:rsidRPr="00671C97">
        <w:rPr>
          <w:color w:val="000000"/>
          <w:szCs w:val="22"/>
          <w:u w:val="single"/>
          <w:lang w:val="sl-SI" w:eastAsia="en-GB"/>
        </w:rPr>
        <w:t xml:space="preserve"> psiho</w:t>
      </w:r>
      <w:r w:rsidR="00216FD8" w:rsidRPr="00671C97">
        <w:rPr>
          <w:color w:val="000000"/>
          <w:szCs w:val="22"/>
          <w:u w:val="single"/>
          <w:lang w:val="sl-SI" w:eastAsia="en-GB"/>
        </w:rPr>
        <w:t>tična motnja</w:t>
      </w:r>
    </w:p>
    <w:p w14:paraId="37EF81F6" w14:textId="77777777" w:rsidR="0026758D" w:rsidRPr="00671C97" w:rsidRDefault="0026758D" w:rsidP="00671C97">
      <w:pPr>
        <w:keepLines/>
        <w:tabs>
          <w:tab w:val="clear" w:pos="567"/>
        </w:tabs>
        <w:rPr>
          <w:color w:val="000000"/>
          <w:szCs w:val="22"/>
          <w:u w:val="single"/>
          <w:lang w:val="sl-SI" w:eastAsia="en-GB"/>
        </w:rPr>
      </w:pPr>
    </w:p>
    <w:p w14:paraId="37EF81F7" w14:textId="53296CC8" w:rsidR="007159DE" w:rsidRPr="00671C97" w:rsidRDefault="007159DE" w:rsidP="00671C97">
      <w:pPr>
        <w:tabs>
          <w:tab w:val="clear" w:pos="567"/>
        </w:tabs>
        <w:rPr>
          <w:szCs w:val="22"/>
          <w:lang w:val="sl-SI" w:eastAsia="en-GB"/>
        </w:rPr>
      </w:pPr>
      <w:r w:rsidRPr="00671C97">
        <w:rPr>
          <w:szCs w:val="22"/>
          <w:lang w:val="sl-SI" w:eastAsia="en-GB"/>
        </w:rPr>
        <w:t>Pri bolnikih, ki so prejemali zdravljenje s perampanelom, so poročali o agresiji</w:t>
      </w:r>
      <w:r w:rsidR="00216FD8" w:rsidRPr="00671C97">
        <w:rPr>
          <w:szCs w:val="22"/>
          <w:lang w:val="sl-SI" w:eastAsia="en-GB"/>
        </w:rPr>
        <w:t>,</w:t>
      </w:r>
      <w:r w:rsidR="00CF72BF" w:rsidRPr="00671C97">
        <w:rPr>
          <w:szCs w:val="22"/>
          <w:lang w:val="sl-SI" w:eastAsia="en-GB"/>
        </w:rPr>
        <w:t xml:space="preserve"> sovražnem </w:t>
      </w:r>
      <w:r w:rsidR="00216FD8" w:rsidRPr="00671C97">
        <w:rPr>
          <w:szCs w:val="22"/>
          <w:lang w:val="sl-SI" w:eastAsia="en-GB"/>
        </w:rPr>
        <w:t xml:space="preserve">in nenormalnem </w:t>
      </w:r>
      <w:r w:rsidR="00CF72BF" w:rsidRPr="00671C97">
        <w:rPr>
          <w:szCs w:val="22"/>
          <w:lang w:val="sl-SI" w:eastAsia="en-GB"/>
        </w:rPr>
        <w:t>vedenju</w:t>
      </w:r>
      <w:r w:rsidRPr="00671C97">
        <w:rPr>
          <w:szCs w:val="22"/>
          <w:lang w:val="sl-SI" w:eastAsia="en-GB"/>
        </w:rPr>
        <w:t>. V kliničnih preskušanjih so za bolnike, zdravljene s perampanelom, pogosteje poročali o agresiji, jezi</w:t>
      </w:r>
      <w:r w:rsidR="00216FD8" w:rsidRPr="00671C97">
        <w:rPr>
          <w:szCs w:val="22"/>
          <w:lang w:val="sl-SI" w:eastAsia="en-GB"/>
        </w:rPr>
        <w:t>,</w:t>
      </w:r>
      <w:r w:rsidRPr="00671C97">
        <w:rPr>
          <w:szCs w:val="22"/>
          <w:lang w:val="sl-SI" w:eastAsia="en-GB"/>
        </w:rPr>
        <w:t xml:space="preserve"> razdražljivosti </w:t>
      </w:r>
      <w:r w:rsidR="00216FD8" w:rsidRPr="00671C97">
        <w:rPr>
          <w:szCs w:val="22"/>
          <w:lang w:val="sl-SI" w:eastAsia="en-GB"/>
        </w:rPr>
        <w:t xml:space="preserve">in psihotični motnji </w:t>
      </w:r>
      <w:r w:rsidRPr="00671C97">
        <w:rPr>
          <w:szCs w:val="22"/>
          <w:lang w:val="sl-SI" w:eastAsia="en-GB"/>
        </w:rPr>
        <w:t>pri v</w:t>
      </w:r>
      <w:r w:rsidR="007F1B14" w:rsidRPr="00671C97">
        <w:rPr>
          <w:szCs w:val="22"/>
          <w:lang w:val="sl-SI" w:eastAsia="en-GB"/>
        </w:rPr>
        <w:t>ečjih</w:t>
      </w:r>
      <w:r w:rsidRPr="00671C97">
        <w:rPr>
          <w:szCs w:val="22"/>
          <w:lang w:val="sl-SI" w:eastAsia="en-GB"/>
        </w:rPr>
        <w:t xml:space="preserve"> odmerkih. Večina poročanih primerov je bila blaga ali zmerna in so izzveneli spontano ali s prilagoditvijo odmerka. Vendar pa so pri nekaterih bolnikih opazili razmišljanja o poškodovanju drugih, fizičnemu napadu ali grozečemu vedenju (&lt; 1 % v kliničnih </w:t>
      </w:r>
      <w:r w:rsidR="00216FD8" w:rsidRPr="00671C97">
        <w:rPr>
          <w:szCs w:val="22"/>
          <w:lang w:val="sl-SI" w:eastAsia="en-GB"/>
        </w:rPr>
        <w:t xml:space="preserve">preskušanjih </w:t>
      </w:r>
      <w:r w:rsidRPr="00671C97">
        <w:rPr>
          <w:szCs w:val="22"/>
          <w:lang w:val="sl-SI" w:eastAsia="en-GB"/>
        </w:rPr>
        <w:t xml:space="preserve">s perampanelom). </w:t>
      </w:r>
      <w:r w:rsidR="00B17457" w:rsidRPr="00671C97">
        <w:rPr>
          <w:szCs w:val="22"/>
          <w:lang w:val="sl-SI"/>
        </w:rPr>
        <w:t>Pri bolnikih so poročali o morilnih vzgibih.</w:t>
      </w:r>
      <w:r w:rsidR="00B17457" w:rsidRPr="00671C97">
        <w:rPr>
          <w:b/>
          <w:i/>
          <w:szCs w:val="22"/>
          <w:lang w:val="sl-SI"/>
        </w:rPr>
        <w:t xml:space="preserve"> </w:t>
      </w:r>
      <w:r w:rsidRPr="00671C97">
        <w:rPr>
          <w:szCs w:val="22"/>
          <w:lang w:val="sl-SI" w:eastAsia="en-GB"/>
        </w:rPr>
        <w:t xml:space="preserve">Bolnikom in negovalcem je treba svetovati, da takoj obvestijo zdravstvenega delavca, če se pojavijo velike spremembe v razpoloženju ali vedenjskih vzorcih. Če se pojavijo taki simptomi, je treba odmerek perampanela zmanjšati </w:t>
      </w:r>
      <w:r w:rsidR="00596185" w:rsidRPr="00671C97">
        <w:rPr>
          <w:szCs w:val="22"/>
          <w:lang w:val="sl-SI" w:eastAsia="en-GB"/>
        </w:rPr>
        <w:t>in razmisliti o ukinitvi, če so simptomi resni (glejte poglavje 4.2).</w:t>
      </w:r>
    </w:p>
    <w:p w14:paraId="37EF81F8" w14:textId="77777777" w:rsidR="00212A35" w:rsidRPr="00671C97" w:rsidRDefault="00212A35" w:rsidP="00671C97">
      <w:pPr>
        <w:tabs>
          <w:tab w:val="clear" w:pos="567"/>
        </w:tabs>
        <w:rPr>
          <w:strike/>
          <w:color w:val="000000"/>
          <w:szCs w:val="22"/>
          <w:lang w:val="sl-SI" w:eastAsia="en-GB"/>
        </w:rPr>
      </w:pPr>
    </w:p>
    <w:p w14:paraId="37EF81F9" w14:textId="77777777" w:rsidR="005120A0" w:rsidRPr="00671C97" w:rsidRDefault="005120A0" w:rsidP="00671C97">
      <w:pPr>
        <w:keepNext/>
        <w:keepLines/>
        <w:tabs>
          <w:tab w:val="clear" w:pos="567"/>
        </w:tabs>
        <w:rPr>
          <w:szCs w:val="22"/>
          <w:u w:val="single"/>
          <w:lang w:val="sl-SI"/>
        </w:rPr>
      </w:pPr>
      <w:r w:rsidRPr="00671C97">
        <w:rPr>
          <w:szCs w:val="22"/>
          <w:u w:val="single"/>
          <w:lang w:val="sl-SI"/>
        </w:rPr>
        <w:t>Možnost zlorabe</w:t>
      </w:r>
    </w:p>
    <w:p w14:paraId="37EF81FA" w14:textId="77777777" w:rsidR="0026758D" w:rsidRPr="00671C97" w:rsidRDefault="0026758D" w:rsidP="00671C97">
      <w:pPr>
        <w:keepNext/>
        <w:keepLines/>
        <w:tabs>
          <w:tab w:val="clear" w:pos="567"/>
        </w:tabs>
        <w:rPr>
          <w:szCs w:val="22"/>
          <w:u w:val="single"/>
          <w:lang w:val="sl-SI"/>
        </w:rPr>
      </w:pPr>
    </w:p>
    <w:p w14:paraId="37EF81FB" w14:textId="77777777" w:rsidR="005120A0" w:rsidRPr="00671C97" w:rsidRDefault="00ED7FDB" w:rsidP="00671C97">
      <w:pPr>
        <w:tabs>
          <w:tab w:val="clear" w:pos="567"/>
        </w:tabs>
        <w:rPr>
          <w:szCs w:val="22"/>
          <w:lang w:val="sl-SI"/>
        </w:rPr>
      </w:pPr>
      <w:r w:rsidRPr="00671C97">
        <w:rPr>
          <w:szCs w:val="22"/>
          <w:lang w:val="sl-SI" w:eastAsia="en-GB"/>
        </w:rPr>
        <w:t>Previdnost je potrebna pri bolnikih</w:t>
      </w:r>
      <w:r w:rsidR="003015EC" w:rsidRPr="00671C97">
        <w:rPr>
          <w:szCs w:val="22"/>
          <w:lang w:val="sl-SI" w:eastAsia="en-GB"/>
        </w:rPr>
        <w:t>, ki imajo v</w:t>
      </w:r>
      <w:r w:rsidRPr="00671C97">
        <w:rPr>
          <w:szCs w:val="22"/>
          <w:lang w:val="sl-SI" w:eastAsia="en-GB"/>
        </w:rPr>
        <w:t xml:space="preserve"> anamnez</w:t>
      </w:r>
      <w:r w:rsidR="003B4C18" w:rsidRPr="00671C97">
        <w:rPr>
          <w:szCs w:val="22"/>
          <w:lang w:val="sl-SI" w:eastAsia="en-GB"/>
        </w:rPr>
        <w:t>i</w:t>
      </w:r>
      <w:r w:rsidRPr="00671C97">
        <w:rPr>
          <w:szCs w:val="22"/>
          <w:lang w:val="sl-SI" w:eastAsia="en-GB"/>
        </w:rPr>
        <w:t xml:space="preserve"> odvisnost od drog</w:t>
      </w:r>
      <w:r w:rsidR="005120A0" w:rsidRPr="00671C97">
        <w:rPr>
          <w:szCs w:val="22"/>
          <w:lang w:val="sl-SI" w:eastAsia="en-GB"/>
        </w:rPr>
        <w:t xml:space="preserve">; te </w:t>
      </w:r>
      <w:r w:rsidRPr="00671C97">
        <w:rPr>
          <w:szCs w:val="22"/>
          <w:lang w:val="sl-SI" w:eastAsia="en-GB"/>
        </w:rPr>
        <w:t>bolnik</w:t>
      </w:r>
      <w:r w:rsidR="003015EC" w:rsidRPr="00671C97">
        <w:rPr>
          <w:szCs w:val="22"/>
          <w:lang w:val="sl-SI" w:eastAsia="en-GB"/>
        </w:rPr>
        <w:t>e</w:t>
      </w:r>
      <w:r w:rsidRPr="00671C97">
        <w:rPr>
          <w:szCs w:val="22"/>
          <w:lang w:val="sl-SI" w:eastAsia="en-GB"/>
        </w:rPr>
        <w:t xml:space="preserve"> </w:t>
      </w:r>
      <w:r w:rsidR="005120A0" w:rsidRPr="00671C97">
        <w:rPr>
          <w:szCs w:val="22"/>
          <w:lang w:val="sl-SI" w:eastAsia="en-GB"/>
        </w:rPr>
        <w:t>je treba spremljati</w:t>
      </w:r>
      <w:r w:rsidR="003015EC" w:rsidRPr="00671C97">
        <w:rPr>
          <w:szCs w:val="22"/>
          <w:lang w:val="sl-SI" w:eastAsia="en-GB"/>
        </w:rPr>
        <w:t xml:space="preserve"> glede</w:t>
      </w:r>
      <w:r w:rsidR="005120A0" w:rsidRPr="00671C97">
        <w:rPr>
          <w:szCs w:val="22"/>
          <w:lang w:val="sl-SI" w:eastAsia="en-GB"/>
        </w:rPr>
        <w:t xml:space="preserve"> simptom</w:t>
      </w:r>
      <w:r w:rsidR="003015EC" w:rsidRPr="00671C97">
        <w:rPr>
          <w:szCs w:val="22"/>
          <w:lang w:val="sl-SI" w:eastAsia="en-GB"/>
        </w:rPr>
        <w:t xml:space="preserve">ov </w:t>
      </w:r>
      <w:r w:rsidR="005120A0" w:rsidRPr="00671C97">
        <w:rPr>
          <w:szCs w:val="22"/>
          <w:lang w:val="sl-SI" w:eastAsia="en-GB"/>
        </w:rPr>
        <w:t>zlorabe perampanela.</w:t>
      </w:r>
    </w:p>
    <w:p w14:paraId="37EF81FC" w14:textId="77777777" w:rsidR="005120A0" w:rsidRPr="00671C97" w:rsidRDefault="005120A0" w:rsidP="00671C97">
      <w:pPr>
        <w:tabs>
          <w:tab w:val="clear" w:pos="567"/>
        </w:tabs>
        <w:rPr>
          <w:szCs w:val="22"/>
          <w:lang w:val="sl-SI"/>
        </w:rPr>
      </w:pPr>
    </w:p>
    <w:p w14:paraId="37EF81FD" w14:textId="77777777" w:rsidR="005120A0" w:rsidRPr="00671C97" w:rsidRDefault="005120A0" w:rsidP="00671C97">
      <w:pPr>
        <w:keepNext/>
        <w:keepLines/>
        <w:tabs>
          <w:tab w:val="clear" w:pos="567"/>
        </w:tabs>
        <w:rPr>
          <w:szCs w:val="22"/>
          <w:u w:val="single"/>
          <w:lang w:val="sl-SI"/>
        </w:rPr>
      </w:pPr>
      <w:r w:rsidRPr="00671C97">
        <w:rPr>
          <w:szCs w:val="22"/>
          <w:u w:val="single"/>
          <w:lang w:val="sl-SI"/>
        </w:rPr>
        <w:t xml:space="preserve">Sočasna uporaba antiepileptičnih zdravil, ki spodbujajo </w:t>
      </w:r>
      <w:r w:rsidR="000C79C8" w:rsidRPr="00671C97">
        <w:rPr>
          <w:szCs w:val="22"/>
          <w:u w:val="single"/>
          <w:lang w:val="sl-SI"/>
        </w:rPr>
        <w:t xml:space="preserve">encim </w:t>
      </w:r>
      <w:r w:rsidRPr="00671C97">
        <w:rPr>
          <w:szCs w:val="22"/>
          <w:u w:val="single"/>
          <w:lang w:val="sl-SI"/>
        </w:rPr>
        <w:t>CYP3A</w:t>
      </w:r>
    </w:p>
    <w:p w14:paraId="37EF81FE" w14:textId="77777777" w:rsidR="0026758D" w:rsidRPr="00671C97" w:rsidRDefault="0026758D" w:rsidP="00671C97">
      <w:pPr>
        <w:keepNext/>
        <w:keepLines/>
        <w:tabs>
          <w:tab w:val="clear" w:pos="567"/>
        </w:tabs>
        <w:rPr>
          <w:szCs w:val="22"/>
          <w:u w:val="single"/>
          <w:lang w:val="sl-SI"/>
        </w:rPr>
      </w:pPr>
    </w:p>
    <w:p w14:paraId="37EF81FF" w14:textId="77777777" w:rsidR="005120A0" w:rsidRPr="00671C97" w:rsidRDefault="000C79C8" w:rsidP="00671C97">
      <w:pPr>
        <w:rPr>
          <w:szCs w:val="22"/>
          <w:lang w:val="sl-SI" w:eastAsia="fr-FR"/>
        </w:rPr>
      </w:pPr>
      <w:r w:rsidRPr="00671C97">
        <w:rPr>
          <w:szCs w:val="22"/>
          <w:lang w:val="sl-SI"/>
        </w:rPr>
        <w:t xml:space="preserve">Stopnje odzivnosti po dodajanju </w:t>
      </w:r>
      <w:r w:rsidR="005120A0" w:rsidRPr="00671C97">
        <w:rPr>
          <w:szCs w:val="22"/>
          <w:lang w:val="sl-SI"/>
        </w:rPr>
        <w:t>perampanel</w:t>
      </w:r>
      <w:r w:rsidRPr="00671C97">
        <w:rPr>
          <w:szCs w:val="22"/>
          <w:lang w:val="sl-SI"/>
        </w:rPr>
        <w:t>a</w:t>
      </w:r>
      <w:r w:rsidR="005120A0" w:rsidRPr="00671C97">
        <w:rPr>
          <w:szCs w:val="22"/>
          <w:lang w:val="sl-SI"/>
        </w:rPr>
        <w:t xml:space="preserve"> </w:t>
      </w:r>
      <w:r w:rsidRPr="00671C97">
        <w:rPr>
          <w:szCs w:val="22"/>
          <w:lang w:val="sl-SI"/>
        </w:rPr>
        <w:t>pri fiksnih odmerkih so bile nižje, če so bolniki sočasno prejeli antiepileptičn</w:t>
      </w:r>
      <w:r w:rsidR="00575651" w:rsidRPr="00671C97">
        <w:rPr>
          <w:szCs w:val="22"/>
          <w:lang w:val="sl-SI"/>
        </w:rPr>
        <w:t>a</w:t>
      </w:r>
      <w:r w:rsidRPr="00671C97">
        <w:rPr>
          <w:szCs w:val="22"/>
          <w:lang w:val="sl-SI"/>
        </w:rPr>
        <w:t xml:space="preserve"> zdravil</w:t>
      </w:r>
      <w:r w:rsidR="00575651" w:rsidRPr="00671C97">
        <w:rPr>
          <w:szCs w:val="22"/>
          <w:lang w:val="sl-SI"/>
        </w:rPr>
        <w:t>a</w:t>
      </w:r>
      <w:r w:rsidRPr="00671C97">
        <w:rPr>
          <w:szCs w:val="22"/>
          <w:lang w:val="sl-SI"/>
        </w:rPr>
        <w:t>, ki spodbuja</w:t>
      </w:r>
      <w:r w:rsidR="007B3785" w:rsidRPr="00671C97">
        <w:rPr>
          <w:szCs w:val="22"/>
          <w:lang w:val="sl-SI"/>
        </w:rPr>
        <w:t>jo</w:t>
      </w:r>
      <w:r w:rsidRPr="00671C97">
        <w:rPr>
          <w:szCs w:val="22"/>
          <w:lang w:val="sl-SI"/>
        </w:rPr>
        <w:t xml:space="preserve"> encim CYP3A</w:t>
      </w:r>
      <w:r w:rsidR="001D0950" w:rsidRPr="00671C97">
        <w:rPr>
          <w:szCs w:val="22"/>
          <w:lang w:val="sl-SI"/>
        </w:rPr>
        <w:t xml:space="preserve"> </w:t>
      </w:r>
      <w:r w:rsidR="005120A0" w:rsidRPr="00671C97">
        <w:rPr>
          <w:szCs w:val="22"/>
          <w:lang w:val="sl-SI"/>
        </w:rPr>
        <w:t>(</w:t>
      </w:r>
      <w:r w:rsidR="00575651" w:rsidRPr="00671C97">
        <w:rPr>
          <w:szCs w:val="22"/>
          <w:lang w:val="sl-SI"/>
        </w:rPr>
        <w:t>karbamazepin</w:t>
      </w:r>
      <w:r w:rsidR="005120A0" w:rsidRPr="00671C97">
        <w:rPr>
          <w:szCs w:val="22"/>
          <w:lang w:val="sl-SI"/>
        </w:rPr>
        <w:t xml:space="preserve">, </w:t>
      </w:r>
      <w:r w:rsidR="00575651" w:rsidRPr="00671C97">
        <w:rPr>
          <w:szCs w:val="22"/>
          <w:lang w:val="sl-SI"/>
        </w:rPr>
        <w:t>feni</w:t>
      </w:r>
      <w:r w:rsidR="005120A0" w:rsidRPr="00671C97">
        <w:rPr>
          <w:szCs w:val="22"/>
          <w:lang w:val="sl-SI"/>
        </w:rPr>
        <w:t>toin, o</w:t>
      </w:r>
      <w:r w:rsidR="00575651" w:rsidRPr="00671C97">
        <w:rPr>
          <w:szCs w:val="22"/>
          <w:lang w:val="sl-SI"/>
        </w:rPr>
        <w:t>kskarbazepin</w:t>
      </w:r>
      <w:r w:rsidR="005120A0" w:rsidRPr="00671C97">
        <w:rPr>
          <w:szCs w:val="22"/>
          <w:lang w:val="sl-SI"/>
        </w:rPr>
        <w:t xml:space="preserve">) </w:t>
      </w:r>
      <w:r w:rsidR="00575651" w:rsidRPr="00671C97">
        <w:rPr>
          <w:szCs w:val="22"/>
          <w:lang w:val="sl-SI"/>
        </w:rPr>
        <w:t xml:space="preserve">v primerjavi s stopnjo odziva pri bolnikih, ki so sočasno prejeli </w:t>
      </w:r>
      <w:r w:rsidR="00A67425" w:rsidRPr="00671C97">
        <w:rPr>
          <w:szCs w:val="22"/>
          <w:lang w:val="sl-SI"/>
        </w:rPr>
        <w:t>antiepileptična zdravila, ki ne spodbujajo encimov</w:t>
      </w:r>
      <w:r w:rsidR="005120A0" w:rsidRPr="00671C97">
        <w:rPr>
          <w:szCs w:val="22"/>
          <w:lang w:val="sl-SI"/>
        </w:rPr>
        <w:t xml:space="preserve">. </w:t>
      </w:r>
      <w:r w:rsidR="007B3785" w:rsidRPr="00671C97">
        <w:rPr>
          <w:szCs w:val="22"/>
          <w:lang w:val="sl-SI"/>
        </w:rPr>
        <w:t>Odziv bolnik</w:t>
      </w:r>
      <w:r w:rsidR="004D1953" w:rsidRPr="00671C97">
        <w:rPr>
          <w:szCs w:val="22"/>
          <w:lang w:val="sl-SI"/>
        </w:rPr>
        <w:t>ov</w:t>
      </w:r>
      <w:r w:rsidR="007B3785" w:rsidRPr="00671C97">
        <w:rPr>
          <w:szCs w:val="22"/>
          <w:lang w:val="sl-SI"/>
        </w:rPr>
        <w:t xml:space="preserve"> je treba spremljati, ko preidejo iz sočasne uporabe antiepileptičn</w:t>
      </w:r>
      <w:r w:rsidR="001D0950" w:rsidRPr="00671C97">
        <w:rPr>
          <w:szCs w:val="22"/>
          <w:lang w:val="sl-SI"/>
        </w:rPr>
        <w:t>ih</w:t>
      </w:r>
      <w:r w:rsidR="007B3785" w:rsidRPr="00671C97">
        <w:rPr>
          <w:szCs w:val="22"/>
          <w:lang w:val="sl-SI"/>
        </w:rPr>
        <w:t xml:space="preserve"> zdravil, ki ne spodbuja</w:t>
      </w:r>
      <w:r w:rsidR="001D0950" w:rsidRPr="00671C97">
        <w:rPr>
          <w:szCs w:val="22"/>
          <w:lang w:val="sl-SI"/>
        </w:rPr>
        <w:t>jo</w:t>
      </w:r>
      <w:r w:rsidR="007B3785" w:rsidRPr="00671C97">
        <w:rPr>
          <w:szCs w:val="22"/>
          <w:lang w:val="sl-SI"/>
        </w:rPr>
        <w:t xml:space="preserve"> encima</w:t>
      </w:r>
      <w:r w:rsidR="001D0950" w:rsidRPr="00671C97">
        <w:rPr>
          <w:szCs w:val="22"/>
          <w:lang w:val="sl-SI"/>
        </w:rPr>
        <w:t>,</w:t>
      </w:r>
      <w:r w:rsidR="007B3785" w:rsidRPr="00671C97">
        <w:rPr>
          <w:szCs w:val="22"/>
          <w:lang w:val="sl-SI"/>
        </w:rPr>
        <w:t xml:space="preserve"> na zdravila, ki spodbujajo encim, in obratno</w:t>
      </w:r>
      <w:r w:rsidR="005120A0" w:rsidRPr="00671C97">
        <w:rPr>
          <w:szCs w:val="22"/>
          <w:lang w:val="sl-SI"/>
        </w:rPr>
        <w:t xml:space="preserve">. </w:t>
      </w:r>
      <w:r w:rsidR="007B3785" w:rsidRPr="00671C97">
        <w:rPr>
          <w:szCs w:val="22"/>
          <w:lang w:val="sl-SI"/>
        </w:rPr>
        <w:t>Odvisno od k</w:t>
      </w:r>
      <w:r w:rsidR="005120A0" w:rsidRPr="00671C97">
        <w:rPr>
          <w:szCs w:val="22"/>
          <w:lang w:val="sl-SI"/>
        </w:rPr>
        <w:t>lini</w:t>
      </w:r>
      <w:r w:rsidR="007B3785" w:rsidRPr="00671C97">
        <w:rPr>
          <w:szCs w:val="22"/>
          <w:lang w:val="sl-SI"/>
        </w:rPr>
        <w:t>čnega odziva in prenašanja posameznika je mogoče odmerek poveč</w:t>
      </w:r>
      <w:r w:rsidR="000D1C37" w:rsidRPr="00671C97">
        <w:rPr>
          <w:szCs w:val="22"/>
          <w:lang w:val="sl-SI"/>
        </w:rPr>
        <w:t>ev</w:t>
      </w:r>
      <w:r w:rsidR="007B3785" w:rsidRPr="00671C97">
        <w:rPr>
          <w:szCs w:val="22"/>
          <w:lang w:val="sl-SI"/>
        </w:rPr>
        <w:t>ati ali zmanjš</w:t>
      </w:r>
      <w:r w:rsidR="000D1C37" w:rsidRPr="00671C97">
        <w:rPr>
          <w:szCs w:val="22"/>
          <w:lang w:val="sl-SI"/>
        </w:rPr>
        <w:t>ev</w:t>
      </w:r>
      <w:r w:rsidR="007B3785" w:rsidRPr="00671C97">
        <w:rPr>
          <w:szCs w:val="22"/>
          <w:lang w:val="sl-SI"/>
        </w:rPr>
        <w:t xml:space="preserve">ati za </w:t>
      </w:r>
      <w:r w:rsidR="005120A0" w:rsidRPr="00671C97">
        <w:rPr>
          <w:szCs w:val="22"/>
          <w:lang w:val="sl-SI"/>
        </w:rPr>
        <w:t>2</w:t>
      </w:r>
      <w:r w:rsidR="007B3785" w:rsidRPr="00671C97">
        <w:rPr>
          <w:szCs w:val="22"/>
          <w:lang w:val="sl-SI"/>
        </w:rPr>
        <w:t> </w:t>
      </w:r>
      <w:r w:rsidR="005120A0" w:rsidRPr="00671C97">
        <w:rPr>
          <w:szCs w:val="22"/>
          <w:lang w:val="sl-SI"/>
        </w:rPr>
        <w:t>mg (</w:t>
      </w:r>
      <w:r w:rsidR="007B3785" w:rsidRPr="00671C97">
        <w:rPr>
          <w:szCs w:val="22"/>
          <w:lang w:val="sl-SI"/>
        </w:rPr>
        <w:t>glejte poglavje 4.2).</w:t>
      </w:r>
    </w:p>
    <w:p w14:paraId="37EF8200" w14:textId="77777777" w:rsidR="005120A0" w:rsidRPr="00671C97" w:rsidRDefault="005120A0" w:rsidP="00671C97">
      <w:pPr>
        <w:tabs>
          <w:tab w:val="clear" w:pos="567"/>
        </w:tabs>
        <w:rPr>
          <w:szCs w:val="22"/>
          <w:lang w:val="sl-SI" w:eastAsia="fr-FR"/>
        </w:rPr>
      </w:pPr>
    </w:p>
    <w:p w14:paraId="37EF8201" w14:textId="77777777" w:rsidR="005120A0" w:rsidRPr="00671C97" w:rsidRDefault="007B3785" w:rsidP="00671C97">
      <w:pPr>
        <w:keepNext/>
        <w:keepLines/>
        <w:rPr>
          <w:szCs w:val="22"/>
          <w:u w:val="single"/>
          <w:lang w:val="sl-SI"/>
        </w:rPr>
      </w:pPr>
      <w:r w:rsidRPr="00671C97">
        <w:rPr>
          <w:szCs w:val="22"/>
          <w:u w:val="single"/>
          <w:lang w:val="sl-SI"/>
        </w:rPr>
        <w:t xml:space="preserve">Druga sočasna </w:t>
      </w:r>
      <w:r w:rsidR="00E015D1" w:rsidRPr="00671C97">
        <w:rPr>
          <w:szCs w:val="22"/>
          <w:u w:val="single"/>
          <w:lang w:val="sl-SI"/>
        </w:rPr>
        <w:t xml:space="preserve">zdravila, ki spodbujajo ali zavirajo </w:t>
      </w:r>
      <w:r w:rsidR="00212A35" w:rsidRPr="00671C97">
        <w:rPr>
          <w:szCs w:val="22"/>
          <w:u w:val="single"/>
          <w:lang w:val="sl-SI"/>
        </w:rPr>
        <w:t xml:space="preserve">citokrom P450 </w:t>
      </w:r>
      <w:r w:rsidR="00E015D1" w:rsidRPr="00671C97">
        <w:rPr>
          <w:szCs w:val="22"/>
          <w:u w:val="single"/>
          <w:lang w:val="sl-SI"/>
        </w:rPr>
        <w:t>(ne antiepileptična)</w:t>
      </w:r>
    </w:p>
    <w:p w14:paraId="37EF8202" w14:textId="77777777" w:rsidR="0026758D" w:rsidRPr="00671C97" w:rsidRDefault="0026758D" w:rsidP="00671C97">
      <w:pPr>
        <w:keepNext/>
        <w:keepLines/>
        <w:rPr>
          <w:szCs w:val="22"/>
          <w:u w:val="single"/>
          <w:lang w:val="sl-SI"/>
        </w:rPr>
      </w:pPr>
    </w:p>
    <w:p w14:paraId="37EF8203" w14:textId="77777777" w:rsidR="005120A0" w:rsidRPr="00671C97" w:rsidRDefault="00AF79AA" w:rsidP="00671C97">
      <w:pPr>
        <w:tabs>
          <w:tab w:val="clear" w:pos="567"/>
        </w:tabs>
        <w:rPr>
          <w:szCs w:val="22"/>
          <w:lang w:val="sl-SI"/>
        </w:rPr>
      </w:pPr>
      <w:r w:rsidRPr="00671C97">
        <w:rPr>
          <w:color w:val="000000"/>
          <w:szCs w:val="22"/>
          <w:lang w:val="sl-SI" w:eastAsia="en-GB"/>
        </w:rPr>
        <w:t xml:space="preserve">Bolnike je treba pri dodajanju ali odstranjevanju spodbujevalcev ali zaviralcev </w:t>
      </w:r>
      <w:r w:rsidR="00212A35" w:rsidRPr="00671C97">
        <w:rPr>
          <w:szCs w:val="22"/>
          <w:lang w:val="sl-SI"/>
        </w:rPr>
        <w:t>citokroma P450</w:t>
      </w:r>
      <w:r w:rsidR="00212A35" w:rsidRPr="00671C97">
        <w:rPr>
          <w:szCs w:val="22"/>
          <w:u w:val="single"/>
          <w:lang w:val="sl-SI"/>
        </w:rPr>
        <w:t xml:space="preserve"> </w:t>
      </w:r>
      <w:r w:rsidRPr="00671C97">
        <w:rPr>
          <w:color w:val="000000"/>
          <w:szCs w:val="22"/>
          <w:lang w:val="sl-SI" w:eastAsia="en-GB"/>
        </w:rPr>
        <w:t xml:space="preserve">skrbno spremljati za prenašanje in klinični odziv, saj se lahko ravni </w:t>
      </w:r>
      <w:r w:rsidR="005120A0" w:rsidRPr="00671C97">
        <w:rPr>
          <w:color w:val="000000"/>
          <w:szCs w:val="22"/>
          <w:lang w:val="sl-SI" w:eastAsia="en-GB"/>
        </w:rPr>
        <w:t>perampanel</w:t>
      </w:r>
      <w:r w:rsidRPr="00671C97">
        <w:rPr>
          <w:color w:val="000000"/>
          <w:szCs w:val="22"/>
          <w:lang w:val="sl-SI" w:eastAsia="en-GB"/>
        </w:rPr>
        <w:t>a</w:t>
      </w:r>
      <w:r w:rsidR="005120A0" w:rsidRPr="00671C97">
        <w:rPr>
          <w:color w:val="000000"/>
          <w:szCs w:val="22"/>
          <w:lang w:val="sl-SI" w:eastAsia="en-GB"/>
        </w:rPr>
        <w:t xml:space="preserve"> </w:t>
      </w:r>
      <w:r w:rsidRPr="00671C97">
        <w:rPr>
          <w:color w:val="000000"/>
          <w:szCs w:val="22"/>
          <w:lang w:val="sl-SI" w:eastAsia="en-GB"/>
        </w:rPr>
        <w:t xml:space="preserve">v </w:t>
      </w:r>
      <w:r w:rsidR="005120A0" w:rsidRPr="00671C97">
        <w:rPr>
          <w:color w:val="000000"/>
          <w:szCs w:val="22"/>
          <w:lang w:val="sl-SI" w:eastAsia="en-GB"/>
        </w:rPr>
        <w:t>pla</w:t>
      </w:r>
      <w:r w:rsidRPr="00671C97">
        <w:rPr>
          <w:color w:val="000000"/>
          <w:szCs w:val="22"/>
          <w:lang w:val="sl-SI" w:eastAsia="en-GB"/>
        </w:rPr>
        <w:t>z</w:t>
      </w:r>
      <w:r w:rsidR="005120A0" w:rsidRPr="00671C97">
        <w:rPr>
          <w:color w:val="000000"/>
          <w:szCs w:val="22"/>
          <w:lang w:val="sl-SI" w:eastAsia="en-GB"/>
        </w:rPr>
        <w:t>m</w:t>
      </w:r>
      <w:r w:rsidRPr="00671C97">
        <w:rPr>
          <w:color w:val="000000"/>
          <w:szCs w:val="22"/>
          <w:lang w:val="sl-SI" w:eastAsia="en-GB"/>
        </w:rPr>
        <w:t>i zmanjšajo ali povečajo</w:t>
      </w:r>
      <w:r w:rsidR="005120A0" w:rsidRPr="00671C97">
        <w:rPr>
          <w:color w:val="000000"/>
          <w:szCs w:val="22"/>
          <w:lang w:val="sl-SI" w:eastAsia="en-GB"/>
        </w:rPr>
        <w:t xml:space="preserve">; </w:t>
      </w:r>
      <w:r w:rsidRPr="00671C97">
        <w:rPr>
          <w:color w:val="000000"/>
          <w:szCs w:val="22"/>
          <w:lang w:val="sl-SI" w:eastAsia="en-GB"/>
        </w:rPr>
        <w:t xml:space="preserve">odmerek </w:t>
      </w:r>
      <w:r w:rsidR="005120A0" w:rsidRPr="00671C97">
        <w:rPr>
          <w:color w:val="000000"/>
          <w:szCs w:val="22"/>
          <w:lang w:val="sl-SI" w:eastAsia="en-GB"/>
        </w:rPr>
        <w:t>perampanel</w:t>
      </w:r>
      <w:r w:rsidRPr="00671C97">
        <w:rPr>
          <w:color w:val="000000"/>
          <w:szCs w:val="22"/>
          <w:lang w:val="sl-SI" w:eastAsia="en-GB"/>
        </w:rPr>
        <w:t>a bo morda treba ustrezno prilagoditi</w:t>
      </w:r>
      <w:r w:rsidR="005120A0" w:rsidRPr="00671C97">
        <w:rPr>
          <w:color w:val="000000"/>
          <w:szCs w:val="22"/>
          <w:lang w:val="sl-SI" w:eastAsia="en-GB"/>
        </w:rPr>
        <w:t>.</w:t>
      </w:r>
    </w:p>
    <w:p w14:paraId="37EF8204" w14:textId="77777777" w:rsidR="00826376" w:rsidRPr="00671C97" w:rsidRDefault="00826376" w:rsidP="00671C97">
      <w:pPr>
        <w:tabs>
          <w:tab w:val="clear" w:pos="567"/>
        </w:tabs>
        <w:rPr>
          <w:szCs w:val="22"/>
          <w:lang w:val="sl-SI"/>
        </w:rPr>
      </w:pPr>
    </w:p>
    <w:p w14:paraId="37EF8205" w14:textId="77777777" w:rsidR="00FD762A" w:rsidRPr="00671C97" w:rsidRDefault="00FD762A" w:rsidP="00900814">
      <w:pPr>
        <w:keepNext/>
        <w:tabs>
          <w:tab w:val="clear" w:pos="567"/>
        </w:tabs>
        <w:rPr>
          <w:szCs w:val="22"/>
          <w:u w:val="single"/>
          <w:lang w:val="sl-SI"/>
        </w:rPr>
      </w:pPr>
      <w:r w:rsidRPr="00671C97">
        <w:rPr>
          <w:szCs w:val="22"/>
          <w:u w:val="single"/>
          <w:lang w:val="sl-SI"/>
        </w:rPr>
        <w:t>Hepatotoksičnost</w:t>
      </w:r>
    </w:p>
    <w:p w14:paraId="37EF8206" w14:textId="77777777" w:rsidR="00FD762A" w:rsidRPr="00671C97" w:rsidRDefault="00FD762A" w:rsidP="00900814">
      <w:pPr>
        <w:keepNext/>
        <w:tabs>
          <w:tab w:val="clear" w:pos="567"/>
        </w:tabs>
        <w:rPr>
          <w:szCs w:val="22"/>
          <w:lang w:val="sl-SI"/>
        </w:rPr>
      </w:pPr>
    </w:p>
    <w:p w14:paraId="37EF8207" w14:textId="77777777" w:rsidR="00FD762A" w:rsidRPr="00671C97" w:rsidRDefault="00FD762A" w:rsidP="00671C97">
      <w:pPr>
        <w:tabs>
          <w:tab w:val="clear" w:pos="567"/>
        </w:tabs>
        <w:rPr>
          <w:szCs w:val="22"/>
          <w:lang w:val="sl-SI"/>
        </w:rPr>
      </w:pPr>
      <w:r w:rsidRPr="00671C97">
        <w:rPr>
          <w:szCs w:val="22"/>
          <w:lang w:val="sl-SI"/>
        </w:rPr>
        <w:t>Pri bolnikih, ki so perampanel jemali skupaj z drugimi zdravili za epilepsijo, so bili opisani primeri hepatotoksičnosti (največkrat povišanje vrednosti jetrnih encimov). Če pride do povišanih vrednosti jetrnih encimov, je treba razmisliti o spremljanju jetrn</w:t>
      </w:r>
      <w:r w:rsidR="004D69FD" w:rsidRPr="00671C97">
        <w:rPr>
          <w:szCs w:val="22"/>
          <w:lang w:val="sl-SI"/>
        </w:rPr>
        <w:t>e</w:t>
      </w:r>
      <w:r w:rsidRPr="00671C97">
        <w:rPr>
          <w:szCs w:val="22"/>
          <w:lang w:val="sl-SI"/>
        </w:rPr>
        <w:t xml:space="preserve"> funkcij</w:t>
      </w:r>
      <w:r w:rsidR="004D69FD" w:rsidRPr="00671C97">
        <w:rPr>
          <w:szCs w:val="22"/>
          <w:lang w:val="sl-SI"/>
        </w:rPr>
        <w:t>e</w:t>
      </w:r>
      <w:r w:rsidRPr="00671C97">
        <w:rPr>
          <w:szCs w:val="22"/>
          <w:lang w:val="sl-SI"/>
        </w:rPr>
        <w:t>.</w:t>
      </w:r>
    </w:p>
    <w:p w14:paraId="37EF8208" w14:textId="77777777" w:rsidR="00FD762A" w:rsidRPr="00671C97" w:rsidRDefault="00FD762A" w:rsidP="00671C97">
      <w:pPr>
        <w:tabs>
          <w:tab w:val="clear" w:pos="567"/>
        </w:tabs>
        <w:rPr>
          <w:szCs w:val="22"/>
          <w:lang w:val="sl-SI"/>
        </w:rPr>
      </w:pPr>
    </w:p>
    <w:p w14:paraId="37EF8209" w14:textId="77777777" w:rsidR="00E4501A" w:rsidRPr="00671C97" w:rsidRDefault="00E4501A" w:rsidP="00900814">
      <w:pPr>
        <w:keepNext/>
        <w:tabs>
          <w:tab w:val="clear" w:pos="567"/>
        </w:tabs>
        <w:rPr>
          <w:szCs w:val="22"/>
          <w:u w:val="single"/>
          <w:lang w:val="sl-SI"/>
        </w:rPr>
      </w:pPr>
      <w:r w:rsidRPr="00671C97">
        <w:rPr>
          <w:szCs w:val="22"/>
          <w:u w:val="single"/>
          <w:lang w:val="sl-SI"/>
        </w:rPr>
        <w:lastRenderedPageBreak/>
        <w:t>Pomožn</w:t>
      </w:r>
      <w:r w:rsidR="004D69FD" w:rsidRPr="00671C97">
        <w:rPr>
          <w:szCs w:val="22"/>
          <w:u w:val="single"/>
          <w:lang w:val="sl-SI"/>
        </w:rPr>
        <w:t>e</w:t>
      </w:r>
      <w:r w:rsidRPr="00671C97">
        <w:rPr>
          <w:szCs w:val="22"/>
          <w:u w:val="single"/>
          <w:lang w:val="sl-SI"/>
        </w:rPr>
        <w:t xml:space="preserve"> snovi</w:t>
      </w:r>
    </w:p>
    <w:p w14:paraId="37EF820A" w14:textId="77777777" w:rsidR="00E4501A" w:rsidRPr="00671C97" w:rsidRDefault="00E4501A" w:rsidP="00671C97">
      <w:pPr>
        <w:keepNext/>
        <w:keepLines/>
        <w:tabs>
          <w:tab w:val="clear" w:pos="567"/>
        </w:tabs>
        <w:rPr>
          <w:i/>
          <w:szCs w:val="22"/>
          <w:lang w:val="sl-SI" w:eastAsia="en-GB"/>
        </w:rPr>
      </w:pPr>
    </w:p>
    <w:p w14:paraId="37EF820B" w14:textId="77777777" w:rsidR="00E4501A" w:rsidRPr="00671C97" w:rsidRDefault="00E02C6C" w:rsidP="00671C97">
      <w:pPr>
        <w:keepNext/>
        <w:keepLines/>
        <w:tabs>
          <w:tab w:val="clear" w:pos="567"/>
        </w:tabs>
        <w:rPr>
          <w:i/>
          <w:szCs w:val="22"/>
          <w:lang w:val="sl-SI" w:eastAsia="en-GB"/>
        </w:rPr>
      </w:pPr>
      <w:r w:rsidRPr="00671C97">
        <w:rPr>
          <w:i/>
          <w:szCs w:val="22"/>
          <w:lang w:val="sl-SI" w:eastAsia="en-GB"/>
        </w:rPr>
        <w:t>I</w:t>
      </w:r>
      <w:r w:rsidR="00E4501A" w:rsidRPr="00671C97">
        <w:rPr>
          <w:i/>
          <w:szCs w:val="22"/>
          <w:lang w:val="sl-SI" w:eastAsia="en-GB"/>
        </w:rPr>
        <w:t>ntoleranca</w:t>
      </w:r>
      <w:r w:rsidRPr="00671C97">
        <w:rPr>
          <w:i/>
          <w:szCs w:val="22"/>
          <w:lang w:val="sl-SI" w:eastAsia="en-GB"/>
        </w:rPr>
        <w:t xml:space="preserve"> za laktozo</w:t>
      </w:r>
    </w:p>
    <w:p w14:paraId="37EF820C" w14:textId="77777777" w:rsidR="00C41670" w:rsidRPr="00671C97" w:rsidRDefault="00C41670" w:rsidP="00671C97">
      <w:pPr>
        <w:tabs>
          <w:tab w:val="clear" w:pos="567"/>
        </w:tabs>
        <w:rPr>
          <w:color w:val="000000"/>
          <w:szCs w:val="22"/>
          <w:lang w:val="sl-SI"/>
        </w:rPr>
      </w:pPr>
      <w:r w:rsidRPr="00671C97">
        <w:rPr>
          <w:szCs w:val="22"/>
          <w:lang w:val="sl-SI"/>
        </w:rPr>
        <w:t>Zdravilo Fycompa vsebuje laktozo, zato bolniki z redko dedno intol</w:t>
      </w:r>
      <w:r w:rsidR="00D71F8A" w:rsidRPr="00671C97">
        <w:rPr>
          <w:szCs w:val="22"/>
          <w:lang w:val="sl-SI"/>
        </w:rPr>
        <w:t>e</w:t>
      </w:r>
      <w:r w:rsidRPr="00671C97">
        <w:rPr>
          <w:szCs w:val="22"/>
          <w:lang w:val="sl-SI"/>
        </w:rPr>
        <w:t>ranco za galaktozo, laponsko obliko zmanjšane aktivnosti laktaze ali malabsorpcijo glukoze/galaktoze ne smejo jemati tega zdravila.</w:t>
      </w:r>
    </w:p>
    <w:p w14:paraId="37EF820D" w14:textId="77777777" w:rsidR="00C41670" w:rsidRPr="00671C97" w:rsidRDefault="00C41670" w:rsidP="00671C97">
      <w:pPr>
        <w:tabs>
          <w:tab w:val="clear" w:pos="567"/>
        </w:tabs>
        <w:rPr>
          <w:szCs w:val="22"/>
          <w:lang w:val="sl-SI"/>
        </w:rPr>
      </w:pPr>
    </w:p>
    <w:p w14:paraId="37EF820E" w14:textId="77777777" w:rsidR="00C41670" w:rsidRPr="00671C97" w:rsidRDefault="00C41670" w:rsidP="00671C97">
      <w:pPr>
        <w:keepNext/>
        <w:tabs>
          <w:tab w:val="clear" w:pos="567"/>
        </w:tabs>
        <w:ind w:left="567" w:hanging="567"/>
        <w:rPr>
          <w:szCs w:val="22"/>
          <w:lang w:val="sl-SI"/>
        </w:rPr>
      </w:pPr>
      <w:r w:rsidRPr="00671C97">
        <w:rPr>
          <w:b/>
          <w:szCs w:val="22"/>
          <w:lang w:val="sl-SI"/>
        </w:rPr>
        <w:t>4.5</w:t>
      </w:r>
      <w:r w:rsidRPr="00671C97">
        <w:rPr>
          <w:b/>
          <w:szCs w:val="22"/>
          <w:lang w:val="sl-SI"/>
        </w:rPr>
        <w:tab/>
        <w:t>Medsebojno delovanje z drugimi zdravili in druge oblike interakcij</w:t>
      </w:r>
    </w:p>
    <w:p w14:paraId="37EF820F" w14:textId="77777777" w:rsidR="00C41670" w:rsidRPr="00671C97" w:rsidRDefault="00C41670" w:rsidP="00671C97">
      <w:pPr>
        <w:keepNext/>
        <w:rPr>
          <w:b/>
          <w:szCs w:val="22"/>
          <w:lang w:val="sl-SI"/>
        </w:rPr>
      </w:pPr>
    </w:p>
    <w:p w14:paraId="37EF8210" w14:textId="77777777" w:rsidR="00C41670" w:rsidRPr="00671C97" w:rsidRDefault="00C41670" w:rsidP="00671C97">
      <w:pPr>
        <w:rPr>
          <w:szCs w:val="22"/>
          <w:lang w:val="sl-SI"/>
        </w:rPr>
      </w:pPr>
      <w:r w:rsidRPr="00671C97">
        <w:rPr>
          <w:szCs w:val="22"/>
          <w:lang w:val="sl-SI"/>
        </w:rPr>
        <w:t xml:space="preserve">Zdravilo Fycompa </w:t>
      </w:r>
      <w:r w:rsidR="00FE12D8" w:rsidRPr="00671C97">
        <w:rPr>
          <w:szCs w:val="22"/>
          <w:lang w:val="sl-SI"/>
        </w:rPr>
        <w:t xml:space="preserve">ni </w:t>
      </w:r>
      <w:r w:rsidRPr="00671C97">
        <w:rPr>
          <w:szCs w:val="22"/>
          <w:lang w:val="sl-SI"/>
        </w:rPr>
        <w:t>mo</w:t>
      </w:r>
      <w:r w:rsidR="00BB0733" w:rsidRPr="00671C97">
        <w:rPr>
          <w:szCs w:val="22"/>
          <w:lang w:val="sl-SI"/>
        </w:rPr>
        <w:t>č</w:t>
      </w:r>
      <w:r w:rsidRPr="00671C97">
        <w:rPr>
          <w:szCs w:val="22"/>
          <w:lang w:val="sl-SI"/>
        </w:rPr>
        <w:t>an induktor ali zaviralec citokroma P450 ali encimov UGT (glejte poglavje 5.2).</w:t>
      </w:r>
    </w:p>
    <w:p w14:paraId="37EF8211" w14:textId="77777777" w:rsidR="00C41670" w:rsidRPr="00671C97" w:rsidRDefault="00C41670" w:rsidP="00671C97">
      <w:pPr>
        <w:rPr>
          <w:szCs w:val="22"/>
          <w:u w:val="single"/>
          <w:lang w:val="sl-SI"/>
        </w:rPr>
      </w:pPr>
    </w:p>
    <w:p w14:paraId="37EF8212" w14:textId="77777777" w:rsidR="00C41670" w:rsidRPr="00671C97" w:rsidRDefault="00221F43" w:rsidP="00671C97">
      <w:pPr>
        <w:keepNext/>
        <w:rPr>
          <w:szCs w:val="22"/>
          <w:u w:val="single"/>
          <w:lang w:val="sl-SI"/>
        </w:rPr>
      </w:pPr>
      <w:r w:rsidRPr="00671C97">
        <w:rPr>
          <w:szCs w:val="22"/>
          <w:u w:val="single"/>
          <w:lang w:val="sl-SI"/>
        </w:rPr>
        <w:t xml:space="preserve">Hormonski </w:t>
      </w:r>
      <w:r w:rsidR="00C41670" w:rsidRPr="00671C97">
        <w:rPr>
          <w:szCs w:val="22"/>
          <w:u w:val="single"/>
          <w:lang w:val="sl-SI"/>
        </w:rPr>
        <w:t>kontraceptivi</w:t>
      </w:r>
    </w:p>
    <w:p w14:paraId="37EF8213" w14:textId="77777777" w:rsidR="0026758D" w:rsidRPr="00671C97" w:rsidRDefault="0026758D" w:rsidP="00671C97">
      <w:pPr>
        <w:keepNext/>
        <w:rPr>
          <w:szCs w:val="22"/>
          <w:u w:val="single"/>
          <w:lang w:val="sl-SI"/>
        </w:rPr>
      </w:pPr>
    </w:p>
    <w:p w14:paraId="37EF8214" w14:textId="77777777" w:rsidR="00C41670" w:rsidRPr="00671C97" w:rsidRDefault="00C41670" w:rsidP="00671C97">
      <w:pPr>
        <w:rPr>
          <w:color w:val="000000"/>
          <w:szCs w:val="22"/>
          <w:lang w:val="sl-SI"/>
        </w:rPr>
      </w:pPr>
      <w:r w:rsidRPr="00671C97">
        <w:rPr>
          <w:szCs w:val="22"/>
          <w:lang w:val="sl-SI"/>
        </w:rPr>
        <w:t>Pri zdravih prostovolj</w:t>
      </w:r>
      <w:r w:rsidR="00C941E2" w:rsidRPr="00671C97">
        <w:rPr>
          <w:szCs w:val="22"/>
          <w:lang w:val="sl-SI"/>
        </w:rPr>
        <w:t>kah</w:t>
      </w:r>
      <w:r w:rsidRPr="00671C97">
        <w:rPr>
          <w:szCs w:val="22"/>
          <w:lang w:val="sl-SI"/>
        </w:rPr>
        <w:t xml:space="preserve"> </w:t>
      </w:r>
      <w:r w:rsidR="00BA23BE" w:rsidRPr="00671C97">
        <w:rPr>
          <w:szCs w:val="22"/>
          <w:lang w:val="sl-SI"/>
        </w:rPr>
        <w:t xml:space="preserve">se </w:t>
      </w:r>
      <w:r w:rsidRPr="00671C97">
        <w:rPr>
          <w:szCs w:val="22"/>
          <w:lang w:val="sl-SI"/>
        </w:rPr>
        <w:t xml:space="preserve">je </w:t>
      </w:r>
      <w:r w:rsidR="00BA23BE" w:rsidRPr="00671C97">
        <w:rPr>
          <w:szCs w:val="22"/>
          <w:lang w:val="sl-SI"/>
        </w:rPr>
        <w:t xml:space="preserve">pri </w:t>
      </w:r>
      <w:r w:rsidRPr="00671C97">
        <w:rPr>
          <w:szCs w:val="22"/>
          <w:lang w:val="sl-SI"/>
        </w:rPr>
        <w:t>21-dnevn</w:t>
      </w:r>
      <w:r w:rsidR="00BA23BE" w:rsidRPr="00671C97">
        <w:rPr>
          <w:szCs w:val="22"/>
          <w:lang w:val="sl-SI"/>
        </w:rPr>
        <w:t>em</w:t>
      </w:r>
      <w:r w:rsidRPr="00671C97">
        <w:rPr>
          <w:szCs w:val="22"/>
          <w:lang w:val="sl-SI"/>
        </w:rPr>
        <w:t xml:space="preserve"> jemanj</w:t>
      </w:r>
      <w:r w:rsidR="00BA23BE" w:rsidRPr="00671C97">
        <w:rPr>
          <w:szCs w:val="22"/>
          <w:lang w:val="sl-SI"/>
        </w:rPr>
        <w:t>u</w:t>
      </w:r>
      <w:r w:rsidRPr="00671C97">
        <w:rPr>
          <w:szCs w:val="22"/>
          <w:lang w:val="sl-SI"/>
        </w:rPr>
        <w:t xml:space="preserve"> zdravila Fycompa 12 mg (ne pa tudi pri 4 ali 8 mg/dan) </w:t>
      </w:r>
      <w:r w:rsidR="00212A35" w:rsidRPr="00671C97">
        <w:rPr>
          <w:szCs w:val="22"/>
          <w:lang w:val="sl-SI"/>
        </w:rPr>
        <w:t>sočasno s kombiniranim peroralnim k</w:t>
      </w:r>
      <w:r w:rsidR="00212A35" w:rsidRPr="00671C97">
        <w:rPr>
          <w:color w:val="000000"/>
          <w:szCs w:val="22"/>
          <w:lang w:val="sl-SI" w:eastAsia="en-GB"/>
        </w:rPr>
        <w:t>ontraceptivo</w:t>
      </w:r>
      <w:r w:rsidR="00324169" w:rsidRPr="00671C97">
        <w:rPr>
          <w:color w:val="000000"/>
          <w:szCs w:val="22"/>
          <w:lang w:val="sl-SI" w:eastAsia="en-GB"/>
        </w:rPr>
        <w:t>m</w:t>
      </w:r>
      <w:r w:rsidR="00212A35" w:rsidRPr="00671C97">
        <w:rPr>
          <w:color w:val="000000"/>
          <w:szCs w:val="22"/>
          <w:lang w:val="sl-SI" w:eastAsia="en-GB"/>
        </w:rPr>
        <w:t xml:space="preserve"> </w:t>
      </w:r>
      <w:r w:rsidR="00BA23BE" w:rsidRPr="00671C97">
        <w:rPr>
          <w:color w:val="000000"/>
          <w:szCs w:val="22"/>
          <w:lang w:val="sl-SI" w:eastAsia="en-GB"/>
        </w:rPr>
        <w:t xml:space="preserve">pokazalo zmanjšanje izpostavljenosti </w:t>
      </w:r>
      <w:r w:rsidR="00212A35" w:rsidRPr="00671C97">
        <w:rPr>
          <w:color w:val="000000"/>
          <w:szCs w:val="22"/>
          <w:lang w:val="sl-SI" w:eastAsia="en-GB"/>
        </w:rPr>
        <w:t>levonorgestrel</w:t>
      </w:r>
      <w:r w:rsidR="00BA23BE" w:rsidRPr="00671C97">
        <w:rPr>
          <w:color w:val="000000"/>
          <w:szCs w:val="22"/>
          <w:lang w:val="sl-SI" w:eastAsia="en-GB"/>
        </w:rPr>
        <w:t>u</w:t>
      </w:r>
      <w:r w:rsidR="00212A35" w:rsidRPr="00671C97">
        <w:rPr>
          <w:color w:val="000000"/>
          <w:szCs w:val="22"/>
          <w:lang w:val="sl-SI" w:eastAsia="en-GB"/>
        </w:rPr>
        <w:t xml:space="preserve"> (</w:t>
      </w:r>
      <w:r w:rsidR="00BA23BE" w:rsidRPr="00671C97">
        <w:rPr>
          <w:color w:val="000000"/>
          <w:szCs w:val="22"/>
          <w:lang w:val="sl-SI" w:eastAsia="en-GB"/>
        </w:rPr>
        <w:t xml:space="preserve">povprečni vrednosti </w:t>
      </w:r>
      <w:r w:rsidR="00212A35" w:rsidRPr="00671C97">
        <w:rPr>
          <w:color w:val="000000"/>
          <w:szCs w:val="22"/>
          <w:lang w:val="sl-SI" w:eastAsia="en-GB"/>
        </w:rPr>
        <w:t>C</w:t>
      </w:r>
      <w:r w:rsidR="00212A35" w:rsidRPr="00671C97">
        <w:rPr>
          <w:color w:val="000000"/>
          <w:szCs w:val="22"/>
          <w:vertAlign w:val="subscript"/>
          <w:lang w:val="sl-SI" w:eastAsia="en-GB"/>
        </w:rPr>
        <w:t>max</w:t>
      </w:r>
      <w:r w:rsidR="00212A35" w:rsidRPr="00671C97">
        <w:rPr>
          <w:color w:val="000000"/>
          <w:szCs w:val="22"/>
          <w:lang w:val="sl-SI" w:eastAsia="en-GB"/>
        </w:rPr>
        <w:t xml:space="preserve"> </w:t>
      </w:r>
      <w:r w:rsidR="00BA23BE" w:rsidRPr="00671C97">
        <w:rPr>
          <w:color w:val="000000"/>
          <w:szCs w:val="22"/>
          <w:lang w:val="sl-SI" w:eastAsia="en-GB"/>
        </w:rPr>
        <w:t xml:space="preserve">in </w:t>
      </w:r>
      <w:r w:rsidR="00212A35" w:rsidRPr="00671C97">
        <w:rPr>
          <w:color w:val="000000"/>
          <w:szCs w:val="22"/>
          <w:lang w:val="sl-SI" w:eastAsia="en-GB"/>
        </w:rPr>
        <w:t xml:space="preserve">AUC </w:t>
      </w:r>
      <w:r w:rsidR="00BA23BE" w:rsidRPr="00671C97">
        <w:rPr>
          <w:color w:val="000000"/>
          <w:szCs w:val="22"/>
          <w:lang w:val="sl-SI" w:eastAsia="en-GB"/>
        </w:rPr>
        <w:t xml:space="preserve">sta se zmanjšali za </w:t>
      </w:r>
      <w:r w:rsidR="00212A35" w:rsidRPr="00671C97">
        <w:rPr>
          <w:color w:val="000000"/>
          <w:szCs w:val="22"/>
          <w:lang w:val="sl-SI" w:eastAsia="en-GB"/>
        </w:rPr>
        <w:t>40</w:t>
      </w:r>
      <w:r w:rsidR="00BA23BE" w:rsidRPr="00671C97">
        <w:rPr>
          <w:color w:val="000000"/>
          <w:szCs w:val="22"/>
          <w:lang w:val="sl-SI" w:eastAsia="en-GB"/>
        </w:rPr>
        <w:t> </w:t>
      </w:r>
      <w:r w:rsidR="00212A35" w:rsidRPr="00671C97">
        <w:rPr>
          <w:color w:val="000000"/>
          <w:szCs w:val="22"/>
          <w:lang w:val="sl-SI" w:eastAsia="en-GB"/>
        </w:rPr>
        <w:t xml:space="preserve">%). </w:t>
      </w:r>
      <w:r w:rsidR="00BA23BE" w:rsidRPr="00671C97">
        <w:rPr>
          <w:color w:val="000000"/>
          <w:szCs w:val="22"/>
          <w:lang w:val="sl-SI" w:eastAsia="en-GB"/>
        </w:rPr>
        <w:t xml:space="preserve">Zdravilo </w:t>
      </w:r>
      <w:r w:rsidR="00BA23BE" w:rsidRPr="00671C97">
        <w:rPr>
          <w:szCs w:val="22"/>
          <w:lang w:val="sl-SI"/>
        </w:rPr>
        <w:t xml:space="preserve">Fycompa 12 mg ni vplivalo na </w:t>
      </w:r>
      <w:r w:rsidR="00212A35" w:rsidRPr="00671C97">
        <w:rPr>
          <w:bCs/>
          <w:szCs w:val="22"/>
          <w:lang w:val="sl-SI" w:eastAsia="en-GB"/>
        </w:rPr>
        <w:t xml:space="preserve">AUC </w:t>
      </w:r>
      <w:r w:rsidR="00BA23BE" w:rsidRPr="00671C97">
        <w:rPr>
          <w:szCs w:val="22"/>
          <w:lang w:val="sl-SI"/>
        </w:rPr>
        <w:t>e</w:t>
      </w:r>
      <w:r w:rsidR="00BA23BE" w:rsidRPr="00671C97">
        <w:rPr>
          <w:bCs/>
          <w:szCs w:val="22"/>
          <w:lang w:val="sl-SI" w:eastAsia="en-GB"/>
        </w:rPr>
        <w:t xml:space="preserve">tinilestradiola, medtem ko se je </w:t>
      </w:r>
      <w:r w:rsidR="00212A35" w:rsidRPr="00671C97">
        <w:rPr>
          <w:bCs/>
          <w:szCs w:val="22"/>
          <w:lang w:val="sl-SI" w:eastAsia="en-GB"/>
        </w:rPr>
        <w:t>C</w:t>
      </w:r>
      <w:r w:rsidR="00212A35" w:rsidRPr="00671C97">
        <w:rPr>
          <w:bCs/>
          <w:szCs w:val="22"/>
          <w:vertAlign w:val="subscript"/>
          <w:lang w:val="sl-SI" w:eastAsia="en-GB"/>
        </w:rPr>
        <w:t>max</w:t>
      </w:r>
      <w:r w:rsidR="00212A35" w:rsidRPr="00671C97">
        <w:rPr>
          <w:bCs/>
          <w:szCs w:val="22"/>
          <w:lang w:val="sl-SI" w:eastAsia="en-GB"/>
        </w:rPr>
        <w:t xml:space="preserve"> </w:t>
      </w:r>
      <w:r w:rsidR="00BA23BE" w:rsidRPr="00671C97">
        <w:rPr>
          <w:bCs/>
          <w:szCs w:val="22"/>
          <w:lang w:val="sl-SI" w:eastAsia="en-GB"/>
        </w:rPr>
        <w:t xml:space="preserve">zmanjšal za </w:t>
      </w:r>
      <w:r w:rsidR="00212A35" w:rsidRPr="00671C97">
        <w:rPr>
          <w:bCs/>
          <w:szCs w:val="22"/>
          <w:lang w:val="sl-SI" w:eastAsia="en-GB"/>
        </w:rPr>
        <w:t>18</w:t>
      </w:r>
      <w:r w:rsidR="00BA23BE" w:rsidRPr="00671C97">
        <w:rPr>
          <w:bCs/>
          <w:szCs w:val="22"/>
          <w:lang w:val="sl-SI" w:eastAsia="en-GB"/>
        </w:rPr>
        <w:t> </w:t>
      </w:r>
      <w:r w:rsidR="00212A35" w:rsidRPr="00671C97">
        <w:rPr>
          <w:bCs/>
          <w:szCs w:val="22"/>
          <w:lang w:val="sl-SI" w:eastAsia="en-GB"/>
        </w:rPr>
        <w:t xml:space="preserve">%. </w:t>
      </w:r>
      <w:r w:rsidRPr="00671C97">
        <w:rPr>
          <w:szCs w:val="22"/>
          <w:lang w:val="sl-SI"/>
        </w:rPr>
        <w:t xml:space="preserve">Zato je treba pri ženskah, ki </w:t>
      </w:r>
      <w:r w:rsidR="00D87751" w:rsidRPr="00671C97">
        <w:rPr>
          <w:szCs w:val="22"/>
          <w:lang w:val="sl-SI"/>
        </w:rPr>
        <w:t xml:space="preserve">potrebujejo </w:t>
      </w:r>
      <w:r w:rsidRPr="00671C97">
        <w:rPr>
          <w:szCs w:val="22"/>
          <w:lang w:val="sl-SI"/>
        </w:rPr>
        <w:t>zdravilo Fycompa 12 mg/dan</w:t>
      </w:r>
      <w:r w:rsidR="00813A36" w:rsidRPr="00671C97">
        <w:rPr>
          <w:szCs w:val="22"/>
          <w:lang w:val="sl-SI"/>
        </w:rPr>
        <w:t>,</w:t>
      </w:r>
      <w:r w:rsidRPr="00671C97">
        <w:rPr>
          <w:szCs w:val="22"/>
          <w:lang w:val="sl-SI"/>
        </w:rPr>
        <w:t xml:space="preserve"> pomisliti na možnost zmanjšane u</w:t>
      </w:r>
      <w:r w:rsidR="00BB0733" w:rsidRPr="00671C97">
        <w:rPr>
          <w:szCs w:val="22"/>
          <w:lang w:val="sl-SI"/>
        </w:rPr>
        <w:t>č</w:t>
      </w:r>
      <w:r w:rsidRPr="00671C97">
        <w:rPr>
          <w:szCs w:val="22"/>
          <w:lang w:val="sl-SI"/>
        </w:rPr>
        <w:t xml:space="preserve">inkovitosti </w:t>
      </w:r>
      <w:r w:rsidR="00221F43" w:rsidRPr="00671C97">
        <w:rPr>
          <w:szCs w:val="22"/>
          <w:lang w:val="sl-SI"/>
        </w:rPr>
        <w:t xml:space="preserve">hormonskih </w:t>
      </w:r>
      <w:r w:rsidRPr="00671C97">
        <w:rPr>
          <w:szCs w:val="22"/>
          <w:lang w:val="sl-SI"/>
        </w:rPr>
        <w:t>kontraceptivov, ki vsebujejo progesta</w:t>
      </w:r>
      <w:r w:rsidR="003015EC" w:rsidRPr="00671C97">
        <w:rPr>
          <w:szCs w:val="22"/>
          <w:lang w:val="sl-SI"/>
        </w:rPr>
        <w:t>gen</w:t>
      </w:r>
      <w:r w:rsidR="00813A36" w:rsidRPr="00671C97">
        <w:rPr>
          <w:szCs w:val="22"/>
          <w:lang w:val="sl-SI"/>
        </w:rPr>
        <w:t>,</w:t>
      </w:r>
      <w:r w:rsidRPr="00671C97">
        <w:rPr>
          <w:szCs w:val="22"/>
          <w:lang w:val="sl-SI"/>
        </w:rPr>
        <w:t xml:space="preserve"> in </w:t>
      </w:r>
      <w:r w:rsidR="00813A36" w:rsidRPr="00671C97">
        <w:rPr>
          <w:szCs w:val="22"/>
          <w:lang w:val="sl-SI"/>
        </w:rPr>
        <w:t xml:space="preserve">uporabiti </w:t>
      </w:r>
      <w:r w:rsidRPr="00671C97">
        <w:rPr>
          <w:szCs w:val="22"/>
          <w:lang w:val="sl-SI"/>
        </w:rPr>
        <w:t>dodatne zanesljive metode prepre</w:t>
      </w:r>
      <w:r w:rsidR="00BB0733" w:rsidRPr="00671C97">
        <w:rPr>
          <w:szCs w:val="22"/>
          <w:lang w:val="sl-SI"/>
        </w:rPr>
        <w:t>č</w:t>
      </w:r>
      <w:r w:rsidRPr="00671C97">
        <w:rPr>
          <w:szCs w:val="22"/>
          <w:lang w:val="sl-SI"/>
        </w:rPr>
        <w:t>evanja nose</w:t>
      </w:r>
      <w:r w:rsidR="00BB0733" w:rsidRPr="00671C97">
        <w:rPr>
          <w:szCs w:val="22"/>
          <w:lang w:val="sl-SI"/>
        </w:rPr>
        <w:t>č</w:t>
      </w:r>
      <w:r w:rsidRPr="00671C97">
        <w:rPr>
          <w:szCs w:val="22"/>
          <w:lang w:val="sl-SI"/>
        </w:rPr>
        <w:t>nosti (</w:t>
      </w:r>
      <w:r w:rsidR="00D87751" w:rsidRPr="00671C97">
        <w:rPr>
          <w:szCs w:val="22"/>
          <w:lang w:val="sl-SI"/>
        </w:rPr>
        <w:t>maternični vložek (</w:t>
      </w:r>
      <w:r w:rsidRPr="00671C97">
        <w:rPr>
          <w:szCs w:val="22"/>
          <w:lang w:val="sl-SI"/>
        </w:rPr>
        <w:t>IUD</w:t>
      </w:r>
      <w:r w:rsidR="00D87751" w:rsidRPr="00671C97">
        <w:rPr>
          <w:szCs w:val="22"/>
          <w:lang w:val="sl-SI"/>
        </w:rPr>
        <w:t>)</w:t>
      </w:r>
      <w:r w:rsidRPr="00671C97">
        <w:rPr>
          <w:szCs w:val="22"/>
          <w:lang w:val="sl-SI"/>
        </w:rPr>
        <w:t>, kondom)</w:t>
      </w:r>
      <w:r w:rsidR="00D87751" w:rsidRPr="00671C97">
        <w:rPr>
          <w:szCs w:val="22"/>
          <w:lang w:val="sl-SI"/>
        </w:rPr>
        <w:t xml:space="preserve"> (glejte poglavje 4.4)</w:t>
      </w:r>
      <w:r w:rsidRPr="00671C97">
        <w:rPr>
          <w:szCs w:val="22"/>
          <w:lang w:val="sl-SI"/>
        </w:rPr>
        <w:t>.</w:t>
      </w:r>
    </w:p>
    <w:p w14:paraId="37EF8215" w14:textId="77777777" w:rsidR="00C41670" w:rsidRPr="00671C97" w:rsidRDefault="00C41670" w:rsidP="00671C97">
      <w:pPr>
        <w:rPr>
          <w:szCs w:val="22"/>
          <w:lang w:val="sl-SI"/>
        </w:rPr>
      </w:pPr>
    </w:p>
    <w:p w14:paraId="37EF8216" w14:textId="77777777" w:rsidR="0026758D" w:rsidRPr="00671C97" w:rsidRDefault="00C41670" w:rsidP="00671C97">
      <w:pPr>
        <w:keepNext/>
        <w:rPr>
          <w:szCs w:val="22"/>
          <w:u w:val="single"/>
          <w:lang w:val="sl-SI"/>
        </w:rPr>
      </w:pPr>
      <w:r w:rsidRPr="00671C97">
        <w:rPr>
          <w:szCs w:val="22"/>
          <w:u w:val="single"/>
          <w:lang w:val="sl-SI"/>
        </w:rPr>
        <w:t>Medsebojno delovanje zdravila Fycompa in drugih antiepilepti</w:t>
      </w:r>
      <w:r w:rsidR="00BB0733" w:rsidRPr="00671C97">
        <w:rPr>
          <w:szCs w:val="22"/>
          <w:u w:val="single"/>
          <w:lang w:val="sl-SI"/>
        </w:rPr>
        <w:t>č</w:t>
      </w:r>
      <w:r w:rsidRPr="00671C97">
        <w:rPr>
          <w:szCs w:val="22"/>
          <w:u w:val="single"/>
          <w:lang w:val="sl-SI"/>
        </w:rPr>
        <w:t>nih zdravil:</w:t>
      </w:r>
    </w:p>
    <w:p w14:paraId="37EF8217" w14:textId="77777777" w:rsidR="00C41670" w:rsidRPr="00671C97" w:rsidRDefault="00C41670" w:rsidP="00671C97">
      <w:pPr>
        <w:keepNext/>
        <w:rPr>
          <w:szCs w:val="22"/>
          <w:lang w:val="sl-SI"/>
        </w:rPr>
      </w:pPr>
    </w:p>
    <w:p w14:paraId="37EF8218" w14:textId="77777777" w:rsidR="00C41670" w:rsidRPr="00671C97" w:rsidRDefault="00C41670" w:rsidP="00671C97">
      <w:pPr>
        <w:rPr>
          <w:szCs w:val="22"/>
          <w:lang w:val="sl-SI"/>
        </w:rPr>
      </w:pPr>
      <w:r w:rsidRPr="00671C97">
        <w:rPr>
          <w:szCs w:val="22"/>
          <w:lang w:val="sl-SI"/>
        </w:rPr>
        <w:t>Možne interakcije med zdravilom Fycompa in drugimi antiepilepti</w:t>
      </w:r>
      <w:r w:rsidR="00BB0733" w:rsidRPr="00671C97">
        <w:rPr>
          <w:szCs w:val="22"/>
          <w:lang w:val="sl-SI"/>
        </w:rPr>
        <w:t>č</w:t>
      </w:r>
      <w:r w:rsidRPr="00671C97">
        <w:rPr>
          <w:szCs w:val="22"/>
          <w:lang w:val="sl-SI"/>
        </w:rPr>
        <w:t>nimi zdravili (AEZ) so ocenili v klini</w:t>
      </w:r>
      <w:r w:rsidR="00BB0733" w:rsidRPr="00671C97">
        <w:rPr>
          <w:szCs w:val="22"/>
          <w:lang w:val="sl-SI"/>
        </w:rPr>
        <w:t>č</w:t>
      </w:r>
      <w:r w:rsidRPr="00671C97">
        <w:rPr>
          <w:szCs w:val="22"/>
          <w:lang w:val="sl-SI"/>
        </w:rPr>
        <w:t>nih študijah</w:t>
      </w:r>
      <w:r w:rsidR="00B17457" w:rsidRPr="00671C97">
        <w:rPr>
          <w:szCs w:val="22"/>
          <w:lang w:val="sl-SI"/>
        </w:rPr>
        <w:t>.</w:t>
      </w:r>
      <w:r w:rsidRPr="00671C97">
        <w:rPr>
          <w:szCs w:val="22"/>
          <w:lang w:val="sl-SI"/>
        </w:rPr>
        <w:t xml:space="preserve"> </w:t>
      </w:r>
      <w:r w:rsidR="004A7059" w:rsidRPr="00671C97">
        <w:rPr>
          <w:szCs w:val="22"/>
          <w:lang w:val="sl-SI"/>
        </w:rPr>
        <w:t>S populacijsko farmakokinetično analizo treh</w:t>
      </w:r>
      <w:r w:rsidR="00353D8E" w:rsidRPr="00671C97">
        <w:rPr>
          <w:szCs w:val="22"/>
          <w:lang w:val="sl-SI"/>
        </w:rPr>
        <w:t xml:space="preserve"> </w:t>
      </w:r>
      <w:r w:rsidRPr="00671C97">
        <w:rPr>
          <w:szCs w:val="22"/>
          <w:lang w:val="sl-SI"/>
        </w:rPr>
        <w:t>združenih študij 3.</w:t>
      </w:r>
      <w:r w:rsidR="002B6010" w:rsidRPr="00671C97">
        <w:rPr>
          <w:szCs w:val="22"/>
          <w:lang w:val="sl-SI"/>
        </w:rPr>
        <w:t> </w:t>
      </w:r>
      <w:r w:rsidRPr="00671C97">
        <w:rPr>
          <w:szCs w:val="22"/>
          <w:lang w:val="sl-SI"/>
        </w:rPr>
        <w:t>faze</w:t>
      </w:r>
      <w:r w:rsidR="004A7059" w:rsidRPr="00671C97">
        <w:rPr>
          <w:szCs w:val="22"/>
          <w:lang w:val="sl-SI"/>
        </w:rPr>
        <w:t xml:space="preserve"> pri mladostnikih in odraslih bolnikih z napadi parcialnega izvora so ovrednotili učinek zdravila Fycompa (do 12 mg enkrat na dan) na farmakokinetiko drugih AEZ. Z drugo populacijsko farmakokinetično analizo združenih podatkov iz dvajsetih študij 1. faze pri zdravih udeležencih, ki so prejemali zdravilo Fycompa v odmerkih do 36 mg, in iz ene študije 2. faze ter šestih študij 3. faze pri pediatričnih bolnikih, mladostnikih in odraslih bolnikih z napadi parcialnega izvora ali primarnimi generaliziranimi napadi s tonično</w:t>
      </w:r>
      <w:r w:rsidR="004A7059" w:rsidRPr="00671C97">
        <w:rPr>
          <w:szCs w:val="22"/>
          <w:lang w:val="sl-SI"/>
        </w:rPr>
        <w:noBreakHyphen/>
        <w:t>kloničnimi krči, ki so prejemali zdravilo Fycompa v odmerkih do 16 mg enkrat na dan, so ovrednotili učinek sočasne uporabe AEZ na očistek perampanela</w:t>
      </w:r>
      <w:r w:rsidR="00A6462E" w:rsidRPr="00671C97">
        <w:rPr>
          <w:szCs w:val="22"/>
          <w:lang w:val="sl-SI"/>
        </w:rPr>
        <w:t>.</w:t>
      </w:r>
      <w:r w:rsidR="00BB0733" w:rsidRPr="00671C97">
        <w:rPr>
          <w:szCs w:val="22"/>
          <w:lang w:val="sl-SI"/>
        </w:rPr>
        <w:t xml:space="preserve"> </w:t>
      </w:r>
      <w:r w:rsidRPr="00671C97">
        <w:rPr>
          <w:szCs w:val="22"/>
          <w:lang w:val="sl-SI"/>
        </w:rPr>
        <w:t>U</w:t>
      </w:r>
      <w:r w:rsidR="00BB0733" w:rsidRPr="00671C97">
        <w:rPr>
          <w:szCs w:val="22"/>
          <w:lang w:val="sl-SI"/>
        </w:rPr>
        <w:t>č</w:t>
      </w:r>
      <w:r w:rsidRPr="00671C97">
        <w:rPr>
          <w:szCs w:val="22"/>
          <w:lang w:val="sl-SI"/>
        </w:rPr>
        <w:t>inki teh interakcij na povpre</w:t>
      </w:r>
      <w:r w:rsidR="00BB0733" w:rsidRPr="00671C97">
        <w:rPr>
          <w:szCs w:val="22"/>
          <w:lang w:val="sl-SI"/>
        </w:rPr>
        <w:t>č</w:t>
      </w:r>
      <w:r w:rsidRPr="00671C97">
        <w:rPr>
          <w:szCs w:val="22"/>
          <w:lang w:val="sl-SI"/>
        </w:rPr>
        <w:t>no koncentracijo v stanju dinami</w:t>
      </w:r>
      <w:r w:rsidR="00BB0733" w:rsidRPr="00671C97">
        <w:rPr>
          <w:szCs w:val="22"/>
          <w:lang w:val="sl-SI"/>
        </w:rPr>
        <w:t>č</w:t>
      </w:r>
      <w:r w:rsidRPr="00671C97">
        <w:rPr>
          <w:szCs w:val="22"/>
          <w:lang w:val="sl-SI"/>
        </w:rPr>
        <w:t>nega ravnovesja so povzeti v naslednji preglednici.</w:t>
      </w:r>
    </w:p>
    <w:p w14:paraId="37EF8219" w14:textId="77777777" w:rsidR="00C41670" w:rsidRPr="00671C97" w:rsidRDefault="00C41670" w:rsidP="00671C97">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1951"/>
        <w:gridCol w:w="3260"/>
        <w:gridCol w:w="3311"/>
      </w:tblGrid>
      <w:tr w:rsidR="00C41670" w:rsidRPr="00671C97" w14:paraId="37EF821D" w14:textId="77777777" w:rsidTr="00900814">
        <w:trPr>
          <w:cantSplit/>
          <w:tblHeader/>
        </w:trPr>
        <w:tc>
          <w:tcPr>
            <w:tcW w:w="1951" w:type="dxa"/>
          </w:tcPr>
          <w:p w14:paraId="37EF821A" w14:textId="77777777" w:rsidR="00C41670" w:rsidRPr="00671C97" w:rsidRDefault="00C41670" w:rsidP="00900814">
            <w:pPr>
              <w:keepNext/>
              <w:suppressAutoHyphens/>
              <w:rPr>
                <w:szCs w:val="22"/>
                <w:lang w:val="sl-SI"/>
              </w:rPr>
            </w:pPr>
            <w:r w:rsidRPr="00671C97">
              <w:rPr>
                <w:b/>
                <w:szCs w:val="22"/>
                <w:lang w:val="sl-SI"/>
              </w:rPr>
              <w:t>So</w:t>
            </w:r>
            <w:r w:rsidR="00BB0733" w:rsidRPr="00671C97">
              <w:rPr>
                <w:b/>
                <w:szCs w:val="22"/>
                <w:lang w:val="sl-SI"/>
              </w:rPr>
              <w:t>č</w:t>
            </w:r>
            <w:r w:rsidRPr="00671C97">
              <w:rPr>
                <w:b/>
                <w:szCs w:val="22"/>
                <w:lang w:val="sl-SI"/>
              </w:rPr>
              <w:t>asna uporaba AEZ</w:t>
            </w:r>
          </w:p>
        </w:tc>
        <w:tc>
          <w:tcPr>
            <w:tcW w:w="3260" w:type="dxa"/>
          </w:tcPr>
          <w:p w14:paraId="37EF821B" w14:textId="77777777" w:rsidR="00C41670" w:rsidRPr="00671C97" w:rsidRDefault="00C41670" w:rsidP="00900814">
            <w:pPr>
              <w:keepNext/>
              <w:suppressAutoHyphens/>
              <w:rPr>
                <w:szCs w:val="22"/>
                <w:lang w:val="sl-SI"/>
              </w:rPr>
            </w:pPr>
            <w:r w:rsidRPr="00671C97">
              <w:rPr>
                <w:b/>
                <w:szCs w:val="22"/>
                <w:lang w:val="sl-SI"/>
              </w:rPr>
              <w:t>Vpliv AEZ na koncentracijo zdravila Fycompa</w:t>
            </w:r>
          </w:p>
        </w:tc>
        <w:tc>
          <w:tcPr>
            <w:tcW w:w="3311" w:type="dxa"/>
          </w:tcPr>
          <w:p w14:paraId="37EF821C" w14:textId="77777777" w:rsidR="00C41670" w:rsidRPr="00671C97" w:rsidRDefault="00C41670" w:rsidP="00900814">
            <w:pPr>
              <w:keepNext/>
              <w:suppressAutoHyphens/>
              <w:rPr>
                <w:szCs w:val="22"/>
                <w:lang w:val="sl-SI"/>
              </w:rPr>
            </w:pPr>
            <w:r w:rsidRPr="00671C97">
              <w:rPr>
                <w:b/>
                <w:szCs w:val="22"/>
                <w:lang w:val="sl-SI"/>
              </w:rPr>
              <w:t>Vpliv zdravila Fycompa na koncentracijo AEZ</w:t>
            </w:r>
          </w:p>
        </w:tc>
      </w:tr>
      <w:tr w:rsidR="00C41670" w:rsidRPr="00671C97" w14:paraId="37EF8221" w14:textId="77777777" w:rsidTr="00900814">
        <w:trPr>
          <w:cantSplit/>
        </w:trPr>
        <w:tc>
          <w:tcPr>
            <w:tcW w:w="1951" w:type="dxa"/>
          </w:tcPr>
          <w:p w14:paraId="37EF821E" w14:textId="77777777" w:rsidR="00C41670" w:rsidRPr="00671C97" w:rsidRDefault="00C41670" w:rsidP="00900814">
            <w:pPr>
              <w:keepNext/>
              <w:suppressAutoHyphens/>
              <w:rPr>
                <w:szCs w:val="22"/>
                <w:lang w:val="sl-SI"/>
              </w:rPr>
            </w:pPr>
            <w:r w:rsidRPr="00671C97">
              <w:rPr>
                <w:szCs w:val="22"/>
                <w:lang w:val="sl-SI"/>
              </w:rPr>
              <w:t>karbamazepin</w:t>
            </w:r>
          </w:p>
        </w:tc>
        <w:tc>
          <w:tcPr>
            <w:tcW w:w="3260" w:type="dxa"/>
          </w:tcPr>
          <w:p w14:paraId="37EF821F" w14:textId="77777777" w:rsidR="00C41670" w:rsidRPr="00671C97" w:rsidRDefault="004A7059" w:rsidP="00900814">
            <w:pPr>
              <w:keepNext/>
              <w:suppressAutoHyphens/>
              <w:rPr>
                <w:szCs w:val="22"/>
                <w:lang w:val="sl-SI"/>
              </w:rPr>
            </w:pPr>
            <w:r w:rsidRPr="00671C97">
              <w:rPr>
                <w:szCs w:val="22"/>
                <w:lang w:val="sl-SI"/>
              </w:rPr>
              <w:t>3</w:t>
            </w:r>
            <w:r w:rsidR="00C41670" w:rsidRPr="00671C97">
              <w:rPr>
                <w:szCs w:val="22"/>
                <w:lang w:val="sl-SI"/>
              </w:rPr>
              <w:t xml:space="preserve">-kratno </w:t>
            </w:r>
            <w:r w:rsidR="00E471F4" w:rsidRPr="00671C97">
              <w:rPr>
                <w:szCs w:val="22"/>
                <w:lang w:val="sl-SI"/>
              </w:rPr>
              <w:t xml:space="preserve">zmanjšanje </w:t>
            </w:r>
          </w:p>
        </w:tc>
        <w:tc>
          <w:tcPr>
            <w:tcW w:w="3311" w:type="dxa"/>
          </w:tcPr>
          <w:p w14:paraId="37EF8220" w14:textId="77777777" w:rsidR="00C41670" w:rsidRPr="00671C97" w:rsidRDefault="00C41670" w:rsidP="00900814">
            <w:pPr>
              <w:keepNext/>
              <w:suppressAutoHyphens/>
              <w:rPr>
                <w:szCs w:val="22"/>
                <w:lang w:val="sl-SI"/>
              </w:rPr>
            </w:pPr>
            <w:r w:rsidRPr="00671C97">
              <w:rPr>
                <w:szCs w:val="22"/>
                <w:lang w:val="sl-SI"/>
              </w:rPr>
              <w:t>&lt; 10 % zmanjšanje</w:t>
            </w:r>
          </w:p>
        </w:tc>
      </w:tr>
      <w:tr w:rsidR="00C41670" w:rsidRPr="00671C97" w14:paraId="37EF8225" w14:textId="77777777" w:rsidTr="00900814">
        <w:trPr>
          <w:cantSplit/>
        </w:trPr>
        <w:tc>
          <w:tcPr>
            <w:tcW w:w="1951" w:type="dxa"/>
          </w:tcPr>
          <w:p w14:paraId="37EF8222" w14:textId="77777777" w:rsidR="00C41670" w:rsidRPr="00671C97" w:rsidRDefault="00C41670" w:rsidP="00900814">
            <w:pPr>
              <w:keepNext/>
              <w:suppressAutoHyphens/>
              <w:rPr>
                <w:szCs w:val="22"/>
                <w:lang w:val="sl-SI"/>
              </w:rPr>
            </w:pPr>
            <w:r w:rsidRPr="00671C97">
              <w:rPr>
                <w:szCs w:val="22"/>
                <w:lang w:val="sl-SI"/>
              </w:rPr>
              <w:t>klobazam</w:t>
            </w:r>
          </w:p>
        </w:tc>
        <w:tc>
          <w:tcPr>
            <w:tcW w:w="3260" w:type="dxa"/>
          </w:tcPr>
          <w:p w14:paraId="37EF8223" w14:textId="77777777" w:rsidR="00C41670" w:rsidRPr="00671C97" w:rsidRDefault="00C41670" w:rsidP="00900814">
            <w:pPr>
              <w:keepNext/>
              <w:suppressAutoHyphens/>
              <w:rPr>
                <w:szCs w:val="22"/>
                <w:lang w:val="sl-SI"/>
              </w:rPr>
            </w:pPr>
            <w:r w:rsidRPr="00671C97">
              <w:rPr>
                <w:szCs w:val="22"/>
                <w:lang w:val="sl-SI"/>
              </w:rPr>
              <w:t>ni vpliva</w:t>
            </w:r>
          </w:p>
        </w:tc>
        <w:tc>
          <w:tcPr>
            <w:tcW w:w="3311" w:type="dxa"/>
          </w:tcPr>
          <w:p w14:paraId="37EF8224" w14:textId="77777777" w:rsidR="00C41670" w:rsidRPr="00671C97" w:rsidRDefault="00C41670" w:rsidP="00900814">
            <w:pPr>
              <w:keepNext/>
              <w:suppressAutoHyphens/>
              <w:rPr>
                <w:szCs w:val="22"/>
                <w:lang w:val="sl-SI"/>
              </w:rPr>
            </w:pPr>
            <w:r w:rsidRPr="00671C97">
              <w:rPr>
                <w:szCs w:val="22"/>
                <w:lang w:val="sl-SI"/>
              </w:rPr>
              <w:t>&lt; 10 % zmanjšanje</w:t>
            </w:r>
          </w:p>
        </w:tc>
      </w:tr>
      <w:tr w:rsidR="00C41670" w:rsidRPr="00671C97" w14:paraId="37EF8229" w14:textId="77777777" w:rsidTr="00900814">
        <w:trPr>
          <w:cantSplit/>
        </w:trPr>
        <w:tc>
          <w:tcPr>
            <w:tcW w:w="1951" w:type="dxa"/>
          </w:tcPr>
          <w:p w14:paraId="37EF8226" w14:textId="77777777" w:rsidR="00C41670" w:rsidRPr="00671C97" w:rsidRDefault="00C41670" w:rsidP="00900814">
            <w:pPr>
              <w:keepNext/>
              <w:suppressAutoHyphens/>
              <w:rPr>
                <w:szCs w:val="22"/>
                <w:lang w:val="sl-SI"/>
              </w:rPr>
            </w:pPr>
            <w:r w:rsidRPr="00671C97">
              <w:rPr>
                <w:szCs w:val="22"/>
                <w:lang w:val="sl-SI"/>
              </w:rPr>
              <w:t>klonazepam</w:t>
            </w:r>
          </w:p>
        </w:tc>
        <w:tc>
          <w:tcPr>
            <w:tcW w:w="3260" w:type="dxa"/>
          </w:tcPr>
          <w:p w14:paraId="37EF8227" w14:textId="77777777" w:rsidR="00C41670" w:rsidRPr="00671C97" w:rsidRDefault="00C41670" w:rsidP="00900814">
            <w:pPr>
              <w:keepNext/>
              <w:suppressAutoHyphens/>
              <w:rPr>
                <w:szCs w:val="22"/>
                <w:lang w:val="sl-SI"/>
              </w:rPr>
            </w:pPr>
            <w:r w:rsidRPr="00671C97">
              <w:rPr>
                <w:szCs w:val="22"/>
                <w:lang w:val="sl-SI"/>
              </w:rPr>
              <w:t>ni vpliva</w:t>
            </w:r>
          </w:p>
        </w:tc>
        <w:tc>
          <w:tcPr>
            <w:tcW w:w="3311" w:type="dxa"/>
          </w:tcPr>
          <w:p w14:paraId="37EF8228" w14:textId="77777777" w:rsidR="00C41670" w:rsidRPr="00671C97" w:rsidRDefault="00C41670" w:rsidP="00900814">
            <w:pPr>
              <w:keepNext/>
              <w:suppressAutoHyphens/>
              <w:rPr>
                <w:szCs w:val="22"/>
                <w:lang w:val="sl-SI"/>
              </w:rPr>
            </w:pPr>
            <w:r w:rsidRPr="00671C97">
              <w:rPr>
                <w:szCs w:val="22"/>
                <w:lang w:val="sl-SI"/>
              </w:rPr>
              <w:t>ni vpliva</w:t>
            </w:r>
          </w:p>
        </w:tc>
      </w:tr>
      <w:tr w:rsidR="00C41670" w:rsidRPr="00671C97" w14:paraId="37EF822D" w14:textId="77777777" w:rsidTr="00900814">
        <w:trPr>
          <w:cantSplit/>
        </w:trPr>
        <w:tc>
          <w:tcPr>
            <w:tcW w:w="1951" w:type="dxa"/>
          </w:tcPr>
          <w:p w14:paraId="37EF822A" w14:textId="77777777" w:rsidR="00C41670" w:rsidRPr="00671C97" w:rsidRDefault="00C41670" w:rsidP="00900814">
            <w:pPr>
              <w:keepNext/>
              <w:suppressAutoHyphens/>
              <w:rPr>
                <w:szCs w:val="22"/>
                <w:lang w:val="sl-SI"/>
              </w:rPr>
            </w:pPr>
            <w:r w:rsidRPr="00671C97">
              <w:rPr>
                <w:szCs w:val="22"/>
                <w:lang w:val="sl-SI"/>
              </w:rPr>
              <w:t>lamotrigin</w:t>
            </w:r>
          </w:p>
        </w:tc>
        <w:tc>
          <w:tcPr>
            <w:tcW w:w="3260" w:type="dxa"/>
          </w:tcPr>
          <w:p w14:paraId="37EF822B" w14:textId="77777777" w:rsidR="00C41670" w:rsidRPr="00671C97" w:rsidRDefault="00C41670" w:rsidP="00900814">
            <w:pPr>
              <w:keepNext/>
              <w:suppressAutoHyphens/>
              <w:rPr>
                <w:szCs w:val="22"/>
                <w:lang w:val="sl-SI"/>
              </w:rPr>
            </w:pPr>
            <w:r w:rsidRPr="00671C97">
              <w:rPr>
                <w:szCs w:val="22"/>
                <w:lang w:val="sl-SI"/>
              </w:rPr>
              <w:t>ni vpliva</w:t>
            </w:r>
          </w:p>
        </w:tc>
        <w:tc>
          <w:tcPr>
            <w:tcW w:w="3311" w:type="dxa"/>
          </w:tcPr>
          <w:p w14:paraId="37EF822C" w14:textId="77777777" w:rsidR="00C41670" w:rsidRPr="00671C97" w:rsidRDefault="00C41670" w:rsidP="00900814">
            <w:pPr>
              <w:keepNext/>
              <w:suppressAutoHyphens/>
              <w:rPr>
                <w:szCs w:val="22"/>
                <w:lang w:val="sl-SI"/>
              </w:rPr>
            </w:pPr>
            <w:r w:rsidRPr="00671C97">
              <w:rPr>
                <w:szCs w:val="22"/>
                <w:lang w:val="sl-SI"/>
              </w:rPr>
              <w:t>&lt; 10 % zmanjšanje</w:t>
            </w:r>
          </w:p>
        </w:tc>
      </w:tr>
      <w:tr w:rsidR="00C41670" w:rsidRPr="00671C97" w14:paraId="37EF8231" w14:textId="77777777" w:rsidTr="00900814">
        <w:trPr>
          <w:cantSplit/>
        </w:trPr>
        <w:tc>
          <w:tcPr>
            <w:tcW w:w="1951" w:type="dxa"/>
          </w:tcPr>
          <w:p w14:paraId="37EF822E" w14:textId="77777777" w:rsidR="00C41670" w:rsidRPr="00671C97" w:rsidRDefault="00C41670" w:rsidP="00900814">
            <w:pPr>
              <w:keepNext/>
              <w:suppressAutoHyphens/>
              <w:rPr>
                <w:szCs w:val="22"/>
                <w:lang w:val="sl-SI"/>
              </w:rPr>
            </w:pPr>
            <w:r w:rsidRPr="00671C97">
              <w:rPr>
                <w:szCs w:val="22"/>
                <w:lang w:val="sl-SI"/>
              </w:rPr>
              <w:t>levetiracetam</w:t>
            </w:r>
          </w:p>
        </w:tc>
        <w:tc>
          <w:tcPr>
            <w:tcW w:w="3260" w:type="dxa"/>
          </w:tcPr>
          <w:p w14:paraId="37EF822F" w14:textId="77777777" w:rsidR="00C41670" w:rsidRPr="00671C97" w:rsidRDefault="00C41670" w:rsidP="00900814">
            <w:pPr>
              <w:keepNext/>
              <w:suppressAutoHyphens/>
              <w:rPr>
                <w:szCs w:val="22"/>
                <w:lang w:val="sl-SI"/>
              </w:rPr>
            </w:pPr>
            <w:r w:rsidRPr="00671C97">
              <w:rPr>
                <w:szCs w:val="22"/>
                <w:lang w:val="sl-SI"/>
              </w:rPr>
              <w:t>ni vpliva</w:t>
            </w:r>
          </w:p>
        </w:tc>
        <w:tc>
          <w:tcPr>
            <w:tcW w:w="3311" w:type="dxa"/>
          </w:tcPr>
          <w:p w14:paraId="37EF8230" w14:textId="77777777" w:rsidR="00C41670" w:rsidRPr="00671C97" w:rsidRDefault="00C41670" w:rsidP="00900814">
            <w:pPr>
              <w:keepNext/>
              <w:suppressAutoHyphens/>
              <w:rPr>
                <w:szCs w:val="22"/>
                <w:lang w:val="sl-SI"/>
              </w:rPr>
            </w:pPr>
            <w:r w:rsidRPr="00671C97">
              <w:rPr>
                <w:szCs w:val="22"/>
                <w:lang w:val="sl-SI"/>
              </w:rPr>
              <w:t>ni vpliva</w:t>
            </w:r>
          </w:p>
        </w:tc>
      </w:tr>
      <w:tr w:rsidR="00C41670" w:rsidRPr="00671C97" w14:paraId="37EF8235" w14:textId="77777777" w:rsidTr="00900814">
        <w:trPr>
          <w:cantSplit/>
        </w:trPr>
        <w:tc>
          <w:tcPr>
            <w:tcW w:w="1951" w:type="dxa"/>
          </w:tcPr>
          <w:p w14:paraId="37EF8232" w14:textId="77777777" w:rsidR="00C41670" w:rsidRPr="00671C97" w:rsidRDefault="00C41670" w:rsidP="00900814">
            <w:pPr>
              <w:keepNext/>
              <w:suppressAutoHyphens/>
              <w:rPr>
                <w:szCs w:val="22"/>
                <w:lang w:val="sl-SI"/>
              </w:rPr>
            </w:pPr>
            <w:r w:rsidRPr="00671C97">
              <w:rPr>
                <w:szCs w:val="22"/>
                <w:lang w:val="sl-SI"/>
              </w:rPr>
              <w:t>okskarbazepin</w:t>
            </w:r>
          </w:p>
        </w:tc>
        <w:tc>
          <w:tcPr>
            <w:tcW w:w="3260" w:type="dxa"/>
          </w:tcPr>
          <w:p w14:paraId="37EF8233" w14:textId="77777777" w:rsidR="00C41670" w:rsidRPr="00671C97" w:rsidRDefault="004A7059" w:rsidP="00900814">
            <w:pPr>
              <w:keepNext/>
              <w:suppressAutoHyphens/>
              <w:rPr>
                <w:szCs w:val="22"/>
                <w:lang w:val="sl-SI"/>
              </w:rPr>
            </w:pPr>
            <w:r w:rsidRPr="00671C97">
              <w:rPr>
                <w:szCs w:val="22"/>
                <w:lang w:val="sl-SI"/>
              </w:rPr>
              <w:t>2</w:t>
            </w:r>
            <w:r w:rsidR="00C41670" w:rsidRPr="00671C97">
              <w:rPr>
                <w:szCs w:val="22"/>
                <w:lang w:val="sl-SI"/>
              </w:rPr>
              <w:t xml:space="preserve">-kratno </w:t>
            </w:r>
            <w:r w:rsidR="00E471F4" w:rsidRPr="00671C97">
              <w:rPr>
                <w:szCs w:val="22"/>
                <w:lang w:val="sl-SI"/>
              </w:rPr>
              <w:t>zmanjšanje</w:t>
            </w:r>
          </w:p>
        </w:tc>
        <w:tc>
          <w:tcPr>
            <w:tcW w:w="3311" w:type="dxa"/>
          </w:tcPr>
          <w:p w14:paraId="37EF8234" w14:textId="77777777" w:rsidR="00C41670" w:rsidRPr="00671C97" w:rsidRDefault="00C41670" w:rsidP="00900814">
            <w:pPr>
              <w:keepNext/>
              <w:suppressAutoHyphens/>
              <w:rPr>
                <w:szCs w:val="22"/>
                <w:lang w:val="sl-SI"/>
              </w:rPr>
            </w:pPr>
            <w:r w:rsidRPr="00671C97">
              <w:rPr>
                <w:szCs w:val="22"/>
                <w:lang w:val="sl-SI"/>
              </w:rPr>
              <w:t>35-odstotno pove</w:t>
            </w:r>
            <w:r w:rsidR="00BB0733" w:rsidRPr="00671C97">
              <w:rPr>
                <w:szCs w:val="22"/>
                <w:lang w:val="sl-SI"/>
              </w:rPr>
              <w:t>č</w:t>
            </w:r>
            <w:r w:rsidRPr="00671C97">
              <w:rPr>
                <w:szCs w:val="22"/>
                <w:lang w:val="sl-SI"/>
              </w:rPr>
              <w:t xml:space="preserve">anje </w:t>
            </w:r>
            <w:r w:rsidRPr="00671C97">
              <w:rPr>
                <w:szCs w:val="22"/>
                <w:vertAlign w:val="superscript"/>
                <w:lang w:val="sl-SI"/>
              </w:rPr>
              <w:t>1)</w:t>
            </w:r>
            <w:r w:rsidRPr="00671C97">
              <w:rPr>
                <w:szCs w:val="22"/>
                <w:lang w:val="sl-SI"/>
              </w:rPr>
              <w:t xml:space="preserve"> </w:t>
            </w:r>
          </w:p>
        </w:tc>
      </w:tr>
      <w:tr w:rsidR="00C41670" w:rsidRPr="00671C97" w14:paraId="37EF8239" w14:textId="77777777" w:rsidTr="00900814">
        <w:trPr>
          <w:cantSplit/>
        </w:trPr>
        <w:tc>
          <w:tcPr>
            <w:tcW w:w="1951" w:type="dxa"/>
          </w:tcPr>
          <w:p w14:paraId="37EF8236" w14:textId="77777777" w:rsidR="00C41670" w:rsidRPr="00671C97" w:rsidRDefault="00C41670" w:rsidP="00900814">
            <w:pPr>
              <w:keepNext/>
              <w:suppressAutoHyphens/>
              <w:rPr>
                <w:szCs w:val="22"/>
                <w:lang w:val="sl-SI"/>
              </w:rPr>
            </w:pPr>
            <w:r w:rsidRPr="00671C97">
              <w:rPr>
                <w:szCs w:val="22"/>
                <w:lang w:val="sl-SI"/>
              </w:rPr>
              <w:t>fenobarbital</w:t>
            </w:r>
          </w:p>
        </w:tc>
        <w:tc>
          <w:tcPr>
            <w:tcW w:w="3260" w:type="dxa"/>
          </w:tcPr>
          <w:p w14:paraId="37EF8237" w14:textId="77777777" w:rsidR="00C41670" w:rsidRPr="00671C97" w:rsidRDefault="004A7059" w:rsidP="00900814">
            <w:pPr>
              <w:keepNext/>
              <w:suppressAutoHyphens/>
              <w:rPr>
                <w:szCs w:val="22"/>
                <w:lang w:val="sl-SI"/>
              </w:rPr>
            </w:pPr>
            <w:r w:rsidRPr="00671C97">
              <w:rPr>
                <w:szCs w:val="22"/>
                <w:lang w:val="sl-SI"/>
              </w:rPr>
              <w:t>20-odstotno zmanjšanje</w:t>
            </w:r>
          </w:p>
        </w:tc>
        <w:tc>
          <w:tcPr>
            <w:tcW w:w="3311" w:type="dxa"/>
          </w:tcPr>
          <w:p w14:paraId="37EF8238" w14:textId="77777777" w:rsidR="00C41670" w:rsidRPr="00671C97" w:rsidRDefault="00C41670" w:rsidP="00900814">
            <w:pPr>
              <w:keepNext/>
              <w:suppressAutoHyphens/>
              <w:rPr>
                <w:szCs w:val="22"/>
                <w:lang w:val="sl-SI"/>
              </w:rPr>
            </w:pPr>
            <w:r w:rsidRPr="00671C97">
              <w:rPr>
                <w:szCs w:val="22"/>
                <w:lang w:val="sl-SI"/>
              </w:rPr>
              <w:t>ni vpliva</w:t>
            </w:r>
          </w:p>
        </w:tc>
      </w:tr>
      <w:tr w:rsidR="00C41670" w:rsidRPr="00671C97" w14:paraId="37EF823D" w14:textId="77777777" w:rsidTr="00900814">
        <w:trPr>
          <w:cantSplit/>
        </w:trPr>
        <w:tc>
          <w:tcPr>
            <w:tcW w:w="1951" w:type="dxa"/>
          </w:tcPr>
          <w:p w14:paraId="37EF823A" w14:textId="77777777" w:rsidR="00C41670" w:rsidRPr="00671C97" w:rsidRDefault="00C41670" w:rsidP="00900814">
            <w:pPr>
              <w:keepNext/>
              <w:suppressAutoHyphens/>
              <w:rPr>
                <w:szCs w:val="22"/>
                <w:lang w:val="sl-SI"/>
              </w:rPr>
            </w:pPr>
            <w:r w:rsidRPr="00671C97">
              <w:rPr>
                <w:szCs w:val="22"/>
                <w:lang w:val="sl-SI"/>
              </w:rPr>
              <w:t>fenitoin</w:t>
            </w:r>
          </w:p>
        </w:tc>
        <w:tc>
          <w:tcPr>
            <w:tcW w:w="3260" w:type="dxa"/>
          </w:tcPr>
          <w:p w14:paraId="37EF823B" w14:textId="77777777" w:rsidR="00C41670" w:rsidRPr="00671C97" w:rsidRDefault="004A7059" w:rsidP="00900814">
            <w:pPr>
              <w:keepNext/>
              <w:suppressAutoHyphens/>
              <w:rPr>
                <w:szCs w:val="22"/>
                <w:lang w:val="sl-SI"/>
              </w:rPr>
            </w:pPr>
            <w:r w:rsidRPr="00671C97">
              <w:rPr>
                <w:szCs w:val="22"/>
                <w:lang w:val="sl-SI"/>
              </w:rPr>
              <w:t>2</w:t>
            </w:r>
            <w:r w:rsidR="00C41670" w:rsidRPr="00671C97">
              <w:rPr>
                <w:szCs w:val="22"/>
                <w:lang w:val="sl-SI"/>
              </w:rPr>
              <w:t xml:space="preserve">-kratno </w:t>
            </w:r>
            <w:r w:rsidR="00E471F4" w:rsidRPr="00671C97">
              <w:rPr>
                <w:szCs w:val="22"/>
                <w:lang w:val="sl-SI"/>
              </w:rPr>
              <w:t>zmanjšanje</w:t>
            </w:r>
          </w:p>
        </w:tc>
        <w:tc>
          <w:tcPr>
            <w:tcW w:w="3311" w:type="dxa"/>
          </w:tcPr>
          <w:p w14:paraId="37EF823C" w14:textId="77777777" w:rsidR="00C41670" w:rsidRPr="00671C97" w:rsidRDefault="00C41670" w:rsidP="00900814">
            <w:pPr>
              <w:keepNext/>
              <w:suppressAutoHyphens/>
              <w:rPr>
                <w:szCs w:val="22"/>
                <w:lang w:val="sl-SI"/>
              </w:rPr>
            </w:pPr>
            <w:r w:rsidRPr="00671C97">
              <w:rPr>
                <w:szCs w:val="22"/>
                <w:lang w:val="sl-SI"/>
              </w:rPr>
              <w:t>ni vpliva</w:t>
            </w:r>
          </w:p>
        </w:tc>
      </w:tr>
      <w:tr w:rsidR="00C41670" w:rsidRPr="00671C97" w14:paraId="37EF8241" w14:textId="77777777" w:rsidTr="00900814">
        <w:trPr>
          <w:cantSplit/>
        </w:trPr>
        <w:tc>
          <w:tcPr>
            <w:tcW w:w="1951" w:type="dxa"/>
          </w:tcPr>
          <w:p w14:paraId="37EF823E" w14:textId="77777777" w:rsidR="00C41670" w:rsidRPr="00671C97" w:rsidRDefault="00C41670" w:rsidP="00900814">
            <w:pPr>
              <w:keepNext/>
              <w:suppressAutoHyphens/>
              <w:rPr>
                <w:szCs w:val="22"/>
                <w:lang w:val="sl-SI"/>
              </w:rPr>
            </w:pPr>
            <w:r w:rsidRPr="00671C97">
              <w:rPr>
                <w:szCs w:val="22"/>
                <w:lang w:val="sl-SI"/>
              </w:rPr>
              <w:t>topiramat</w:t>
            </w:r>
          </w:p>
        </w:tc>
        <w:tc>
          <w:tcPr>
            <w:tcW w:w="3260" w:type="dxa"/>
          </w:tcPr>
          <w:p w14:paraId="37EF823F" w14:textId="77777777" w:rsidR="00C41670" w:rsidRPr="00671C97" w:rsidRDefault="004A7059" w:rsidP="00900814">
            <w:pPr>
              <w:keepNext/>
              <w:suppressAutoHyphens/>
              <w:rPr>
                <w:szCs w:val="22"/>
                <w:lang w:val="sl-SI"/>
              </w:rPr>
            </w:pPr>
            <w:r w:rsidRPr="00671C97">
              <w:rPr>
                <w:szCs w:val="22"/>
                <w:lang w:val="sl-SI"/>
              </w:rPr>
              <w:t>20</w:t>
            </w:r>
            <w:r w:rsidR="00C41670" w:rsidRPr="00671C97">
              <w:rPr>
                <w:szCs w:val="22"/>
                <w:lang w:val="sl-SI"/>
              </w:rPr>
              <w:t>-odstotno zmanjšanje</w:t>
            </w:r>
          </w:p>
        </w:tc>
        <w:tc>
          <w:tcPr>
            <w:tcW w:w="3311" w:type="dxa"/>
          </w:tcPr>
          <w:p w14:paraId="37EF8240" w14:textId="77777777" w:rsidR="00C41670" w:rsidRPr="00671C97" w:rsidRDefault="00C41670" w:rsidP="00900814">
            <w:pPr>
              <w:keepNext/>
              <w:suppressAutoHyphens/>
              <w:rPr>
                <w:szCs w:val="22"/>
                <w:lang w:val="sl-SI"/>
              </w:rPr>
            </w:pPr>
            <w:r w:rsidRPr="00671C97">
              <w:rPr>
                <w:szCs w:val="22"/>
                <w:lang w:val="sl-SI"/>
              </w:rPr>
              <w:t>ni vpliva</w:t>
            </w:r>
          </w:p>
        </w:tc>
      </w:tr>
      <w:tr w:rsidR="00C41670" w:rsidRPr="00671C97" w14:paraId="37EF8245" w14:textId="77777777" w:rsidTr="00900814">
        <w:trPr>
          <w:cantSplit/>
        </w:trPr>
        <w:tc>
          <w:tcPr>
            <w:tcW w:w="1951" w:type="dxa"/>
          </w:tcPr>
          <w:p w14:paraId="37EF8242" w14:textId="77777777" w:rsidR="00C41670" w:rsidRPr="00671C97" w:rsidRDefault="00C41670" w:rsidP="00900814">
            <w:pPr>
              <w:keepNext/>
              <w:suppressAutoHyphens/>
              <w:rPr>
                <w:szCs w:val="22"/>
                <w:lang w:val="sl-SI"/>
              </w:rPr>
            </w:pPr>
            <w:r w:rsidRPr="00671C97">
              <w:rPr>
                <w:szCs w:val="22"/>
                <w:lang w:val="sl-SI"/>
              </w:rPr>
              <w:t>valprojska kislina</w:t>
            </w:r>
          </w:p>
        </w:tc>
        <w:tc>
          <w:tcPr>
            <w:tcW w:w="3260" w:type="dxa"/>
          </w:tcPr>
          <w:p w14:paraId="37EF8243" w14:textId="77777777" w:rsidR="00C41670" w:rsidRPr="00671C97" w:rsidRDefault="00C41670" w:rsidP="00900814">
            <w:pPr>
              <w:keepNext/>
              <w:suppressAutoHyphens/>
              <w:rPr>
                <w:szCs w:val="22"/>
                <w:lang w:val="sl-SI"/>
              </w:rPr>
            </w:pPr>
            <w:r w:rsidRPr="00671C97">
              <w:rPr>
                <w:szCs w:val="22"/>
                <w:lang w:val="sl-SI"/>
              </w:rPr>
              <w:t>ni vpliva</w:t>
            </w:r>
          </w:p>
        </w:tc>
        <w:tc>
          <w:tcPr>
            <w:tcW w:w="3311" w:type="dxa"/>
          </w:tcPr>
          <w:p w14:paraId="37EF8244" w14:textId="77777777" w:rsidR="00C41670" w:rsidRPr="00671C97" w:rsidRDefault="00C41670" w:rsidP="00900814">
            <w:pPr>
              <w:keepNext/>
              <w:suppressAutoHyphens/>
              <w:rPr>
                <w:szCs w:val="22"/>
                <w:lang w:val="sl-SI"/>
              </w:rPr>
            </w:pPr>
            <w:r w:rsidRPr="00671C97">
              <w:rPr>
                <w:szCs w:val="22"/>
                <w:lang w:val="sl-SI"/>
              </w:rPr>
              <w:t>&lt; 10 % zmanjšanje</w:t>
            </w:r>
          </w:p>
        </w:tc>
      </w:tr>
      <w:tr w:rsidR="00C41670" w:rsidRPr="00671C97" w14:paraId="37EF8249" w14:textId="77777777" w:rsidTr="00900814">
        <w:trPr>
          <w:cantSplit/>
        </w:trPr>
        <w:tc>
          <w:tcPr>
            <w:tcW w:w="1951" w:type="dxa"/>
          </w:tcPr>
          <w:p w14:paraId="37EF8246" w14:textId="77777777" w:rsidR="00C41670" w:rsidRPr="00671C97" w:rsidRDefault="00C41670" w:rsidP="00900814">
            <w:pPr>
              <w:keepNext/>
              <w:suppressAutoHyphens/>
              <w:rPr>
                <w:szCs w:val="22"/>
                <w:lang w:val="sl-SI"/>
              </w:rPr>
            </w:pPr>
            <w:r w:rsidRPr="00671C97">
              <w:rPr>
                <w:szCs w:val="22"/>
                <w:lang w:val="sl-SI"/>
              </w:rPr>
              <w:t>zonisamid</w:t>
            </w:r>
          </w:p>
        </w:tc>
        <w:tc>
          <w:tcPr>
            <w:tcW w:w="3260" w:type="dxa"/>
          </w:tcPr>
          <w:p w14:paraId="37EF8247" w14:textId="77777777" w:rsidR="00C41670" w:rsidRPr="00671C97" w:rsidRDefault="00C41670" w:rsidP="00900814">
            <w:pPr>
              <w:keepNext/>
              <w:suppressAutoHyphens/>
              <w:rPr>
                <w:szCs w:val="22"/>
                <w:lang w:val="sl-SI"/>
              </w:rPr>
            </w:pPr>
            <w:r w:rsidRPr="00671C97">
              <w:rPr>
                <w:szCs w:val="22"/>
                <w:lang w:val="sl-SI"/>
              </w:rPr>
              <w:t>ni vpliva</w:t>
            </w:r>
          </w:p>
        </w:tc>
        <w:tc>
          <w:tcPr>
            <w:tcW w:w="3311" w:type="dxa"/>
          </w:tcPr>
          <w:p w14:paraId="37EF8248" w14:textId="77777777" w:rsidR="00C41670" w:rsidRPr="00671C97" w:rsidRDefault="00C41670" w:rsidP="00900814">
            <w:pPr>
              <w:keepNext/>
              <w:suppressAutoHyphens/>
              <w:rPr>
                <w:szCs w:val="22"/>
                <w:lang w:val="sl-SI"/>
              </w:rPr>
            </w:pPr>
            <w:r w:rsidRPr="00671C97">
              <w:rPr>
                <w:szCs w:val="22"/>
                <w:lang w:val="sl-SI"/>
              </w:rPr>
              <w:t>ni vpliva</w:t>
            </w:r>
          </w:p>
        </w:tc>
      </w:tr>
    </w:tbl>
    <w:p w14:paraId="37EF824A" w14:textId="77777777" w:rsidR="00C41670" w:rsidRPr="00900814" w:rsidRDefault="008A3CA9" w:rsidP="00900814">
      <w:pPr>
        <w:tabs>
          <w:tab w:val="clear" w:pos="567"/>
        </w:tabs>
        <w:ind w:left="567" w:hanging="567"/>
        <w:rPr>
          <w:sz w:val="20"/>
          <w:lang w:val="sl-SI"/>
        </w:rPr>
      </w:pPr>
      <w:r w:rsidRPr="00900814">
        <w:rPr>
          <w:sz w:val="20"/>
          <w:lang w:val="sl-SI"/>
        </w:rPr>
        <w:t>1)</w:t>
      </w:r>
      <w:r w:rsidRPr="00900814">
        <w:rPr>
          <w:sz w:val="20"/>
          <w:lang w:val="sl-SI"/>
        </w:rPr>
        <w:tab/>
      </w:r>
      <w:r w:rsidR="00C41670" w:rsidRPr="00900814">
        <w:rPr>
          <w:sz w:val="20"/>
          <w:lang w:val="sl-SI"/>
        </w:rPr>
        <w:t>Aktivnega presnovka monohidroksikarbazepina niso ocenili.</w:t>
      </w:r>
    </w:p>
    <w:p w14:paraId="37EF824B" w14:textId="77777777" w:rsidR="00C41670" w:rsidRPr="00671C97" w:rsidRDefault="00C41670" w:rsidP="00671C97">
      <w:pPr>
        <w:rPr>
          <w:b/>
          <w:szCs w:val="22"/>
          <w:lang w:val="sl-SI"/>
        </w:rPr>
      </w:pPr>
    </w:p>
    <w:p w14:paraId="37EF824C" w14:textId="77777777" w:rsidR="00C41670" w:rsidRPr="00671C97" w:rsidRDefault="004A7059" w:rsidP="00671C97">
      <w:pPr>
        <w:rPr>
          <w:szCs w:val="22"/>
          <w:lang w:val="sl-SI"/>
        </w:rPr>
      </w:pPr>
      <w:r w:rsidRPr="00671C97">
        <w:rPr>
          <w:szCs w:val="22"/>
          <w:lang w:val="sl-SI"/>
        </w:rPr>
        <w:t xml:space="preserve">Na podlagi rezultatov </w:t>
      </w:r>
      <w:r w:rsidR="00013D51" w:rsidRPr="00671C97">
        <w:rPr>
          <w:szCs w:val="22"/>
          <w:lang w:val="sl-SI"/>
        </w:rPr>
        <w:t xml:space="preserve">populacijske </w:t>
      </w:r>
      <w:r w:rsidR="00C41670" w:rsidRPr="00671C97">
        <w:rPr>
          <w:szCs w:val="22"/>
          <w:lang w:val="sl-SI"/>
        </w:rPr>
        <w:t>farmakokineti</w:t>
      </w:r>
      <w:r w:rsidR="00BB0733" w:rsidRPr="00671C97">
        <w:rPr>
          <w:szCs w:val="22"/>
          <w:lang w:val="sl-SI"/>
        </w:rPr>
        <w:t>č</w:t>
      </w:r>
      <w:r w:rsidR="00C41670" w:rsidRPr="00671C97">
        <w:rPr>
          <w:szCs w:val="22"/>
          <w:lang w:val="sl-SI"/>
        </w:rPr>
        <w:t>n</w:t>
      </w:r>
      <w:r w:rsidR="00013D51" w:rsidRPr="00671C97">
        <w:rPr>
          <w:szCs w:val="22"/>
          <w:lang w:val="sl-SI"/>
        </w:rPr>
        <w:t>e</w:t>
      </w:r>
      <w:r w:rsidR="00C41670" w:rsidRPr="00671C97">
        <w:rPr>
          <w:szCs w:val="22"/>
          <w:lang w:val="sl-SI"/>
        </w:rPr>
        <w:t xml:space="preserve"> analiz</w:t>
      </w:r>
      <w:r w:rsidR="00013D51" w:rsidRPr="00671C97">
        <w:rPr>
          <w:szCs w:val="22"/>
          <w:lang w:val="sl-SI"/>
        </w:rPr>
        <w:t>e</w:t>
      </w:r>
      <w:r w:rsidR="00C41670" w:rsidRPr="00671C97">
        <w:rPr>
          <w:szCs w:val="22"/>
          <w:lang w:val="sl-SI"/>
        </w:rPr>
        <w:t xml:space="preserve"> pri bolnikih z napadi parcialnega izvora</w:t>
      </w:r>
      <w:r w:rsidR="00CB72B6" w:rsidRPr="00671C97">
        <w:rPr>
          <w:szCs w:val="22"/>
          <w:lang w:val="sl-SI"/>
        </w:rPr>
        <w:t xml:space="preserve"> in bolnikih s</w:t>
      </w:r>
      <w:r w:rsidR="00C41670" w:rsidRPr="00671C97">
        <w:rPr>
          <w:szCs w:val="22"/>
          <w:lang w:val="sl-SI"/>
        </w:rPr>
        <w:t xml:space="preserve"> </w:t>
      </w:r>
      <w:r w:rsidR="00CB72B6" w:rsidRPr="00671C97">
        <w:rPr>
          <w:szCs w:val="22"/>
          <w:lang w:val="sl-SI"/>
        </w:rPr>
        <w:t xml:space="preserve">primarnimi </w:t>
      </w:r>
      <w:r w:rsidR="008C7883" w:rsidRPr="00671C97">
        <w:rPr>
          <w:szCs w:val="22"/>
          <w:lang w:val="sl-SI"/>
        </w:rPr>
        <w:t>generaliziranimi</w:t>
      </w:r>
      <w:r w:rsidR="00CB72B6" w:rsidRPr="00671C97">
        <w:rPr>
          <w:szCs w:val="22"/>
          <w:lang w:val="sl-SI"/>
        </w:rPr>
        <w:t xml:space="preserve"> </w:t>
      </w:r>
      <w:r w:rsidR="00604FCA" w:rsidRPr="00671C97">
        <w:rPr>
          <w:szCs w:val="22"/>
          <w:lang w:val="sl-SI"/>
        </w:rPr>
        <w:t>napadi s tonično</w:t>
      </w:r>
      <w:r w:rsidR="00BE2025" w:rsidRPr="00671C97">
        <w:rPr>
          <w:szCs w:val="22"/>
          <w:lang w:val="sl-SI"/>
        </w:rPr>
        <w:noBreakHyphen/>
      </w:r>
      <w:r w:rsidR="00604FCA" w:rsidRPr="00671C97">
        <w:rPr>
          <w:szCs w:val="22"/>
          <w:lang w:val="sl-SI"/>
        </w:rPr>
        <w:t>kloničnimi krči</w:t>
      </w:r>
      <w:r w:rsidRPr="00671C97">
        <w:rPr>
          <w:szCs w:val="22"/>
          <w:lang w:val="sl-SI"/>
        </w:rPr>
        <w:t xml:space="preserve"> se je s</w:t>
      </w:r>
      <w:r w:rsidR="00C41670" w:rsidRPr="00671C97">
        <w:rPr>
          <w:szCs w:val="22"/>
          <w:lang w:val="sl-SI"/>
        </w:rPr>
        <w:t>kupni o</w:t>
      </w:r>
      <w:r w:rsidR="00BB0733" w:rsidRPr="00671C97">
        <w:rPr>
          <w:szCs w:val="22"/>
          <w:lang w:val="sl-SI"/>
        </w:rPr>
        <w:t>č</w:t>
      </w:r>
      <w:r w:rsidR="00C41670" w:rsidRPr="00671C97">
        <w:rPr>
          <w:szCs w:val="22"/>
          <w:lang w:val="sl-SI"/>
        </w:rPr>
        <w:t>istek zdravila Fycompa pove</w:t>
      </w:r>
      <w:r w:rsidR="00BB0733" w:rsidRPr="00671C97">
        <w:rPr>
          <w:szCs w:val="22"/>
          <w:lang w:val="sl-SI"/>
        </w:rPr>
        <w:t>č</w:t>
      </w:r>
      <w:r w:rsidR="00C41670" w:rsidRPr="00671C97">
        <w:rPr>
          <w:szCs w:val="22"/>
          <w:lang w:val="sl-SI"/>
        </w:rPr>
        <w:t>al pri so</w:t>
      </w:r>
      <w:r w:rsidR="00BB0733" w:rsidRPr="00671C97">
        <w:rPr>
          <w:szCs w:val="22"/>
          <w:lang w:val="sl-SI"/>
        </w:rPr>
        <w:t>č</w:t>
      </w:r>
      <w:r w:rsidR="00C41670" w:rsidRPr="00671C97">
        <w:rPr>
          <w:szCs w:val="22"/>
          <w:lang w:val="sl-SI"/>
        </w:rPr>
        <w:t>asnem dajanju s karbamazepinom (</w:t>
      </w:r>
      <w:r w:rsidRPr="00671C97">
        <w:rPr>
          <w:szCs w:val="22"/>
          <w:lang w:val="sl-SI"/>
        </w:rPr>
        <w:t>3</w:t>
      </w:r>
      <w:r w:rsidR="00C41670" w:rsidRPr="00671C97">
        <w:rPr>
          <w:szCs w:val="22"/>
          <w:lang w:val="sl-SI"/>
        </w:rPr>
        <w:t>-krat)</w:t>
      </w:r>
      <w:r w:rsidRPr="00671C97">
        <w:rPr>
          <w:szCs w:val="22"/>
          <w:lang w:val="sl-SI"/>
        </w:rPr>
        <w:t xml:space="preserve"> in</w:t>
      </w:r>
      <w:r w:rsidR="00C41670" w:rsidRPr="00671C97">
        <w:rPr>
          <w:szCs w:val="22"/>
          <w:lang w:val="sl-SI"/>
        </w:rPr>
        <w:t xml:space="preserve"> fenitoinom </w:t>
      </w:r>
      <w:r w:rsidRPr="00671C97">
        <w:rPr>
          <w:szCs w:val="22"/>
          <w:lang w:val="sl-SI"/>
        </w:rPr>
        <w:t xml:space="preserve">ali </w:t>
      </w:r>
      <w:r w:rsidR="00C41670" w:rsidRPr="00671C97">
        <w:rPr>
          <w:szCs w:val="22"/>
          <w:lang w:val="sl-SI"/>
        </w:rPr>
        <w:t>okskarbazepinom (</w:t>
      </w:r>
      <w:r w:rsidRPr="00671C97">
        <w:rPr>
          <w:szCs w:val="22"/>
          <w:lang w:val="sl-SI"/>
        </w:rPr>
        <w:t>2</w:t>
      </w:r>
      <w:r w:rsidR="00C41670" w:rsidRPr="00671C97">
        <w:rPr>
          <w:szCs w:val="22"/>
          <w:lang w:val="sl-SI"/>
        </w:rPr>
        <w:t>-krat), ki so znani induktorji presnove encimov (glejte poglavje 5.2). Ta u</w:t>
      </w:r>
      <w:r w:rsidR="00BB0733" w:rsidRPr="00671C97">
        <w:rPr>
          <w:szCs w:val="22"/>
          <w:lang w:val="sl-SI"/>
        </w:rPr>
        <w:t>č</w:t>
      </w:r>
      <w:r w:rsidR="00C41670" w:rsidRPr="00671C97">
        <w:rPr>
          <w:szCs w:val="22"/>
          <w:lang w:val="sl-SI"/>
        </w:rPr>
        <w:t>inek je treba upoštevati in nadzor</w:t>
      </w:r>
      <w:r w:rsidR="00013D51" w:rsidRPr="00671C97">
        <w:rPr>
          <w:szCs w:val="22"/>
          <w:lang w:val="sl-SI"/>
        </w:rPr>
        <w:t>ovati</w:t>
      </w:r>
      <w:r w:rsidR="0067280A" w:rsidRPr="00671C97">
        <w:rPr>
          <w:szCs w:val="22"/>
          <w:lang w:val="sl-SI"/>
        </w:rPr>
        <w:t xml:space="preserve">, </w:t>
      </w:r>
      <w:r w:rsidR="00013D51" w:rsidRPr="00671C97">
        <w:rPr>
          <w:szCs w:val="22"/>
          <w:lang w:val="sl-SI"/>
        </w:rPr>
        <w:t>kadar za</w:t>
      </w:r>
      <w:r w:rsidR="00C41670" w:rsidRPr="00671C97">
        <w:rPr>
          <w:szCs w:val="22"/>
          <w:lang w:val="sl-SI"/>
        </w:rPr>
        <w:t xml:space="preserve"> zdravljenja bolnika ta antiepilepti</w:t>
      </w:r>
      <w:r w:rsidR="00BB0733" w:rsidRPr="00671C97">
        <w:rPr>
          <w:szCs w:val="22"/>
          <w:lang w:val="sl-SI"/>
        </w:rPr>
        <w:t>č</w:t>
      </w:r>
      <w:r w:rsidR="00C41670" w:rsidRPr="00671C97">
        <w:rPr>
          <w:szCs w:val="22"/>
          <w:lang w:val="sl-SI"/>
        </w:rPr>
        <w:t xml:space="preserve">na zdravila dodamo ali </w:t>
      </w:r>
      <w:r w:rsidR="00C41670" w:rsidRPr="00671C97">
        <w:rPr>
          <w:szCs w:val="22"/>
          <w:lang w:val="sl-SI"/>
        </w:rPr>
        <w:lastRenderedPageBreak/>
        <w:t>odvzamemo.</w:t>
      </w:r>
      <w:r w:rsidRPr="00671C97">
        <w:rPr>
          <w:szCs w:val="22"/>
          <w:lang w:val="sl-SI"/>
        </w:rPr>
        <w:t xml:space="preserve"> Klonazepam, levetiracetam, fenobarbital, topiramat, zonisamid, klobazam, lamotrigin in valprojska kislina niso na klinično pomemben način vplivali na očistek zdravila Fycompa.</w:t>
      </w:r>
    </w:p>
    <w:p w14:paraId="37EF824D" w14:textId="77777777" w:rsidR="00C41670" w:rsidRPr="00671C97" w:rsidRDefault="00C41670" w:rsidP="00671C97">
      <w:pPr>
        <w:ind w:hanging="11"/>
        <w:rPr>
          <w:b/>
          <w:szCs w:val="22"/>
          <w:u w:val="single"/>
          <w:lang w:val="sl-SI"/>
        </w:rPr>
      </w:pPr>
    </w:p>
    <w:p w14:paraId="37EF824E" w14:textId="77777777" w:rsidR="00C41670" w:rsidRPr="00671C97" w:rsidRDefault="00C41670" w:rsidP="00671C97">
      <w:pPr>
        <w:rPr>
          <w:szCs w:val="22"/>
          <w:lang w:val="sl-SI"/>
        </w:rPr>
      </w:pPr>
      <w:r w:rsidRPr="00671C97">
        <w:rPr>
          <w:szCs w:val="22"/>
          <w:lang w:val="sl-SI"/>
        </w:rPr>
        <w:t>V farmakokineti</w:t>
      </w:r>
      <w:r w:rsidR="00BB0733" w:rsidRPr="00671C97">
        <w:rPr>
          <w:szCs w:val="22"/>
          <w:lang w:val="sl-SI"/>
        </w:rPr>
        <w:t>č</w:t>
      </w:r>
      <w:r w:rsidRPr="00671C97">
        <w:rPr>
          <w:szCs w:val="22"/>
          <w:lang w:val="sl-SI"/>
        </w:rPr>
        <w:t>ni analizi populacije bolnikov z napadi parcialnega izvora zdravilo Fycompa ni vplivalo na o</w:t>
      </w:r>
      <w:r w:rsidR="00BB0733" w:rsidRPr="00671C97">
        <w:rPr>
          <w:szCs w:val="22"/>
          <w:lang w:val="sl-SI"/>
        </w:rPr>
        <w:t>č</w:t>
      </w:r>
      <w:r w:rsidRPr="00671C97">
        <w:rPr>
          <w:szCs w:val="22"/>
          <w:lang w:val="sl-SI"/>
        </w:rPr>
        <w:t>istek klonazepama, levetiracetama, fenobarbitala, fenitoina, topiramata, zonisamida, karbamazepina, klobazama, lamotrigina in valprojske kisline na klini</w:t>
      </w:r>
      <w:r w:rsidR="00BB0733" w:rsidRPr="00671C97">
        <w:rPr>
          <w:szCs w:val="22"/>
          <w:lang w:val="sl-SI"/>
        </w:rPr>
        <w:t>č</w:t>
      </w:r>
      <w:r w:rsidRPr="00671C97">
        <w:rPr>
          <w:szCs w:val="22"/>
          <w:lang w:val="sl-SI"/>
        </w:rPr>
        <w:t>no pomemben na</w:t>
      </w:r>
      <w:r w:rsidR="00BB0733" w:rsidRPr="00671C97">
        <w:rPr>
          <w:szCs w:val="22"/>
          <w:lang w:val="sl-SI"/>
        </w:rPr>
        <w:t>č</w:t>
      </w:r>
      <w:r w:rsidRPr="00671C97">
        <w:rPr>
          <w:szCs w:val="22"/>
          <w:lang w:val="sl-SI"/>
        </w:rPr>
        <w:t>in pri najvišjem ocenjenem odmerku perampanela (12 mg/dan).</w:t>
      </w:r>
    </w:p>
    <w:p w14:paraId="37EF824F" w14:textId="77777777" w:rsidR="00C41670" w:rsidRPr="00671C97" w:rsidRDefault="00C41670" w:rsidP="00671C97">
      <w:pPr>
        <w:rPr>
          <w:szCs w:val="22"/>
          <w:lang w:val="sl-SI"/>
        </w:rPr>
      </w:pPr>
    </w:p>
    <w:p w14:paraId="37EF8250" w14:textId="77777777" w:rsidR="00C41670" w:rsidRPr="00671C97" w:rsidRDefault="004A7059" w:rsidP="00671C97">
      <w:pPr>
        <w:rPr>
          <w:szCs w:val="22"/>
          <w:lang w:val="sl-SI"/>
        </w:rPr>
      </w:pPr>
      <w:r w:rsidRPr="00671C97">
        <w:rPr>
          <w:szCs w:val="22"/>
          <w:lang w:val="sl-SI"/>
        </w:rPr>
        <w:t>P</w:t>
      </w:r>
      <w:r w:rsidR="00C41670" w:rsidRPr="00671C97">
        <w:rPr>
          <w:szCs w:val="22"/>
          <w:lang w:val="sl-SI"/>
        </w:rPr>
        <w:t xml:space="preserve">erampanel </w:t>
      </w:r>
      <w:r w:rsidRPr="00671C97">
        <w:rPr>
          <w:szCs w:val="22"/>
          <w:lang w:val="sl-SI"/>
        </w:rPr>
        <w:t xml:space="preserve">je </w:t>
      </w:r>
      <w:r w:rsidR="00C41670" w:rsidRPr="00671C97">
        <w:rPr>
          <w:szCs w:val="22"/>
          <w:lang w:val="sl-SI"/>
        </w:rPr>
        <w:t>zmanjšal o</w:t>
      </w:r>
      <w:r w:rsidR="00BB0733" w:rsidRPr="00671C97">
        <w:rPr>
          <w:szCs w:val="22"/>
          <w:lang w:val="sl-SI"/>
        </w:rPr>
        <w:t>č</w:t>
      </w:r>
      <w:r w:rsidR="00C41670" w:rsidRPr="00671C97">
        <w:rPr>
          <w:szCs w:val="22"/>
          <w:lang w:val="sl-SI"/>
        </w:rPr>
        <w:t>istek okskarbazepina za 26 %.</w:t>
      </w:r>
      <w:r w:rsidR="00BB0733" w:rsidRPr="00671C97">
        <w:rPr>
          <w:szCs w:val="22"/>
          <w:lang w:val="sl-SI"/>
        </w:rPr>
        <w:t xml:space="preserve"> </w:t>
      </w:r>
      <w:r w:rsidR="00013D51" w:rsidRPr="00671C97">
        <w:rPr>
          <w:szCs w:val="22"/>
          <w:lang w:val="sl-SI"/>
        </w:rPr>
        <w:t>Encim citosol</w:t>
      </w:r>
      <w:r w:rsidR="001065B4" w:rsidRPr="00671C97">
        <w:rPr>
          <w:szCs w:val="22"/>
          <w:lang w:val="sl-SI"/>
        </w:rPr>
        <w:t>na</w:t>
      </w:r>
      <w:r w:rsidR="00013D51" w:rsidRPr="00671C97">
        <w:rPr>
          <w:szCs w:val="22"/>
          <w:lang w:val="sl-SI"/>
        </w:rPr>
        <w:t xml:space="preserve"> </w:t>
      </w:r>
      <w:r w:rsidR="00136538" w:rsidRPr="00671C97">
        <w:rPr>
          <w:szCs w:val="22"/>
          <w:lang w:val="sl-SI"/>
        </w:rPr>
        <w:t xml:space="preserve">reduktaza </w:t>
      </w:r>
      <w:r w:rsidR="00C41670" w:rsidRPr="00671C97">
        <w:rPr>
          <w:szCs w:val="22"/>
          <w:lang w:val="sl-SI"/>
        </w:rPr>
        <w:t xml:space="preserve">hitro presnovi </w:t>
      </w:r>
      <w:r w:rsidR="00013D51" w:rsidRPr="00671C97">
        <w:rPr>
          <w:szCs w:val="22"/>
          <w:lang w:val="sl-SI"/>
        </w:rPr>
        <w:t xml:space="preserve">okskarbazepin </w:t>
      </w:r>
      <w:r w:rsidR="00C41670" w:rsidRPr="00671C97">
        <w:rPr>
          <w:szCs w:val="22"/>
          <w:lang w:val="sl-SI"/>
        </w:rPr>
        <w:t>v aktivni presnovek, monohidroksikarbazepin. U</w:t>
      </w:r>
      <w:r w:rsidR="00BB0733" w:rsidRPr="00671C97">
        <w:rPr>
          <w:szCs w:val="22"/>
          <w:lang w:val="sl-SI"/>
        </w:rPr>
        <w:t>č</w:t>
      </w:r>
      <w:r w:rsidR="00C41670" w:rsidRPr="00671C97">
        <w:rPr>
          <w:szCs w:val="22"/>
          <w:lang w:val="sl-SI"/>
        </w:rPr>
        <w:t>inek perampanela na koncentracije monohidroksikarbazepina ni znan.</w:t>
      </w:r>
    </w:p>
    <w:p w14:paraId="37EF8251" w14:textId="77777777" w:rsidR="00C41670" w:rsidRPr="00671C97" w:rsidRDefault="00C41670" w:rsidP="00671C97">
      <w:pPr>
        <w:rPr>
          <w:szCs w:val="22"/>
          <w:lang w:val="sl-SI"/>
        </w:rPr>
      </w:pPr>
    </w:p>
    <w:p w14:paraId="37EF8252" w14:textId="77777777" w:rsidR="00C41670" w:rsidRPr="00671C97" w:rsidRDefault="00013D51" w:rsidP="00671C97">
      <w:pPr>
        <w:rPr>
          <w:szCs w:val="22"/>
          <w:lang w:val="sl-SI"/>
        </w:rPr>
      </w:pPr>
      <w:r w:rsidRPr="00671C97">
        <w:rPr>
          <w:szCs w:val="22"/>
          <w:lang w:val="sl-SI"/>
        </w:rPr>
        <w:t xml:space="preserve">Odmerjanje perampanela je </w:t>
      </w:r>
      <w:r w:rsidR="00C41670" w:rsidRPr="00671C97">
        <w:rPr>
          <w:szCs w:val="22"/>
          <w:lang w:val="sl-SI"/>
        </w:rPr>
        <w:t>neodvisno od drugih AEZ.</w:t>
      </w:r>
    </w:p>
    <w:p w14:paraId="37EF8253" w14:textId="77777777" w:rsidR="00C41670" w:rsidRPr="00671C97" w:rsidRDefault="00C41670" w:rsidP="00671C97">
      <w:pPr>
        <w:rPr>
          <w:szCs w:val="22"/>
          <w:lang w:val="sl-SI"/>
        </w:rPr>
      </w:pPr>
    </w:p>
    <w:p w14:paraId="37EF8254" w14:textId="77777777" w:rsidR="00C41670" w:rsidRPr="00671C97" w:rsidRDefault="00C41670" w:rsidP="00671C97">
      <w:pPr>
        <w:keepNext/>
        <w:rPr>
          <w:szCs w:val="22"/>
          <w:u w:val="single"/>
          <w:lang w:val="sl-SI"/>
        </w:rPr>
      </w:pPr>
      <w:r w:rsidRPr="00671C97">
        <w:rPr>
          <w:szCs w:val="22"/>
          <w:u w:val="single"/>
          <w:lang w:val="sl-SI"/>
        </w:rPr>
        <w:t>Učinek perampanela na substrate CYP3A</w:t>
      </w:r>
    </w:p>
    <w:p w14:paraId="37EF8255" w14:textId="77777777" w:rsidR="0026758D" w:rsidRPr="00671C97" w:rsidRDefault="0026758D" w:rsidP="00671C97">
      <w:pPr>
        <w:keepNext/>
        <w:rPr>
          <w:szCs w:val="22"/>
          <w:u w:val="single"/>
          <w:lang w:val="sl-SI"/>
        </w:rPr>
      </w:pPr>
    </w:p>
    <w:p w14:paraId="37EF8256" w14:textId="77777777" w:rsidR="00BA23BE" w:rsidRPr="00671C97" w:rsidRDefault="00C41670" w:rsidP="00671C97">
      <w:pPr>
        <w:rPr>
          <w:szCs w:val="22"/>
          <w:lang w:val="sl-SI"/>
        </w:rPr>
      </w:pPr>
      <w:r w:rsidRPr="00671C97">
        <w:rPr>
          <w:szCs w:val="22"/>
          <w:lang w:val="sl-SI"/>
        </w:rPr>
        <w:t xml:space="preserve">Pri zdravih prostovoljcih </w:t>
      </w:r>
      <w:r w:rsidR="00BA23BE" w:rsidRPr="00671C97">
        <w:rPr>
          <w:szCs w:val="22"/>
          <w:lang w:val="sl-SI"/>
        </w:rPr>
        <w:t xml:space="preserve">je </w:t>
      </w:r>
      <w:r w:rsidRPr="00671C97">
        <w:rPr>
          <w:szCs w:val="22"/>
          <w:lang w:val="sl-SI"/>
        </w:rPr>
        <w:t xml:space="preserve">zdravilo Fycompa (6 mg enkrat na dan za 20 dni) </w:t>
      </w:r>
      <w:r w:rsidR="00BA23BE" w:rsidRPr="00671C97">
        <w:rPr>
          <w:szCs w:val="22"/>
          <w:lang w:val="sl-SI"/>
        </w:rPr>
        <w:t>zmanjšalo AUC midazolama za 13 %. Večje zmanjšanje izpostavljenosti midazolam</w:t>
      </w:r>
      <w:r w:rsidR="00013D51" w:rsidRPr="00671C97">
        <w:rPr>
          <w:szCs w:val="22"/>
          <w:lang w:val="sl-SI"/>
        </w:rPr>
        <w:t>u</w:t>
      </w:r>
      <w:r w:rsidR="00BA23BE" w:rsidRPr="00671C97">
        <w:rPr>
          <w:szCs w:val="22"/>
          <w:lang w:val="sl-SI"/>
        </w:rPr>
        <w:t xml:space="preserve"> (ali drugih občutljivih substratih CYP3A) pri višjih odmerkih zdravila Fycompa ni mogoče izključiti.</w:t>
      </w:r>
    </w:p>
    <w:p w14:paraId="37EF8257" w14:textId="77777777" w:rsidR="00BA23BE" w:rsidRPr="00671C97" w:rsidRDefault="00BA23BE" w:rsidP="00671C97">
      <w:pPr>
        <w:rPr>
          <w:szCs w:val="22"/>
          <w:lang w:val="sl-SI"/>
        </w:rPr>
      </w:pPr>
    </w:p>
    <w:p w14:paraId="37EF8258" w14:textId="77777777" w:rsidR="00BA23BE" w:rsidRPr="00671C97" w:rsidRDefault="00BA23BE" w:rsidP="00671C97">
      <w:pPr>
        <w:keepLines/>
        <w:rPr>
          <w:bCs/>
          <w:szCs w:val="22"/>
          <w:u w:val="single"/>
          <w:lang w:val="sl-SI" w:eastAsia="en-GB"/>
        </w:rPr>
      </w:pPr>
      <w:r w:rsidRPr="00671C97">
        <w:rPr>
          <w:bCs/>
          <w:szCs w:val="22"/>
          <w:u w:val="single"/>
          <w:lang w:val="sl-SI" w:eastAsia="en-GB"/>
        </w:rPr>
        <w:t>Učinek induktorjev citokroma P450 na farmakokinetiko perampanela</w:t>
      </w:r>
    </w:p>
    <w:p w14:paraId="37EF8259" w14:textId="77777777" w:rsidR="0026758D" w:rsidRPr="00671C97" w:rsidRDefault="0026758D" w:rsidP="00671C97">
      <w:pPr>
        <w:keepLines/>
        <w:rPr>
          <w:szCs w:val="22"/>
          <w:u w:val="single"/>
          <w:lang w:val="sl-SI"/>
        </w:rPr>
      </w:pPr>
    </w:p>
    <w:p w14:paraId="37EF825A" w14:textId="77777777" w:rsidR="00BA23BE" w:rsidRPr="00671C97" w:rsidRDefault="00C41670" w:rsidP="00671C97">
      <w:pPr>
        <w:rPr>
          <w:szCs w:val="22"/>
          <w:lang w:val="sl-SI"/>
        </w:rPr>
      </w:pPr>
      <w:r w:rsidRPr="00671C97">
        <w:rPr>
          <w:szCs w:val="22"/>
          <w:lang w:val="sl-SI"/>
        </w:rPr>
        <w:t>Pri</w:t>
      </w:r>
      <w:r w:rsidR="00BB0733" w:rsidRPr="00671C97">
        <w:rPr>
          <w:szCs w:val="22"/>
          <w:lang w:val="sl-SI"/>
        </w:rPr>
        <w:t>č</w:t>
      </w:r>
      <w:r w:rsidRPr="00671C97">
        <w:rPr>
          <w:szCs w:val="22"/>
          <w:lang w:val="sl-SI"/>
        </w:rPr>
        <w:t>akuje se, da bodo mo</w:t>
      </w:r>
      <w:r w:rsidR="00BB0733" w:rsidRPr="00671C97">
        <w:rPr>
          <w:szCs w:val="22"/>
          <w:lang w:val="sl-SI"/>
        </w:rPr>
        <w:t>č</w:t>
      </w:r>
      <w:r w:rsidRPr="00671C97">
        <w:rPr>
          <w:szCs w:val="22"/>
          <w:lang w:val="sl-SI"/>
        </w:rPr>
        <w:t>ni induktorji citokroma P450, kot sta rifampicin in šentjanževka, zmanjšala koncentracije perampanela</w:t>
      </w:r>
      <w:r w:rsidR="0026758D" w:rsidRPr="00671C97">
        <w:rPr>
          <w:szCs w:val="22"/>
          <w:lang w:val="sl-SI"/>
        </w:rPr>
        <w:t xml:space="preserve"> in možnost višjih plazemskih koncentracij reaktivnih presnovkov v njihovi prisotnosti ni bila izključena</w:t>
      </w:r>
      <w:r w:rsidRPr="00671C97">
        <w:rPr>
          <w:szCs w:val="22"/>
          <w:lang w:val="sl-SI"/>
        </w:rPr>
        <w:t>.</w:t>
      </w:r>
      <w:r w:rsidR="00BB0733" w:rsidRPr="00671C97">
        <w:rPr>
          <w:szCs w:val="22"/>
          <w:lang w:val="sl-SI"/>
        </w:rPr>
        <w:t xml:space="preserve"> </w:t>
      </w:r>
      <w:r w:rsidRPr="00671C97">
        <w:rPr>
          <w:szCs w:val="22"/>
          <w:lang w:val="sl-SI"/>
        </w:rPr>
        <w:t xml:space="preserve">Pokazalo se je, da </w:t>
      </w:r>
      <w:r w:rsidR="00541E2A" w:rsidRPr="00671C97">
        <w:rPr>
          <w:szCs w:val="22"/>
          <w:lang w:val="sl-SI"/>
        </w:rPr>
        <w:t xml:space="preserve">felbamat </w:t>
      </w:r>
      <w:r w:rsidRPr="00671C97">
        <w:rPr>
          <w:szCs w:val="22"/>
          <w:lang w:val="sl-SI"/>
        </w:rPr>
        <w:t>znižuje koncentracije nekaterih zdravil in da lahko zmanjša tudi koncentracije perampanela.</w:t>
      </w:r>
    </w:p>
    <w:p w14:paraId="37EF825B" w14:textId="77777777" w:rsidR="00BA23BE" w:rsidRPr="00671C97" w:rsidRDefault="00BA23BE" w:rsidP="00671C97">
      <w:pPr>
        <w:rPr>
          <w:szCs w:val="22"/>
          <w:lang w:val="sl-SI"/>
        </w:rPr>
      </w:pPr>
    </w:p>
    <w:p w14:paraId="37EF825C" w14:textId="77777777" w:rsidR="00BA23BE" w:rsidRPr="00671C97" w:rsidRDefault="00BA23BE" w:rsidP="00671C97">
      <w:pPr>
        <w:keepNext/>
        <w:rPr>
          <w:bCs/>
          <w:szCs w:val="22"/>
          <w:u w:val="single"/>
          <w:lang w:val="sl-SI" w:eastAsia="en-GB"/>
        </w:rPr>
      </w:pPr>
      <w:r w:rsidRPr="00671C97">
        <w:rPr>
          <w:szCs w:val="22"/>
          <w:u w:val="single"/>
          <w:lang w:val="sl-SI"/>
        </w:rPr>
        <w:t xml:space="preserve">Učinek zaviralcev </w:t>
      </w:r>
      <w:r w:rsidRPr="00671C97">
        <w:rPr>
          <w:bCs/>
          <w:szCs w:val="22"/>
          <w:u w:val="single"/>
          <w:lang w:val="sl-SI" w:eastAsia="en-GB"/>
        </w:rPr>
        <w:t>citokroma P450</w:t>
      </w:r>
      <w:r w:rsidRPr="00671C97">
        <w:rPr>
          <w:szCs w:val="22"/>
          <w:u w:val="single"/>
          <w:lang w:val="sl-SI"/>
        </w:rPr>
        <w:t xml:space="preserve"> </w:t>
      </w:r>
      <w:r w:rsidRPr="00671C97">
        <w:rPr>
          <w:bCs/>
          <w:szCs w:val="22"/>
          <w:u w:val="single"/>
          <w:lang w:val="sl-SI" w:eastAsia="en-GB"/>
        </w:rPr>
        <w:t>na farmakokinetiko perampanela</w:t>
      </w:r>
    </w:p>
    <w:p w14:paraId="37EF825D" w14:textId="77777777" w:rsidR="0026758D" w:rsidRPr="00671C97" w:rsidRDefault="0026758D" w:rsidP="00671C97">
      <w:pPr>
        <w:keepNext/>
        <w:rPr>
          <w:strike/>
          <w:szCs w:val="22"/>
          <w:u w:val="single"/>
          <w:lang w:val="sl-SI"/>
        </w:rPr>
      </w:pPr>
    </w:p>
    <w:p w14:paraId="37EF825E" w14:textId="77777777" w:rsidR="00BA23BE" w:rsidRPr="00671C97" w:rsidRDefault="00BA23BE" w:rsidP="00671C97">
      <w:pPr>
        <w:rPr>
          <w:szCs w:val="22"/>
          <w:lang w:val="sl-SI"/>
        </w:rPr>
      </w:pPr>
      <w:r w:rsidRPr="00671C97">
        <w:rPr>
          <w:szCs w:val="22"/>
          <w:lang w:val="sl-SI"/>
        </w:rPr>
        <w:t xml:space="preserve">Pri zdravih prostovoljcih je zaviralec CYP3A4 ketokonazol (400 mg enkrat na dan za 10 dni) povečal AUC perampanela za 20 % in podaljšal razpolovni čas perampanela za 15 % (67,8 ure v primerjavi z 58,4 ure). </w:t>
      </w:r>
      <w:r w:rsidR="00A07994" w:rsidRPr="00671C97">
        <w:rPr>
          <w:szCs w:val="22"/>
          <w:lang w:val="sl-SI"/>
        </w:rPr>
        <w:t xml:space="preserve">Če </w:t>
      </w:r>
      <w:r w:rsidRPr="00671C97">
        <w:rPr>
          <w:szCs w:val="22"/>
          <w:lang w:val="sl-SI"/>
        </w:rPr>
        <w:t>se perampanel kombinira z zaviralcem CYP3A z daljšim razpolovnim časom kot ketokonazol, ali če se zaviralec daje daljše obdobje zdravljenja</w:t>
      </w:r>
      <w:r w:rsidR="00800433" w:rsidRPr="00671C97">
        <w:rPr>
          <w:szCs w:val="22"/>
          <w:lang w:val="sl-SI"/>
        </w:rPr>
        <w:t>,</w:t>
      </w:r>
      <w:r w:rsidR="00A07994" w:rsidRPr="00671C97">
        <w:rPr>
          <w:szCs w:val="22"/>
          <w:lang w:val="sl-SI"/>
        </w:rPr>
        <w:t xml:space="preserve"> ni mogoče izključiti večjega vpliva na farmakokinetiko</w:t>
      </w:r>
      <w:r w:rsidRPr="00671C97">
        <w:rPr>
          <w:szCs w:val="22"/>
          <w:lang w:val="sl-SI"/>
        </w:rPr>
        <w:t>.</w:t>
      </w:r>
    </w:p>
    <w:p w14:paraId="37EF825F" w14:textId="77777777" w:rsidR="00C41670" w:rsidRPr="00671C97" w:rsidRDefault="00C41670" w:rsidP="00671C97">
      <w:pPr>
        <w:rPr>
          <w:szCs w:val="22"/>
          <w:lang w:val="sl-SI"/>
        </w:rPr>
      </w:pPr>
    </w:p>
    <w:p w14:paraId="37EF8260" w14:textId="77777777" w:rsidR="00222A24" w:rsidRPr="00671C97" w:rsidRDefault="00C41670" w:rsidP="00671C97">
      <w:pPr>
        <w:keepNext/>
        <w:rPr>
          <w:szCs w:val="22"/>
          <w:lang w:val="sl-SI"/>
        </w:rPr>
      </w:pPr>
      <w:r w:rsidRPr="00671C97">
        <w:rPr>
          <w:i/>
          <w:szCs w:val="22"/>
          <w:lang w:val="sl-SI"/>
        </w:rPr>
        <w:t>Levodopa</w:t>
      </w:r>
    </w:p>
    <w:p w14:paraId="37EF8261" w14:textId="77777777" w:rsidR="00C41670" w:rsidRPr="00671C97" w:rsidRDefault="00C41670" w:rsidP="00671C97">
      <w:pPr>
        <w:rPr>
          <w:szCs w:val="22"/>
          <w:lang w:val="sl-SI"/>
        </w:rPr>
      </w:pPr>
      <w:r w:rsidRPr="00671C97">
        <w:rPr>
          <w:szCs w:val="22"/>
          <w:lang w:val="sl-SI"/>
        </w:rPr>
        <w:t>Pri zdravih prostovoljcih zdravilo Fycompa (4 mg enkrat na dan za 19 dni) ni imelo u</w:t>
      </w:r>
      <w:r w:rsidR="00BB0733" w:rsidRPr="00671C97">
        <w:rPr>
          <w:szCs w:val="22"/>
          <w:lang w:val="sl-SI"/>
        </w:rPr>
        <w:t>č</w:t>
      </w:r>
      <w:r w:rsidRPr="00671C97">
        <w:rPr>
          <w:szCs w:val="22"/>
          <w:lang w:val="sl-SI"/>
        </w:rPr>
        <w:t>inka na C</w:t>
      </w:r>
      <w:r w:rsidRPr="00671C97">
        <w:rPr>
          <w:szCs w:val="22"/>
          <w:vertAlign w:val="subscript"/>
          <w:lang w:val="sl-SI"/>
        </w:rPr>
        <w:t>max</w:t>
      </w:r>
      <w:r w:rsidRPr="00671C97">
        <w:rPr>
          <w:szCs w:val="22"/>
          <w:lang w:val="sl-SI"/>
        </w:rPr>
        <w:t xml:space="preserve"> ali AUC</w:t>
      </w:r>
      <w:r w:rsidR="00136538" w:rsidRPr="00671C97">
        <w:rPr>
          <w:szCs w:val="22"/>
          <w:lang w:val="sl-SI"/>
        </w:rPr>
        <w:t xml:space="preserve"> levodope</w:t>
      </w:r>
      <w:r w:rsidRPr="00671C97">
        <w:rPr>
          <w:szCs w:val="22"/>
          <w:lang w:val="sl-SI"/>
        </w:rPr>
        <w:t>.</w:t>
      </w:r>
    </w:p>
    <w:p w14:paraId="37EF8262" w14:textId="77777777" w:rsidR="00C41670" w:rsidRPr="00671C97" w:rsidRDefault="00C41670" w:rsidP="00671C97">
      <w:pPr>
        <w:rPr>
          <w:szCs w:val="22"/>
          <w:lang w:val="sl-SI"/>
        </w:rPr>
      </w:pPr>
    </w:p>
    <w:p w14:paraId="37EF8263" w14:textId="77777777" w:rsidR="00222A24" w:rsidRPr="00671C97" w:rsidRDefault="00C41670" w:rsidP="00671C97">
      <w:pPr>
        <w:keepNext/>
        <w:rPr>
          <w:szCs w:val="22"/>
          <w:u w:val="single"/>
          <w:lang w:val="sl-SI"/>
        </w:rPr>
      </w:pPr>
      <w:r w:rsidRPr="00671C97">
        <w:rPr>
          <w:szCs w:val="22"/>
          <w:u w:val="single"/>
          <w:lang w:val="sl-SI"/>
        </w:rPr>
        <w:t>Alkohol</w:t>
      </w:r>
    </w:p>
    <w:p w14:paraId="37EF8264" w14:textId="77777777" w:rsidR="00C41670" w:rsidRPr="00671C97" w:rsidRDefault="00C41670" w:rsidP="00671C97">
      <w:pPr>
        <w:keepNext/>
        <w:rPr>
          <w:szCs w:val="22"/>
          <w:lang w:val="sl-SI"/>
        </w:rPr>
      </w:pPr>
    </w:p>
    <w:p w14:paraId="37EF8265" w14:textId="77777777" w:rsidR="00C41670" w:rsidRPr="00671C97" w:rsidRDefault="008D5D6A" w:rsidP="00671C97">
      <w:pPr>
        <w:tabs>
          <w:tab w:val="left" w:leader="hyphen" w:pos="4320"/>
        </w:tabs>
        <w:rPr>
          <w:szCs w:val="22"/>
          <w:lang w:val="sl-SI"/>
        </w:rPr>
      </w:pPr>
      <w:r w:rsidRPr="00671C97">
        <w:rPr>
          <w:szCs w:val="22"/>
          <w:lang w:val="sl-SI"/>
        </w:rPr>
        <w:t xml:space="preserve">V študiji farmakodinamičnih interakcij pri zdravih prostovoljcih so ugotovili, da so učinki </w:t>
      </w:r>
      <w:r w:rsidR="00C41670" w:rsidRPr="00671C97">
        <w:rPr>
          <w:szCs w:val="22"/>
          <w:lang w:val="sl-SI"/>
        </w:rPr>
        <w:t xml:space="preserve">perampanela na </w:t>
      </w:r>
      <w:r w:rsidRPr="00671C97">
        <w:rPr>
          <w:szCs w:val="22"/>
          <w:lang w:val="sl-SI"/>
        </w:rPr>
        <w:t>aktivnosti</w:t>
      </w:r>
      <w:r w:rsidR="00C41670" w:rsidRPr="00671C97">
        <w:rPr>
          <w:szCs w:val="22"/>
          <w:lang w:val="sl-SI"/>
        </w:rPr>
        <w:t>, za katere sta potrebni zbranost in budnost, denimo sposobnost vožnje bili aditivni ali supra</w:t>
      </w:r>
      <w:r w:rsidR="00E3433B" w:rsidRPr="00671C97">
        <w:rPr>
          <w:szCs w:val="22"/>
          <w:lang w:val="sl-SI"/>
        </w:rPr>
        <w:t>-</w:t>
      </w:r>
      <w:r w:rsidR="00C41670" w:rsidRPr="00671C97">
        <w:rPr>
          <w:szCs w:val="22"/>
          <w:lang w:val="sl-SI"/>
        </w:rPr>
        <w:t>aditivni u</w:t>
      </w:r>
      <w:r w:rsidR="00BB0733" w:rsidRPr="00671C97">
        <w:rPr>
          <w:szCs w:val="22"/>
          <w:lang w:val="sl-SI"/>
        </w:rPr>
        <w:t>č</w:t>
      </w:r>
      <w:r w:rsidR="00C41670" w:rsidRPr="00671C97">
        <w:rPr>
          <w:szCs w:val="22"/>
          <w:lang w:val="sl-SI"/>
        </w:rPr>
        <w:t>ink</w:t>
      </w:r>
      <w:r w:rsidRPr="00671C97">
        <w:rPr>
          <w:szCs w:val="22"/>
          <w:lang w:val="sl-SI"/>
        </w:rPr>
        <w:t>om</w:t>
      </w:r>
      <w:r w:rsidR="00C41670" w:rsidRPr="00671C97">
        <w:rPr>
          <w:szCs w:val="22"/>
          <w:lang w:val="sl-SI"/>
        </w:rPr>
        <w:t xml:space="preserve"> samega alkohola.</w:t>
      </w:r>
      <w:r w:rsidR="00BB0733" w:rsidRPr="00671C97">
        <w:rPr>
          <w:szCs w:val="22"/>
          <w:lang w:val="sl-SI"/>
        </w:rPr>
        <w:t xml:space="preserve"> </w:t>
      </w:r>
      <w:r w:rsidR="00C41670" w:rsidRPr="00671C97">
        <w:rPr>
          <w:szCs w:val="22"/>
          <w:lang w:val="sl-SI"/>
        </w:rPr>
        <w:t>Ve</w:t>
      </w:r>
      <w:r w:rsidR="00BB0733" w:rsidRPr="00671C97">
        <w:rPr>
          <w:szCs w:val="22"/>
          <w:lang w:val="sl-SI"/>
        </w:rPr>
        <w:t>č</w:t>
      </w:r>
      <w:r w:rsidR="00C41670" w:rsidRPr="00671C97">
        <w:rPr>
          <w:szCs w:val="22"/>
          <w:lang w:val="sl-SI"/>
        </w:rPr>
        <w:t>kratno odmerjanje perampanela 12 mg/dan je pove</w:t>
      </w:r>
      <w:r w:rsidR="00BB0733" w:rsidRPr="00671C97">
        <w:rPr>
          <w:szCs w:val="22"/>
          <w:lang w:val="sl-SI"/>
        </w:rPr>
        <w:t>č</w:t>
      </w:r>
      <w:r w:rsidR="00C41670" w:rsidRPr="00671C97">
        <w:rPr>
          <w:szCs w:val="22"/>
          <w:lang w:val="sl-SI"/>
        </w:rPr>
        <w:t>alo ravni jeze, zmedenosti in depresije, kot je bilo ocenjeno s 5-to</w:t>
      </w:r>
      <w:r w:rsidR="00BB0733" w:rsidRPr="00671C97">
        <w:rPr>
          <w:szCs w:val="22"/>
          <w:lang w:val="sl-SI"/>
        </w:rPr>
        <w:t>č</w:t>
      </w:r>
      <w:r w:rsidR="00C41670" w:rsidRPr="00671C97">
        <w:rPr>
          <w:szCs w:val="22"/>
          <w:lang w:val="sl-SI"/>
        </w:rPr>
        <w:t>kovno lestvico po vprašalniku Profil stanja razpoloženja (</w:t>
      </w:r>
      <w:r w:rsidR="00C41670" w:rsidRPr="00671C97">
        <w:rPr>
          <w:rStyle w:val="st"/>
          <w:szCs w:val="22"/>
          <w:lang w:val="sl-SI"/>
        </w:rPr>
        <w:t xml:space="preserve">POMS – </w:t>
      </w:r>
      <w:r w:rsidR="00C41670" w:rsidRPr="00671C97">
        <w:rPr>
          <w:szCs w:val="22"/>
          <w:lang w:val="sl-SI"/>
        </w:rPr>
        <w:t>Profile of Mood) (glejte poglavje 5.1). Te u</w:t>
      </w:r>
      <w:r w:rsidR="00BB0733" w:rsidRPr="00671C97">
        <w:rPr>
          <w:szCs w:val="22"/>
          <w:lang w:val="sl-SI"/>
        </w:rPr>
        <w:t>č</w:t>
      </w:r>
      <w:r w:rsidR="00C41670" w:rsidRPr="00671C97">
        <w:rPr>
          <w:szCs w:val="22"/>
          <w:lang w:val="sl-SI"/>
        </w:rPr>
        <w:t>inke je mogo</w:t>
      </w:r>
      <w:r w:rsidR="00BB0733" w:rsidRPr="00671C97">
        <w:rPr>
          <w:szCs w:val="22"/>
          <w:lang w:val="sl-SI"/>
        </w:rPr>
        <w:t>č</w:t>
      </w:r>
      <w:r w:rsidR="00C41670" w:rsidRPr="00671C97">
        <w:rPr>
          <w:szCs w:val="22"/>
          <w:lang w:val="sl-SI"/>
        </w:rPr>
        <w:t>e videti tudi pri uporabi zdravila Fycompa v kombinaciji z drugimi zaviralci osrednjega živ</w:t>
      </w:r>
      <w:r w:rsidR="00BB0733" w:rsidRPr="00671C97">
        <w:rPr>
          <w:szCs w:val="22"/>
          <w:lang w:val="sl-SI"/>
        </w:rPr>
        <w:t>č</w:t>
      </w:r>
      <w:r w:rsidR="00C41670" w:rsidRPr="00671C97">
        <w:rPr>
          <w:szCs w:val="22"/>
          <w:lang w:val="sl-SI"/>
        </w:rPr>
        <w:t>nega sistema (OŽS).</w:t>
      </w:r>
    </w:p>
    <w:p w14:paraId="37EF8266" w14:textId="77777777" w:rsidR="00C41670" w:rsidRPr="00671C97" w:rsidRDefault="00C41670" w:rsidP="00671C97">
      <w:pPr>
        <w:rPr>
          <w:b/>
          <w:szCs w:val="22"/>
          <w:lang w:val="sl-SI"/>
        </w:rPr>
      </w:pPr>
    </w:p>
    <w:p w14:paraId="37EF8267" w14:textId="77777777" w:rsidR="00C41670" w:rsidRPr="00671C97" w:rsidRDefault="00C41670" w:rsidP="00671C97">
      <w:pPr>
        <w:keepNext/>
        <w:tabs>
          <w:tab w:val="clear" w:pos="567"/>
        </w:tabs>
        <w:rPr>
          <w:szCs w:val="22"/>
          <w:u w:val="single"/>
          <w:lang w:val="sl-SI"/>
        </w:rPr>
      </w:pPr>
      <w:r w:rsidRPr="00671C97">
        <w:rPr>
          <w:szCs w:val="22"/>
          <w:u w:val="single"/>
          <w:lang w:val="sl-SI"/>
        </w:rPr>
        <w:t>Pediatri</w:t>
      </w:r>
      <w:r w:rsidR="00BB0733" w:rsidRPr="00671C97">
        <w:rPr>
          <w:szCs w:val="22"/>
          <w:u w:val="single"/>
          <w:lang w:val="sl-SI"/>
        </w:rPr>
        <w:t>č</w:t>
      </w:r>
      <w:r w:rsidRPr="00671C97">
        <w:rPr>
          <w:szCs w:val="22"/>
          <w:u w:val="single"/>
          <w:lang w:val="sl-SI"/>
        </w:rPr>
        <w:t>na populacija</w:t>
      </w:r>
    </w:p>
    <w:p w14:paraId="37EF8268" w14:textId="77777777" w:rsidR="00222A24" w:rsidRPr="00671C97" w:rsidRDefault="00222A24" w:rsidP="00671C97">
      <w:pPr>
        <w:keepNext/>
        <w:tabs>
          <w:tab w:val="clear" w:pos="567"/>
        </w:tabs>
        <w:rPr>
          <w:szCs w:val="22"/>
          <w:u w:val="single"/>
          <w:lang w:val="sl-SI"/>
        </w:rPr>
      </w:pPr>
    </w:p>
    <w:p w14:paraId="37EF8269" w14:textId="77777777" w:rsidR="00C41670" w:rsidRPr="00671C97" w:rsidRDefault="00C41670" w:rsidP="00671C97">
      <w:pPr>
        <w:tabs>
          <w:tab w:val="clear" w:pos="567"/>
        </w:tabs>
        <w:rPr>
          <w:szCs w:val="22"/>
          <w:lang w:val="sl-SI"/>
        </w:rPr>
      </w:pPr>
      <w:r w:rsidRPr="00671C97">
        <w:rPr>
          <w:szCs w:val="22"/>
          <w:lang w:val="sl-SI"/>
        </w:rPr>
        <w:t>Študije medsebojnega delovanja so izvedli le pri odraslih.</w:t>
      </w:r>
    </w:p>
    <w:p w14:paraId="37EF826A" w14:textId="77777777" w:rsidR="00C41670" w:rsidRPr="00671C97" w:rsidRDefault="00C41670" w:rsidP="00671C97">
      <w:pPr>
        <w:tabs>
          <w:tab w:val="clear" w:pos="567"/>
        </w:tabs>
        <w:rPr>
          <w:szCs w:val="22"/>
          <w:lang w:val="sl-SI"/>
        </w:rPr>
      </w:pPr>
      <w:r w:rsidRPr="00671C97">
        <w:rPr>
          <w:szCs w:val="22"/>
          <w:lang w:val="sl-SI"/>
        </w:rPr>
        <w:t xml:space="preserve">V </w:t>
      </w:r>
      <w:r w:rsidR="008D5D6A" w:rsidRPr="00671C97">
        <w:rPr>
          <w:szCs w:val="22"/>
          <w:lang w:val="sl-SI"/>
        </w:rPr>
        <w:t xml:space="preserve">populacijski </w:t>
      </w:r>
      <w:r w:rsidRPr="00671C97">
        <w:rPr>
          <w:szCs w:val="22"/>
          <w:lang w:val="sl-SI"/>
        </w:rPr>
        <w:t>farmakokineti</w:t>
      </w:r>
      <w:r w:rsidR="00BB0733" w:rsidRPr="00671C97">
        <w:rPr>
          <w:szCs w:val="22"/>
          <w:lang w:val="sl-SI"/>
        </w:rPr>
        <w:t>č</w:t>
      </w:r>
      <w:r w:rsidRPr="00671C97">
        <w:rPr>
          <w:szCs w:val="22"/>
          <w:lang w:val="sl-SI"/>
        </w:rPr>
        <w:t>ni analizi mladostnik</w:t>
      </w:r>
      <w:r w:rsidR="008D5D6A" w:rsidRPr="00671C97">
        <w:rPr>
          <w:szCs w:val="22"/>
          <w:lang w:val="sl-SI"/>
        </w:rPr>
        <w:t>ov</w:t>
      </w:r>
      <w:r w:rsidR="00FB3F03" w:rsidRPr="00671C97">
        <w:rPr>
          <w:szCs w:val="22"/>
          <w:lang w:val="sl-SI"/>
        </w:rPr>
        <w:t xml:space="preserve">, starih </w:t>
      </w:r>
      <w:r w:rsidR="00FB3F03" w:rsidRPr="00671C97">
        <w:rPr>
          <w:iCs/>
          <w:szCs w:val="22"/>
          <w:lang w:val="sl-SI"/>
        </w:rPr>
        <w:t>≥ </w:t>
      </w:r>
      <w:r w:rsidR="00FB3F03" w:rsidRPr="00671C97">
        <w:rPr>
          <w:szCs w:val="22"/>
          <w:lang w:val="sl-SI"/>
        </w:rPr>
        <w:t xml:space="preserve">12 let, in otrok, starih od </w:t>
      </w:r>
      <w:r w:rsidR="00FB3F03" w:rsidRPr="00671C97">
        <w:rPr>
          <w:iCs/>
          <w:szCs w:val="22"/>
          <w:lang w:val="sl-SI"/>
        </w:rPr>
        <w:t>4 do 11 let,</w:t>
      </w:r>
      <w:r w:rsidRPr="00671C97">
        <w:rPr>
          <w:szCs w:val="22"/>
          <w:lang w:val="sl-SI"/>
        </w:rPr>
        <w:t xml:space="preserve"> ni bilo opaznih razlik </w:t>
      </w:r>
      <w:r w:rsidR="00FB3F03" w:rsidRPr="00671C97">
        <w:rPr>
          <w:szCs w:val="22"/>
          <w:lang w:val="sl-SI"/>
        </w:rPr>
        <w:t>v primerjavi s</w:t>
      </w:r>
      <w:r w:rsidR="008D5D6A" w:rsidRPr="00671C97">
        <w:rPr>
          <w:szCs w:val="22"/>
          <w:lang w:val="sl-SI"/>
        </w:rPr>
        <w:t xml:space="preserve"> </w:t>
      </w:r>
      <w:r w:rsidRPr="00671C97">
        <w:rPr>
          <w:szCs w:val="22"/>
          <w:lang w:val="sl-SI"/>
        </w:rPr>
        <w:t>populacijo</w:t>
      </w:r>
      <w:r w:rsidR="00FB3F03" w:rsidRPr="00671C97">
        <w:rPr>
          <w:szCs w:val="22"/>
          <w:lang w:val="sl-SI"/>
        </w:rPr>
        <w:t xml:space="preserve"> odraslih</w:t>
      </w:r>
      <w:r w:rsidRPr="00671C97">
        <w:rPr>
          <w:szCs w:val="22"/>
          <w:lang w:val="sl-SI"/>
        </w:rPr>
        <w:t>.</w:t>
      </w:r>
    </w:p>
    <w:p w14:paraId="37EF826B" w14:textId="77777777" w:rsidR="00C41670" w:rsidRPr="00671C97" w:rsidRDefault="00C41670" w:rsidP="00671C97">
      <w:pPr>
        <w:tabs>
          <w:tab w:val="clear" w:pos="567"/>
        </w:tabs>
        <w:rPr>
          <w:szCs w:val="22"/>
          <w:lang w:val="sl-SI"/>
        </w:rPr>
      </w:pPr>
    </w:p>
    <w:p w14:paraId="37EF826C" w14:textId="77777777" w:rsidR="00C41670" w:rsidRPr="00671C97" w:rsidRDefault="00C41670" w:rsidP="00671C97">
      <w:pPr>
        <w:keepNext/>
        <w:tabs>
          <w:tab w:val="clear" w:pos="567"/>
        </w:tabs>
        <w:ind w:left="567" w:hanging="567"/>
        <w:rPr>
          <w:szCs w:val="22"/>
          <w:lang w:val="sl-SI"/>
        </w:rPr>
      </w:pPr>
      <w:r w:rsidRPr="00671C97">
        <w:rPr>
          <w:b/>
          <w:szCs w:val="22"/>
          <w:lang w:val="sl-SI"/>
        </w:rPr>
        <w:lastRenderedPageBreak/>
        <w:t>4.6</w:t>
      </w:r>
      <w:r w:rsidRPr="00671C97">
        <w:rPr>
          <w:b/>
          <w:szCs w:val="22"/>
          <w:lang w:val="sl-SI"/>
        </w:rPr>
        <w:tab/>
        <w:t>Plodnost, nose</w:t>
      </w:r>
      <w:r w:rsidR="00BB0733" w:rsidRPr="00671C97">
        <w:rPr>
          <w:b/>
          <w:szCs w:val="22"/>
          <w:lang w:val="sl-SI"/>
        </w:rPr>
        <w:t>č</w:t>
      </w:r>
      <w:r w:rsidRPr="00671C97">
        <w:rPr>
          <w:b/>
          <w:szCs w:val="22"/>
          <w:lang w:val="sl-SI"/>
        </w:rPr>
        <w:t>nost in dojenje</w:t>
      </w:r>
    </w:p>
    <w:p w14:paraId="37EF826D" w14:textId="77777777" w:rsidR="00C41670" w:rsidRPr="00671C97" w:rsidRDefault="00C41670" w:rsidP="00671C97">
      <w:pPr>
        <w:keepNext/>
        <w:tabs>
          <w:tab w:val="clear" w:pos="567"/>
        </w:tabs>
        <w:rPr>
          <w:i/>
          <w:szCs w:val="22"/>
          <w:lang w:val="sl-SI"/>
        </w:rPr>
      </w:pPr>
    </w:p>
    <w:p w14:paraId="37EF826E" w14:textId="77777777" w:rsidR="00C41670" w:rsidRPr="00671C97" w:rsidRDefault="00C41670" w:rsidP="00671C97">
      <w:pPr>
        <w:keepNext/>
        <w:tabs>
          <w:tab w:val="clear" w:pos="567"/>
        </w:tabs>
        <w:rPr>
          <w:szCs w:val="22"/>
          <w:u w:val="single"/>
          <w:lang w:val="sl-SI"/>
        </w:rPr>
      </w:pPr>
      <w:r w:rsidRPr="00671C97">
        <w:rPr>
          <w:szCs w:val="22"/>
          <w:u w:val="single"/>
          <w:lang w:val="sl-SI"/>
        </w:rPr>
        <w:t xml:space="preserve">Ženske v rodni dobi in kontracepcija pri </w:t>
      </w:r>
      <w:r w:rsidR="00E3433B" w:rsidRPr="00671C97">
        <w:rPr>
          <w:szCs w:val="22"/>
          <w:u w:val="single"/>
          <w:lang w:val="sl-SI"/>
        </w:rPr>
        <w:t xml:space="preserve">moških </w:t>
      </w:r>
      <w:r w:rsidRPr="00671C97">
        <w:rPr>
          <w:szCs w:val="22"/>
          <w:u w:val="single"/>
          <w:lang w:val="sl-SI"/>
        </w:rPr>
        <w:t>in ženskah</w:t>
      </w:r>
    </w:p>
    <w:p w14:paraId="37EF826F" w14:textId="77777777" w:rsidR="00222A24" w:rsidRPr="00671C97" w:rsidRDefault="00222A24" w:rsidP="00671C97">
      <w:pPr>
        <w:keepNext/>
        <w:tabs>
          <w:tab w:val="clear" w:pos="567"/>
        </w:tabs>
        <w:rPr>
          <w:szCs w:val="22"/>
          <w:u w:val="single"/>
          <w:lang w:val="sl-SI"/>
        </w:rPr>
      </w:pPr>
    </w:p>
    <w:p w14:paraId="37EF8270" w14:textId="77777777" w:rsidR="00C41670" w:rsidRPr="00671C97" w:rsidRDefault="00C41670" w:rsidP="00671C97">
      <w:pPr>
        <w:rPr>
          <w:szCs w:val="22"/>
          <w:lang w:val="sl-SI"/>
        </w:rPr>
      </w:pPr>
      <w:r w:rsidRPr="00671C97">
        <w:rPr>
          <w:szCs w:val="22"/>
          <w:lang w:val="sl-SI"/>
        </w:rPr>
        <w:t>Zdravila Fycompa ne uporabljajte pri ženskah v rodni dobi, ki ne uporabljajo u</w:t>
      </w:r>
      <w:r w:rsidR="00BB0733" w:rsidRPr="00671C97">
        <w:rPr>
          <w:szCs w:val="22"/>
          <w:lang w:val="sl-SI"/>
        </w:rPr>
        <w:t>č</w:t>
      </w:r>
      <w:r w:rsidRPr="00671C97">
        <w:rPr>
          <w:szCs w:val="22"/>
          <w:lang w:val="sl-SI"/>
        </w:rPr>
        <w:t xml:space="preserve">inkovite kontracepcije, razen </w:t>
      </w:r>
      <w:r w:rsidR="00BB0733" w:rsidRPr="00671C97">
        <w:rPr>
          <w:szCs w:val="22"/>
          <w:lang w:val="sl-SI"/>
        </w:rPr>
        <w:t>č</w:t>
      </w:r>
      <w:r w:rsidRPr="00671C97">
        <w:rPr>
          <w:szCs w:val="22"/>
          <w:lang w:val="sl-SI"/>
        </w:rPr>
        <w:t>e je nujno potrebno.</w:t>
      </w:r>
      <w:r w:rsidR="00406A49" w:rsidRPr="00671C97">
        <w:rPr>
          <w:szCs w:val="22"/>
          <w:lang w:val="sl-SI"/>
        </w:rPr>
        <w:t xml:space="preserve"> Zdravilo Fycompa lahko zmanjša učinkovitost hormonskih kontraceptivov, ki vsebujejo progestagen. Zato se priporoča uporaba dodatne nehormonske oblike kontracepcije (glejte poglavji 4.4 in</w:t>
      </w:r>
      <w:r w:rsidR="00AD76A7" w:rsidRPr="00671C97">
        <w:rPr>
          <w:szCs w:val="22"/>
          <w:lang w:val="sl-SI"/>
        </w:rPr>
        <w:t> </w:t>
      </w:r>
      <w:r w:rsidR="00406A49" w:rsidRPr="00671C97">
        <w:rPr>
          <w:szCs w:val="22"/>
          <w:lang w:val="sl-SI"/>
        </w:rPr>
        <w:t>4.5).</w:t>
      </w:r>
    </w:p>
    <w:p w14:paraId="37EF8271" w14:textId="77777777" w:rsidR="00C41670" w:rsidRPr="00671C97" w:rsidRDefault="00C41670" w:rsidP="00671C97">
      <w:pPr>
        <w:rPr>
          <w:szCs w:val="22"/>
          <w:lang w:val="sl-SI"/>
        </w:rPr>
      </w:pPr>
    </w:p>
    <w:p w14:paraId="37EF8272" w14:textId="77777777" w:rsidR="00C41670" w:rsidRPr="00671C97" w:rsidRDefault="00C41670" w:rsidP="00671C97">
      <w:pPr>
        <w:keepNext/>
        <w:rPr>
          <w:szCs w:val="22"/>
          <w:u w:val="single"/>
          <w:lang w:val="sl-SI"/>
        </w:rPr>
      </w:pPr>
      <w:r w:rsidRPr="00671C97">
        <w:rPr>
          <w:szCs w:val="22"/>
          <w:u w:val="single"/>
          <w:lang w:val="sl-SI"/>
        </w:rPr>
        <w:t>Nosečnost</w:t>
      </w:r>
    </w:p>
    <w:p w14:paraId="37EF8273" w14:textId="77777777" w:rsidR="00222A24" w:rsidRPr="00671C97" w:rsidRDefault="00222A24" w:rsidP="00671C97">
      <w:pPr>
        <w:keepNext/>
        <w:rPr>
          <w:szCs w:val="22"/>
          <w:lang w:val="sl-SI"/>
        </w:rPr>
      </w:pPr>
    </w:p>
    <w:p w14:paraId="37EF8274" w14:textId="77777777" w:rsidR="00C41670" w:rsidRPr="00671C97" w:rsidRDefault="00C41670" w:rsidP="00671C97">
      <w:pPr>
        <w:rPr>
          <w:szCs w:val="22"/>
          <w:lang w:val="sl-SI"/>
        </w:rPr>
      </w:pPr>
      <w:r w:rsidRPr="00671C97">
        <w:rPr>
          <w:szCs w:val="22"/>
          <w:lang w:val="sl-SI"/>
        </w:rPr>
        <w:t>Podatki o uporabi perampanela pri nosečnicah so omejeni (manj kot 300 izidov nosečnosti).</w:t>
      </w:r>
      <w:r w:rsidR="00BB0733" w:rsidRPr="00671C97">
        <w:rPr>
          <w:szCs w:val="22"/>
          <w:lang w:val="sl-SI"/>
        </w:rPr>
        <w:t xml:space="preserve"> </w:t>
      </w:r>
      <w:r w:rsidRPr="00671C97">
        <w:rPr>
          <w:szCs w:val="22"/>
          <w:lang w:val="sl-SI"/>
        </w:rPr>
        <w:t>Študije na živalih niso pokazale teratogenih učinkov pri podganah ali kuncih, vendar so embriotoksičnost opazili pri podganah pri odmerkih, toksičnih za mater (glejte poglavje 5.3).</w:t>
      </w:r>
      <w:r w:rsidR="00BB0733" w:rsidRPr="00671C97">
        <w:rPr>
          <w:szCs w:val="22"/>
          <w:lang w:val="sl-SI"/>
        </w:rPr>
        <w:t xml:space="preserve"> </w:t>
      </w:r>
      <w:r w:rsidR="00E3433B" w:rsidRPr="00671C97">
        <w:rPr>
          <w:szCs w:val="22"/>
          <w:lang w:val="sl-SI"/>
        </w:rPr>
        <w:t xml:space="preserve">Zdravila </w:t>
      </w:r>
      <w:r w:rsidRPr="00671C97">
        <w:rPr>
          <w:szCs w:val="22"/>
          <w:lang w:val="sl-SI"/>
        </w:rPr>
        <w:t>Fycompa ne uporablja</w:t>
      </w:r>
      <w:r w:rsidR="00125AD9" w:rsidRPr="00671C97">
        <w:rPr>
          <w:szCs w:val="22"/>
          <w:lang w:val="sl-SI"/>
        </w:rPr>
        <w:t>jte</w:t>
      </w:r>
      <w:r w:rsidRPr="00671C97">
        <w:rPr>
          <w:szCs w:val="22"/>
          <w:lang w:val="sl-SI"/>
        </w:rPr>
        <w:t xml:space="preserve"> </w:t>
      </w:r>
      <w:r w:rsidR="00125AD9" w:rsidRPr="00671C97">
        <w:rPr>
          <w:szCs w:val="22"/>
          <w:lang w:val="sl-SI"/>
        </w:rPr>
        <w:t>pri nosečnicah</w:t>
      </w:r>
      <w:r w:rsidRPr="00671C97">
        <w:rPr>
          <w:szCs w:val="22"/>
          <w:lang w:val="sl-SI"/>
        </w:rPr>
        <w:t>.</w:t>
      </w:r>
    </w:p>
    <w:p w14:paraId="37EF8275" w14:textId="77777777" w:rsidR="00C41670" w:rsidRPr="00671C97" w:rsidRDefault="00C41670" w:rsidP="00671C97">
      <w:pPr>
        <w:tabs>
          <w:tab w:val="clear" w:pos="567"/>
        </w:tabs>
        <w:rPr>
          <w:szCs w:val="22"/>
          <w:lang w:val="sl-SI"/>
        </w:rPr>
      </w:pPr>
    </w:p>
    <w:p w14:paraId="37EF8276" w14:textId="77777777" w:rsidR="00C41670" w:rsidRPr="00671C97" w:rsidRDefault="00C41670" w:rsidP="00671C97">
      <w:pPr>
        <w:keepNext/>
        <w:tabs>
          <w:tab w:val="clear" w:pos="567"/>
        </w:tabs>
        <w:rPr>
          <w:szCs w:val="22"/>
          <w:u w:val="single"/>
          <w:lang w:val="sl-SI"/>
        </w:rPr>
      </w:pPr>
      <w:r w:rsidRPr="00671C97">
        <w:rPr>
          <w:szCs w:val="22"/>
          <w:u w:val="single"/>
          <w:lang w:val="sl-SI"/>
        </w:rPr>
        <w:t>Dojenje</w:t>
      </w:r>
    </w:p>
    <w:p w14:paraId="37EF8277" w14:textId="77777777" w:rsidR="00222A24" w:rsidRPr="00671C97" w:rsidRDefault="00222A24" w:rsidP="00671C97">
      <w:pPr>
        <w:keepNext/>
        <w:tabs>
          <w:tab w:val="clear" w:pos="567"/>
        </w:tabs>
        <w:rPr>
          <w:szCs w:val="22"/>
          <w:u w:val="single"/>
          <w:lang w:val="sl-SI"/>
        </w:rPr>
      </w:pPr>
    </w:p>
    <w:p w14:paraId="37EF8278" w14:textId="77777777" w:rsidR="00C41670" w:rsidRPr="00671C97" w:rsidRDefault="00C41670" w:rsidP="00671C97">
      <w:pPr>
        <w:autoSpaceDE w:val="0"/>
        <w:autoSpaceDN w:val="0"/>
        <w:adjustRightInd w:val="0"/>
        <w:rPr>
          <w:color w:val="000000"/>
          <w:szCs w:val="22"/>
          <w:lang w:val="sl-SI"/>
        </w:rPr>
      </w:pPr>
      <w:r w:rsidRPr="00671C97">
        <w:rPr>
          <w:szCs w:val="22"/>
          <w:lang w:val="sl-SI"/>
        </w:rPr>
        <w:t>Študije pri podganah v laktaciji so pokazale izlo</w:t>
      </w:r>
      <w:r w:rsidR="00BB0733" w:rsidRPr="00671C97">
        <w:rPr>
          <w:szCs w:val="22"/>
          <w:lang w:val="sl-SI"/>
        </w:rPr>
        <w:t>č</w:t>
      </w:r>
      <w:r w:rsidRPr="00671C97">
        <w:rPr>
          <w:szCs w:val="22"/>
          <w:lang w:val="sl-SI"/>
        </w:rPr>
        <w:t>anje perampanela in/ali njegovih presnovkov v materino mleko (za podrobnosti glejte poglavje 5.3).</w:t>
      </w:r>
      <w:r w:rsidR="005359F3" w:rsidRPr="00671C97">
        <w:rPr>
          <w:szCs w:val="22"/>
          <w:lang w:val="sl-SI"/>
        </w:rPr>
        <w:t xml:space="preserve"> </w:t>
      </w:r>
      <w:r w:rsidRPr="00671C97">
        <w:rPr>
          <w:szCs w:val="22"/>
          <w:lang w:val="sl-SI"/>
        </w:rPr>
        <w:t>Ni znano, ali se perampanel izlo</w:t>
      </w:r>
      <w:r w:rsidR="00BB0733" w:rsidRPr="00671C97">
        <w:rPr>
          <w:szCs w:val="22"/>
          <w:lang w:val="sl-SI"/>
        </w:rPr>
        <w:t>č</w:t>
      </w:r>
      <w:r w:rsidRPr="00671C97">
        <w:rPr>
          <w:szCs w:val="22"/>
          <w:lang w:val="sl-SI"/>
        </w:rPr>
        <w:t>a v materino mleko.</w:t>
      </w:r>
      <w:r w:rsidR="00BB0733" w:rsidRPr="00671C97">
        <w:rPr>
          <w:szCs w:val="22"/>
          <w:lang w:val="sl-SI"/>
        </w:rPr>
        <w:t xml:space="preserve"> </w:t>
      </w:r>
      <w:r w:rsidRPr="00671C97">
        <w:rPr>
          <w:szCs w:val="22"/>
          <w:lang w:val="sl-SI"/>
        </w:rPr>
        <w:t>Tveganja za dojenega novorojenca/otroka ne moremo izklju</w:t>
      </w:r>
      <w:r w:rsidR="00BB0733" w:rsidRPr="00671C97">
        <w:rPr>
          <w:szCs w:val="22"/>
          <w:lang w:val="sl-SI"/>
        </w:rPr>
        <w:t>č</w:t>
      </w:r>
      <w:r w:rsidRPr="00671C97">
        <w:rPr>
          <w:szCs w:val="22"/>
          <w:lang w:val="sl-SI"/>
        </w:rPr>
        <w:t>iti.</w:t>
      </w:r>
      <w:r w:rsidR="00BB0733" w:rsidRPr="00671C97">
        <w:rPr>
          <w:color w:val="000000"/>
          <w:szCs w:val="22"/>
          <w:lang w:val="sl-SI"/>
        </w:rPr>
        <w:t xml:space="preserve"> </w:t>
      </w:r>
      <w:r w:rsidRPr="00671C97">
        <w:rPr>
          <w:color w:val="000000"/>
          <w:szCs w:val="22"/>
          <w:lang w:val="sl-SI"/>
        </w:rPr>
        <w:t>Odlo</w:t>
      </w:r>
      <w:r w:rsidR="00BB0733" w:rsidRPr="00671C97">
        <w:rPr>
          <w:color w:val="000000"/>
          <w:szCs w:val="22"/>
          <w:lang w:val="sl-SI"/>
        </w:rPr>
        <w:t>č</w:t>
      </w:r>
      <w:r w:rsidRPr="00671C97">
        <w:rPr>
          <w:color w:val="000000"/>
          <w:szCs w:val="22"/>
          <w:lang w:val="sl-SI"/>
        </w:rPr>
        <w:t xml:space="preserve">iti se je treba med prenehanjem dojenja in prenehanjem/prekinitvijo zdravljenja z zdravilom </w:t>
      </w:r>
      <w:r w:rsidRPr="00671C97">
        <w:rPr>
          <w:szCs w:val="22"/>
          <w:lang w:val="sl-SI"/>
        </w:rPr>
        <w:t>Fycompa</w:t>
      </w:r>
      <w:r w:rsidRPr="00671C97">
        <w:rPr>
          <w:color w:val="000000"/>
          <w:szCs w:val="22"/>
          <w:lang w:val="sl-SI"/>
        </w:rPr>
        <w:t xml:space="preserve">, pri </w:t>
      </w:r>
      <w:r w:rsidR="00BB0733" w:rsidRPr="00671C97">
        <w:rPr>
          <w:color w:val="000000"/>
          <w:szCs w:val="22"/>
          <w:lang w:val="sl-SI"/>
        </w:rPr>
        <w:t>č</w:t>
      </w:r>
      <w:r w:rsidRPr="00671C97">
        <w:rPr>
          <w:color w:val="000000"/>
          <w:szCs w:val="22"/>
          <w:lang w:val="sl-SI"/>
        </w:rPr>
        <w:t>emer je treba pretehtati prednosti dojenja za otroka in prednosti zdravljenja za mater.</w:t>
      </w:r>
    </w:p>
    <w:p w14:paraId="37EF8279" w14:textId="77777777" w:rsidR="00C41670" w:rsidRPr="00671C97" w:rsidRDefault="00C41670" w:rsidP="00671C97">
      <w:pPr>
        <w:tabs>
          <w:tab w:val="clear" w:pos="567"/>
        </w:tabs>
        <w:rPr>
          <w:szCs w:val="22"/>
          <w:lang w:val="sl-SI"/>
        </w:rPr>
      </w:pPr>
    </w:p>
    <w:p w14:paraId="37EF827A" w14:textId="77777777" w:rsidR="00C41670" w:rsidRPr="00671C97" w:rsidRDefault="00C41670" w:rsidP="00671C97">
      <w:pPr>
        <w:keepNext/>
        <w:tabs>
          <w:tab w:val="clear" w:pos="567"/>
        </w:tabs>
        <w:rPr>
          <w:szCs w:val="22"/>
          <w:u w:val="single"/>
          <w:lang w:val="sl-SI"/>
        </w:rPr>
      </w:pPr>
      <w:r w:rsidRPr="00671C97">
        <w:rPr>
          <w:szCs w:val="22"/>
          <w:u w:val="single"/>
          <w:lang w:val="sl-SI"/>
        </w:rPr>
        <w:t>Plodnost</w:t>
      </w:r>
    </w:p>
    <w:p w14:paraId="37EF827B" w14:textId="77777777" w:rsidR="00222A24" w:rsidRPr="00671C97" w:rsidRDefault="00222A24" w:rsidP="00671C97">
      <w:pPr>
        <w:keepNext/>
        <w:tabs>
          <w:tab w:val="clear" w:pos="567"/>
        </w:tabs>
        <w:rPr>
          <w:szCs w:val="22"/>
          <w:u w:val="single"/>
          <w:lang w:val="sl-SI"/>
        </w:rPr>
      </w:pPr>
    </w:p>
    <w:p w14:paraId="37EF827C" w14:textId="77777777" w:rsidR="00C41670" w:rsidRPr="00671C97" w:rsidRDefault="00C41670" w:rsidP="00671C97">
      <w:pPr>
        <w:autoSpaceDE w:val="0"/>
        <w:autoSpaceDN w:val="0"/>
        <w:adjustRightInd w:val="0"/>
        <w:rPr>
          <w:szCs w:val="22"/>
          <w:lang w:val="sl-SI"/>
        </w:rPr>
      </w:pPr>
      <w:r w:rsidRPr="00671C97">
        <w:rPr>
          <w:szCs w:val="22"/>
          <w:lang w:val="sl-SI"/>
        </w:rPr>
        <w:t>V študiji plodnosti pri podganah so pri visokih odmerkih (30 mg/kg) pri samicah opazili podaljšane in neredne estrus</w:t>
      </w:r>
      <w:r w:rsidR="005359F3" w:rsidRPr="00671C97">
        <w:rPr>
          <w:szCs w:val="22"/>
          <w:lang w:val="sl-SI"/>
        </w:rPr>
        <w:t>ne</w:t>
      </w:r>
      <w:r w:rsidRPr="00671C97">
        <w:rPr>
          <w:szCs w:val="22"/>
          <w:lang w:val="sl-SI"/>
        </w:rPr>
        <w:t xml:space="preserve"> cikle, vendar te spremembe niso vplivale na sposobnost razmnoževanja in zgodnji razvoj zarodkov.</w:t>
      </w:r>
      <w:r w:rsidR="00BB0733" w:rsidRPr="00671C97">
        <w:rPr>
          <w:szCs w:val="22"/>
          <w:lang w:val="sl-SI"/>
        </w:rPr>
        <w:t xml:space="preserve"> </w:t>
      </w:r>
      <w:r w:rsidRPr="00671C97">
        <w:rPr>
          <w:szCs w:val="22"/>
          <w:lang w:val="sl-SI"/>
        </w:rPr>
        <w:t>U</w:t>
      </w:r>
      <w:r w:rsidR="00BB0733" w:rsidRPr="00671C97">
        <w:rPr>
          <w:szCs w:val="22"/>
          <w:lang w:val="sl-SI"/>
        </w:rPr>
        <w:t>č</w:t>
      </w:r>
      <w:r w:rsidRPr="00671C97">
        <w:rPr>
          <w:szCs w:val="22"/>
          <w:lang w:val="sl-SI"/>
        </w:rPr>
        <w:t>inkov na sposobnost razmnoževanja pri samcih ni bilo (glejte poglavje 5.3).</w:t>
      </w:r>
      <w:r w:rsidR="00BB0733" w:rsidRPr="00671C97">
        <w:rPr>
          <w:szCs w:val="22"/>
          <w:lang w:val="sl-SI"/>
        </w:rPr>
        <w:t xml:space="preserve"> </w:t>
      </w:r>
      <w:r w:rsidRPr="00671C97">
        <w:rPr>
          <w:szCs w:val="22"/>
          <w:lang w:val="sl-SI"/>
        </w:rPr>
        <w:t>U</w:t>
      </w:r>
      <w:r w:rsidR="00BB0733" w:rsidRPr="00671C97">
        <w:rPr>
          <w:szCs w:val="22"/>
          <w:lang w:val="sl-SI"/>
        </w:rPr>
        <w:t>č</w:t>
      </w:r>
      <w:r w:rsidRPr="00671C97">
        <w:rPr>
          <w:szCs w:val="22"/>
          <w:lang w:val="sl-SI"/>
        </w:rPr>
        <w:t>inkov perampanel</w:t>
      </w:r>
      <w:r w:rsidR="00E3433B" w:rsidRPr="00671C97">
        <w:rPr>
          <w:szCs w:val="22"/>
          <w:lang w:val="sl-SI"/>
        </w:rPr>
        <w:t>a</w:t>
      </w:r>
      <w:r w:rsidRPr="00671C97">
        <w:rPr>
          <w:szCs w:val="22"/>
          <w:lang w:val="sl-SI"/>
        </w:rPr>
        <w:t xml:space="preserve"> na sposobnost razmnoževanja pri ljudeh niso ugotavljali.</w:t>
      </w:r>
    </w:p>
    <w:p w14:paraId="37EF827D" w14:textId="77777777" w:rsidR="00C41670" w:rsidRPr="00671C97" w:rsidRDefault="00C41670" w:rsidP="00671C97">
      <w:pPr>
        <w:tabs>
          <w:tab w:val="clear" w:pos="567"/>
        </w:tabs>
        <w:rPr>
          <w:szCs w:val="22"/>
          <w:lang w:val="sl-SI"/>
        </w:rPr>
      </w:pPr>
    </w:p>
    <w:p w14:paraId="37EF827E" w14:textId="77777777" w:rsidR="00C41670" w:rsidRPr="00671C97" w:rsidRDefault="00C41670" w:rsidP="00671C97">
      <w:pPr>
        <w:keepNext/>
        <w:tabs>
          <w:tab w:val="clear" w:pos="567"/>
        </w:tabs>
        <w:ind w:left="567" w:hanging="567"/>
        <w:rPr>
          <w:szCs w:val="22"/>
          <w:lang w:val="sl-SI"/>
        </w:rPr>
      </w:pPr>
      <w:r w:rsidRPr="00671C97">
        <w:rPr>
          <w:b/>
          <w:szCs w:val="22"/>
          <w:lang w:val="sl-SI"/>
        </w:rPr>
        <w:t>4.7</w:t>
      </w:r>
      <w:r w:rsidRPr="00671C97">
        <w:rPr>
          <w:b/>
          <w:szCs w:val="22"/>
          <w:lang w:val="sl-SI"/>
        </w:rPr>
        <w:tab/>
        <w:t>Vpliv na sposobnost vožnje in upravljanja stroj</w:t>
      </w:r>
      <w:r w:rsidR="005359F3" w:rsidRPr="00671C97">
        <w:rPr>
          <w:b/>
          <w:szCs w:val="22"/>
          <w:lang w:val="sl-SI"/>
        </w:rPr>
        <w:t>ev</w:t>
      </w:r>
    </w:p>
    <w:p w14:paraId="37EF827F" w14:textId="77777777" w:rsidR="00C41670" w:rsidRPr="00671C97" w:rsidRDefault="00C41670" w:rsidP="00671C97">
      <w:pPr>
        <w:keepNext/>
        <w:tabs>
          <w:tab w:val="clear" w:pos="567"/>
        </w:tabs>
        <w:rPr>
          <w:szCs w:val="22"/>
          <w:lang w:val="sl-SI"/>
        </w:rPr>
      </w:pPr>
    </w:p>
    <w:p w14:paraId="37EF8280" w14:textId="77777777" w:rsidR="00C41670" w:rsidRPr="00671C97" w:rsidRDefault="00C41670" w:rsidP="00671C97">
      <w:pPr>
        <w:rPr>
          <w:szCs w:val="22"/>
          <w:lang w:val="sl-SI"/>
        </w:rPr>
      </w:pPr>
      <w:r w:rsidRPr="00671C97">
        <w:rPr>
          <w:szCs w:val="22"/>
          <w:lang w:val="sl-SI"/>
        </w:rPr>
        <w:t>Zdravilo Fycompa ima zmeren vpliv na sposobnost vožnje in upravljanja s stroji.</w:t>
      </w:r>
    </w:p>
    <w:p w14:paraId="37EF8281" w14:textId="77777777" w:rsidR="00C41670" w:rsidRPr="00671C97" w:rsidRDefault="00C41670" w:rsidP="00671C97">
      <w:pPr>
        <w:rPr>
          <w:szCs w:val="22"/>
          <w:lang w:val="sl-SI"/>
        </w:rPr>
      </w:pPr>
      <w:r w:rsidRPr="00671C97">
        <w:rPr>
          <w:szCs w:val="22"/>
          <w:lang w:val="sl-SI"/>
        </w:rPr>
        <w:t>Perampanel lahko povzroči omotico in zaspanost, zato lahko vpliva na sposobnost vožnje in upravljanja stroj</w:t>
      </w:r>
      <w:r w:rsidR="005359F3" w:rsidRPr="00671C97">
        <w:rPr>
          <w:szCs w:val="22"/>
          <w:lang w:val="sl-SI"/>
        </w:rPr>
        <w:t>ev</w:t>
      </w:r>
      <w:r w:rsidRPr="00671C97">
        <w:rPr>
          <w:szCs w:val="22"/>
          <w:lang w:val="sl-SI"/>
        </w:rPr>
        <w:t>. Bolnikom je treba odsvetovati vožnj</w:t>
      </w:r>
      <w:r w:rsidR="000F08BA" w:rsidRPr="00671C97">
        <w:rPr>
          <w:szCs w:val="22"/>
          <w:lang w:val="sl-SI"/>
        </w:rPr>
        <w:t>o</w:t>
      </w:r>
      <w:r w:rsidRPr="00671C97">
        <w:rPr>
          <w:szCs w:val="22"/>
          <w:lang w:val="sl-SI"/>
        </w:rPr>
        <w:t xml:space="preserve"> avtomobila, upravljanje z </w:t>
      </w:r>
      <w:r w:rsidR="0095588B" w:rsidRPr="00671C97">
        <w:rPr>
          <w:szCs w:val="22"/>
          <w:lang w:val="sl-SI"/>
        </w:rPr>
        <w:t xml:space="preserve">zahtevnimi </w:t>
      </w:r>
      <w:r w:rsidRPr="00671C97">
        <w:rPr>
          <w:szCs w:val="22"/>
          <w:lang w:val="sl-SI"/>
        </w:rPr>
        <w:t>stroji in opravljanje drugih dejavnosti, ki so lahko nevarne, dokler ni znano, ali perampanel vpliva na njihovo sposobnost opravljanja teh nalog (glejte poglavji 4.4 in 4.5).</w:t>
      </w:r>
    </w:p>
    <w:p w14:paraId="37EF8282" w14:textId="77777777" w:rsidR="00C41670" w:rsidRPr="00671C97" w:rsidRDefault="00C41670" w:rsidP="00671C97">
      <w:pPr>
        <w:rPr>
          <w:szCs w:val="22"/>
          <w:lang w:val="sl-SI"/>
        </w:rPr>
      </w:pPr>
    </w:p>
    <w:p w14:paraId="37EF8283" w14:textId="77777777" w:rsidR="00C41670" w:rsidRPr="00671C97" w:rsidRDefault="00C41670" w:rsidP="00671C97">
      <w:pPr>
        <w:keepNext/>
        <w:keepLines/>
        <w:tabs>
          <w:tab w:val="clear" w:pos="567"/>
        </w:tabs>
        <w:rPr>
          <w:b/>
          <w:szCs w:val="22"/>
          <w:lang w:val="sl-SI"/>
        </w:rPr>
      </w:pPr>
      <w:r w:rsidRPr="00671C97">
        <w:rPr>
          <w:b/>
          <w:szCs w:val="22"/>
          <w:lang w:val="sl-SI"/>
        </w:rPr>
        <w:t>4.8</w:t>
      </w:r>
      <w:r w:rsidRPr="00671C97">
        <w:rPr>
          <w:b/>
          <w:szCs w:val="22"/>
          <w:lang w:val="sl-SI"/>
        </w:rPr>
        <w:tab/>
        <w:t>Neželeni u</w:t>
      </w:r>
      <w:r w:rsidR="00BB0733" w:rsidRPr="00671C97">
        <w:rPr>
          <w:b/>
          <w:szCs w:val="22"/>
          <w:lang w:val="sl-SI"/>
        </w:rPr>
        <w:t>č</w:t>
      </w:r>
      <w:r w:rsidRPr="00671C97">
        <w:rPr>
          <w:b/>
          <w:szCs w:val="22"/>
          <w:lang w:val="sl-SI"/>
        </w:rPr>
        <w:t>inki</w:t>
      </w:r>
    </w:p>
    <w:p w14:paraId="37EF8284" w14:textId="77777777" w:rsidR="00C41670" w:rsidRPr="00671C97" w:rsidRDefault="00C41670" w:rsidP="00671C97">
      <w:pPr>
        <w:keepNext/>
        <w:keepLines/>
        <w:tabs>
          <w:tab w:val="left" w:leader="hyphen" w:pos="4320"/>
        </w:tabs>
        <w:rPr>
          <w:szCs w:val="22"/>
          <w:lang w:val="sl-SI"/>
        </w:rPr>
      </w:pPr>
    </w:p>
    <w:p w14:paraId="37EF8285" w14:textId="77777777" w:rsidR="00C41670" w:rsidRPr="00671C97" w:rsidRDefault="00C41670" w:rsidP="00671C97">
      <w:pPr>
        <w:keepNext/>
        <w:keepLines/>
        <w:tabs>
          <w:tab w:val="left" w:leader="hyphen" w:pos="4320"/>
        </w:tabs>
        <w:rPr>
          <w:szCs w:val="22"/>
          <w:u w:val="single"/>
          <w:lang w:val="sl-SI"/>
        </w:rPr>
      </w:pPr>
      <w:r w:rsidRPr="00671C97">
        <w:rPr>
          <w:szCs w:val="22"/>
          <w:u w:val="single"/>
          <w:lang w:val="sl-SI"/>
        </w:rPr>
        <w:t>Povzetek varnostnega profila</w:t>
      </w:r>
    </w:p>
    <w:p w14:paraId="37EF8286" w14:textId="77777777" w:rsidR="00222A24" w:rsidRPr="00671C97" w:rsidRDefault="00222A24" w:rsidP="00671C97">
      <w:pPr>
        <w:keepNext/>
        <w:keepLines/>
        <w:tabs>
          <w:tab w:val="left" w:leader="hyphen" w:pos="4320"/>
        </w:tabs>
        <w:rPr>
          <w:szCs w:val="22"/>
          <w:u w:val="single"/>
          <w:lang w:val="sl-SI"/>
        </w:rPr>
      </w:pPr>
    </w:p>
    <w:p w14:paraId="37EF8287" w14:textId="77777777" w:rsidR="00C41670" w:rsidRPr="00671C97" w:rsidRDefault="00C41670" w:rsidP="00671C97">
      <w:pPr>
        <w:tabs>
          <w:tab w:val="left" w:leader="hyphen" w:pos="4320"/>
        </w:tabs>
        <w:autoSpaceDE w:val="0"/>
        <w:autoSpaceDN w:val="0"/>
        <w:adjustRightInd w:val="0"/>
        <w:rPr>
          <w:szCs w:val="22"/>
          <w:lang w:val="sl-SI"/>
        </w:rPr>
      </w:pPr>
      <w:r w:rsidRPr="00671C97">
        <w:rPr>
          <w:szCs w:val="22"/>
          <w:lang w:val="sl-SI"/>
        </w:rPr>
        <w:t xml:space="preserve">V </w:t>
      </w:r>
      <w:r w:rsidR="00E3433B" w:rsidRPr="00671C97">
        <w:rPr>
          <w:szCs w:val="22"/>
          <w:lang w:val="sl-SI"/>
        </w:rPr>
        <w:t xml:space="preserve">vseh </w:t>
      </w:r>
      <w:r w:rsidRPr="00671C97">
        <w:rPr>
          <w:szCs w:val="22"/>
          <w:lang w:val="sl-SI"/>
        </w:rPr>
        <w:t>kontroliranih in nekontroliranih preskušanjih pri bolnikih z napadi parcialnega izvora je 1</w:t>
      </w:r>
      <w:r w:rsidR="001E12EB" w:rsidRPr="00671C97">
        <w:rPr>
          <w:szCs w:val="22"/>
          <w:lang w:val="sl-SI"/>
        </w:rPr>
        <w:t>.</w:t>
      </w:r>
      <w:r w:rsidRPr="00671C97">
        <w:rPr>
          <w:szCs w:val="22"/>
          <w:lang w:val="sl-SI"/>
        </w:rPr>
        <w:t>639 </w:t>
      </w:r>
      <w:r w:rsidR="00FB3F03" w:rsidRPr="00671C97">
        <w:rPr>
          <w:szCs w:val="22"/>
          <w:lang w:val="sl-SI"/>
        </w:rPr>
        <w:t>bolnikov</w:t>
      </w:r>
      <w:r w:rsidRPr="00671C97">
        <w:rPr>
          <w:szCs w:val="22"/>
          <w:lang w:val="sl-SI"/>
        </w:rPr>
        <w:t xml:space="preserve"> prejelo perampanel; 1</w:t>
      </w:r>
      <w:r w:rsidR="001E12EB" w:rsidRPr="00671C97">
        <w:rPr>
          <w:szCs w:val="22"/>
          <w:lang w:val="sl-SI"/>
        </w:rPr>
        <w:t>.</w:t>
      </w:r>
      <w:r w:rsidR="00B35F29" w:rsidRPr="00671C97">
        <w:rPr>
          <w:szCs w:val="22"/>
          <w:lang w:val="sl-SI"/>
        </w:rPr>
        <w:t>147 </w:t>
      </w:r>
      <w:r w:rsidRPr="00671C97">
        <w:rPr>
          <w:szCs w:val="22"/>
          <w:lang w:val="sl-SI"/>
        </w:rPr>
        <w:t>med njimi je bilo zdravljenih 6 mesecev in 703 dlje kot 12 mesecev.</w:t>
      </w:r>
    </w:p>
    <w:p w14:paraId="37EF8288" w14:textId="77777777" w:rsidR="00FD1144" w:rsidRPr="00671C97" w:rsidRDefault="00FD1144" w:rsidP="00671C97">
      <w:pPr>
        <w:tabs>
          <w:tab w:val="left" w:leader="hyphen" w:pos="4320"/>
        </w:tabs>
        <w:autoSpaceDE w:val="0"/>
        <w:autoSpaceDN w:val="0"/>
        <w:adjustRightInd w:val="0"/>
        <w:rPr>
          <w:szCs w:val="22"/>
          <w:lang w:val="sl-SI"/>
        </w:rPr>
      </w:pPr>
    </w:p>
    <w:p w14:paraId="37EF8289" w14:textId="77777777" w:rsidR="00FD1144" w:rsidRPr="00671C97" w:rsidRDefault="00FD1144" w:rsidP="00671C97">
      <w:pPr>
        <w:tabs>
          <w:tab w:val="left" w:leader="hyphen" w:pos="4320"/>
        </w:tabs>
        <w:autoSpaceDE w:val="0"/>
        <w:autoSpaceDN w:val="0"/>
        <w:adjustRightInd w:val="0"/>
        <w:rPr>
          <w:szCs w:val="22"/>
          <w:lang w:val="sl-SI"/>
        </w:rPr>
      </w:pPr>
      <w:r w:rsidRPr="00671C97">
        <w:rPr>
          <w:szCs w:val="22"/>
          <w:lang w:val="sl-SI"/>
        </w:rPr>
        <w:t>V kontroliran</w:t>
      </w:r>
      <w:r w:rsidR="00FB3F03" w:rsidRPr="00671C97">
        <w:rPr>
          <w:szCs w:val="22"/>
          <w:lang w:val="sl-SI"/>
        </w:rPr>
        <w:t>i</w:t>
      </w:r>
      <w:r w:rsidRPr="00671C97">
        <w:rPr>
          <w:szCs w:val="22"/>
          <w:lang w:val="sl-SI"/>
        </w:rPr>
        <w:t xml:space="preserve"> in nekontroliran</w:t>
      </w:r>
      <w:r w:rsidR="00FB3F03" w:rsidRPr="00671C97">
        <w:rPr>
          <w:szCs w:val="22"/>
          <w:lang w:val="sl-SI"/>
        </w:rPr>
        <w:t>i</w:t>
      </w:r>
      <w:r w:rsidRPr="00671C97">
        <w:rPr>
          <w:szCs w:val="22"/>
          <w:lang w:val="sl-SI"/>
        </w:rPr>
        <w:t xml:space="preserve"> </w:t>
      </w:r>
      <w:r w:rsidR="00FB3F03" w:rsidRPr="00671C97">
        <w:rPr>
          <w:szCs w:val="22"/>
          <w:lang w:val="sl-SI"/>
        </w:rPr>
        <w:t xml:space="preserve">študiji </w:t>
      </w:r>
      <w:r w:rsidR="00D30AF0" w:rsidRPr="00671C97">
        <w:rPr>
          <w:szCs w:val="22"/>
          <w:lang w:val="sl-SI"/>
        </w:rPr>
        <w:t>pri</w:t>
      </w:r>
      <w:r w:rsidRPr="00671C97">
        <w:rPr>
          <w:szCs w:val="22"/>
          <w:lang w:val="sl-SI"/>
        </w:rPr>
        <w:t xml:space="preserve"> bolniki</w:t>
      </w:r>
      <w:r w:rsidR="00D30AF0" w:rsidRPr="00671C97">
        <w:rPr>
          <w:szCs w:val="22"/>
          <w:lang w:val="sl-SI"/>
        </w:rPr>
        <w:t>h</w:t>
      </w:r>
      <w:r w:rsidRPr="00671C97">
        <w:rPr>
          <w:szCs w:val="22"/>
          <w:lang w:val="sl-SI"/>
        </w:rPr>
        <w:t xml:space="preserve"> s primarnimi generaliziranimi </w:t>
      </w:r>
      <w:r w:rsidR="00604FCA" w:rsidRPr="00671C97">
        <w:rPr>
          <w:szCs w:val="22"/>
          <w:lang w:val="sl-SI"/>
        </w:rPr>
        <w:t>napadi s tonično</w:t>
      </w:r>
      <w:r w:rsidR="00BE2025" w:rsidRPr="00671C97">
        <w:rPr>
          <w:szCs w:val="22"/>
          <w:lang w:val="sl-SI"/>
        </w:rPr>
        <w:noBreakHyphen/>
      </w:r>
      <w:r w:rsidR="00604FCA" w:rsidRPr="00671C97">
        <w:rPr>
          <w:szCs w:val="22"/>
          <w:lang w:val="sl-SI"/>
        </w:rPr>
        <w:t>kloničnimi krči</w:t>
      </w:r>
      <w:r w:rsidRPr="00671C97">
        <w:rPr>
          <w:szCs w:val="22"/>
          <w:lang w:val="sl-SI"/>
        </w:rPr>
        <w:t xml:space="preserve"> je perampanel prejemalo 114 </w:t>
      </w:r>
      <w:r w:rsidR="00FB3F03" w:rsidRPr="00671C97">
        <w:rPr>
          <w:szCs w:val="22"/>
          <w:lang w:val="sl-SI"/>
        </w:rPr>
        <w:t>bolnikov</w:t>
      </w:r>
      <w:r w:rsidRPr="00671C97">
        <w:rPr>
          <w:szCs w:val="22"/>
          <w:lang w:val="sl-SI"/>
        </w:rPr>
        <w:t xml:space="preserve">, od katerih je </w:t>
      </w:r>
      <w:r w:rsidR="00934FF0" w:rsidRPr="00671C97">
        <w:rPr>
          <w:szCs w:val="22"/>
          <w:lang w:val="sl-SI"/>
        </w:rPr>
        <w:t xml:space="preserve">bilo </w:t>
      </w:r>
      <w:r w:rsidRPr="00671C97">
        <w:rPr>
          <w:szCs w:val="22"/>
          <w:lang w:val="sl-SI"/>
        </w:rPr>
        <w:t>68 </w:t>
      </w:r>
      <w:r w:rsidR="00FB3F03" w:rsidRPr="00671C97">
        <w:rPr>
          <w:szCs w:val="22"/>
          <w:lang w:val="sl-SI"/>
        </w:rPr>
        <w:t xml:space="preserve">bolnikov </w:t>
      </w:r>
      <w:r w:rsidRPr="00671C97">
        <w:rPr>
          <w:szCs w:val="22"/>
          <w:lang w:val="sl-SI"/>
        </w:rPr>
        <w:t>zdravljenih 6 mesecev, 36 </w:t>
      </w:r>
      <w:r w:rsidR="00FB3F03" w:rsidRPr="00671C97">
        <w:rPr>
          <w:szCs w:val="22"/>
          <w:lang w:val="sl-SI"/>
        </w:rPr>
        <w:t xml:space="preserve">bolnikov </w:t>
      </w:r>
      <w:r w:rsidRPr="00671C97">
        <w:rPr>
          <w:szCs w:val="22"/>
          <w:lang w:val="sl-SI"/>
        </w:rPr>
        <w:t>pa več kot 12 mesecev.</w:t>
      </w:r>
    </w:p>
    <w:p w14:paraId="37EF828A" w14:textId="77777777" w:rsidR="00C41670" w:rsidRPr="00671C97" w:rsidRDefault="00C41670" w:rsidP="00671C97">
      <w:pPr>
        <w:tabs>
          <w:tab w:val="left" w:leader="hyphen" w:pos="4320"/>
        </w:tabs>
        <w:rPr>
          <w:i/>
          <w:szCs w:val="22"/>
          <w:lang w:val="sl-SI"/>
        </w:rPr>
      </w:pPr>
    </w:p>
    <w:p w14:paraId="37EF828B" w14:textId="77777777" w:rsidR="005C1341" w:rsidRPr="00671C97" w:rsidRDefault="00C41670" w:rsidP="00900814">
      <w:pPr>
        <w:keepNext/>
        <w:tabs>
          <w:tab w:val="left" w:leader="hyphen" w:pos="4320"/>
        </w:tabs>
        <w:rPr>
          <w:szCs w:val="22"/>
          <w:lang w:val="sl-SI"/>
        </w:rPr>
      </w:pPr>
      <w:r w:rsidRPr="00671C97">
        <w:rPr>
          <w:szCs w:val="22"/>
          <w:lang w:val="sl-SI"/>
        </w:rPr>
        <w:t>Neželeni u</w:t>
      </w:r>
      <w:r w:rsidR="00BB0733" w:rsidRPr="00671C97">
        <w:rPr>
          <w:szCs w:val="22"/>
          <w:lang w:val="sl-SI"/>
        </w:rPr>
        <w:t>č</w:t>
      </w:r>
      <w:r w:rsidRPr="00671C97">
        <w:rPr>
          <w:szCs w:val="22"/>
          <w:lang w:val="sl-SI"/>
        </w:rPr>
        <w:t>inki, ki so povzro</w:t>
      </w:r>
      <w:r w:rsidR="00BB0733" w:rsidRPr="00671C97">
        <w:rPr>
          <w:szCs w:val="22"/>
          <w:lang w:val="sl-SI"/>
        </w:rPr>
        <w:t>č</w:t>
      </w:r>
      <w:r w:rsidRPr="00671C97">
        <w:rPr>
          <w:szCs w:val="22"/>
          <w:lang w:val="sl-SI"/>
        </w:rPr>
        <w:t>ili prekinitev jemanja:</w:t>
      </w:r>
    </w:p>
    <w:p w14:paraId="37EF828C" w14:textId="77777777" w:rsidR="00C41670" w:rsidRPr="00671C97" w:rsidRDefault="00FD1144" w:rsidP="00671C97">
      <w:pPr>
        <w:tabs>
          <w:tab w:val="left" w:leader="hyphen" w:pos="4320"/>
        </w:tabs>
        <w:rPr>
          <w:szCs w:val="22"/>
          <w:lang w:val="sl-SI"/>
        </w:rPr>
      </w:pPr>
      <w:r w:rsidRPr="00671C97">
        <w:rPr>
          <w:szCs w:val="22"/>
          <w:lang w:val="sl-SI"/>
        </w:rPr>
        <w:t xml:space="preserve">V </w:t>
      </w:r>
      <w:r w:rsidR="00C41670" w:rsidRPr="00671C97">
        <w:rPr>
          <w:szCs w:val="22"/>
          <w:lang w:val="sl-SI"/>
        </w:rPr>
        <w:t>kontroliranih klini</w:t>
      </w:r>
      <w:r w:rsidR="00BB0733" w:rsidRPr="00671C97">
        <w:rPr>
          <w:szCs w:val="22"/>
          <w:lang w:val="sl-SI"/>
        </w:rPr>
        <w:t>č</w:t>
      </w:r>
      <w:r w:rsidR="00C41670" w:rsidRPr="00671C97">
        <w:rPr>
          <w:szCs w:val="22"/>
          <w:lang w:val="sl-SI"/>
        </w:rPr>
        <w:t>nih preskušanjih 3.</w:t>
      </w:r>
      <w:r w:rsidR="002B6010" w:rsidRPr="00671C97">
        <w:rPr>
          <w:szCs w:val="22"/>
          <w:lang w:val="sl-SI"/>
        </w:rPr>
        <w:t> </w:t>
      </w:r>
      <w:r w:rsidR="00C41670" w:rsidRPr="00671C97">
        <w:rPr>
          <w:szCs w:val="22"/>
          <w:lang w:val="sl-SI"/>
        </w:rPr>
        <w:t xml:space="preserve">faze </w:t>
      </w:r>
      <w:r w:rsidR="008A5F20" w:rsidRPr="00671C97">
        <w:rPr>
          <w:szCs w:val="22"/>
          <w:lang w:val="sl-SI"/>
        </w:rPr>
        <w:t>pri bolnikih z napadi parcialnega izvora</w:t>
      </w:r>
      <w:r w:rsidR="00B63FB9" w:rsidRPr="00671C97">
        <w:rPr>
          <w:szCs w:val="22"/>
          <w:lang w:val="sl-SI"/>
        </w:rPr>
        <w:t xml:space="preserve"> </w:t>
      </w:r>
      <w:r w:rsidR="00C41670" w:rsidRPr="00671C97">
        <w:rPr>
          <w:szCs w:val="22"/>
          <w:lang w:val="sl-SI"/>
        </w:rPr>
        <w:t>je bila stopnja prekinitve kot posledica neželenega u</w:t>
      </w:r>
      <w:r w:rsidR="00BB0733" w:rsidRPr="00671C97">
        <w:rPr>
          <w:szCs w:val="22"/>
          <w:lang w:val="sl-SI"/>
        </w:rPr>
        <w:t>č</w:t>
      </w:r>
      <w:r w:rsidR="00C41670" w:rsidRPr="00671C97">
        <w:rPr>
          <w:szCs w:val="22"/>
          <w:lang w:val="sl-SI"/>
        </w:rPr>
        <w:t>inka 1,7 %</w:t>
      </w:r>
      <w:r w:rsidR="00FB3F03" w:rsidRPr="00671C97">
        <w:rPr>
          <w:szCs w:val="22"/>
          <w:lang w:val="sl-SI"/>
        </w:rPr>
        <w:t> (3/172)</w:t>
      </w:r>
      <w:r w:rsidR="00C41670" w:rsidRPr="00671C97">
        <w:rPr>
          <w:szCs w:val="22"/>
          <w:lang w:val="sl-SI"/>
        </w:rPr>
        <w:t>, 4,2 %</w:t>
      </w:r>
      <w:r w:rsidR="00FB3F03" w:rsidRPr="00671C97">
        <w:rPr>
          <w:szCs w:val="22"/>
          <w:lang w:val="sl-SI"/>
        </w:rPr>
        <w:t> (18/431)</w:t>
      </w:r>
      <w:r w:rsidR="00C41670" w:rsidRPr="00671C97">
        <w:rPr>
          <w:szCs w:val="22"/>
          <w:lang w:val="sl-SI"/>
        </w:rPr>
        <w:t xml:space="preserve"> oz. 13,7 %</w:t>
      </w:r>
      <w:r w:rsidR="00FB3F03" w:rsidRPr="00671C97">
        <w:rPr>
          <w:szCs w:val="22"/>
          <w:lang w:val="sl-SI"/>
        </w:rPr>
        <w:t> (35/255)</w:t>
      </w:r>
      <w:r w:rsidR="00C41670" w:rsidRPr="00671C97">
        <w:rPr>
          <w:szCs w:val="22"/>
          <w:lang w:val="sl-SI"/>
        </w:rPr>
        <w:t xml:space="preserve"> pri bolnikih, randomiziranih v skupino s perampanelom s priporo</w:t>
      </w:r>
      <w:r w:rsidR="00BB0733" w:rsidRPr="00671C97">
        <w:rPr>
          <w:szCs w:val="22"/>
          <w:lang w:val="sl-SI"/>
        </w:rPr>
        <w:t>č</w:t>
      </w:r>
      <w:r w:rsidR="00C41670" w:rsidRPr="00671C97">
        <w:rPr>
          <w:szCs w:val="22"/>
          <w:lang w:val="sl-SI"/>
        </w:rPr>
        <w:t>enimi odmerki 4 mg, 8 mg oz. 12 mg/dan in 1,4 %</w:t>
      </w:r>
      <w:r w:rsidR="00FB3F03" w:rsidRPr="00671C97">
        <w:rPr>
          <w:szCs w:val="22"/>
          <w:lang w:val="sl-SI"/>
        </w:rPr>
        <w:t> (6/442)</w:t>
      </w:r>
      <w:r w:rsidR="00C41670" w:rsidRPr="00671C97">
        <w:rPr>
          <w:szCs w:val="22"/>
          <w:lang w:val="sl-SI"/>
        </w:rPr>
        <w:t xml:space="preserve"> pri bolnikih, randomiziranih v skupino s placebom.</w:t>
      </w:r>
      <w:r w:rsidR="00BB0733" w:rsidRPr="00671C97">
        <w:rPr>
          <w:szCs w:val="22"/>
          <w:lang w:val="sl-SI"/>
        </w:rPr>
        <w:t xml:space="preserve"> </w:t>
      </w:r>
      <w:r w:rsidR="00C41670" w:rsidRPr="00671C97">
        <w:rPr>
          <w:szCs w:val="22"/>
          <w:lang w:val="sl-SI"/>
        </w:rPr>
        <w:t>Neželena u</w:t>
      </w:r>
      <w:r w:rsidR="00BB0733" w:rsidRPr="00671C97">
        <w:rPr>
          <w:szCs w:val="22"/>
          <w:lang w:val="sl-SI"/>
        </w:rPr>
        <w:t>č</w:t>
      </w:r>
      <w:r w:rsidR="00C41670" w:rsidRPr="00671C97">
        <w:rPr>
          <w:szCs w:val="22"/>
          <w:lang w:val="sl-SI"/>
        </w:rPr>
        <w:t xml:space="preserve">inka, ki </w:t>
      </w:r>
      <w:r w:rsidR="00C41670" w:rsidRPr="00671C97">
        <w:rPr>
          <w:szCs w:val="22"/>
          <w:lang w:val="sl-SI"/>
        </w:rPr>
        <w:lastRenderedPageBreak/>
        <w:t>sta najpogosteje (≥ 1 % v celotni skupini, ki je prejemala perampanel, in ve</w:t>
      </w:r>
      <w:r w:rsidR="00BB0733" w:rsidRPr="00671C97">
        <w:rPr>
          <w:szCs w:val="22"/>
          <w:lang w:val="sl-SI"/>
        </w:rPr>
        <w:t>č</w:t>
      </w:r>
      <w:r w:rsidR="00C41670" w:rsidRPr="00671C97">
        <w:rPr>
          <w:szCs w:val="22"/>
          <w:lang w:val="sl-SI"/>
        </w:rPr>
        <w:t xml:space="preserve"> kot pri placebu) </w:t>
      </w:r>
      <w:r w:rsidR="00E3433B" w:rsidRPr="00671C97">
        <w:rPr>
          <w:szCs w:val="22"/>
          <w:lang w:val="sl-SI"/>
        </w:rPr>
        <w:t xml:space="preserve">povzročila </w:t>
      </w:r>
      <w:r w:rsidR="00C41670" w:rsidRPr="00671C97">
        <w:rPr>
          <w:szCs w:val="22"/>
          <w:lang w:val="sl-SI"/>
        </w:rPr>
        <w:t>prekinitev, sta bila omotica in zaspanost.</w:t>
      </w:r>
    </w:p>
    <w:p w14:paraId="37EF828D" w14:textId="77777777" w:rsidR="00ED7E86" w:rsidRPr="00671C97" w:rsidRDefault="00ED7E86" w:rsidP="00671C97">
      <w:pPr>
        <w:tabs>
          <w:tab w:val="left" w:leader="hyphen" w:pos="4320"/>
        </w:tabs>
        <w:rPr>
          <w:szCs w:val="22"/>
          <w:lang w:val="sl-SI"/>
        </w:rPr>
      </w:pPr>
    </w:p>
    <w:p w14:paraId="37EF828E" w14:textId="77777777" w:rsidR="00ED7E86" w:rsidRPr="00671C97" w:rsidRDefault="00ED7E86" w:rsidP="00671C97">
      <w:pPr>
        <w:tabs>
          <w:tab w:val="left" w:leader="hyphen" w:pos="4320"/>
        </w:tabs>
        <w:rPr>
          <w:szCs w:val="22"/>
          <w:lang w:val="sl-SI"/>
        </w:rPr>
      </w:pPr>
      <w:r w:rsidRPr="00671C97">
        <w:rPr>
          <w:szCs w:val="22"/>
          <w:lang w:val="sl-SI"/>
        </w:rPr>
        <w:t xml:space="preserve">V kontroliranem kliničnem preizkušanju 3. faze pri bolnikih s primarnimi generaliziranimi </w:t>
      </w:r>
      <w:r w:rsidR="00604FCA" w:rsidRPr="00671C97">
        <w:rPr>
          <w:szCs w:val="22"/>
          <w:lang w:val="sl-SI"/>
        </w:rPr>
        <w:t>napadi s tonično</w:t>
      </w:r>
      <w:r w:rsidR="00BE2025" w:rsidRPr="00671C97">
        <w:rPr>
          <w:szCs w:val="22"/>
          <w:lang w:val="sl-SI"/>
        </w:rPr>
        <w:noBreakHyphen/>
      </w:r>
      <w:r w:rsidR="00604FCA" w:rsidRPr="00671C97">
        <w:rPr>
          <w:szCs w:val="22"/>
          <w:lang w:val="sl-SI"/>
        </w:rPr>
        <w:t>kloničnimi krči</w:t>
      </w:r>
      <w:r w:rsidRPr="00671C97">
        <w:rPr>
          <w:szCs w:val="22"/>
          <w:lang w:val="sl-SI"/>
        </w:rPr>
        <w:t xml:space="preserve"> je bila stopnja prekinitve jemanja zaradi neželenega učinka 4,9 %</w:t>
      </w:r>
      <w:r w:rsidR="00FB3F03" w:rsidRPr="00671C97">
        <w:rPr>
          <w:szCs w:val="22"/>
          <w:lang w:val="sl-SI"/>
        </w:rPr>
        <w:t> (4/81)</w:t>
      </w:r>
      <w:r w:rsidRPr="00671C97">
        <w:rPr>
          <w:szCs w:val="22"/>
          <w:lang w:val="sl-SI"/>
        </w:rPr>
        <w:t xml:space="preserve"> pri bolnikih, randomiziranih v skupino za prejemanje 8 mg perampanela, ter 1,2 %</w:t>
      </w:r>
      <w:r w:rsidR="00FB3F03" w:rsidRPr="00671C97">
        <w:rPr>
          <w:szCs w:val="22"/>
          <w:lang w:val="sl-SI"/>
        </w:rPr>
        <w:t> (1/82)</w:t>
      </w:r>
      <w:r w:rsidRPr="00671C97">
        <w:rPr>
          <w:szCs w:val="22"/>
          <w:lang w:val="sl-SI"/>
        </w:rPr>
        <w:t xml:space="preserve"> pri bolnikih, randomiziranih v skupino s placebom. Neželeni učinek, ki je najpogosteje povzročil prekinitev jemanja (≥ 2 % v skupini, ki je prejemala perampanel, in </w:t>
      </w:r>
      <w:r w:rsidR="00D30AF0" w:rsidRPr="00671C97">
        <w:rPr>
          <w:szCs w:val="22"/>
          <w:lang w:val="sl-SI"/>
        </w:rPr>
        <w:t>pogostejši</w:t>
      </w:r>
      <w:r w:rsidRPr="00671C97">
        <w:rPr>
          <w:szCs w:val="22"/>
          <w:lang w:val="sl-SI"/>
        </w:rPr>
        <w:t xml:space="preserve"> kot v skupini s placebom), je bila omotica.</w:t>
      </w:r>
    </w:p>
    <w:p w14:paraId="37EF828F" w14:textId="77777777" w:rsidR="00C41670" w:rsidRPr="00671C97" w:rsidRDefault="00C41670" w:rsidP="00671C97">
      <w:pPr>
        <w:tabs>
          <w:tab w:val="clear" w:pos="567"/>
        </w:tabs>
        <w:rPr>
          <w:szCs w:val="22"/>
          <w:lang w:val="sl-SI"/>
        </w:rPr>
      </w:pPr>
    </w:p>
    <w:p w14:paraId="37EF8290" w14:textId="77777777" w:rsidR="00821AE4" w:rsidRPr="00671C97" w:rsidRDefault="00821AE4" w:rsidP="00900814">
      <w:pPr>
        <w:keepNext/>
        <w:tabs>
          <w:tab w:val="clear" w:pos="567"/>
        </w:tabs>
        <w:rPr>
          <w:szCs w:val="22"/>
          <w:u w:val="single"/>
          <w:lang w:val="sl-SI"/>
        </w:rPr>
      </w:pPr>
      <w:r w:rsidRPr="00671C97">
        <w:rPr>
          <w:szCs w:val="22"/>
          <w:u w:val="single"/>
          <w:lang w:val="sl-SI"/>
        </w:rPr>
        <w:t xml:space="preserve">Neželeni učinki, ugotovljeni po </w:t>
      </w:r>
      <w:r w:rsidR="0053117C" w:rsidRPr="00671C97">
        <w:rPr>
          <w:szCs w:val="22"/>
          <w:u w:val="single"/>
          <w:lang w:val="sl-SI"/>
        </w:rPr>
        <w:t>začetku trženja zdravila</w:t>
      </w:r>
    </w:p>
    <w:p w14:paraId="37EF8291" w14:textId="77777777" w:rsidR="00821AE4" w:rsidRPr="00671C97" w:rsidRDefault="00821AE4" w:rsidP="00900814">
      <w:pPr>
        <w:keepNext/>
        <w:tabs>
          <w:tab w:val="clear" w:pos="567"/>
        </w:tabs>
        <w:rPr>
          <w:szCs w:val="22"/>
          <w:lang w:val="sl-SI"/>
        </w:rPr>
      </w:pPr>
    </w:p>
    <w:p w14:paraId="37EF8292" w14:textId="77777777" w:rsidR="00821AE4" w:rsidRPr="00671C97" w:rsidRDefault="00821AE4" w:rsidP="00671C97">
      <w:pPr>
        <w:tabs>
          <w:tab w:val="clear" w:pos="567"/>
        </w:tabs>
        <w:rPr>
          <w:szCs w:val="22"/>
          <w:lang w:val="sl-SI"/>
        </w:rPr>
      </w:pPr>
      <w:r w:rsidRPr="00671C97">
        <w:rPr>
          <w:szCs w:val="22"/>
          <w:lang w:val="sl-SI"/>
        </w:rPr>
        <w:t>V povezavi z zdravljenjem z perampanelom so poročali o hudih kožnih neželenih reakcijah (SCAR), vključno z reakcijo na zdravilo z eozinofilijo in sistemskimi simptomi (DRESS) (glejte poglavje 4.4).</w:t>
      </w:r>
    </w:p>
    <w:p w14:paraId="37EF8293" w14:textId="77777777" w:rsidR="00821AE4" w:rsidRPr="00671C97" w:rsidRDefault="00821AE4" w:rsidP="00671C97">
      <w:pPr>
        <w:tabs>
          <w:tab w:val="clear" w:pos="567"/>
        </w:tabs>
        <w:rPr>
          <w:szCs w:val="22"/>
          <w:lang w:val="sl-SI"/>
        </w:rPr>
      </w:pPr>
    </w:p>
    <w:p w14:paraId="37EF8294" w14:textId="77777777" w:rsidR="00C41670" w:rsidRPr="00671C97" w:rsidRDefault="00C41670" w:rsidP="00671C97">
      <w:pPr>
        <w:keepNext/>
        <w:tabs>
          <w:tab w:val="clear" w:pos="567"/>
        </w:tabs>
        <w:autoSpaceDE w:val="0"/>
        <w:autoSpaceDN w:val="0"/>
        <w:adjustRightInd w:val="0"/>
        <w:rPr>
          <w:szCs w:val="22"/>
          <w:u w:val="single"/>
          <w:lang w:val="sl-SI"/>
        </w:rPr>
      </w:pPr>
      <w:r w:rsidRPr="00671C97">
        <w:rPr>
          <w:szCs w:val="22"/>
          <w:u w:val="single"/>
          <w:lang w:val="sl-SI"/>
        </w:rPr>
        <w:t>Neželeni u</w:t>
      </w:r>
      <w:r w:rsidR="00BB0733" w:rsidRPr="00671C97">
        <w:rPr>
          <w:szCs w:val="22"/>
          <w:u w:val="single"/>
          <w:lang w:val="sl-SI"/>
        </w:rPr>
        <w:t>č</w:t>
      </w:r>
      <w:r w:rsidRPr="00671C97">
        <w:rPr>
          <w:szCs w:val="22"/>
          <w:u w:val="single"/>
          <w:lang w:val="sl-SI"/>
        </w:rPr>
        <w:t>inki v obliki preglednice</w:t>
      </w:r>
    </w:p>
    <w:p w14:paraId="37EF8295" w14:textId="77777777" w:rsidR="00222A24" w:rsidRPr="00671C97" w:rsidRDefault="00222A24" w:rsidP="00671C97">
      <w:pPr>
        <w:keepNext/>
        <w:tabs>
          <w:tab w:val="clear" w:pos="567"/>
        </w:tabs>
        <w:autoSpaceDE w:val="0"/>
        <w:autoSpaceDN w:val="0"/>
        <w:adjustRightInd w:val="0"/>
        <w:rPr>
          <w:szCs w:val="22"/>
          <w:u w:val="single"/>
          <w:lang w:val="sl-SI"/>
        </w:rPr>
      </w:pPr>
    </w:p>
    <w:p w14:paraId="37EF8296" w14:textId="77777777" w:rsidR="00C41670" w:rsidRPr="00671C97" w:rsidRDefault="00C41670" w:rsidP="00671C97">
      <w:pPr>
        <w:tabs>
          <w:tab w:val="clear" w:pos="567"/>
        </w:tabs>
        <w:autoSpaceDE w:val="0"/>
        <w:autoSpaceDN w:val="0"/>
        <w:adjustRightInd w:val="0"/>
        <w:rPr>
          <w:szCs w:val="22"/>
          <w:lang w:val="sl-SI"/>
        </w:rPr>
      </w:pPr>
      <w:r w:rsidRPr="00671C97">
        <w:rPr>
          <w:szCs w:val="22"/>
          <w:lang w:val="sl-SI"/>
        </w:rPr>
        <w:t>V spodnji preglednici so neželeni učinki</w:t>
      </w:r>
      <w:r w:rsidR="0067280A" w:rsidRPr="00671C97">
        <w:rPr>
          <w:szCs w:val="22"/>
          <w:lang w:val="sl-SI"/>
        </w:rPr>
        <w:t xml:space="preserve"> našteti po organskih sistemih in pogostnosti. Ugotovljeni so bili po</w:t>
      </w:r>
      <w:r w:rsidRPr="00671C97">
        <w:rPr>
          <w:szCs w:val="22"/>
          <w:lang w:val="sl-SI"/>
        </w:rPr>
        <w:t xml:space="preserve"> pregledu celotne zbirke podatkov o varnosti kliničnih študij z zdravilom Fycompa.</w:t>
      </w:r>
      <w:r w:rsidR="00BB0733" w:rsidRPr="00671C97">
        <w:rPr>
          <w:szCs w:val="22"/>
          <w:lang w:val="sl-SI"/>
        </w:rPr>
        <w:t xml:space="preserve"> </w:t>
      </w:r>
      <w:r w:rsidRPr="00671C97">
        <w:rPr>
          <w:szCs w:val="22"/>
          <w:lang w:val="sl-SI"/>
        </w:rPr>
        <w:t>Neželeni učinki so razvrščeni po naslednjem dogovoru:</w:t>
      </w:r>
      <w:r w:rsidR="00BB0733" w:rsidRPr="00671C97">
        <w:rPr>
          <w:szCs w:val="22"/>
          <w:lang w:val="sl-SI"/>
        </w:rPr>
        <w:t xml:space="preserve"> </w:t>
      </w:r>
      <w:r w:rsidRPr="00671C97">
        <w:rPr>
          <w:szCs w:val="22"/>
          <w:lang w:val="sl-SI"/>
        </w:rPr>
        <w:t>zelo pogosti (≥1/10), pogosti (≥1/100 do &lt;1/10), občasni (≥1/1.000 do &lt;1/100)</w:t>
      </w:r>
      <w:r w:rsidR="00821AE4" w:rsidRPr="00671C97">
        <w:rPr>
          <w:szCs w:val="22"/>
          <w:lang w:val="sl-SI"/>
        </w:rPr>
        <w:t xml:space="preserve">, neznana </w:t>
      </w:r>
      <w:r w:rsidR="0053117C" w:rsidRPr="00671C97">
        <w:rPr>
          <w:szCs w:val="22"/>
          <w:lang w:val="sl-SI"/>
        </w:rPr>
        <w:t>pogostnost</w:t>
      </w:r>
      <w:r w:rsidR="000F0E76" w:rsidRPr="00671C97">
        <w:rPr>
          <w:szCs w:val="22"/>
          <w:lang w:val="sl-SI"/>
        </w:rPr>
        <w:t xml:space="preserve"> </w:t>
      </w:r>
      <w:r w:rsidR="00821AE4" w:rsidRPr="00671C97">
        <w:rPr>
          <w:szCs w:val="22"/>
          <w:lang w:val="sl-SI"/>
        </w:rPr>
        <w:t>(ni mogoče oceniti iz razpoložljivih podatkov)</w:t>
      </w:r>
      <w:r w:rsidRPr="00671C97">
        <w:rPr>
          <w:szCs w:val="22"/>
          <w:lang w:val="sl-SI"/>
        </w:rPr>
        <w:t>.</w:t>
      </w:r>
    </w:p>
    <w:p w14:paraId="37EF8297" w14:textId="77777777" w:rsidR="00C41670" w:rsidRPr="00671C97" w:rsidRDefault="00C41670" w:rsidP="00671C97">
      <w:pPr>
        <w:tabs>
          <w:tab w:val="clear" w:pos="567"/>
        </w:tabs>
        <w:autoSpaceDE w:val="0"/>
        <w:autoSpaceDN w:val="0"/>
        <w:adjustRightInd w:val="0"/>
        <w:rPr>
          <w:rFonts w:eastAsia="MS Mincho"/>
          <w:szCs w:val="22"/>
          <w:lang w:val="sl-SI"/>
        </w:rPr>
      </w:pPr>
    </w:p>
    <w:p w14:paraId="37EF8298" w14:textId="77777777" w:rsidR="00C41670" w:rsidRPr="00671C97" w:rsidRDefault="00E770CD" w:rsidP="00671C97">
      <w:pPr>
        <w:tabs>
          <w:tab w:val="clear" w:pos="567"/>
        </w:tabs>
        <w:autoSpaceDE w:val="0"/>
        <w:autoSpaceDN w:val="0"/>
        <w:adjustRightInd w:val="0"/>
        <w:rPr>
          <w:szCs w:val="22"/>
          <w:lang w:val="sl-SI"/>
        </w:rPr>
      </w:pPr>
      <w:r w:rsidRPr="00671C97">
        <w:rPr>
          <w:szCs w:val="22"/>
          <w:lang w:val="sl-SI"/>
        </w:rPr>
        <w:t>Za</w:t>
      </w:r>
      <w:r w:rsidR="00903CA5" w:rsidRPr="00671C97">
        <w:rPr>
          <w:szCs w:val="22"/>
          <w:lang w:val="sl-SI"/>
        </w:rPr>
        <w:t xml:space="preserve"> vsak</w:t>
      </w:r>
      <w:r w:rsidRPr="00671C97">
        <w:rPr>
          <w:szCs w:val="22"/>
          <w:lang w:val="sl-SI"/>
        </w:rPr>
        <w:t>o</w:t>
      </w:r>
      <w:r w:rsidR="00C41670" w:rsidRPr="00671C97">
        <w:rPr>
          <w:szCs w:val="22"/>
          <w:lang w:val="sl-SI"/>
        </w:rPr>
        <w:t xml:space="preserve"> pogostnost so neželeni u</w:t>
      </w:r>
      <w:r w:rsidR="00BB0733" w:rsidRPr="00671C97">
        <w:rPr>
          <w:szCs w:val="22"/>
          <w:lang w:val="sl-SI"/>
        </w:rPr>
        <w:t>č</w:t>
      </w:r>
      <w:r w:rsidR="00C41670" w:rsidRPr="00671C97">
        <w:rPr>
          <w:szCs w:val="22"/>
          <w:lang w:val="sl-SI"/>
        </w:rPr>
        <w:t>inki navedeni po padajo</w:t>
      </w:r>
      <w:r w:rsidR="00BB0733" w:rsidRPr="00671C97">
        <w:rPr>
          <w:szCs w:val="22"/>
          <w:lang w:val="sl-SI"/>
        </w:rPr>
        <w:t>č</w:t>
      </w:r>
      <w:r w:rsidR="00C41670" w:rsidRPr="00671C97">
        <w:rPr>
          <w:szCs w:val="22"/>
          <w:lang w:val="sl-SI"/>
        </w:rPr>
        <w:t>i resnosti.</w:t>
      </w:r>
    </w:p>
    <w:p w14:paraId="37EF8299" w14:textId="77777777" w:rsidR="00C41670" w:rsidRPr="00671C97" w:rsidRDefault="00C41670" w:rsidP="00671C97">
      <w:pPr>
        <w:tabs>
          <w:tab w:val="clear" w:pos="567"/>
        </w:tabs>
        <w:rPr>
          <w:szCs w:val="22"/>
          <w:lang w:val="sl-SI"/>
        </w:rPr>
      </w:pP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122"/>
        <w:gridCol w:w="1559"/>
        <w:gridCol w:w="1701"/>
        <w:gridCol w:w="1417"/>
        <w:gridCol w:w="2242"/>
      </w:tblGrid>
      <w:tr w:rsidR="00821AE4" w:rsidRPr="00671C97" w14:paraId="37EF829F" w14:textId="77777777" w:rsidTr="00900814">
        <w:trPr>
          <w:cantSplit/>
          <w:tblHeader/>
        </w:trPr>
        <w:tc>
          <w:tcPr>
            <w:tcW w:w="2122" w:type="dxa"/>
          </w:tcPr>
          <w:p w14:paraId="37EF829A" w14:textId="77777777" w:rsidR="00821AE4" w:rsidRPr="00671C97" w:rsidRDefault="00821AE4" w:rsidP="00900814">
            <w:pPr>
              <w:keepNext/>
              <w:tabs>
                <w:tab w:val="clear" w:pos="567"/>
              </w:tabs>
              <w:suppressAutoHyphens/>
              <w:rPr>
                <w:szCs w:val="22"/>
                <w:lang w:val="sl-SI"/>
              </w:rPr>
            </w:pPr>
            <w:r w:rsidRPr="00671C97">
              <w:rPr>
                <w:b/>
                <w:szCs w:val="22"/>
                <w:lang w:val="sl-SI"/>
              </w:rPr>
              <w:t>Organski sistem</w:t>
            </w:r>
          </w:p>
        </w:tc>
        <w:tc>
          <w:tcPr>
            <w:tcW w:w="1559" w:type="dxa"/>
          </w:tcPr>
          <w:p w14:paraId="37EF829B" w14:textId="77777777" w:rsidR="00821AE4" w:rsidRPr="00671C97" w:rsidRDefault="00821AE4" w:rsidP="00900814">
            <w:pPr>
              <w:keepNext/>
              <w:tabs>
                <w:tab w:val="clear" w:pos="567"/>
              </w:tabs>
              <w:suppressAutoHyphens/>
              <w:rPr>
                <w:szCs w:val="22"/>
                <w:lang w:val="sl-SI"/>
              </w:rPr>
            </w:pPr>
            <w:r w:rsidRPr="00671C97">
              <w:rPr>
                <w:b/>
                <w:szCs w:val="22"/>
                <w:lang w:val="sl-SI"/>
              </w:rPr>
              <w:t xml:space="preserve">zelo pogosti </w:t>
            </w:r>
          </w:p>
        </w:tc>
        <w:tc>
          <w:tcPr>
            <w:tcW w:w="1701" w:type="dxa"/>
          </w:tcPr>
          <w:p w14:paraId="37EF829C" w14:textId="77777777" w:rsidR="00821AE4" w:rsidRPr="00671C97" w:rsidRDefault="00821AE4" w:rsidP="00900814">
            <w:pPr>
              <w:keepNext/>
              <w:tabs>
                <w:tab w:val="clear" w:pos="567"/>
              </w:tabs>
              <w:suppressAutoHyphens/>
              <w:rPr>
                <w:szCs w:val="22"/>
                <w:lang w:val="sl-SI"/>
              </w:rPr>
            </w:pPr>
            <w:r w:rsidRPr="00671C97">
              <w:rPr>
                <w:b/>
                <w:szCs w:val="22"/>
                <w:lang w:val="sl-SI"/>
              </w:rPr>
              <w:t>pogosti</w:t>
            </w:r>
          </w:p>
        </w:tc>
        <w:tc>
          <w:tcPr>
            <w:tcW w:w="1417" w:type="dxa"/>
          </w:tcPr>
          <w:p w14:paraId="37EF829D" w14:textId="77777777" w:rsidR="00821AE4" w:rsidRPr="00671C97" w:rsidRDefault="00821AE4" w:rsidP="00900814">
            <w:pPr>
              <w:keepNext/>
              <w:tabs>
                <w:tab w:val="clear" w:pos="567"/>
              </w:tabs>
              <w:suppressAutoHyphens/>
              <w:rPr>
                <w:b/>
                <w:szCs w:val="22"/>
                <w:lang w:val="sl-SI"/>
              </w:rPr>
            </w:pPr>
            <w:r w:rsidRPr="00671C97">
              <w:rPr>
                <w:b/>
                <w:szCs w:val="22"/>
                <w:lang w:val="sl-SI"/>
              </w:rPr>
              <w:t>občasni</w:t>
            </w:r>
          </w:p>
        </w:tc>
        <w:tc>
          <w:tcPr>
            <w:tcW w:w="2242" w:type="dxa"/>
          </w:tcPr>
          <w:p w14:paraId="37EF829E" w14:textId="77777777" w:rsidR="00821AE4" w:rsidRPr="00671C97" w:rsidRDefault="00821AE4" w:rsidP="00900814">
            <w:pPr>
              <w:keepNext/>
              <w:tabs>
                <w:tab w:val="clear" w:pos="567"/>
              </w:tabs>
              <w:suppressAutoHyphens/>
              <w:rPr>
                <w:b/>
                <w:szCs w:val="22"/>
                <w:lang w:val="sl-SI"/>
              </w:rPr>
            </w:pPr>
            <w:r w:rsidRPr="00671C97">
              <w:rPr>
                <w:b/>
                <w:szCs w:val="22"/>
                <w:lang w:val="sl-SI"/>
              </w:rPr>
              <w:t>neznana</w:t>
            </w:r>
            <w:r w:rsidR="0053117C" w:rsidRPr="00671C97">
              <w:rPr>
                <w:b/>
                <w:szCs w:val="22"/>
                <w:lang w:val="sl-SI"/>
              </w:rPr>
              <w:t xml:space="preserve"> pogostnost</w:t>
            </w:r>
          </w:p>
        </w:tc>
      </w:tr>
      <w:tr w:rsidR="00821AE4" w:rsidRPr="00671C97" w14:paraId="37EF82A6" w14:textId="77777777" w:rsidTr="00900814">
        <w:trPr>
          <w:cantSplit/>
        </w:trPr>
        <w:tc>
          <w:tcPr>
            <w:tcW w:w="2122" w:type="dxa"/>
          </w:tcPr>
          <w:p w14:paraId="37EF82A0" w14:textId="77777777" w:rsidR="00821AE4" w:rsidRPr="00671C97" w:rsidRDefault="00821AE4" w:rsidP="00900814">
            <w:pPr>
              <w:tabs>
                <w:tab w:val="clear" w:pos="567"/>
              </w:tabs>
              <w:suppressAutoHyphens/>
              <w:rPr>
                <w:szCs w:val="22"/>
                <w:lang w:val="sl-SI"/>
              </w:rPr>
            </w:pPr>
            <w:r w:rsidRPr="00671C97">
              <w:rPr>
                <w:b/>
                <w:szCs w:val="22"/>
                <w:lang w:val="sl-SI"/>
              </w:rPr>
              <w:t>Presnovne in prehranske motnje</w:t>
            </w:r>
          </w:p>
        </w:tc>
        <w:tc>
          <w:tcPr>
            <w:tcW w:w="1559" w:type="dxa"/>
          </w:tcPr>
          <w:p w14:paraId="37EF82A1" w14:textId="77777777" w:rsidR="00821AE4" w:rsidRPr="00671C97" w:rsidRDefault="00821AE4" w:rsidP="00900814">
            <w:pPr>
              <w:tabs>
                <w:tab w:val="clear" w:pos="567"/>
              </w:tabs>
              <w:suppressAutoHyphens/>
              <w:rPr>
                <w:szCs w:val="22"/>
                <w:lang w:val="sl-SI"/>
              </w:rPr>
            </w:pPr>
          </w:p>
        </w:tc>
        <w:tc>
          <w:tcPr>
            <w:tcW w:w="1701" w:type="dxa"/>
          </w:tcPr>
          <w:p w14:paraId="37EF82A2" w14:textId="77777777" w:rsidR="00821AE4" w:rsidRPr="00671C97" w:rsidRDefault="00821AE4" w:rsidP="00900814">
            <w:pPr>
              <w:tabs>
                <w:tab w:val="clear" w:pos="567"/>
              </w:tabs>
              <w:suppressAutoHyphens/>
              <w:rPr>
                <w:szCs w:val="22"/>
                <w:lang w:val="sl-SI"/>
              </w:rPr>
            </w:pPr>
            <w:r w:rsidRPr="00671C97">
              <w:rPr>
                <w:szCs w:val="22"/>
                <w:lang w:val="sl-SI"/>
              </w:rPr>
              <w:t>zmanjšan apetit</w:t>
            </w:r>
          </w:p>
          <w:p w14:paraId="37EF82A3" w14:textId="77777777" w:rsidR="00821AE4" w:rsidRPr="00671C97" w:rsidRDefault="00821AE4" w:rsidP="00900814">
            <w:pPr>
              <w:tabs>
                <w:tab w:val="clear" w:pos="567"/>
              </w:tabs>
              <w:suppressAutoHyphens/>
              <w:rPr>
                <w:szCs w:val="22"/>
                <w:lang w:val="sl-SI"/>
              </w:rPr>
            </w:pPr>
            <w:r w:rsidRPr="00671C97">
              <w:rPr>
                <w:szCs w:val="22"/>
                <w:lang w:val="sl-SI"/>
              </w:rPr>
              <w:t>zvečan apetit</w:t>
            </w:r>
          </w:p>
        </w:tc>
        <w:tc>
          <w:tcPr>
            <w:tcW w:w="1417" w:type="dxa"/>
          </w:tcPr>
          <w:p w14:paraId="37EF82A4" w14:textId="77777777" w:rsidR="00821AE4" w:rsidRPr="00671C97" w:rsidRDefault="00821AE4" w:rsidP="00900814">
            <w:pPr>
              <w:tabs>
                <w:tab w:val="clear" w:pos="567"/>
              </w:tabs>
              <w:suppressAutoHyphens/>
              <w:rPr>
                <w:szCs w:val="22"/>
                <w:lang w:val="sl-SI"/>
              </w:rPr>
            </w:pPr>
          </w:p>
        </w:tc>
        <w:tc>
          <w:tcPr>
            <w:tcW w:w="2242" w:type="dxa"/>
          </w:tcPr>
          <w:p w14:paraId="37EF82A5" w14:textId="77777777" w:rsidR="00821AE4" w:rsidRPr="00671C97" w:rsidRDefault="00821AE4" w:rsidP="00900814">
            <w:pPr>
              <w:tabs>
                <w:tab w:val="clear" w:pos="567"/>
              </w:tabs>
              <w:suppressAutoHyphens/>
              <w:rPr>
                <w:szCs w:val="22"/>
                <w:lang w:val="sl-SI"/>
              </w:rPr>
            </w:pPr>
          </w:p>
        </w:tc>
      </w:tr>
      <w:tr w:rsidR="00821AE4" w:rsidRPr="00671C97" w14:paraId="37EF82B0" w14:textId="77777777" w:rsidTr="00900814">
        <w:trPr>
          <w:cantSplit/>
        </w:trPr>
        <w:tc>
          <w:tcPr>
            <w:tcW w:w="2122" w:type="dxa"/>
          </w:tcPr>
          <w:p w14:paraId="37EF82A7" w14:textId="77777777" w:rsidR="00821AE4" w:rsidRPr="00671C97" w:rsidRDefault="00821AE4" w:rsidP="00900814">
            <w:pPr>
              <w:tabs>
                <w:tab w:val="clear" w:pos="567"/>
              </w:tabs>
              <w:suppressAutoHyphens/>
              <w:rPr>
                <w:szCs w:val="22"/>
                <w:lang w:val="sl-SI"/>
              </w:rPr>
            </w:pPr>
            <w:r w:rsidRPr="00671C97">
              <w:rPr>
                <w:b/>
                <w:szCs w:val="22"/>
                <w:lang w:val="sl-SI"/>
              </w:rPr>
              <w:t>Psihiatrične motnje</w:t>
            </w:r>
          </w:p>
        </w:tc>
        <w:tc>
          <w:tcPr>
            <w:tcW w:w="1559" w:type="dxa"/>
          </w:tcPr>
          <w:p w14:paraId="37EF82A8" w14:textId="77777777" w:rsidR="00821AE4" w:rsidRPr="00671C97" w:rsidRDefault="00821AE4" w:rsidP="00900814">
            <w:pPr>
              <w:tabs>
                <w:tab w:val="clear" w:pos="567"/>
              </w:tabs>
              <w:suppressAutoHyphens/>
              <w:rPr>
                <w:szCs w:val="22"/>
                <w:lang w:val="sl-SI"/>
              </w:rPr>
            </w:pPr>
          </w:p>
        </w:tc>
        <w:tc>
          <w:tcPr>
            <w:tcW w:w="1701" w:type="dxa"/>
          </w:tcPr>
          <w:p w14:paraId="37EF82A9" w14:textId="77777777" w:rsidR="00821AE4" w:rsidRPr="00671C97" w:rsidRDefault="00821AE4" w:rsidP="00900814">
            <w:pPr>
              <w:tabs>
                <w:tab w:val="clear" w:pos="567"/>
              </w:tabs>
              <w:suppressAutoHyphens/>
              <w:rPr>
                <w:szCs w:val="22"/>
                <w:lang w:val="sl-SI"/>
              </w:rPr>
            </w:pPr>
            <w:r w:rsidRPr="00671C97">
              <w:rPr>
                <w:szCs w:val="22"/>
                <w:lang w:val="sl-SI"/>
              </w:rPr>
              <w:t>agresija</w:t>
            </w:r>
          </w:p>
          <w:p w14:paraId="37EF82AA" w14:textId="77777777" w:rsidR="00821AE4" w:rsidRPr="00671C97" w:rsidRDefault="00821AE4" w:rsidP="00900814">
            <w:pPr>
              <w:tabs>
                <w:tab w:val="clear" w:pos="567"/>
              </w:tabs>
              <w:suppressAutoHyphens/>
              <w:rPr>
                <w:szCs w:val="22"/>
                <w:lang w:val="sl-SI"/>
              </w:rPr>
            </w:pPr>
            <w:r w:rsidRPr="00671C97">
              <w:rPr>
                <w:szCs w:val="22"/>
                <w:lang w:val="sl-SI"/>
              </w:rPr>
              <w:t>jeza</w:t>
            </w:r>
          </w:p>
          <w:p w14:paraId="37EF82AB" w14:textId="77777777" w:rsidR="00821AE4" w:rsidRPr="00671C97" w:rsidRDefault="00821AE4" w:rsidP="00900814">
            <w:pPr>
              <w:tabs>
                <w:tab w:val="clear" w:pos="567"/>
              </w:tabs>
              <w:suppressAutoHyphens/>
              <w:rPr>
                <w:szCs w:val="22"/>
                <w:lang w:val="sl-SI"/>
              </w:rPr>
            </w:pPr>
            <w:r w:rsidRPr="00671C97">
              <w:rPr>
                <w:szCs w:val="22"/>
                <w:lang w:val="sl-SI"/>
              </w:rPr>
              <w:t>tesnoba</w:t>
            </w:r>
          </w:p>
          <w:p w14:paraId="37EF82AC" w14:textId="77777777" w:rsidR="00821AE4" w:rsidRPr="00671C97" w:rsidRDefault="00821AE4" w:rsidP="00900814">
            <w:pPr>
              <w:tabs>
                <w:tab w:val="clear" w:pos="567"/>
              </w:tabs>
              <w:suppressAutoHyphens/>
              <w:rPr>
                <w:szCs w:val="22"/>
                <w:lang w:val="sl-SI"/>
              </w:rPr>
            </w:pPr>
            <w:r w:rsidRPr="00671C97">
              <w:rPr>
                <w:szCs w:val="22"/>
                <w:lang w:val="sl-SI"/>
              </w:rPr>
              <w:t>stanje zmedenosti</w:t>
            </w:r>
          </w:p>
        </w:tc>
        <w:tc>
          <w:tcPr>
            <w:tcW w:w="1417" w:type="dxa"/>
          </w:tcPr>
          <w:p w14:paraId="37EF82AD" w14:textId="77777777" w:rsidR="00821AE4" w:rsidRPr="00671C97" w:rsidRDefault="00821AE4" w:rsidP="00900814">
            <w:pPr>
              <w:tabs>
                <w:tab w:val="clear" w:pos="567"/>
              </w:tabs>
              <w:suppressAutoHyphens/>
              <w:rPr>
                <w:szCs w:val="22"/>
                <w:lang w:val="sl-SI"/>
              </w:rPr>
            </w:pPr>
            <w:r w:rsidRPr="00671C97">
              <w:rPr>
                <w:szCs w:val="22"/>
                <w:lang w:val="sl-SI"/>
              </w:rPr>
              <w:t>samomorilne misli</w:t>
            </w:r>
          </w:p>
          <w:p w14:paraId="21099A16" w14:textId="77777777" w:rsidR="00821AE4" w:rsidRPr="00671C97" w:rsidRDefault="00821AE4" w:rsidP="00900814">
            <w:pPr>
              <w:tabs>
                <w:tab w:val="clear" w:pos="567"/>
              </w:tabs>
              <w:suppressAutoHyphens/>
              <w:rPr>
                <w:szCs w:val="22"/>
                <w:lang w:val="sl-SI"/>
              </w:rPr>
            </w:pPr>
            <w:r w:rsidRPr="00671C97">
              <w:rPr>
                <w:szCs w:val="22"/>
                <w:lang w:val="sl-SI"/>
              </w:rPr>
              <w:t>poskus samomora</w:t>
            </w:r>
          </w:p>
          <w:p w14:paraId="06B91146" w14:textId="77777777" w:rsidR="00284D81" w:rsidRPr="00671C97" w:rsidRDefault="00284D81" w:rsidP="00900814">
            <w:pPr>
              <w:tabs>
                <w:tab w:val="clear" w:pos="567"/>
              </w:tabs>
              <w:suppressAutoHyphens/>
              <w:rPr>
                <w:szCs w:val="22"/>
                <w:lang w:val="sl-SI"/>
              </w:rPr>
            </w:pPr>
            <w:r w:rsidRPr="00671C97">
              <w:rPr>
                <w:szCs w:val="22"/>
                <w:lang w:val="sl-SI"/>
              </w:rPr>
              <w:t>halucinacije</w:t>
            </w:r>
          </w:p>
          <w:p w14:paraId="37EF82AE" w14:textId="1131C1C0" w:rsidR="00596185" w:rsidRPr="00671C97" w:rsidRDefault="00596185" w:rsidP="00900814">
            <w:pPr>
              <w:tabs>
                <w:tab w:val="clear" w:pos="567"/>
              </w:tabs>
              <w:suppressAutoHyphens/>
              <w:rPr>
                <w:szCs w:val="22"/>
                <w:lang w:val="sl-SI"/>
              </w:rPr>
            </w:pPr>
            <w:r w:rsidRPr="00671C97">
              <w:rPr>
                <w:szCs w:val="22"/>
                <w:lang w:val="sl-SI"/>
              </w:rPr>
              <w:t>psihotična motnja</w:t>
            </w:r>
          </w:p>
        </w:tc>
        <w:tc>
          <w:tcPr>
            <w:tcW w:w="2242" w:type="dxa"/>
          </w:tcPr>
          <w:p w14:paraId="37EF82AF" w14:textId="77777777" w:rsidR="00821AE4" w:rsidRPr="00671C97" w:rsidRDefault="00821AE4" w:rsidP="00900814">
            <w:pPr>
              <w:tabs>
                <w:tab w:val="clear" w:pos="567"/>
              </w:tabs>
              <w:suppressAutoHyphens/>
              <w:rPr>
                <w:szCs w:val="22"/>
                <w:lang w:val="sl-SI"/>
              </w:rPr>
            </w:pPr>
          </w:p>
        </w:tc>
      </w:tr>
      <w:tr w:rsidR="00821AE4" w:rsidRPr="00671C97" w14:paraId="37EF82BA" w14:textId="77777777" w:rsidTr="00900814">
        <w:trPr>
          <w:cantSplit/>
        </w:trPr>
        <w:tc>
          <w:tcPr>
            <w:tcW w:w="2122" w:type="dxa"/>
          </w:tcPr>
          <w:p w14:paraId="37EF82B1" w14:textId="77777777" w:rsidR="00821AE4" w:rsidRPr="00671C97" w:rsidRDefault="00821AE4" w:rsidP="00900814">
            <w:pPr>
              <w:tabs>
                <w:tab w:val="clear" w:pos="567"/>
              </w:tabs>
              <w:suppressAutoHyphens/>
              <w:rPr>
                <w:szCs w:val="22"/>
                <w:lang w:val="sl-SI"/>
              </w:rPr>
            </w:pPr>
            <w:r w:rsidRPr="00671C97">
              <w:rPr>
                <w:b/>
                <w:szCs w:val="22"/>
                <w:lang w:val="sl-SI"/>
              </w:rPr>
              <w:t xml:space="preserve">Bolezni živčevja </w:t>
            </w:r>
          </w:p>
        </w:tc>
        <w:tc>
          <w:tcPr>
            <w:tcW w:w="1559" w:type="dxa"/>
          </w:tcPr>
          <w:p w14:paraId="37EF82B2" w14:textId="77777777" w:rsidR="00821AE4" w:rsidRPr="00671C97" w:rsidRDefault="00821AE4" w:rsidP="00900814">
            <w:pPr>
              <w:tabs>
                <w:tab w:val="clear" w:pos="567"/>
              </w:tabs>
              <w:suppressAutoHyphens/>
              <w:rPr>
                <w:szCs w:val="22"/>
                <w:lang w:val="sl-SI"/>
              </w:rPr>
            </w:pPr>
            <w:r w:rsidRPr="00671C97">
              <w:rPr>
                <w:szCs w:val="22"/>
                <w:lang w:val="sl-SI"/>
              </w:rPr>
              <w:t>omotica</w:t>
            </w:r>
          </w:p>
          <w:p w14:paraId="37EF82B3" w14:textId="77777777" w:rsidR="00821AE4" w:rsidRPr="00671C97" w:rsidRDefault="00821AE4" w:rsidP="00900814">
            <w:pPr>
              <w:tabs>
                <w:tab w:val="clear" w:pos="567"/>
              </w:tabs>
              <w:suppressAutoHyphens/>
              <w:rPr>
                <w:szCs w:val="22"/>
                <w:lang w:val="sl-SI"/>
              </w:rPr>
            </w:pPr>
            <w:r w:rsidRPr="00671C97">
              <w:rPr>
                <w:szCs w:val="22"/>
                <w:lang w:val="sl-SI"/>
              </w:rPr>
              <w:t>zaspanost</w:t>
            </w:r>
          </w:p>
        </w:tc>
        <w:tc>
          <w:tcPr>
            <w:tcW w:w="1701" w:type="dxa"/>
          </w:tcPr>
          <w:p w14:paraId="37EF82B4" w14:textId="77777777" w:rsidR="00821AE4" w:rsidRPr="00671C97" w:rsidRDefault="00821AE4" w:rsidP="00900814">
            <w:pPr>
              <w:tabs>
                <w:tab w:val="clear" w:pos="567"/>
              </w:tabs>
              <w:suppressAutoHyphens/>
              <w:rPr>
                <w:szCs w:val="22"/>
                <w:lang w:val="sl-SI"/>
              </w:rPr>
            </w:pPr>
            <w:r w:rsidRPr="00671C97">
              <w:rPr>
                <w:szCs w:val="22"/>
                <w:lang w:val="sl-SI"/>
              </w:rPr>
              <w:t>ataksija</w:t>
            </w:r>
          </w:p>
          <w:p w14:paraId="37EF82B5" w14:textId="77777777" w:rsidR="00821AE4" w:rsidRPr="00671C97" w:rsidRDefault="00821AE4" w:rsidP="00900814">
            <w:pPr>
              <w:tabs>
                <w:tab w:val="clear" w:pos="567"/>
              </w:tabs>
              <w:suppressAutoHyphens/>
              <w:rPr>
                <w:szCs w:val="22"/>
                <w:lang w:val="sl-SI"/>
              </w:rPr>
            </w:pPr>
            <w:r w:rsidRPr="00671C97">
              <w:rPr>
                <w:szCs w:val="22"/>
                <w:lang w:val="sl-SI"/>
              </w:rPr>
              <w:t>disartrija</w:t>
            </w:r>
          </w:p>
          <w:p w14:paraId="37EF82B6" w14:textId="77777777" w:rsidR="00821AE4" w:rsidRPr="00671C97" w:rsidRDefault="00821AE4" w:rsidP="00900814">
            <w:pPr>
              <w:tabs>
                <w:tab w:val="clear" w:pos="567"/>
              </w:tabs>
              <w:suppressAutoHyphens/>
              <w:rPr>
                <w:szCs w:val="22"/>
                <w:lang w:val="sl-SI"/>
              </w:rPr>
            </w:pPr>
            <w:r w:rsidRPr="00671C97">
              <w:rPr>
                <w:szCs w:val="22"/>
                <w:lang w:val="sl-SI"/>
              </w:rPr>
              <w:t>motnje ravnotežja</w:t>
            </w:r>
          </w:p>
          <w:p w14:paraId="37EF82B7" w14:textId="77777777" w:rsidR="00821AE4" w:rsidRPr="00671C97" w:rsidRDefault="00821AE4" w:rsidP="00900814">
            <w:pPr>
              <w:tabs>
                <w:tab w:val="clear" w:pos="567"/>
              </w:tabs>
              <w:suppressAutoHyphens/>
              <w:rPr>
                <w:szCs w:val="22"/>
                <w:lang w:val="sl-SI"/>
              </w:rPr>
            </w:pPr>
            <w:r w:rsidRPr="00671C97">
              <w:rPr>
                <w:szCs w:val="22"/>
                <w:lang w:val="sl-SI"/>
              </w:rPr>
              <w:t>razdražljivost</w:t>
            </w:r>
          </w:p>
        </w:tc>
        <w:tc>
          <w:tcPr>
            <w:tcW w:w="1417" w:type="dxa"/>
          </w:tcPr>
          <w:p w14:paraId="37EF82B8" w14:textId="77777777" w:rsidR="00821AE4" w:rsidRPr="00671C97" w:rsidRDefault="00821AE4" w:rsidP="00900814">
            <w:pPr>
              <w:tabs>
                <w:tab w:val="clear" w:pos="567"/>
              </w:tabs>
              <w:suppressAutoHyphens/>
              <w:rPr>
                <w:szCs w:val="22"/>
                <w:lang w:val="sl-SI"/>
              </w:rPr>
            </w:pPr>
          </w:p>
        </w:tc>
        <w:tc>
          <w:tcPr>
            <w:tcW w:w="2242" w:type="dxa"/>
          </w:tcPr>
          <w:p w14:paraId="37EF82B9" w14:textId="77777777" w:rsidR="00821AE4" w:rsidRPr="00671C97" w:rsidRDefault="00821AE4" w:rsidP="00900814">
            <w:pPr>
              <w:tabs>
                <w:tab w:val="clear" w:pos="567"/>
              </w:tabs>
              <w:suppressAutoHyphens/>
              <w:rPr>
                <w:szCs w:val="22"/>
                <w:lang w:val="sl-SI"/>
              </w:rPr>
            </w:pPr>
          </w:p>
        </w:tc>
      </w:tr>
      <w:tr w:rsidR="00821AE4" w:rsidRPr="00671C97" w14:paraId="37EF82C1" w14:textId="77777777" w:rsidTr="00900814">
        <w:trPr>
          <w:cantSplit/>
        </w:trPr>
        <w:tc>
          <w:tcPr>
            <w:tcW w:w="2122" w:type="dxa"/>
          </w:tcPr>
          <w:p w14:paraId="37EF82BB" w14:textId="77777777" w:rsidR="00821AE4" w:rsidRPr="00671C97" w:rsidRDefault="00821AE4" w:rsidP="00900814">
            <w:pPr>
              <w:tabs>
                <w:tab w:val="clear" w:pos="567"/>
              </w:tabs>
              <w:suppressAutoHyphens/>
              <w:rPr>
                <w:szCs w:val="22"/>
                <w:lang w:val="sl-SI"/>
              </w:rPr>
            </w:pPr>
            <w:r w:rsidRPr="00671C97">
              <w:rPr>
                <w:b/>
                <w:szCs w:val="22"/>
                <w:lang w:val="sl-SI"/>
              </w:rPr>
              <w:t>Očesne bolezni</w:t>
            </w:r>
          </w:p>
        </w:tc>
        <w:tc>
          <w:tcPr>
            <w:tcW w:w="1559" w:type="dxa"/>
          </w:tcPr>
          <w:p w14:paraId="37EF82BC" w14:textId="77777777" w:rsidR="00821AE4" w:rsidRPr="00671C97" w:rsidRDefault="00821AE4" w:rsidP="00900814">
            <w:pPr>
              <w:tabs>
                <w:tab w:val="clear" w:pos="567"/>
              </w:tabs>
              <w:suppressAutoHyphens/>
              <w:rPr>
                <w:szCs w:val="22"/>
                <w:lang w:val="sl-SI"/>
              </w:rPr>
            </w:pPr>
          </w:p>
        </w:tc>
        <w:tc>
          <w:tcPr>
            <w:tcW w:w="1701" w:type="dxa"/>
          </w:tcPr>
          <w:p w14:paraId="37EF82BD" w14:textId="77777777" w:rsidR="00821AE4" w:rsidRPr="00671C97" w:rsidRDefault="00821AE4" w:rsidP="00900814">
            <w:pPr>
              <w:tabs>
                <w:tab w:val="clear" w:pos="567"/>
              </w:tabs>
              <w:suppressAutoHyphens/>
              <w:rPr>
                <w:szCs w:val="22"/>
                <w:lang w:val="sl-SI"/>
              </w:rPr>
            </w:pPr>
            <w:r w:rsidRPr="00671C97">
              <w:rPr>
                <w:szCs w:val="22"/>
                <w:lang w:val="sl-SI"/>
              </w:rPr>
              <w:t>dvojni vid</w:t>
            </w:r>
          </w:p>
          <w:p w14:paraId="37EF82BE" w14:textId="77777777" w:rsidR="00821AE4" w:rsidRPr="00671C97" w:rsidRDefault="00821AE4" w:rsidP="00900814">
            <w:pPr>
              <w:tabs>
                <w:tab w:val="clear" w:pos="567"/>
              </w:tabs>
              <w:suppressAutoHyphens/>
              <w:rPr>
                <w:szCs w:val="22"/>
                <w:lang w:val="sl-SI"/>
              </w:rPr>
            </w:pPr>
            <w:r w:rsidRPr="00671C97">
              <w:rPr>
                <w:szCs w:val="22"/>
                <w:lang w:val="sl-SI"/>
              </w:rPr>
              <w:t>zamegljen vid</w:t>
            </w:r>
          </w:p>
        </w:tc>
        <w:tc>
          <w:tcPr>
            <w:tcW w:w="1417" w:type="dxa"/>
          </w:tcPr>
          <w:p w14:paraId="37EF82BF" w14:textId="77777777" w:rsidR="00821AE4" w:rsidRPr="00671C97" w:rsidRDefault="00821AE4" w:rsidP="00900814">
            <w:pPr>
              <w:tabs>
                <w:tab w:val="clear" w:pos="567"/>
              </w:tabs>
              <w:suppressAutoHyphens/>
              <w:rPr>
                <w:szCs w:val="22"/>
                <w:lang w:val="sl-SI"/>
              </w:rPr>
            </w:pPr>
          </w:p>
        </w:tc>
        <w:tc>
          <w:tcPr>
            <w:tcW w:w="2242" w:type="dxa"/>
          </w:tcPr>
          <w:p w14:paraId="37EF82C0" w14:textId="77777777" w:rsidR="00821AE4" w:rsidRPr="00671C97" w:rsidRDefault="00821AE4" w:rsidP="00900814">
            <w:pPr>
              <w:tabs>
                <w:tab w:val="clear" w:pos="567"/>
              </w:tabs>
              <w:suppressAutoHyphens/>
              <w:rPr>
                <w:szCs w:val="22"/>
                <w:lang w:val="sl-SI"/>
              </w:rPr>
            </w:pPr>
          </w:p>
        </w:tc>
      </w:tr>
      <w:tr w:rsidR="00821AE4" w:rsidRPr="00671C97" w14:paraId="37EF82C7" w14:textId="77777777" w:rsidTr="00900814">
        <w:trPr>
          <w:cantSplit/>
        </w:trPr>
        <w:tc>
          <w:tcPr>
            <w:tcW w:w="2122" w:type="dxa"/>
          </w:tcPr>
          <w:p w14:paraId="37EF82C2" w14:textId="77777777" w:rsidR="00821AE4" w:rsidRPr="00671C97" w:rsidRDefault="00821AE4" w:rsidP="00900814">
            <w:pPr>
              <w:tabs>
                <w:tab w:val="clear" w:pos="567"/>
              </w:tabs>
              <w:suppressAutoHyphens/>
              <w:rPr>
                <w:szCs w:val="22"/>
                <w:lang w:val="sl-SI"/>
              </w:rPr>
            </w:pPr>
            <w:r w:rsidRPr="00671C97">
              <w:rPr>
                <w:b/>
                <w:szCs w:val="22"/>
                <w:lang w:val="sl-SI"/>
              </w:rPr>
              <w:t xml:space="preserve">Ušesne bolezni, vključno z motnjami labirinta </w:t>
            </w:r>
          </w:p>
        </w:tc>
        <w:tc>
          <w:tcPr>
            <w:tcW w:w="1559" w:type="dxa"/>
          </w:tcPr>
          <w:p w14:paraId="37EF82C3" w14:textId="77777777" w:rsidR="00821AE4" w:rsidRPr="00671C97" w:rsidRDefault="00821AE4" w:rsidP="00900814">
            <w:pPr>
              <w:tabs>
                <w:tab w:val="clear" w:pos="567"/>
              </w:tabs>
              <w:suppressAutoHyphens/>
              <w:rPr>
                <w:szCs w:val="22"/>
                <w:lang w:val="sl-SI"/>
              </w:rPr>
            </w:pPr>
          </w:p>
        </w:tc>
        <w:tc>
          <w:tcPr>
            <w:tcW w:w="1701" w:type="dxa"/>
          </w:tcPr>
          <w:p w14:paraId="37EF82C4" w14:textId="77777777" w:rsidR="00821AE4" w:rsidRPr="00671C97" w:rsidRDefault="00821AE4" w:rsidP="00900814">
            <w:pPr>
              <w:tabs>
                <w:tab w:val="clear" w:pos="567"/>
              </w:tabs>
              <w:suppressAutoHyphens/>
              <w:rPr>
                <w:szCs w:val="22"/>
                <w:lang w:val="sl-SI"/>
              </w:rPr>
            </w:pPr>
            <w:r w:rsidRPr="00671C97">
              <w:rPr>
                <w:szCs w:val="22"/>
                <w:lang w:val="sl-SI"/>
              </w:rPr>
              <w:t>vrtoglavica</w:t>
            </w:r>
          </w:p>
        </w:tc>
        <w:tc>
          <w:tcPr>
            <w:tcW w:w="1417" w:type="dxa"/>
          </w:tcPr>
          <w:p w14:paraId="37EF82C5" w14:textId="77777777" w:rsidR="00821AE4" w:rsidRPr="00671C97" w:rsidRDefault="00821AE4" w:rsidP="00900814">
            <w:pPr>
              <w:tabs>
                <w:tab w:val="clear" w:pos="567"/>
              </w:tabs>
              <w:suppressAutoHyphens/>
              <w:rPr>
                <w:szCs w:val="22"/>
                <w:lang w:val="sl-SI"/>
              </w:rPr>
            </w:pPr>
          </w:p>
        </w:tc>
        <w:tc>
          <w:tcPr>
            <w:tcW w:w="2242" w:type="dxa"/>
          </w:tcPr>
          <w:p w14:paraId="37EF82C6" w14:textId="77777777" w:rsidR="00821AE4" w:rsidRPr="00671C97" w:rsidRDefault="00821AE4" w:rsidP="00900814">
            <w:pPr>
              <w:tabs>
                <w:tab w:val="clear" w:pos="567"/>
              </w:tabs>
              <w:suppressAutoHyphens/>
              <w:rPr>
                <w:szCs w:val="22"/>
                <w:lang w:val="sl-SI"/>
              </w:rPr>
            </w:pPr>
          </w:p>
        </w:tc>
      </w:tr>
      <w:tr w:rsidR="00821AE4" w:rsidRPr="00671C97" w14:paraId="37EF82CD" w14:textId="77777777" w:rsidTr="00900814">
        <w:trPr>
          <w:cantSplit/>
        </w:trPr>
        <w:tc>
          <w:tcPr>
            <w:tcW w:w="2122" w:type="dxa"/>
          </w:tcPr>
          <w:p w14:paraId="37EF82C8" w14:textId="77777777" w:rsidR="00821AE4" w:rsidRPr="00671C97" w:rsidRDefault="00821AE4" w:rsidP="00900814">
            <w:pPr>
              <w:tabs>
                <w:tab w:val="clear" w:pos="567"/>
              </w:tabs>
              <w:suppressAutoHyphens/>
              <w:rPr>
                <w:szCs w:val="22"/>
                <w:lang w:val="sl-SI"/>
              </w:rPr>
            </w:pPr>
            <w:r w:rsidRPr="00671C97">
              <w:rPr>
                <w:b/>
                <w:szCs w:val="22"/>
                <w:lang w:val="sl-SI"/>
              </w:rPr>
              <w:t>Bolezni prebavil</w:t>
            </w:r>
          </w:p>
        </w:tc>
        <w:tc>
          <w:tcPr>
            <w:tcW w:w="1559" w:type="dxa"/>
          </w:tcPr>
          <w:p w14:paraId="37EF82C9" w14:textId="77777777" w:rsidR="00821AE4" w:rsidRPr="00671C97" w:rsidRDefault="00821AE4" w:rsidP="00900814">
            <w:pPr>
              <w:tabs>
                <w:tab w:val="clear" w:pos="567"/>
              </w:tabs>
              <w:suppressAutoHyphens/>
              <w:rPr>
                <w:szCs w:val="22"/>
                <w:lang w:val="sl-SI"/>
              </w:rPr>
            </w:pPr>
          </w:p>
        </w:tc>
        <w:tc>
          <w:tcPr>
            <w:tcW w:w="1701" w:type="dxa"/>
          </w:tcPr>
          <w:p w14:paraId="37EF82CA" w14:textId="77777777" w:rsidR="00821AE4" w:rsidRPr="00671C97" w:rsidRDefault="00821AE4" w:rsidP="00900814">
            <w:pPr>
              <w:tabs>
                <w:tab w:val="clear" w:pos="567"/>
              </w:tabs>
              <w:suppressAutoHyphens/>
              <w:rPr>
                <w:szCs w:val="22"/>
                <w:lang w:val="sl-SI"/>
              </w:rPr>
            </w:pPr>
            <w:r w:rsidRPr="00671C97">
              <w:rPr>
                <w:szCs w:val="22"/>
                <w:lang w:val="sl-SI"/>
              </w:rPr>
              <w:t>navzea</w:t>
            </w:r>
          </w:p>
        </w:tc>
        <w:tc>
          <w:tcPr>
            <w:tcW w:w="1417" w:type="dxa"/>
          </w:tcPr>
          <w:p w14:paraId="37EF82CB" w14:textId="77777777" w:rsidR="00821AE4" w:rsidRPr="00671C97" w:rsidRDefault="00821AE4" w:rsidP="00900814">
            <w:pPr>
              <w:tabs>
                <w:tab w:val="clear" w:pos="567"/>
              </w:tabs>
              <w:suppressAutoHyphens/>
              <w:rPr>
                <w:szCs w:val="22"/>
                <w:lang w:val="sl-SI"/>
              </w:rPr>
            </w:pPr>
          </w:p>
        </w:tc>
        <w:tc>
          <w:tcPr>
            <w:tcW w:w="2242" w:type="dxa"/>
          </w:tcPr>
          <w:p w14:paraId="37EF82CC" w14:textId="77777777" w:rsidR="00821AE4" w:rsidRPr="00671C97" w:rsidRDefault="00821AE4" w:rsidP="00900814">
            <w:pPr>
              <w:tabs>
                <w:tab w:val="clear" w:pos="567"/>
              </w:tabs>
              <w:suppressAutoHyphens/>
              <w:rPr>
                <w:szCs w:val="22"/>
                <w:lang w:val="sl-SI"/>
              </w:rPr>
            </w:pPr>
          </w:p>
        </w:tc>
      </w:tr>
      <w:tr w:rsidR="00821AE4" w:rsidRPr="00671C97" w14:paraId="37EF82D4" w14:textId="77777777" w:rsidTr="00900814">
        <w:trPr>
          <w:cantSplit/>
        </w:trPr>
        <w:tc>
          <w:tcPr>
            <w:tcW w:w="2122" w:type="dxa"/>
          </w:tcPr>
          <w:p w14:paraId="37EF82CE" w14:textId="77777777" w:rsidR="00821AE4" w:rsidRPr="00671C97" w:rsidRDefault="00821AE4" w:rsidP="00900814">
            <w:pPr>
              <w:tabs>
                <w:tab w:val="clear" w:pos="567"/>
              </w:tabs>
              <w:suppressAutoHyphens/>
              <w:rPr>
                <w:b/>
                <w:szCs w:val="22"/>
                <w:lang w:val="sl-SI"/>
              </w:rPr>
            </w:pPr>
            <w:proofErr w:type="spellStart"/>
            <w:r w:rsidRPr="00671C97">
              <w:rPr>
                <w:rFonts w:eastAsia="MS Mincho"/>
                <w:b/>
                <w:szCs w:val="22"/>
              </w:rPr>
              <w:t>Bolezni</w:t>
            </w:r>
            <w:proofErr w:type="spellEnd"/>
            <w:r w:rsidRPr="00671C97">
              <w:rPr>
                <w:rFonts w:eastAsia="MS Mincho"/>
                <w:b/>
                <w:szCs w:val="22"/>
              </w:rPr>
              <w:t xml:space="preserve"> </w:t>
            </w:r>
            <w:proofErr w:type="spellStart"/>
            <w:r w:rsidRPr="00671C97">
              <w:rPr>
                <w:rFonts w:eastAsia="MS Mincho"/>
                <w:b/>
                <w:szCs w:val="22"/>
              </w:rPr>
              <w:t>kože</w:t>
            </w:r>
            <w:proofErr w:type="spellEnd"/>
            <w:r w:rsidRPr="00671C97">
              <w:rPr>
                <w:rFonts w:eastAsia="MS Mincho"/>
                <w:b/>
                <w:szCs w:val="22"/>
              </w:rPr>
              <w:t xml:space="preserve"> in </w:t>
            </w:r>
            <w:proofErr w:type="spellStart"/>
            <w:r w:rsidRPr="00671C97">
              <w:rPr>
                <w:rFonts w:eastAsia="MS Mincho"/>
                <w:b/>
                <w:szCs w:val="22"/>
              </w:rPr>
              <w:t>podkožja</w:t>
            </w:r>
            <w:proofErr w:type="spellEnd"/>
          </w:p>
        </w:tc>
        <w:tc>
          <w:tcPr>
            <w:tcW w:w="1559" w:type="dxa"/>
          </w:tcPr>
          <w:p w14:paraId="37EF82CF" w14:textId="77777777" w:rsidR="00821AE4" w:rsidRPr="00671C97" w:rsidRDefault="00821AE4" w:rsidP="00900814">
            <w:pPr>
              <w:tabs>
                <w:tab w:val="clear" w:pos="567"/>
              </w:tabs>
              <w:suppressAutoHyphens/>
              <w:rPr>
                <w:szCs w:val="22"/>
                <w:lang w:val="sl-SI"/>
              </w:rPr>
            </w:pPr>
          </w:p>
        </w:tc>
        <w:tc>
          <w:tcPr>
            <w:tcW w:w="1701" w:type="dxa"/>
          </w:tcPr>
          <w:p w14:paraId="37EF82D0" w14:textId="77777777" w:rsidR="00821AE4" w:rsidRPr="00671C97" w:rsidRDefault="00821AE4" w:rsidP="00900814">
            <w:pPr>
              <w:tabs>
                <w:tab w:val="clear" w:pos="567"/>
              </w:tabs>
              <w:suppressAutoHyphens/>
              <w:rPr>
                <w:szCs w:val="22"/>
                <w:lang w:val="sl-SI"/>
              </w:rPr>
            </w:pPr>
          </w:p>
        </w:tc>
        <w:tc>
          <w:tcPr>
            <w:tcW w:w="1417" w:type="dxa"/>
          </w:tcPr>
          <w:p w14:paraId="37EF82D1" w14:textId="77777777" w:rsidR="00821AE4" w:rsidRPr="00671C97" w:rsidRDefault="00821AE4" w:rsidP="00900814">
            <w:pPr>
              <w:tabs>
                <w:tab w:val="clear" w:pos="567"/>
              </w:tabs>
              <w:suppressAutoHyphens/>
              <w:rPr>
                <w:szCs w:val="22"/>
                <w:lang w:val="sl-SI"/>
              </w:rPr>
            </w:pPr>
          </w:p>
        </w:tc>
        <w:tc>
          <w:tcPr>
            <w:tcW w:w="2242" w:type="dxa"/>
          </w:tcPr>
          <w:p w14:paraId="37EF82D2" w14:textId="77777777" w:rsidR="00821AE4" w:rsidRPr="00671C97" w:rsidRDefault="00821AE4" w:rsidP="00900814">
            <w:pPr>
              <w:tabs>
                <w:tab w:val="clear" w:pos="567"/>
              </w:tabs>
              <w:suppressAutoHyphens/>
              <w:rPr>
                <w:rFonts w:eastAsia="MS Mincho"/>
                <w:szCs w:val="22"/>
                <w:lang w:val="sl-SI"/>
              </w:rPr>
            </w:pPr>
            <w:r w:rsidRPr="00671C97">
              <w:rPr>
                <w:rFonts w:eastAsia="MS Mincho"/>
                <w:szCs w:val="22"/>
                <w:lang w:val="sl-SI"/>
              </w:rPr>
              <w:t>reakcija na zdravilo z eozinofilijo in sistemskimi simptomi (DRESS)*</w:t>
            </w:r>
          </w:p>
          <w:p w14:paraId="37EF82D3" w14:textId="77777777" w:rsidR="00076E86" w:rsidRPr="00671C97" w:rsidRDefault="00076E86" w:rsidP="00900814">
            <w:pPr>
              <w:tabs>
                <w:tab w:val="clear" w:pos="567"/>
              </w:tabs>
              <w:suppressAutoHyphens/>
              <w:rPr>
                <w:szCs w:val="22"/>
                <w:lang w:val="sl-SI"/>
              </w:rPr>
            </w:pPr>
            <w:r w:rsidRPr="00671C97">
              <w:rPr>
                <w:szCs w:val="22"/>
                <w:lang w:val="sl-SI"/>
              </w:rPr>
              <w:t>Stevens‑Johnsonov sindrom</w:t>
            </w:r>
            <w:r w:rsidR="009B2ED3" w:rsidRPr="00671C97">
              <w:rPr>
                <w:szCs w:val="22"/>
                <w:lang w:val="sl-SI"/>
              </w:rPr>
              <w:t xml:space="preserve"> (SJS)</w:t>
            </w:r>
            <w:r w:rsidRPr="00671C97">
              <w:rPr>
                <w:rFonts w:eastAsia="MS Mincho"/>
                <w:szCs w:val="22"/>
                <w:lang w:val="sl-SI"/>
              </w:rPr>
              <w:t>*</w:t>
            </w:r>
          </w:p>
        </w:tc>
      </w:tr>
      <w:tr w:rsidR="00821AE4" w:rsidRPr="00671C97" w14:paraId="37EF82DA" w14:textId="77777777" w:rsidTr="00900814">
        <w:trPr>
          <w:cantSplit/>
        </w:trPr>
        <w:tc>
          <w:tcPr>
            <w:tcW w:w="2122" w:type="dxa"/>
          </w:tcPr>
          <w:p w14:paraId="37EF82D5" w14:textId="77777777" w:rsidR="00821AE4" w:rsidRPr="00671C97" w:rsidRDefault="00821AE4" w:rsidP="00900814">
            <w:pPr>
              <w:tabs>
                <w:tab w:val="clear" w:pos="567"/>
              </w:tabs>
              <w:suppressAutoHyphens/>
              <w:rPr>
                <w:szCs w:val="22"/>
                <w:lang w:val="sl-SI"/>
              </w:rPr>
            </w:pPr>
            <w:r w:rsidRPr="00671C97">
              <w:rPr>
                <w:b/>
                <w:szCs w:val="22"/>
                <w:lang w:val="sl-SI"/>
              </w:rPr>
              <w:t xml:space="preserve">Bolezni mišično-skeletnega sistema in vezivnega tkiva </w:t>
            </w:r>
          </w:p>
        </w:tc>
        <w:tc>
          <w:tcPr>
            <w:tcW w:w="1559" w:type="dxa"/>
          </w:tcPr>
          <w:p w14:paraId="37EF82D6" w14:textId="77777777" w:rsidR="00821AE4" w:rsidRPr="00671C97" w:rsidRDefault="00821AE4" w:rsidP="00900814">
            <w:pPr>
              <w:tabs>
                <w:tab w:val="clear" w:pos="567"/>
              </w:tabs>
              <w:suppressAutoHyphens/>
              <w:rPr>
                <w:szCs w:val="22"/>
                <w:lang w:val="sl-SI"/>
              </w:rPr>
            </w:pPr>
          </w:p>
        </w:tc>
        <w:tc>
          <w:tcPr>
            <w:tcW w:w="1701" w:type="dxa"/>
          </w:tcPr>
          <w:p w14:paraId="37EF82D7" w14:textId="77777777" w:rsidR="00821AE4" w:rsidRPr="00671C97" w:rsidRDefault="00821AE4" w:rsidP="00900814">
            <w:pPr>
              <w:tabs>
                <w:tab w:val="clear" w:pos="567"/>
              </w:tabs>
              <w:suppressAutoHyphens/>
              <w:rPr>
                <w:szCs w:val="22"/>
                <w:lang w:val="sl-SI"/>
              </w:rPr>
            </w:pPr>
            <w:r w:rsidRPr="00671C97">
              <w:rPr>
                <w:szCs w:val="22"/>
                <w:lang w:val="sl-SI"/>
              </w:rPr>
              <w:t>bolečina v hrbtu</w:t>
            </w:r>
          </w:p>
        </w:tc>
        <w:tc>
          <w:tcPr>
            <w:tcW w:w="1417" w:type="dxa"/>
          </w:tcPr>
          <w:p w14:paraId="37EF82D8" w14:textId="77777777" w:rsidR="00821AE4" w:rsidRPr="00671C97" w:rsidRDefault="00821AE4" w:rsidP="00900814">
            <w:pPr>
              <w:tabs>
                <w:tab w:val="clear" w:pos="567"/>
              </w:tabs>
              <w:suppressAutoHyphens/>
              <w:rPr>
                <w:szCs w:val="22"/>
                <w:lang w:val="sl-SI"/>
              </w:rPr>
            </w:pPr>
          </w:p>
        </w:tc>
        <w:tc>
          <w:tcPr>
            <w:tcW w:w="2242" w:type="dxa"/>
          </w:tcPr>
          <w:p w14:paraId="37EF82D9" w14:textId="77777777" w:rsidR="00821AE4" w:rsidRPr="00671C97" w:rsidRDefault="00821AE4" w:rsidP="00900814">
            <w:pPr>
              <w:tabs>
                <w:tab w:val="clear" w:pos="567"/>
              </w:tabs>
              <w:suppressAutoHyphens/>
              <w:rPr>
                <w:szCs w:val="22"/>
                <w:lang w:val="sl-SI"/>
              </w:rPr>
            </w:pPr>
          </w:p>
        </w:tc>
      </w:tr>
      <w:tr w:rsidR="00821AE4" w:rsidRPr="00671C97" w14:paraId="37EF82E1" w14:textId="77777777" w:rsidTr="00900814">
        <w:trPr>
          <w:cantSplit/>
        </w:trPr>
        <w:tc>
          <w:tcPr>
            <w:tcW w:w="2122" w:type="dxa"/>
          </w:tcPr>
          <w:p w14:paraId="37EF82DB" w14:textId="77777777" w:rsidR="00821AE4" w:rsidRPr="00671C97" w:rsidRDefault="00821AE4" w:rsidP="00900814">
            <w:pPr>
              <w:tabs>
                <w:tab w:val="clear" w:pos="567"/>
              </w:tabs>
              <w:suppressAutoHyphens/>
              <w:rPr>
                <w:szCs w:val="22"/>
                <w:lang w:val="sl-SI"/>
              </w:rPr>
            </w:pPr>
            <w:r w:rsidRPr="00671C97">
              <w:rPr>
                <w:b/>
                <w:szCs w:val="22"/>
                <w:lang w:val="sl-SI"/>
              </w:rPr>
              <w:lastRenderedPageBreak/>
              <w:t xml:space="preserve">Splošne težave </w:t>
            </w:r>
          </w:p>
        </w:tc>
        <w:tc>
          <w:tcPr>
            <w:tcW w:w="1559" w:type="dxa"/>
          </w:tcPr>
          <w:p w14:paraId="37EF82DC" w14:textId="77777777" w:rsidR="00821AE4" w:rsidRPr="00671C97" w:rsidRDefault="00821AE4" w:rsidP="00900814">
            <w:pPr>
              <w:tabs>
                <w:tab w:val="clear" w:pos="567"/>
              </w:tabs>
              <w:suppressAutoHyphens/>
              <w:rPr>
                <w:szCs w:val="22"/>
                <w:lang w:val="sl-SI"/>
              </w:rPr>
            </w:pPr>
          </w:p>
        </w:tc>
        <w:tc>
          <w:tcPr>
            <w:tcW w:w="1701" w:type="dxa"/>
          </w:tcPr>
          <w:p w14:paraId="37EF82DD" w14:textId="77777777" w:rsidR="00821AE4" w:rsidRPr="00671C97" w:rsidRDefault="00821AE4" w:rsidP="00900814">
            <w:pPr>
              <w:tabs>
                <w:tab w:val="clear" w:pos="567"/>
              </w:tabs>
              <w:suppressAutoHyphens/>
              <w:rPr>
                <w:szCs w:val="22"/>
                <w:lang w:val="sl-SI"/>
              </w:rPr>
            </w:pPr>
            <w:r w:rsidRPr="00671C97">
              <w:rPr>
                <w:szCs w:val="22"/>
                <w:lang w:val="sl-SI"/>
              </w:rPr>
              <w:t>motnje hoje</w:t>
            </w:r>
          </w:p>
          <w:p w14:paraId="37EF82DE" w14:textId="77777777" w:rsidR="00821AE4" w:rsidRPr="00671C97" w:rsidRDefault="00821AE4" w:rsidP="00900814">
            <w:pPr>
              <w:tabs>
                <w:tab w:val="clear" w:pos="567"/>
              </w:tabs>
              <w:suppressAutoHyphens/>
              <w:rPr>
                <w:szCs w:val="22"/>
                <w:lang w:val="sl-SI"/>
              </w:rPr>
            </w:pPr>
            <w:r w:rsidRPr="00671C97">
              <w:rPr>
                <w:szCs w:val="22"/>
                <w:lang w:val="sl-SI"/>
              </w:rPr>
              <w:t>utrujenost</w:t>
            </w:r>
          </w:p>
        </w:tc>
        <w:tc>
          <w:tcPr>
            <w:tcW w:w="1417" w:type="dxa"/>
          </w:tcPr>
          <w:p w14:paraId="37EF82DF" w14:textId="77777777" w:rsidR="00821AE4" w:rsidRPr="00671C97" w:rsidRDefault="00821AE4" w:rsidP="00900814">
            <w:pPr>
              <w:tabs>
                <w:tab w:val="clear" w:pos="567"/>
              </w:tabs>
              <w:suppressAutoHyphens/>
              <w:rPr>
                <w:szCs w:val="22"/>
                <w:lang w:val="sl-SI"/>
              </w:rPr>
            </w:pPr>
          </w:p>
        </w:tc>
        <w:tc>
          <w:tcPr>
            <w:tcW w:w="2242" w:type="dxa"/>
          </w:tcPr>
          <w:p w14:paraId="37EF82E0" w14:textId="77777777" w:rsidR="00821AE4" w:rsidRPr="00671C97" w:rsidRDefault="00821AE4" w:rsidP="00900814">
            <w:pPr>
              <w:tabs>
                <w:tab w:val="clear" w:pos="567"/>
              </w:tabs>
              <w:suppressAutoHyphens/>
              <w:rPr>
                <w:szCs w:val="22"/>
                <w:lang w:val="sl-SI"/>
              </w:rPr>
            </w:pPr>
          </w:p>
        </w:tc>
      </w:tr>
      <w:tr w:rsidR="00821AE4" w:rsidRPr="00671C97" w14:paraId="37EF82E7" w14:textId="77777777" w:rsidTr="00900814">
        <w:trPr>
          <w:cantSplit/>
        </w:trPr>
        <w:tc>
          <w:tcPr>
            <w:tcW w:w="2122" w:type="dxa"/>
          </w:tcPr>
          <w:p w14:paraId="37EF82E2" w14:textId="77777777" w:rsidR="00821AE4" w:rsidRPr="00671C97" w:rsidRDefault="00821AE4" w:rsidP="00900814">
            <w:pPr>
              <w:tabs>
                <w:tab w:val="clear" w:pos="567"/>
              </w:tabs>
              <w:suppressAutoHyphens/>
              <w:rPr>
                <w:szCs w:val="22"/>
                <w:lang w:val="sl-SI"/>
              </w:rPr>
            </w:pPr>
            <w:r w:rsidRPr="00671C97">
              <w:rPr>
                <w:b/>
                <w:szCs w:val="22"/>
                <w:lang w:val="sl-SI"/>
              </w:rPr>
              <w:t>Preiskave</w:t>
            </w:r>
          </w:p>
        </w:tc>
        <w:tc>
          <w:tcPr>
            <w:tcW w:w="1559" w:type="dxa"/>
          </w:tcPr>
          <w:p w14:paraId="37EF82E3" w14:textId="77777777" w:rsidR="00821AE4" w:rsidRPr="00671C97" w:rsidRDefault="00821AE4" w:rsidP="00900814">
            <w:pPr>
              <w:tabs>
                <w:tab w:val="clear" w:pos="567"/>
              </w:tabs>
              <w:suppressAutoHyphens/>
              <w:rPr>
                <w:szCs w:val="22"/>
                <w:lang w:val="sl-SI"/>
              </w:rPr>
            </w:pPr>
          </w:p>
        </w:tc>
        <w:tc>
          <w:tcPr>
            <w:tcW w:w="1701" w:type="dxa"/>
          </w:tcPr>
          <w:p w14:paraId="37EF82E4" w14:textId="77777777" w:rsidR="00821AE4" w:rsidRPr="00671C97" w:rsidRDefault="00821AE4" w:rsidP="00900814">
            <w:pPr>
              <w:tabs>
                <w:tab w:val="clear" w:pos="567"/>
              </w:tabs>
              <w:suppressAutoHyphens/>
              <w:rPr>
                <w:szCs w:val="22"/>
                <w:lang w:val="sl-SI"/>
              </w:rPr>
            </w:pPr>
            <w:r w:rsidRPr="00671C97">
              <w:rPr>
                <w:szCs w:val="22"/>
                <w:lang w:val="sl-SI"/>
              </w:rPr>
              <w:t>povečanje telesne mase</w:t>
            </w:r>
          </w:p>
        </w:tc>
        <w:tc>
          <w:tcPr>
            <w:tcW w:w="1417" w:type="dxa"/>
          </w:tcPr>
          <w:p w14:paraId="37EF82E5" w14:textId="77777777" w:rsidR="00821AE4" w:rsidRPr="00671C97" w:rsidRDefault="00821AE4" w:rsidP="00900814">
            <w:pPr>
              <w:tabs>
                <w:tab w:val="clear" w:pos="567"/>
              </w:tabs>
              <w:suppressAutoHyphens/>
              <w:rPr>
                <w:szCs w:val="22"/>
                <w:lang w:val="sl-SI"/>
              </w:rPr>
            </w:pPr>
          </w:p>
        </w:tc>
        <w:tc>
          <w:tcPr>
            <w:tcW w:w="2242" w:type="dxa"/>
          </w:tcPr>
          <w:p w14:paraId="37EF82E6" w14:textId="77777777" w:rsidR="00821AE4" w:rsidRPr="00671C97" w:rsidRDefault="00821AE4" w:rsidP="00900814">
            <w:pPr>
              <w:tabs>
                <w:tab w:val="clear" w:pos="567"/>
              </w:tabs>
              <w:suppressAutoHyphens/>
              <w:rPr>
                <w:szCs w:val="22"/>
                <w:lang w:val="sl-SI"/>
              </w:rPr>
            </w:pPr>
          </w:p>
        </w:tc>
      </w:tr>
      <w:tr w:rsidR="00821AE4" w:rsidRPr="00671C97" w14:paraId="37EF82ED" w14:textId="77777777" w:rsidTr="00900814">
        <w:trPr>
          <w:cantSplit/>
        </w:trPr>
        <w:tc>
          <w:tcPr>
            <w:tcW w:w="2122" w:type="dxa"/>
          </w:tcPr>
          <w:p w14:paraId="37EF82E8" w14:textId="77777777" w:rsidR="00821AE4" w:rsidRPr="00671C97" w:rsidRDefault="00821AE4" w:rsidP="00900814">
            <w:pPr>
              <w:keepNext/>
              <w:tabs>
                <w:tab w:val="clear" w:pos="567"/>
              </w:tabs>
              <w:suppressAutoHyphens/>
              <w:rPr>
                <w:szCs w:val="22"/>
                <w:lang w:val="sl-SI"/>
              </w:rPr>
            </w:pPr>
            <w:r w:rsidRPr="00671C97">
              <w:rPr>
                <w:b/>
                <w:szCs w:val="22"/>
                <w:lang w:val="sl-SI"/>
              </w:rPr>
              <w:t xml:space="preserve">Poškodbe in zastrupitve in zapleti pri posegih </w:t>
            </w:r>
          </w:p>
        </w:tc>
        <w:tc>
          <w:tcPr>
            <w:tcW w:w="1559" w:type="dxa"/>
          </w:tcPr>
          <w:p w14:paraId="37EF82E9" w14:textId="77777777" w:rsidR="00821AE4" w:rsidRPr="00671C97" w:rsidRDefault="00821AE4" w:rsidP="00900814">
            <w:pPr>
              <w:keepNext/>
              <w:tabs>
                <w:tab w:val="clear" w:pos="567"/>
              </w:tabs>
              <w:suppressAutoHyphens/>
              <w:rPr>
                <w:szCs w:val="22"/>
                <w:lang w:val="sl-SI"/>
              </w:rPr>
            </w:pPr>
          </w:p>
        </w:tc>
        <w:tc>
          <w:tcPr>
            <w:tcW w:w="1701" w:type="dxa"/>
          </w:tcPr>
          <w:p w14:paraId="37EF82EA" w14:textId="77777777" w:rsidR="00821AE4" w:rsidRPr="00671C97" w:rsidRDefault="00821AE4" w:rsidP="00900814">
            <w:pPr>
              <w:keepNext/>
              <w:tabs>
                <w:tab w:val="clear" w:pos="567"/>
              </w:tabs>
              <w:suppressAutoHyphens/>
              <w:rPr>
                <w:szCs w:val="22"/>
                <w:lang w:val="sl-SI"/>
              </w:rPr>
            </w:pPr>
            <w:r w:rsidRPr="00671C97">
              <w:rPr>
                <w:szCs w:val="22"/>
                <w:lang w:val="sl-SI"/>
              </w:rPr>
              <w:t>padec</w:t>
            </w:r>
          </w:p>
        </w:tc>
        <w:tc>
          <w:tcPr>
            <w:tcW w:w="1417" w:type="dxa"/>
          </w:tcPr>
          <w:p w14:paraId="37EF82EB" w14:textId="77777777" w:rsidR="00821AE4" w:rsidRPr="00671C97" w:rsidRDefault="00821AE4" w:rsidP="00900814">
            <w:pPr>
              <w:keepNext/>
              <w:tabs>
                <w:tab w:val="clear" w:pos="567"/>
              </w:tabs>
              <w:suppressAutoHyphens/>
              <w:rPr>
                <w:szCs w:val="22"/>
                <w:lang w:val="sl-SI"/>
              </w:rPr>
            </w:pPr>
          </w:p>
        </w:tc>
        <w:tc>
          <w:tcPr>
            <w:tcW w:w="2242" w:type="dxa"/>
          </w:tcPr>
          <w:p w14:paraId="37EF82EC" w14:textId="77777777" w:rsidR="00821AE4" w:rsidRPr="00671C97" w:rsidRDefault="00821AE4" w:rsidP="00900814">
            <w:pPr>
              <w:keepNext/>
              <w:tabs>
                <w:tab w:val="clear" w:pos="567"/>
              </w:tabs>
              <w:suppressAutoHyphens/>
              <w:rPr>
                <w:szCs w:val="22"/>
                <w:lang w:val="sl-SI"/>
              </w:rPr>
            </w:pPr>
          </w:p>
        </w:tc>
      </w:tr>
    </w:tbl>
    <w:p w14:paraId="37EF82EE" w14:textId="77777777" w:rsidR="00C41670" w:rsidRPr="00900814" w:rsidRDefault="00185134" w:rsidP="00900814">
      <w:pPr>
        <w:tabs>
          <w:tab w:val="clear" w:pos="567"/>
        </w:tabs>
        <w:ind w:left="567" w:hanging="567"/>
        <w:rPr>
          <w:sz w:val="20"/>
          <w:lang w:val="sl-SI"/>
        </w:rPr>
      </w:pPr>
      <w:r w:rsidRPr="00900814">
        <w:rPr>
          <w:sz w:val="20"/>
          <w:lang w:val="sl-SI"/>
        </w:rPr>
        <w:t>*</w:t>
      </w:r>
      <w:r w:rsidRPr="00900814">
        <w:rPr>
          <w:sz w:val="20"/>
          <w:lang w:val="sl-SI"/>
        </w:rPr>
        <w:tab/>
      </w:r>
      <w:r w:rsidR="0054028D" w:rsidRPr="00900814">
        <w:rPr>
          <w:sz w:val="20"/>
          <w:lang w:val="sl-SI"/>
        </w:rPr>
        <w:t>G</w:t>
      </w:r>
      <w:r w:rsidR="00821AE4" w:rsidRPr="00900814">
        <w:rPr>
          <w:sz w:val="20"/>
          <w:lang w:val="sl-SI"/>
        </w:rPr>
        <w:t>lejte poglavje</w:t>
      </w:r>
      <w:r w:rsidRPr="00900814">
        <w:rPr>
          <w:sz w:val="20"/>
          <w:lang w:val="sl-SI"/>
        </w:rPr>
        <w:t> </w:t>
      </w:r>
      <w:r w:rsidR="0054028D" w:rsidRPr="00900814">
        <w:rPr>
          <w:sz w:val="20"/>
          <w:lang w:val="sl-SI"/>
        </w:rPr>
        <w:t>4.4</w:t>
      </w:r>
    </w:p>
    <w:p w14:paraId="37EF82EF" w14:textId="77777777" w:rsidR="00821AE4" w:rsidRPr="00671C97" w:rsidRDefault="00821AE4" w:rsidP="00671C97">
      <w:pPr>
        <w:tabs>
          <w:tab w:val="clear" w:pos="567"/>
        </w:tabs>
        <w:rPr>
          <w:szCs w:val="22"/>
          <w:lang w:val="sl-SI"/>
        </w:rPr>
      </w:pPr>
    </w:p>
    <w:p w14:paraId="37EF82F0" w14:textId="77777777" w:rsidR="00C41670" w:rsidRPr="00671C97" w:rsidRDefault="00C41670" w:rsidP="00671C97">
      <w:pPr>
        <w:keepNext/>
        <w:tabs>
          <w:tab w:val="clear" w:pos="567"/>
        </w:tabs>
        <w:rPr>
          <w:szCs w:val="22"/>
          <w:u w:val="single"/>
          <w:lang w:val="sl-SI"/>
        </w:rPr>
      </w:pPr>
      <w:r w:rsidRPr="00671C97">
        <w:rPr>
          <w:szCs w:val="22"/>
          <w:u w:val="single"/>
          <w:lang w:val="sl-SI"/>
        </w:rPr>
        <w:t>Pediatri</w:t>
      </w:r>
      <w:r w:rsidR="00BB0733" w:rsidRPr="00671C97">
        <w:rPr>
          <w:szCs w:val="22"/>
          <w:u w:val="single"/>
          <w:lang w:val="sl-SI"/>
        </w:rPr>
        <w:t>č</w:t>
      </w:r>
      <w:r w:rsidRPr="00671C97">
        <w:rPr>
          <w:szCs w:val="22"/>
          <w:u w:val="single"/>
          <w:lang w:val="sl-SI"/>
        </w:rPr>
        <w:t>na populacija</w:t>
      </w:r>
    </w:p>
    <w:p w14:paraId="242FD8D5" w14:textId="77777777" w:rsidR="00900814" w:rsidRDefault="00900814" w:rsidP="00900814">
      <w:pPr>
        <w:keepNext/>
        <w:rPr>
          <w:szCs w:val="22"/>
          <w:lang w:val="sl-SI"/>
        </w:rPr>
      </w:pPr>
    </w:p>
    <w:p w14:paraId="37EF82F1" w14:textId="583FD734" w:rsidR="00E24A01" w:rsidRPr="00671C97" w:rsidRDefault="00C619B7" w:rsidP="00671C97">
      <w:pPr>
        <w:rPr>
          <w:szCs w:val="22"/>
          <w:lang w:val="sl-SI"/>
        </w:rPr>
      </w:pPr>
      <w:r w:rsidRPr="00671C97">
        <w:rPr>
          <w:szCs w:val="22"/>
          <w:lang w:val="sl-SI"/>
        </w:rPr>
        <w:t>Na podlagi podatkovne zbirke kliničnih preskušanj s 196</w:t>
      </w:r>
      <w:r w:rsidR="00A30837" w:rsidRPr="00671C97">
        <w:rPr>
          <w:szCs w:val="22"/>
          <w:lang w:val="sl-SI"/>
        </w:rPr>
        <w:t> </w:t>
      </w:r>
      <w:r w:rsidRPr="00671C97">
        <w:rPr>
          <w:szCs w:val="22"/>
          <w:lang w:val="sl-SI"/>
        </w:rPr>
        <w:t>mladostniki, ki so bili izpostavljeni perampanelu v dvojno slepih študijah zaradi napadov s parcialnim izvorom in primarnih generaliziranih tonično-kloničnih napadov, je bil celotni varnostni profil pri mladostnikih podoben kot pri odraslih, razen agresivnosti, ki so jo pogosteje ugotavljali pri mladostnikih kot pri odraslih.</w:t>
      </w:r>
    </w:p>
    <w:p w14:paraId="37EF82F2" w14:textId="77777777" w:rsidR="00E24A01" w:rsidRPr="00671C97" w:rsidRDefault="00E24A01" w:rsidP="00671C97">
      <w:pPr>
        <w:rPr>
          <w:szCs w:val="22"/>
          <w:lang w:val="sl-SI"/>
        </w:rPr>
      </w:pPr>
    </w:p>
    <w:p w14:paraId="37EF82F3" w14:textId="77777777" w:rsidR="00FB3F03" w:rsidRPr="00671C97" w:rsidRDefault="00FB3F03" w:rsidP="00671C97">
      <w:pPr>
        <w:rPr>
          <w:szCs w:val="22"/>
          <w:lang w:val="sl-SI"/>
        </w:rPr>
      </w:pPr>
      <w:r w:rsidRPr="00671C97">
        <w:rPr>
          <w:szCs w:val="22"/>
          <w:lang w:val="sl-SI"/>
        </w:rPr>
        <w:t>Na podlagi podatkovne zbirke kliničnih preskušanj s 180 pediatričnimi bolniki, ki so bili izpostavljeni perampanelu v multicentrični odprti študiji, je bil celokupni varnostni profil pri otrocih podoben profilu, ugotovljenemu pri mladostnikih in odraslih, razen zaspanosti, razdražljivosti, agresije in vznemirjenosti, ki so jih pogosteje ugotavljali v pediatrični študiji kot v študijah pri mladostnikih in odraslih.</w:t>
      </w:r>
    </w:p>
    <w:p w14:paraId="37EF82F4" w14:textId="77777777" w:rsidR="00FB3F03" w:rsidRPr="00671C97" w:rsidRDefault="00FB3F03" w:rsidP="00671C97">
      <w:pPr>
        <w:rPr>
          <w:szCs w:val="22"/>
          <w:lang w:val="sl-SI"/>
        </w:rPr>
      </w:pPr>
    </w:p>
    <w:p w14:paraId="37EF82F5" w14:textId="77777777" w:rsidR="00FB3F03" w:rsidRPr="00671C97" w:rsidRDefault="00FB3F03" w:rsidP="00671C97">
      <w:pPr>
        <w:rPr>
          <w:szCs w:val="22"/>
          <w:lang w:val="sl-SI"/>
        </w:rPr>
      </w:pPr>
      <w:r w:rsidRPr="00671C97">
        <w:rPr>
          <w:szCs w:val="22"/>
          <w:lang w:val="sl-SI"/>
        </w:rPr>
        <w:t>Razpoložljivi podatki pri otrocih niso nakazali nobenih klinično pomembnih učinkov perampanela na rastne in razvojne parametre, vključno s telesno maso, višino, delovanjem ščitnice, koncentracijo in</w:t>
      </w:r>
      <w:r w:rsidR="00B047F8" w:rsidRPr="00671C97">
        <w:rPr>
          <w:szCs w:val="22"/>
          <w:lang w:val="sl-SI"/>
        </w:rPr>
        <w:t>s</w:t>
      </w:r>
      <w:r w:rsidRPr="00671C97">
        <w:rPr>
          <w:szCs w:val="22"/>
          <w:lang w:val="sl-SI"/>
        </w:rPr>
        <w:t>ulinu podobnega rastnega faktorja</w:t>
      </w:r>
      <w:r w:rsidRPr="00671C97">
        <w:rPr>
          <w:szCs w:val="22"/>
          <w:lang w:val="sl-SI"/>
        </w:rPr>
        <w:noBreakHyphen/>
        <w:t>1 (IGF</w:t>
      </w:r>
      <w:r w:rsidRPr="00671C97">
        <w:rPr>
          <w:szCs w:val="22"/>
          <w:lang w:val="sl-SI"/>
        </w:rPr>
        <w:noBreakHyphen/>
        <w:t xml:space="preserve">1), kognitivnimi funkcijami (ocenjenimi po </w:t>
      </w:r>
      <w:r w:rsidRPr="00671C97">
        <w:rPr>
          <w:color w:val="000000"/>
          <w:szCs w:val="22"/>
          <w:lang w:val="sl-SI"/>
        </w:rPr>
        <w:t>Aldenkampovem in Bakerjevem razporedu nevrofiziološkega ocenjevanja [</w:t>
      </w:r>
      <w:r w:rsidRPr="00671C97">
        <w:rPr>
          <w:szCs w:val="22"/>
          <w:lang w:val="sl-SI"/>
        </w:rPr>
        <w:t>ABNAS]), vedenjem (ocenjenim po kontrolnem seznamu za otrokovo vedenje [CBCL]) in ročnimi spretnostmi (ocenjenimi po preizkusu s ploščo Lafayette z zarezami in zatiči [LGPT]).</w:t>
      </w:r>
      <w:r w:rsidRPr="00671C97">
        <w:rPr>
          <w:color w:val="000000"/>
          <w:szCs w:val="22"/>
          <w:lang w:val="sl-SI"/>
        </w:rPr>
        <w:t xml:space="preserve"> </w:t>
      </w:r>
      <w:r w:rsidRPr="00671C97">
        <w:rPr>
          <w:szCs w:val="22"/>
          <w:lang w:val="sl-SI"/>
        </w:rPr>
        <w:t>Kljub temu dolgoročni učinki [po več kot 1 letu] na učenje, inteligenco, rast, endokrine funkcije in puberteto pri otrocih še vedno niso znani.</w:t>
      </w:r>
    </w:p>
    <w:p w14:paraId="37EF82F6" w14:textId="77777777" w:rsidR="00FB3F03" w:rsidRPr="00671C97" w:rsidRDefault="00FB3F03" w:rsidP="00671C97">
      <w:pPr>
        <w:rPr>
          <w:szCs w:val="22"/>
          <w:lang w:val="sl-SI"/>
        </w:rPr>
      </w:pPr>
    </w:p>
    <w:p w14:paraId="37EF82F7" w14:textId="77777777" w:rsidR="00BE13E5" w:rsidRPr="00671C97" w:rsidRDefault="00BE13E5" w:rsidP="00671C97">
      <w:pPr>
        <w:keepNext/>
        <w:rPr>
          <w:szCs w:val="22"/>
          <w:u w:val="single"/>
          <w:lang w:val="sl-SI"/>
        </w:rPr>
      </w:pPr>
      <w:r w:rsidRPr="00671C97">
        <w:rPr>
          <w:szCs w:val="22"/>
          <w:u w:val="single"/>
          <w:lang w:val="sl-SI"/>
        </w:rPr>
        <w:t>Poročanje o domnevnih neželenih učinkih</w:t>
      </w:r>
    </w:p>
    <w:p w14:paraId="37EF82F8" w14:textId="77777777" w:rsidR="00222A24" w:rsidRPr="00671C97" w:rsidRDefault="00222A24" w:rsidP="00671C97">
      <w:pPr>
        <w:keepNext/>
        <w:rPr>
          <w:szCs w:val="22"/>
          <w:u w:val="single"/>
          <w:lang w:val="sl-SI"/>
        </w:rPr>
      </w:pPr>
    </w:p>
    <w:p w14:paraId="37EF82F9" w14:textId="1D4AE2CA" w:rsidR="00BE13E5" w:rsidRPr="00671C97" w:rsidRDefault="00BE13E5" w:rsidP="00671C97">
      <w:pPr>
        <w:autoSpaceDE w:val="0"/>
        <w:autoSpaceDN w:val="0"/>
        <w:adjustRightInd w:val="0"/>
        <w:rPr>
          <w:szCs w:val="22"/>
          <w:lang w:val="sl-SI"/>
        </w:rPr>
      </w:pPr>
      <w:r w:rsidRPr="00671C97">
        <w:rPr>
          <w:szCs w:val="22"/>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671C97">
        <w:rPr>
          <w:szCs w:val="22"/>
          <w:highlight w:val="lightGray"/>
          <w:lang w:val="sl-SI"/>
        </w:rPr>
        <w:t xml:space="preserve">nacionalni center za poročanje, ki je naveden v </w:t>
      </w:r>
      <w:hyperlink r:id="rId9" w:history="1">
        <w:r w:rsidRPr="00671C97">
          <w:rPr>
            <w:rStyle w:val="Hyperlink"/>
            <w:szCs w:val="22"/>
            <w:highlight w:val="lightGray"/>
            <w:lang w:val="sl-SI"/>
          </w:rPr>
          <w:t>Prilogi V</w:t>
        </w:r>
      </w:hyperlink>
      <w:r w:rsidRPr="00671C97">
        <w:rPr>
          <w:szCs w:val="22"/>
          <w:lang w:val="sl-SI"/>
        </w:rPr>
        <w:t>.</w:t>
      </w:r>
    </w:p>
    <w:p w14:paraId="37EF82FA" w14:textId="77777777" w:rsidR="00BE13E5" w:rsidRPr="00671C97" w:rsidRDefault="00BE13E5" w:rsidP="00671C97">
      <w:pPr>
        <w:tabs>
          <w:tab w:val="clear" w:pos="567"/>
        </w:tabs>
        <w:rPr>
          <w:szCs w:val="22"/>
          <w:lang w:val="sl-SI"/>
        </w:rPr>
      </w:pPr>
    </w:p>
    <w:p w14:paraId="37EF82FB" w14:textId="77777777" w:rsidR="00C41670" w:rsidRPr="00671C97" w:rsidRDefault="00C41670" w:rsidP="00671C97">
      <w:pPr>
        <w:keepNext/>
        <w:keepLines/>
        <w:tabs>
          <w:tab w:val="clear" w:pos="567"/>
        </w:tabs>
        <w:ind w:left="567" w:hanging="567"/>
        <w:rPr>
          <w:szCs w:val="22"/>
          <w:lang w:val="sl-SI"/>
        </w:rPr>
      </w:pPr>
      <w:r w:rsidRPr="00671C97">
        <w:rPr>
          <w:b/>
          <w:szCs w:val="22"/>
          <w:lang w:val="sl-SI"/>
        </w:rPr>
        <w:t>4.9</w:t>
      </w:r>
      <w:r w:rsidRPr="00671C97">
        <w:rPr>
          <w:b/>
          <w:szCs w:val="22"/>
          <w:lang w:val="sl-SI"/>
        </w:rPr>
        <w:tab/>
        <w:t>Preveliko odmerjanje</w:t>
      </w:r>
    </w:p>
    <w:p w14:paraId="37EF82FC" w14:textId="77777777" w:rsidR="00C41670" w:rsidRPr="00671C97" w:rsidRDefault="00C41670" w:rsidP="00671C97">
      <w:pPr>
        <w:keepNext/>
        <w:keepLines/>
        <w:tabs>
          <w:tab w:val="clear" w:pos="567"/>
        </w:tabs>
        <w:rPr>
          <w:szCs w:val="22"/>
          <w:lang w:val="sl-SI"/>
        </w:rPr>
      </w:pPr>
    </w:p>
    <w:p w14:paraId="37EF82FD" w14:textId="4657A3E7" w:rsidR="00346D1B" w:rsidRPr="00671C97" w:rsidRDefault="00346D1B" w:rsidP="00671C97">
      <w:pPr>
        <w:tabs>
          <w:tab w:val="clear" w:pos="567"/>
        </w:tabs>
        <w:rPr>
          <w:szCs w:val="22"/>
          <w:lang w:val="sl-SI"/>
        </w:rPr>
      </w:pPr>
      <w:r w:rsidRPr="00671C97">
        <w:rPr>
          <w:szCs w:val="22"/>
          <w:lang w:val="sl-SI"/>
        </w:rPr>
        <w:t>V obdobju trženja so bili primeri namernega in nenamernega prevelikega odmerjanja</w:t>
      </w:r>
      <w:ins w:id="19" w:author="RWS Translator" w:date="2026-03-27T11:16:00Z" w16du:dateUtc="2026-03-27T10:16:00Z">
        <w:r w:rsidR="00CE7262" w:rsidRPr="00671C97">
          <w:rPr>
            <w:szCs w:val="22"/>
            <w:lang w:val="sl-SI"/>
          </w:rPr>
          <w:t>.</w:t>
        </w:r>
      </w:ins>
      <w:r w:rsidRPr="00671C97">
        <w:rPr>
          <w:szCs w:val="22"/>
          <w:lang w:val="sl-SI"/>
        </w:rPr>
        <w:t xml:space="preserve"> </w:t>
      </w:r>
      <w:del w:id="20" w:author="RWS Translator" w:date="2026-03-27T11:16:00Z" w16du:dateUtc="2026-03-27T10:16:00Z">
        <w:r w:rsidRPr="00671C97" w:rsidDel="00CE7262">
          <w:rPr>
            <w:szCs w:val="22"/>
            <w:lang w:val="sl-SI"/>
          </w:rPr>
          <w:delText>pri pediatričnih bolnikih z odmerki perampanela do 36 mg in pri odraslih bolnikih z odmerki do 300 mg.</w:delText>
        </w:r>
      </w:del>
      <w:ins w:id="21" w:author="RWS Translator" w:date="2026-03-27T11:16:00Z" w16du:dateUtc="2026-03-27T10:16:00Z">
        <w:r w:rsidR="00CE7262" w:rsidRPr="00671C97">
          <w:rPr>
            <w:szCs w:val="22"/>
            <w:lang w:val="sl-SI"/>
          </w:rPr>
          <w:t>Odmerki perampanela</w:t>
        </w:r>
      </w:ins>
      <w:ins w:id="22" w:author="RWS Translator" w:date="2026-03-27T11:17:00Z" w16du:dateUtc="2026-03-27T10:17:00Z">
        <w:r w:rsidR="00CE7262" w:rsidRPr="00671C97">
          <w:rPr>
            <w:szCs w:val="22"/>
            <w:lang w:val="sl-SI"/>
          </w:rPr>
          <w:t>, o katerih so poročali, so bili do približno</w:t>
        </w:r>
      </w:ins>
      <w:ins w:id="23" w:author="RWS Translator" w:date="2026-03-27T11:16:00Z" w16du:dateUtc="2026-03-27T10:16:00Z">
        <w:r w:rsidR="00CE7262" w:rsidRPr="00671C97">
          <w:rPr>
            <w:szCs w:val="22"/>
            <w:lang w:val="sl-SI"/>
          </w:rPr>
          <w:t xml:space="preserve"> </w:t>
        </w:r>
      </w:ins>
      <w:ins w:id="24" w:author="RWS Translator" w:date="2026-03-27T11:17:00Z" w16du:dateUtc="2026-03-27T10:17:00Z">
        <w:r w:rsidR="00CE7262" w:rsidRPr="00671C97">
          <w:rPr>
            <w:szCs w:val="22"/>
            <w:lang w:val="sl-SI"/>
          </w:rPr>
          <w:t>50</w:t>
        </w:r>
      </w:ins>
      <w:ins w:id="25" w:author="RWS Translator" w:date="2026-03-27T11:16:00Z" w16du:dateUtc="2026-03-27T10:16:00Z">
        <w:r w:rsidR="00CE7262" w:rsidRPr="00671C97">
          <w:rPr>
            <w:szCs w:val="22"/>
            <w:lang w:val="sl-SI"/>
          </w:rPr>
          <w:t xml:space="preserve"> mg </w:t>
        </w:r>
      </w:ins>
      <w:ins w:id="26" w:author="RWS Translator" w:date="2026-03-27T11:17:00Z" w16du:dateUtc="2026-03-27T10:17:00Z">
        <w:r w:rsidR="00CE7262" w:rsidRPr="00671C97">
          <w:rPr>
            <w:szCs w:val="22"/>
            <w:lang w:val="sl-SI"/>
          </w:rPr>
          <w:t xml:space="preserve">pri pediatričnih bolnikih </w:t>
        </w:r>
      </w:ins>
      <w:ins w:id="27" w:author="RWS Translator" w:date="2026-03-27T11:16:00Z" w16du:dateUtc="2026-03-27T10:16:00Z">
        <w:r w:rsidR="00CE7262" w:rsidRPr="00671C97">
          <w:rPr>
            <w:szCs w:val="22"/>
            <w:lang w:val="sl-SI"/>
          </w:rPr>
          <w:t xml:space="preserve">in </w:t>
        </w:r>
      </w:ins>
      <w:ins w:id="28" w:author="RWS Translator" w:date="2026-03-27T11:18:00Z" w16du:dateUtc="2026-03-27T10:18:00Z">
        <w:r w:rsidR="00CE7262" w:rsidRPr="00671C97">
          <w:rPr>
            <w:szCs w:val="22"/>
            <w:lang w:val="sl-SI"/>
          </w:rPr>
          <w:t xml:space="preserve">do 300 mg </w:t>
        </w:r>
      </w:ins>
      <w:ins w:id="29" w:author="RWS Translator" w:date="2026-03-27T11:16:00Z" w16du:dateUtc="2026-03-27T10:16:00Z">
        <w:r w:rsidR="00CE7262" w:rsidRPr="00671C97">
          <w:rPr>
            <w:szCs w:val="22"/>
            <w:lang w:val="sl-SI"/>
          </w:rPr>
          <w:t>pri odraslih bolnikih</w:t>
        </w:r>
      </w:ins>
      <w:ins w:id="30" w:author="RWS Translator" w:date="2026-03-27T11:18:00Z" w16du:dateUtc="2026-03-27T10:18:00Z">
        <w:r w:rsidR="00CE7262" w:rsidRPr="00671C97">
          <w:rPr>
            <w:szCs w:val="22"/>
            <w:lang w:val="sl-SI"/>
          </w:rPr>
          <w:t>.</w:t>
        </w:r>
      </w:ins>
      <w:r w:rsidRPr="00671C97">
        <w:rPr>
          <w:szCs w:val="22"/>
          <w:lang w:val="sl-SI"/>
        </w:rPr>
        <w:t xml:space="preserve"> Opaženi neželeni učinki so vključevali</w:t>
      </w:r>
      <w:r w:rsidR="00C41670" w:rsidRPr="00671C97">
        <w:rPr>
          <w:szCs w:val="22"/>
          <w:lang w:val="sl-SI"/>
        </w:rPr>
        <w:t xml:space="preserve"> spremenjeno duševno stanje, vznemirjenost</w:t>
      </w:r>
      <w:r w:rsidRPr="00671C97">
        <w:rPr>
          <w:szCs w:val="22"/>
          <w:lang w:val="sl-SI"/>
        </w:rPr>
        <w:t>,</w:t>
      </w:r>
      <w:r w:rsidR="00C41670" w:rsidRPr="00671C97">
        <w:rPr>
          <w:szCs w:val="22"/>
          <w:lang w:val="sl-SI"/>
        </w:rPr>
        <w:t xml:space="preserve"> agresivno vedenje,</w:t>
      </w:r>
      <w:r w:rsidRPr="00671C97">
        <w:rPr>
          <w:szCs w:val="22"/>
          <w:lang w:val="sl-SI"/>
        </w:rPr>
        <w:t xml:space="preserve"> </w:t>
      </w:r>
      <w:ins w:id="31" w:author="RWS Translator" w:date="2026-03-27T11:20:00Z" w16du:dateUtc="2026-03-27T10:20:00Z">
        <w:r w:rsidR="004F33F6" w:rsidRPr="00671C97">
          <w:rPr>
            <w:szCs w:val="22"/>
            <w:lang w:val="sl-SI"/>
          </w:rPr>
          <w:t xml:space="preserve">bruhanje, </w:t>
        </w:r>
      </w:ins>
      <w:r w:rsidRPr="00671C97">
        <w:rPr>
          <w:szCs w:val="22"/>
          <w:lang w:val="sl-SI"/>
        </w:rPr>
        <w:t xml:space="preserve">komo in zmanjšano stopnjo zavesti. Bolniki so </w:t>
      </w:r>
      <w:r w:rsidR="00C41670" w:rsidRPr="00671C97">
        <w:rPr>
          <w:szCs w:val="22"/>
          <w:lang w:val="sl-SI"/>
        </w:rPr>
        <w:t>okreval</w:t>
      </w:r>
      <w:r w:rsidRPr="00671C97">
        <w:rPr>
          <w:szCs w:val="22"/>
          <w:lang w:val="sl-SI"/>
        </w:rPr>
        <w:t>i brez posledic</w:t>
      </w:r>
      <w:r w:rsidR="00C41670" w:rsidRPr="00671C97">
        <w:rPr>
          <w:szCs w:val="22"/>
          <w:lang w:val="sl-SI"/>
        </w:rPr>
        <w:t>.</w:t>
      </w:r>
    </w:p>
    <w:p w14:paraId="37EF82FE" w14:textId="77777777" w:rsidR="00346D1B" w:rsidRPr="00671C97" w:rsidRDefault="00346D1B" w:rsidP="00671C97">
      <w:pPr>
        <w:tabs>
          <w:tab w:val="clear" w:pos="567"/>
        </w:tabs>
        <w:rPr>
          <w:szCs w:val="22"/>
          <w:lang w:val="sl-SI"/>
        </w:rPr>
      </w:pPr>
    </w:p>
    <w:p w14:paraId="37EF82FF" w14:textId="24CC6989" w:rsidR="00346D1B" w:rsidRPr="00671C97" w:rsidRDefault="00C41670" w:rsidP="00671C97">
      <w:pPr>
        <w:tabs>
          <w:tab w:val="clear" w:pos="567"/>
        </w:tabs>
        <w:rPr>
          <w:szCs w:val="22"/>
          <w:lang w:val="sl-SI"/>
        </w:rPr>
      </w:pPr>
      <w:r w:rsidRPr="00671C97">
        <w:rPr>
          <w:szCs w:val="22"/>
          <w:lang w:val="sl-SI"/>
        </w:rPr>
        <w:t>Za u</w:t>
      </w:r>
      <w:r w:rsidR="00BB0733" w:rsidRPr="00671C97">
        <w:rPr>
          <w:szCs w:val="22"/>
          <w:lang w:val="sl-SI"/>
        </w:rPr>
        <w:t>č</w:t>
      </w:r>
      <w:r w:rsidRPr="00671C97">
        <w:rPr>
          <w:szCs w:val="22"/>
          <w:lang w:val="sl-SI"/>
        </w:rPr>
        <w:t>inke perampanela ni specifi</w:t>
      </w:r>
      <w:r w:rsidR="00BB0733" w:rsidRPr="00671C97">
        <w:rPr>
          <w:szCs w:val="22"/>
          <w:lang w:val="sl-SI"/>
        </w:rPr>
        <w:t>č</w:t>
      </w:r>
      <w:r w:rsidRPr="00671C97">
        <w:rPr>
          <w:szCs w:val="22"/>
          <w:lang w:val="sl-SI"/>
        </w:rPr>
        <w:t>nega antidota.</w:t>
      </w:r>
    </w:p>
    <w:p w14:paraId="37EF8300" w14:textId="77777777" w:rsidR="00346D1B" w:rsidRPr="00671C97" w:rsidRDefault="00346D1B" w:rsidP="00671C97">
      <w:pPr>
        <w:tabs>
          <w:tab w:val="clear" w:pos="567"/>
        </w:tabs>
        <w:rPr>
          <w:szCs w:val="22"/>
          <w:lang w:val="sl-SI"/>
        </w:rPr>
      </w:pPr>
    </w:p>
    <w:p w14:paraId="37EF8301" w14:textId="50F966FD" w:rsidR="00C41670" w:rsidRPr="00671C97" w:rsidRDefault="00B32E69" w:rsidP="00671C97">
      <w:pPr>
        <w:tabs>
          <w:tab w:val="clear" w:pos="567"/>
        </w:tabs>
        <w:rPr>
          <w:szCs w:val="22"/>
          <w:lang w:val="sl-SI"/>
        </w:rPr>
      </w:pPr>
      <w:r w:rsidRPr="00671C97">
        <w:rPr>
          <w:szCs w:val="22"/>
          <w:lang w:val="sl-SI"/>
        </w:rPr>
        <w:t xml:space="preserve">Potrebna </w:t>
      </w:r>
      <w:r w:rsidR="00C41670" w:rsidRPr="00671C97">
        <w:rPr>
          <w:szCs w:val="22"/>
          <w:lang w:val="sl-SI"/>
        </w:rPr>
        <w:t>je splošna podporna nega bolnika, vklju</w:t>
      </w:r>
      <w:r w:rsidR="00BB0733" w:rsidRPr="00671C97">
        <w:rPr>
          <w:szCs w:val="22"/>
          <w:lang w:val="sl-SI"/>
        </w:rPr>
        <w:t>č</w:t>
      </w:r>
      <w:r w:rsidR="00C41670" w:rsidRPr="00671C97">
        <w:rPr>
          <w:szCs w:val="22"/>
          <w:lang w:val="sl-SI"/>
        </w:rPr>
        <w:t>no z nadziranjem življenjskih znakov in opazovanje</w:t>
      </w:r>
      <w:r w:rsidRPr="00671C97">
        <w:rPr>
          <w:szCs w:val="22"/>
          <w:lang w:val="sl-SI"/>
        </w:rPr>
        <w:t>m</w:t>
      </w:r>
      <w:r w:rsidR="00C41670" w:rsidRPr="00671C97">
        <w:rPr>
          <w:szCs w:val="22"/>
          <w:lang w:val="sl-SI"/>
        </w:rPr>
        <w:t xml:space="preserve"> klini</w:t>
      </w:r>
      <w:r w:rsidR="00BB0733" w:rsidRPr="00671C97">
        <w:rPr>
          <w:szCs w:val="22"/>
          <w:lang w:val="sl-SI"/>
        </w:rPr>
        <w:t>č</w:t>
      </w:r>
      <w:r w:rsidR="00C41670" w:rsidRPr="00671C97">
        <w:rPr>
          <w:szCs w:val="22"/>
          <w:lang w:val="sl-SI"/>
        </w:rPr>
        <w:t>nega stanja bolnika.</w:t>
      </w:r>
      <w:r w:rsidR="00BB0733" w:rsidRPr="00671C97">
        <w:rPr>
          <w:szCs w:val="22"/>
          <w:lang w:val="sl-SI"/>
        </w:rPr>
        <w:t xml:space="preserve"> </w:t>
      </w:r>
      <w:r w:rsidR="00C41670" w:rsidRPr="00671C97">
        <w:rPr>
          <w:szCs w:val="22"/>
          <w:lang w:val="sl-SI"/>
        </w:rPr>
        <w:t xml:space="preserve">Ob upoštevanju dolgega razpolovnega </w:t>
      </w:r>
      <w:r w:rsidR="00BB0733" w:rsidRPr="00671C97">
        <w:rPr>
          <w:szCs w:val="22"/>
          <w:lang w:val="sl-SI"/>
        </w:rPr>
        <w:t>č</w:t>
      </w:r>
      <w:r w:rsidR="00C41670" w:rsidRPr="00671C97">
        <w:rPr>
          <w:szCs w:val="22"/>
          <w:lang w:val="sl-SI"/>
        </w:rPr>
        <w:t>asa se lahko u</w:t>
      </w:r>
      <w:r w:rsidR="00BB0733" w:rsidRPr="00671C97">
        <w:rPr>
          <w:szCs w:val="22"/>
          <w:lang w:val="sl-SI"/>
        </w:rPr>
        <w:t>č</w:t>
      </w:r>
      <w:r w:rsidR="00C41670" w:rsidRPr="00671C97">
        <w:rPr>
          <w:szCs w:val="22"/>
          <w:lang w:val="sl-SI"/>
        </w:rPr>
        <w:t>inki, ki jih povzro</w:t>
      </w:r>
      <w:r w:rsidR="00BB0733" w:rsidRPr="00671C97">
        <w:rPr>
          <w:szCs w:val="22"/>
          <w:lang w:val="sl-SI"/>
        </w:rPr>
        <w:t>č</w:t>
      </w:r>
      <w:r w:rsidR="00C41670" w:rsidRPr="00671C97">
        <w:rPr>
          <w:szCs w:val="22"/>
          <w:lang w:val="sl-SI"/>
        </w:rPr>
        <w:t>i perampanel, podaljšajo.</w:t>
      </w:r>
      <w:r w:rsidR="00BB0733" w:rsidRPr="00671C97">
        <w:rPr>
          <w:szCs w:val="22"/>
          <w:lang w:val="sl-SI"/>
        </w:rPr>
        <w:t xml:space="preserve"> </w:t>
      </w:r>
      <w:r w:rsidR="00C41670" w:rsidRPr="00671C97">
        <w:rPr>
          <w:szCs w:val="22"/>
          <w:lang w:val="sl-SI"/>
        </w:rPr>
        <w:t>Zaradi nizkega ledvi</w:t>
      </w:r>
      <w:r w:rsidR="00BB0733" w:rsidRPr="00671C97">
        <w:rPr>
          <w:szCs w:val="22"/>
          <w:lang w:val="sl-SI"/>
        </w:rPr>
        <w:t>č</w:t>
      </w:r>
      <w:r w:rsidR="00C41670" w:rsidRPr="00671C97">
        <w:rPr>
          <w:szCs w:val="22"/>
          <w:lang w:val="sl-SI"/>
        </w:rPr>
        <w:t>nega o</w:t>
      </w:r>
      <w:r w:rsidR="00BB0733" w:rsidRPr="00671C97">
        <w:rPr>
          <w:szCs w:val="22"/>
          <w:lang w:val="sl-SI"/>
        </w:rPr>
        <w:t>č</w:t>
      </w:r>
      <w:r w:rsidR="00C41670" w:rsidRPr="00671C97">
        <w:rPr>
          <w:szCs w:val="22"/>
          <w:lang w:val="sl-SI"/>
        </w:rPr>
        <w:t>istka ni verjetno, da bi posebni ukrepi, denimo prisilna diureza, dializa ali hemoperfuzija pomagali.</w:t>
      </w:r>
    </w:p>
    <w:p w14:paraId="37EF8302" w14:textId="77777777" w:rsidR="00C41670" w:rsidRPr="00671C97" w:rsidRDefault="00C41670" w:rsidP="00671C97">
      <w:pPr>
        <w:tabs>
          <w:tab w:val="clear" w:pos="567"/>
        </w:tabs>
        <w:rPr>
          <w:szCs w:val="22"/>
          <w:lang w:val="sl-SI"/>
        </w:rPr>
      </w:pPr>
    </w:p>
    <w:p w14:paraId="37EF8303" w14:textId="77777777" w:rsidR="00C41670" w:rsidRPr="00671C97" w:rsidRDefault="00C41670" w:rsidP="00671C97">
      <w:pPr>
        <w:tabs>
          <w:tab w:val="clear" w:pos="567"/>
        </w:tabs>
        <w:rPr>
          <w:szCs w:val="22"/>
          <w:lang w:val="sl-SI"/>
        </w:rPr>
      </w:pPr>
    </w:p>
    <w:p w14:paraId="37EF8304" w14:textId="77777777" w:rsidR="00C41670" w:rsidRPr="00671C97" w:rsidRDefault="00C41670" w:rsidP="00671C97">
      <w:pPr>
        <w:keepNext/>
        <w:tabs>
          <w:tab w:val="clear" w:pos="567"/>
        </w:tabs>
        <w:ind w:left="567" w:hanging="567"/>
        <w:rPr>
          <w:szCs w:val="22"/>
          <w:lang w:val="sl-SI"/>
        </w:rPr>
      </w:pPr>
      <w:r w:rsidRPr="00671C97">
        <w:rPr>
          <w:b/>
          <w:szCs w:val="22"/>
          <w:lang w:val="sl-SI"/>
        </w:rPr>
        <w:lastRenderedPageBreak/>
        <w:t>5.</w:t>
      </w:r>
      <w:r w:rsidRPr="00671C97">
        <w:rPr>
          <w:b/>
          <w:szCs w:val="22"/>
          <w:lang w:val="sl-SI"/>
        </w:rPr>
        <w:tab/>
        <w:t>FARMAKOLOŠKE LASTNOSTI</w:t>
      </w:r>
    </w:p>
    <w:p w14:paraId="37EF8305" w14:textId="77777777" w:rsidR="00C41670" w:rsidRPr="00671C97" w:rsidRDefault="00C41670" w:rsidP="00671C97">
      <w:pPr>
        <w:keepNext/>
        <w:tabs>
          <w:tab w:val="clear" w:pos="567"/>
        </w:tabs>
        <w:rPr>
          <w:szCs w:val="22"/>
          <w:lang w:val="sl-SI"/>
        </w:rPr>
      </w:pPr>
    </w:p>
    <w:p w14:paraId="37EF8306" w14:textId="2376BB72" w:rsidR="00C41670" w:rsidRPr="00671C97" w:rsidRDefault="002D4FDE" w:rsidP="00671C97">
      <w:pPr>
        <w:keepNext/>
        <w:tabs>
          <w:tab w:val="clear" w:pos="567"/>
        </w:tabs>
        <w:ind w:left="567" w:hanging="567"/>
        <w:rPr>
          <w:szCs w:val="22"/>
          <w:lang w:val="sl-SI"/>
        </w:rPr>
      </w:pPr>
      <w:r w:rsidRPr="00671C97">
        <w:rPr>
          <w:b/>
          <w:szCs w:val="22"/>
          <w:lang w:val="sl-SI"/>
        </w:rPr>
        <w:t>5.1</w:t>
      </w:r>
      <w:r w:rsidR="00C41670" w:rsidRPr="00671C97">
        <w:rPr>
          <w:b/>
          <w:szCs w:val="22"/>
          <w:lang w:val="sl-SI"/>
        </w:rPr>
        <w:tab/>
        <w:t>Farmakodinami</w:t>
      </w:r>
      <w:r w:rsidR="00BB0733" w:rsidRPr="00671C97">
        <w:rPr>
          <w:b/>
          <w:szCs w:val="22"/>
          <w:lang w:val="sl-SI"/>
        </w:rPr>
        <w:t>č</w:t>
      </w:r>
      <w:r w:rsidR="00C41670" w:rsidRPr="00671C97">
        <w:rPr>
          <w:b/>
          <w:szCs w:val="22"/>
          <w:lang w:val="sl-SI"/>
        </w:rPr>
        <w:t>ne lastnosti</w:t>
      </w:r>
    </w:p>
    <w:p w14:paraId="37EF8307" w14:textId="77777777" w:rsidR="00C41670" w:rsidRPr="00671C97" w:rsidRDefault="00C41670" w:rsidP="00671C97">
      <w:pPr>
        <w:keepNext/>
        <w:tabs>
          <w:tab w:val="clear" w:pos="567"/>
        </w:tabs>
        <w:rPr>
          <w:szCs w:val="22"/>
          <w:lang w:val="sl-SI"/>
        </w:rPr>
      </w:pPr>
    </w:p>
    <w:p w14:paraId="37EF8308" w14:textId="77777777" w:rsidR="00C41670" w:rsidRPr="00671C97" w:rsidRDefault="00C41670" w:rsidP="00671C97">
      <w:pPr>
        <w:keepNext/>
        <w:tabs>
          <w:tab w:val="clear" w:pos="567"/>
        </w:tabs>
        <w:rPr>
          <w:szCs w:val="22"/>
          <w:lang w:val="sl-SI"/>
        </w:rPr>
      </w:pPr>
      <w:r w:rsidRPr="00671C97">
        <w:rPr>
          <w:szCs w:val="22"/>
          <w:lang w:val="sl-SI"/>
        </w:rPr>
        <w:t>Farmakoterapevtska skupina: antiepileptiki, drugi antiepileptiki, oznaka ATC: N03AX22</w:t>
      </w:r>
    </w:p>
    <w:p w14:paraId="37EF8309" w14:textId="77777777" w:rsidR="00C41670" w:rsidRPr="00671C97" w:rsidRDefault="00C41670" w:rsidP="00671C97">
      <w:pPr>
        <w:keepNext/>
        <w:autoSpaceDE w:val="0"/>
        <w:autoSpaceDN w:val="0"/>
        <w:adjustRightInd w:val="0"/>
        <w:rPr>
          <w:b/>
          <w:i/>
          <w:szCs w:val="22"/>
          <w:lang w:val="sl-SI"/>
        </w:rPr>
      </w:pPr>
    </w:p>
    <w:p w14:paraId="37EF830A" w14:textId="77777777" w:rsidR="00C41670" w:rsidRPr="00671C97" w:rsidRDefault="00C41670" w:rsidP="00671C97">
      <w:pPr>
        <w:keepNext/>
        <w:rPr>
          <w:szCs w:val="22"/>
          <w:u w:val="single"/>
          <w:lang w:val="sl-SI"/>
        </w:rPr>
      </w:pPr>
      <w:r w:rsidRPr="00671C97">
        <w:rPr>
          <w:szCs w:val="22"/>
          <w:u w:val="single"/>
          <w:lang w:val="sl-SI"/>
        </w:rPr>
        <w:t>Mehanizem delovanja</w:t>
      </w:r>
    </w:p>
    <w:p w14:paraId="37EF830B" w14:textId="77777777" w:rsidR="005359F3" w:rsidRPr="00671C97" w:rsidRDefault="005359F3" w:rsidP="00671C97">
      <w:pPr>
        <w:keepNext/>
        <w:rPr>
          <w:szCs w:val="22"/>
          <w:u w:val="single"/>
          <w:lang w:val="sl-SI"/>
        </w:rPr>
      </w:pPr>
    </w:p>
    <w:p w14:paraId="37EF830C" w14:textId="77777777" w:rsidR="00C41670" w:rsidRPr="00671C97" w:rsidRDefault="00C41670" w:rsidP="00671C97">
      <w:pPr>
        <w:tabs>
          <w:tab w:val="left" w:leader="hyphen" w:pos="4320"/>
        </w:tabs>
        <w:rPr>
          <w:szCs w:val="22"/>
          <w:lang w:val="sl-SI"/>
        </w:rPr>
      </w:pPr>
      <w:r w:rsidRPr="00671C97">
        <w:rPr>
          <w:szCs w:val="22"/>
          <w:lang w:val="sl-SI"/>
        </w:rPr>
        <w:t>Perampanel je prvi predstavnik novega razreda zdravil in je selektiven, nekompetitiven antagonist ionotropnih receptorjev glutamat α-amino-3-hidroksi-5-metil-4-izoksazolepropionske kisline (AMPA) na postsinapti</w:t>
      </w:r>
      <w:r w:rsidR="00BB0733" w:rsidRPr="00671C97">
        <w:rPr>
          <w:szCs w:val="22"/>
          <w:lang w:val="sl-SI"/>
        </w:rPr>
        <w:t>č</w:t>
      </w:r>
      <w:r w:rsidRPr="00671C97">
        <w:rPr>
          <w:szCs w:val="22"/>
          <w:lang w:val="sl-SI"/>
        </w:rPr>
        <w:t>nih nevronih.</w:t>
      </w:r>
      <w:r w:rsidR="00BB0733" w:rsidRPr="00671C97">
        <w:rPr>
          <w:szCs w:val="22"/>
          <w:lang w:val="sl-SI"/>
        </w:rPr>
        <w:t xml:space="preserve"> </w:t>
      </w:r>
      <w:r w:rsidRPr="00671C97">
        <w:rPr>
          <w:szCs w:val="22"/>
          <w:lang w:val="sl-SI"/>
        </w:rPr>
        <w:t>Glutamat je primarni ekscitatoren nevrotransmitor v osrednjem živ</w:t>
      </w:r>
      <w:r w:rsidR="00BB0733" w:rsidRPr="00671C97">
        <w:rPr>
          <w:szCs w:val="22"/>
          <w:lang w:val="sl-SI"/>
        </w:rPr>
        <w:t>č</w:t>
      </w:r>
      <w:r w:rsidRPr="00671C97">
        <w:rPr>
          <w:szCs w:val="22"/>
          <w:lang w:val="sl-SI"/>
        </w:rPr>
        <w:t>nem sistemu, ki je vpleten v številnih nevroloških motnjah, ki jih povzro</w:t>
      </w:r>
      <w:r w:rsidR="00BB0733" w:rsidRPr="00671C97">
        <w:rPr>
          <w:szCs w:val="22"/>
          <w:lang w:val="sl-SI"/>
        </w:rPr>
        <w:t>č</w:t>
      </w:r>
      <w:r w:rsidRPr="00671C97">
        <w:rPr>
          <w:szCs w:val="22"/>
          <w:lang w:val="sl-SI"/>
        </w:rPr>
        <w:t>i prevelika nevronska ekscitacija.</w:t>
      </w:r>
      <w:r w:rsidR="00BB0733" w:rsidRPr="00671C97">
        <w:rPr>
          <w:szCs w:val="22"/>
          <w:lang w:val="sl-SI"/>
        </w:rPr>
        <w:t xml:space="preserve"> </w:t>
      </w:r>
      <w:r w:rsidRPr="00671C97">
        <w:rPr>
          <w:szCs w:val="22"/>
          <w:lang w:val="sl-SI"/>
        </w:rPr>
        <w:t>Prevladuje mnenje, da je aktiviranje receptorjev AMPA z glutamatom odgovorno za ve</w:t>
      </w:r>
      <w:r w:rsidR="00BB0733" w:rsidRPr="00671C97">
        <w:rPr>
          <w:szCs w:val="22"/>
          <w:lang w:val="sl-SI"/>
        </w:rPr>
        <w:t>č</w:t>
      </w:r>
      <w:r w:rsidRPr="00671C97">
        <w:rPr>
          <w:szCs w:val="22"/>
          <w:lang w:val="sl-SI"/>
        </w:rPr>
        <w:t>ino hitrih ekscitatornih sinapti</w:t>
      </w:r>
      <w:r w:rsidR="00BB0733" w:rsidRPr="00671C97">
        <w:rPr>
          <w:szCs w:val="22"/>
          <w:lang w:val="sl-SI"/>
        </w:rPr>
        <w:t>č</w:t>
      </w:r>
      <w:r w:rsidRPr="00671C97">
        <w:rPr>
          <w:szCs w:val="22"/>
          <w:lang w:val="sl-SI"/>
        </w:rPr>
        <w:t>nih prenosov v možganih.</w:t>
      </w:r>
      <w:r w:rsidR="00BB0733" w:rsidRPr="00671C97">
        <w:rPr>
          <w:szCs w:val="22"/>
          <w:lang w:val="sl-SI"/>
        </w:rPr>
        <w:t xml:space="preserve"> </w:t>
      </w:r>
      <w:r w:rsidRPr="00671C97">
        <w:rPr>
          <w:szCs w:val="22"/>
          <w:lang w:val="sl-SI"/>
        </w:rPr>
        <w:t xml:space="preserve">V študijah </w:t>
      </w:r>
      <w:r w:rsidRPr="00671C97">
        <w:rPr>
          <w:i/>
          <w:szCs w:val="22"/>
          <w:lang w:val="sl-SI"/>
        </w:rPr>
        <w:t>in</w:t>
      </w:r>
      <w:r w:rsidR="002B6010" w:rsidRPr="00671C97">
        <w:rPr>
          <w:i/>
          <w:szCs w:val="22"/>
          <w:lang w:val="sl-SI"/>
        </w:rPr>
        <w:t> </w:t>
      </w:r>
      <w:r w:rsidRPr="00671C97">
        <w:rPr>
          <w:i/>
          <w:szCs w:val="22"/>
          <w:lang w:val="sl-SI"/>
        </w:rPr>
        <w:t>vitro</w:t>
      </w:r>
      <w:r w:rsidRPr="00671C97">
        <w:rPr>
          <w:szCs w:val="22"/>
          <w:lang w:val="sl-SI"/>
        </w:rPr>
        <w:t xml:space="preserve"> perampanel ni tekmoval z AMPA za vezavo na receptorje AMPA, je pa vezavo perampanela izpodrinil nekompetitivni antagonist receptorja AMPA, kar nakazuje na to, da je perampanel nekompetitiven antagonist receptorja AMPA.</w:t>
      </w:r>
      <w:r w:rsidR="00BB0733" w:rsidRPr="00671C97">
        <w:rPr>
          <w:szCs w:val="22"/>
          <w:lang w:val="sl-SI"/>
        </w:rPr>
        <w:t xml:space="preserve"> </w:t>
      </w:r>
      <w:r w:rsidRPr="00671C97">
        <w:rPr>
          <w:i/>
          <w:szCs w:val="22"/>
          <w:lang w:val="sl-SI"/>
        </w:rPr>
        <w:t>In</w:t>
      </w:r>
      <w:r w:rsidR="002B6010" w:rsidRPr="00671C97">
        <w:rPr>
          <w:i/>
          <w:szCs w:val="22"/>
          <w:lang w:val="sl-SI"/>
        </w:rPr>
        <w:t> </w:t>
      </w:r>
      <w:r w:rsidRPr="00671C97">
        <w:rPr>
          <w:i/>
          <w:szCs w:val="22"/>
          <w:lang w:val="sl-SI"/>
        </w:rPr>
        <w:t>vitro</w:t>
      </w:r>
      <w:r w:rsidRPr="00671C97">
        <w:rPr>
          <w:szCs w:val="22"/>
          <w:lang w:val="sl-SI"/>
        </w:rPr>
        <w:t xml:space="preserve"> je perampanel zavrl pove</w:t>
      </w:r>
      <w:r w:rsidR="00BB0733" w:rsidRPr="00671C97">
        <w:rPr>
          <w:szCs w:val="22"/>
          <w:lang w:val="sl-SI"/>
        </w:rPr>
        <w:t>č</w:t>
      </w:r>
      <w:r w:rsidRPr="00671C97">
        <w:rPr>
          <w:szCs w:val="22"/>
          <w:lang w:val="sl-SI"/>
        </w:rPr>
        <w:t>anje intracelularnega kalcija, ki ga sproži AMPA (vendar ga ne sproži NMDA).</w:t>
      </w:r>
      <w:r w:rsidR="00BB0733" w:rsidRPr="00671C97">
        <w:rPr>
          <w:szCs w:val="22"/>
          <w:lang w:val="sl-SI"/>
        </w:rPr>
        <w:t xml:space="preserve"> </w:t>
      </w:r>
      <w:r w:rsidRPr="00671C97">
        <w:rPr>
          <w:i/>
          <w:szCs w:val="22"/>
          <w:lang w:val="sl-SI"/>
        </w:rPr>
        <w:t>In</w:t>
      </w:r>
      <w:r w:rsidR="002B6010" w:rsidRPr="00671C97">
        <w:rPr>
          <w:i/>
          <w:szCs w:val="22"/>
          <w:lang w:val="sl-SI"/>
        </w:rPr>
        <w:t> </w:t>
      </w:r>
      <w:r w:rsidRPr="00671C97">
        <w:rPr>
          <w:i/>
          <w:szCs w:val="22"/>
          <w:lang w:val="sl-SI"/>
        </w:rPr>
        <w:t>vivo</w:t>
      </w:r>
      <w:r w:rsidRPr="00671C97">
        <w:rPr>
          <w:szCs w:val="22"/>
          <w:lang w:val="sl-SI"/>
        </w:rPr>
        <w:t xml:space="preserve"> je perampanel zna</w:t>
      </w:r>
      <w:r w:rsidR="00BB0733" w:rsidRPr="00671C97">
        <w:rPr>
          <w:szCs w:val="22"/>
          <w:lang w:val="sl-SI"/>
        </w:rPr>
        <w:t>č</w:t>
      </w:r>
      <w:r w:rsidRPr="00671C97">
        <w:rPr>
          <w:szCs w:val="22"/>
          <w:lang w:val="sl-SI"/>
        </w:rPr>
        <w:t>ilno podaljšal latentnost za epilepti</w:t>
      </w:r>
      <w:r w:rsidR="00BB0733" w:rsidRPr="00671C97">
        <w:rPr>
          <w:szCs w:val="22"/>
          <w:lang w:val="sl-SI"/>
        </w:rPr>
        <w:t>č</w:t>
      </w:r>
      <w:r w:rsidRPr="00671C97">
        <w:rPr>
          <w:szCs w:val="22"/>
          <w:lang w:val="sl-SI"/>
        </w:rPr>
        <w:t>ne napade v modelu napada, ki ga sproži AMPA.</w:t>
      </w:r>
    </w:p>
    <w:p w14:paraId="37EF830D" w14:textId="77777777" w:rsidR="00C41670" w:rsidRPr="00671C97" w:rsidRDefault="00C41670" w:rsidP="00671C97">
      <w:pPr>
        <w:rPr>
          <w:szCs w:val="22"/>
          <w:lang w:val="sl-SI"/>
        </w:rPr>
      </w:pPr>
    </w:p>
    <w:p w14:paraId="37EF830E" w14:textId="77777777" w:rsidR="00C41670" w:rsidRPr="00671C97" w:rsidRDefault="00C41670" w:rsidP="00671C97">
      <w:pPr>
        <w:rPr>
          <w:szCs w:val="22"/>
          <w:lang w:val="sl-SI"/>
        </w:rPr>
      </w:pPr>
      <w:r w:rsidRPr="00671C97">
        <w:rPr>
          <w:szCs w:val="22"/>
          <w:lang w:val="sl-SI"/>
        </w:rPr>
        <w:t>Natančen mehanizem, s katerim perampanel izvaja svoj antiepileptični učinek pri ljudeh, bo treba še dokončno razjasniti.</w:t>
      </w:r>
    </w:p>
    <w:p w14:paraId="37EF830F" w14:textId="77777777" w:rsidR="00C41670" w:rsidRPr="00671C97" w:rsidRDefault="00C41670" w:rsidP="00671C97">
      <w:pPr>
        <w:rPr>
          <w:szCs w:val="22"/>
          <w:lang w:val="sl-SI"/>
        </w:rPr>
      </w:pPr>
    </w:p>
    <w:p w14:paraId="37EF8310" w14:textId="77777777" w:rsidR="00C41670" w:rsidRPr="00671C97" w:rsidRDefault="00C41670" w:rsidP="00671C97">
      <w:pPr>
        <w:keepNext/>
        <w:rPr>
          <w:szCs w:val="22"/>
          <w:u w:val="single"/>
          <w:lang w:val="sl-SI"/>
        </w:rPr>
      </w:pPr>
      <w:r w:rsidRPr="00671C97">
        <w:rPr>
          <w:szCs w:val="22"/>
          <w:u w:val="single"/>
          <w:lang w:val="sl-SI"/>
        </w:rPr>
        <w:t>Farmakodinam</w:t>
      </w:r>
      <w:r w:rsidR="005359F3" w:rsidRPr="00671C97">
        <w:rPr>
          <w:szCs w:val="22"/>
          <w:u w:val="single"/>
          <w:lang w:val="sl-SI"/>
        </w:rPr>
        <w:t>ičn</w:t>
      </w:r>
      <w:r w:rsidRPr="00671C97">
        <w:rPr>
          <w:szCs w:val="22"/>
          <w:u w:val="single"/>
          <w:lang w:val="sl-SI"/>
        </w:rPr>
        <w:t>i u</w:t>
      </w:r>
      <w:r w:rsidR="00BB0733" w:rsidRPr="00671C97">
        <w:rPr>
          <w:szCs w:val="22"/>
          <w:u w:val="single"/>
          <w:lang w:val="sl-SI"/>
        </w:rPr>
        <w:t>č</w:t>
      </w:r>
      <w:r w:rsidRPr="00671C97">
        <w:rPr>
          <w:szCs w:val="22"/>
          <w:u w:val="single"/>
          <w:lang w:val="sl-SI"/>
        </w:rPr>
        <w:t>inki</w:t>
      </w:r>
    </w:p>
    <w:p w14:paraId="37EF8311" w14:textId="77777777" w:rsidR="00222A24" w:rsidRPr="00671C97" w:rsidRDefault="00222A24" w:rsidP="00671C97">
      <w:pPr>
        <w:keepNext/>
        <w:rPr>
          <w:szCs w:val="22"/>
          <w:u w:val="single"/>
          <w:lang w:val="sl-SI"/>
        </w:rPr>
      </w:pPr>
    </w:p>
    <w:p w14:paraId="37EF8312" w14:textId="77777777" w:rsidR="00C41670" w:rsidRPr="00671C97" w:rsidRDefault="00C41670" w:rsidP="00671C97">
      <w:pPr>
        <w:tabs>
          <w:tab w:val="left" w:leader="hyphen" w:pos="4320"/>
        </w:tabs>
        <w:rPr>
          <w:szCs w:val="22"/>
          <w:lang w:val="sl-SI"/>
        </w:rPr>
      </w:pPr>
      <w:r w:rsidRPr="00671C97">
        <w:rPr>
          <w:szCs w:val="22"/>
          <w:lang w:val="sl-SI"/>
        </w:rPr>
        <w:t>Farmakokineti</w:t>
      </w:r>
      <w:r w:rsidR="00BB0733" w:rsidRPr="00671C97">
        <w:rPr>
          <w:szCs w:val="22"/>
          <w:lang w:val="sl-SI"/>
        </w:rPr>
        <w:t>č</w:t>
      </w:r>
      <w:r w:rsidRPr="00671C97">
        <w:rPr>
          <w:szCs w:val="22"/>
          <w:lang w:val="sl-SI"/>
        </w:rPr>
        <w:t>no-farmakodinami</w:t>
      </w:r>
      <w:r w:rsidR="00BB0733" w:rsidRPr="00671C97">
        <w:rPr>
          <w:szCs w:val="22"/>
          <w:lang w:val="sl-SI"/>
        </w:rPr>
        <w:t>č</w:t>
      </w:r>
      <w:r w:rsidRPr="00671C97">
        <w:rPr>
          <w:szCs w:val="22"/>
          <w:lang w:val="sl-SI"/>
        </w:rPr>
        <w:t>no (u</w:t>
      </w:r>
      <w:r w:rsidR="00BB0733" w:rsidRPr="00671C97">
        <w:rPr>
          <w:szCs w:val="22"/>
          <w:lang w:val="sl-SI"/>
        </w:rPr>
        <w:t>č</w:t>
      </w:r>
      <w:r w:rsidRPr="00671C97">
        <w:rPr>
          <w:szCs w:val="22"/>
          <w:lang w:val="sl-SI"/>
        </w:rPr>
        <w:t>inkovitost</w:t>
      </w:r>
      <w:r w:rsidR="00260DD4" w:rsidRPr="00671C97">
        <w:rPr>
          <w:szCs w:val="22"/>
          <w:lang w:val="sl-SI"/>
        </w:rPr>
        <w:t>no</w:t>
      </w:r>
      <w:r w:rsidRPr="00671C97">
        <w:rPr>
          <w:szCs w:val="22"/>
          <w:lang w:val="sl-SI"/>
        </w:rPr>
        <w:t>) analizo so izvedli na podlagi združenih podatkov 3 preskušanj u</w:t>
      </w:r>
      <w:r w:rsidR="00BB0733" w:rsidRPr="00671C97">
        <w:rPr>
          <w:szCs w:val="22"/>
          <w:lang w:val="sl-SI"/>
        </w:rPr>
        <w:t>č</w:t>
      </w:r>
      <w:r w:rsidRPr="00671C97">
        <w:rPr>
          <w:szCs w:val="22"/>
          <w:lang w:val="sl-SI"/>
        </w:rPr>
        <w:t>inkovitosti pri napadih s parcialnim izvorom.</w:t>
      </w:r>
      <w:r w:rsidR="00BB0733" w:rsidRPr="00671C97">
        <w:rPr>
          <w:szCs w:val="22"/>
          <w:lang w:val="sl-SI"/>
        </w:rPr>
        <w:t xml:space="preserve"> </w:t>
      </w:r>
      <w:r w:rsidR="002E376C" w:rsidRPr="00671C97">
        <w:rPr>
          <w:szCs w:val="22"/>
          <w:lang w:val="sl-SI"/>
        </w:rPr>
        <w:t xml:space="preserve">Poleg tega je bila v enem preskušanju učinkovitosti pri primarnih generaliziranih </w:t>
      </w:r>
      <w:r w:rsidR="00604FCA" w:rsidRPr="00671C97">
        <w:rPr>
          <w:szCs w:val="22"/>
          <w:lang w:val="sl-SI"/>
        </w:rPr>
        <w:t>napadih s tonično</w:t>
      </w:r>
      <w:r w:rsidR="00BE2025" w:rsidRPr="00671C97">
        <w:rPr>
          <w:szCs w:val="22"/>
          <w:lang w:val="sl-SI"/>
        </w:rPr>
        <w:noBreakHyphen/>
      </w:r>
      <w:r w:rsidR="00604FCA" w:rsidRPr="00671C97">
        <w:rPr>
          <w:szCs w:val="22"/>
          <w:lang w:val="sl-SI"/>
        </w:rPr>
        <w:t>kloničnimi krči</w:t>
      </w:r>
      <w:r w:rsidR="002E376C" w:rsidRPr="00671C97">
        <w:rPr>
          <w:szCs w:val="22"/>
          <w:lang w:val="sl-SI"/>
        </w:rPr>
        <w:t xml:space="preserve"> izvedena farmakokinetično</w:t>
      </w:r>
      <w:r w:rsidR="00E7121A" w:rsidRPr="00671C97">
        <w:rPr>
          <w:szCs w:val="22"/>
          <w:lang w:val="sl-SI"/>
        </w:rPr>
        <w:noBreakHyphen/>
      </w:r>
      <w:r w:rsidR="002E376C" w:rsidRPr="00671C97">
        <w:rPr>
          <w:szCs w:val="22"/>
          <w:lang w:val="sl-SI"/>
        </w:rPr>
        <w:t xml:space="preserve">farmakodinamična (učinkovitostna) analiza. Pri obeh analizah je izpostavljenost perampanelu sovpadala </w:t>
      </w:r>
      <w:r w:rsidRPr="00671C97">
        <w:rPr>
          <w:szCs w:val="22"/>
          <w:lang w:val="sl-SI"/>
        </w:rPr>
        <w:t>z zmanjšanjem pogostnosti epilepti</w:t>
      </w:r>
      <w:r w:rsidR="00BB0733" w:rsidRPr="00671C97">
        <w:rPr>
          <w:szCs w:val="22"/>
          <w:lang w:val="sl-SI"/>
        </w:rPr>
        <w:t>č</w:t>
      </w:r>
      <w:r w:rsidRPr="00671C97">
        <w:rPr>
          <w:szCs w:val="22"/>
          <w:lang w:val="sl-SI"/>
        </w:rPr>
        <w:t>nih napadov.</w:t>
      </w:r>
    </w:p>
    <w:p w14:paraId="37EF8313" w14:textId="77777777" w:rsidR="00E7121A" w:rsidRPr="00671C97" w:rsidRDefault="00E7121A" w:rsidP="00671C97">
      <w:pPr>
        <w:tabs>
          <w:tab w:val="left" w:leader="hyphen" w:pos="4320"/>
        </w:tabs>
        <w:rPr>
          <w:szCs w:val="22"/>
          <w:lang w:val="sl-SI"/>
        </w:rPr>
      </w:pPr>
    </w:p>
    <w:p w14:paraId="37EF8314" w14:textId="77777777" w:rsidR="00222A24" w:rsidRPr="00671C97" w:rsidRDefault="00C41670" w:rsidP="00671C97">
      <w:pPr>
        <w:keepNext/>
        <w:rPr>
          <w:i/>
          <w:szCs w:val="22"/>
          <w:lang w:val="sl-SI"/>
        </w:rPr>
      </w:pPr>
      <w:r w:rsidRPr="00671C97">
        <w:rPr>
          <w:i/>
          <w:szCs w:val="22"/>
          <w:lang w:val="sl-SI"/>
        </w:rPr>
        <w:t>Psihomot</w:t>
      </w:r>
      <w:r w:rsidR="00F3706B" w:rsidRPr="00671C97">
        <w:rPr>
          <w:i/>
          <w:szCs w:val="22"/>
          <w:lang w:val="sl-SI"/>
        </w:rPr>
        <w:t>o</w:t>
      </w:r>
      <w:r w:rsidRPr="00671C97">
        <w:rPr>
          <w:i/>
          <w:szCs w:val="22"/>
          <w:lang w:val="sl-SI"/>
        </w:rPr>
        <w:t>r</w:t>
      </w:r>
      <w:r w:rsidR="00A74F8C" w:rsidRPr="00671C97">
        <w:rPr>
          <w:i/>
          <w:szCs w:val="22"/>
          <w:lang w:val="sl-SI"/>
        </w:rPr>
        <w:t>i</w:t>
      </w:r>
      <w:r w:rsidR="00BB0733" w:rsidRPr="00671C97">
        <w:rPr>
          <w:i/>
          <w:szCs w:val="22"/>
          <w:lang w:val="sl-SI"/>
        </w:rPr>
        <w:t>č</w:t>
      </w:r>
      <w:r w:rsidRPr="00671C97">
        <w:rPr>
          <w:i/>
          <w:szCs w:val="22"/>
          <w:lang w:val="sl-SI"/>
        </w:rPr>
        <w:t>na sposobnost</w:t>
      </w:r>
    </w:p>
    <w:p w14:paraId="37EF8315" w14:textId="77777777" w:rsidR="00C41670" w:rsidRPr="00671C97" w:rsidRDefault="00C41670" w:rsidP="00671C97">
      <w:pPr>
        <w:rPr>
          <w:szCs w:val="22"/>
          <w:lang w:val="sl-SI"/>
        </w:rPr>
      </w:pPr>
      <w:r w:rsidRPr="00671C97">
        <w:rPr>
          <w:szCs w:val="22"/>
          <w:lang w:val="sl-SI"/>
        </w:rPr>
        <w:t>Enkratni in ve</w:t>
      </w:r>
      <w:r w:rsidR="00BB0733" w:rsidRPr="00671C97">
        <w:rPr>
          <w:szCs w:val="22"/>
          <w:lang w:val="sl-SI"/>
        </w:rPr>
        <w:t>č</w:t>
      </w:r>
      <w:r w:rsidRPr="00671C97">
        <w:rPr>
          <w:szCs w:val="22"/>
          <w:lang w:val="sl-SI"/>
        </w:rPr>
        <w:t>kratni odmerki 8 mg in 12 mg so okvarili psihomotori</w:t>
      </w:r>
      <w:r w:rsidR="00BB0733" w:rsidRPr="00671C97">
        <w:rPr>
          <w:szCs w:val="22"/>
          <w:lang w:val="sl-SI"/>
        </w:rPr>
        <w:t>č</w:t>
      </w:r>
      <w:r w:rsidRPr="00671C97">
        <w:rPr>
          <w:szCs w:val="22"/>
          <w:lang w:val="sl-SI"/>
        </w:rPr>
        <w:t>no sposobnost pri zdravih prostovoljcih na na</w:t>
      </w:r>
      <w:r w:rsidR="00BB0733" w:rsidRPr="00671C97">
        <w:rPr>
          <w:szCs w:val="22"/>
          <w:lang w:val="sl-SI"/>
        </w:rPr>
        <w:t>č</w:t>
      </w:r>
      <w:r w:rsidRPr="00671C97">
        <w:rPr>
          <w:szCs w:val="22"/>
          <w:lang w:val="sl-SI"/>
        </w:rPr>
        <w:t>in, odvisen od odmerka. U</w:t>
      </w:r>
      <w:r w:rsidR="00BB0733" w:rsidRPr="00671C97">
        <w:rPr>
          <w:szCs w:val="22"/>
          <w:lang w:val="sl-SI"/>
        </w:rPr>
        <w:t>č</w:t>
      </w:r>
      <w:r w:rsidRPr="00671C97">
        <w:rPr>
          <w:szCs w:val="22"/>
          <w:lang w:val="sl-SI"/>
        </w:rPr>
        <w:t xml:space="preserve">inki perampanela na </w:t>
      </w:r>
      <w:r w:rsidR="007D3C0A" w:rsidRPr="00671C97">
        <w:rPr>
          <w:szCs w:val="22"/>
          <w:lang w:val="sl-SI"/>
        </w:rPr>
        <w:t xml:space="preserve">zahtevne </w:t>
      </w:r>
      <w:r w:rsidRPr="00671C97">
        <w:rPr>
          <w:szCs w:val="22"/>
          <w:lang w:val="sl-SI"/>
        </w:rPr>
        <w:t>naloge, denimo sposobnost vožnje, so bili aditivni ali supra</w:t>
      </w:r>
      <w:r w:rsidR="00260DD4" w:rsidRPr="00671C97">
        <w:rPr>
          <w:szCs w:val="22"/>
          <w:lang w:val="sl-SI"/>
        </w:rPr>
        <w:t>-</w:t>
      </w:r>
      <w:r w:rsidRPr="00671C97">
        <w:rPr>
          <w:szCs w:val="22"/>
          <w:lang w:val="sl-SI"/>
        </w:rPr>
        <w:t>aditivni na u</w:t>
      </w:r>
      <w:r w:rsidR="00BB0733" w:rsidRPr="00671C97">
        <w:rPr>
          <w:szCs w:val="22"/>
          <w:lang w:val="sl-SI"/>
        </w:rPr>
        <w:t>č</w:t>
      </w:r>
      <w:r w:rsidRPr="00671C97">
        <w:rPr>
          <w:szCs w:val="22"/>
          <w:lang w:val="sl-SI"/>
        </w:rPr>
        <w:t xml:space="preserve">inke alkohola. </w:t>
      </w:r>
      <w:r w:rsidR="007D3C0A" w:rsidRPr="00671C97">
        <w:rPr>
          <w:szCs w:val="22"/>
          <w:lang w:val="sl-SI"/>
        </w:rPr>
        <w:t xml:space="preserve">Psihomotorične </w:t>
      </w:r>
      <w:r w:rsidRPr="00671C97">
        <w:rPr>
          <w:szCs w:val="22"/>
          <w:lang w:val="sl-SI"/>
        </w:rPr>
        <w:t xml:space="preserve">sposobnosti </w:t>
      </w:r>
      <w:r w:rsidR="007D3C0A" w:rsidRPr="00671C97">
        <w:rPr>
          <w:szCs w:val="22"/>
          <w:lang w:val="sl-SI"/>
        </w:rPr>
        <w:t xml:space="preserve">so </w:t>
      </w:r>
      <w:r w:rsidRPr="00671C97">
        <w:rPr>
          <w:szCs w:val="22"/>
          <w:lang w:val="sl-SI"/>
        </w:rPr>
        <w:t xml:space="preserve">se </w:t>
      </w:r>
      <w:r w:rsidR="007D3C0A" w:rsidRPr="00671C97">
        <w:rPr>
          <w:szCs w:val="22"/>
          <w:lang w:val="sl-SI"/>
        </w:rPr>
        <w:t>obnovile</w:t>
      </w:r>
      <w:r w:rsidRPr="00671C97">
        <w:rPr>
          <w:szCs w:val="22"/>
          <w:lang w:val="sl-SI"/>
        </w:rPr>
        <w:t xml:space="preserve"> v roku 2 tednov po prenehanju odmerjanja perampanel</w:t>
      </w:r>
      <w:r w:rsidR="007D3C0A" w:rsidRPr="00671C97">
        <w:rPr>
          <w:szCs w:val="22"/>
          <w:lang w:val="sl-SI"/>
        </w:rPr>
        <w:t>a</w:t>
      </w:r>
      <w:r w:rsidRPr="00671C97">
        <w:rPr>
          <w:szCs w:val="22"/>
          <w:lang w:val="sl-SI"/>
        </w:rPr>
        <w:t>.</w:t>
      </w:r>
    </w:p>
    <w:p w14:paraId="37EF8316" w14:textId="77777777" w:rsidR="00503E7E" w:rsidRPr="00671C97" w:rsidRDefault="00503E7E" w:rsidP="00671C97">
      <w:pPr>
        <w:rPr>
          <w:szCs w:val="22"/>
          <w:lang w:val="sl-SI"/>
        </w:rPr>
      </w:pPr>
    </w:p>
    <w:p w14:paraId="37EF8317" w14:textId="77777777" w:rsidR="00222A24" w:rsidRPr="00671C97" w:rsidRDefault="00C41670" w:rsidP="00671C97">
      <w:pPr>
        <w:keepNext/>
        <w:rPr>
          <w:i/>
          <w:szCs w:val="22"/>
          <w:lang w:val="sl-SI"/>
        </w:rPr>
      </w:pPr>
      <w:r w:rsidRPr="00671C97">
        <w:rPr>
          <w:i/>
          <w:szCs w:val="22"/>
          <w:lang w:val="sl-SI"/>
        </w:rPr>
        <w:t>Kognitivne funkcije</w:t>
      </w:r>
    </w:p>
    <w:p w14:paraId="37EF8318" w14:textId="77777777" w:rsidR="00C41670" w:rsidRPr="00671C97" w:rsidRDefault="00C41670" w:rsidP="00671C97">
      <w:pPr>
        <w:rPr>
          <w:szCs w:val="22"/>
          <w:lang w:val="sl-SI"/>
        </w:rPr>
      </w:pPr>
      <w:r w:rsidRPr="00671C97">
        <w:rPr>
          <w:szCs w:val="22"/>
          <w:lang w:val="sl-SI"/>
        </w:rPr>
        <w:t xml:space="preserve">V študiji pri zdravih prostovoljcih za ocenitev </w:t>
      </w:r>
      <w:r w:rsidR="007D3C0A" w:rsidRPr="00671C97">
        <w:rPr>
          <w:szCs w:val="22"/>
          <w:lang w:val="sl-SI"/>
        </w:rPr>
        <w:t xml:space="preserve">vpliva </w:t>
      </w:r>
      <w:r w:rsidRPr="00671C97">
        <w:rPr>
          <w:szCs w:val="22"/>
          <w:lang w:val="sl-SI"/>
        </w:rPr>
        <w:t>perampanela na budnost in spomin s standardnim nizom ocenitev po enkratnem in ve</w:t>
      </w:r>
      <w:r w:rsidR="00BB0733" w:rsidRPr="00671C97">
        <w:rPr>
          <w:szCs w:val="22"/>
          <w:lang w:val="sl-SI"/>
        </w:rPr>
        <w:t>č</w:t>
      </w:r>
      <w:r w:rsidRPr="00671C97">
        <w:rPr>
          <w:szCs w:val="22"/>
          <w:lang w:val="sl-SI"/>
        </w:rPr>
        <w:t xml:space="preserve">kratnem odmerjanju perampanela do 12 mg/dan niso opazili </w:t>
      </w:r>
      <w:r w:rsidR="007D3C0A" w:rsidRPr="00671C97">
        <w:rPr>
          <w:szCs w:val="22"/>
          <w:lang w:val="sl-SI"/>
        </w:rPr>
        <w:t xml:space="preserve">vpliva </w:t>
      </w:r>
      <w:r w:rsidRPr="00671C97">
        <w:rPr>
          <w:szCs w:val="22"/>
          <w:lang w:val="sl-SI"/>
        </w:rPr>
        <w:t>perampanela.</w:t>
      </w:r>
    </w:p>
    <w:p w14:paraId="37EF8319" w14:textId="77777777" w:rsidR="00AB34EB" w:rsidRPr="00671C97" w:rsidRDefault="00AB34EB" w:rsidP="00671C97">
      <w:pPr>
        <w:rPr>
          <w:szCs w:val="22"/>
          <w:lang w:val="sl-SI"/>
        </w:rPr>
      </w:pPr>
    </w:p>
    <w:p w14:paraId="37EF831A" w14:textId="77777777" w:rsidR="00AB34EB" w:rsidRPr="00671C97" w:rsidRDefault="00AB34EB" w:rsidP="00671C97">
      <w:pPr>
        <w:tabs>
          <w:tab w:val="left" w:leader="hyphen" w:pos="4320"/>
        </w:tabs>
        <w:rPr>
          <w:color w:val="000000"/>
          <w:szCs w:val="22"/>
          <w:lang w:val="sl-SI" w:eastAsia="en-GB"/>
        </w:rPr>
      </w:pPr>
      <w:r w:rsidRPr="00671C97">
        <w:rPr>
          <w:color w:val="000000"/>
          <w:szCs w:val="22"/>
          <w:lang w:val="sl-SI"/>
        </w:rPr>
        <w:t xml:space="preserve">V študiji, kontrolirani s placebom, ki so jo opravili na adolescentnih bolnikih, pri perampanelu </w:t>
      </w:r>
      <w:r w:rsidR="009B7D70" w:rsidRPr="00671C97">
        <w:rPr>
          <w:color w:val="000000"/>
          <w:szCs w:val="22"/>
          <w:lang w:val="sl-SI"/>
        </w:rPr>
        <w:t xml:space="preserve">niso </w:t>
      </w:r>
      <w:r w:rsidRPr="00671C97">
        <w:rPr>
          <w:color w:val="000000"/>
          <w:szCs w:val="22"/>
          <w:lang w:val="sl-SI"/>
        </w:rPr>
        <w:t>ugotovili</w:t>
      </w:r>
      <w:r w:rsidR="009B7D70" w:rsidRPr="00671C97">
        <w:rPr>
          <w:color w:val="000000"/>
          <w:szCs w:val="22"/>
          <w:lang w:val="sl-SI"/>
        </w:rPr>
        <w:t xml:space="preserve"> </w:t>
      </w:r>
      <w:r w:rsidRPr="00671C97">
        <w:rPr>
          <w:color w:val="000000"/>
          <w:szCs w:val="22"/>
          <w:lang w:val="sl-SI"/>
        </w:rPr>
        <w:t xml:space="preserve">signifikantnih sprememb kognitivnih funkcij v primerjavi s placebom, izmerjenih z </w:t>
      </w:r>
      <w:r w:rsidR="00117567" w:rsidRPr="00671C97">
        <w:rPr>
          <w:color w:val="000000"/>
          <w:szCs w:val="22"/>
          <w:lang w:val="sl-SI"/>
        </w:rPr>
        <w:t>rezultati</w:t>
      </w:r>
      <w:r w:rsidRPr="00671C97">
        <w:rPr>
          <w:color w:val="000000"/>
          <w:szCs w:val="22"/>
          <w:lang w:val="sl-SI"/>
        </w:rPr>
        <w:t xml:space="preserve"> globalnih kognitivnih funkcij sistema kognitivnih raziskav zdravil (CDR) </w:t>
      </w:r>
      <w:r w:rsidR="00117567" w:rsidRPr="00671C97">
        <w:rPr>
          <w:color w:val="000000"/>
          <w:szCs w:val="22"/>
          <w:lang w:val="sl-SI"/>
        </w:rPr>
        <w:t>(</w:t>
      </w:r>
      <w:r w:rsidRPr="00671C97">
        <w:rPr>
          <w:iCs/>
          <w:szCs w:val="22"/>
          <w:lang w:val="sl-SI"/>
        </w:rPr>
        <w:t>Cognitive Drug Research (CDR) System Global Cognition Score</w:t>
      </w:r>
      <w:r w:rsidR="00117567" w:rsidRPr="00671C97">
        <w:rPr>
          <w:iCs/>
          <w:szCs w:val="22"/>
          <w:lang w:val="sl-SI"/>
        </w:rPr>
        <w:t xml:space="preserve">) po </w:t>
      </w:r>
      <w:r w:rsidR="00117567" w:rsidRPr="00671C97">
        <w:rPr>
          <w:color w:val="000000"/>
          <w:szCs w:val="22"/>
          <w:lang w:val="sl-SI" w:eastAsia="en-GB"/>
        </w:rPr>
        <w:t xml:space="preserve">52 tednih zdravljenja s perampanelom </w:t>
      </w:r>
      <w:r w:rsidRPr="00671C97">
        <w:rPr>
          <w:color w:val="000000"/>
          <w:szCs w:val="22"/>
          <w:lang w:val="sl-SI" w:eastAsia="en-GB"/>
        </w:rPr>
        <w:t>(</w:t>
      </w:r>
      <w:r w:rsidR="00117567" w:rsidRPr="00671C97">
        <w:rPr>
          <w:color w:val="000000"/>
          <w:szCs w:val="22"/>
          <w:lang w:val="sl-SI" w:eastAsia="en-GB"/>
        </w:rPr>
        <w:t>glejte poglavje</w:t>
      </w:r>
      <w:r w:rsidRPr="00671C97">
        <w:rPr>
          <w:color w:val="000000"/>
          <w:szCs w:val="22"/>
          <w:lang w:val="sl-SI" w:eastAsia="en-GB"/>
        </w:rPr>
        <w:t xml:space="preserve"> 5.1 </w:t>
      </w:r>
      <w:r w:rsidR="00117567" w:rsidRPr="00671C97">
        <w:rPr>
          <w:color w:val="000000"/>
          <w:szCs w:val="22"/>
          <w:lang w:val="sl-SI" w:eastAsia="en-GB"/>
        </w:rPr>
        <w:t>Pediatrična populacija</w:t>
      </w:r>
      <w:r w:rsidRPr="00671C97">
        <w:rPr>
          <w:color w:val="000000"/>
          <w:szCs w:val="22"/>
          <w:lang w:val="sl-SI" w:eastAsia="en-GB"/>
        </w:rPr>
        <w:t>).</w:t>
      </w:r>
    </w:p>
    <w:p w14:paraId="37EF831B" w14:textId="77777777" w:rsidR="00C41670" w:rsidRPr="00671C97" w:rsidRDefault="00C41670" w:rsidP="00671C97">
      <w:pPr>
        <w:rPr>
          <w:szCs w:val="22"/>
          <w:lang w:val="sl-SI"/>
        </w:rPr>
      </w:pPr>
    </w:p>
    <w:p w14:paraId="37EF831C" w14:textId="77777777" w:rsidR="00FB3F03" w:rsidRPr="00671C97" w:rsidRDefault="00FB3F03" w:rsidP="00671C97">
      <w:pPr>
        <w:tabs>
          <w:tab w:val="left" w:leader="hyphen" w:pos="4320"/>
        </w:tabs>
        <w:rPr>
          <w:color w:val="000000"/>
          <w:szCs w:val="22"/>
          <w:lang w:val="sl-SI"/>
        </w:rPr>
      </w:pPr>
      <w:r w:rsidRPr="00671C97">
        <w:rPr>
          <w:color w:val="000000"/>
          <w:szCs w:val="22"/>
          <w:lang w:val="sl-SI"/>
        </w:rPr>
        <w:t>V odprti nekontrolirani študiji, izvedeni pri pediatričnih bolnikih, po adjuvantnem zdravljenju s perampanelom niso z merjenjem po točkovniku ABNAS opazili nobenih klinično pomembnih sprememb kognitivnih funkcij glede na izhodišče (glejte poglavje 5.1 Pediatrična populacija).</w:t>
      </w:r>
    </w:p>
    <w:p w14:paraId="37EF831D" w14:textId="77777777" w:rsidR="00FB3F03" w:rsidRPr="00671C97" w:rsidRDefault="00FB3F03" w:rsidP="00671C97">
      <w:pPr>
        <w:rPr>
          <w:szCs w:val="22"/>
          <w:lang w:val="sl-SI"/>
        </w:rPr>
      </w:pPr>
    </w:p>
    <w:p w14:paraId="37EF831E" w14:textId="77777777" w:rsidR="00222A24" w:rsidRPr="00671C97" w:rsidRDefault="00C41670" w:rsidP="00671C97">
      <w:pPr>
        <w:keepNext/>
        <w:tabs>
          <w:tab w:val="left" w:leader="hyphen" w:pos="4320"/>
        </w:tabs>
        <w:rPr>
          <w:i/>
          <w:szCs w:val="22"/>
          <w:lang w:val="sl-SI"/>
        </w:rPr>
      </w:pPr>
      <w:r w:rsidRPr="00671C97">
        <w:rPr>
          <w:i/>
          <w:szCs w:val="22"/>
          <w:lang w:val="sl-SI"/>
        </w:rPr>
        <w:t>Zbranost in razpoloženje</w:t>
      </w:r>
    </w:p>
    <w:p w14:paraId="37EF831F" w14:textId="77777777" w:rsidR="00C41670" w:rsidRPr="00671C97" w:rsidRDefault="00C41670" w:rsidP="00671C97">
      <w:pPr>
        <w:tabs>
          <w:tab w:val="left" w:leader="hyphen" w:pos="4320"/>
        </w:tabs>
        <w:rPr>
          <w:szCs w:val="22"/>
          <w:lang w:val="sl-SI"/>
        </w:rPr>
      </w:pPr>
      <w:r w:rsidRPr="00671C97">
        <w:rPr>
          <w:szCs w:val="22"/>
          <w:lang w:val="sl-SI"/>
        </w:rPr>
        <w:t xml:space="preserve">Raven zbranosti (prebujenosti) se je pri zdravih prostovoljcih, ki so dobivali odmerke perampanela od 4 do 12 mg/dan, </w:t>
      </w:r>
      <w:r w:rsidR="007D3C0A" w:rsidRPr="00671C97">
        <w:rPr>
          <w:szCs w:val="22"/>
          <w:lang w:val="sl-SI"/>
        </w:rPr>
        <w:t>zniževala v</w:t>
      </w:r>
      <w:r w:rsidRPr="00671C97">
        <w:rPr>
          <w:szCs w:val="22"/>
          <w:lang w:val="sl-SI"/>
        </w:rPr>
        <w:t xml:space="preserve"> odvisn</w:t>
      </w:r>
      <w:r w:rsidR="007D3C0A" w:rsidRPr="00671C97">
        <w:rPr>
          <w:szCs w:val="22"/>
          <w:lang w:val="sl-SI"/>
        </w:rPr>
        <w:t>osti</w:t>
      </w:r>
      <w:r w:rsidRPr="00671C97">
        <w:rPr>
          <w:szCs w:val="22"/>
          <w:lang w:val="sl-SI"/>
        </w:rPr>
        <w:t xml:space="preserve"> od odmerka.</w:t>
      </w:r>
      <w:r w:rsidR="00BB0733" w:rsidRPr="00671C97">
        <w:rPr>
          <w:szCs w:val="22"/>
          <w:lang w:val="sl-SI"/>
        </w:rPr>
        <w:t xml:space="preserve"> </w:t>
      </w:r>
      <w:r w:rsidRPr="00671C97">
        <w:rPr>
          <w:szCs w:val="22"/>
          <w:lang w:val="sl-SI"/>
        </w:rPr>
        <w:t xml:space="preserve">Slabšanje razpoloženja po odmerjanju samo 12 mg/dan; spremembe v razpoloženju so bile majhne in so </w:t>
      </w:r>
      <w:r w:rsidR="007D3C0A" w:rsidRPr="00671C97">
        <w:rPr>
          <w:szCs w:val="22"/>
          <w:lang w:val="sl-SI"/>
        </w:rPr>
        <w:t xml:space="preserve">odražale </w:t>
      </w:r>
      <w:r w:rsidRPr="00671C97">
        <w:rPr>
          <w:szCs w:val="22"/>
          <w:lang w:val="sl-SI"/>
        </w:rPr>
        <w:t>splošno slabšanje zbranosti.</w:t>
      </w:r>
      <w:r w:rsidR="00BB0733" w:rsidRPr="00671C97">
        <w:rPr>
          <w:szCs w:val="22"/>
          <w:lang w:val="sl-SI"/>
        </w:rPr>
        <w:t xml:space="preserve"> </w:t>
      </w:r>
      <w:r w:rsidRPr="00671C97">
        <w:rPr>
          <w:szCs w:val="22"/>
          <w:lang w:val="sl-SI"/>
        </w:rPr>
        <w:lastRenderedPageBreak/>
        <w:t>Ve</w:t>
      </w:r>
      <w:r w:rsidR="00BB0733" w:rsidRPr="00671C97">
        <w:rPr>
          <w:szCs w:val="22"/>
          <w:lang w:val="sl-SI"/>
        </w:rPr>
        <w:t>č</w:t>
      </w:r>
      <w:r w:rsidRPr="00671C97">
        <w:rPr>
          <w:szCs w:val="22"/>
          <w:lang w:val="sl-SI"/>
        </w:rPr>
        <w:t>kratno odmerjanje perampanela 12 mg/dan je okrepilo tudi u</w:t>
      </w:r>
      <w:r w:rsidR="00BB0733" w:rsidRPr="00671C97">
        <w:rPr>
          <w:szCs w:val="22"/>
          <w:lang w:val="sl-SI"/>
        </w:rPr>
        <w:t>č</w:t>
      </w:r>
      <w:r w:rsidRPr="00671C97">
        <w:rPr>
          <w:szCs w:val="22"/>
          <w:lang w:val="sl-SI"/>
        </w:rPr>
        <w:t>inke alkohola na zbranost in budnost ter pove</w:t>
      </w:r>
      <w:r w:rsidR="00BB0733" w:rsidRPr="00671C97">
        <w:rPr>
          <w:szCs w:val="22"/>
          <w:lang w:val="sl-SI"/>
        </w:rPr>
        <w:t>č</w:t>
      </w:r>
      <w:r w:rsidRPr="00671C97">
        <w:rPr>
          <w:szCs w:val="22"/>
          <w:lang w:val="sl-SI"/>
        </w:rPr>
        <w:t>alo ravni jeze, zmedenosti in depresije po oceni s 5-to</w:t>
      </w:r>
      <w:r w:rsidR="00BB0733" w:rsidRPr="00671C97">
        <w:rPr>
          <w:szCs w:val="22"/>
          <w:lang w:val="sl-SI"/>
        </w:rPr>
        <w:t>č</w:t>
      </w:r>
      <w:r w:rsidRPr="00671C97">
        <w:rPr>
          <w:szCs w:val="22"/>
          <w:lang w:val="sl-SI"/>
        </w:rPr>
        <w:t xml:space="preserve">kovno lestvico po vprašalniku </w:t>
      </w:r>
      <w:r w:rsidRPr="00671C97">
        <w:rPr>
          <w:rStyle w:val="st"/>
          <w:szCs w:val="22"/>
          <w:lang w:val="sl-SI"/>
        </w:rPr>
        <w:t>POMS</w:t>
      </w:r>
      <w:r w:rsidRPr="00671C97">
        <w:rPr>
          <w:szCs w:val="22"/>
          <w:lang w:val="sl-SI"/>
        </w:rPr>
        <w:t>.</w:t>
      </w:r>
    </w:p>
    <w:p w14:paraId="37EF8320" w14:textId="77777777" w:rsidR="00C41670" w:rsidRPr="00671C97" w:rsidRDefault="00C41670" w:rsidP="00671C97">
      <w:pPr>
        <w:tabs>
          <w:tab w:val="clear" w:pos="567"/>
        </w:tabs>
        <w:autoSpaceDE w:val="0"/>
        <w:autoSpaceDN w:val="0"/>
        <w:adjustRightInd w:val="0"/>
        <w:rPr>
          <w:szCs w:val="22"/>
          <w:lang w:val="sl-SI"/>
        </w:rPr>
      </w:pPr>
    </w:p>
    <w:p w14:paraId="37EF8321" w14:textId="77777777" w:rsidR="00222A24" w:rsidRPr="00671C97" w:rsidRDefault="00C41670" w:rsidP="00671C97">
      <w:pPr>
        <w:keepNext/>
        <w:rPr>
          <w:i/>
          <w:szCs w:val="22"/>
          <w:lang w:val="sl-SI"/>
        </w:rPr>
      </w:pPr>
      <w:r w:rsidRPr="00671C97">
        <w:rPr>
          <w:i/>
          <w:szCs w:val="22"/>
          <w:lang w:val="sl-SI"/>
        </w:rPr>
        <w:t>Elektrofiziologija srca</w:t>
      </w:r>
    </w:p>
    <w:p w14:paraId="37EF8322" w14:textId="77777777" w:rsidR="00C41670" w:rsidRPr="00671C97" w:rsidRDefault="00C41670" w:rsidP="00671C97">
      <w:pPr>
        <w:rPr>
          <w:szCs w:val="22"/>
          <w:lang w:val="sl-SI"/>
        </w:rPr>
      </w:pPr>
      <w:r w:rsidRPr="00671C97">
        <w:rPr>
          <w:szCs w:val="22"/>
          <w:lang w:val="sl-SI"/>
        </w:rPr>
        <w:t>Pri dajanju dnevnih odmerkov do 12 mg/dan perampanel ni podaljšal intervala QTc in ni imel od odmerka odvisnega ali klini</w:t>
      </w:r>
      <w:r w:rsidR="00BB0733" w:rsidRPr="00671C97">
        <w:rPr>
          <w:szCs w:val="22"/>
          <w:lang w:val="sl-SI"/>
        </w:rPr>
        <w:t>č</w:t>
      </w:r>
      <w:r w:rsidRPr="00671C97">
        <w:rPr>
          <w:szCs w:val="22"/>
          <w:lang w:val="sl-SI"/>
        </w:rPr>
        <w:t>no pomembnega u</w:t>
      </w:r>
      <w:r w:rsidR="00BB0733" w:rsidRPr="00671C97">
        <w:rPr>
          <w:szCs w:val="22"/>
          <w:lang w:val="sl-SI"/>
        </w:rPr>
        <w:t>č</w:t>
      </w:r>
      <w:r w:rsidRPr="00671C97">
        <w:rPr>
          <w:szCs w:val="22"/>
          <w:lang w:val="sl-SI"/>
        </w:rPr>
        <w:t>inka na trajanje QRS.</w:t>
      </w:r>
    </w:p>
    <w:p w14:paraId="37EF8323" w14:textId="77777777" w:rsidR="00C41670" w:rsidRPr="00671C97" w:rsidRDefault="00C41670" w:rsidP="00671C97">
      <w:pPr>
        <w:tabs>
          <w:tab w:val="clear" w:pos="567"/>
        </w:tabs>
        <w:autoSpaceDE w:val="0"/>
        <w:autoSpaceDN w:val="0"/>
        <w:adjustRightInd w:val="0"/>
        <w:rPr>
          <w:szCs w:val="22"/>
          <w:lang w:val="sl-SI"/>
        </w:rPr>
      </w:pPr>
    </w:p>
    <w:p w14:paraId="37EF8324" w14:textId="77777777" w:rsidR="00C41670" w:rsidRPr="00671C97" w:rsidRDefault="00C41670" w:rsidP="00671C97">
      <w:pPr>
        <w:keepNext/>
        <w:tabs>
          <w:tab w:val="clear" w:pos="567"/>
        </w:tabs>
        <w:autoSpaceDE w:val="0"/>
        <w:autoSpaceDN w:val="0"/>
        <w:adjustRightInd w:val="0"/>
        <w:rPr>
          <w:szCs w:val="22"/>
          <w:u w:val="single"/>
          <w:lang w:val="sl-SI"/>
        </w:rPr>
      </w:pPr>
      <w:r w:rsidRPr="00671C97">
        <w:rPr>
          <w:szCs w:val="22"/>
          <w:u w:val="single"/>
          <w:lang w:val="sl-SI"/>
        </w:rPr>
        <w:t>Klini</w:t>
      </w:r>
      <w:r w:rsidR="00BB0733" w:rsidRPr="00671C97">
        <w:rPr>
          <w:szCs w:val="22"/>
          <w:u w:val="single"/>
          <w:lang w:val="sl-SI"/>
        </w:rPr>
        <w:t>č</w:t>
      </w:r>
      <w:r w:rsidRPr="00671C97">
        <w:rPr>
          <w:szCs w:val="22"/>
          <w:u w:val="single"/>
          <w:lang w:val="sl-SI"/>
        </w:rPr>
        <w:t>na u</w:t>
      </w:r>
      <w:r w:rsidR="00BB0733" w:rsidRPr="00671C97">
        <w:rPr>
          <w:szCs w:val="22"/>
          <w:u w:val="single"/>
          <w:lang w:val="sl-SI"/>
        </w:rPr>
        <w:t>č</w:t>
      </w:r>
      <w:r w:rsidRPr="00671C97">
        <w:rPr>
          <w:szCs w:val="22"/>
          <w:u w:val="single"/>
          <w:lang w:val="sl-SI"/>
        </w:rPr>
        <w:t>inkovitost in varnost</w:t>
      </w:r>
    </w:p>
    <w:p w14:paraId="37EF8325" w14:textId="77777777" w:rsidR="00E7121A" w:rsidRPr="00671C97" w:rsidRDefault="00E7121A" w:rsidP="00671C97">
      <w:pPr>
        <w:keepNext/>
        <w:tabs>
          <w:tab w:val="clear" w:pos="567"/>
        </w:tabs>
        <w:autoSpaceDE w:val="0"/>
        <w:autoSpaceDN w:val="0"/>
        <w:adjustRightInd w:val="0"/>
        <w:rPr>
          <w:szCs w:val="22"/>
          <w:u w:val="single"/>
          <w:lang w:val="sl-SI"/>
        </w:rPr>
      </w:pPr>
    </w:p>
    <w:p w14:paraId="37EF8326" w14:textId="77777777" w:rsidR="00E7121A" w:rsidRPr="00671C97" w:rsidRDefault="00B63FB9" w:rsidP="00671C97">
      <w:pPr>
        <w:keepNext/>
        <w:rPr>
          <w:i/>
          <w:szCs w:val="22"/>
          <w:lang w:val="sl-SI"/>
        </w:rPr>
      </w:pPr>
      <w:r w:rsidRPr="00671C97">
        <w:rPr>
          <w:i/>
          <w:szCs w:val="22"/>
          <w:lang w:val="sl-SI"/>
        </w:rPr>
        <w:t>Napadi s parcialnim izvorom</w:t>
      </w:r>
    </w:p>
    <w:p w14:paraId="37EF8327" w14:textId="77777777" w:rsidR="00C41670" w:rsidRPr="00671C97" w:rsidRDefault="00C41670" w:rsidP="00671C97">
      <w:pPr>
        <w:rPr>
          <w:szCs w:val="22"/>
          <w:lang w:val="sl-SI"/>
        </w:rPr>
      </w:pPr>
      <w:r w:rsidRPr="00671C97">
        <w:rPr>
          <w:szCs w:val="22"/>
          <w:lang w:val="sl-SI"/>
        </w:rPr>
        <w:t>U</w:t>
      </w:r>
      <w:r w:rsidR="00BB0733" w:rsidRPr="00671C97">
        <w:rPr>
          <w:szCs w:val="22"/>
          <w:lang w:val="sl-SI"/>
        </w:rPr>
        <w:t>č</w:t>
      </w:r>
      <w:r w:rsidRPr="00671C97">
        <w:rPr>
          <w:szCs w:val="22"/>
          <w:lang w:val="sl-SI"/>
        </w:rPr>
        <w:t xml:space="preserve">inkovitost </w:t>
      </w:r>
      <w:r w:rsidR="00222A24" w:rsidRPr="00671C97">
        <w:rPr>
          <w:szCs w:val="22"/>
          <w:lang w:val="sl-SI"/>
        </w:rPr>
        <w:t>perampanela</w:t>
      </w:r>
      <w:r w:rsidRPr="00671C97">
        <w:rPr>
          <w:szCs w:val="22"/>
          <w:lang w:val="sl-SI"/>
        </w:rPr>
        <w:t xml:space="preserve"> pri napadih s parcialnim izvorom so ugotavljali v treh 19-tedenskih, randomiziranih, dvojno slepih, s placebom kontroliranih multicentri</w:t>
      </w:r>
      <w:r w:rsidR="00BB0733" w:rsidRPr="00671C97">
        <w:rPr>
          <w:szCs w:val="22"/>
          <w:lang w:val="sl-SI"/>
        </w:rPr>
        <w:t>č</w:t>
      </w:r>
      <w:r w:rsidRPr="00671C97">
        <w:rPr>
          <w:szCs w:val="22"/>
          <w:lang w:val="sl-SI"/>
        </w:rPr>
        <w:t xml:space="preserve">nih preskušanjih </w:t>
      </w:r>
      <w:r w:rsidR="00A9158D" w:rsidRPr="00671C97">
        <w:rPr>
          <w:szCs w:val="22"/>
          <w:lang w:val="sl-SI"/>
        </w:rPr>
        <w:t>z adjuvantnim</w:t>
      </w:r>
      <w:r w:rsidRPr="00671C97">
        <w:rPr>
          <w:szCs w:val="22"/>
          <w:lang w:val="sl-SI"/>
        </w:rPr>
        <w:t xml:space="preserve"> zdravljenjem pri odraslih bolnikih in mladostnikih. </w:t>
      </w:r>
      <w:r w:rsidR="00FB3F03" w:rsidRPr="00671C97">
        <w:rPr>
          <w:szCs w:val="22"/>
          <w:lang w:val="sl-SI"/>
        </w:rPr>
        <w:t xml:space="preserve">Bolniki </w:t>
      </w:r>
      <w:r w:rsidRPr="00671C97">
        <w:rPr>
          <w:szCs w:val="22"/>
          <w:lang w:val="sl-SI"/>
        </w:rPr>
        <w:t>so doživel</w:t>
      </w:r>
      <w:r w:rsidR="00FB3F03" w:rsidRPr="00671C97">
        <w:rPr>
          <w:szCs w:val="22"/>
          <w:lang w:val="sl-SI"/>
        </w:rPr>
        <w:t>i</w:t>
      </w:r>
      <w:r w:rsidRPr="00671C97">
        <w:rPr>
          <w:szCs w:val="22"/>
          <w:lang w:val="sl-SI"/>
        </w:rPr>
        <w:t xml:space="preserve"> napade s parcialnim izvorom s sekundarno generalizacijo ali brez nje in niso bil</w:t>
      </w:r>
      <w:r w:rsidR="003A4818" w:rsidRPr="00671C97">
        <w:rPr>
          <w:szCs w:val="22"/>
          <w:lang w:val="sl-SI"/>
        </w:rPr>
        <w:t>i</w:t>
      </w:r>
      <w:r w:rsidRPr="00671C97">
        <w:rPr>
          <w:szCs w:val="22"/>
          <w:lang w:val="sl-SI"/>
        </w:rPr>
        <w:t xml:space="preserve"> pod ustreznim nadzorom s so</w:t>
      </w:r>
      <w:r w:rsidR="00BB0733" w:rsidRPr="00671C97">
        <w:rPr>
          <w:szCs w:val="22"/>
          <w:lang w:val="sl-SI"/>
        </w:rPr>
        <w:t>č</w:t>
      </w:r>
      <w:r w:rsidRPr="00671C97">
        <w:rPr>
          <w:szCs w:val="22"/>
          <w:lang w:val="sl-SI"/>
        </w:rPr>
        <w:t>asno uporabo enega do treh AEZ. V 6-tedenskem obdobju od izhodiš</w:t>
      </w:r>
      <w:r w:rsidR="00BB0733" w:rsidRPr="00671C97">
        <w:rPr>
          <w:szCs w:val="22"/>
          <w:lang w:val="sl-SI"/>
        </w:rPr>
        <w:t>č</w:t>
      </w:r>
      <w:r w:rsidRPr="00671C97">
        <w:rPr>
          <w:szCs w:val="22"/>
          <w:lang w:val="sl-SI"/>
        </w:rPr>
        <w:t>a je bil pogoj ve</w:t>
      </w:r>
      <w:r w:rsidR="00BB0733" w:rsidRPr="00671C97">
        <w:rPr>
          <w:szCs w:val="22"/>
          <w:lang w:val="sl-SI"/>
        </w:rPr>
        <w:t>č</w:t>
      </w:r>
      <w:r w:rsidRPr="00671C97">
        <w:rPr>
          <w:szCs w:val="22"/>
          <w:lang w:val="sl-SI"/>
        </w:rPr>
        <w:t xml:space="preserve"> kot pet napadov brez obdobja, v katerem dlje kot 25 dni ni bilo napadov. V teh treh preskušanjih je epilepsija pri </w:t>
      </w:r>
      <w:r w:rsidR="003A4818" w:rsidRPr="00671C97">
        <w:rPr>
          <w:szCs w:val="22"/>
          <w:lang w:val="sl-SI"/>
        </w:rPr>
        <w:t xml:space="preserve">bolnikih </w:t>
      </w:r>
      <w:r w:rsidRPr="00671C97">
        <w:rPr>
          <w:szCs w:val="22"/>
          <w:lang w:val="sl-SI"/>
        </w:rPr>
        <w:t>povpre</w:t>
      </w:r>
      <w:r w:rsidR="00BB0733" w:rsidRPr="00671C97">
        <w:rPr>
          <w:szCs w:val="22"/>
          <w:lang w:val="sl-SI"/>
        </w:rPr>
        <w:t>č</w:t>
      </w:r>
      <w:r w:rsidRPr="00671C97">
        <w:rPr>
          <w:szCs w:val="22"/>
          <w:lang w:val="sl-SI"/>
        </w:rPr>
        <w:t>no trajala približno 21,06 let.</w:t>
      </w:r>
      <w:r w:rsidR="00BB0733" w:rsidRPr="00671C97">
        <w:rPr>
          <w:szCs w:val="22"/>
          <w:lang w:val="sl-SI"/>
        </w:rPr>
        <w:t xml:space="preserve"> </w:t>
      </w:r>
      <w:r w:rsidRPr="00671C97">
        <w:rPr>
          <w:szCs w:val="22"/>
          <w:lang w:val="sl-SI"/>
        </w:rPr>
        <w:t xml:space="preserve">Med 85,3 % in 89,1 % bolnikov </w:t>
      </w:r>
      <w:r w:rsidR="00331014" w:rsidRPr="00671C97">
        <w:rPr>
          <w:szCs w:val="22"/>
          <w:lang w:val="sl-SI"/>
        </w:rPr>
        <w:t xml:space="preserve">je </w:t>
      </w:r>
      <w:r w:rsidRPr="00671C97">
        <w:rPr>
          <w:szCs w:val="22"/>
          <w:lang w:val="sl-SI"/>
        </w:rPr>
        <w:t>so</w:t>
      </w:r>
      <w:r w:rsidR="00BB0733" w:rsidRPr="00671C97">
        <w:rPr>
          <w:szCs w:val="22"/>
          <w:lang w:val="sl-SI"/>
        </w:rPr>
        <w:t>č</w:t>
      </w:r>
      <w:r w:rsidRPr="00671C97">
        <w:rPr>
          <w:szCs w:val="22"/>
          <w:lang w:val="sl-SI"/>
        </w:rPr>
        <w:t>asno jemal</w:t>
      </w:r>
      <w:r w:rsidR="00331014" w:rsidRPr="00671C97">
        <w:rPr>
          <w:szCs w:val="22"/>
          <w:lang w:val="sl-SI"/>
        </w:rPr>
        <w:t>o</w:t>
      </w:r>
      <w:r w:rsidRPr="00671C97">
        <w:rPr>
          <w:szCs w:val="22"/>
          <w:lang w:val="sl-SI"/>
        </w:rPr>
        <w:t xml:space="preserve"> dve do tri AEZ s so</w:t>
      </w:r>
      <w:r w:rsidR="00BB0733" w:rsidRPr="00671C97">
        <w:rPr>
          <w:szCs w:val="22"/>
          <w:lang w:val="sl-SI"/>
        </w:rPr>
        <w:t>č</w:t>
      </w:r>
      <w:r w:rsidRPr="00671C97">
        <w:rPr>
          <w:szCs w:val="22"/>
          <w:lang w:val="sl-SI"/>
        </w:rPr>
        <w:t>asno stimulacijo vagalnega živca ali brez nje.</w:t>
      </w:r>
    </w:p>
    <w:p w14:paraId="37EF8328" w14:textId="77777777" w:rsidR="00C41670" w:rsidRPr="00671C97" w:rsidRDefault="00C41670" w:rsidP="00671C97">
      <w:pPr>
        <w:rPr>
          <w:szCs w:val="22"/>
          <w:lang w:val="sl-SI"/>
        </w:rPr>
      </w:pPr>
    </w:p>
    <w:p w14:paraId="37EF8329" w14:textId="77777777" w:rsidR="00C41670" w:rsidRPr="00671C97" w:rsidRDefault="00C41670" w:rsidP="00671C97">
      <w:pPr>
        <w:tabs>
          <w:tab w:val="clear" w:pos="567"/>
        </w:tabs>
        <w:autoSpaceDE w:val="0"/>
        <w:autoSpaceDN w:val="0"/>
        <w:adjustRightInd w:val="0"/>
        <w:rPr>
          <w:szCs w:val="22"/>
          <w:lang w:val="sl-SI"/>
        </w:rPr>
      </w:pPr>
      <w:r w:rsidRPr="00671C97">
        <w:rPr>
          <w:szCs w:val="22"/>
          <w:lang w:val="sl-SI"/>
        </w:rPr>
        <w:t>V dveh študijah (študiji</w:t>
      </w:r>
      <w:r w:rsidR="00173F60" w:rsidRPr="00671C97">
        <w:rPr>
          <w:szCs w:val="22"/>
          <w:lang w:val="sl-SI"/>
        </w:rPr>
        <w:t> </w:t>
      </w:r>
      <w:r w:rsidRPr="00671C97">
        <w:rPr>
          <w:szCs w:val="22"/>
          <w:lang w:val="sl-SI"/>
        </w:rPr>
        <w:t xml:space="preserve">304 in 305) so primerjali odmerke </w:t>
      </w:r>
      <w:r w:rsidR="00222A24" w:rsidRPr="00671C97">
        <w:rPr>
          <w:szCs w:val="22"/>
          <w:lang w:val="sl-SI"/>
        </w:rPr>
        <w:t xml:space="preserve">perampanela </w:t>
      </w:r>
      <w:r w:rsidRPr="00671C97">
        <w:rPr>
          <w:szCs w:val="22"/>
          <w:lang w:val="sl-SI"/>
        </w:rPr>
        <w:t>8 in 12 mg/dan s placebom in v tretji študiji (študija</w:t>
      </w:r>
      <w:r w:rsidR="00286D25" w:rsidRPr="00671C97">
        <w:rPr>
          <w:szCs w:val="22"/>
          <w:lang w:val="sl-SI"/>
        </w:rPr>
        <w:t> </w:t>
      </w:r>
      <w:r w:rsidRPr="00671C97">
        <w:rPr>
          <w:szCs w:val="22"/>
          <w:lang w:val="sl-SI"/>
        </w:rPr>
        <w:t xml:space="preserve">306) so primerjali odmerke </w:t>
      </w:r>
      <w:r w:rsidR="00222A24" w:rsidRPr="00671C97">
        <w:rPr>
          <w:szCs w:val="22"/>
          <w:lang w:val="sl-SI"/>
        </w:rPr>
        <w:t xml:space="preserve">perampanela </w:t>
      </w:r>
      <w:r w:rsidRPr="00671C97">
        <w:rPr>
          <w:szCs w:val="22"/>
          <w:lang w:val="sl-SI"/>
        </w:rPr>
        <w:t>2, 4 in 8 mg/dan s placebom.</w:t>
      </w:r>
      <w:r w:rsidR="00BB0733" w:rsidRPr="00671C97">
        <w:rPr>
          <w:szCs w:val="22"/>
          <w:lang w:val="sl-SI"/>
        </w:rPr>
        <w:t xml:space="preserve"> </w:t>
      </w:r>
      <w:r w:rsidRPr="00671C97">
        <w:rPr>
          <w:szCs w:val="22"/>
          <w:lang w:val="sl-SI"/>
        </w:rPr>
        <w:t>V vseh treh preskušanjih so bil</w:t>
      </w:r>
      <w:r w:rsidR="003A4818" w:rsidRPr="00671C97">
        <w:rPr>
          <w:szCs w:val="22"/>
          <w:lang w:val="sl-SI"/>
        </w:rPr>
        <w:t xml:space="preserve">i bolniki </w:t>
      </w:r>
      <w:r w:rsidRPr="00671C97">
        <w:rPr>
          <w:szCs w:val="22"/>
          <w:lang w:val="sl-SI"/>
        </w:rPr>
        <w:t>randomiziran</w:t>
      </w:r>
      <w:r w:rsidR="003A4818" w:rsidRPr="00671C97">
        <w:rPr>
          <w:szCs w:val="22"/>
          <w:lang w:val="sl-SI"/>
        </w:rPr>
        <w:t>i</w:t>
      </w:r>
      <w:r w:rsidRPr="00671C97">
        <w:rPr>
          <w:szCs w:val="22"/>
          <w:lang w:val="sl-SI"/>
        </w:rPr>
        <w:t xml:space="preserve"> in titriran</w:t>
      </w:r>
      <w:r w:rsidR="003A4818" w:rsidRPr="00671C97">
        <w:rPr>
          <w:szCs w:val="22"/>
          <w:lang w:val="sl-SI"/>
        </w:rPr>
        <w:t>i</w:t>
      </w:r>
      <w:r w:rsidRPr="00671C97">
        <w:rPr>
          <w:szCs w:val="22"/>
          <w:lang w:val="sl-SI"/>
        </w:rPr>
        <w:t xml:space="preserve"> do randomiziranega odmerka po 6-tedenski izhodiš</w:t>
      </w:r>
      <w:r w:rsidR="00BB0733" w:rsidRPr="00671C97">
        <w:rPr>
          <w:szCs w:val="22"/>
          <w:lang w:val="sl-SI"/>
        </w:rPr>
        <w:t>č</w:t>
      </w:r>
      <w:r w:rsidRPr="00671C97">
        <w:rPr>
          <w:szCs w:val="22"/>
          <w:lang w:val="sl-SI"/>
        </w:rPr>
        <w:t>ni fazi, v kateri se je ugotavljala pogostnost napadov pred randomizacijo. V fazi titriranja se je zdravljenje v vseh treh preskušanjih za</w:t>
      </w:r>
      <w:r w:rsidR="00BB0733" w:rsidRPr="00671C97">
        <w:rPr>
          <w:szCs w:val="22"/>
          <w:lang w:val="sl-SI"/>
        </w:rPr>
        <w:t>č</w:t>
      </w:r>
      <w:r w:rsidRPr="00671C97">
        <w:rPr>
          <w:szCs w:val="22"/>
          <w:lang w:val="sl-SI"/>
        </w:rPr>
        <w:t>elo z odmerkom 2 mg/dan, nato pa se je odmerek vsak teden pove</w:t>
      </w:r>
      <w:r w:rsidR="00BB0733" w:rsidRPr="00671C97">
        <w:rPr>
          <w:szCs w:val="22"/>
          <w:lang w:val="sl-SI"/>
        </w:rPr>
        <w:t>č</w:t>
      </w:r>
      <w:r w:rsidRPr="00671C97">
        <w:rPr>
          <w:szCs w:val="22"/>
          <w:lang w:val="sl-SI"/>
        </w:rPr>
        <w:t>al za 2 mg/dan do ciljnega odmerka.</w:t>
      </w:r>
      <w:r w:rsidR="00BB0733" w:rsidRPr="00671C97">
        <w:rPr>
          <w:szCs w:val="22"/>
          <w:lang w:val="sl-SI"/>
        </w:rPr>
        <w:t xml:space="preserve"> </w:t>
      </w:r>
      <w:r w:rsidR="003A4818" w:rsidRPr="00671C97">
        <w:rPr>
          <w:szCs w:val="22"/>
          <w:lang w:val="sl-SI"/>
        </w:rPr>
        <w:t>Bolniki</w:t>
      </w:r>
      <w:r w:rsidRPr="00671C97">
        <w:rPr>
          <w:szCs w:val="22"/>
          <w:lang w:val="sl-SI"/>
        </w:rPr>
        <w:t>, ki so doživel</w:t>
      </w:r>
      <w:r w:rsidR="003A4818" w:rsidRPr="00671C97">
        <w:rPr>
          <w:szCs w:val="22"/>
          <w:lang w:val="sl-SI"/>
        </w:rPr>
        <w:t>i</w:t>
      </w:r>
      <w:r w:rsidRPr="00671C97">
        <w:rPr>
          <w:szCs w:val="22"/>
          <w:lang w:val="sl-SI"/>
        </w:rPr>
        <w:t xml:space="preserve"> neželene u</w:t>
      </w:r>
      <w:r w:rsidR="00BB0733" w:rsidRPr="00671C97">
        <w:rPr>
          <w:szCs w:val="22"/>
          <w:lang w:val="sl-SI"/>
        </w:rPr>
        <w:t>č</w:t>
      </w:r>
      <w:r w:rsidRPr="00671C97">
        <w:rPr>
          <w:szCs w:val="22"/>
          <w:lang w:val="sl-SI"/>
        </w:rPr>
        <w:t>inke, ki jih niso mogl</w:t>
      </w:r>
      <w:r w:rsidR="003A4818" w:rsidRPr="00671C97">
        <w:rPr>
          <w:szCs w:val="22"/>
          <w:lang w:val="sl-SI"/>
        </w:rPr>
        <w:t>i</w:t>
      </w:r>
      <w:r w:rsidRPr="00671C97">
        <w:rPr>
          <w:szCs w:val="22"/>
          <w:lang w:val="sl-SI"/>
        </w:rPr>
        <w:t xml:space="preserve"> prenašati, so lahko ohranil</w:t>
      </w:r>
      <w:r w:rsidR="003A4818" w:rsidRPr="00671C97">
        <w:rPr>
          <w:szCs w:val="22"/>
          <w:lang w:val="sl-SI"/>
        </w:rPr>
        <w:t>i</w:t>
      </w:r>
      <w:r w:rsidRPr="00671C97">
        <w:rPr>
          <w:szCs w:val="22"/>
          <w:lang w:val="sl-SI"/>
        </w:rPr>
        <w:t xml:space="preserve"> enak odmerek ali se je odmerek </w:t>
      </w:r>
      <w:r w:rsidR="001D2320" w:rsidRPr="00671C97">
        <w:rPr>
          <w:szCs w:val="22"/>
          <w:lang w:val="sl-SI"/>
        </w:rPr>
        <w:t xml:space="preserve">znižal </w:t>
      </w:r>
      <w:r w:rsidRPr="00671C97">
        <w:rPr>
          <w:szCs w:val="22"/>
          <w:lang w:val="sl-SI"/>
        </w:rPr>
        <w:t>na odmerek, ki so ga prenašal</w:t>
      </w:r>
      <w:r w:rsidR="003A4818" w:rsidRPr="00671C97">
        <w:rPr>
          <w:szCs w:val="22"/>
          <w:lang w:val="sl-SI"/>
        </w:rPr>
        <w:t>i</w:t>
      </w:r>
      <w:r w:rsidRPr="00671C97">
        <w:rPr>
          <w:szCs w:val="22"/>
          <w:lang w:val="sl-SI"/>
        </w:rPr>
        <w:t>.</w:t>
      </w:r>
      <w:r w:rsidR="00BB0733" w:rsidRPr="00671C97">
        <w:rPr>
          <w:szCs w:val="22"/>
          <w:lang w:val="sl-SI"/>
        </w:rPr>
        <w:t xml:space="preserve"> </w:t>
      </w:r>
      <w:r w:rsidRPr="00671C97">
        <w:rPr>
          <w:szCs w:val="22"/>
          <w:lang w:val="sl-SI"/>
        </w:rPr>
        <w:t xml:space="preserve">V vseh treh preskušanjih je fazi titriranja sledila faza vzdrževanja, ki je trajala 13 tednov, v kateri so bolniki prejemali stabilni odmerek </w:t>
      </w:r>
      <w:r w:rsidR="00222A24" w:rsidRPr="00671C97">
        <w:rPr>
          <w:szCs w:val="22"/>
          <w:lang w:val="sl-SI"/>
        </w:rPr>
        <w:t>perampanela</w:t>
      </w:r>
      <w:r w:rsidRPr="00671C97">
        <w:rPr>
          <w:szCs w:val="22"/>
          <w:lang w:val="sl-SI"/>
        </w:rPr>
        <w:t>.</w:t>
      </w:r>
    </w:p>
    <w:p w14:paraId="37EF832A" w14:textId="77777777" w:rsidR="00331014" w:rsidRPr="00671C97" w:rsidRDefault="00331014" w:rsidP="00671C97">
      <w:pPr>
        <w:tabs>
          <w:tab w:val="clear" w:pos="567"/>
        </w:tabs>
        <w:autoSpaceDE w:val="0"/>
        <w:autoSpaceDN w:val="0"/>
        <w:adjustRightInd w:val="0"/>
        <w:rPr>
          <w:szCs w:val="22"/>
          <w:lang w:val="sl-SI"/>
        </w:rPr>
      </w:pPr>
    </w:p>
    <w:p w14:paraId="37EF832B" w14:textId="77777777" w:rsidR="00C41670" w:rsidRPr="00671C97" w:rsidRDefault="00B57A21" w:rsidP="00671C97">
      <w:pPr>
        <w:rPr>
          <w:szCs w:val="22"/>
          <w:lang w:val="sl-SI"/>
        </w:rPr>
      </w:pPr>
      <w:r w:rsidRPr="00671C97">
        <w:rPr>
          <w:szCs w:val="22"/>
          <w:lang w:val="sl-SI"/>
        </w:rPr>
        <w:t xml:space="preserve">Združene </w:t>
      </w:r>
      <w:r w:rsidR="00C41670" w:rsidRPr="00671C97">
        <w:rPr>
          <w:szCs w:val="22"/>
          <w:lang w:val="sl-SI"/>
        </w:rPr>
        <w:t>50-odstotn</w:t>
      </w:r>
      <w:r w:rsidRPr="00671C97">
        <w:rPr>
          <w:szCs w:val="22"/>
          <w:lang w:val="sl-SI"/>
        </w:rPr>
        <w:t>e</w:t>
      </w:r>
      <w:r w:rsidR="00C41670" w:rsidRPr="00671C97">
        <w:rPr>
          <w:szCs w:val="22"/>
          <w:lang w:val="sl-SI"/>
        </w:rPr>
        <w:t xml:space="preserve"> stopnj</w:t>
      </w:r>
      <w:r w:rsidRPr="00671C97">
        <w:rPr>
          <w:szCs w:val="22"/>
          <w:lang w:val="sl-SI"/>
        </w:rPr>
        <w:t>e</w:t>
      </w:r>
      <w:r w:rsidR="00C41670" w:rsidRPr="00671C97">
        <w:rPr>
          <w:szCs w:val="22"/>
          <w:lang w:val="sl-SI"/>
        </w:rPr>
        <w:t xml:space="preserve"> odziva</w:t>
      </w:r>
      <w:r w:rsidRPr="00671C97">
        <w:rPr>
          <w:szCs w:val="22"/>
          <w:lang w:val="sl-SI"/>
        </w:rPr>
        <w:t xml:space="preserve"> </w:t>
      </w:r>
      <w:r w:rsidR="00C41670" w:rsidRPr="00671C97">
        <w:rPr>
          <w:szCs w:val="22"/>
          <w:lang w:val="sl-SI"/>
        </w:rPr>
        <w:t>so bile za placebo 19 %, za 4 mg 29 %, za 8 mg 35 % in za 12 mg 35 %.</w:t>
      </w:r>
      <w:r w:rsidR="00BB0733" w:rsidRPr="00671C97">
        <w:rPr>
          <w:szCs w:val="22"/>
          <w:lang w:val="sl-SI"/>
        </w:rPr>
        <w:t xml:space="preserve"> </w:t>
      </w:r>
      <w:r w:rsidR="009D377A" w:rsidRPr="00671C97">
        <w:rPr>
          <w:szCs w:val="22"/>
          <w:lang w:val="sl-SI"/>
        </w:rPr>
        <w:t xml:space="preserve">Pri zdravljenju </w:t>
      </w:r>
      <w:r w:rsidR="00222A24" w:rsidRPr="00671C97">
        <w:rPr>
          <w:szCs w:val="22"/>
          <w:lang w:val="sl-SI"/>
        </w:rPr>
        <w:t>s perampanelom</w:t>
      </w:r>
      <w:r w:rsidR="009D377A" w:rsidRPr="00671C97">
        <w:rPr>
          <w:szCs w:val="22"/>
          <w:lang w:val="sl-SI"/>
        </w:rPr>
        <w:t xml:space="preserve"> so opazili značilno bolj učinkovit učinek na zmanjšanje pogostnosti napadov </w:t>
      </w:r>
      <w:r w:rsidR="001D2E73" w:rsidRPr="00671C97">
        <w:rPr>
          <w:szCs w:val="22"/>
          <w:lang w:val="sl-SI"/>
        </w:rPr>
        <w:t xml:space="preserve">(izhodišče do faze zdravljenja) </w:t>
      </w:r>
      <w:r w:rsidR="009D377A" w:rsidRPr="00671C97">
        <w:rPr>
          <w:szCs w:val="22"/>
          <w:lang w:val="sl-SI"/>
        </w:rPr>
        <w:t xml:space="preserve">v 28 dneh pri odmerkih 4 mg/dan (študija 306), </w:t>
      </w:r>
      <w:r w:rsidR="009D377A" w:rsidRPr="00671C97">
        <w:rPr>
          <w:szCs w:val="22"/>
          <w:lang w:val="sl-SI" w:eastAsia="fr-FR"/>
        </w:rPr>
        <w:t>8 mg/dan (študije</w:t>
      </w:r>
      <w:r w:rsidR="00A32168" w:rsidRPr="00671C97">
        <w:rPr>
          <w:szCs w:val="22"/>
          <w:lang w:val="sl-SI" w:eastAsia="fr-FR"/>
        </w:rPr>
        <w:t> </w:t>
      </w:r>
      <w:r w:rsidR="009D377A" w:rsidRPr="00671C97">
        <w:rPr>
          <w:szCs w:val="22"/>
          <w:lang w:val="sl-SI" w:eastAsia="fr-FR"/>
        </w:rPr>
        <w:t>304, 305 in 306) in 12 mg/dan (študiji</w:t>
      </w:r>
      <w:r w:rsidR="00A32168" w:rsidRPr="00671C97">
        <w:rPr>
          <w:szCs w:val="22"/>
          <w:lang w:val="sl-SI" w:eastAsia="fr-FR"/>
        </w:rPr>
        <w:t> </w:t>
      </w:r>
      <w:r w:rsidR="009D377A" w:rsidRPr="00671C97">
        <w:rPr>
          <w:szCs w:val="22"/>
          <w:lang w:val="sl-SI" w:eastAsia="fr-FR"/>
        </w:rPr>
        <w:t>304 in 305)</w:t>
      </w:r>
      <w:r w:rsidR="009D377A" w:rsidRPr="00671C97">
        <w:rPr>
          <w:szCs w:val="22"/>
          <w:lang w:val="sl-SI"/>
        </w:rPr>
        <w:t xml:space="preserve"> v primerjavi z zdravljenjem s placebom. </w:t>
      </w:r>
      <w:r w:rsidR="00C2428D" w:rsidRPr="00671C97">
        <w:rPr>
          <w:szCs w:val="22"/>
          <w:lang w:val="sl-SI"/>
        </w:rPr>
        <w:t>50</w:t>
      </w:r>
      <w:r w:rsidR="00C2428D" w:rsidRPr="00671C97">
        <w:rPr>
          <w:szCs w:val="22"/>
          <w:lang w:val="sl-SI"/>
        </w:rPr>
        <w:noBreakHyphen/>
        <w:t>odstotna stopnja odziva pri skupini 4 mg je bila 23,0 %, pri 8 mg je bila 31,5 % in pri 12 mg je bila 30,0 % v kombinaciji z antiepileptičnimi zdravili, ki spodbujajo encim</w:t>
      </w:r>
      <w:r w:rsidR="00D30AF0" w:rsidRPr="00671C97">
        <w:rPr>
          <w:szCs w:val="22"/>
          <w:lang w:val="sl-SI"/>
        </w:rPr>
        <w:t>e</w:t>
      </w:r>
      <w:r w:rsidR="00C2428D" w:rsidRPr="00671C97">
        <w:rPr>
          <w:szCs w:val="22"/>
          <w:lang w:val="sl-SI"/>
        </w:rPr>
        <w:t xml:space="preserve">, in 33,3 %, 46,5 % </w:t>
      </w:r>
      <w:r w:rsidR="00D30AF0" w:rsidRPr="00671C97">
        <w:rPr>
          <w:szCs w:val="22"/>
          <w:lang w:val="sl-SI"/>
        </w:rPr>
        <w:t>ali</w:t>
      </w:r>
      <w:r w:rsidR="00C2428D" w:rsidRPr="00671C97">
        <w:rPr>
          <w:szCs w:val="22"/>
          <w:lang w:val="sl-SI"/>
        </w:rPr>
        <w:t xml:space="preserve"> 50,0 %, ko je bil perampanel uporabljen v kombinaciji z antiepileptičnimi zdravili, ki ne spodbujajo encim</w:t>
      </w:r>
      <w:r w:rsidR="00D30AF0" w:rsidRPr="00671C97">
        <w:rPr>
          <w:szCs w:val="22"/>
          <w:lang w:val="sl-SI"/>
        </w:rPr>
        <w:t>ov</w:t>
      </w:r>
      <w:r w:rsidR="00C2428D" w:rsidRPr="00671C97">
        <w:rPr>
          <w:szCs w:val="22"/>
          <w:lang w:val="sl-SI"/>
        </w:rPr>
        <w:t xml:space="preserve">. </w:t>
      </w:r>
      <w:r w:rsidR="00C41670" w:rsidRPr="00671C97">
        <w:rPr>
          <w:szCs w:val="22"/>
          <w:lang w:val="sl-SI"/>
        </w:rPr>
        <w:t>Te študije so pokazale, da je uporaba perampanela enkrat na dan pri odmerkih 4 mg do 12 mg v tej populaciji zna</w:t>
      </w:r>
      <w:r w:rsidR="00BB0733" w:rsidRPr="00671C97">
        <w:rPr>
          <w:szCs w:val="22"/>
          <w:lang w:val="sl-SI"/>
        </w:rPr>
        <w:t>č</w:t>
      </w:r>
      <w:r w:rsidR="00C41670" w:rsidRPr="00671C97">
        <w:rPr>
          <w:szCs w:val="22"/>
          <w:lang w:val="sl-SI"/>
        </w:rPr>
        <w:t>ilno bolj u</w:t>
      </w:r>
      <w:r w:rsidR="00BB0733" w:rsidRPr="00671C97">
        <w:rPr>
          <w:szCs w:val="22"/>
          <w:lang w:val="sl-SI"/>
        </w:rPr>
        <w:t>č</w:t>
      </w:r>
      <w:r w:rsidR="00C41670" w:rsidRPr="00671C97">
        <w:rPr>
          <w:szCs w:val="22"/>
          <w:lang w:val="sl-SI"/>
        </w:rPr>
        <w:t>inkovita kot placebo.</w:t>
      </w:r>
    </w:p>
    <w:p w14:paraId="37EF832C" w14:textId="77777777" w:rsidR="00C41670" w:rsidRPr="00671C97" w:rsidRDefault="00C41670" w:rsidP="00671C97">
      <w:pPr>
        <w:rPr>
          <w:szCs w:val="22"/>
          <w:lang w:val="sl-SI"/>
        </w:rPr>
      </w:pPr>
    </w:p>
    <w:p w14:paraId="37EF832D" w14:textId="77777777" w:rsidR="00C41670" w:rsidRPr="00671C97" w:rsidRDefault="00C41670" w:rsidP="00671C97">
      <w:pPr>
        <w:tabs>
          <w:tab w:val="left" w:leader="hyphen" w:pos="4320"/>
        </w:tabs>
        <w:rPr>
          <w:szCs w:val="22"/>
          <w:lang w:val="sl-SI"/>
        </w:rPr>
      </w:pPr>
      <w:r w:rsidRPr="00671C97">
        <w:rPr>
          <w:szCs w:val="22"/>
          <w:lang w:val="sl-SI"/>
        </w:rPr>
        <w:t xml:space="preserve">Podatki iz s placebom kontroliranih študij so pri uporabi </w:t>
      </w:r>
      <w:r w:rsidR="00222A24" w:rsidRPr="00671C97">
        <w:rPr>
          <w:szCs w:val="22"/>
          <w:lang w:val="sl-SI"/>
        </w:rPr>
        <w:t xml:space="preserve">perampanela </w:t>
      </w:r>
      <w:r w:rsidRPr="00671C97">
        <w:rPr>
          <w:szCs w:val="22"/>
          <w:lang w:val="sl-SI"/>
        </w:rPr>
        <w:t>enkrat na dan v odmerku 4 mg pokazali izboljšanje nadzora napadov, ta korist pa se s pove</w:t>
      </w:r>
      <w:r w:rsidR="00BB0733" w:rsidRPr="00671C97">
        <w:rPr>
          <w:szCs w:val="22"/>
          <w:lang w:val="sl-SI"/>
        </w:rPr>
        <w:t>č</w:t>
      </w:r>
      <w:r w:rsidRPr="00671C97">
        <w:rPr>
          <w:szCs w:val="22"/>
          <w:lang w:val="sl-SI"/>
        </w:rPr>
        <w:t xml:space="preserve">anjem odmerka na </w:t>
      </w:r>
      <w:r w:rsidR="001D2E73" w:rsidRPr="00671C97">
        <w:rPr>
          <w:szCs w:val="22"/>
          <w:lang w:val="sl-SI"/>
        </w:rPr>
        <w:t>8</w:t>
      </w:r>
      <w:r w:rsidRPr="00671C97">
        <w:rPr>
          <w:szCs w:val="22"/>
          <w:lang w:val="sl-SI"/>
        </w:rPr>
        <w:t> mg/dan še izboljša.</w:t>
      </w:r>
      <w:r w:rsidR="00BB0733" w:rsidRPr="00671C97">
        <w:rPr>
          <w:szCs w:val="22"/>
          <w:lang w:val="sl-SI"/>
        </w:rPr>
        <w:t xml:space="preserve"> </w:t>
      </w:r>
      <w:r w:rsidR="004A581B" w:rsidRPr="00671C97">
        <w:rPr>
          <w:szCs w:val="22"/>
          <w:lang w:val="sl-SI"/>
        </w:rPr>
        <w:t>Pri odmerku 12 mg v primerjavi z odmerkom 8 mg pri splošni populaciji niso opazili dodatnih koristi glede učinkovitosti. Koristi pri odmerku 12 mg so opazili pri nekaterih bolnikih, ki so odmerek 8 mg prenašali, klinični</w:t>
      </w:r>
      <w:r w:rsidR="00757FC8" w:rsidRPr="00671C97">
        <w:rPr>
          <w:szCs w:val="22"/>
          <w:lang w:val="sl-SI"/>
        </w:rPr>
        <w:t xml:space="preserve"> odziv na ta odmerek pa ni zadoščal. </w:t>
      </w:r>
      <w:r w:rsidRPr="00671C97">
        <w:rPr>
          <w:szCs w:val="22"/>
          <w:lang w:val="sl-SI"/>
        </w:rPr>
        <w:t>Že v drugem tednu uporabe, ko so bolniki dosegli dnevni odmerek 4 mg, je bilo doseženo klinično pomembno zmanjšanje pogostnosti napadov v primerjavi s placebom.</w:t>
      </w:r>
    </w:p>
    <w:p w14:paraId="37EF832E" w14:textId="77777777" w:rsidR="000268AD" w:rsidRPr="00671C97" w:rsidRDefault="000268AD" w:rsidP="00671C97">
      <w:pPr>
        <w:tabs>
          <w:tab w:val="left" w:leader="hyphen" w:pos="4320"/>
        </w:tabs>
        <w:rPr>
          <w:szCs w:val="22"/>
          <w:lang w:val="sl-SI"/>
        </w:rPr>
      </w:pPr>
    </w:p>
    <w:p w14:paraId="37EF832F" w14:textId="77777777" w:rsidR="000268AD" w:rsidRPr="00671C97" w:rsidRDefault="00797C5F" w:rsidP="00671C97">
      <w:pPr>
        <w:tabs>
          <w:tab w:val="left" w:leader="hyphen" w:pos="4320"/>
        </w:tabs>
        <w:rPr>
          <w:szCs w:val="22"/>
          <w:lang w:val="sl-SI"/>
        </w:rPr>
      </w:pPr>
      <w:r w:rsidRPr="00671C97">
        <w:rPr>
          <w:szCs w:val="22"/>
          <w:lang w:val="sl-SI"/>
        </w:rPr>
        <w:t>1,7 % do 5,8 % bolnikov, ki so v kliničnih študijah prejemali perampanel, je bilo v 3</w:t>
      </w:r>
      <w:r w:rsidRPr="00671C97">
        <w:rPr>
          <w:szCs w:val="22"/>
          <w:lang w:val="sl-SI"/>
        </w:rPr>
        <w:noBreakHyphen/>
        <w:t>mesečnem vzdrževalnem obdobju brez napadov, v primerjavi z 0 % do 1,0 % odstotka bolnikov, ki so prejemali placebo.</w:t>
      </w:r>
    </w:p>
    <w:p w14:paraId="37EF8330" w14:textId="77777777" w:rsidR="00C41670" w:rsidRPr="00671C97" w:rsidRDefault="00C41670" w:rsidP="00671C97">
      <w:pPr>
        <w:tabs>
          <w:tab w:val="left" w:leader="hyphen" w:pos="4320"/>
        </w:tabs>
        <w:rPr>
          <w:szCs w:val="22"/>
          <w:lang w:val="sl-SI"/>
        </w:rPr>
      </w:pPr>
    </w:p>
    <w:p w14:paraId="37EF8331" w14:textId="77777777" w:rsidR="00C41670" w:rsidRPr="00671C97" w:rsidRDefault="00757FC8" w:rsidP="00671C97">
      <w:pPr>
        <w:keepNext/>
        <w:tabs>
          <w:tab w:val="left" w:leader="hyphen" w:pos="4320"/>
        </w:tabs>
        <w:rPr>
          <w:i/>
          <w:szCs w:val="22"/>
          <w:lang w:val="sl-SI"/>
        </w:rPr>
      </w:pPr>
      <w:r w:rsidRPr="00671C97">
        <w:rPr>
          <w:i/>
          <w:szCs w:val="22"/>
          <w:lang w:val="sl-SI"/>
        </w:rPr>
        <w:t>Odprta p</w:t>
      </w:r>
      <w:r w:rsidR="00C41670" w:rsidRPr="00671C97">
        <w:rPr>
          <w:i/>
          <w:szCs w:val="22"/>
          <w:lang w:val="sl-SI"/>
        </w:rPr>
        <w:t>odaljš</w:t>
      </w:r>
      <w:r w:rsidRPr="00671C97">
        <w:rPr>
          <w:i/>
          <w:szCs w:val="22"/>
          <w:lang w:val="sl-SI"/>
        </w:rPr>
        <w:t>ana</w:t>
      </w:r>
      <w:r w:rsidR="00C41670" w:rsidRPr="00671C97">
        <w:rPr>
          <w:i/>
          <w:szCs w:val="22"/>
          <w:lang w:val="sl-SI"/>
        </w:rPr>
        <w:t xml:space="preserve"> študij</w:t>
      </w:r>
      <w:r w:rsidRPr="00671C97">
        <w:rPr>
          <w:i/>
          <w:szCs w:val="22"/>
          <w:lang w:val="sl-SI"/>
        </w:rPr>
        <w:t>a</w:t>
      </w:r>
    </w:p>
    <w:p w14:paraId="37EF8332" w14:textId="77777777" w:rsidR="00C41670" w:rsidRPr="00671C97" w:rsidRDefault="00C41670" w:rsidP="00671C97">
      <w:pPr>
        <w:tabs>
          <w:tab w:val="left" w:leader="hyphen" w:pos="4320"/>
        </w:tabs>
        <w:rPr>
          <w:color w:val="000000"/>
          <w:szCs w:val="22"/>
          <w:lang w:val="sl-SI"/>
        </w:rPr>
      </w:pPr>
      <w:r w:rsidRPr="00671C97">
        <w:rPr>
          <w:szCs w:val="22"/>
          <w:lang w:val="sl-SI"/>
        </w:rPr>
        <w:t>Sedemindevetdeset odstotkov bolnikov, ki so kon</w:t>
      </w:r>
      <w:r w:rsidR="00BB0733" w:rsidRPr="00671C97">
        <w:rPr>
          <w:szCs w:val="22"/>
          <w:lang w:val="sl-SI"/>
        </w:rPr>
        <w:t>č</w:t>
      </w:r>
      <w:r w:rsidRPr="00671C97">
        <w:rPr>
          <w:szCs w:val="22"/>
          <w:lang w:val="sl-SI"/>
        </w:rPr>
        <w:t>ali randomizirano preskušanje</w:t>
      </w:r>
      <w:r w:rsidR="005F6E17" w:rsidRPr="00671C97">
        <w:rPr>
          <w:szCs w:val="22"/>
          <w:lang w:val="sl-SI"/>
        </w:rPr>
        <w:t xml:space="preserve"> pri bolnikih z napadi parcialnega izvora</w:t>
      </w:r>
      <w:r w:rsidRPr="00671C97">
        <w:rPr>
          <w:szCs w:val="22"/>
          <w:lang w:val="sl-SI"/>
        </w:rPr>
        <w:t>, je bilo vklju</w:t>
      </w:r>
      <w:r w:rsidR="00BB0733" w:rsidRPr="00671C97">
        <w:rPr>
          <w:szCs w:val="22"/>
          <w:lang w:val="sl-SI"/>
        </w:rPr>
        <w:t>č</w:t>
      </w:r>
      <w:r w:rsidRPr="00671C97">
        <w:rPr>
          <w:szCs w:val="22"/>
          <w:lang w:val="sl-SI"/>
        </w:rPr>
        <w:t>enih v podaljšek odprte študije (n = 1.186).</w:t>
      </w:r>
      <w:r w:rsidRPr="00671C97">
        <w:rPr>
          <w:color w:val="000000"/>
          <w:szCs w:val="22"/>
          <w:lang w:val="sl-SI"/>
        </w:rPr>
        <w:t xml:space="preserve"> </w:t>
      </w:r>
      <w:r w:rsidRPr="00671C97">
        <w:rPr>
          <w:szCs w:val="22"/>
          <w:lang w:val="sl-SI"/>
        </w:rPr>
        <w:t>Bolniki iz randomiziranih preskušanj so prešli na perampanel v 16-tedenskem obdobju, ki mu je sledilo dolgo vzdrževalno obdobje (≥ 1 leto).</w:t>
      </w:r>
      <w:r w:rsidRPr="00671C97">
        <w:rPr>
          <w:color w:val="000000"/>
          <w:szCs w:val="22"/>
          <w:lang w:val="sl-SI"/>
        </w:rPr>
        <w:t xml:space="preserve"> </w:t>
      </w:r>
      <w:r w:rsidRPr="00671C97">
        <w:rPr>
          <w:szCs w:val="22"/>
          <w:lang w:val="sl-SI"/>
        </w:rPr>
        <w:t>Srednji povpre</w:t>
      </w:r>
      <w:r w:rsidR="00BB0733" w:rsidRPr="00671C97">
        <w:rPr>
          <w:szCs w:val="22"/>
          <w:lang w:val="sl-SI"/>
        </w:rPr>
        <w:t>č</w:t>
      </w:r>
      <w:r w:rsidRPr="00671C97">
        <w:rPr>
          <w:szCs w:val="22"/>
          <w:lang w:val="sl-SI"/>
        </w:rPr>
        <w:t>en dnevni odmerek je bil 10,05 mg.</w:t>
      </w:r>
    </w:p>
    <w:p w14:paraId="37EF8333" w14:textId="77777777" w:rsidR="0063629E" w:rsidRPr="00671C97" w:rsidRDefault="0063629E" w:rsidP="00671C97">
      <w:pPr>
        <w:tabs>
          <w:tab w:val="left" w:leader="hyphen" w:pos="4320"/>
        </w:tabs>
        <w:rPr>
          <w:color w:val="000000"/>
          <w:szCs w:val="22"/>
          <w:lang w:val="sl-SI"/>
        </w:rPr>
      </w:pPr>
    </w:p>
    <w:p w14:paraId="37EF8334" w14:textId="77777777" w:rsidR="006435B7" w:rsidRPr="00671C97" w:rsidRDefault="006435B7" w:rsidP="00671C97">
      <w:pPr>
        <w:keepNext/>
        <w:tabs>
          <w:tab w:val="clear" w:pos="567"/>
          <w:tab w:val="left" w:leader="hyphen" w:pos="4320"/>
        </w:tabs>
        <w:rPr>
          <w:rFonts w:eastAsia="HGMaruGothicMPRO"/>
          <w:bCs/>
          <w:i/>
          <w:snapToGrid/>
          <w:color w:val="000000"/>
          <w:szCs w:val="22"/>
          <w:lang w:val="sl-SI" w:eastAsia="ja-JP"/>
        </w:rPr>
      </w:pPr>
      <w:r w:rsidRPr="00671C97">
        <w:rPr>
          <w:rFonts w:eastAsia="HGMaruGothicMPRO"/>
          <w:bCs/>
          <w:i/>
          <w:snapToGrid/>
          <w:color w:val="000000"/>
          <w:szCs w:val="22"/>
          <w:lang w:val="sl-SI" w:eastAsia="ja-JP"/>
        </w:rPr>
        <w:lastRenderedPageBreak/>
        <w:t xml:space="preserve">Primarni </w:t>
      </w:r>
      <w:r w:rsidR="00D76E15" w:rsidRPr="00671C97">
        <w:rPr>
          <w:rFonts w:eastAsia="HGMaruGothicMPRO"/>
          <w:bCs/>
          <w:i/>
          <w:snapToGrid/>
          <w:color w:val="000000"/>
          <w:szCs w:val="22"/>
          <w:lang w:val="sl-SI" w:eastAsia="ja-JP"/>
        </w:rPr>
        <w:t xml:space="preserve">generalizirani </w:t>
      </w:r>
      <w:r w:rsidR="00604FCA" w:rsidRPr="00671C97">
        <w:rPr>
          <w:rFonts w:eastAsia="HGMaruGothicMPRO"/>
          <w:bCs/>
          <w:i/>
          <w:snapToGrid/>
          <w:color w:val="000000"/>
          <w:szCs w:val="22"/>
          <w:lang w:val="sl-SI" w:eastAsia="ja-JP"/>
        </w:rPr>
        <w:t>napadi s tonično</w:t>
      </w:r>
      <w:r w:rsidR="00B63FB9" w:rsidRPr="00671C97">
        <w:rPr>
          <w:rFonts w:eastAsia="HGMaruGothicMPRO"/>
          <w:bCs/>
          <w:i/>
          <w:snapToGrid/>
          <w:color w:val="000000"/>
          <w:szCs w:val="22"/>
          <w:lang w:val="sl-SI" w:eastAsia="ja-JP"/>
        </w:rPr>
        <w:noBreakHyphen/>
      </w:r>
      <w:r w:rsidR="00604FCA" w:rsidRPr="00671C97">
        <w:rPr>
          <w:rFonts w:eastAsia="HGMaruGothicMPRO"/>
          <w:bCs/>
          <w:i/>
          <w:snapToGrid/>
          <w:color w:val="000000"/>
          <w:szCs w:val="22"/>
          <w:lang w:val="sl-SI" w:eastAsia="ja-JP"/>
        </w:rPr>
        <w:t>kloničnimi krči</w:t>
      </w:r>
    </w:p>
    <w:p w14:paraId="37EF8335" w14:textId="77777777" w:rsidR="006435B7" w:rsidRPr="00671C97" w:rsidRDefault="00222A24" w:rsidP="00671C97">
      <w:pPr>
        <w:tabs>
          <w:tab w:val="clear" w:pos="567"/>
          <w:tab w:val="left" w:leader="hyphen" w:pos="4320"/>
        </w:tabs>
        <w:rPr>
          <w:rFonts w:eastAsia="MS Mincho"/>
          <w:snapToGrid/>
          <w:szCs w:val="22"/>
          <w:lang w:val="sl-SI" w:eastAsia="en-US"/>
        </w:rPr>
      </w:pPr>
      <w:r w:rsidRPr="00671C97">
        <w:rPr>
          <w:rFonts w:eastAsia="MS Mincho"/>
          <w:snapToGrid/>
          <w:szCs w:val="22"/>
          <w:lang w:val="sl-SI" w:eastAsia="en-US"/>
        </w:rPr>
        <w:t>Perampanel</w:t>
      </w:r>
      <w:r w:rsidR="006435B7" w:rsidRPr="00671C97">
        <w:rPr>
          <w:rFonts w:eastAsia="MS Mincho"/>
          <w:snapToGrid/>
          <w:szCs w:val="22"/>
          <w:lang w:val="sl-SI" w:eastAsia="en-US"/>
        </w:rPr>
        <w:t xml:space="preserve"> kot </w:t>
      </w:r>
      <w:r w:rsidR="00A9158D" w:rsidRPr="00671C97">
        <w:rPr>
          <w:rFonts w:eastAsia="MS Mincho"/>
          <w:snapToGrid/>
          <w:szCs w:val="22"/>
          <w:lang w:val="sl-SI" w:eastAsia="en-US"/>
        </w:rPr>
        <w:t xml:space="preserve">adjuvantno </w:t>
      </w:r>
      <w:r w:rsidR="006435B7" w:rsidRPr="00671C97">
        <w:rPr>
          <w:rFonts w:eastAsia="MS Mincho"/>
          <w:snapToGrid/>
          <w:szCs w:val="22"/>
          <w:lang w:val="sl-SI" w:eastAsia="en-US"/>
        </w:rPr>
        <w:t xml:space="preserve">zdravljenje pri bolnikih starosti 12 let in več z idiopatsko generalizirano epilepsijo, ki so imeli primarne generalizirane </w:t>
      </w:r>
      <w:r w:rsidR="00604FCA" w:rsidRPr="00671C97">
        <w:rPr>
          <w:rFonts w:eastAsia="MS Mincho"/>
          <w:snapToGrid/>
          <w:szCs w:val="22"/>
          <w:lang w:val="sl-SI" w:eastAsia="en-US"/>
        </w:rPr>
        <w:t>napade s tonično</w:t>
      </w:r>
      <w:r w:rsidR="00B63FB9" w:rsidRPr="00671C97">
        <w:rPr>
          <w:rFonts w:eastAsia="MS Mincho"/>
          <w:snapToGrid/>
          <w:szCs w:val="22"/>
          <w:lang w:val="sl-SI" w:eastAsia="en-US"/>
        </w:rPr>
        <w:noBreakHyphen/>
      </w:r>
      <w:r w:rsidR="00604FCA" w:rsidRPr="00671C97">
        <w:rPr>
          <w:rFonts w:eastAsia="MS Mincho"/>
          <w:snapToGrid/>
          <w:szCs w:val="22"/>
          <w:lang w:val="sl-SI" w:eastAsia="en-US"/>
        </w:rPr>
        <w:t>kloničnimi krči</w:t>
      </w:r>
      <w:r w:rsidR="006435B7" w:rsidRPr="00671C97">
        <w:rPr>
          <w:rFonts w:eastAsia="MS Mincho"/>
          <w:snapToGrid/>
          <w:szCs w:val="22"/>
          <w:lang w:val="sl-SI" w:eastAsia="en-US"/>
        </w:rPr>
        <w:t xml:space="preserve">, so proučili v multicentrični, randomizirani, dvojno slepi, s placebom kontrolirani študiji (študija 332). Primerni bolniki, ki so prejemali stabilen odmerek 1 do 3 zdravil AEZ in so imeli vsaj 3 primarne generalizirane </w:t>
      </w:r>
      <w:r w:rsidR="00604FCA" w:rsidRPr="00671C97">
        <w:rPr>
          <w:rFonts w:eastAsia="MS Mincho"/>
          <w:snapToGrid/>
          <w:szCs w:val="22"/>
          <w:lang w:val="sl-SI" w:eastAsia="en-US"/>
        </w:rPr>
        <w:t>napade s tonično</w:t>
      </w:r>
      <w:r w:rsidR="00B63FB9" w:rsidRPr="00671C97">
        <w:rPr>
          <w:rFonts w:eastAsia="MS Mincho"/>
          <w:snapToGrid/>
          <w:szCs w:val="22"/>
          <w:lang w:val="sl-SI" w:eastAsia="en-US"/>
        </w:rPr>
        <w:noBreakHyphen/>
      </w:r>
      <w:r w:rsidR="00604FCA" w:rsidRPr="00671C97">
        <w:rPr>
          <w:rFonts w:eastAsia="MS Mincho"/>
          <w:snapToGrid/>
          <w:szCs w:val="22"/>
          <w:lang w:val="sl-SI" w:eastAsia="en-US"/>
        </w:rPr>
        <w:t>kloničnimi krči</w:t>
      </w:r>
      <w:r w:rsidR="006435B7" w:rsidRPr="00671C97">
        <w:rPr>
          <w:rFonts w:eastAsia="MS Mincho"/>
          <w:snapToGrid/>
          <w:szCs w:val="22"/>
          <w:lang w:val="sl-SI" w:eastAsia="en-US"/>
        </w:rPr>
        <w:t xml:space="preserve"> v 8</w:t>
      </w:r>
      <w:r w:rsidR="006435B7" w:rsidRPr="00671C97">
        <w:rPr>
          <w:rFonts w:eastAsia="MS Mincho"/>
          <w:snapToGrid/>
          <w:szCs w:val="22"/>
          <w:lang w:val="sl-SI" w:eastAsia="en-US"/>
        </w:rPr>
        <w:noBreakHyphen/>
        <w:t xml:space="preserve">tedenskem izhodiščnem obdobju, so bili randomizirani v skupino </w:t>
      </w:r>
      <w:r w:rsidR="00453EDA" w:rsidRPr="00671C97">
        <w:rPr>
          <w:szCs w:val="22"/>
          <w:lang w:val="sl-SI"/>
        </w:rPr>
        <w:t xml:space="preserve">s perampanelom </w:t>
      </w:r>
      <w:r w:rsidR="006435B7" w:rsidRPr="00671C97">
        <w:rPr>
          <w:rFonts w:eastAsia="MS Mincho"/>
          <w:snapToGrid/>
          <w:szCs w:val="22"/>
          <w:lang w:val="sl-SI" w:eastAsia="en-US"/>
        </w:rPr>
        <w:t xml:space="preserve">ali placebom. Populacija je zajemala 164 bolnikov (n = 82 za </w:t>
      </w:r>
      <w:r w:rsidR="00453EDA" w:rsidRPr="00671C97">
        <w:rPr>
          <w:rFonts w:eastAsia="MS Mincho"/>
          <w:snapToGrid/>
          <w:szCs w:val="22"/>
          <w:lang w:val="sl-SI" w:eastAsia="en-US"/>
        </w:rPr>
        <w:t>perampanel</w:t>
      </w:r>
      <w:r w:rsidR="006435B7" w:rsidRPr="00671C97">
        <w:rPr>
          <w:rFonts w:eastAsia="MS Mincho"/>
          <w:snapToGrid/>
          <w:szCs w:val="22"/>
          <w:lang w:val="sl-SI" w:eastAsia="en-US"/>
        </w:rPr>
        <w:t xml:space="preserve"> in n = 82 za placebo). Bolniki so bili v obdobju štirih tednov titrirani do ciljnega odmerka 8 mg/dan oziroma do najvišjega tolerančnega odmerka in nato še dodatnih 13 tednov zdravljeni z zadnjo ravnijo odmerka, doseženo ob zaključku obdobja titracije. Celotno obdobje zdravljenja je bilo 17 tednov. Preučevano zdravilo so bolniki prejemali enkrat na dan.</w:t>
      </w:r>
    </w:p>
    <w:p w14:paraId="37EF8336" w14:textId="77777777" w:rsidR="006435B7" w:rsidRPr="00671C97" w:rsidRDefault="006435B7" w:rsidP="00671C97">
      <w:pPr>
        <w:tabs>
          <w:tab w:val="clear" w:pos="567"/>
          <w:tab w:val="left" w:leader="hyphen" w:pos="4320"/>
        </w:tabs>
        <w:rPr>
          <w:rFonts w:eastAsia="HGMaruGothicMPRO"/>
          <w:snapToGrid/>
          <w:szCs w:val="22"/>
          <w:lang w:val="sl-SI" w:eastAsia="ja-JP"/>
        </w:rPr>
      </w:pPr>
    </w:p>
    <w:p w14:paraId="37EF8337" w14:textId="77777777" w:rsidR="006435B7" w:rsidRPr="00671C97" w:rsidRDefault="006435B7" w:rsidP="00671C97">
      <w:pPr>
        <w:tabs>
          <w:tab w:val="clear" w:pos="567"/>
          <w:tab w:val="left" w:leader="hyphen" w:pos="4320"/>
        </w:tabs>
        <w:rPr>
          <w:rFonts w:eastAsia="MS Mincho"/>
          <w:snapToGrid/>
          <w:szCs w:val="22"/>
          <w:lang w:val="sl-SI" w:eastAsia="en-US"/>
        </w:rPr>
      </w:pPr>
      <w:r w:rsidRPr="00671C97">
        <w:rPr>
          <w:rFonts w:eastAsia="MS Mincho"/>
          <w:snapToGrid/>
          <w:szCs w:val="22"/>
          <w:lang w:val="sl-SI" w:eastAsia="en-US"/>
        </w:rPr>
        <w:t xml:space="preserve">50 % stopnja odziva pri primarnih generaliziranih </w:t>
      </w:r>
      <w:r w:rsidR="00604FCA" w:rsidRPr="00671C97">
        <w:rPr>
          <w:rFonts w:eastAsia="MS Mincho"/>
          <w:snapToGrid/>
          <w:szCs w:val="22"/>
          <w:lang w:val="sl-SI" w:eastAsia="en-US"/>
        </w:rPr>
        <w:t>napadih s tonično</w:t>
      </w:r>
      <w:r w:rsidR="00B63FB9" w:rsidRPr="00671C97">
        <w:rPr>
          <w:rFonts w:eastAsia="MS Mincho"/>
          <w:snapToGrid/>
          <w:szCs w:val="22"/>
          <w:lang w:val="sl-SI" w:eastAsia="en-US"/>
        </w:rPr>
        <w:noBreakHyphen/>
      </w:r>
      <w:r w:rsidR="00604FCA" w:rsidRPr="00671C97">
        <w:rPr>
          <w:rFonts w:eastAsia="MS Mincho"/>
          <w:snapToGrid/>
          <w:szCs w:val="22"/>
          <w:lang w:val="sl-SI" w:eastAsia="en-US"/>
        </w:rPr>
        <w:t>kloničnimi krči</w:t>
      </w:r>
      <w:r w:rsidRPr="00671C97">
        <w:rPr>
          <w:rFonts w:eastAsia="MS Mincho"/>
          <w:snapToGrid/>
          <w:szCs w:val="22"/>
          <w:lang w:val="sl-SI" w:eastAsia="en-US"/>
        </w:rPr>
        <w:t xml:space="preserve"> v obdobju vzdrževanja je bila </w:t>
      </w:r>
      <w:r w:rsidR="00243010" w:rsidRPr="00671C97">
        <w:rPr>
          <w:rFonts w:eastAsia="MS Mincho"/>
          <w:snapToGrid/>
          <w:szCs w:val="22"/>
          <w:lang w:val="sl-SI" w:eastAsia="en-US"/>
        </w:rPr>
        <w:t>značilno</w:t>
      </w:r>
      <w:r w:rsidRPr="00671C97">
        <w:rPr>
          <w:rFonts w:eastAsia="MS Mincho"/>
          <w:snapToGrid/>
          <w:szCs w:val="22"/>
          <w:lang w:val="sl-SI" w:eastAsia="en-US"/>
        </w:rPr>
        <w:t xml:space="preserve"> višja v skupini s perampanelom (</w:t>
      </w:r>
      <w:r w:rsidR="006F5EA6" w:rsidRPr="00671C97">
        <w:rPr>
          <w:rFonts w:eastAsia="MS Mincho"/>
          <w:snapToGrid/>
          <w:szCs w:val="22"/>
          <w:lang w:val="sl-SI" w:eastAsia="en-US"/>
        </w:rPr>
        <w:t>58,0</w:t>
      </w:r>
      <w:r w:rsidRPr="00671C97">
        <w:rPr>
          <w:rFonts w:eastAsia="MS Mincho"/>
          <w:snapToGrid/>
          <w:szCs w:val="22"/>
          <w:lang w:val="sl-SI" w:eastAsia="en-US"/>
        </w:rPr>
        <w:t> %) kot v skupini s placebom (3</w:t>
      </w:r>
      <w:r w:rsidR="006F5EA6" w:rsidRPr="00671C97">
        <w:rPr>
          <w:rFonts w:eastAsia="MS Mincho"/>
          <w:snapToGrid/>
          <w:szCs w:val="22"/>
          <w:lang w:val="sl-SI" w:eastAsia="en-US"/>
        </w:rPr>
        <w:t>5,8</w:t>
      </w:r>
      <w:r w:rsidRPr="00671C97">
        <w:rPr>
          <w:rFonts w:eastAsia="MS Mincho"/>
          <w:snapToGrid/>
          <w:szCs w:val="22"/>
          <w:lang w:val="sl-SI" w:eastAsia="en-US"/>
        </w:rPr>
        <w:t xml:space="preserve"> %), </w:t>
      </w:r>
      <w:r w:rsidRPr="00671C97">
        <w:rPr>
          <w:rFonts w:eastAsia="MS Mincho"/>
          <w:i/>
          <w:snapToGrid/>
          <w:szCs w:val="22"/>
          <w:lang w:val="sl-SI" w:eastAsia="en-US"/>
        </w:rPr>
        <w:t>P</w:t>
      </w:r>
      <w:r w:rsidRPr="00671C97">
        <w:rPr>
          <w:rFonts w:eastAsia="MS Mincho"/>
          <w:snapToGrid/>
          <w:szCs w:val="22"/>
          <w:lang w:val="sl-SI" w:eastAsia="en-US"/>
        </w:rPr>
        <w:t> = 0,00</w:t>
      </w:r>
      <w:r w:rsidR="006F5EA6" w:rsidRPr="00671C97">
        <w:rPr>
          <w:rFonts w:eastAsia="MS Mincho"/>
          <w:snapToGrid/>
          <w:szCs w:val="22"/>
          <w:lang w:val="sl-SI" w:eastAsia="en-US"/>
        </w:rPr>
        <w:t>5</w:t>
      </w:r>
      <w:r w:rsidRPr="00671C97">
        <w:rPr>
          <w:rFonts w:eastAsia="MS Mincho"/>
          <w:snapToGrid/>
          <w:szCs w:val="22"/>
          <w:lang w:val="sl-SI" w:eastAsia="en-US"/>
        </w:rPr>
        <w:t xml:space="preserve">9. 50 % stopnja odziva je bila 22,2 % v kombinaciji z antiepileptičnimi zdravili, ki spodbujajo encime, ter 69,4 % pri dajanju perampanela v kombinaciji z antiepileptičnimi zdravili, ki ne spodbujajo encimov. Število </w:t>
      </w:r>
      <w:r w:rsidR="003A4818" w:rsidRPr="00671C97">
        <w:rPr>
          <w:rFonts w:eastAsia="MS Mincho"/>
          <w:snapToGrid/>
          <w:szCs w:val="22"/>
          <w:lang w:val="sl-SI" w:eastAsia="en-US"/>
        </w:rPr>
        <w:t>bolnikov</w:t>
      </w:r>
      <w:r w:rsidRPr="00671C97">
        <w:rPr>
          <w:rFonts w:eastAsia="MS Mincho"/>
          <w:snapToGrid/>
          <w:szCs w:val="22"/>
          <w:lang w:val="sl-SI" w:eastAsia="en-US"/>
        </w:rPr>
        <w:t>, ki so jemal</w:t>
      </w:r>
      <w:r w:rsidR="003A4818" w:rsidRPr="00671C97">
        <w:rPr>
          <w:rFonts w:eastAsia="MS Mincho"/>
          <w:snapToGrid/>
          <w:szCs w:val="22"/>
          <w:lang w:val="sl-SI" w:eastAsia="en-US"/>
        </w:rPr>
        <w:t>i</w:t>
      </w:r>
      <w:r w:rsidRPr="00671C97">
        <w:rPr>
          <w:rFonts w:eastAsia="MS Mincho"/>
          <w:snapToGrid/>
          <w:szCs w:val="22"/>
          <w:lang w:val="sl-SI" w:eastAsia="en-US"/>
        </w:rPr>
        <w:t xml:space="preserve"> perampanel in antiepileptična zdravila, ki spodbujajo encime, je bilo majhno (n = 9). Mediana </w:t>
      </w:r>
      <w:r w:rsidR="0011060E" w:rsidRPr="00671C97">
        <w:rPr>
          <w:rFonts w:eastAsia="MS Mincho"/>
          <w:snapToGrid/>
          <w:szCs w:val="22"/>
          <w:lang w:val="sl-SI" w:eastAsia="en-US"/>
        </w:rPr>
        <w:t>odstotn</w:t>
      </w:r>
      <w:r w:rsidRPr="00671C97">
        <w:rPr>
          <w:rFonts w:eastAsia="MS Mincho"/>
          <w:snapToGrid/>
          <w:szCs w:val="22"/>
          <w:lang w:val="sl-SI" w:eastAsia="en-US"/>
        </w:rPr>
        <w:t xml:space="preserve">a sprememba pogostnosti primarnih generaliziranih </w:t>
      </w:r>
      <w:r w:rsidR="00604FCA" w:rsidRPr="00671C97">
        <w:rPr>
          <w:rFonts w:eastAsia="MS Mincho"/>
          <w:snapToGrid/>
          <w:szCs w:val="22"/>
          <w:lang w:val="sl-SI" w:eastAsia="en-US"/>
        </w:rPr>
        <w:t>napadov s tonično</w:t>
      </w:r>
      <w:r w:rsidR="00B63FB9" w:rsidRPr="00671C97">
        <w:rPr>
          <w:rFonts w:eastAsia="MS Mincho"/>
          <w:snapToGrid/>
          <w:szCs w:val="22"/>
          <w:lang w:val="sl-SI" w:eastAsia="en-US"/>
        </w:rPr>
        <w:noBreakHyphen/>
      </w:r>
      <w:r w:rsidR="00604FCA" w:rsidRPr="00671C97">
        <w:rPr>
          <w:rFonts w:eastAsia="MS Mincho"/>
          <w:snapToGrid/>
          <w:szCs w:val="22"/>
          <w:lang w:val="sl-SI" w:eastAsia="en-US"/>
        </w:rPr>
        <w:t>kloničnimi krči</w:t>
      </w:r>
      <w:r w:rsidRPr="00671C97">
        <w:rPr>
          <w:rFonts w:eastAsia="MS Mincho"/>
          <w:snapToGrid/>
          <w:szCs w:val="22"/>
          <w:lang w:val="sl-SI" w:eastAsia="en-US"/>
        </w:rPr>
        <w:t xml:space="preserve"> na 28 dni v obdobjih titriranja in vzdrževanja (kombinirano) v primerjavi z obdobjem pred randomizacijo je bila večja pri perampanelu (</w:t>
      </w:r>
      <w:r w:rsidR="002B6010" w:rsidRPr="00671C97">
        <w:rPr>
          <w:rFonts w:eastAsia="MS Mincho"/>
          <w:snapToGrid/>
          <w:szCs w:val="22"/>
          <w:lang w:val="sl-SI" w:eastAsia="en-US"/>
        </w:rPr>
        <w:noBreakHyphen/>
      </w:r>
      <w:r w:rsidRPr="00671C97">
        <w:rPr>
          <w:rFonts w:eastAsia="MS Mincho"/>
          <w:snapToGrid/>
          <w:szCs w:val="22"/>
          <w:lang w:val="sl-SI" w:eastAsia="en-US"/>
        </w:rPr>
        <w:t>76,</w:t>
      </w:r>
      <w:r w:rsidR="006F5EA6" w:rsidRPr="00671C97">
        <w:rPr>
          <w:rFonts w:eastAsia="MS Mincho"/>
          <w:snapToGrid/>
          <w:szCs w:val="22"/>
          <w:lang w:val="sl-SI" w:eastAsia="en-US"/>
        </w:rPr>
        <w:t>5</w:t>
      </w:r>
      <w:r w:rsidRPr="00671C97">
        <w:rPr>
          <w:rFonts w:eastAsia="MS Mincho"/>
          <w:snapToGrid/>
          <w:szCs w:val="22"/>
          <w:lang w:val="sl-SI" w:eastAsia="en-US"/>
        </w:rPr>
        <w:t> %) kot pri placebu (</w:t>
      </w:r>
      <w:r w:rsidR="002B6010" w:rsidRPr="00671C97">
        <w:rPr>
          <w:rFonts w:eastAsia="MS Mincho"/>
          <w:snapToGrid/>
          <w:szCs w:val="22"/>
          <w:lang w:val="sl-SI" w:eastAsia="en-US"/>
        </w:rPr>
        <w:noBreakHyphen/>
      </w:r>
      <w:r w:rsidRPr="00671C97">
        <w:rPr>
          <w:rFonts w:eastAsia="MS Mincho"/>
          <w:snapToGrid/>
          <w:szCs w:val="22"/>
          <w:lang w:val="sl-SI" w:eastAsia="en-US"/>
        </w:rPr>
        <w:t>38,</w:t>
      </w:r>
      <w:r w:rsidR="006F5EA6" w:rsidRPr="00671C97">
        <w:rPr>
          <w:rFonts w:eastAsia="MS Mincho"/>
          <w:snapToGrid/>
          <w:szCs w:val="22"/>
          <w:lang w:val="sl-SI" w:eastAsia="en-US"/>
        </w:rPr>
        <w:t>4</w:t>
      </w:r>
      <w:r w:rsidRPr="00671C97">
        <w:rPr>
          <w:rFonts w:eastAsia="MS Mincho"/>
          <w:snapToGrid/>
          <w:szCs w:val="22"/>
          <w:lang w:val="sl-SI" w:eastAsia="en-US"/>
        </w:rPr>
        <w:t xml:space="preserve"> %), </w:t>
      </w:r>
      <w:r w:rsidRPr="00671C97">
        <w:rPr>
          <w:rFonts w:eastAsia="MS Mincho"/>
          <w:i/>
          <w:snapToGrid/>
          <w:szCs w:val="22"/>
          <w:lang w:val="sl-SI" w:eastAsia="en-US"/>
        </w:rPr>
        <w:t>P</w:t>
      </w:r>
      <w:r w:rsidRPr="00671C97">
        <w:rPr>
          <w:rFonts w:eastAsia="MS Mincho"/>
          <w:snapToGrid/>
          <w:szCs w:val="22"/>
          <w:lang w:val="sl-SI" w:eastAsia="en-US"/>
        </w:rPr>
        <w:t xml:space="preserve"> &lt; 0,0001. </w:t>
      </w:r>
      <w:r w:rsidR="005F6E17" w:rsidRPr="00671C97">
        <w:rPr>
          <w:rFonts w:eastAsia="MS Mincho"/>
          <w:snapToGrid/>
          <w:szCs w:val="22"/>
          <w:lang w:val="sl-SI" w:eastAsia="en-US"/>
        </w:rPr>
        <w:t>Med 3</w:t>
      </w:r>
      <w:r w:rsidR="005F6E17" w:rsidRPr="00671C97">
        <w:rPr>
          <w:rFonts w:eastAsia="MS Mincho"/>
          <w:snapToGrid/>
          <w:szCs w:val="22"/>
          <w:lang w:val="sl-SI" w:eastAsia="en-US"/>
        </w:rPr>
        <w:noBreakHyphen/>
        <w:t>mesečnim obdobjem vzdrževanja je bilo 30,9 % (25/81) bolnikov na perampanelu v kliničnih študijah brez primarnih generaliziranih napadov s tonično-kloničnimi krči</w:t>
      </w:r>
      <w:r w:rsidR="00090C27" w:rsidRPr="00671C97">
        <w:rPr>
          <w:rFonts w:eastAsia="MS Mincho"/>
          <w:snapToGrid/>
          <w:szCs w:val="22"/>
          <w:lang w:val="sl-SI" w:eastAsia="en-US"/>
        </w:rPr>
        <w:t>,</w:t>
      </w:r>
      <w:r w:rsidR="005F6E17" w:rsidRPr="00671C97">
        <w:rPr>
          <w:rFonts w:eastAsia="MS Mincho"/>
          <w:snapToGrid/>
          <w:szCs w:val="22"/>
          <w:lang w:val="sl-SI" w:eastAsia="en-US"/>
        </w:rPr>
        <w:t xml:space="preserve"> v primerjavi z 12,3 % (10/81) tistih, ki so prejemali placebo.</w:t>
      </w:r>
    </w:p>
    <w:p w14:paraId="37EF8338" w14:textId="77777777" w:rsidR="006435B7" w:rsidRPr="00671C97" w:rsidRDefault="006435B7" w:rsidP="00671C97">
      <w:pPr>
        <w:tabs>
          <w:tab w:val="clear" w:pos="567"/>
          <w:tab w:val="left" w:leader="hyphen" w:pos="4320"/>
        </w:tabs>
        <w:rPr>
          <w:rFonts w:eastAsia="HGMaruGothicMPRO"/>
          <w:snapToGrid/>
          <w:szCs w:val="22"/>
          <w:lang w:val="sl-SI" w:eastAsia="ja-JP"/>
        </w:rPr>
      </w:pPr>
    </w:p>
    <w:p w14:paraId="37EF8339" w14:textId="77777777" w:rsidR="00090C27" w:rsidRPr="00671C97" w:rsidRDefault="00090C27" w:rsidP="00671C97">
      <w:pPr>
        <w:keepNext/>
        <w:tabs>
          <w:tab w:val="clear" w:pos="567"/>
          <w:tab w:val="left" w:leader="hyphen" w:pos="4320"/>
        </w:tabs>
        <w:rPr>
          <w:rFonts w:eastAsia="HGMaruGothicMPRO"/>
          <w:i/>
          <w:snapToGrid/>
          <w:szCs w:val="22"/>
          <w:lang w:val="sl-SI" w:eastAsia="ja-JP"/>
        </w:rPr>
      </w:pPr>
      <w:r w:rsidRPr="00671C97">
        <w:rPr>
          <w:rFonts w:eastAsia="HGMaruGothicMPRO"/>
          <w:i/>
          <w:snapToGrid/>
          <w:szCs w:val="22"/>
          <w:lang w:val="sl-SI" w:eastAsia="ja-JP"/>
        </w:rPr>
        <w:t>Druge podvrste idiopatskih generaliziranih napadov</w:t>
      </w:r>
    </w:p>
    <w:p w14:paraId="37EF833A" w14:textId="77777777" w:rsidR="00090C27" w:rsidRPr="00671C97" w:rsidRDefault="00090C27" w:rsidP="00671C97">
      <w:pPr>
        <w:tabs>
          <w:tab w:val="clear" w:pos="567"/>
        </w:tabs>
        <w:autoSpaceDE w:val="0"/>
        <w:autoSpaceDN w:val="0"/>
        <w:adjustRightInd w:val="0"/>
        <w:rPr>
          <w:iCs/>
          <w:szCs w:val="22"/>
          <w:lang w:val="sl-SI" w:eastAsia="ja-JP"/>
        </w:rPr>
      </w:pPr>
      <w:r w:rsidRPr="00671C97">
        <w:rPr>
          <w:szCs w:val="22"/>
          <w:lang w:val="sl-SI"/>
        </w:rPr>
        <w:t xml:space="preserve">Učinkovitosti in varnosti perampanela pri bolnikih z miokloničnimi napadi niso dokazali. Podatki, ki so na voljo, ne zadostujejo za </w:t>
      </w:r>
      <w:r w:rsidR="002946C7" w:rsidRPr="00671C97">
        <w:rPr>
          <w:szCs w:val="22"/>
          <w:lang w:val="sl-SI"/>
        </w:rPr>
        <w:t>sprejemanje kakršnihkoli zaključkov</w:t>
      </w:r>
      <w:r w:rsidRPr="00671C97">
        <w:rPr>
          <w:szCs w:val="22"/>
          <w:lang w:val="sl-SI"/>
        </w:rPr>
        <w:t>.</w:t>
      </w:r>
    </w:p>
    <w:p w14:paraId="37EF833B" w14:textId="77777777" w:rsidR="00090C27" w:rsidRPr="00671C97" w:rsidRDefault="00090C27" w:rsidP="00671C97">
      <w:pPr>
        <w:tabs>
          <w:tab w:val="clear" w:pos="567"/>
        </w:tabs>
        <w:rPr>
          <w:iCs/>
          <w:szCs w:val="22"/>
          <w:lang w:val="sl-SI" w:eastAsia="ja-JP"/>
        </w:rPr>
      </w:pPr>
      <w:r w:rsidRPr="00671C97">
        <w:rPr>
          <w:iCs/>
          <w:szCs w:val="22"/>
          <w:lang w:val="sl-SI" w:eastAsia="ja-JP"/>
        </w:rPr>
        <w:t>Učinkovitosti perampanela pri zdravljenju napadov z absencami niso dokazali.</w:t>
      </w:r>
    </w:p>
    <w:p w14:paraId="37EF833C" w14:textId="77777777" w:rsidR="00090C27" w:rsidRPr="00671C97" w:rsidRDefault="00090C27" w:rsidP="00671C97">
      <w:pPr>
        <w:tabs>
          <w:tab w:val="clear" w:pos="567"/>
          <w:tab w:val="left" w:leader="hyphen" w:pos="4320"/>
        </w:tabs>
        <w:rPr>
          <w:szCs w:val="22"/>
          <w:lang w:val="sl-SI"/>
        </w:rPr>
      </w:pPr>
      <w:r w:rsidRPr="00671C97">
        <w:rPr>
          <w:rFonts w:eastAsia="MS Mincho"/>
          <w:snapToGrid/>
          <w:szCs w:val="22"/>
          <w:lang w:val="sl-SI" w:eastAsia="ja-JP"/>
        </w:rPr>
        <w:t>V študiji</w:t>
      </w:r>
      <w:r w:rsidR="00A32168" w:rsidRPr="00671C97">
        <w:rPr>
          <w:rFonts w:eastAsia="MS Mincho"/>
          <w:snapToGrid/>
          <w:szCs w:val="22"/>
          <w:lang w:val="sl-SI" w:eastAsia="ja-JP"/>
        </w:rPr>
        <w:t> </w:t>
      </w:r>
      <w:r w:rsidRPr="00671C97">
        <w:rPr>
          <w:rFonts w:eastAsia="MS Mincho"/>
          <w:snapToGrid/>
          <w:szCs w:val="22"/>
          <w:lang w:val="sl-SI" w:eastAsia="ja-JP"/>
        </w:rPr>
        <w:t xml:space="preserve">332 pri bolnikih s primarnimi generaliziranimi napadi s tonično-kloničnimi krči, ki so imeli sočasno tudi mioklonične napade, </w:t>
      </w:r>
      <w:r w:rsidR="005F68AB" w:rsidRPr="00671C97">
        <w:rPr>
          <w:rFonts w:eastAsia="MS Mincho"/>
          <w:snapToGrid/>
          <w:szCs w:val="22"/>
          <w:lang w:val="sl-SI" w:eastAsia="ja-JP"/>
        </w:rPr>
        <w:t xml:space="preserve">so bili napadi odpravljeni pri </w:t>
      </w:r>
      <w:r w:rsidR="005F68AB" w:rsidRPr="00671C97">
        <w:rPr>
          <w:szCs w:val="22"/>
          <w:lang w:val="sl-SI"/>
        </w:rPr>
        <w:t>16,7 % (4/24) bolnikov, ki so prejemali perampanel, v primerjavi s 13,0 % (3/23) bolnikov, ki so prejemali placebo</w:t>
      </w:r>
      <w:r w:rsidRPr="00671C97">
        <w:rPr>
          <w:szCs w:val="22"/>
          <w:lang w:val="sl-SI"/>
        </w:rPr>
        <w:t xml:space="preserve">. </w:t>
      </w:r>
      <w:r w:rsidR="005F68AB" w:rsidRPr="00671C97">
        <w:rPr>
          <w:szCs w:val="22"/>
          <w:lang w:val="sl-SI"/>
        </w:rPr>
        <w:t xml:space="preserve">Pri bolnikih s sočasnimi napadi z absencami (odsotnostni napadi) </w:t>
      </w:r>
      <w:r w:rsidR="005F68AB" w:rsidRPr="00671C97">
        <w:rPr>
          <w:rFonts w:eastAsia="MS Mincho"/>
          <w:snapToGrid/>
          <w:szCs w:val="22"/>
          <w:lang w:val="sl-SI" w:eastAsia="ja-JP"/>
        </w:rPr>
        <w:t xml:space="preserve">so bili napadi odpravljeni pri </w:t>
      </w:r>
      <w:r w:rsidR="002946C7" w:rsidRPr="00671C97">
        <w:rPr>
          <w:szCs w:val="22"/>
          <w:lang w:val="sl-SI"/>
        </w:rPr>
        <w:t>22,2</w:t>
      </w:r>
      <w:r w:rsidR="005F68AB" w:rsidRPr="00671C97">
        <w:rPr>
          <w:szCs w:val="22"/>
          <w:lang w:val="sl-SI"/>
        </w:rPr>
        <w:t> % (</w:t>
      </w:r>
      <w:r w:rsidR="002946C7" w:rsidRPr="00671C97">
        <w:rPr>
          <w:szCs w:val="22"/>
          <w:lang w:val="sl-SI"/>
        </w:rPr>
        <w:t>6</w:t>
      </w:r>
      <w:r w:rsidR="005F68AB" w:rsidRPr="00671C97">
        <w:rPr>
          <w:szCs w:val="22"/>
          <w:lang w:val="sl-SI"/>
        </w:rPr>
        <w:t>/2</w:t>
      </w:r>
      <w:r w:rsidR="002946C7" w:rsidRPr="00671C97">
        <w:rPr>
          <w:szCs w:val="22"/>
          <w:lang w:val="sl-SI"/>
        </w:rPr>
        <w:t>7</w:t>
      </w:r>
      <w:r w:rsidR="005F68AB" w:rsidRPr="00671C97">
        <w:rPr>
          <w:szCs w:val="22"/>
          <w:lang w:val="sl-SI"/>
        </w:rPr>
        <w:t xml:space="preserve">) bolnikov, ki so prejemali perampanel, v primerjavi </w:t>
      </w:r>
      <w:r w:rsidR="002946C7" w:rsidRPr="00671C97">
        <w:rPr>
          <w:szCs w:val="22"/>
          <w:lang w:val="sl-SI"/>
        </w:rPr>
        <w:t>z</w:t>
      </w:r>
      <w:r w:rsidR="005F68AB" w:rsidRPr="00671C97">
        <w:rPr>
          <w:szCs w:val="22"/>
          <w:lang w:val="sl-SI"/>
        </w:rPr>
        <w:t xml:space="preserve"> 1</w:t>
      </w:r>
      <w:r w:rsidR="002946C7" w:rsidRPr="00671C97">
        <w:rPr>
          <w:szCs w:val="22"/>
          <w:lang w:val="sl-SI"/>
        </w:rPr>
        <w:t>2</w:t>
      </w:r>
      <w:r w:rsidR="005F68AB" w:rsidRPr="00671C97">
        <w:rPr>
          <w:szCs w:val="22"/>
          <w:lang w:val="sl-SI"/>
        </w:rPr>
        <w:t>,</w:t>
      </w:r>
      <w:r w:rsidR="002946C7" w:rsidRPr="00671C97">
        <w:rPr>
          <w:szCs w:val="22"/>
          <w:lang w:val="sl-SI"/>
        </w:rPr>
        <w:t>1</w:t>
      </w:r>
      <w:r w:rsidR="005F68AB" w:rsidRPr="00671C97">
        <w:rPr>
          <w:szCs w:val="22"/>
          <w:lang w:val="sl-SI"/>
        </w:rPr>
        <w:t> % (</w:t>
      </w:r>
      <w:r w:rsidR="002946C7" w:rsidRPr="00671C97">
        <w:rPr>
          <w:szCs w:val="22"/>
          <w:lang w:val="sl-SI"/>
        </w:rPr>
        <w:t>4</w:t>
      </w:r>
      <w:r w:rsidR="005F68AB" w:rsidRPr="00671C97">
        <w:rPr>
          <w:szCs w:val="22"/>
          <w:lang w:val="sl-SI"/>
        </w:rPr>
        <w:t>/</w:t>
      </w:r>
      <w:r w:rsidR="002946C7" w:rsidRPr="00671C97">
        <w:rPr>
          <w:szCs w:val="22"/>
          <w:lang w:val="sl-SI"/>
        </w:rPr>
        <w:t>3</w:t>
      </w:r>
      <w:r w:rsidR="005F68AB" w:rsidRPr="00671C97">
        <w:rPr>
          <w:szCs w:val="22"/>
          <w:lang w:val="sl-SI"/>
        </w:rPr>
        <w:t>3) bolnikov, ki so prejemali placebo</w:t>
      </w:r>
      <w:r w:rsidRPr="00671C97">
        <w:rPr>
          <w:szCs w:val="22"/>
          <w:lang w:val="sl-SI"/>
        </w:rPr>
        <w:t xml:space="preserve">. </w:t>
      </w:r>
      <w:r w:rsidR="005F68AB" w:rsidRPr="00671C97">
        <w:rPr>
          <w:szCs w:val="22"/>
          <w:lang w:val="sl-SI"/>
        </w:rPr>
        <w:t>Vsi napadi so bili odpravljeni pri 23,5 % (19/81) bolnikov, ki so prejemali perampanel, v primerjavi s 4,9 % (4/81) bolnikov, ki so prejemali placebo</w:t>
      </w:r>
      <w:r w:rsidRPr="00671C97">
        <w:rPr>
          <w:szCs w:val="22"/>
          <w:lang w:val="sl-SI"/>
        </w:rPr>
        <w:t>.</w:t>
      </w:r>
    </w:p>
    <w:p w14:paraId="37EF833D" w14:textId="77777777" w:rsidR="006435B7" w:rsidRPr="00671C97" w:rsidRDefault="006435B7" w:rsidP="00671C97">
      <w:pPr>
        <w:tabs>
          <w:tab w:val="clear" w:pos="567"/>
          <w:tab w:val="left" w:leader="hyphen" w:pos="4320"/>
        </w:tabs>
        <w:rPr>
          <w:rFonts w:eastAsia="HGMaruGothicMPRO"/>
          <w:snapToGrid/>
          <w:szCs w:val="22"/>
          <w:lang w:val="sl-SI" w:eastAsia="ja-JP"/>
        </w:rPr>
      </w:pPr>
    </w:p>
    <w:p w14:paraId="37EF833E" w14:textId="77777777" w:rsidR="006435B7" w:rsidRPr="00671C97" w:rsidRDefault="006435B7" w:rsidP="00671C97">
      <w:pPr>
        <w:keepNext/>
        <w:keepLines/>
        <w:tabs>
          <w:tab w:val="left" w:leader="hyphen" w:pos="4320"/>
        </w:tabs>
        <w:rPr>
          <w:rFonts w:eastAsia="MS Mincho"/>
          <w:i/>
          <w:snapToGrid/>
          <w:szCs w:val="22"/>
          <w:lang w:val="sl-SI" w:eastAsia="en-US"/>
        </w:rPr>
      </w:pPr>
      <w:r w:rsidRPr="00671C97">
        <w:rPr>
          <w:rFonts w:eastAsia="MS Mincho"/>
          <w:i/>
          <w:snapToGrid/>
          <w:szCs w:val="22"/>
          <w:lang w:val="sl-SI" w:eastAsia="en-US"/>
        </w:rPr>
        <w:t xml:space="preserve">Odprta </w:t>
      </w:r>
      <w:r w:rsidR="002B5674" w:rsidRPr="00671C97">
        <w:rPr>
          <w:rFonts w:eastAsia="MS Mincho"/>
          <w:i/>
          <w:snapToGrid/>
          <w:szCs w:val="22"/>
          <w:lang w:val="sl-SI" w:eastAsia="en-US"/>
        </w:rPr>
        <w:t xml:space="preserve">podaljšana </w:t>
      </w:r>
      <w:r w:rsidRPr="00671C97">
        <w:rPr>
          <w:rFonts w:eastAsia="MS Mincho"/>
          <w:i/>
          <w:snapToGrid/>
          <w:szCs w:val="22"/>
          <w:lang w:val="sl-SI" w:eastAsia="en-US"/>
        </w:rPr>
        <w:t>faza</w:t>
      </w:r>
    </w:p>
    <w:p w14:paraId="37EF833F" w14:textId="77777777" w:rsidR="0063629E" w:rsidRPr="00671C97" w:rsidRDefault="006435B7" w:rsidP="00671C97">
      <w:pPr>
        <w:tabs>
          <w:tab w:val="left" w:leader="hyphen" w:pos="4320"/>
        </w:tabs>
        <w:rPr>
          <w:szCs w:val="22"/>
          <w:lang w:val="sl-SI"/>
        </w:rPr>
      </w:pPr>
      <w:r w:rsidRPr="00671C97">
        <w:rPr>
          <w:rFonts w:eastAsia="MS Mincho"/>
          <w:snapToGrid/>
          <w:szCs w:val="22"/>
          <w:lang w:val="sl-SI" w:eastAsia="ja-JP"/>
        </w:rPr>
        <w:t>Od 140 </w:t>
      </w:r>
      <w:r w:rsidR="003A4818" w:rsidRPr="00671C97">
        <w:rPr>
          <w:rFonts w:eastAsia="MS Mincho"/>
          <w:snapToGrid/>
          <w:szCs w:val="22"/>
          <w:lang w:val="sl-SI" w:eastAsia="ja-JP"/>
        </w:rPr>
        <w:t>bolnikov</w:t>
      </w:r>
      <w:r w:rsidRPr="00671C97">
        <w:rPr>
          <w:rFonts w:eastAsia="MS Mincho"/>
          <w:snapToGrid/>
          <w:szCs w:val="22"/>
          <w:lang w:val="sl-SI" w:eastAsia="ja-JP"/>
        </w:rPr>
        <w:t>, ki so zaključil</w:t>
      </w:r>
      <w:r w:rsidR="003A4818" w:rsidRPr="00671C97">
        <w:rPr>
          <w:rFonts w:eastAsia="MS Mincho"/>
          <w:snapToGrid/>
          <w:szCs w:val="22"/>
          <w:lang w:val="sl-SI" w:eastAsia="ja-JP"/>
        </w:rPr>
        <w:t>i</w:t>
      </w:r>
      <w:r w:rsidRPr="00671C97">
        <w:rPr>
          <w:rFonts w:eastAsia="MS Mincho"/>
          <w:snapToGrid/>
          <w:szCs w:val="22"/>
          <w:lang w:val="sl-SI" w:eastAsia="ja-JP"/>
        </w:rPr>
        <w:t xml:space="preserve"> študijo</w:t>
      </w:r>
      <w:r w:rsidR="005F68AB" w:rsidRPr="00671C97">
        <w:rPr>
          <w:rFonts w:eastAsia="MS Mincho"/>
          <w:snapToGrid/>
          <w:szCs w:val="22"/>
          <w:lang w:val="sl-SI" w:eastAsia="ja-JP"/>
        </w:rPr>
        <w:t xml:space="preserve"> 332</w:t>
      </w:r>
      <w:r w:rsidRPr="00671C97">
        <w:rPr>
          <w:rFonts w:eastAsia="MS Mincho"/>
          <w:snapToGrid/>
          <w:szCs w:val="22"/>
          <w:lang w:val="sl-SI" w:eastAsia="ja-JP"/>
        </w:rPr>
        <w:t>, je 114 </w:t>
      </w:r>
      <w:r w:rsidR="003A4818" w:rsidRPr="00671C97">
        <w:rPr>
          <w:rFonts w:eastAsia="MS Mincho"/>
          <w:snapToGrid/>
          <w:szCs w:val="22"/>
          <w:lang w:val="sl-SI" w:eastAsia="ja-JP"/>
        </w:rPr>
        <w:t>bolnikov</w:t>
      </w:r>
      <w:r w:rsidRPr="00671C97">
        <w:rPr>
          <w:rFonts w:eastAsia="MS Mincho"/>
          <w:snapToGrid/>
          <w:szCs w:val="22"/>
          <w:lang w:val="sl-SI" w:eastAsia="ja-JP"/>
        </w:rPr>
        <w:t xml:space="preserve"> (81,4 %) vstopilo v </w:t>
      </w:r>
      <w:r w:rsidR="002B5674" w:rsidRPr="00671C97">
        <w:rPr>
          <w:rFonts w:eastAsia="MS Mincho"/>
          <w:snapToGrid/>
          <w:szCs w:val="22"/>
          <w:lang w:val="sl-SI" w:eastAsia="ja-JP"/>
        </w:rPr>
        <w:t xml:space="preserve">podaljšano </w:t>
      </w:r>
      <w:r w:rsidRPr="00671C97">
        <w:rPr>
          <w:rFonts w:eastAsia="MS Mincho"/>
          <w:snapToGrid/>
          <w:szCs w:val="22"/>
          <w:lang w:val="sl-SI" w:eastAsia="ja-JP"/>
        </w:rPr>
        <w:t xml:space="preserve">fazo. </w:t>
      </w:r>
      <w:r w:rsidRPr="00671C97">
        <w:rPr>
          <w:rFonts w:eastAsia="MS Mincho"/>
          <w:snapToGrid/>
          <w:szCs w:val="22"/>
          <w:lang w:val="sl-SI" w:eastAsia="en-US"/>
        </w:rPr>
        <w:t xml:space="preserve">Bolniki iz randomiziranega preskušanja so prešli na perampanel v obdobju 6 tednov, čemur je sledilo dolgo vzdrževalno obdobje (≥ 1 leto). </w:t>
      </w:r>
      <w:r w:rsidRPr="00671C97">
        <w:rPr>
          <w:rFonts w:eastAsia="MS Mincho"/>
          <w:snapToGrid/>
          <w:szCs w:val="22"/>
          <w:lang w:val="sl-SI" w:eastAsia="ja-JP"/>
        </w:rPr>
        <w:t>V fazi podaljš</w:t>
      </w:r>
      <w:r w:rsidR="0011060E" w:rsidRPr="00671C97">
        <w:rPr>
          <w:rFonts w:eastAsia="MS Mincho"/>
          <w:snapToGrid/>
          <w:szCs w:val="22"/>
          <w:lang w:val="sl-SI" w:eastAsia="ja-JP"/>
        </w:rPr>
        <w:t>anj</w:t>
      </w:r>
      <w:r w:rsidRPr="00671C97">
        <w:rPr>
          <w:rFonts w:eastAsia="MS Mincho"/>
          <w:snapToGrid/>
          <w:szCs w:val="22"/>
          <w:lang w:val="sl-SI" w:eastAsia="ja-JP"/>
        </w:rPr>
        <w:t>a je 73,7 %</w:t>
      </w:r>
      <w:r w:rsidR="003A4818" w:rsidRPr="00671C97">
        <w:rPr>
          <w:rFonts w:eastAsia="MS Mincho"/>
          <w:snapToGrid/>
          <w:szCs w:val="22"/>
          <w:lang w:val="sl-SI" w:eastAsia="ja-JP"/>
        </w:rPr>
        <w:t> (84/114)</w:t>
      </w:r>
      <w:r w:rsidRPr="00671C97">
        <w:rPr>
          <w:rFonts w:eastAsia="MS Mincho"/>
          <w:snapToGrid/>
          <w:szCs w:val="22"/>
          <w:lang w:val="sl-SI" w:eastAsia="ja-JP"/>
        </w:rPr>
        <w:t xml:space="preserve"> </w:t>
      </w:r>
      <w:r w:rsidR="003A4818" w:rsidRPr="00671C97">
        <w:rPr>
          <w:rFonts w:eastAsia="MS Mincho"/>
          <w:snapToGrid/>
          <w:szCs w:val="22"/>
          <w:lang w:val="sl-SI" w:eastAsia="ja-JP"/>
        </w:rPr>
        <w:t xml:space="preserve">bolnikov </w:t>
      </w:r>
      <w:r w:rsidRPr="00671C97">
        <w:rPr>
          <w:rFonts w:eastAsia="MS Mincho"/>
          <w:snapToGrid/>
          <w:szCs w:val="22"/>
          <w:lang w:val="sl-SI" w:eastAsia="ja-JP"/>
        </w:rPr>
        <w:t xml:space="preserve">imelo </w:t>
      </w:r>
      <w:r w:rsidR="00C67F4E" w:rsidRPr="00671C97">
        <w:rPr>
          <w:rFonts w:eastAsia="MS Mincho"/>
          <w:snapToGrid/>
          <w:szCs w:val="22"/>
          <w:lang w:val="sl-SI" w:eastAsia="ja-JP"/>
        </w:rPr>
        <w:t>modalni dnevni odmerek perampanela med 4 in 8 mg/dan, 16,7 %</w:t>
      </w:r>
      <w:r w:rsidR="003A4818" w:rsidRPr="00671C97">
        <w:rPr>
          <w:rFonts w:eastAsia="MS Mincho"/>
          <w:snapToGrid/>
          <w:szCs w:val="22"/>
          <w:lang w:val="sl-SI" w:eastAsia="ja-JP"/>
        </w:rPr>
        <w:t> (19/114)</w:t>
      </w:r>
      <w:r w:rsidR="00C67F4E" w:rsidRPr="00671C97">
        <w:rPr>
          <w:rFonts w:eastAsia="MS Mincho"/>
          <w:snapToGrid/>
          <w:szCs w:val="22"/>
          <w:lang w:val="sl-SI" w:eastAsia="ja-JP"/>
        </w:rPr>
        <w:t xml:space="preserve"> </w:t>
      </w:r>
      <w:r w:rsidR="003A4818" w:rsidRPr="00671C97">
        <w:rPr>
          <w:rFonts w:eastAsia="MS Mincho"/>
          <w:snapToGrid/>
          <w:szCs w:val="22"/>
          <w:lang w:val="sl-SI" w:eastAsia="ja-JP"/>
        </w:rPr>
        <w:t xml:space="preserve">bolnikov </w:t>
      </w:r>
      <w:r w:rsidR="00C67F4E" w:rsidRPr="00671C97">
        <w:rPr>
          <w:rFonts w:eastAsia="MS Mincho"/>
          <w:snapToGrid/>
          <w:szCs w:val="22"/>
          <w:lang w:val="sl-SI" w:eastAsia="ja-JP"/>
        </w:rPr>
        <w:t>pa je imelo modalni dnevni odmerek med 8 in 12 mg/dan</w:t>
      </w:r>
      <w:r w:rsidRPr="00671C97">
        <w:rPr>
          <w:rFonts w:eastAsia="MS Mincho"/>
          <w:snapToGrid/>
          <w:szCs w:val="22"/>
          <w:lang w:val="sl-SI" w:eastAsia="ja-JP"/>
        </w:rPr>
        <w:t xml:space="preserve">. </w:t>
      </w:r>
      <w:r w:rsidRPr="00671C97">
        <w:rPr>
          <w:rFonts w:eastAsia="MS Mincho"/>
          <w:snapToGrid/>
          <w:color w:val="000000"/>
          <w:szCs w:val="22"/>
          <w:lang w:val="sl-SI" w:eastAsia="ja-JP"/>
        </w:rPr>
        <w:t xml:space="preserve">Zmanjšanje pogostnosti primarnih generaliziranih </w:t>
      </w:r>
      <w:r w:rsidR="00604FCA" w:rsidRPr="00671C97">
        <w:rPr>
          <w:rFonts w:eastAsia="MS Mincho"/>
          <w:snapToGrid/>
          <w:color w:val="000000"/>
          <w:szCs w:val="22"/>
          <w:lang w:val="sl-SI" w:eastAsia="ja-JP"/>
        </w:rPr>
        <w:t>napadov s tonično</w:t>
      </w:r>
      <w:r w:rsidR="00B63FB9" w:rsidRPr="00671C97">
        <w:rPr>
          <w:rFonts w:eastAsia="MS Mincho"/>
          <w:snapToGrid/>
          <w:color w:val="000000"/>
          <w:szCs w:val="22"/>
          <w:lang w:val="sl-SI" w:eastAsia="ja-JP"/>
        </w:rPr>
        <w:noBreakHyphen/>
      </w:r>
      <w:r w:rsidR="00604FCA" w:rsidRPr="00671C97">
        <w:rPr>
          <w:rFonts w:eastAsia="MS Mincho"/>
          <w:snapToGrid/>
          <w:color w:val="000000"/>
          <w:szCs w:val="22"/>
          <w:lang w:val="sl-SI" w:eastAsia="ja-JP"/>
        </w:rPr>
        <w:t>kloničnimi krči</w:t>
      </w:r>
      <w:r w:rsidRPr="00671C97">
        <w:rPr>
          <w:rFonts w:eastAsia="MS Mincho"/>
          <w:snapToGrid/>
          <w:color w:val="000000"/>
          <w:szCs w:val="22"/>
          <w:lang w:val="sl-SI" w:eastAsia="ja-JP"/>
        </w:rPr>
        <w:t xml:space="preserve"> za vsaj 50 % so opazili pri 65,9 %</w:t>
      </w:r>
      <w:r w:rsidR="003A4818" w:rsidRPr="00671C97">
        <w:rPr>
          <w:rFonts w:eastAsia="MS Mincho"/>
          <w:snapToGrid/>
          <w:color w:val="000000"/>
          <w:szCs w:val="22"/>
          <w:lang w:val="sl-SI" w:eastAsia="ja-JP"/>
        </w:rPr>
        <w:t> (29/44)</w:t>
      </w:r>
      <w:r w:rsidRPr="00671C97">
        <w:rPr>
          <w:rFonts w:eastAsia="MS Mincho"/>
          <w:snapToGrid/>
          <w:color w:val="000000"/>
          <w:szCs w:val="22"/>
          <w:lang w:val="sl-SI" w:eastAsia="ja-JP"/>
        </w:rPr>
        <w:t xml:space="preserve"> </w:t>
      </w:r>
      <w:r w:rsidR="003A4818" w:rsidRPr="00671C97">
        <w:rPr>
          <w:rFonts w:eastAsia="MS Mincho"/>
          <w:snapToGrid/>
          <w:color w:val="000000"/>
          <w:szCs w:val="22"/>
          <w:lang w:val="sl-SI" w:eastAsia="ja-JP"/>
        </w:rPr>
        <w:t xml:space="preserve">bolnikov </w:t>
      </w:r>
      <w:r w:rsidRPr="00671C97">
        <w:rPr>
          <w:rFonts w:eastAsia="MS Mincho"/>
          <w:snapToGrid/>
          <w:color w:val="000000"/>
          <w:szCs w:val="22"/>
          <w:lang w:val="sl-SI" w:eastAsia="ja-JP"/>
        </w:rPr>
        <w:t>po 1 letu zdravljenja v fazi podaljš</w:t>
      </w:r>
      <w:r w:rsidR="0011060E" w:rsidRPr="00671C97">
        <w:rPr>
          <w:rFonts w:eastAsia="MS Mincho"/>
          <w:snapToGrid/>
          <w:color w:val="000000"/>
          <w:szCs w:val="22"/>
          <w:lang w:val="sl-SI" w:eastAsia="ja-JP"/>
        </w:rPr>
        <w:t>anj</w:t>
      </w:r>
      <w:r w:rsidRPr="00671C97">
        <w:rPr>
          <w:rFonts w:eastAsia="MS Mincho"/>
          <w:snapToGrid/>
          <w:color w:val="000000"/>
          <w:szCs w:val="22"/>
          <w:lang w:val="sl-SI" w:eastAsia="ja-JP"/>
        </w:rPr>
        <w:t xml:space="preserve">a (v primerjavi z njihovo izhodiščno pogostnostjo napadov pred zdravljenjem s perampanelom). Ti podatki so bili konsistentni s tistimi o odstotni spremembi pogostnosti napadov in so pokazali, da je bila 50 % stopnja odziva pri primarnih generaliziranih </w:t>
      </w:r>
      <w:r w:rsidR="00604FCA" w:rsidRPr="00671C97">
        <w:rPr>
          <w:rFonts w:eastAsia="MS Mincho"/>
          <w:snapToGrid/>
          <w:color w:val="000000"/>
          <w:szCs w:val="22"/>
          <w:lang w:val="sl-SI" w:eastAsia="ja-JP"/>
        </w:rPr>
        <w:t>napadih s tonično</w:t>
      </w:r>
      <w:r w:rsidR="00B63FB9" w:rsidRPr="00671C97">
        <w:rPr>
          <w:rFonts w:eastAsia="MS Mincho"/>
          <w:snapToGrid/>
          <w:color w:val="000000"/>
          <w:szCs w:val="22"/>
          <w:lang w:val="sl-SI" w:eastAsia="ja-JP"/>
        </w:rPr>
        <w:noBreakHyphen/>
      </w:r>
      <w:r w:rsidR="00604FCA" w:rsidRPr="00671C97">
        <w:rPr>
          <w:rFonts w:eastAsia="MS Mincho"/>
          <w:snapToGrid/>
          <w:color w:val="000000"/>
          <w:szCs w:val="22"/>
          <w:lang w:val="sl-SI" w:eastAsia="ja-JP"/>
        </w:rPr>
        <w:t>kloničnimi krči</w:t>
      </w:r>
      <w:r w:rsidRPr="00671C97">
        <w:rPr>
          <w:rFonts w:eastAsia="MS Mincho"/>
          <w:snapToGrid/>
          <w:color w:val="000000"/>
          <w:szCs w:val="22"/>
          <w:lang w:val="sl-SI" w:eastAsia="ja-JP"/>
        </w:rPr>
        <w:t xml:space="preserve"> na splošno stabilna </w:t>
      </w:r>
      <w:r w:rsidR="00BC384B" w:rsidRPr="00671C97">
        <w:rPr>
          <w:rFonts w:eastAsia="MS Mincho"/>
          <w:snapToGrid/>
          <w:color w:val="000000"/>
          <w:szCs w:val="22"/>
          <w:lang w:val="sl-SI" w:eastAsia="ja-JP"/>
        </w:rPr>
        <w:t>ves</w:t>
      </w:r>
      <w:r w:rsidRPr="00671C97">
        <w:rPr>
          <w:rFonts w:eastAsia="MS Mincho"/>
          <w:snapToGrid/>
          <w:color w:val="000000"/>
          <w:szCs w:val="22"/>
          <w:lang w:val="sl-SI" w:eastAsia="ja-JP"/>
        </w:rPr>
        <w:t xml:space="preserve"> čas od približno 26. tedna do konca 2. leta. Podobne rezultate so opazili tudi pri ovrednotenju vseh napadov in njihove odsotnosti v primerjavi z miokloničnimi napadi</w:t>
      </w:r>
      <w:r w:rsidR="00BC384B" w:rsidRPr="00671C97">
        <w:rPr>
          <w:rFonts w:eastAsia="MS Mincho"/>
          <w:snapToGrid/>
          <w:color w:val="000000"/>
          <w:szCs w:val="22"/>
          <w:lang w:val="sl-SI" w:eastAsia="ja-JP"/>
        </w:rPr>
        <w:t>.</w:t>
      </w:r>
    </w:p>
    <w:p w14:paraId="37EF8340" w14:textId="77777777" w:rsidR="005F68AB" w:rsidRPr="00671C97" w:rsidRDefault="005F68AB" w:rsidP="00671C97">
      <w:pPr>
        <w:tabs>
          <w:tab w:val="clear" w:pos="567"/>
        </w:tabs>
        <w:autoSpaceDE w:val="0"/>
        <w:autoSpaceDN w:val="0"/>
        <w:adjustRightInd w:val="0"/>
        <w:rPr>
          <w:color w:val="000000"/>
          <w:szCs w:val="22"/>
          <w:lang w:val="sl-SI" w:eastAsia="ja-JP"/>
        </w:rPr>
      </w:pPr>
    </w:p>
    <w:p w14:paraId="37EF8341" w14:textId="77777777" w:rsidR="005F68AB" w:rsidRPr="00671C97" w:rsidRDefault="005F68AB" w:rsidP="00671C97">
      <w:pPr>
        <w:keepNext/>
        <w:keepLines/>
        <w:tabs>
          <w:tab w:val="left" w:leader="hyphen" w:pos="4320"/>
        </w:tabs>
        <w:rPr>
          <w:i/>
          <w:szCs w:val="22"/>
          <w:lang w:val="sl-SI"/>
        </w:rPr>
      </w:pPr>
      <w:r w:rsidRPr="00671C97">
        <w:rPr>
          <w:i/>
          <w:szCs w:val="22"/>
          <w:lang w:val="sl-SI"/>
        </w:rPr>
        <w:t>Prehod na monoterapijo</w:t>
      </w:r>
    </w:p>
    <w:p w14:paraId="37EF8342" w14:textId="77777777" w:rsidR="00025DD2" w:rsidRPr="00671C97" w:rsidRDefault="00025DD2" w:rsidP="00671C97">
      <w:pPr>
        <w:rPr>
          <w:szCs w:val="22"/>
          <w:lang w:val="sl-SI"/>
        </w:rPr>
      </w:pPr>
      <w:r w:rsidRPr="00671C97">
        <w:rPr>
          <w:szCs w:val="22"/>
          <w:lang w:val="sl-SI"/>
        </w:rPr>
        <w:t>V retrospektivni študiji klinične prakse je 51 bolnikov z epilepsijo, ki so prejemali perampanel kot adjuvantno zdravilo, prešlo na monoterapijo s perampanelom. Večina teh bolnikov je imela anamnezo parcialnih napadov. Od teh je 14 bolnikov (27 %) v naslednjih mesecih prešlo nazaj na adjuvantno zdravilo. Štiriintrideset (34) bolnikov so spremljali vsaj 6 mesecev dolgo, od njih je 24 bolnikov (71 %) ostalo na monoterapiji s perampanelom vsaj 6 mesecev. Deset (10) bolnikov so spremljali vsaj 18 mesecev in od njih so 3 bolniki (30 %) ostali na monoterapiji s perampanelom vsaj 18 mesecev.</w:t>
      </w:r>
    </w:p>
    <w:p w14:paraId="37EF8343" w14:textId="77777777" w:rsidR="00C41670" w:rsidRPr="00671C97" w:rsidRDefault="00C41670" w:rsidP="00671C97">
      <w:pPr>
        <w:tabs>
          <w:tab w:val="clear" w:pos="567"/>
        </w:tabs>
        <w:autoSpaceDE w:val="0"/>
        <w:autoSpaceDN w:val="0"/>
        <w:adjustRightInd w:val="0"/>
        <w:rPr>
          <w:szCs w:val="22"/>
          <w:lang w:val="sl-SI"/>
        </w:rPr>
      </w:pPr>
    </w:p>
    <w:p w14:paraId="37EF8344" w14:textId="77777777" w:rsidR="00C41670" w:rsidRPr="00671C97" w:rsidRDefault="00C41670" w:rsidP="00671C97">
      <w:pPr>
        <w:keepNext/>
        <w:keepLines/>
        <w:rPr>
          <w:szCs w:val="22"/>
          <w:u w:val="single"/>
          <w:lang w:val="sl-SI"/>
        </w:rPr>
      </w:pPr>
      <w:r w:rsidRPr="00671C97">
        <w:rPr>
          <w:szCs w:val="22"/>
          <w:u w:val="single"/>
          <w:lang w:val="sl-SI"/>
        </w:rPr>
        <w:lastRenderedPageBreak/>
        <w:t>Pediatri</w:t>
      </w:r>
      <w:r w:rsidR="00BB0733" w:rsidRPr="00671C97">
        <w:rPr>
          <w:szCs w:val="22"/>
          <w:u w:val="single"/>
          <w:lang w:val="sl-SI"/>
        </w:rPr>
        <w:t>č</w:t>
      </w:r>
      <w:r w:rsidRPr="00671C97">
        <w:rPr>
          <w:szCs w:val="22"/>
          <w:u w:val="single"/>
          <w:lang w:val="sl-SI"/>
        </w:rPr>
        <w:t>na populacija</w:t>
      </w:r>
    </w:p>
    <w:p w14:paraId="37EF8345" w14:textId="77777777" w:rsidR="00453EDA" w:rsidRPr="00671C97" w:rsidRDefault="00453EDA" w:rsidP="00671C97">
      <w:pPr>
        <w:keepNext/>
        <w:keepLines/>
        <w:rPr>
          <w:szCs w:val="22"/>
          <w:u w:val="single"/>
          <w:lang w:val="sl-SI"/>
        </w:rPr>
      </w:pPr>
    </w:p>
    <w:p w14:paraId="37EF8346" w14:textId="77777777" w:rsidR="00C41670" w:rsidRPr="00671C97" w:rsidRDefault="00C41670" w:rsidP="00671C97">
      <w:pPr>
        <w:rPr>
          <w:szCs w:val="22"/>
          <w:lang w:val="sl-SI"/>
        </w:rPr>
      </w:pPr>
      <w:r w:rsidRPr="00671C97">
        <w:rPr>
          <w:szCs w:val="22"/>
          <w:lang w:val="sl-SI"/>
        </w:rPr>
        <w:t>Evropska agencija za zdravila je za</w:t>
      </w:r>
      <w:r w:rsidR="00BB0733" w:rsidRPr="00671C97">
        <w:rPr>
          <w:szCs w:val="22"/>
          <w:lang w:val="sl-SI"/>
        </w:rPr>
        <w:t>č</w:t>
      </w:r>
      <w:r w:rsidRPr="00671C97">
        <w:rPr>
          <w:szCs w:val="22"/>
          <w:lang w:val="sl-SI"/>
        </w:rPr>
        <w:t xml:space="preserve">asno odložila </w:t>
      </w:r>
      <w:r w:rsidR="00170981" w:rsidRPr="00671C97">
        <w:rPr>
          <w:szCs w:val="22"/>
          <w:lang w:val="sl-SI"/>
        </w:rPr>
        <w:t xml:space="preserve">zahtevo </w:t>
      </w:r>
      <w:r w:rsidRPr="00671C97">
        <w:rPr>
          <w:szCs w:val="22"/>
          <w:lang w:val="sl-SI"/>
        </w:rPr>
        <w:t>za predložitev rezultatov študij z zdravilom Fycompa za eno ali ve</w:t>
      </w:r>
      <w:r w:rsidR="00BB0733" w:rsidRPr="00671C97">
        <w:rPr>
          <w:szCs w:val="22"/>
          <w:lang w:val="sl-SI"/>
        </w:rPr>
        <w:t>č</w:t>
      </w:r>
      <w:r w:rsidRPr="00671C97">
        <w:rPr>
          <w:szCs w:val="22"/>
          <w:lang w:val="sl-SI"/>
        </w:rPr>
        <w:t xml:space="preserve"> podskupin pediatri</w:t>
      </w:r>
      <w:r w:rsidR="00BB0733" w:rsidRPr="00671C97">
        <w:rPr>
          <w:szCs w:val="22"/>
          <w:lang w:val="sl-SI"/>
        </w:rPr>
        <w:t>č</w:t>
      </w:r>
      <w:r w:rsidRPr="00671C97">
        <w:rPr>
          <w:szCs w:val="22"/>
          <w:lang w:val="sl-SI"/>
        </w:rPr>
        <w:t>ne populacije pri epilepsiji, odporni na zdravljenje (epilepti</w:t>
      </w:r>
      <w:r w:rsidR="00BB0733" w:rsidRPr="00671C97">
        <w:rPr>
          <w:szCs w:val="22"/>
          <w:lang w:val="sl-SI"/>
        </w:rPr>
        <w:t>č</w:t>
      </w:r>
      <w:r w:rsidRPr="00671C97">
        <w:rPr>
          <w:szCs w:val="22"/>
          <w:lang w:val="sl-SI"/>
        </w:rPr>
        <w:t>ni sindromi, odvisni od lokacije in starosti) (za podatke o uporabi pri mladostnikih</w:t>
      </w:r>
      <w:r w:rsidR="003A4818" w:rsidRPr="00671C97">
        <w:rPr>
          <w:szCs w:val="22"/>
          <w:lang w:val="sl-SI"/>
        </w:rPr>
        <w:t xml:space="preserve"> in otrocih</w:t>
      </w:r>
      <w:r w:rsidRPr="00671C97">
        <w:rPr>
          <w:szCs w:val="22"/>
          <w:lang w:val="sl-SI"/>
        </w:rPr>
        <w:t xml:space="preserve"> glejte poglavje 4.2).</w:t>
      </w:r>
    </w:p>
    <w:p w14:paraId="37EF8347" w14:textId="77777777" w:rsidR="00BD3D83" w:rsidRPr="00671C97" w:rsidRDefault="00BD3D83" w:rsidP="00671C97">
      <w:pPr>
        <w:rPr>
          <w:szCs w:val="22"/>
          <w:lang w:val="sl-SI"/>
        </w:rPr>
      </w:pPr>
    </w:p>
    <w:p w14:paraId="37EF8348" w14:textId="77777777" w:rsidR="00BD3D83" w:rsidRPr="00671C97" w:rsidRDefault="00BD3D83" w:rsidP="00671C97">
      <w:pPr>
        <w:rPr>
          <w:szCs w:val="22"/>
          <w:lang w:val="sl-SI"/>
        </w:rPr>
      </w:pPr>
      <w:r w:rsidRPr="00671C97">
        <w:rPr>
          <w:szCs w:val="22"/>
          <w:lang w:val="sl-SI"/>
        </w:rPr>
        <w:t>Tri osrednje dvojno slepe, s placebom kontrolirane študije 3.</w:t>
      </w:r>
      <w:r w:rsidR="002B6010" w:rsidRPr="00671C97">
        <w:rPr>
          <w:szCs w:val="22"/>
          <w:lang w:val="sl-SI"/>
        </w:rPr>
        <w:t> </w:t>
      </w:r>
      <w:r w:rsidRPr="00671C97">
        <w:rPr>
          <w:szCs w:val="22"/>
          <w:lang w:val="sl-SI"/>
        </w:rPr>
        <w:t>faze so vključevale 143</w:t>
      </w:r>
      <w:r w:rsidR="00A32168" w:rsidRPr="00671C97">
        <w:rPr>
          <w:szCs w:val="22"/>
          <w:lang w:val="sl-SI"/>
        </w:rPr>
        <w:t> </w:t>
      </w:r>
      <w:r w:rsidRPr="00671C97">
        <w:rPr>
          <w:szCs w:val="22"/>
          <w:lang w:val="sl-SI"/>
        </w:rPr>
        <w:t xml:space="preserve">mladostnikov, starih med 12 in 18 let. Rezultati pri </w:t>
      </w:r>
      <w:r w:rsidR="002B6E4C" w:rsidRPr="00671C97">
        <w:rPr>
          <w:szCs w:val="22"/>
          <w:lang w:val="sl-SI"/>
        </w:rPr>
        <w:t xml:space="preserve">teh </w:t>
      </w:r>
      <w:r w:rsidRPr="00671C97">
        <w:rPr>
          <w:szCs w:val="22"/>
          <w:lang w:val="sl-SI"/>
        </w:rPr>
        <w:t>mladostnikih so bili podobni kot pri odrasli populaciji.</w:t>
      </w:r>
    </w:p>
    <w:p w14:paraId="37EF8349" w14:textId="77777777" w:rsidR="002B6E4C" w:rsidRPr="00671C97" w:rsidRDefault="002B6E4C" w:rsidP="00671C97">
      <w:pPr>
        <w:rPr>
          <w:szCs w:val="22"/>
          <w:lang w:val="sl-SI"/>
        </w:rPr>
      </w:pPr>
    </w:p>
    <w:p w14:paraId="37EF834A" w14:textId="77777777" w:rsidR="00C41670" w:rsidRPr="00671C97" w:rsidRDefault="002B6E4C" w:rsidP="00671C97">
      <w:pPr>
        <w:tabs>
          <w:tab w:val="clear" w:pos="567"/>
        </w:tabs>
        <w:autoSpaceDE w:val="0"/>
        <w:autoSpaceDN w:val="0"/>
        <w:adjustRightInd w:val="0"/>
        <w:rPr>
          <w:szCs w:val="22"/>
          <w:lang w:val="sl-SI"/>
        </w:rPr>
      </w:pPr>
      <w:r w:rsidRPr="00671C97">
        <w:rPr>
          <w:szCs w:val="22"/>
          <w:lang w:val="sl-SI" w:eastAsia="ja-JP"/>
        </w:rPr>
        <w:t>Študija 332 je zajela 22 mladostnikov starosti od 12 do 18 let. Rezultati pri teh mladostnikih so bili podobni kot pri odrasli populaciji.</w:t>
      </w:r>
    </w:p>
    <w:p w14:paraId="37EF834B" w14:textId="77777777" w:rsidR="00117567" w:rsidRPr="00671C97" w:rsidRDefault="00117567" w:rsidP="00900814">
      <w:pPr>
        <w:rPr>
          <w:rFonts w:eastAsia="SimSun"/>
          <w:szCs w:val="22"/>
          <w:lang w:val="sl-SI" w:eastAsia="zh-CN"/>
        </w:rPr>
      </w:pPr>
    </w:p>
    <w:p w14:paraId="37EF834C" w14:textId="77777777" w:rsidR="00117567" w:rsidRPr="00671C97" w:rsidRDefault="00117567" w:rsidP="00671C97">
      <w:pPr>
        <w:tabs>
          <w:tab w:val="clear" w:pos="567"/>
        </w:tabs>
        <w:autoSpaceDE w:val="0"/>
        <w:autoSpaceDN w:val="0"/>
        <w:adjustRightInd w:val="0"/>
        <w:contextualSpacing/>
        <w:rPr>
          <w:szCs w:val="22"/>
          <w:lang w:val="sl-SI"/>
        </w:rPr>
      </w:pPr>
      <w:r w:rsidRPr="00671C97">
        <w:rPr>
          <w:iCs/>
          <w:szCs w:val="22"/>
          <w:lang w:val="sl-SI"/>
        </w:rPr>
        <w:t>Izvedli so 19-tedensko randomizirano, dvojno slepo, s placebom kontrolirano študijo s fazo odprtega podaljšanja</w:t>
      </w:r>
      <w:r w:rsidR="0017202A" w:rsidRPr="00671C97">
        <w:rPr>
          <w:iCs/>
          <w:szCs w:val="22"/>
          <w:lang w:val="sl-SI"/>
        </w:rPr>
        <w:t xml:space="preserve"> </w:t>
      </w:r>
      <w:r w:rsidRPr="00671C97">
        <w:rPr>
          <w:iCs/>
          <w:szCs w:val="22"/>
          <w:lang w:val="sl-SI"/>
        </w:rPr>
        <w:t>(</w:t>
      </w:r>
      <w:r w:rsidR="0017202A" w:rsidRPr="00671C97">
        <w:rPr>
          <w:iCs/>
          <w:szCs w:val="22"/>
          <w:lang w:val="sl-SI"/>
        </w:rPr>
        <w:t>študija</w:t>
      </w:r>
      <w:r w:rsidRPr="00671C97">
        <w:rPr>
          <w:iCs/>
          <w:szCs w:val="22"/>
          <w:lang w:val="sl-SI"/>
        </w:rPr>
        <w:t> 235)</w:t>
      </w:r>
      <w:r w:rsidR="0017202A" w:rsidRPr="00671C97">
        <w:rPr>
          <w:iCs/>
          <w:szCs w:val="22"/>
          <w:lang w:val="sl-SI"/>
        </w:rPr>
        <w:t>,</w:t>
      </w:r>
      <w:r w:rsidRPr="00671C97">
        <w:rPr>
          <w:iCs/>
          <w:szCs w:val="22"/>
          <w:lang w:val="sl-SI"/>
        </w:rPr>
        <w:t xml:space="preserve"> </w:t>
      </w:r>
      <w:r w:rsidR="0017202A" w:rsidRPr="00671C97">
        <w:rPr>
          <w:iCs/>
          <w:szCs w:val="22"/>
          <w:lang w:val="sl-SI"/>
        </w:rPr>
        <w:t>da bi ocenili kratkoročne učinke na kognitivne funkcije zdravila Fycompa (ciljni razpon odmerkov 8 d</w:t>
      </w:r>
      <w:r w:rsidRPr="00671C97">
        <w:rPr>
          <w:iCs/>
          <w:szCs w:val="22"/>
          <w:lang w:val="sl-SI"/>
        </w:rPr>
        <w:t xml:space="preserve">o 12 mg </w:t>
      </w:r>
      <w:r w:rsidR="0017202A" w:rsidRPr="00671C97">
        <w:rPr>
          <w:iCs/>
          <w:szCs w:val="22"/>
          <w:lang w:val="sl-SI"/>
        </w:rPr>
        <w:t>enkrat na dan</w:t>
      </w:r>
      <w:r w:rsidRPr="00671C97">
        <w:rPr>
          <w:iCs/>
          <w:szCs w:val="22"/>
          <w:lang w:val="sl-SI"/>
        </w:rPr>
        <w:t xml:space="preserve">) </w:t>
      </w:r>
      <w:r w:rsidR="0017202A" w:rsidRPr="00671C97">
        <w:rPr>
          <w:iCs/>
          <w:szCs w:val="22"/>
          <w:lang w:val="sl-SI"/>
        </w:rPr>
        <w:t>kot adjuvantnega zdravljenja na</w:t>
      </w:r>
      <w:r w:rsidRPr="00671C97">
        <w:rPr>
          <w:iCs/>
          <w:szCs w:val="22"/>
          <w:lang w:val="sl-SI"/>
        </w:rPr>
        <w:t xml:space="preserve"> 133 (</w:t>
      </w:r>
      <w:r w:rsidR="0017202A" w:rsidRPr="00671C97">
        <w:rPr>
          <w:iCs/>
          <w:szCs w:val="22"/>
          <w:lang w:val="sl-SI"/>
        </w:rPr>
        <w:t xml:space="preserve">zdravilo </w:t>
      </w:r>
      <w:r w:rsidRPr="00671C97">
        <w:rPr>
          <w:iCs/>
          <w:szCs w:val="22"/>
          <w:lang w:val="sl-SI"/>
        </w:rPr>
        <w:t>Fycompa n=85, placebo n=48) adolescent</w:t>
      </w:r>
      <w:r w:rsidR="0017202A" w:rsidRPr="00671C97">
        <w:rPr>
          <w:iCs/>
          <w:szCs w:val="22"/>
          <w:lang w:val="sl-SI"/>
        </w:rPr>
        <w:t>nih</w:t>
      </w:r>
      <w:r w:rsidRPr="00671C97">
        <w:rPr>
          <w:iCs/>
          <w:szCs w:val="22"/>
          <w:lang w:val="sl-SI"/>
        </w:rPr>
        <w:t xml:space="preserve"> </w:t>
      </w:r>
      <w:r w:rsidR="0017202A" w:rsidRPr="00671C97">
        <w:rPr>
          <w:iCs/>
          <w:szCs w:val="22"/>
          <w:lang w:val="sl-SI"/>
        </w:rPr>
        <w:t>bolnikov</w:t>
      </w:r>
      <w:r w:rsidRPr="00671C97">
        <w:rPr>
          <w:iCs/>
          <w:szCs w:val="22"/>
          <w:lang w:val="sl-SI"/>
        </w:rPr>
        <w:t xml:space="preserve">, </w:t>
      </w:r>
      <w:r w:rsidR="0017202A" w:rsidRPr="00671C97">
        <w:rPr>
          <w:iCs/>
          <w:szCs w:val="22"/>
          <w:lang w:val="sl-SI"/>
        </w:rPr>
        <w:t>starih od</w:t>
      </w:r>
      <w:r w:rsidRPr="00671C97">
        <w:rPr>
          <w:iCs/>
          <w:szCs w:val="22"/>
          <w:lang w:val="sl-SI"/>
        </w:rPr>
        <w:t xml:space="preserve"> 12 </w:t>
      </w:r>
      <w:r w:rsidR="0017202A" w:rsidRPr="00671C97">
        <w:rPr>
          <w:iCs/>
          <w:szCs w:val="22"/>
          <w:lang w:val="sl-SI"/>
        </w:rPr>
        <w:t>do manj kot</w:t>
      </w:r>
      <w:r w:rsidRPr="00671C97">
        <w:rPr>
          <w:iCs/>
          <w:szCs w:val="22"/>
          <w:lang w:val="sl-SI"/>
        </w:rPr>
        <w:t xml:space="preserve"> 18 </w:t>
      </w:r>
      <w:r w:rsidR="0017202A" w:rsidRPr="00671C97">
        <w:rPr>
          <w:iCs/>
          <w:szCs w:val="22"/>
          <w:lang w:val="sl-SI"/>
        </w:rPr>
        <w:t>let</w:t>
      </w:r>
      <w:r w:rsidRPr="00671C97">
        <w:rPr>
          <w:iCs/>
          <w:szCs w:val="22"/>
          <w:lang w:val="sl-SI"/>
        </w:rPr>
        <w:t xml:space="preserve">, </w:t>
      </w:r>
      <w:r w:rsidR="0017202A" w:rsidRPr="00671C97">
        <w:rPr>
          <w:iCs/>
          <w:szCs w:val="22"/>
          <w:lang w:val="sl-SI"/>
        </w:rPr>
        <w:t>z nezadostno kontroliranimi napadi parcialnega izvora.</w:t>
      </w:r>
      <w:r w:rsidRPr="00671C97">
        <w:rPr>
          <w:iCs/>
          <w:szCs w:val="22"/>
          <w:lang w:val="sl-SI"/>
        </w:rPr>
        <w:t xml:space="preserve"> </w:t>
      </w:r>
      <w:r w:rsidR="0017202A" w:rsidRPr="00671C97">
        <w:rPr>
          <w:iCs/>
          <w:szCs w:val="22"/>
          <w:lang w:val="sl-SI"/>
        </w:rPr>
        <w:t xml:space="preserve">Kognitivne funkcije so ocenjevali z rezultati vrednosti t </w:t>
      </w:r>
      <w:r w:rsidR="0017202A" w:rsidRPr="00671C97">
        <w:rPr>
          <w:color w:val="000000"/>
          <w:szCs w:val="22"/>
          <w:lang w:val="sl-SI"/>
        </w:rPr>
        <w:t>globalnih kognitivnih funkcij sistema kognitivnih raziskav zdravil (CDR)</w:t>
      </w:r>
      <w:r w:rsidRPr="00671C97">
        <w:rPr>
          <w:iCs/>
          <w:szCs w:val="22"/>
          <w:lang w:val="sl-SI"/>
        </w:rPr>
        <w:t xml:space="preserve">, </w:t>
      </w:r>
      <w:r w:rsidR="0017202A" w:rsidRPr="00671C97">
        <w:rPr>
          <w:iCs/>
          <w:szCs w:val="22"/>
          <w:lang w:val="sl-SI"/>
        </w:rPr>
        <w:t xml:space="preserve">ki je sestavljen rezultat, izpeljan iz </w:t>
      </w:r>
      <w:r w:rsidRPr="00671C97">
        <w:rPr>
          <w:iCs/>
          <w:szCs w:val="22"/>
          <w:lang w:val="sl-SI"/>
        </w:rPr>
        <w:t>5 </w:t>
      </w:r>
      <w:r w:rsidR="0017202A" w:rsidRPr="00671C97">
        <w:rPr>
          <w:iCs/>
          <w:szCs w:val="22"/>
          <w:lang w:val="sl-SI"/>
        </w:rPr>
        <w:t>domen, s katerimi se testirali</w:t>
      </w:r>
      <w:r w:rsidRPr="00671C97">
        <w:rPr>
          <w:iCs/>
          <w:szCs w:val="22"/>
          <w:lang w:val="sl-SI"/>
        </w:rPr>
        <w:t xml:space="preserve"> </w:t>
      </w:r>
      <w:r w:rsidR="0017202A" w:rsidRPr="00671C97">
        <w:rPr>
          <w:iCs/>
          <w:szCs w:val="22"/>
          <w:lang w:val="sl-SI"/>
        </w:rPr>
        <w:t>sposobnost pozornosti, stalnost pozornosti</w:t>
      </w:r>
      <w:r w:rsidRPr="00671C97">
        <w:rPr>
          <w:iCs/>
          <w:szCs w:val="22"/>
          <w:lang w:val="sl-SI"/>
        </w:rPr>
        <w:t xml:space="preserve">, </w:t>
      </w:r>
      <w:r w:rsidR="009A4BDF" w:rsidRPr="00671C97">
        <w:rPr>
          <w:iCs/>
          <w:szCs w:val="22"/>
          <w:lang w:val="sl-SI"/>
        </w:rPr>
        <w:t>kvaliteto epizodičnega sekundarnega spomina</w:t>
      </w:r>
      <w:r w:rsidRPr="00671C97">
        <w:rPr>
          <w:iCs/>
          <w:szCs w:val="22"/>
          <w:lang w:val="sl-SI"/>
        </w:rPr>
        <w:t xml:space="preserve">, </w:t>
      </w:r>
      <w:r w:rsidR="009A4BDF" w:rsidRPr="00671C97">
        <w:rPr>
          <w:iCs/>
          <w:szCs w:val="22"/>
          <w:lang w:val="sl-SI"/>
        </w:rPr>
        <w:t>kvaliteto delovnega spomina in hitrost spomina</w:t>
      </w:r>
      <w:r w:rsidRPr="00671C97">
        <w:rPr>
          <w:szCs w:val="22"/>
          <w:lang w:val="sl-SI" w:eastAsia="en-GB"/>
        </w:rPr>
        <w:t>.</w:t>
      </w:r>
      <w:r w:rsidRPr="00671C97">
        <w:rPr>
          <w:color w:val="0101FF"/>
          <w:szCs w:val="22"/>
          <w:lang w:val="sl-SI" w:eastAsia="en-GB"/>
        </w:rPr>
        <w:t xml:space="preserve"> </w:t>
      </w:r>
      <w:r w:rsidR="009A4BDF" w:rsidRPr="00671C97">
        <w:rPr>
          <w:szCs w:val="22"/>
          <w:lang w:val="sl-SI"/>
        </w:rPr>
        <w:t xml:space="preserve">Povprečna sprememba </w:t>
      </w:r>
      <w:r w:rsidRPr="00671C97">
        <w:rPr>
          <w:szCs w:val="22"/>
          <w:lang w:val="sl-SI"/>
        </w:rPr>
        <w:t xml:space="preserve">(SD) </w:t>
      </w:r>
      <w:r w:rsidR="009A4BDF" w:rsidRPr="00671C97">
        <w:rPr>
          <w:szCs w:val="22"/>
          <w:lang w:val="sl-SI"/>
        </w:rPr>
        <w:t xml:space="preserve">od izhodišča do konca dvojno slepega zdravljenja </w:t>
      </w:r>
      <w:r w:rsidRPr="00671C97">
        <w:rPr>
          <w:szCs w:val="22"/>
          <w:lang w:val="sl-SI"/>
        </w:rPr>
        <w:t>(19 </w:t>
      </w:r>
      <w:r w:rsidR="009A4BDF" w:rsidRPr="00671C97">
        <w:rPr>
          <w:szCs w:val="22"/>
          <w:lang w:val="sl-SI"/>
        </w:rPr>
        <w:t>tednov</w:t>
      </w:r>
      <w:r w:rsidRPr="00671C97">
        <w:rPr>
          <w:szCs w:val="22"/>
          <w:lang w:val="sl-SI"/>
        </w:rPr>
        <w:t xml:space="preserve">) </w:t>
      </w:r>
      <w:r w:rsidR="009A4BDF" w:rsidRPr="00671C97">
        <w:rPr>
          <w:szCs w:val="22"/>
          <w:lang w:val="sl-SI"/>
        </w:rPr>
        <w:t xml:space="preserve">vrednosti t v </w:t>
      </w:r>
      <w:r w:rsidR="009A4BDF" w:rsidRPr="00671C97">
        <w:rPr>
          <w:color w:val="000000"/>
          <w:szCs w:val="22"/>
          <w:lang w:val="sl-SI"/>
        </w:rPr>
        <w:t>globalnih kognitivnih funkcij</w:t>
      </w:r>
      <w:r w:rsidR="00503E7E" w:rsidRPr="00671C97">
        <w:rPr>
          <w:color w:val="000000"/>
          <w:szCs w:val="22"/>
          <w:lang w:val="sl-SI"/>
        </w:rPr>
        <w:t>ah sistema CDR</w:t>
      </w:r>
      <w:r w:rsidR="009A4BDF" w:rsidRPr="00671C97">
        <w:rPr>
          <w:color w:val="000000"/>
          <w:szCs w:val="22"/>
          <w:lang w:val="sl-SI"/>
        </w:rPr>
        <w:t xml:space="preserve"> </w:t>
      </w:r>
      <w:r w:rsidR="009A4BDF" w:rsidRPr="00671C97">
        <w:rPr>
          <w:szCs w:val="22"/>
          <w:lang w:val="sl-SI"/>
        </w:rPr>
        <w:t>je bila 1,1 (7,</w:t>
      </w:r>
      <w:r w:rsidRPr="00671C97">
        <w:rPr>
          <w:szCs w:val="22"/>
          <w:lang w:val="sl-SI"/>
        </w:rPr>
        <w:t xml:space="preserve">14) </w:t>
      </w:r>
      <w:r w:rsidR="009A4BDF" w:rsidRPr="00671C97">
        <w:rPr>
          <w:szCs w:val="22"/>
          <w:lang w:val="sl-SI"/>
        </w:rPr>
        <w:t>v skupini s placebom in (minus) –1,</w:t>
      </w:r>
      <w:r w:rsidRPr="00671C97">
        <w:rPr>
          <w:szCs w:val="22"/>
          <w:lang w:val="sl-SI"/>
        </w:rPr>
        <w:t>0 (8</w:t>
      </w:r>
      <w:r w:rsidR="009A4BDF" w:rsidRPr="00671C97">
        <w:rPr>
          <w:szCs w:val="22"/>
          <w:lang w:val="sl-SI"/>
        </w:rPr>
        <w:t>,</w:t>
      </w:r>
      <w:r w:rsidRPr="00671C97">
        <w:rPr>
          <w:szCs w:val="22"/>
          <w:lang w:val="sl-SI"/>
        </w:rPr>
        <w:t xml:space="preserve">86) </w:t>
      </w:r>
      <w:r w:rsidR="009A4BDF" w:rsidRPr="00671C97">
        <w:rPr>
          <w:szCs w:val="22"/>
          <w:lang w:val="sl-SI"/>
        </w:rPr>
        <w:t>v skupini s</w:t>
      </w:r>
      <w:r w:rsidRPr="00671C97">
        <w:rPr>
          <w:szCs w:val="22"/>
          <w:lang w:val="sl-SI"/>
        </w:rPr>
        <w:t xml:space="preserve"> perampanel</w:t>
      </w:r>
      <w:r w:rsidR="009A4BDF" w:rsidRPr="00671C97">
        <w:rPr>
          <w:szCs w:val="22"/>
          <w:lang w:val="sl-SI"/>
        </w:rPr>
        <w:t>om</w:t>
      </w:r>
      <w:r w:rsidRPr="00671C97">
        <w:rPr>
          <w:szCs w:val="22"/>
          <w:lang w:val="sl-SI"/>
        </w:rPr>
        <w:t xml:space="preserve">, </w:t>
      </w:r>
      <w:r w:rsidR="009A4BDF" w:rsidRPr="00671C97">
        <w:rPr>
          <w:szCs w:val="22"/>
          <w:lang w:val="sl-SI"/>
        </w:rPr>
        <w:t>z razliko med tre</w:t>
      </w:r>
      <w:r w:rsidR="00604CE0" w:rsidRPr="00671C97">
        <w:rPr>
          <w:szCs w:val="22"/>
          <w:lang w:val="sl-SI"/>
        </w:rPr>
        <w:t xml:space="preserve">tiranima skupinama v povprečju najmanjših kvadratov </w:t>
      </w:r>
      <w:r w:rsidRPr="00671C97">
        <w:rPr>
          <w:szCs w:val="22"/>
          <w:lang w:val="sl-SI"/>
        </w:rPr>
        <w:t>(95</w:t>
      </w:r>
      <w:r w:rsidR="001C5AB3" w:rsidRPr="00671C97">
        <w:rPr>
          <w:szCs w:val="22"/>
          <w:lang w:val="sl-SI"/>
        </w:rPr>
        <w:t> </w:t>
      </w:r>
      <w:r w:rsidRPr="00671C97">
        <w:rPr>
          <w:szCs w:val="22"/>
          <w:lang w:val="sl-SI"/>
        </w:rPr>
        <w:t>% </w:t>
      </w:r>
      <w:r w:rsidR="001C5AB3" w:rsidRPr="00671C97">
        <w:rPr>
          <w:szCs w:val="22"/>
          <w:lang w:val="sl-SI"/>
        </w:rPr>
        <w:t>IZ</w:t>
      </w:r>
      <w:r w:rsidRPr="00671C97">
        <w:rPr>
          <w:szCs w:val="22"/>
          <w:lang w:val="sl-SI"/>
        </w:rPr>
        <w:t xml:space="preserve">) = (minus) </w:t>
      </w:r>
      <w:r w:rsidRPr="00671C97">
        <w:rPr>
          <w:szCs w:val="22"/>
          <w:lang w:val="sl-SI"/>
        </w:rPr>
        <w:noBreakHyphen/>
      </w:r>
      <w:r w:rsidR="001C5AB3" w:rsidRPr="00671C97">
        <w:rPr>
          <w:szCs w:val="22"/>
          <w:lang w:val="sl-SI"/>
        </w:rPr>
        <w:t>2,</w:t>
      </w:r>
      <w:r w:rsidRPr="00671C97">
        <w:rPr>
          <w:szCs w:val="22"/>
          <w:lang w:val="sl-SI"/>
        </w:rPr>
        <w:t>2 (</w:t>
      </w:r>
      <w:r w:rsidRPr="00671C97">
        <w:rPr>
          <w:szCs w:val="22"/>
          <w:lang w:val="sl-SI"/>
        </w:rPr>
        <w:noBreakHyphen/>
      </w:r>
      <w:r w:rsidR="001C5AB3" w:rsidRPr="00671C97">
        <w:rPr>
          <w:szCs w:val="22"/>
          <w:lang w:val="sl-SI"/>
        </w:rPr>
        <w:t>5,2, 0,</w:t>
      </w:r>
      <w:r w:rsidRPr="00671C97">
        <w:rPr>
          <w:szCs w:val="22"/>
          <w:lang w:val="sl-SI"/>
        </w:rPr>
        <w:t xml:space="preserve">8). </w:t>
      </w:r>
      <w:r w:rsidR="001C5AB3" w:rsidRPr="00671C97">
        <w:rPr>
          <w:szCs w:val="22"/>
          <w:lang w:val="sl-SI"/>
        </w:rPr>
        <w:t>Med tretiranima skupinama ni bilo statistično značilne razlike (p = 0,</w:t>
      </w:r>
      <w:r w:rsidRPr="00671C97">
        <w:rPr>
          <w:szCs w:val="22"/>
          <w:lang w:val="sl-SI"/>
        </w:rPr>
        <w:t xml:space="preserve">145). </w:t>
      </w:r>
      <w:r w:rsidR="001C5AB3" w:rsidRPr="00671C97">
        <w:rPr>
          <w:szCs w:val="22"/>
          <w:lang w:val="sl-SI"/>
        </w:rPr>
        <w:t>Rezultata vrednosti t globalnih kognitivnih funkcij sistema CDR za</w:t>
      </w:r>
      <w:r w:rsidRPr="00671C97">
        <w:rPr>
          <w:szCs w:val="22"/>
          <w:lang w:val="sl-SI"/>
        </w:rPr>
        <w:t xml:space="preserve"> placebo </w:t>
      </w:r>
      <w:r w:rsidR="001C5AB3" w:rsidRPr="00671C97">
        <w:rPr>
          <w:szCs w:val="22"/>
          <w:lang w:val="sl-SI"/>
        </w:rPr>
        <w:t>in</w:t>
      </w:r>
      <w:r w:rsidRPr="00671C97">
        <w:rPr>
          <w:szCs w:val="22"/>
          <w:lang w:val="sl-SI"/>
        </w:rPr>
        <w:t xml:space="preserve"> perampanel </w:t>
      </w:r>
      <w:r w:rsidR="001C5AB3" w:rsidRPr="00671C97">
        <w:rPr>
          <w:szCs w:val="22"/>
          <w:lang w:val="sl-SI"/>
        </w:rPr>
        <w:t>sta bila v izhodišču 41,2 (10,</w:t>
      </w:r>
      <w:r w:rsidRPr="00671C97">
        <w:rPr>
          <w:szCs w:val="22"/>
          <w:lang w:val="sl-SI"/>
        </w:rPr>
        <w:t xml:space="preserve">7) </w:t>
      </w:r>
      <w:r w:rsidR="001C5AB3" w:rsidRPr="00671C97">
        <w:rPr>
          <w:szCs w:val="22"/>
          <w:lang w:val="sl-SI"/>
        </w:rPr>
        <w:t>oziroma 40,8 (13,</w:t>
      </w:r>
      <w:r w:rsidRPr="00671C97">
        <w:rPr>
          <w:szCs w:val="22"/>
          <w:lang w:val="sl-SI"/>
        </w:rPr>
        <w:t>0</w:t>
      </w:r>
      <w:r w:rsidR="001C5AB3" w:rsidRPr="00671C97">
        <w:rPr>
          <w:szCs w:val="22"/>
          <w:lang w:val="sl-SI"/>
        </w:rPr>
        <w:t>)</w:t>
      </w:r>
      <w:r w:rsidRPr="00671C97">
        <w:rPr>
          <w:szCs w:val="22"/>
          <w:lang w:val="sl-SI"/>
        </w:rPr>
        <w:t xml:space="preserve">. </w:t>
      </w:r>
      <w:r w:rsidR="001C5AB3" w:rsidRPr="00671C97">
        <w:rPr>
          <w:szCs w:val="22"/>
          <w:lang w:val="sl-SI"/>
        </w:rPr>
        <w:t xml:space="preserve">Pri bolnikih s perampanelom v odprtem podaljšanju </w:t>
      </w:r>
      <w:r w:rsidRPr="00671C97">
        <w:rPr>
          <w:szCs w:val="22"/>
          <w:lang w:val="sl-SI"/>
        </w:rPr>
        <w:t>(n = 112</w:t>
      </w:r>
      <w:r w:rsidR="001C5AB3" w:rsidRPr="00671C97">
        <w:rPr>
          <w:szCs w:val="22"/>
          <w:lang w:val="sl-SI"/>
        </w:rPr>
        <w:t>) je bila povprečna sprememba</w:t>
      </w:r>
      <w:r w:rsidRPr="00671C97">
        <w:rPr>
          <w:szCs w:val="22"/>
          <w:lang w:val="sl-SI"/>
        </w:rPr>
        <w:t xml:space="preserve"> (SD) </w:t>
      </w:r>
      <w:r w:rsidR="001C5AB3" w:rsidRPr="00671C97">
        <w:rPr>
          <w:szCs w:val="22"/>
          <w:lang w:val="sl-SI"/>
        </w:rPr>
        <w:t>od izhodišča do konca odprtega zdravljenja</w:t>
      </w:r>
      <w:r w:rsidRPr="00671C97">
        <w:rPr>
          <w:szCs w:val="22"/>
          <w:lang w:val="sl-SI"/>
        </w:rPr>
        <w:t xml:space="preserve"> (52 </w:t>
      </w:r>
      <w:r w:rsidR="001C5AB3" w:rsidRPr="00671C97">
        <w:rPr>
          <w:szCs w:val="22"/>
          <w:lang w:val="sl-SI"/>
        </w:rPr>
        <w:t>tednov</w:t>
      </w:r>
      <w:r w:rsidRPr="00671C97">
        <w:rPr>
          <w:szCs w:val="22"/>
          <w:lang w:val="sl-SI"/>
        </w:rPr>
        <w:t>)</w:t>
      </w:r>
      <w:r w:rsidR="001C5AB3" w:rsidRPr="00671C97">
        <w:rPr>
          <w:szCs w:val="22"/>
          <w:lang w:val="sl-SI"/>
        </w:rPr>
        <w:t xml:space="preserve"> vrednosti t v </w:t>
      </w:r>
      <w:r w:rsidR="001C5AB3" w:rsidRPr="00671C97">
        <w:rPr>
          <w:color w:val="000000"/>
          <w:szCs w:val="22"/>
          <w:lang w:val="sl-SI"/>
        </w:rPr>
        <w:t>globalnih kognitivnih funkcij</w:t>
      </w:r>
      <w:r w:rsidR="00503E7E" w:rsidRPr="00671C97">
        <w:rPr>
          <w:color w:val="000000"/>
          <w:szCs w:val="22"/>
          <w:lang w:val="sl-SI"/>
        </w:rPr>
        <w:t>ah</w:t>
      </w:r>
      <w:r w:rsidR="001C5AB3" w:rsidRPr="00671C97">
        <w:rPr>
          <w:color w:val="000000"/>
          <w:szCs w:val="22"/>
          <w:lang w:val="sl-SI"/>
        </w:rPr>
        <w:t xml:space="preserve"> sistema </w:t>
      </w:r>
      <w:r w:rsidR="001C5AB3" w:rsidRPr="00671C97">
        <w:rPr>
          <w:szCs w:val="22"/>
          <w:lang w:val="sl-SI"/>
        </w:rPr>
        <w:t>CDR</w:t>
      </w:r>
      <w:r w:rsidRPr="00671C97">
        <w:rPr>
          <w:szCs w:val="22"/>
          <w:lang w:val="sl-SI"/>
        </w:rPr>
        <w:t xml:space="preserve"> </w:t>
      </w:r>
      <w:r w:rsidR="001C5AB3" w:rsidRPr="00671C97">
        <w:rPr>
          <w:szCs w:val="22"/>
          <w:lang w:val="sl-SI"/>
        </w:rPr>
        <w:t xml:space="preserve">(minus) </w:t>
      </w:r>
      <w:r w:rsidR="001C5AB3" w:rsidRPr="00671C97">
        <w:rPr>
          <w:szCs w:val="22"/>
          <w:lang w:val="sl-SI"/>
        </w:rPr>
        <w:noBreakHyphen/>
        <w:t>1,0 (9,</w:t>
      </w:r>
      <w:r w:rsidRPr="00671C97">
        <w:rPr>
          <w:szCs w:val="22"/>
          <w:lang w:val="sl-SI"/>
        </w:rPr>
        <w:t xml:space="preserve">91). </w:t>
      </w:r>
      <w:r w:rsidR="001C5AB3" w:rsidRPr="00671C97">
        <w:rPr>
          <w:szCs w:val="22"/>
          <w:lang w:val="sl-SI"/>
        </w:rPr>
        <w:t>To ni bilo statistično značilno (p = 0,</w:t>
      </w:r>
      <w:r w:rsidRPr="00671C97">
        <w:rPr>
          <w:szCs w:val="22"/>
          <w:lang w:val="sl-SI"/>
        </w:rPr>
        <w:t xml:space="preserve">96). </w:t>
      </w:r>
      <w:r w:rsidR="001C5AB3" w:rsidRPr="00671C97">
        <w:rPr>
          <w:iCs/>
          <w:szCs w:val="22"/>
          <w:lang w:val="sl-SI"/>
        </w:rPr>
        <w:t>Po do</w:t>
      </w:r>
      <w:r w:rsidRPr="00671C97">
        <w:rPr>
          <w:iCs/>
          <w:szCs w:val="22"/>
          <w:lang w:val="sl-SI"/>
        </w:rPr>
        <w:t xml:space="preserve"> 52 </w:t>
      </w:r>
      <w:r w:rsidR="001C5AB3" w:rsidRPr="00671C97">
        <w:rPr>
          <w:iCs/>
          <w:szCs w:val="22"/>
          <w:lang w:val="sl-SI"/>
        </w:rPr>
        <w:t>tednih zdravljenja s</w:t>
      </w:r>
      <w:r w:rsidRPr="00671C97">
        <w:rPr>
          <w:iCs/>
          <w:szCs w:val="22"/>
          <w:lang w:val="sl-SI"/>
        </w:rPr>
        <w:t xml:space="preserve"> perampanel</w:t>
      </w:r>
      <w:r w:rsidR="001C5AB3" w:rsidRPr="00671C97">
        <w:rPr>
          <w:iCs/>
          <w:szCs w:val="22"/>
          <w:lang w:val="sl-SI"/>
        </w:rPr>
        <w:t>om (n = 114) niso ugotovili nikakršnega vpliva na rast kosti</w:t>
      </w:r>
      <w:r w:rsidRPr="00671C97">
        <w:rPr>
          <w:iCs/>
          <w:szCs w:val="22"/>
          <w:lang w:val="sl-SI"/>
        </w:rPr>
        <w:t xml:space="preserve">. </w:t>
      </w:r>
      <w:r w:rsidR="001C5AB3" w:rsidRPr="00671C97">
        <w:rPr>
          <w:iCs/>
          <w:szCs w:val="22"/>
          <w:lang w:val="sl-SI"/>
        </w:rPr>
        <w:t xml:space="preserve">Po 104 tednih zdravljenja niso opazili nikakršnih učinkov telesno maso, telesno višino in spolni razvoj </w:t>
      </w:r>
      <w:r w:rsidRPr="00671C97">
        <w:rPr>
          <w:iCs/>
          <w:szCs w:val="22"/>
          <w:lang w:val="sl-SI"/>
        </w:rPr>
        <w:t>(n = 114).</w:t>
      </w:r>
    </w:p>
    <w:p w14:paraId="37EF834D" w14:textId="77777777" w:rsidR="00BD3D83" w:rsidRPr="00671C97" w:rsidRDefault="00BD3D83" w:rsidP="00671C97">
      <w:pPr>
        <w:tabs>
          <w:tab w:val="clear" w:pos="567"/>
        </w:tabs>
        <w:autoSpaceDE w:val="0"/>
        <w:autoSpaceDN w:val="0"/>
        <w:adjustRightInd w:val="0"/>
        <w:rPr>
          <w:szCs w:val="22"/>
          <w:lang w:val="sl-SI"/>
        </w:rPr>
      </w:pPr>
    </w:p>
    <w:p w14:paraId="37EF834E" w14:textId="77777777" w:rsidR="003A4818" w:rsidRPr="00671C97" w:rsidRDefault="003A4818" w:rsidP="00671C97">
      <w:pPr>
        <w:rPr>
          <w:szCs w:val="22"/>
          <w:lang w:val="sl-SI"/>
        </w:rPr>
      </w:pPr>
      <w:r w:rsidRPr="00671C97">
        <w:rPr>
          <w:szCs w:val="22"/>
          <w:lang w:val="sl-SI"/>
        </w:rPr>
        <w:t>Izvedena je bila odprta, nekontrolirana študija (študija 311) za oceno razmerja med izpostavljenostjo in učinkovitostjo perampanela za adjuvantno zdravljenje pri 180 pediatričnih bolnikih (starih od 4 do 11 let), ki so imeli nezadostno kontrolirane napade parcialnega izvora ali primarne generalizirane napade s tonično</w:t>
      </w:r>
      <w:r w:rsidRPr="00671C97">
        <w:rPr>
          <w:szCs w:val="22"/>
          <w:lang w:val="sl-SI"/>
        </w:rPr>
        <w:noBreakHyphen/>
        <w:t xml:space="preserve">kloničnimi krči. Bolnike so v obdobju 11 tednov titrirali do ciljnega odmerka 8 mg/dan ali največjega tolerančnega odmerka (ni smel preseči 12 mg/dan), če bolniki niso sočasno prejemali antiepileptičnih zdravil, ki spodbujajo CYP3A (karbamazepin, okskarbazepin, eslikarbazepin in fenitoin), oziroma do 12 mg/dan ali največjega tolerančnega odmerka (ni smel preseči 16 mg/dan), če so bolniki sočasno prejemali antiepileptično zdravilo, ki spodbuja CYP3A. Odmerek perampanela, dosežen ob koncu titracije, so vzdrževali 12 tednov (za skupnih 23 tednov izpostavljenosti) do zaključka osnovnega dela študije. Bolnike, ki so jih vključili v podaljševalno fazo, so zdravili dodatnih 29 tednov </w:t>
      </w:r>
      <w:r w:rsidR="00543D6E" w:rsidRPr="00671C97">
        <w:rPr>
          <w:szCs w:val="22"/>
          <w:lang w:val="sl-SI"/>
        </w:rPr>
        <w:t>v</w:t>
      </w:r>
      <w:r w:rsidRPr="00671C97">
        <w:rPr>
          <w:szCs w:val="22"/>
          <w:lang w:val="sl-SI"/>
        </w:rPr>
        <w:t xml:space="preserve"> skupn</w:t>
      </w:r>
      <w:r w:rsidR="00543D6E" w:rsidRPr="00671C97">
        <w:rPr>
          <w:szCs w:val="22"/>
          <w:lang w:val="sl-SI"/>
        </w:rPr>
        <w:t>em</w:t>
      </w:r>
      <w:r w:rsidRPr="00671C97">
        <w:rPr>
          <w:szCs w:val="22"/>
          <w:lang w:val="sl-SI"/>
        </w:rPr>
        <w:t xml:space="preserve"> trajanj</w:t>
      </w:r>
      <w:r w:rsidR="00543D6E" w:rsidRPr="00671C97">
        <w:rPr>
          <w:szCs w:val="22"/>
          <w:lang w:val="sl-SI"/>
        </w:rPr>
        <w:t>u</w:t>
      </w:r>
      <w:r w:rsidRPr="00671C97">
        <w:rPr>
          <w:szCs w:val="22"/>
          <w:lang w:val="sl-SI"/>
        </w:rPr>
        <w:t xml:space="preserve"> izpostavljenosti 52 tednov.</w:t>
      </w:r>
    </w:p>
    <w:p w14:paraId="37EF834F" w14:textId="77777777" w:rsidR="003A4818" w:rsidRPr="00671C97" w:rsidRDefault="003A4818" w:rsidP="00671C97">
      <w:pPr>
        <w:rPr>
          <w:szCs w:val="22"/>
          <w:lang w:val="sl-SI"/>
        </w:rPr>
      </w:pPr>
    </w:p>
    <w:p w14:paraId="37EF8350" w14:textId="77777777" w:rsidR="003A4818" w:rsidRPr="00671C97" w:rsidRDefault="003A4818" w:rsidP="00671C97">
      <w:pPr>
        <w:rPr>
          <w:szCs w:val="22"/>
          <w:lang w:val="sl-SI"/>
        </w:rPr>
      </w:pPr>
      <w:r w:rsidRPr="00671C97">
        <w:rPr>
          <w:szCs w:val="22"/>
          <w:lang w:val="sl-SI"/>
        </w:rPr>
        <w:t>Pri bolnikih z napadi parcialnega izvora (n = 148 bolnikov) so po 23 tednih zdravljenja s perampanelom mediana sprememba pogostnosti napadov na 28 dni, najmanj 50 % stopnja odziva in delež bolnikov brez napadov znašali –40,1 %, 46,6 % (n = 69/148) oziroma 11,5 % (n = 17/148), v t</w:t>
      </w:r>
      <w:r w:rsidR="00543D6E" w:rsidRPr="00671C97">
        <w:rPr>
          <w:szCs w:val="22"/>
          <w:lang w:val="sl-SI"/>
        </w:rPr>
        <w:t>e</w:t>
      </w:r>
      <w:r w:rsidRPr="00671C97">
        <w:rPr>
          <w:szCs w:val="22"/>
          <w:lang w:val="sl-SI"/>
        </w:rPr>
        <w:t xml:space="preserve">m vrstnem redu, upoštevajoč skupno število napadov parcialnega izvora. Učinki zdravljenja na mediano zmanjšanje pogostnosti napadov (40.–52. teden: n = 108 bolnikov, –69,4 %), 50 % stopnjo odziva (40.–52. teden: 62,0 %, n = 67/108) in delež bolnikov brez napadov (40.–52. teden: 13,0 %, n = 14/108) so se ohranili </w:t>
      </w:r>
      <w:r w:rsidR="007D6FA3" w:rsidRPr="00671C97">
        <w:rPr>
          <w:szCs w:val="22"/>
          <w:lang w:val="sl-SI"/>
        </w:rPr>
        <w:t>v</w:t>
      </w:r>
      <w:r w:rsidRPr="00671C97">
        <w:rPr>
          <w:szCs w:val="22"/>
          <w:lang w:val="sl-SI"/>
        </w:rPr>
        <w:t xml:space="preserve"> 52 tedn</w:t>
      </w:r>
      <w:r w:rsidR="00543D6E" w:rsidRPr="00671C97">
        <w:rPr>
          <w:szCs w:val="22"/>
          <w:lang w:val="sl-SI"/>
        </w:rPr>
        <w:t>ih</w:t>
      </w:r>
      <w:r w:rsidRPr="00671C97">
        <w:rPr>
          <w:szCs w:val="22"/>
          <w:lang w:val="sl-SI"/>
        </w:rPr>
        <w:t xml:space="preserve"> zdravljenja s perampanelom.</w:t>
      </w:r>
    </w:p>
    <w:p w14:paraId="37EF8351" w14:textId="77777777" w:rsidR="003A4818" w:rsidRPr="00671C97" w:rsidRDefault="003A4818" w:rsidP="00671C97">
      <w:pPr>
        <w:rPr>
          <w:szCs w:val="22"/>
          <w:lang w:val="sl-SI"/>
        </w:rPr>
      </w:pPr>
    </w:p>
    <w:p w14:paraId="37EF8352" w14:textId="77777777" w:rsidR="003A4818" w:rsidRPr="00671C97" w:rsidRDefault="003A4818" w:rsidP="00671C97">
      <w:pPr>
        <w:rPr>
          <w:szCs w:val="22"/>
          <w:lang w:val="sl-SI"/>
        </w:rPr>
      </w:pPr>
      <w:r w:rsidRPr="00671C97">
        <w:rPr>
          <w:szCs w:val="22"/>
          <w:lang w:val="sl-SI"/>
        </w:rPr>
        <w:t>V podskupini bolnikov z napadi parcialnega izvora s sekundarno generaliziranimi napadi (n = 54 bolnikov) so ustrezne vrednosti znašale –58,7 %, 64,8 % (n = 35/54) in 18,5 % (n = 10/54), v tem vrstnem redu, za sekundarno generalizirane napade s tonično</w:t>
      </w:r>
      <w:r w:rsidRPr="00671C97">
        <w:rPr>
          <w:szCs w:val="22"/>
          <w:lang w:val="sl-SI"/>
        </w:rPr>
        <w:noBreakHyphen/>
        <w:t xml:space="preserve">kloničnimi krči. Učinki zdravljenja na mediano zmanjšanje pogostnosti napadov (40.–52. teden: n = 41 bolnikov, –73,8 %), 50 % stopnjo </w:t>
      </w:r>
      <w:r w:rsidRPr="00671C97">
        <w:rPr>
          <w:szCs w:val="22"/>
          <w:lang w:val="sl-SI"/>
        </w:rPr>
        <w:lastRenderedPageBreak/>
        <w:t xml:space="preserve">odziva (40.–52. teden: 80,5 %, n = 33/41) in delež bolnikov brez napadov (40.–52. teden: 24,4 %, n = 10/41) so se ohranili </w:t>
      </w:r>
      <w:r w:rsidR="007D6FA3" w:rsidRPr="00671C97">
        <w:rPr>
          <w:szCs w:val="22"/>
          <w:lang w:val="sl-SI"/>
        </w:rPr>
        <w:t>v</w:t>
      </w:r>
      <w:r w:rsidRPr="00671C97">
        <w:rPr>
          <w:szCs w:val="22"/>
          <w:lang w:val="sl-SI"/>
        </w:rPr>
        <w:t xml:space="preserve"> 52 tedn</w:t>
      </w:r>
      <w:r w:rsidR="00543D6E" w:rsidRPr="00671C97">
        <w:rPr>
          <w:szCs w:val="22"/>
          <w:lang w:val="sl-SI"/>
        </w:rPr>
        <w:t>ih</w:t>
      </w:r>
      <w:r w:rsidRPr="00671C97">
        <w:rPr>
          <w:szCs w:val="22"/>
          <w:lang w:val="sl-SI"/>
        </w:rPr>
        <w:t xml:space="preserve"> zdravljenja s perampanelom.</w:t>
      </w:r>
    </w:p>
    <w:p w14:paraId="37EF8353" w14:textId="77777777" w:rsidR="003A4818" w:rsidRPr="00671C97" w:rsidRDefault="003A4818" w:rsidP="00671C97">
      <w:pPr>
        <w:rPr>
          <w:szCs w:val="22"/>
          <w:lang w:val="sl-SI"/>
        </w:rPr>
      </w:pPr>
    </w:p>
    <w:p w14:paraId="37EF8354" w14:textId="77777777" w:rsidR="003A4818" w:rsidRPr="00671C97" w:rsidRDefault="003A4818" w:rsidP="00671C97">
      <w:pPr>
        <w:rPr>
          <w:szCs w:val="22"/>
          <w:lang w:val="sl-SI"/>
        </w:rPr>
      </w:pPr>
      <w:r w:rsidRPr="00671C97">
        <w:rPr>
          <w:szCs w:val="22"/>
          <w:lang w:val="sl-SI"/>
        </w:rPr>
        <w:t>Pri bolnikih s primarnimi generaliziranimi napadi s tonično</w:t>
      </w:r>
      <w:r w:rsidRPr="00671C97">
        <w:rPr>
          <w:szCs w:val="22"/>
          <w:lang w:val="sl-SI"/>
        </w:rPr>
        <w:noBreakHyphen/>
        <w:t xml:space="preserve">kloničnimi krči (n = 22 bolnikov, pri čemer je bilo 19 bolnikov starih od 7 do &lt; 12 let, 3 bolniki pa so bili stari od 4 do &lt; 7 let) so mediana sprememba pogostnosti napadov na 28 dni, najmanj 50 % stopnja odziva in delež bolnikov brez napadov znašali –69,2 %, 63,6 % (n = 14/22) oziroma 54,5 % (n = 12/22), v tem vrstnem redu. Učinki zdravljenja na mediano zmanjšanje pogostnosti napadov (40.–52. teden: n = 13 bolnikov, –100,0 %), 50 % stopnjo odziva (40.–52. teden: 61,5 %, n = 8/13) in delež bolnikov brez napadov (40.–52. teden: 38,5 %, n = 5/13) so se ohranili </w:t>
      </w:r>
      <w:r w:rsidR="00B15B70" w:rsidRPr="00671C97">
        <w:rPr>
          <w:szCs w:val="22"/>
          <w:lang w:val="sl-SI"/>
        </w:rPr>
        <w:t>v 52 tednih</w:t>
      </w:r>
      <w:r w:rsidRPr="00671C97">
        <w:rPr>
          <w:szCs w:val="22"/>
          <w:lang w:val="sl-SI"/>
        </w:rPr>
        <w:t xml:space="preserve"> zdravljenja s perampanelom. Te rezultate je treba obravnavati previdno, saj je število bolnikov zelo majhno.</w:t>
      </w:r>
    </w:p>
    <w:p w14:paraId="37EF8355" w14:textId="77777777" w:rsidR="003A4818" w:rsidRPr="00671C97" w:rsidRDefault="003A4818" w:rsidP="00671C97">
      <w:pPr>
        <w:rPr>
          <w:szCs w:val="22"/>
          <w:lang w:val="sl-SI"/>
        </w:rPr>
      </w:pPr>
    </w:p>
    <w:p w14:paraId="37EF8356" w14:textId="77777777" w:rsidR="003A4818" w:rsidRPr="00671C97" w:rsidRDefault="003A4818" w:rsidP="00671C97">
      <w:pPr>
        <w:rPr>
          <w:szCs w:val="22"/>
          <w:lang w:val="sl-SI"/>
        </w:rPr>
      </w:pPr>
      <w:r w:rsidRPr="00671C97">
        <w:rPr>
          <w:szCs w:val="22"/>
          <w:lang w:val="sl-SI"/>
        </w:rPr>
        <w:t>Podobne rezultate so dobili v podskupini bolnikov s primarnimi generaliziranimi napadi s tonično</w:t>
      </w:r>
      <w:r w:rsidRPr="00671C97">
        <w:rPr>
          <w:szCs w:val="22"/>
          <w:lang w:val="sl-SI"/>
        </w:rPr>
        <w:noBreakHyphen/>
        <w:t>kloničnimi krči zaradi idiopatske generalizirane epilepsije (IGE) (n = 19 bolnikov, pri čemer je bilo 17 bolnikov starih od 7 do &lt; 12 let, 2 bolnika pa sta bila stara od 4 do &lt; 7 let); ustrezne vrednosti so znašale –56,5 %, 63,2 % (n = 12/19</w:t>
      </w:r>
      <w:r w:rsidR="00B15B70" w:rsidRPr="00671C97">
        <w:rPr>
          <w:szCs w:val="22"/>
          <w:lang w:val="sl-SI"/>
        </w:rPr>
        <w:t>) in 52,6 % (n = 10/19), v t</w:t>
      </w:r>
      <w:r w:rsidRPr="00671C97">
        <w:rPr>
          <w:szCs w:val="22"/>
          <w:lang w:val="sl-SI"/>
        </w:rPr>
        <w:t>em vrstnem redu. Učinki zdravljenja na mediano zmanjšanje pogostnosti napadov (40.–52. teden: n = 11 bolnikov, –100,0 %), 50 % stopnjo odziva (40.–52. teden: 54,5 %, n = 6/11) in delež bolnikov brez napadov (40.–52. teden: 36,4 %, n = 4/11)</w:t>
      </w:r>
      <w:r w:rsidRPr="00671C97">
        <w:rPr>
          <w:b/>
          <w:szCs w:val="22"/>
          <w:lang w:val="sl-SI"/>
        </w:rPr>
        <w:t xml:space="preserve"> </w:t>
      </w:r>
      <w:r w:rsidRPr="00671C97">
        <w:rPr>
          <w:szCs w:val="22"/>
          <w:lang w:val="sl-SI"/>
        </w:rPr>
        <w:t xml:space="preserve">so se ohranili </w:t>
      </w:r>
      <w:r w:rsidR="007D6FA3" w:rsidRPr="00671C97">
        <w:rPr>
          <w:szCs w:val="22"/>
          <w:lang w:val="sl-SI"/>
        </w:rPr>
        <w:t>v</w:t>
      </w:r>
      <w:r w:rsidRPr="00671C97">
        <w:rPr>
          <w:szCs w:val="22"/>
          <w:lang w:val="sl-SI"/>
        </w:rPr>
        <w:t xml:space="preserve"> 52 tedn</w:t>
      </w:r>
      <w:r w:rsidR="007D6FA3" w:rsidRPr="00671C97">
        <w:rPr>
          <w:szCs w:val="22"/>
          <w:lang w:val="sl-SI"/>
        </w:rPr>
        <w:t>ih</w:t>
      </w:r>
      <w:r w:rsidRPr="00671C97">
        <w:rPr>
          <w:szCs w:val="22"/>
          <w:lang w:val="sl-SI"/>
        </w:rPr>
        <w:t xml:space="preserve"> zdravljenja s perampanelom.</w:t>
      </w:r>
      <w:r w:rsidRPr="00671C97">
        <w:rPr>
          <w:color w:val="FF0000"/>
          <w:szCs w:val="22"/>
          <w:lang w:val="sl-SI"/>
        </w:rPr>
        <w:t xml:space="preserve"> </w:t>
      </w:r>
      <w:r w:rsidRPr="00671C97">
        <w:rPr>
          <w:szCs w:val="22"/>
          <w:lang w:val="sl-SI"/>
        </w:rPr>
        <w:t>Te rezultate je treba obravnavati previdno, saj je število bolnikov zelo majhno.</w:t>
      </w:r>
    </w:p>
    <w:p w14:paraId="37EF8357" w14:textId="77777777" w:rsidR="00D47EEE" w:rsidRPr="00671C97" w:rsidRDefault="00D47EEE" w:rsidP="00671C97">
      <w:pPr>
        <w:tabs>
          <w:tab w:val="clear" w:pos="567"/>
        </w:tabs>
        <w:autoSpaceDE w:val="0"/>
        <w:autoSpaceDN w:val="0"/>
        <w:adjustRightInd w:val="0"/>
        <w:rPr>
          <w:szCs w:val="22"/>
          <w:lang w:val="sl-SI"/>
        </w:rPr>
      </w:pPr>
    </w:p>
    <w:p w14:paraId="37EF8359" w14:textId="77777777" w:rsidR="00C41670" w:rsidRPr="00671C97" w:rsidRDefault="00C41670" w:rsidP="00671C97">
      <w:pPr>
        <w:keepNext/>
        <w:tabs>
          <w:tab w:val="clear" w:pos="567"/>
        </w:tabs>
        <w:ind w:left="567" w:hanging="567"/>
        <w:rPr>
          <w:b/>
          <w:szCs w:val="22"/>
          <w:lang w:val="sl-SI"/>
        </w:rPr>
      </w:pPr>
      <w:r w:rsidRPr="00671C97">
        <w:rPr>
          <w:b/>
          <w:szCs w:val="22"/>
          <w:lang w:val="sl-SI"/>
        </w:rPr>
        <w:t>5.2</w:t>
      </w:r>
      <w:r w:rsidRPr="00671C97">
        <w:rPr>
          <w:b/>
          <w:szCs w:val="22"/>
          <w:lang w:val="sl-SI"/>
        </w:rPr>
        <w:tab/>
        <w:t>Farmakokineti</w:t>
      </w:r>
      <w:r w:rsidR="00BB0733" w:rsidRPr="00671C97">
        <w:rPr>
          <w:b/>
          <w:szCs w:val="22"/>
          <w:lang w:val="sl-SI"/>
        </w:rPr>
        <w:t>č</w:t>
      </w:r>
      <w:r w:rsidRPr="00671C97">
        <w:rPr>
          <w:b/>
          <w:szCs w:val="22"/>
          <w:lang w:val="sl-SI"/>
        </w:rPr>
        <w:t>ne lastnosti</w:t>
      </w:r>
    </w:p>
    <w:p w14:paraId="5D4B07EA" w14:textId="77777777" w:rsidR="00526D44" w:rsidRPr="00671C97" w:rsidRDefault="00526D44" w:rsidP="00900814">
      <w:pPr>
        <w:keepNext/>
        <w:tabs>
          <w:tab w:val="clear" w:pos="567"/>
        </w:tabs>
        <w:autoSpaceDE w:val="0"/>
        <w:autoSpaceDN w:val="0"/>
        <w:adjustRightInd w:val="0"/>
        <w:rPr>
          <w:szCs w:val="22"/>
          <w:lang w:val="sl-SI"/>
        </w:rPr>
      </w:pPr>
    </w:p>
    <w:p w14:paraId="37EF835B" w14:textId="77777777" w:rsidR="00C41670" w:rsidRPr="00671C97" w:rsidRDefault="00C41670" w:rsidP="00671C97">
      <w:pPr>
        <w:tabs>
          <w:tab w:val="left" w:leader="hyphen" w:pos="4320"/>
        </w:tabs>
        <w:rPr>
          <w:szCs w:val="22"/>
          <w:lang w:val="sl-SI"/>
        </w:rPr>
      </w:pPr>
      <w:r w:rsidRPr="00671C97">
        <w:rPr>
          <w:szCs w:val="22"/>
          <w:lang w:val="sl-SI"/>
        </w:rPr>
        <w:t>Farmakokinetiko perampanela so preu</w:t>
      </w:r>
      <w:r w:rsidR="00BB0733" w:rsidRPr="00671C97">
        <w:rPr>
          <w:szCs w:val="22"/>
          <w:lang w:val="sl-SI"/>
        </w:rPr>
        <w:t>č</w:t>
      </w:r>
      <w:r w:rsidRPr="00671C97">
        <w:rPr>
          <w:szCs w:val="22"/>
          <w:lang w:val="sl-SI"/>
        </w:rPr>
        <w:t>ili pri zdravih odraslih prostovoljcih (razpo</w:t>
      </w:r>
      <w:r w:rsidR="00CE621C" w:rsidRPr="00671C97">
        <w:rPr>
          <w:szCs w:val="22"/>
          <w:lang w:val="sl-SI"/>
        </w:rPr>
        <w:t>n</w:t>
      </w:r>
      <w:r w:rsidRPr="00671C97">
        <w:rPr>
          <w:szCs w:val="22"/>
          <w:lang w:val="sl-SI"/>
        </w:rPr>
        <w:t xml:space="preserve"> starosti 18 do 79 let), odraslih</w:t>
      </w:r>
      <w:r w:rsidR="00D30770" w:rsidRPr="00671C97">
        <w:rPr>
          <w:szCs w:val="22"/>
          <w:lang w:val="sl-SI"/>
        </w:rPr>
        <w:t>,</w:t>
      </w:r>
      <w:r w:rsidRPr="00671C97">
        <w:rPr>
          <w:szCs w:val="22"/>
          <w:lang w:val="sl-SI"/>
        </w:rPr>
        <w:t xml:space="preserve"> mladostnikih</w:t>
      </w:r>
      <w:r w:rsidR="00D30770" w:rsidRPr="00671C97">
        <w:rPr>
          <w:szCs w:val="22"/>
          <w:lang w:val="sl-SI"/>
        </w:rPr>
        <w:t xml:space="preserve"> in pediatričnih bolnikih</w:t>
      </w:r>
      <w:r w:rsidRPr="00671C97">
        <w:rPr>
          <w:szCs w:val="22"/>
          <w:lang w:val="sl-SI"/>
        </w:rPr>
        <w:t xml:space="preserve"> z napadi parcialnega izvora</w:t>
      </w:r>
      <w:r w:rsidR="00D20034" w:rsidRPr="00671C97">
        <w:rPr>
          <w:szCs w:val="22"/>
          <w:lang w:val="sl-SI"/>
        </w:rPr>
        <w:t xml:space="preserve"> </w:t>
      </w:r>
      <w:r w:rsidR="00AC687E" w:rsidRPr="00671C97">
        <w:rPr>
          <w:szCs w:val="22"/>
          <w:lang w:val="sl-SI"/>
        </w:rPr>
        <w:t xml:space="preserve">in primarnimi generaliziranimi </w:t>
      </w:r>
      <w:r w:rsidR="00604FCA" w:rsidRPr="00671C97">
        <w:rPr>
          <w:szCs w:val="22"/>
          <w:lang w:val="sl-SI"/>
        </w:rPr>
        <w:t>napadi s tonično</w:t>
      </w:r>
      <w:r w:rsidR="00B63FB9" w:rsidRPr="00671C97">
        <w:rPr>
          <w:szCs w:val="22"/>
          <w:lang w:val="sl-SI"/>
        </w:rPr>
        <w:noBreakHyphen/>
      </w:r>
      <w:r w:rsidR="00604FCA" w:rsidRPr="00671C97">
        <w:rPr>
          <w:szCs w:val="22"/>
          <w:lang w:val="sl-SI"/>
        </w:rPr>
        <w:t>kloničnimi krči</w:t>
      </w:r>
      <w:r w:rsidRPr="00671C97">
        <w:rPr>
          <w:szCs w:val="22"/>
          <w:lang w:val="sl-SI"/>
        </w:rPr>
        <w:t>, odraslih s Parkinsonovo boleznijo, odraslih z diabeti</w:t>
      </w:r>
      <w:r w:rsidR="00BB0733" w:rsidRPr="00671C97">
        <w:rPr>
          <w:szCs w:val="22"/>
          <w:lang w:val="sl-SI"/>
        </w:rPr>
        <w:t>č</w:t>
      </w:r>
      <w:r w:rsidRPr="00671C97">
        <w:rPr>
          <w:szCs w:val="22"/>
          <w:lang w:val="sl-SI"/>
        </w:rPr>
        <w:t xml:space="preserve">no nevropatijo, odraslih z multiplo sklerozo in </w:t>
      </w:r>
      <w:r w:rsidR="00D30770" w:rsidRPr="00671C97">
        <w:rPr>
          <w:szCs w:val="22"/>
          <w:lang w:val="sl-SI"/>
        </w:rPr>
        <w:t xml:space="preserve">bolnikih </w:t>
      </w:r>
      <w:r w:rsidRPr="00671C97">
        <w:rPr>
          <w:szCs w:val="22"/>
          <w:lang w:val="sl-SI"/>
        </w:rPr>
        <w:t>z jetrno okvaro.</w:t>
      </w:r>
    </w:p>
    <w:p w14:paraId="37EF835C" w14:textId="77777777" w:rsidR="00C41670" w:rsidRPr="00671C97" w:rsidRDefault="00C41670" w:rsidP="00671C97">
      <w:pPr>
        <w:tabs>
          <w:tab w:val="left" w:leader="hyphen" w:pos="4320"/>
        </w:tabs>
        <w:rPr>
          <w:szCs w:val="22"/>
          <w:lang w:val="sl-SI"/>
        </w:rPr>
      </w:pPr>
    </w:p>
    <w:p w14:paraId="37EF835D" w14:textId="77777777" w:rsidR="00C41670" w:rsidRPr="00671C97" w:rsidRDefault="00C41670" w:rsidP="00671C97">
      <w:pPr>
        <w:keepNext/>
        <w:rPr>
          <w:szCs w:val="22"/>
          <w:u w:val="single"/>
          <w:lang w:val="sl-SI"/>
        </w:rPr>
      </w:pPr>
      <w:r w:rsidRPr="00671C97">
        <w:rPr>
          <w:szCs w:val="22"/>
          <w:u w:val="single"/>
          <w:lang w:val="sl-SI"/>
        </w:rPr>
        <w:t>Absorpcija</w:t>
      </w:r>
    </w:p>
    <w:p w14:paraId="37EF835E" w14:textId="77777777" w:rsidR="00453EDA" w:rsidRPr="00671C97" w:rsidRDefault="00453EDA" w:rsidP="00671C97">
      <w:pPr>
        <w:keepNext/>
        <w:rPr>
          <w:szCs w:val="22"/>
          <w:lang w:val="sl-SI"/>
        </w:rPr>
      </w:pPr>
    </w:p>
    <w:p w14:paraId="37EF835F" w14:textId="77777777" w:rsidR="00C41670" w:rsidRPr="00671C97" w:rsidRDefault="00133CD6" w:rsidP="00671C97">
      <w:pPr>
        <w:rPr>
          <w:szCs w:val="22"/>
          <w:lang w:val="sl-SI"/>
        </w:rPr>
      </w:pPr>
      <w:r w:rsidRPr="00671C97">
        <w:rPr>
          <w:szCs w:val="22"/>
          <w:lang w:val="sl-SI" w:eastAsia="en-GB"/>
        </w:rPr>
        <w:t xml:space="preserve">Perampanel se hitro absorbira po peroralnem dajanju brez </w:t>
      </w:r>
      <w:r w:rsidR="007D2A12" w:rsidRPr="00671C97">
        <w:rPr>
          <w:szCs w:val="22"/>
          <w:lang w:val="sl-SI" w:eastAsia="en-GB"/>
        </w:rPr>
        <w:t xml:space="preserve">znakov </w:t>
      </w:r>
      <w:r w:rsidRPr="00671C97">
        <w:rPr>
          <w:szCs w:val="22"/>
          <w:lang w:val="sl-SI" w:eastAsia="en-GB"/>
        </w:rPr>
        <w:t xml:space="preserve">znatne presnove prvega prehoda. </w:t>
      </w:r>
      <w:r w:rsidR="00DD0A9E" w:rsidRPr="00671C97">
        <w:rPr>
          <w:szCs w:val="22"/>
          <w:lang w:val="sl-SI" w:eastAsia="en-GB"/>
        </w:rPr>
        <w:t xml:space="preserve">Sočasno jemanje tablet perampanela z zelo mastnim obrokom ni vplivalo na </w:t>
      </w:r>
      <w:r w:rsidR="00C80224" w:rsidRPr="00671C97">
        <w:rPr>
          <w:szCs w:val="22"/>
          <w:lang w:val="sl-SI" w:eastAsia="en-GB"/>
        </w:rPr>
        <w:t xml:space="preserve">največjo plazemsko izpostavljenost </w:t>
      </w:r>
      <w:r w:rsidR="00453EDA" w:rsidRPr="00671C97">
        <w:rPr>
          <w:rFonts w:eastAsia="HGMaruGothicMPRO"/>
          <w:noProof/>
          <w:szCs w:val="22"/>
          <w:lang w:val="sl-SI" w:eastAsia="ja-JP"/>
        </w:rPr>
        <w:t>(C</w:t>
      </w:r>
      <w:r w:rsidR="00453EDA" w:rsidRPr="00671C97">
        <w:rPr>
          <w:rFonts w:eastAsia="HGMaruGothicMPRO"/>
          <w:noProof/>
          <w:szCs w:val="22"/>
          <w:vertAlign w:val="subscript"/>
          <w:lang w:val="sl-SI" w:eastAsia="ja-JP"/>
        </w:rPr>
        <w:t>max</w:t>
      </w:r>
      <w:r w:rsidR="00453EDA" w:rsidRPr="00671C97">
        <w:rPr>
          <w:rFonts w:eastAsia="HGMaruGothicMPRO"/>
          <w:noProof/>
          <w:szCs w:val="22"/>
          <w:lang w:val="sl-SI" w:eastAsia="ja-JP"/>
        </w:rPr>
        <w:t xml:space="preserve">) </w:t>
      </w:r>
      <w:r w:rsidR="00C80224" w:rsidRPr="00671C97">
        <w:rPr>
          <w:rFonts w:eastAsia="HGMaruGothicMPRO"/>
          <w:noProof/>
          <w:szCs w:val="22"/>
          <w:lang w:val="sl-SI" w:eastAsia="ja-JP"/>
        </w:rPr>
        <w:t>ali celotno izpostavljenost</w:t>
      </w:r>
      <w:r w:rsidR="00453EDA" w:rsidRPr="00671C97">
        <w:rPr>
          <w:rFonts w:eastAsia="HGMaruGothicMPRO"/>
          <w:noProof/>
          <w:szCs w:val="22"/>
          <w:lang w:val="sl-SI" w:eastAsia="ja-JP"/>
        </w:rPr>
        <w:t xml:space="preserve"> (AUC</w:t>
      </w:r>
      <w:r w:rsidR="00453EDA" w:rsidRPr="00671C97">
        <w:rPr>
          <w:rFonts w:eastAsia="HGMaruGothicMPRO"/>
          <w:noProof/>
          <w:szCs w:val="22"/>
          <w:vertAlign w:val="subscript"/>
          <w:lang w:val="sl-SI" w:eastAsia="ja-JP"/>
        </w:rPr>
        <w:t>0-inf</w:t>
      </w:r>
      <w:r w:rsidR="00453EDA" w:rsidRPr="00671C97">
        <w:rPr>
          <w:rFonts w:eastAsia="HGMaruGothicMPRO"/>
          <w:noProof/>
          <w:szCs w:val="22"/>
          <w:lang w:val="sl-SI" w:eastAsia="ja-JP"/>
        </w:rPr>
        <w:t>) perampanel</w:t>
      </w:r>
      <w:r w:rsidR="00C80224" w:rsidRPr="00671C97">
        <w:rPr>
          <w:rFonts w:eastAsia="HGMaruGothicMPRO"/>
          <w:noProof/>
          <w:szCs w:val="22"/>
          <w:lang w:val="sl-SI" w:eastAsia="ja-JP"/>
        </w:rPr>
        <w:t>a</w:t>
      </w:r>
      <w:r w:rsidR="00453EDA" w:rsidRPr="00671C97">
        <w:rPr>
          <w:rFonts w:eastAsia="HGMaruGothicMPRO"/>
          <w:noProof/>
          <w:szCs w:val="22"/>
          <w:lang w:val="sl-SI" w:eastAsia="ja-JP"/>
        </w:rPr>
        <w:t xml:space="preserve">. </w:t>
      </w:r>
      <w:r w:rsidR="00C80224" w:rsidRPr="00671C97">
        <w:rPr>
          <w:rFonts w:eastAsia="HGMaruGothicMPRO"/>
          <w:noProof/>
          <w:szCs w:val="22"/>
          <w:lang w:val="sl-SI" w:eastAsia="ja-JP"/>
        </w:rPr>
        <w:t>T</w:t>
      </w:r>
      <w:r w:rsidR="00453EDA" w:rsidRPr="00671C97">
        <w:rPr>
          <w:rFonts w:eastAsia="HGMaruGothicMPRO"/>
          <w:noProof/>
          <w:szCs w:val="22"/>
          <w:lang w:val="sl-SI" w:eastAsia="ja-JP"/>
        </w:rPr>
        <w:t xml:space="preserve">max </w:t>
      </w:r>
      <w:r w:rsidR="00C80224" w:rsidRPr="00671C97">
        <w:rPr>
          <w:rFonts w:eastAsia="HGMaruGothicMPRO"/>
          <w:noProof/>
          <w:szCs w:val="22"/>
          <w:lang w:val="sl-SI" w:eastAsia="ja-JP"/>
        </w:rPr>
        <w:t xml:space="preserve">je bil podaljšan za približno </w:t>
      </w:r>
      <w:r w:rsidR="00453EDA" w:rsidRPr="00671C97">
        <w:rPr>
          <w:rFonts w:eastAsia="HGMaruGothicMPRO"/>
          <w:noProof/>
          <w:szCs w:val="22"/>
          <w:lang w:val="sl-SI" w:eastAsia="ja-JP"/>
        </w:rPr>
        <w:t>1</w:t>
      </w:r>
      <w:r w:rsidR="00AF0C39" w:rsidRPr="00671C97">
        <w:rPr>
          <w:rFonts w:eastAsia="HGMaruGothicMPRO"/>
          <w:noProof/>
          <w:szCs w:val="22"/>
          <w:lang w:val="sl-SI" w:eastAsia="ja-JP"/>
        </w:rPr>
        <w:t> </w:t>
      </w:r>
      <w:r w:rsidR="00C80224" w:rsidRPr="00671C97">
        <w:rPr>
          <w:rFonts w:eastAsia="HGMaruGothicMPRO"/>
          <w:noProof/>
          <w:szCs w:val="22"/>
          <w:lang w:val="sl-SI" w:eastAsia="ja-JP"/>
        </w:rPr>
        <w:t>uro v primerjavi s tistim na tešče</w:t>
      </w:r>
      <w:r w:rsidR="00C41670" w:rsidRPr="00671C97">
        <w:rPr>
          <w:szCs w:val="22"/>
          <w:lang w:val="sl-SI"/>
        </w:rPr>
        <w:t>.</w:t>
      </w:r>
    </w:p>
    <w:p w14:paraId="37EF8360" w14:textId="77777777" w:rsidR="00C41670" w:rsidRPr="00671C97" w:rsidRDefault="00C41670" w:rsidP="00671C97">
      <w:pPr>
        <w:rPr>
          <w:b/>
          <w:szCs w:val="22"/>
          <w:lang w:val="sl-SI"/>
        </w:rPr>
      </w:pPr>
    </w:p>
    <w:p w14:paraId="37EF8361" w14:textId="77777777" w:rsidR="00C41670" w:rsidRPr="00671C97" w:rsidRDefault="00C41670" w:rsidP="00671C97">
      <w:pPr>
        <w:keepNext/>
        <w:rPr>
          <w:szCs w:val="22"/>
          <w:u w:val="single"/>
          <w:lang w:val="sl-SI"/>
        </w:rPr>
      </w:pPr>
      <w:r w:rsidRPr="00671C97">
        <w:rPr>
          <w:szCs w:val="22"/>
          <w:u w:val="single"/>
          <w:lang w:val="sl-SI"/>
        </w:rPr>
        <w:t>Porazdelitev</w:t>
      </w:r>
    </w:p>
    <w:p w14:paraId="37EF8362" w14:textId="77777777" w:rsidR="004A715E" w:rsidRPr="00671C97" w:rsidRDefault="004A715E" w:rsidP="00671C97">
      <w:pPr>
        <w:keepNext/>
        <w:rPr>
          <w:szCs w:val="22"/>
          <w:u w:val="single"/>
          <w:lang w:val="sl-SI"/>
        </w:rPr>
      </w:pPr>
    </w:p>
    <w:p w14:paraId="37EF8363" w14:textId="77777777" w:rsidR="00C41670" w:rsidRPr="00671C97" w:rsidRDefault="00C41670" w:rsidP="00900814">
      <w:pPr>
        <w:rPr>
          <w:szCs w:val="22"/>
          <w:lang w:val="sl-SI"/>
        </w:rPr>
      </w:pPr>
      <w:r w:rsidRPr="00671C97">
        <w:rPr>
          <w:szCs w:val="22"/>
          <w:lang w:val="sl-SI"/>
        </w:rPr>
        <w:t xml:space="preserve">Podatki iz študij </w:t>
      </w:r>
      <w:r w:rsidRPr="00671C97">
        <w:rPr>
          <w:i/>
          <w:szCs w:val="22"/>
          <w:lang w:val="sl-SI"/>
        </w:rPr>
        <w:t>in</w:t>
      </w:r>
      <w:r w:rsidR="002B6010" w:rsidRPr="00671C97">
        <w:rPr>
          <w:i/>
          <w:szCs w:val="22"/>
          <w:lang w:val="sl-SI"/>
        </w:rPr>
        <w:t> </w:t>
      </w:r>
      <w:r w:rsidRPr="00671C97">
        <w:rPr>
          <w:i/>
          <w:szCs w:val="22"/>
          <w:lang w:val="sl-SI"/>
        </w:rPr>
        <w:t>vitro</w:t>
      </w:r>
      <w:r w:rsidRPr="00671C97">
        <w:rPr>
          <w:szCs w:val="22"/>
          <w:lang w:val="sl-SI"/>
        </w:rPr>
        <w:t xml:space="preserve"> nakazujejo, da se perampanel veže na beljakovine plazme v približno 95 %.</w:t>
      </w:r>
    </w:p>
    <w:p w14:paraId="37EF8364" w14:textId="77777777" w:rsidR="00C41670" w:rsidRPr="00671C97" w:rsidRDefault="00C41670" w:rsidP="00900814">
      <w:pPr>
        <w:rPr>
          <w:szCs w:val="22"/>
          <w:lang w:val="sl-SI"/>
        </w:rPr>
      </w:pPr>
    </w:p>
    <w:p w14:paraId="37EF8365" w14:textId="77777777" w:rsidR="00C41670" w:rsidRPr="00671C97" w:rsidRDefault="00C41670" w:rsidP="00671C97">
      <w:pPr>
        <w:rPr>
          <w:szCs w:val="22"/>
          <w:lang w:val="sl-SI"/>
        </w:rPr>
      </w:pPr>
      <w:r w:rsidRPr="00671C97">
        <w:rPr>
          <w:szCs w:val="22"/>
          <w:lang w:val="sl-SI"/>
        </w:rPr>
        <w:t xml:space="preserve">Študije </w:t>
      </w:r>
      <w:r w:rsidR="00331014" w:rsidRPr="00671C97">
        <w:rPr>
          <w:i/>
          <w:szCs w:val="22"/>
          <w:lang w:val="sl-SI"/>
        </w:rPr>
        <w:t>in</w:t>
      </w:r>
      <w:r w:rsidR="002B6010" w:rsidRPr="00671C97">
        <w:rPr>
          <w:i/>
          <w:szCs w:val="22"/>
          <w:lang w:val="sl-SI"/>
        </w:rPr>
        <w:t> </w:t>
      </w:r>
      <w:r w:rsidRPr="00671C97">
        <w:rPr>
          <w:i/>
          <w:szCs w:val="22"/>
          <w:lang w:val="sl-SI"/>
        </w:rPr>
        <w:t>vitro</w:t>
      </w:r>
      <w:r w:rsidRPr="00671C97">
        <w:rPr>
          <w:szCs w:val="22"/>
          <w:lang w:val="sl-SI"/>
        </w:rPr>
        <w:t xml:space="preserve"> kažejo, da perampanel ni substrat ali pomemben zaviralec organskih anionskih transportnih polipeptidov (OATP) 1B1 in 1B3, organskih anionskih transporterjev (OAT) 1, 2, 3 in 4, organskih kationskih transporterjev (OCT) 1, 2 in 3 in efluksnih transporterjev P-glikoproteina in </w:t>
      </w:r>
      <w:r w:rsidRPr="00671C97">
        <w:rPr>
          <w:rStyle w:val="st"/>
          <w:szCs w:val="22"/>
          <w:lang w:val="sl-SI"/>
        </w:rPr>
        <w:t>protein</w:t>
      </w:r>
      <w:r w:rsidR="00331014" w:rsidRPr="00671C97">
        <w:rPr>
          <w:rStyle w:val="st"/>
          <w:szCs w:val="22"/>
          <w:lang w:val="sl-SI"/>
        </w:rPr>
        <w:t>a</w:t>
      </w:r>
      <w:r w:rsidRPr="00671C97">
        <w:rPr>
          <w:rStyle w:val="st"/>
          <w:szCs w:val="22"/>
          <w:lang w:val="sl-SI"/>
        </w:rPr>
        <w:t xml:space="preserve"> dovzetnosti za raka dojke </w:t>
      </w:r>
      <w:r w:rsidRPr="00671C97">
        <w:rPr>
          <w:szCs w:val="22"/>
          <w:lang w:val="sl-SI"/>
        </w:rPr>
        <w:t>(BCRP – Breast Cancer Resistance</w:t>
      </w:r>
      <w:r w:rsidR="00BB0733" w:rsidRPr="00671C97">
        <w:rPr>
          <w:szCs w:val="22"/>
          <w:lang w:val="sl-SI"/>
        </w:rPr>
        <w:t xml:space="preserve"> </w:t>
      </w:r>
      <w:r w:rsidRPr="00671C97">
        <w:rPr>
          <w:szCs w:val="22"/>
          <w:lang w:val="sl-SI"/>
        </w:rPr>
        <w:t>Protein).</w:t>
      </w:r>
    </w:p>
    <w:p w14:paraId="37EF8366" w14:textId="77777777" w:rsidR="00C41670" w:rsidRPr="00671C97" w:rsidRDefault="00C41670" w:rsidP="00671C97">
      <w:pPr>
        <w:tabs>
          <w:tab w:val="clear" w:pos="567"/>
        </w:tabs>
        <w:ind w:left="567" w:hanging="567"/>
        <w:rPr>
          <w:b/>
          <w:szCs w:val="22"/>
          <w:lang w:val="sl-SI"/>
        </w:rPr>
      </w:pPr>
    </w:p>
    <w:p w14:paraId="37EF8367" w14:textId="77777777" w:rsidR="00C41670" w:rsidRPr="00671C97" w:rsidRDefault="009E73CA" w:rsidP="00671C97">
      <w:pPr>
        <w:keepNext/>
        <w:rPr>
          <w:szCs w:val="22"/>
          <w:u w:val="single"/>
          <w:lang w:val="sl-SI"/>
        </w:rPr>
      </w:pPr>
      <w:r w:rsidRPr="00671C97">
        <w:rPr>
          <w:szCs w:val="22"/>
          <w:u w:val="single"/>
          <w:lang w:val="sl-SI"/>
        </w:rPr>
        <w:t>Biotransformacija</w:t>
      </w:r>
    </w:p>
    <w:p w14:paraId="37EF8368" w14:textId="77777777" w:rsidR="004A715E" w:rsidRPr="00671C97" w:rsidRDefault="004A715E" w:rsidP="00671C97">
      <w:pPr>
        <w:keepNext/>
        <w:rPr>
          <w:szCs w:val="22"/>
          <w:u w:val="single"/>
          <w:lang w:val="sl-SI"/>
        </w:rPr>
      </w:pPr>
    </w:p>
    <w:p w14:paraId="37EF8369" w14:textId="77777777" w:rsidR="00C41670" w:rsidRPr="00671C97" w:rsidRDefault="00C41670" w:rsidP="00671C97">
      <w:pPr>
        <w:rPr>
          <w:szCs w:val="22"/>
          <w:lang w:val="sl-SI"/>
        </w:rPr>
      </w:pPr>
      <w:r w:rsidRPr="00671C97">
        <w:rPr>
          <w:szCs w:val="22"/>
          <w:lang w:val="sl-SI"/>
        </w:rPr>
        <w:t xml:space="preserve">Perampanel </w:t>
      </w:r>
      <w:r w:rsidR="00331014" w:rsidRPr="00671C97">
        <w:rPr>
          <w:szCs w:val="22"/>
          <w:lang w:val="sl-SI"/>
        </w:rPr>
        <w:t xml:space="preserve">se </w:t>
      </w:r>
      <w:r w:rsidRPr="00671C97">
        <w:rPr>
          <w:szCs w:val="22"/>
          <w:lang w:val="sl-SI"/>
        </w:rPr>
        <w:t>obširno presnavlja s primarno oksidacijo, ki ji sledi glukuronidacija.</w:t>
      </w:r>
      <w:r w:rsidR="00E87E94" w:rsidRPr="00671C97">
        <w:rPr>
          <w:szCs w:val="22"/>
          <w:lang w:val="sl-SI"/>
        </w:rPr>
        <w:t xml:space="preserve"> </w:t>
      </w:r>
      <w:r w:rsidR="00F14886" w:rsidRPr="00671C97">
        <w:rPr>
          <w:szCs w:val="22"/>
          <w:lang w:val="sl-SI"/>
        </w:rPr>
        <w:t xml:space="preserve">Na podlagi rezultatov kliničnih študij pri zdravih preiskovancih, ki so prejeli radioaktivno označeni perampanel, ki jih podpirajo študije </w:t>
      </w:r>
      <w:r w:rsidR="00F14886" w:rsidRPr="00671C97">
        <w:rPr>
          <w:i/>
          <w:szCs w:val="22"/>
          <w:lang w:val="sl-SI"/>
        </w:rPr>
        <w:t>in</w:t>
      </w:r>
      <w:r w:rsidR="002B6010" w:rsidRPr="00671C97">
        <w:rPr>
          <w:i/>
          <w:szCs w:val="22"/>
          <w:lang w:val="sl-SI"/>
        </w:rPr>
        <w:t> </w:t>
      </w:r>
      <w:r w:rsidR="00F14886" w:rsidRPr="00671C97">
        <w:rPr>
          <w:i/>
          <w:szCs w:val="22"/>
          <w:lang w:val="sl-SI"/>
        </w:rPr>
        <w:t>vitro</w:t>
      </w:r>
      <w:r w:rsidR="00F14886" w:rsidRPr="00671C97">
        <w:rPr>
          <w:szCs w:val="22"/>
          <w:lang w:val="sl-SI"/>
        </w:rPr>
        <w:t xml:space="preserve"> z uporabo rekombinantnih humanih encimov CYP in humanih jetrnih mikrosomov</w:t>
      </w:r>
      <w:r w:rsidRPr="00671C97">
        <w:rPr>
          <w:szCs w:val="22"/>
          <w:lang w:val="sl-SI"/>
        </w:rPr>
        <w:t>.</w:t>
      </w:r>
    </w:p>
    <w:p w14:paraId="37EF836A" w14:textId="77777777" w:rsidR="009E73CA" w:rsidRPr="00671C97" w:rsidRDefault="009E73CA" w:rsidP="00671C97">
      <w:pPr>
        <w:rPr>
          <w:szCs w:val="22"/>
          <w:lang w:val="sl-SI"/>
        </w:rPr>
      </w:pPr>
    </w:p>
    <w:p w14:paraId="37EF836B" w14:textId="77777777" w:rsidR="00C41670" w:rsidRPr="00671C97" w:rsidRDefault="00C41670" w:rsidP="00671C97">
      <w:pPr>
        <w:rPr>
          <w:szCs w:val="22"/>
          <w:lang w:val="sl-SI"/>
        </w:rPr>
      </w:pPr>
      <w:r w:rsidRPr="00671C97">
        <w:rPr>
          <w:szCs w:val="22"/>
          <w:lang w:val="sl-SI"/>
        </w:rPr>
        <w:t>Po dajanju radioaktivno označenega perampanela so v plazmi opazili le presnovke perampanela v sledovih.</w:t>
      </w:r>
    </w:p>
    <w:p w14:paraId="37EF836C" w14:textId="77777777" w:rsidR="00C41670" w:rsidRPr="00671C97" w:rsidRDefault="00C41670" w:rsidP="00671C97">
      <w:pPr>
        <w:rPr>
          <w:szCs w:val="22"/>
          <w:lang w:val="sl-SI"/>
        </w:rPr>
      </w:pPr>
    </w:p>
    <w:p w14:paraId="37EF836D" w14:textId="77777777" w:rsidR="00C41670" w:rsidRPr="00671C97" w:rsidRDefault="00C41670" w:rsidP="00671C97">
      <w:pPr>
        <w:keepNext/>
        <w:rPr>
          <w:szCs w:val="22"/>
          <w:u w:val="single"/>
          <w:lang w:val="sl-SI"/>
        </w:rPr>
      </w:pPr>
      <w:r w:rsidRPr="00671C97">
        <w:rPr>
          <w:szCs w:val="22"/>
          <w:u w:val="single"/>
          <w:lang w:val="sl-SI"/>
        </w:rPr>
        <w:lastRenderedPageBreak/>
        <w:t>Izločanje</w:t>
      </w:r>
    </w:p>
    <w:p w14:paraId="37EF836E" w14:textId="77777777" w:rsidR="004A715E" w:rsidRPr="00671C97" w:rsidRDefault="004A715E" w:rsidP="00671C97">
      <w:pPr>
        <w:keepNext/>
        <w:rPr>
          <w:szCs w:val="22"/>
          <w:u w:val="single"/>
          <w:lang w:val="sl-SI"/>
        </w:rPr>
      </w:pPr>
    </w:p>
    <w:p w14:paraId="37EF836F" w14:textId="77777777" w:rsidR="00C41670" w:rsidRPr="00671C97" w:rsidRDefault="00C41670" w:rsidP="00671C97">
      <w:pPr>
        <w:rPr>
          <w:b/>
          <w:szCs w:val="22"/>
          <w:lang w:val="sl-SI"/>
        </w:rPr>
      </w:pPr>
      <w:r w:rsidRPr="00671C97">
        <w:rPr>
          <w:szCs w:val="22"/>
          <w:lang w:val="sl-SI"/>
        </w:rPr>
        <w:t xml:space="preserve">Po dajanju odmerka radioaktivno označenega perampanela 8 zdravim </w:t>
      </w:r>
      <w:r w:rsidR="00833FDB" w:rsidRPr="00671C97">
        <w:rPr>
          <w:szCs w:val="22"/>
          <w:lang w:val="sl-SI"/>
        </w:rPr>
        <w:t xml:space="preserve">bodisi </w:t>
      </w:r>
      <w:r w:rsidR="00C80224" w:rsidRPr="00671C97">
        <w:rPr>
          <w:szCs w:val="22"/>
          <w:lang w:val="sl-SI"/>
        </w:rPr>
        <w:t xml:space="preserve">odraslim ali </w:t>
      </w:r>
      <w:r w:rsidRPr="00671C97">
        <w:rPr>
          <w:szCs w:val="22"/>
          <w:lang w:val="sl-SI"/>
        </w:rPr>
        <w:t xml:space="preserve">starejšim prostovoljcem je bilo </w:t>
      </w:r>
      <w:r w:rsidR="00C80224" w:rsidRPr="00671C97">
        <w:rPr>
          <w:szCs w:val="22"/>
          <w:lang w:val="sl-SI"/>
        </w:rPr>
        <w:t xml:space="preserve">približno </w:t>
      </w:r>
      <w:r w:rsidRPr="00671C97">
        <w:rPr>
          <w:szCs w:val="22"/>
          <w:lang w:val="sl-SI"/>
        </w:rPr>
        <w:t>30 % rekuperirane radioaktivnosti najti v urinu in 70 % v blatu.</w:t>
      </w:r>
      <w:r w:rsidR="00BB0733" w:rsidRPr="00671C97">
        <w:rPr>
          <w:szCs w:val="22"/>
          <w:lang w:val="sl-SI"/>
        </w:rPr>
        <w:t xml:space="preserve"> </w:t>
      </w:r>
      <w:r w:rsidRPr="00671C97">
        <w:rPr>
          <w:szCs w:val="22"/>
          <w:lang w:val="sl-SI"/>
        </w:rPr>
        <w:t>V urinu in blatu je bila rekuperirana radioaktivnost primarno sestavljena iz mešanice oksidativnih in konjugiranih presnovkov.</w:t>
      </w:r>
      <w:r w:rsidR="00BB0733" w:rsidRPr="00671C97">
        <w:rPr>
          <w:szCs w:val="22"/>
          <w:lang w:val="sl-SI"/>
        </w:rPr>
        <w:t xml:space="preserve"> </w:t>
      </w:r>
      <w:r w:rsidRPr="00671C97">
        <w:rPr>
          <w:szCs w:val="22"/>
          <w:lang w:val="sl-SI"/>
        </w:rPr>
        <w:t>V populacijski farmakokinetični analizi podatkov, združenih iz 19 študij</w:t>
      </w:r>
      <w:r w:rsidR="00AF0C39" w:rsidRPr="00671C97">
        <w:rPr>
          <w:szCs w:val="22"/>
          <w:lang w:val="sl-SI"/>
        </w:rPr>
        <w:t> </w:t>
      </w:r>
      <w:r w:rsidRPr="00671C97">
        <w:rPr>
          <w:szCs w:val="22"/>
          <w:lang w:val="sl-SI"/>
        </w:rPr>
        <w:t>1.</w:t>
      </w:r>
      <w:r w:rsidR="002B6010" w:rsidRPr="00671C97">
        <w:rPr>
          <w:szCs w:val="22"/>
          <w:lang w:val="sl-SI"/>
        </w:rPr>
        <w:t> </w:t>
      </w:r>
      <w:r w:rsidRPr="00671C97">
        <w:rPr>
          <w:szCs w:val="22"/>
          <w:lang w:val="sl-SI"/>
        </w:rPr>
        <w:t>faze, je bil povprečni t</w:t>
      </w:r>
      <w:r w:rsidRPr="00671C97">
        <w:rPr>
          <w:szCs w:val="22"/>
          <w:vertAlign w:val="subscript"/>
          <w:lang w:val="sl-SI"/>
        </w:rPr>
        <w:t>1/2</w:t>
      </w:r>
      <w:r w:rsidRPr="00671C97">
        <w:rPr>
          <w:szCs w:val="22"/>
          <w:lang w:val="sl-SI"/>
        </w:rPr>
        <w:t xml:space="preserve"> za perampanel 105 ur.</w:t>
      </w:r>
      <w:r w:rsidR="00BB0733" w:rsidRPr="00671C97">
        <w:rPr>
          <w:szCs w:val="22"/>
          <w:lang w:val="sl-SI"/>
        </w:rPr>
        <w:t xml:space="preserve"> </w:t>
      </w:r>
      <w:r w:rsidRPr="00671C97">
        <w:rPr>
          <w:szCs w:val="22"/>
          <w:lang w:val="sl-SI"/>
        </w:rPr>
        <w:t>Pri dajanju v kombinaciji z močnim induktorjem CYP3A, karbamazepinom, je bil povprečni t</w:t>
      </w:r>
      <w:r w:rsidRPr="00671C97">
        <w:rPr>
          <w:szCs w:val="22"/>
          <w:vertAlign w:val="subscript"/>
          <w:lang w:val="sl-SI"/>
        </w:rPr>
        <w:t>1/2</w:t>
      </w:r>
      <w:r w:rsidRPr="00671C97">
        <w:rPr>
          <w:szCs w:val="22"/>
          <w:lang w:val="sl-SI"/>
        </w:rPr>
        <w:t xml:space="preserve"> 25 ur.</w:t>
      </w:r>
    </w:p>
    <w:p w14:paraId="37EF8370" w14:textId="77777777" w:rsidR="00C41670" w:rsidRPr="00671C97" w:rsidRDefault="00C41670" w:rsidP="00671C97">
      <w:pPr>
        <w:tabs>
          <w:tab w:val="clear" w:pos="567"/>
        </w:tabs>
        <w:ind w:left="567" w:hanging="567"/>
        <w:rPr>
          <w:b/>
          <w:szCs w:val="22"/>
          <w:lang w:val="sl-SI"/>
        </w:rPr>
      </w:pPr>
    </w:p>
    <w:p w14:paraId="37EF8371" w14:textId="77777777" w:rsidR="009E73CA" w:rsidRPr="00671C97" w:rsidRDefault="009E73CA" w:rsidP="00671C97">
      <w:pPr>
        <w:keepNext/>
        <w:rPr>
          <w:szCs w:val="22"/>
          <w:u w:val="single"/>
          <w:lang w:val="sl-SI"/>
        </w:rPr>
      </w:pPr>
      <w:r w:rsidRPr="00671C97">
        <w:rPr>
          <w:szCs w:val="22"/>
          <w:u w:val="single"/>
          <w:lang w:val="sl-SI"/>
        </w:rPr>
        <w:t>Linearnost/</w:t>
      </w:r>
      <w:r w:rsidR="00170981" w:rsidRPr="00671C97">
        <w:rPr>
          <w:szCs w:val="22"/>
          <w:u w:val="single"/>
          <w:lang w:val="sl-SI"/>
        </w:rPr>
        <w:t>n</w:t>
      </w:r>
      <w:r w:rsidRPr="00671C97">
        <w:rPr>
          <w:szCs w:val="22"/>
          <w:u w:val="single"/>
          <w:lang w:val="sl-SI"/>
        </w:rPr>
        <w:t>elinearnost</w:t>
      </w:r>
    </w:p>
    <w:p w14:paraId="37EF8372" w14:textId="77777777" w:rsidR="004A715E" w:rsidRPr="00671C97" w:rsidRDefault="004A715E" w:rsidP="00671C97">
      <w:pPr>
        <w:keepNext/>
        <w:rPr>
          <w:szCs w:val="22"/>
          <w:u w:val="single"/>
          <w:lang w:val="sl-SI"/>
        </w:rPr>
      </w:pPr>
    </w:p>
    <w:p w14:paraId="37EF8373" w14:textId="77777777" w:rsidR="009E73CA" w:rsidRPr="00671C97" w:rsidRDefault="00D30770" w:rsidP="00671C97">
      <w:pPr>
        <w:rPr>
          <w:szCs w:val="22"/>
          <w:lang w:val="sl-SI"/>
        </w:rPr>
      </w:pPr>
      <w:r w:rsidRPr="00671C97">
        <w:rPr>
          <w:szCs w:val="22"/>
          <w:lang w:val="sl-SI"/>
        </w:rPr>
        <w:t>S populacijsko farmakokinetično analizo združenih podatkov iz dvajsetih študij 1. faze pri zdravih udeležencih, ki so prejemali perampanel v enkratn</w:t>
      </w:r>
      <w:r w:rsidR="007D6FA3" w:rsidRPr="00671C97">
        <w:rPr>
          <w:szCs w:val="22"/>
          <w:lang w:val="sl-SI"/>
        </w:rPr>
        <w:t>em</w:t>
      </w:r>
      <w:r w:rsidRPr="00671C97">
        <w:rPr>
          <w:szCs w:val="22"/>
          <w:lang w:val="sl-SI"/>
        </w:rPr>
        <w:t xml:space="preserve"> ali večkratnih odmerkih med 0,2 in 36 mg, iz ene študije 2. faze in petih študij 3. faze pri bolnikih z napadi parcialnega izvora, ki so prejemali perampanel v odmerkih med 2 in 16 mg/dan, ter iz dveh študij 3. faze pri bolnikih s primarnimi generaliziranimi napadi s tonično</w:t>
      </w:r>
      <w:r w:rsidRPr="00671C97">
        <w:rPr>
          <w:szCs w:val="22"/>
          <w:lang w:val="sl-SI"/>
        </w:rPr>
        <w:noBreakHyphen/>
        <w:t xml:space="preserve">kloničnimi krči, ki so prejemali perampanel v odmerkih med 2 in 14 mg/dan, </w:t>
      </w:r>
      <w:r w:rsidR="009E73CA" w:rsidRPr="00671C97">
        <w:rPr>
          <w:szCs w:val="22"/>
          <w:lang w:val="sl-SI"/>
        </w:rPr>
        <w:t>so ugotovili linearno razmerje med odmerkom in koncentracijami perampanela v plazmi.</w:t>
      </w:r>
    </w:p>
    <w:p w14:paraId="37EF8374" w14:textId="77777777" w:rsidR="009E73CA" w:rsidRPr="00671C97" w:rsidRDefault="009E73CA" w:rsidP="00671C97">
      <w:pPr>
        <w:tabs>
          <w:tab w:val="clear" w:pos="567"/>
        </w:tabs>
        <w:ind w:left="567" w:hanging="567"/>
        <w:rPr>
          <w:b/>
          <w:szCs w:val="22"/>
          <w:lang w:val="sl-SI"/>
        </w:rPr>
      </w:pPr>
    </w:p>
    <w:p w14:paraId="37EF8375" w14:textId="77777777" w:rsidR="00C41670" w:rsidRPr="00671C97" w:rsidRDefault="00C41670" w:rsidP="00671C97">
      <w:pPr>
        <w:keepNext/>
        <w:rPr>
          <w:szCs w:val="22"/>
          <w:u w:val="single"/>
          <w:lang w:val="sl-SI"/>
        </w:rPr>
      </w:pPr>
      <w:r w:rsidRPr="00671C97">
        <w:rPr>
          <w:szCs w:val="22"/>
          <w:u w:val="single"/>
          <w:lang w:val="sl-SI"/>
        </w:rPr>
        <w:t>Posebne populacije</w:t>
      </w:r>
    </w:p>
    <w:p w14:paraId="37EF8376" w14:textId="77777777" w:rsidR="00C41670" w:rsidRPr="00671C97" w:rsidRDefault="00C41670" w:rsidP="00671C97">
      <w:pPr>
        <w:keepNext/>
        <w:rPr>
          <w:szCs w:val="22"/>
          <w:u w:val="single"/>
          <w:lang w:val="sl-SI"/>
        </w:rPr>
      </w:pPr>
    </w:p>
    <w:p w14:paraId="37EF8377" w14:textId="77777777" w:rsidR="00C41670" w:rsidRPr="00671C97" w:rsidRDefault="00C41670" w:rsidP="00671C97">
      <w:pPr>
        <w:keepNext/>
        <w:keepLines/>
        <w:rPr>
          <w:i/>
          <w:szCs w:val="22"/>
          <w:lang w:val="sl-SI"/>
        </w:rPr>
      </w:pPr>
      <w:r w:rsidRPr="00671C97">
        <w:rPr>
          <w:i/>
          <w:szCs w:val="22"/>
          <w:lang w:val="sl-SI"/>
        </w:rPr>
        <w:t>Okvara jeter</w:t>
      </w:r>
    </w:p>
    <w:p w14:paraId="37EF8378" w14:textId="77777777" w:rsidR="00C41670" w:rsidRPr="00671C97" w:rsidRDefault="00C41670" w:rsidP="00671C97">
      <w:pPr>
        <w:rPr>
          <w:szCs w:val="22"/>
          <w:lang w:val="sl-SI"/>
        </w:rPr>
      </w:pPr>
      <w:r w:rsidRPr="00671C97">
        <w:rPr>
          <w:szCs w:val="22"/>
          <w:lang w:val="sl-SI"/>
        </w:rPr>
        <w:t>Farmakokinetiko perampanela po enkratnem 1-mg odmerku so ocenili pri 12</w:t>
      </w:r>
      <w:r w:rsidR="00D30770" w:rsidRPr="00671C97">
        <w:rPr>
          <w:szCs w:val="22"/>
          <w:lang w:val="sl-SI"/>
        </w:rPr>
        <w:t> bolnikih</w:t>
      </w:r>
      <w:r w:rsidRPr="00671C97">
        <w:rPr>
          <w:szCs w:val="22"/>
          <w:lang w:val="sl-SI"/>
        </w:rPr>
        <w:t xml:space="preserve"> z blago in zmerno okvaro jeter (Child-Pugh A oz. B) in jo primerjali z 12 zdravimi prostovoljci z demografsko podobnostjo.</w:t>
      </w:r>
      <w:r w:rsidR="00BB0733" w:rsidRPr="00671C97">
        <w:rPr>
          <w:szCs w:val="22"/>
          <w:lang w:val="sl-SI"/>
        </w:rPr>
        <w:t xml:space="preserve"> </w:t>
      </w:r>
      <w:r w:rsidRPr="00671C97">
        <w:rPr>
          <w:szCs w:val="22"/>
          <w:lang w:val="sl-SI"/>
        </w:rPr>
        <w:t xml:space="preserve">Srednji navidezni očistek nevezanega perampanela pri </w:t>
      </w:r>
      <w:r w:rsidR="00D30770" w:rsidRPr="00671C97">
        <w:rPr>
          <w:szCs w:val="22"/>
          <w:lang w:val="sl-SI"/>
        </w:rPr>
        <w:t xml:space="preserve">bolnikih </w:t>
      </w:r>
      <w:r w:rsidRPr="00671C97">
        <w:rPr>
          <w:szCs w:val="22"/>
          <w:lang w:val="sl-SI"/>
        </w:rPr>
        <w:t xml:space="preserve">z blago okvaro je bil 188 ml/min v primerjavi s kontrolno skupino, kjer je bil 338 ml/min, medtem ko je bil pri </w:t>
      </w:r>
      <w:r w:rsidR="00D30770" w:rsidRPr="00671C97">
        <w:rPr>
          <w:szCs w:val="22"/>
          <w:lang w:val="sl-SI"/>
        </w:rPr>
        <w:t xml:space="preserve">bolnikih </w:t>
      </w:r>
      <w:r w:rsidRPr="00671C97">
        <w:rPr>
          <w:szCs w:val="22"/>
          <w:lang w:val="sl-SI"/>
        </w:rPr>
        <w:t>z zmerno okvaro 120 ml/min v primerjavi s kontrolno skupino, kjer je bil 392 ml/min. t</w:t>
      </w:r>
      <w:r w:rsidRPr="00671C97">
        <w:rPr>
          <w:szCs w:val="22"/>
          <w:vertAlign w:val="subscript"/>
          <w:lang w:val="sl-SI"/>
        </w:rPr>
        <w:t>1/2</w:t>
      </w:r>
      <w:r w:rsidRPr="00671C97">
        <w:rPr>
          <w:szCs w:val="22"/>
          <w:lang w:val="sl-SI"/>
        </w:rPr>
        <w:t xml:space="preserve"> je bil daljši pri </w:t>
      </w:r>
      <w:r w:rsidR="00D30770" w:rsidRPr="00671C97">
        <w:rPr>
          <w:szCs w:val="22"/>
          <w:lang w:val="sl-SI"/>
        </w:rPr>
        <w:t xml:space="preserve">bolnikih </w:t>
      </w:r>
      <w:r w:rsidRPr="00671C97">
        <w:rPr>
          <w:szCs w:val="22"/>
          <w:lang w:val="sl-SI"/>
        </w:rPr>
        <w:t>z blago okvaro (306 ur v primerjavi s 125 ur) in zmerno okvaro (295 ur v primerjavi s 139 ur) v primerjavi s kontrolo skupino zdravih prostovoljcev.</w:t>
      </w:r>
    </w:p>
    <w:p w14:paraId="37EF8379" w14:textId="77777777" w:rsidR="00C41670" w:rsidRPr="00671C97" w:rsidRDefault="00C41670" w:rsidP="00671C97">
      <w:pPr>
        <w:rPr>
          <w:szCs w:val="22"/>
          <w:lang w:val="sl-SI"/>
        </w:rPr>
      </w:pPr>
    </w:p>
    <w:p w14:paraId="37EF837A" w14:textId="77777777" w:rsidR="00C41670" w:rsidRPr="00671C97" w:rsidRDefault="00C41670" w:rsidP="00671C97">
      <w:pPr>
        <w:keepNext/>
        <w:rPr>
          <w:i/>
          <w:szCs w:val="22"/>
          <w:lang w:val="sl-SI"/>
        </w:rPr>
      </w:pPr>
      <w:r w:rsidRPr="00671C97">
        <w:rPr>
          <w:i/>
          <w:szCs w:val="22"/>
          <w:lang w:val="sl-SI"/>
        </w:rPr>
        <w:t>Okvara ledvic</w:t>
      </w:r>
    </w:p>
    <w:p w14:paraId="37EF837B" w14:textId="77777777" w:rsidR="004C2A8A" w:rsidRPr="00671C97" w:rsidRDefault="00C41670" w:rsidP="00671C97">
      <w:pPr>
        <w:rPr>
          <w:szCs w:val="22"/>
          <w:lang w:val="sl-SI"/>
        </w:rPr>
      </w:pPr>
      <w:r w:rsidRPr="00671C97">
        <w:rPr>
          <w:szCs w:val="22"/>
          <w:lang w:val="sl-SI"/>
        </w:rPr>
        <w:t>Farmakokinetike perampanela pri bolnikih z okvaro ledvic niso formalno ocenili.</w:t>
      </w:r>
      <w:r w:rsidR="00BB0733" w:rsidRPr="00671C97">
        <w:rPr>
          <w:szCs w:val="22"/>
          <w:lang w:val="sl-SI"/>
        </w:rPr>
        <w:t xml:space="preserve"> </w:t>
      </w:r>
      <w:r w:rsidRPr="00671C97">
        <w:rPr>
          <w:szCs w:val="22"/>
          <w:lang w:val="sl-SI"/>
        </w:rPr>
        <w:t>Perampanel se izloča skoraj izključno s presnovo, ki jih sledi hitra izločitev presnovkov; v plazmi so opazili le presnovke perampanel</w:t>
      </w:r>
      <w:r w:rsidR="00331014" w:rsidRPr="00671C97">
        <w:rPr>
          <w:szCs w:val="22"/>
          <w:lang w:val="sl-SI"/>
        </w:rPr>
        <w:t>a</w:t>
      </w:r>
      <w:r w:rsidRPr="00671C97">
        <w:rPr>
          <w:szCs w:val="22"/>
          <w:lang w:val="sl-SI"/>
        </w:rPr>
        <w:t xml:space="preserve"> v sledovih.</w:t>
      </w:r>
      <w:r w:rsidR="00BB0733" w:rsidRPr="00671C97">
        <w:rPr>
          <w:szCs w:val="22"/>
          <w:lang w:val="sl-SI"/>
        </w:rPr>
        <w:t xml:space="preserve"> </w:t>
      </w:r>
      <w:r w:rsidRPr="00671C97">
        <w:rPr>
          <w:szCs w:val="22"/>
          <w:lang w:val="sl-SI"/>
        </w:rPr>
        <w:t>V populacijski farmakokinetični analizi bolnikov z napadi parcialnega izvora z očistki kreatinina od 39 do 160 ml/min, ki so prejemali perampanel do 12 mg/dan v kliničnih preskušanjih, kontroliranih s placebom, očistek kreatinina ni vplival na očistek perampanel</w:t>
      </w:r>
      <w:r w:rsidR="007D2A12" w:rsidRPr="00671C97">
        <w:rPr>
          <w:szCs w:val="22"/>
          <w:lang w:val="sl-SI"/>
        </w:rPr>
        <w:t>a</w:t>
      </w:r>
      <w:r w:rsidRPr="00671C97">
        <w:rPr>
          <w:szCs w:val="22"/>
          <w:lang w:val="sl-SI"/>
        </w:rPr>
        <w:t>.</w:t>
      </w:r>
      <w:r w:rsidR="004C2A8A" w:rsidRPr="00671C97">
        <w:rPr>
          <w:szCs w:val="22"/>
          <w:lang w:val="sl-SI"/>
        </w:rPr>
        <w:t xml:space="preserve"> V populacijski farmakokinetični analizi bolnikov s primarnimi generaliziranimi </w:t>
      </w:r>
      <w:r w:rsidR="00604FCA" w:rsidRPr="00671C97">
        <w:rPr>
          <w:szCs w:val="22"/>
          <w:lang w:val="sl-SI"/>
        </w:rPr>
        <w:t>napadi s tonično</w:t>
      </w:r>
      <w:r w:rsidR="00B63FB9" w:rsidRPr="00671C97">
        <w:rPr>
          <w:szCs w:val="22"/>
          <w:lang w:val="sl-SI"/>
        </w:rPr>
        <w:noBreakHyphen/>
      </w:r>
      <w:r w:rsidR="00604FCA" w:rsidRPr="00671C97">
        <w:rPr>
          <w:szCs w:val="22"/>
          <w:lang w:val="sl-SI"/>
        </w:rPr>
        <w:t>kloničnimi krči</w:t>
      </w:r>
      <w:r w:rsidR="004C2A8A" w:rsidRPr="00671C97">
        <w:rPr>
          <w:szCs w:val="22"/>
          <w:lang w:val="sl-SI"/>
        </w:rPr>
        <w:t xml:space="preserve">, ki so prejemali </w:t>
      </w:r>
      <w:r w:rsidR="00833FDB" w:rsidRPr="00671C97">
        <w:rPr>
          <w:szCs w:val="22"/>
          <w:lang w:val="sl-SI"/>
        </w:rPr>
        <w:t>perampanel</w:t>
      </w:r>
      <w:r w:rsidR="004C2A8A" w:rsidRPr="00671C97">
        <w:rPr>
          <w:szCs w:val="22"/>
          <w:lang w:val="sl-SI"/>
        </w:rPr>
        <w:t xml:space="preserve"> do 8 mg/dan v klinični študiji, </w:t>
      </w:r>
      <w:r w:rsidR="0011060E" w:rsidRPr="00671C97">
        <w:rPr>
          <w:szCs w:val="22"/>
          <w:lang w:val="sl-SI"/>
        </w:rPr>
        <w:t xml:space="preserve">kontrolirani s placebom, </w:t>
      </w:r>
      <w:r w:rsidR="004C2A8A" w:rsidRPr="00671C97">
        <w:rPr>
          <w:szCs w:val="22"/>
          <w:lang w:val="sl-SI"/>
        </w:rPr>
        <w:t>izhodiščni očistek kreatinina ni vplival na očistek perampanela.</w:t>
      </w:r>
    </w:p>
    <w:p w14:paraId="37EF837C" w14:textId="77777777" w:rsidR="00C41670" w:rsidRPr="00671C97" w:rsidRDefault="00C41670" w:rsidP="00671C97">
      <w:pPr>
        <w:rPr>
          <w:szCs w:val="22"/>
          <w:lang w:val="sl-SI"/>
        </w:rPr>
      </w:pPr>
    </w:p>
    <w:p w14:paraId="37EF837D" w14:textId="77777777" w:rsidR="00C41670" w:rsidRPr="00671C97" w:rsidRDefault="00C41670" w:rsidP="00671C97">
      <w:pPr>
        <w:keepNext/>
        <w:rPr>
          <w:i/>
          <w:szCs w:val="22"/>
          <w:lang w:val="sl-SI"/>
        </w:rPr>
      </w:pPr>
      <w:r w:rsidRPr="00671C97">
        <w:rPr>
          <w:i/>
          <w:szCs w:val="22"/>
          <w:lang w:val="sl-SI"/>
        </w:rPr>
        <w:t>Spol</w:t>
      </w:r>
    </w:p>
    <w:p w14:paraId="37EF837E" w14:textId="77777777" w:rsidR="00C41670" w:rsidRPr="00671C97" w:rsidRDefault="00331014" w:rsidP="00671C97">
      <w:pPr>
        <w:rPr>
          <w:szCs w:val="22"/>
          <w:lang w:val="sl-SI"/>
        </w:rPr>
      </w:pPr>
      <w:r w:rsidRPr="00671C97">
        <w:rPr>
          <w:szCs w:val="22"/>
          <w:lang w:val="sl-SI"/>
        </w:rPr>
        <w:t xml:space="preserve">V populacijski </w:t>
      </w:r>
      <w:r w:rsidR="00C41670" w:rsidRPr="00671C97">
        <w:rPr>
          <w:szCs w:val="22"/>
          <w:lang w:val="sl-SI"/>
        </w:rPr>
        <w:t>farmakokinetični analizi bolnikov z napadi parcialnega izvora, ki so prejemali perampanel do 12 mg/dan</w:t>
      </w:r>
      <w:r w:rsidR="00794E0D" w:rsidRPr="00671C97">
        <w:rPr>
          <w:szCs w:val="22"/>
          <w:lang w:val="sl-SI"/>
        </w:rPr>
        <w:t xml:space="preserve">, in </w:t>
      </w:r>
      <w:r w:rsidR="0011060E" w:rsidRPr="00671C97">
        <w:rPr>
          <w:szCs w:val="22"/>
          <w:lang w:val="sl-SI"/>
        </w:rPr>
        <w:t>bolnikov</w:t>
      </w:r>
      <w:r w:rsidR="00794E0D" w:rsidRPr="00671C97">
        <w:rPr>
          <w:szCs w:val="22"/>
          <w:lang w:val="sl-SI"/>
        </w:rPr>
        <w:t xml:space="preserve"> s primarnimi generaliziranimi </w:t>
      </w:r>
      <w:r w:rsidR="00604FCA" w:rsidRPr="00671C97">
        <w:rPr>
          <w:szCs w:val="22"/>
          <w:lang w:val="sl-SI"/>
        </w:rPr>
        <w:t>napadi s tonično</w:t>
      </w:r>
      <w:r w:rsidR="00B63FB9" w:rsidRPr="00671C97">
        <w:rPr>
          <w:szCs w:val="22"/>
          <w:lang w:val="sl-SI"/>
        </w:rPr>
        <w:noBreakHyphen/>
      </w:r>
      <w:r w:rsidR="00604FCA" w:rsidRPr="00671C97">
        <w:rPr>
          <w:szCs w:val="22"/>
          <w:lang w:val="sl-SI"/>
        </w:rPr>
        <w:t>kloničnimi krči</w:t>
      </w:r>
      <w:r w:rsidR="00794E0D" w:rsidRPr="00671C97">
        <w:rPr>
          <w:szCs w:val="22"/>
          <w:lang w:val="sl-SI"/>
        </w:rPr>
        <w:t>, ki so prejemali perampanel do 8 mg/dan</w:t>
      </w:r>
      <w:r w:rsidR="00C41670" w:rsidRPr="00671C97">
        <w:rPr>
          <w:szCs w:val="22"/>
          <w:lang w:val="sl-SI"/>
        </w:rPr>
        <w:t xml:space="preserve"> v kliničnih preskušanjih, kontroliranih s placebom, je bil očistek kreatinina pri ženskah (0,</w:t>
      </w:r>
      <w:r w:rsidR="00794E0D" w:rsidRPr="00671C97">
        <w:rPr>
          <w:szCs w:val="22"/>
          <w:lang w:val="sl-SI"/>
        </w:rPr>
        <w:t>54 </w:t>
      </w:r>
      <w:r w:rsidR="00C41670" w:rsidRPr="00671C97">
        <w:rPr>
          <w:szCs w:val="22"/>
          <w:lang w:val="sl-SI"/>
        </w:rPr>
        <w:t xml:space="preserve">l/h) </w:t>
      </w:r>
      <w:r w:rsidR="00794E0D" w:rsidRPr="00671C97">
        <w:rPr>
          <w:szCs w:val="22"/>
          <w:lang w:val="sl-SI"/>
        </w:rPr>
        <w:t>18 </w:t>
      </w:r>
      <w:r w:rsidR="00C41670" w:rsidRPr="00671C97">
        <w:rPr>
          <w:szCs w:val="22"/>
          <w:lang w:val="sl-SI"/>
        </w:rPr>
        <w:t>% nižji kot pri moških (0,</w:t>
      </w:r>
      <w:r w:rsidR="00794E0D" w:rsidRPr="00671C97">
        <w:rPr>
          <w:szCs w:val="22"/>
          <w:lang w:val="sl-SI"/>
        </w:rPr>
        <w:t>66 </w:t>
      </w:r>
      <w:r w:rsidR="00C41670" w:rsidRPr="00671C97">
        <w:rPr>
          <w:szCs w:val="22"/>
          <w:lang w:val="sl-SI"/>
        </w:rPr>
        <w:t>l/h).</w:t>
      </w:r>
    </w:p>
    <w:p w14:paraId="37EF837F" w14:textId="77777777" w:rsidR="00C41670" w:rsidRPr="00671C97" w:rsidRDefault="00C41670" w:rsidP="00671C97">
      <w:pPr>
        <w:tabs>
          <w:tab w:val="clear" w:pos="567"/>
        </w:tabs>
        <w:ind w:left="567" w:hanging="567"/>
        <w:rPr>
          <w:b/>
          <w:szCs w:val="22"/>
          <w:lang w:val="sl-SI"/>
        </w:rPr>
      </w:pPr>
    </w:p>
    <w:p w14:paraId="37EF8380" w14:textId="77777777" w:rsidR="00C41670" w:rsidRPr="00671C97" w:rsidRDefault="00C41670" w:rsidP="00671C97">
      <w:pPr>
        <w:keepNext/>
        <w:tabs>
          <w:tab w:val="clear" w:pos="567"/>
        </w:tabs>
        <w:rPr>
          <w:i/>
          <w:szCs w:val="22"/>
          <w:lang w:val="sl-SI"/>
        </w:rPr>
      </w:pPr>
      <w:r w:rsidRPr="00671C97">
        <w:rPr>
          <w:i/>
          <w:szCs w:val="22"/>
          <w:lang w:val="sl-SI"/>
        </w:rPr>
        <w:t>Starejši bolniki (stari 65 let in več)</w:t>
      </w:r>
    </w:p>
    <w:p w14:paraId="37EF8381" w14:textId="77777777" w:rsidR="00C41670" w:rsidRPr="00671C97" w:rsidRDefault="00C41670" w:rsidP="00671C97">
      <w:pPr>
        <w:rPr>
          <w:szCs w:val="22"/>
          <w:lang w:val="sl-SI"/>
        </w:rPr>
      </w:pPr>
      <w:r w:rsidRPr="00671C97">
        <w:rPr>
          <w:szCs w:val="22"/>
          <w:lang w:val="sl-SI"/>
        </w:rPr>
        <w:t xml:space="preserve">V </w:t>
      </w:r>
      <w:r w:rsidR="007D2A12" w:rsidRPr="00671C97">
        <w:rPr>
          <w:szCs w:val="22"/>
          <w:lang w:val="sl-SI"/>
        </w:rPr>
        <w:t xml:space="preserve">populacijski </w:t>
      </w:r>
      <w:r w:rsidRPr="00671C97">
        <w:rPr>
          <w:szCs w:val="22"/>
          <w:lang w:val="sl-SI"/>
        </w:rPr>
        <w:t>farmakokinetični analizi bolnikov z napadi parcialnega izvora</w:t>
      </w:r>
      <w:r w:rsidR="00B63FB9" w:rsidRPr="00671C97">
        <w:rPr>
          <w:szCs w:val="22"/>
          <w:lang w:val="sl-SI"/>
        </w:rPr>
        <w:t xml:space="preserve"> </w:t>
      </w:r>
      <w:r w:rsidR="00FD790E" w:rsidRPr="00671C97">
        <w:rPr>
          <w:szCs w:val="22"/>
          <w:lang w:val="sl-SI"/>
        </w:rPr>
        <w:t xml:space="preserve">(razpon starosti od 12 do </w:t>
      </w:r>
      <w:r w:rsidRPr="00671C97">
        <w:rPr>
          <w:szCs w:val="22"/>
          <w:lang w:val="sl-SI"/>
        </w:rPr>
        <w:t>74 let</w:t>
      </w:r>
      <w:r w:rsidR="00FD790E" w:rsidRPr="00671C97">
        <w:rPr>
          <w:szCs w:val="22"/>
          <w:lang w:val="sl-SI"/>
        </w:rPr>
        <w:t xml:space="preserve">) in primarnimi generaliziranimi </w:t>
      </w:r>
      <w:r w:rsidR="00604FCA" w:rsidRPr="00671C97">
        <w:rPr>
          <w:szCs w:val="22"/>
          <w:lang w:val="sl-SI"/>
        </w:rPr>
        <w:t>napadi s tonično</w:t>
      </w:r>
      <w:r w:rsidR="00B63FB9" w:rsidRPr="00671C97">
        <w:rPr>
          <w:szCs w:val="22"/>
          <w:lang w:val="sl-SI"/>
        </w:rPr>
        <w:noBreakHyphen/>
      </w:r>
      <w:r w:rsidR="00604FCA" w:rsidRPr="00671C97">
        <w:rPr>
          <w:szCs w:val="22"/>
          <w:lang w:val="sl-SI"/>
        </w:rPr>
        <w:t>kloničnimi krči</w:t>
      </w:r>
      <w:r w:rsidR="00FD790E" w:rsidRPr="00671C97">
        <w:rPr>
          <w:szCs w:val="22"/>
          <w:lang w:val="sl-SI"/>
        </w:rPr>
        <w:t xml:space="preserve"> (razpon starosti od 12 do 58 let)</w:t>
      </w:r>
      <w:r w:rsidRPr="00671C97">
        <w:rPr>
          <w:szCs w:val="22"/>
          <w:lang w:val="sl-SI"/>
        </w:rPr>
        <w:t xml:space="preserve">, ki so prejemali perampanel do </w:t>
      </w:r>
      <w:r w:rsidR="00FD790E" w:rsidRPr="00671C97">
        <w:rPr>
          <w:szCs w:val="22"/>
          <w:lang w:val="sl-SI"/>
        </w:rPr>
        <w:t xml:space="preserve">8 mg/dan ali </w:t>
      </w:r>
      <w:r w:rsidRPr="00671C97">
        <w:rPr>
          <w:szCs w:val="22"/>
          <w:lang w:val="sl-SI"/>
        </w:rPr>
        <w:t>12 mg/dan v kliničnih preskušanjih, kontroliranih s placebom, niso opazili značilnega učinka starosti na očistek perampanela.</w:t>
      </w:r>
      <w:r w:rsidR="00BB0733" w:rsidRPr="00671C97">
        <w:rPr>
          <w:szCs w:val="22"/>
          <w:lang w:val="sl-SI"/>
        </w:rPr>
        <w:t xml:space="preserve"> </w:t>
      </w:r>
      <w:r w:rsidR="00033EFD" w:rsidRPr="00671C97">
        <w:rPr>
          <w:szCs w:val="22"/>
          <w:lang w:val="sl-SI"/>
        </w:rPr>
        <w:t>Pri starejših bolnikih prilagoditev odmerka ni</w:t>
      </w:r>
      <w:r w:rsidR="00BC384B" w:rsidRPr="00671C97">
        <w:rPr>
          <w:szCs w:val="22"/>
          <w:lang w:val="sl-SI"/>
        </w:rPr>
        <w:t xml:space="preserve"> </w:t>
      </w:r>
      <w:r w:rsidR="00033EFD" w:rsidRPr="00671C97">
        <w:rPr>
          <w:szCs w:val="22"/>
          <w:lang w:val="sl-SI"/>
        </w:rPr>
        <w:t>potrebna (glejte poglavje 4.2).</w:t>
      </w:r>
    </w:p>
    <w:p w14:paraId="37EF8382" w14:textId="77777777" w:rsidR="00C41670" w:rsidRPr="00671C97" w:rsidRDefault="00C41670" w:rsidP="00671C97">
      <w:pPr>
        <w:tabs>
          <w:tab w:val="clear" w:pos="567"/>
        </w:tabs>
        <w:ind w:left="567" w:hanging="567"/>
        <w:rPr>
          <w:b/>
          <w:szCs w:val="22"/>
          <w:lang w:val="sl-SI"/>
        </w:rPr>
      </w:pPr>
    </w:p>
    <w:p w14:paraId="37EF8383" w14:textId="77777777" w:rsidR="00C41670" w:rsidRPr="00671C97" w:rsidRDefault="00C41670" w:rsidP="00671C97">
      <w:pPr>
        <w:keepNext/>
        <w:rPr>
          <w:b/>
          <w:i/>
          <w:szCs w:val="22"/>
          <w:lang w:val="sl-SI"/>
        </w:rPr>
      </w:pPr>
      <w:r w:rsidRPr="00671C97">
        <w:rPr>
          <w:i/>
          <w:szCs w:val="22"/>
          <w:lang w:val="sl-SI"/>
        </w:rPr>
        <w:t>Pediatri</w:t>
      </w:r>
      <w:r w:rsidR="00BB0733" w:rsidRPr="00671C97">
        <w:rPr>
          <w:i/>
          <w:szCs w:val="22"/>
          <w:lang w:val="sl-SI"/>
        </w:rPr>
        <w:t>č</w:t>
      </w:r>
      <w:r w:rsidRPr="00671C97">
        <w:rPr>
          <w:i/>
          <w:szCs w:val="22"/>
          <w:lang w:val="sl-SI"/>
        </w:rPr>
        <w:t>na populacija</w:t>
      </w:r>
    </w:p>
    <w:p w14:paraId="37EF8384" w14:textId="77777777" w:rsidR="00C41670" w:rsidRPr="00671C97" w:rsidRDefault="00D30770" w:rsidP="00671C97">
      <w:pPr>
        <w:numPr>
          <w:ilvl w:val="12"/>
          <w:numId w:val="0"/>
        </w:numPr>
        <w:rPr>
          <w:i/>
          <w:szCs w:val="22"/>
          <w:lang w:val="sl-SI"/>
        </w:rPr>
      </w:pPr>
      <w:r w:rsidRPr="00671C97">
        <w:rPr>
          <w:szCs w:val="22"/>
          <w:lang w:val="sl-SI"/>
        </w:rPr>
        <w:t xml:space="preserve">V populacijski farmakokinetični analizi združenih podatkov otrok, starih od 4 do 11 let, </w:t>
      </w:r>
      <w:r w:rsidR="007D6FA3" w:rsidRPr="00671C97">
        <w:rPr>
          <w:szCs w:val="22"/>
          <w:lang w:val="sl-SI"/>
        </w:rPr>
        <w:t>mladostnikov</w:t>
      </w:r>
      <w:r w:rsidRPr="00671C97">
        <w:rPr>
          <w:szCs w:val="22"/>
          <w:lang w:val="sl-SI"/>
        </w:rPr>
        <w:t xml:space="preserve">, starih </w:t>
      </w:r>
      <w:r w:rsidRPr="00671C97">
        <w:rPr>
          <w:i/>
          <w:szCs w:val="22"/>
          <w:lang w:val="sl-SI"/>
        </w:rPr>
        <w:t>≥</w:t>
      </w:r>
      <w:r w:rsidRPr="00671C97">
        <w:rPr>
          <w:szCs w:val="22"/>
          <w:lang w:val="sl-SI"/>
        </w:rPr>
        <w:t> 12 let, in odraslih se je očistek perampanela povečeval z večanjem telesne mase. Zat</w:t>
      </w:r>
      <w:r w:rsidR="00B04F31" w:rsidRPr="00671C97">
        <w:rPr>
          <w:szCs w:val="22"/>
          <w:lang w:val="sl-SI"/>
        </w:rPr>
        <w:t>o</w:t>
      </w:r>
      <w:r w:rsidRPr="00671C97">
        <w:rPr>
          <w:szCs w:val="22"/>
          <w:lang w:val="sl-SI"/>
        </w:rPr>
        <w:t xml:space="preserve"> je pri otrocih, starih od 4 do 11 let in s telesno maso &lt; 30 kg, potrebno prilagajanje odmerka (glejte poglavje 4.2).</w:t>
      </w:r>
    </w:p>
    <w:p w14:paraId="37EF8385" w14:textId="77777777" w:rsidR="00C41670" w:rsidRPr="00671C97" w:rsidRDefault="00C41670" w:rsidP="00671C97">
      <w:pPr>
        <w:tabs>
          <w:tab w:val="clear" w:pos="567"/>
        </w:tabs>
        <w:ind w:left="567" w:hanging="567"/>
        <w:rPr>
          <w:b/>
          <w:szCs w:val="22"/>
          <w:lang w:val="sl-SI"/>
        </w:rPr>
      </w:pPr>
    </w:p>
    <w:p w14:paraId="37EF8386" w14:textId="77777777" w:rsidR="00C41670" w:rsidRPr="00671C97" w:rsidRDefault="00C41670" w:rsidP="00671C97">
      <w:pPr>
        <w:keepNext/>
        <w:rPr>
          <w:szCs w:val="22"/>
          <w:u w:val="single"/>
          <w:lang w:val="sl-SI"/>
        </w:rPr>
      </w:pPr>
      <w:r w:rsidRPr="00671C97">
        <w:rPr>
          <w:szCs w:val="22"/>
          <w:u w:val="single"/>
          <w:lang w:val="sl-SI"/>
        </w:rPr>
        <w:t>Študije medsebojnega delovanja zdravil</w:t>
      </w:r>
    </w:p>
    <w:p w14:paraId="37EF8387" w14:textId="77777777" w:rsidR="00C41670" w:rsidRPr="00671C97" w:rsidRDefault="00C41670" w:rsidP="00671C97">
      <w:pPr>
        <w:keepNext/>
        <w:rPr>
          <w:szCs w:val="22"/>
          <w:u w:val="single"/>
          <w:lang w:val="sl-SI"/>
        </w:rPr>
      </w:pPr>
    </w:p>
    <w:p w14:paraId="37EF8388" w14:textId="77777777" w:rsidR="00C41670" w:rsidRPr="00671C97" w:rsidRDefault="00C41670" w:rsidP="00671C97">
      <w:pPr>
        <w:keepNext/>
        <w:tabs>
          <w:tab w:val="left" w:leader="hyphen" w:pos="4320"/>
        </w:tabs>
        <w:rPr>
          <w:i/>
          <w:szCs w:val="22"/>
          <w:lang w:val="sl-SI"/>
        </w:rPr>
      </w:pPr>
      <w:r w:rsidRPr="00671C97">
        <w:rPr>
          <w:i/>
          <w:szCs w:val="22"/>
          <w:lang w:val="sl-SI"/>
        </w:rPr>
        <w:t>Ocena medsebojnega delovanja zdravila in</w:t>
      </w:r>
      <w:r w:rsidR="002B6010" w:rsidRPr="00671C97">
        <w:rPr>
          <w:i/>
          <w:szCs w:val="22"/>
          <w:lang w:val="sl-SI"/>
        </w:rPr>
        <w:t> </w:t>
      </w:r>
      <w:r w:rsidRPr="00671C97">
        <w:rPr>
          <w:i/>
          <w:szCs w:val="22"/>
          <w:lang w:val="sl-SI"/>
        </w:rPr>
        <w:t>vitro</w:t>
      </w:r>
    </w:p>
    <w:p w14:paraId="37EF8389" w14:textId="77777777" w:rsidR="00C41670" w:rsidRPr="00671C97" w:rsidRDefault="00C41670" w:rsidP="00671C97">
      <w:pPr>
        <w:keepNext/>
        <w:tabs>
          <w:tab w:val="left" w:leader="hyphen" w:pos="4320"/>
        </w:tabs>
        <w:rPr>
          <w:i/>
          <w:szCs w:val="22"/>
          <w:u w:val="single"/>
          <w:lang w:val="sl-SI"/>
        </w:rPr>
      </w:pPr>
    </w:p>
    <w:p w14:paraId="37EF838A" w14:textId="77777777" w:rsidR="00C41670" w:rsidRPr="00671C97" w:rsidRDefault="007471DA" w:rsidP="00671C97">
      <w:pPr>
        <w:keepNext/>
        <w:tabs>
          <w:tab w:val="left" w:leader="hyphen" w:pos="4320"/>
        </w:tabs>
        <w:rPr>
          <w:i/>
          <w:szCs w:val="22"/>
          <w:lang w:val="sl-SI"/>
        </w:rPr>
      </w:pPr>
      <w:r w:rsidRPr="00671C97">
        <w:rPr>
          <w:i/>
          <w:szCs w:val="22"/>
          <w:lang w:val="sl-SI"/>
        </w:rPr>
        <w:t xml:space="preserve">Inhibicija </w:t>
      </w:r>
      <w:r w:rsidR="00C41670" w:rsidRPr="00671C97">
        <w:rPr>
          <w:i/>
          <w:szCs w:val="22"/>
          <w:lang w:val="sl-SI"/>
        </w:rPr>
        <w:t xml:space="preserve">encima, ki </w:t>
      </w:r>
      <w:r w:rsidRPr="00671C97">
        <w:rPr>
          <w:i/>
          <w:szCs w:val="22"/>
          <w:lang w:val="sl-SI"/>
        </w:rPr>
        <w:t xml:space="preserve">vpliva na presnovo </w:t>
      </w:r>
      <w:r w:rsidR="00C41670" w:rsidRPr="00671C97">
        <w:rPr>
          <w:i/>
          <w:szCs w:val="22"/>
          <w:lang w:val="sl-SI"/>
        </w:rPr>
        <w:t>zdravil</w:t>
      </w:r>
      <w:r w:rsidRPr="00671C97">
        <w:rPr>
          <w:i/>
          <w:szCs w:val="22"/>
          <w:lang w:val="sl-SI"/>
        </w:rPr>
        <w:t>a</w:t>
      </w:r>
    </w:p>
    <w:p w14:paraId="37EF838B" w14:textId="77777777" w:rsidR="00C41670" w:rsidRPr="00671C97" w:rsidRDefault="00C41670" w:rsidP="00671C97">
      <w:pPr>
        <w:tabs>
          <w:tab w:val="left" w:leader="hyphen" w:pos="4320"/>
        </w:tabs>
        <w:rPr>
          <w:szCs w:val="22"/>
          <w:lang w:val="sl-SI"/>
        </w:rPr>
      </w:pPr>
      <w:r w:rsidRPr="00671C97">
        <w:rPr>
          <w:szCs w:val="22"/>
          <w:lang w:val="sl-SI"/>
        </w:rPr>
        <w:t>V človeških jetrnih mikrosomih je imel perampanel (30 µmol/l) šibek zaviralni učinek na CYP2C8 in UGT1A9 med pomembnejšimi jetrnimi encimi CYP in UGT.</w:t>
      </w:r>
    </w:p>
    <w:p w14:paraId="37EF838C" w14:textId="77777777" w:rsidR="00C41670" w:rsidRPr="00671C97" w:rsidRDefault="00C41670" w:rsidP="00671C97">
      <w:pPr>
        <w:tabs>
          <w:tab w:val="left" w:leader="hyphen" w:pos="4320"/>
        </w:tabs>
        <w:rPr>
          <w:szCs w:val="22"/>
          <w:lang w:val="sl-SI"/>
        </w:rPr>
      </w:pPr>
    </w:p>
    <w:p w14:paraId="37EF838D" w14:textId="77777777" w:rsidR="00F75F7B" w:rsidRPr="00671C97" w:rsidRDefault="00F75F7B" w:rsidP="00671C97">
      <w:pPr>
        <w:keepNext/>
        <w:tabs>
          <w:tab w:val="left" w:leader="hyphen" w:pos="4320"/>
        </w:tabs>
        <w:rPr>
          <w:i/>
          <w:szCs w:val="22"/>
          <w:lang w:val="sl-SI"/>
        </w:rPr>
      </w:pPr>
      <w:r w:rsidRPr="00671C97">
        <w:rPr>
          <w:i/>
          <w:szCs w:val="22"/>
          <w:lang w:val="sl-SI"/>
        </w:rPr>
        <w:t xml:space="preserve">Indukcija encima, ki </w:t>
      </w:r>
      <w:r w:rsidR="007471DA" w:rsidRPr="00671C97">
        <w:rPr>
          <w:i/>
          <w:szCs w:val="22"/>
          <w:lang w:val="sl-SI"/>
        </w:rPr>
        <w:t xml:space="preserve">vpliva na presnovo </w:t>
      </w:r>
      <w:r w:rsidRPr="00671C97">
        <w:rPr>
          <w:i/>
          <w:szCs w:val="22"/>
          <w:lang w:val="sl-SI"/>
        </w:rPr>
        <w:t>zdravil</w:t>
      </w:r>
      <w:r w:rsidR="007471DA" w:rsidRPr="00671C97">
        <w:rPr>
          <w:i/>
          <w:szCs w:val="22"/>
          <w:lang w:val="sl-SI"/>
        </w:rPr>
        <w:t>a</w:t>
      </w:r>
    </w:p>
    <w:p w14:paraId="37EF838E" w14:textId="77777777" w:rsidR="00C41670" w:rsidRPr="00671C97" w:rsidRDefault="00F75F7B" w:rsidP="00671C97">
      <w:pPr>
        <w:tabs>
          <w:tab w:val="left" w:leader="hyphen" w:pos="4320"/>
        </w:tabs>
        <w:rPr>
          <w:szCs w:val="22"/>
          <w:lang w:val="sl-SI"/>
        </w:rPr>
      </w:pPr>
      <w:r w:rsidRPr="00671C97">
        <w:rPr>
          <w:szCs w:val="22"/>
          <w:lang w:val="sl-SI"/>
        </w:rPr>
        <w:t xml:space="preserve">Ugotovili so, da je v primerjavi s pozitivnimi kontrolami (vključno s fenobarbitalom, rifampicinom) perampanel šibek induktor </w:t>
      </w:r>
      <w:r w:rsidR="00C41670" w:rsidRPr="00671C97">
        <w:rPr>
          <w:szCs w:val="22"/>
          <w:lang w:val="sl-SI"/>
        </w:rPr>
        <w:t xml:space="preserve">CYP2B6 (30 µmol/l) </w:t>
      </w:r>
      <w:r w:rsidRPr="00671C97">
        <w:rPr>
          <w:szCs w:val="22"/>
          <w:lang w:val="sl-SI"/>
        </w:rPr>
        <w:t>in</w:t>
      </w:r>
      <w:r w:rsidR="00C41670" w:rsidRPr="00671C97">
        <w:rPr>
          <w:szCs w:val="22"/>
          <w:lang w:val="sl-SI"/>
        </w:rPr>
        <w:t xml:space="preserve"> CYP3A4/5 (≥3 µmol/l) </w:t>
      </w:r>
      <w:r w:rsidRPr="00671C97">
        <w:rPr>
          <w:szCs w:val="22"/>
          <w:lang w:val="sl-SI"/>
        </w:rPr>
        <w:t xml:space="preserve">med pomembnejšimi jetrnimi encimi </w:t>
      </w:r>
      <w:r w:rsidR="00C41670" w:rsidRPr="00671C97">
        <w:rPr>
          <w:szCs w:val="22"/>
          <w:lang w:val="sl-SI"/>
        </w:rPr>
        <w:t>CYP</w:t>
      </w:r>
      <w:r w:rsidRPr="00671C97">
        <w:rPr>
          <w:szCs w:val="22"/>
          <w:lang w:val="sl-SI"/>
        </w:rPr>
        <w:t xml:space="preserve"> in</w:t>
      </w:r>
      <w:r w:rsidR="00C41670" w:rsidRPr="00671C97">
        <w:rPr>
          <w:szCs w:val="22"/>
          <w:lang w:val="sl-SI"/>
        </w:rPr>
        <w:t xml:space="preserve"> UGT</w:t>
      </w:r>
      <w:r w:rsidRPr="00671C97">
        <w:rPr>
          <w:szCs w:val="22"/>
          <w:lang w:val="sl-SI"/>
        </w:rPr>
        <w:t xml:space="preserve"> v gojenih človeških hepatocitih.</w:t>
      </w:r>
    </w:p>
    <w:p w14:paraId="37EF838F" w14:textId="77777777" w:rsidR="00C41670" w:rsidRPr="00671C97" w:rsidRDefault="00C41670" w:rsidP="00671C97">
      <w:pPr>
        <w:tabs>
          <w:tab w:val="left" w:leader="hyphen" w:pos="4320"/>
        </w:tabs>
        <w:rPr>
          <w:szCs w:val="22"/>
          <w:lang w:val="sl-SI"/>
        </w:rPr>
      </w:pPr>
    </w:p>
    <w:p w14:paraId="37EF8390" w14:textId="77777777" w:rsidR="00C41670" w:rsidRPr="00671C97" w:rsidRDefault="00C41670" w:rsidP="00671C97">
      <w:pPr>
        <w:keepNext/>
        <w:tabs>
          <w:tab w:val="clear" w:pos="567"/>
        </w:tabs>
        <w:ind w:left="567" w:hanging="567"/>
        <w:rPr>
          <w:szCs w:val="22"/>
          <w:lang w:val="sl-SI"/>
        </w:rPr>
      </w:pPr>
      <w:r w:rsidRPr="00671C97">
        <w:rPr>
          <w:b/>
          <w:szCs w:val="22"/>
          <w:lang w:val="sl-SI"/>
        </w:rPr>
        <w:t>5.3</w:t>
      </w:r>
      <w:r w:rsidRPr="00671C97">
        <w:rPr>
          <w:b/>
          <w:szCs w:val="22"/>
          <w:lang w:val="sl-SI"/>
        </w:rPr>
        <w:tab/>
      </w:r>
      <w:r w:rsidR="00F75F7B" w:rsidRPr="00671C97">
        <w:rPr>
          <w:b/>
          <w:szCs w:val="22"/>
          <w:lang w:val="sl-SI"/>
        </w:rPr>
        <w:t>Predklinični podatki o varnosti</w:t>
      </w:r>
    </w:p>
    <w:p w14:paraId="37EF8391" w14:textId="77777777" w:rsidR="00C41670" w:rsidRPr="00671C97" w:rsidRDefault="00C41670" w:rsidP="00671C97">
      <w:pPr>
        <w:keepNext/>
        <w:tabs>
          <w:tab w:val="clear" w:pos="567"/>
        </w:tabs>
        <w:rPr>
          <w:szCs w:val="22"/>
          <w:lang w:val="sl-SI"/>
        </w:rPr>
      </w:pPr>
    </w:p>
    <w:p w14:paraId="37EF8392" w14:textId="77777777" w:rsidR="00C41670" w:rsidRPr="00671C97" w:rsidRDefault="002D407F" w:rsidP="00671C97">
      <w:pPr>
        <w:rPr>
          <w:szCs w:val="22"/>
          <w:lang w:val="sl-SI"/>
        </w:rPr>
      </w:pPr>
      <w:r w:rsidRPr="00671C97">
        <w:rPr>
          <w:szCs w:val="22"/>
          <w:lang w:val="sl-SI"/>
        </w:rPr>
        <w:t>Neželeni učinki, ki jih v klinični študiji niso opazili</w:t>
      </w:r>
      <w:r w:rsidR="000B7E45" w:rsidRPr="00671C97">
        <w:rPr>
          <w:szCs w:val="22"/>
          <w:lang w:val="sl-SI"/>
        </w:rPr>
        <w:t>, opazili pa so jih v študijah na živalih pri stopnjah izpostavljenosti</w:t>
      </w:r>
      <w:r w:rsidR="00757DB5" w:rsidRPr="00671C97">
        <w:rPr>
          <w:szCs w:val="22"/>
          <w:lang w:val="sl-SI"/>
        </w:rPr>
        <w:t xml:space="preserve"> in so morda pomembni za klinično uporabo, so </w:t>
      </w:r>
      <w:r w:rsidR="000B7E45" w:rsidRPr="00671C97">
        <w:rPr>
          <w:szCs w:val="22"/>
          <w:lang w:val="sl-SI"/>
        </w:rPr>
        <w:t>naslednji</w:t>
      </w:r>
      <w:r w:rsidR="00C27DC9" w:rsidRPr="00671C97">
        <w:rPr>
          <w:szCs w:val="22"/>
          <w:lang w:val="sl-SI"/>
        </w:rPr>
        <w:t>:</w:t>
      </w:r>
    </w:p>
    <w:p w14:paraId="37EF8393" w14:textId="77777777" w:rsidR="00C41670" w:rsidRPr="00671C97" w:rsidRDefault="00C41670" w:rsidP="00671C97">
      <w:pPr>
        <w:rPr>
          <w:szCs w:val="22"/>
          <w:lang w:val="sl-SI"/>
        </w:rPr>
      </w:pPr>
    </w:p>
    <w:p w14:paraId="37EF8394" w14:textId="77777777" w:rsidR="00C41670" w:rsidRPr="00671C97" w:rsidRDefault="00C41670" w:rsidP="00671C97">
      <w:pPr>
        <w:rPr>
          <w:rFonts w:eastAsia="SimSun"/>
          <w:b/>
          <w:szCs w:val="22"/>
          <w:lang w:val="sl-SI"/>
        </w:rPr>
      </w:pPr>
      <w:r w:rsidRPr="00671C97">
        <w:rPr>
          <w:szCs w:val="22"/>
          <w:lang w:val="sl-SI"/>
        </w:rPr>
        <w:t>V študiji plodnosti pri podganah so pri visokih odmerkih (30 mg/kg) pri samicah opazili podaljšane in neredne estrus cikle pri največjem tolerančnem odmerku, vendar te spremembe niso vplivale na sposobnost razmnoževanja in zgodnji razvoj zarodkov.</w:t>
      </w:r>
      <w:r w:rsidR="00BB0733" w:rsidRPr="00671C97">
        <w:rPr>
          <w:szCs w:val="22"/>
          <w:lang w:val="sl-SI"/>
        </w:rPr>
        <w:t xml:space="preserve"> </w:t>
      </w:r>
      <w:r w:rsidRPr="00671C97">
        <w:rPr>
          <w:szCs w:val="22"/>
          <w:lang w:val="sl-SI"/>
        </w:rPr>
        <w:t>Na sposobnost razmnoževanja pri samcih ni bilo vpliva.</w:t>
      </w:r>
    </w:p>
    <w:p w14:paraId="37EF8395" w14:textId="77777777" w:rsidR="00C41670" w:rsidRPr="00671C97" w:rsidRDefault="00C41670" w:rsidP="00671C97">
      <w:pPr>
        <w:rPr>
          <w:rFonts w:eastAsia="SimSun"/>
          <w:b/>
          <w:szCs w:val="22"/>
          <w:lang w:val="sl-SI"/>
        </w:rPr>
      </w:pPr>
    </w:p>
    <w:p w14:paraId="37EF8396" w14:textId="77777777" w:rsidR="00C41670" w:rsidRPr="00671C97" w:rsidRDefault="00C41670" w:rsidP="00671C97">
      <w:pPr>
        <w:rPr>
          <w:szCs w:val="22"/>
          <w:lang w:val="sl-SI"/>
        </w:rPr>
      </w:pPr>
      <w:r w:rsidRPr="00671C97">
        <w:rPr>
          <w:szCs w:val="22"/>
          <w:lang w:val="sl-SI"/>
        </w:rPr>
        <w:t>Izločanje v materino mleko so izmerili pri podganah 10 dni po kotitvi.</w:t>
      </w:r>
      <w:r w:rsidR="00BB0733" w:rsidRPr="00671C97">
        <w:rPr>
          <w:szCs w:val="22"/>
          <w:lang w:val="sl-SI"/>
        </w:rPr>
        <w:t xml:space="preserve"> </w:t>
      </w:r>
      <w:r w:rsidRPr="00671C97">
        <w:rPr>
          <w:szCs w:val="22"/>
          <w:lang w:val="sl-SI"/>
        </w:rPr>
        <w:t>Najvišja raven je bila dosežena po eni uri in je bila 3,65-krat višja od ravni v plazmi.</w:t>
      </w:r>
    </w:p>
    <w:p w14:paraId="37EF8397" w14:textId="77777777" w:rsidR="00C41670" w:rsidRPr="00671C97" w:rsidRDefault="00C41670" w:rsidP="00671C97">
      <w:pPr>
        <w:rPr>
          <w:rFonts w:eastAsia="SimSun"/>
          <w:szCs w:val="22"/>
          <w:lang w:val="sl-SI"/>
        </w:rPr>
      </w:pPr>
    </w:p>
    <w:p w14:paraId="37EF8398" w14:textId="77777777" w:rsidR="00C41670" w:rsidRPr="00671C97" w:rsidRDefault="00C41670" w:rsidP="00671C97">
      <w:pPr>
        <w:autoSpaceDE w:val="0"/>
        <w:autoSpaceDN w:val="0"/>
        <w:adjustRightInd w:val="0"/>
        <w:rPr>
          <w:szCs w:val="22"/>
          <w:lang w:val="sl-SI"/>
        </w:rPr>
      </w:pPr>
      <w:r w:rsidRPr="00671C97">
        <w:rPr>
          <w:szCs w:val="22"/>
          <w:lang w:val="sl-SI"/>
        </w:rPr>
        <w:t>V študiji predporodne in poporodne toksičnosti za razvoj pri podganah so opazili nenormalne pogoje kotitve in laktacije pri odmerkih, toksičnih za mater</w:t>
      </w:r>
      <w:r w:rsidR="00CE19F4" w:rsidRPr="00671C97">
        <w:rPr>
          <w:szCs w:val="22"/>
          <w:lang w:val="sl-SI"/>
        </w:rPr>
        <w:t>,</w:t>
      </w:r>
      <w:r w:rsidRPr="00671C97">
        <w:rPr>
          <w:szCs w:val="22"/>
          <w:lang w:val="sl-SI"/>
        </w:rPr>
        <w:t xml:space="preserve"> in večje število mrtvorojenih mladičev.</w:t>
      </w:r>
      <w:r w:rsidR="00BB0733" w:rsidRPr="00671C97">
        <w:rPr>
          <w:color w:val="000000"/>
          <w:szCs w:val="22"/>
          <w:lang w:val="sl-SI"/>
        </w:rPr>
        <w:t xml:space="preserve"> </w:t>
      </w:r>
      <w:r w:rsidRPr="00671C97">
        <w:rPr>
          <w:szCs w:val="22"/>
          <w:lang w:val="sl-SI"/>
        </w:rPr>
        <w:t>Vpliva na vedenjski in reprodukcijski razvoj mladičev ni bilo, vendar so nekateri parametri fizičnega razvoja pokazali rahlo upočasnitev, kar je verjetno posledica farmakoloških učinkov perampanel</w:t>
      </w:r>
      <w:r w:rsidR="00CE19F4" w:rsidRPr="00671C97">
        <w:rPr>
          <w:szCs w:val="22"/>
          <w:lang w:val="sl-SI"/>
        </w:rPr>
        <w:t>a</w:t>
      </w:r>
      <w:r w:rsidRPr="00671C97">
        <w:rPr>
          <w:szCs w:val="22"/>
          <w:lang w:val="sl-SI"/>
        </w:rPr>
        <w:t xml:space="preserve"> na OŽS.</w:t>
      </w:r>
      <w:r w:rsidR="00BB0733" w:rsidRPr="00671C97">
        <w:rPr>
          <w:color w:val="000000"/>
          <w:szCs w:val="22"/>
          <w:lang w:val="sl-SI"/>
        </w:rPr>
        <w:t xml:space="preserve"> </w:t>
      </w:r>
      <w:r w:rsidRPr="00671C97">
        <w:rPr>
          <w:szCs w:val="22"/>
          <w:lang w:val="sl-SI"/>
        </w:rPr>
        <w:t>Prehajanje skozi placento je bilo relativno nizko; v plodu so odkrili 0,09 % danega odmerka ali manj.</w:t>
      </w:r>
    </w:p>
    <w:p w14:paraId="37EF8399" w14:textId="77777777" w:rsidR="00C41670" w:rsidRPr="00671C97" w:rsidRDefault="00C41670" w:rsidP="00671C97">
      <w:pPr>
        <w:autoSpaceDE w:val="0"/>
        <w:autoSpaceDN w:val="0"/>
        <w:adjustRightInd w:val="0"/>
        <w:rPr>
          <w:rFonts w:eastAsia="SimSun"/>
          <w:color w:val="000000"/>
          <w:szCs w:val="22"/>
          <w:lang w:val="sl-SI"/>
        </w:rPr>
      </w:pPr>
    </w:p>
    <w:p w14:paraId="37EF839A" w14:textId="77777777" w:rsidR="00C41670" w:rsidRPr="00671C97" w:rsidRDefault="00C41670" w:rsidP="00671C97">
      <w:pPr>
        <w:rPr>
          <w:szCs w:val="22"/>
          <w:lang w:val="sl-SI"/>
        </w:rPr>
      </w:pPr>
      <w:r w:rsidRPr="00671C97">
        <w:rPr>
          <w:szCs w:val="22"/>
          <w:lang w:val="sl-SI"/>
        </w:rPr>
        <w:t xml:space="preserve">Predklinični podatki </w:t>
      </w:r>
      <w:r w:rsidR="00DA5F12" w:rsidRPr="00671C97">
        <w:rPr>
          <w:szCs w:val="22"/>
          <w:lang w:val="sl-SI"/>
        </w:rPr>
        <w:t xml:space="preserve">kažejo, da perampanel ni </w:t>
      </w:r>
      <w:r w:rsidRPr="00671C97">
        <w:rPr>
          <w:szCs w:val="22"/>
          <w:lang w:val="sl-SI"/>
        </w:rPr>
        <w:t>genotoksič</w:t>
      </w:r>
      <w:r w:rsidR="00DA5F12" w:rsidRPr="00671C97">
        <w:rPr>
          <w:szCs w:val="22"/>
          <w:lang w:val="sl-SI"/>
        </w:rPr>
        <w:t>e</w:t>
      </w:r>
      <w:r w:rsidRPr="00671C97">
        <w:rPr>
          <w:szCs w:val="22"/>
          <w:lang w:val="sl-SI"/>
        </w:rPr>
        <w:t>n</w:t>
      </w:r>
      <w:r w:rsidR="00DA5F12" w:rsidRPr="00671C97">
        <w:rPr>
          <w:szCs w:val="22"/>
          <w:lang w:val="sl-SI"/>
        </w:rPr>
        <w:t xml:space="preserve"> in da nima</w:t>
      </w:r>
      <w:r w:rsidRPr="00671C97">
        <w:rPr>
          <w:szCs w:val="22"/>
          <w:lang w:val="sl-SI"/>
        </w:rPr>
        <w:t xml:space="preserve"> kancerogenega potenciala.</w:t>
      </w:r>
      <w:r w:rsidR="00BB0733" w:rsidRPr="00671C97">
        <w:rPr>
          <w:color w:val="000000"/>
          <w:szCs w:val="22"/>
          <w:lang w:val="sl-SI"/>
        </w:rPr>
        <w:t xml:space="preserve"> </w:t>
      </w:r>
      <w:r w:rsidRPr="00671C97">
        <w:rPr>
          <w:szCs w:val="22"/>
          <w:lang w:val="sl-SI"/>
        </w:rPr>
        <w:t>Dajanje največjih tolerančnih odmerkov podganam in opicam je povzročilo farmakološke klinične znake na OŽS in zmanjšano končno telesno maso.</w:t>
      </w:r>
      <w:r w:rsidR="00BB0733" w:rsidRPr="00671C97">
        <w:rPr>
          <w:color w:val="000000"/>
          <w:szCs w:val="22"/>
          <w:lang w:val="sl-SI"/>
        </w:rPr>
        <w:t xml:space="preserve"> </w:t>
      </w:r>
      <w:r w:rsidRPr="00671C97">
        <w:rPr>
          <w:szCs w:val="22"/>
          <w:lang w:val="sl-SI"/>
        </w:rPr>
        <w:t>Ni bilo sprememb v klinični patologiji ali histopatologiji, ki bi jih bilo mogoče neposredno pripisati učinkom perampanela.</w:t>
      </w:r>
    </w:p>
    <w:p w14:paraId="37EF839B" w14:textId="77777777" w:rsidR="00C41670" w:rsidRPr="00671C97" w:rsidRDefault="00C41670" w:rsidP="00671C97">
      <w:pPr>
        <w:tabs>
          <w:tab w:val="clear" w:pos="567"/>
        </w:tabs>
        <w:rPr>
          <w:szCs w:val="22"/>
          <w:lang w:val="sl-SI"/>
        </w:rPr>
      </w:pPr>
    </w:p>
    <w:p w14:paraId="37EF839C" w14:textId="77777777" w:rsidR="00C41670" w:rsidRPr="00671C97" w:rsidRDefault="00C41670" w:rsidP="00671C97">
      <w:pPr>
        <w:tabs>
          <w:tab w:val="clear" w:pos="567"/>
        </w:tabs>
        <w:rPr>
          <w:szCs w:val="22"/>
          <w:lang w:val="sl-SI"/>
        </w:rPr>
      </w:pPr>
    </w:p>
    <w:p w14:paraId="37EF839D" w14:textId="77777777" w:rsidR="00C41670" w:rsidRPr="00671C97" w:rsidRDefault="00C41670" w:rsidP="00671C97">
      <w:pPr>
        <w:keepNext/>
        <w:keepLines/>
        <w:tabs>
          <w:tab w:val="clear" w:pos="567"/>
        </w:tabs>
        <w:ind w:left="567" w:hanging="567"/>
        <w:rPr>
          <w:b/>
          <w:szCs w:val="22"/>
          <w:lang w:val="sl-SI"/>
        </w:rPr>
      </w:pPr>
      <w:r w:rsidRPr="00671C97">
        <w:rPr>
          <w:b/>
          <w:szCs w:val="22"/>
          <w:lang w:val="sl-SI"/>
        </w:rPr>
        <w:t>6.</w:t>
      </w:r>
      <w:r w:rsidRPr="00671C97">
        <w:rPr>
          <w:b/>
          <w:szCs w:val="22"/>
          <w:lang w:val="sl-SI"/>
        </w:rPr>
        <w:tab/>
        <w:t>FARMACEVTSKI PODATKI</w:t>
      </w:r>
    </w:p>
    <w:p w14:paraId="37EF839E" w14:textId="77777777" w:rsidR="00C41670" w:rsidRPr="00671C97" w:rsidRDefault="00C41670" w:rsidP="00671C97">
      <w:pPr>
        <w:keepNext/>
        <w:keepLines/>
        <w:tabs>
          <w:tab w:val="clear" w:pos="567"/>
        </w:tabs>
        <w:rPr>
          <w:szCs w:val="22"/>
          <w:lang w:val="sl-SI"/>
        </w:rPr>
      </w:pPr>
    </w:p>
    <w:p w14:paraId="37EF839F" w14:textId="77777777" w:rsidR="00C41670" w:rsidRPr="00671C97" w:rsidRDefault="00C41670" w:rsidP="00671C97">
      <w:pPr>
        <w:keepNext/>
        <w:keepLines/>
        <w:tabs>
          <w:tab w:val="clear" w:pos="567"/>
        </w:tabs>
        <w:ind w:left="567" w:hanging="567"/>
        <w:rPr>
          <w:szCs w:val="22"/>
          <w:lang w:val="sl-SI"/>
        </w:rPr>
      </w:pPr>
      <w:r w:rsidRPr="00671C97">
        <w:rPr>
          <w:b/>
          <w:szCs w:val="22"/>
          <w:lang w:val="sl-SI"/>
        </w:rPr>
        <w:t>6.1</w:t>
      </w:r>
      <w:r w:rsidRPr="00671C97">
        <w:rPr>
          <w:b/>
          <w:szCs w:val="22"/>
          <w:lang w:val="sl-SI"/>
        </w:rPr>
        <w:tab/>
        <w:t>Seznam pomožnih snovi</w:t>
      </w:r>
    </w:p>
    <w:p w14:paraId="37EF83A0" w14:textId="77777777" w:rsidR="00C41670" w:rsidRPr="00671C97" w:rsidRDefault="00C41670" w:rsidP="00671C97">
      <w:pPr>
        <w:keepNext/>
        <w:keepLines/>
        <w:tabs>
          <w:tab w:val="clear" w:pos="567"/>
        </w:tabs>
        <w:rPr>
          <w:szCs w:val="22"/>
          <w:lang w:val="sl-SI"/>
        </w:rPr>
      </w:pPr>
    </w:p>
    <w:p w14:paraId="37EF83A1" w14:textId="77777777" w:rsidR="00503E7E" w:rsidRPr="00671C97" w:rsidRDefault="00503E7E" w:rsidP="00671C97">
      <w:pPr>
        <w:keepNext/>
        <w:keepLines/>
        <w:tabs>
          <w:tab w:val="clear" w:pos="567"/>
        </w:tabs>
        <w:rPr>
          <w:szCs w:val="22"/>
          <w:u w:val="single"/>
          <w:lang w:val="sl-SI"/>
        </w:rPr>
      </w:pPr>
      <w:r w:rsidRPr="00671C97">
        <w:rPr>
          <w:szCs w:val="22"/>
          <w:u w:val="single"/>
          <w:lang w:val="sl-SI"/>
        </w:rPr>
        <w:t>Fycompa 2 mg, 4 mg filmsko obložene tablete</w:t>
      </w:r>
    </w:p>
    <w:p w14:paraId="37EF83A2" w14:textId="77777777" w:rsidR="00503E7E" w:rsidRPr="00671C97" w:rsidRDefault="00503E7E" w:rsidP="00671C97">
      <w:pPr>
        <w:keepNext/>
        <w:keepLines/>
        <w:tabs>
          <w:tab w:val="clear" w:pos="567"/>
        </w:tabs>
        <w:rPr>
          <w:szCs w:val="22"/>
          <w:lang w:val="sl-SI"/>
        </w:rPr>
      </w:pPr>
    </w:p>
    <w:p w14:paraId="37EF83A3" w14:textId="77777777" w:rsidR="00C41670" w:rsidRPr="00671C97" w:rsidRDefault="00C41670" w:rsidP="00671C97">
      <w:pPr>
        <w:keepNext/>
        <w:keepLines/>
        <w:tabs>
          <w:tab w:val="clear" w:pos="567"/>
        </w:tabs>
        <w:rPr>
          <w:szCs w:val="22"/>
          <w:lang w:val="sl-SI"/>
        </w:rPr>
      </w:pPr>
      <w:r w:rsidRPr="00671C97">
        <w:rPr>
          <w:szCs w:val="22"/>
          <w:u w:val="single"/>
          <w:lang w:val="sl-SI"/>
        </w:rPr>
        <w:t>Jedro</w:t>
      </w:r>
    </w:p>
    <w:p w14:paraId="37EF83A4" w14:textId="77777777" w:rsidR="00C41670" w:rsidRPr="00671C97" w:rsidRDefault="00C41670" w:rsidP="00671C97">
      <w:pPr>
        <w:keepNext/>
        <w:tabs>
          <w:tab w:val="clear" w:pos="567"/>
        </w:tabs>
        <w:autoSpaceDE w:val="0"/>
        <w:autoSpaceDN w:val="0"/>
        <w:adjustRightInd w:val="0"/>
        <w:rPr>
          <w:rFonts w:eastAsia="MS Mincho"/>
          <w:szCs w:val="22"/>
          <w:lang w:val="sl-SI"/>
        </w:rPr>
      </w:pPr>
      <w:r w:rsidRPr="00671C97">
        <w:rPr>
          <w:szCs w:val="22"/>
          <w:lang w:val="sl-SI"/>
        </w:rPr>
        <w:t>laktoza monohidrat</w:t>
      </w:r>
    </w:p>
    <w:p w14:paraId="37EF83A5" w14:textId="77777777" w:rsidR="00C41670" w:rsidRPr="00671C97" w:rsidRDefault="00C41670" w:rsidP="00671C97">
      <w:pPr>
        <w:keepNext/>
        <w:tabs>
          <w:tab w:val="clear" w:pos="567"/>
        </w:tabs>
        <w:autoSpaceDE w:val="0"/>
        <w:autoSpaceDN w:val="0"/>
        <w:adjustRightInd w:val="0"/>
        <w:rPr>
          <w:szCs w:val="22"/>
          <w:lang w:val="sl-SI"/>
        </w:rPr>
      </w:pPr>
      <w:r w:rsidRPr="00671C97">
        <w:rPr>
          <w:szCs w:val="22"/>
          <w:lang w:val="sl-SI"/>
        </w:rPr>
        <w:t>nizko substituirana hidroksipropilceluloza</w:t>
      </w:r>
    </w:p>
    <w:p w14:paraId="37EF83A6" w14:textId="77777777" w:rsidR="00C41670" w:rsidRPr="00671C97" w:rsidRDefault="00C41670" w:rsidP="00671C97">
      <w:pPr>
        <w:keepNext/>
        <w:tabs>
          <w:tab w:val="clear" w:pos="567"/>
        </w:tabs>
        <w:autoSpaceDE w:val="0"/>
        <w:autoSpaceDN w:val="0"/>
        <w:adjustRightInd w:val="0"/>
        <w:rPr>
          <w:szCs w:val="22"/>
          <w:lang w:val="sl-SI"/>
        </w:rPr>
      </w:pPr>
      <w:r w:rsidRPr="00671C97">
        <w:rPr>
          <w:szCs w:val="22"/>
          <w:lang w:val="sl-SI"/>
        </w:rPr>
        <w:t>povidon</w:t>
      </w:r>
      <w:r w:rsidR="00903120" w:rsidRPr="00671C97">
        <w:rPr>
          <w:szCs w:val="22"/>
          <w:lang w:val="sl-SI"/>
        </w:rPr>
        <w:t xml:space="preserve"> </w:t>
      </w:r>
      <w:r w:rsidR="00903120" w:rsidRPr="00671C97">
        <w:rPr>
          <w:szCs w:val="22"/>
          <w:lang w:val="sl-SI" w:eastAsia="ja-JP"/>
        </w:rPr>
        <w:t>K-29/32</w:t>
      </w:r>
    </w:p>
    <w:p w14:paraId="37EF83A7" w14:textId="77777777" w:rsidR="00C41670" w:rsidRPr="00671C97" w:rsidRDefault="00C41670" w:rsidP="00671C97">
      <w:pPr>
        <w:tabs>
          <w:tab w:val="clear" w:pos="567"/>
        </w:tabs>
        <w:autoSpaceDE w:val="0"/>
        <w:autoSpaceDN w:val="0"/>
        <w:adjustRightInd w:val="0"/>
        <w:rPr>
          <w:rFonts w:eastAsia="MS Mincho"/>
          <w:szCs w:val="22"/>
          <w:lang w:val="sl-SI"/>
        </w:rPr>
      </w:pPr>
      <w:r w:rsidRPr="00671C97">
        <w:rPr>
          <w:szCs w:val="22"/>
          <w:lang w:val="sl-SI"/>
        </w:rPr>
        <w:t>magnezijev stearat (E470b)</w:t>
      </w:r>
    </w:p>
    <w:p w14:paraId="37EF83A8" w14:textId="77777777" w:rsidR="00C41670" w:rsidRPr="00671C97" w:rsidRDefault="00C41670" w:rsidP="00671C97">
      <w:pPr>
        <w:tabs>
          <w:tab w:val="clear" w:pos="567"/>
        </w:tabs>
        <w:autoSpaceDE w:val="0"/>
        <w:autoSpaceDN w:val="0"/>
        <w:adjustRightInd w:val="0"/>
        <w:rPr>
          <w:rFonts w:eastAsia="MS Mincho"/>
          <w:szCs w:val="22"/>
          <w:lang w:val="sl-SI"/>
        </w:rPr>
      </w:pPr>
    </w:p>
    <w:p w14:paraId="37EF83A9" w14:textId="77777777" w:rsidR="00503E7E" w:rsidRPr="00671C97" w:rsidRDefault="00503E7E" w:rsidP="00671C97">
      <w:pPr>
        <w:keepNext/>
        <w:tabs>
          <w:tab w:val="clear" w:pos="567"/>
        </w:tabs>
        <w:autoSpaceDE w:val="0"/>
        <w:autoSpaceDN w:val="0"/>
        <w:adjustRightInd w:val="0"/>
        <w:rPr>
          <w:szCs w:val="22"/>
          <w:u w:val="single"/>
          <w:lang w:val="sl-SI"/>
        </w:rPr>
      </w:pPr>
      <w:r w:rsidRPr="00671C97">
        <w:rPr>
          <w:szCs w:val="22"/>
          <w:u w:val="single"/>
          <w:lang w:val="sl-SI"/>
        </w:rPr>
        <w:lastRenderedPageBreak/>
        <w:t>Fycompa 6 mg, 8 mg, 10 mg, 12 mg filmsko obložene tablete</w:t>
      </w:r>
    </w:p>
    <w:p w14:paraId="37EF83AA" w14:textId="77777777" w:rsidR="00503E7E" w:rsidRPr="00671C97" w:rsidRDefault="00503E7E" w:rsidP="00671C97">
      <w:pPr>
        <w:keepNext/>
        <w:keepLines/>
        <w:tabs>
          <w:tab w:val="clear" w:pos="567"/>
        </w:tabs>
        <w:rPr>
          <w:szCs w:val="22"/>
          <w:lang w:val="sl-SI"/>
        </w:rPr>
      </w:pPr>
    </w:p>
    <w:p w14:paraId="37EF83AB" w14:textId="77777777" w:rsidR="00503E7E" w:rsidRPr="00671C97" w:rsidRDefault="00503E7E" w:rsidP="00671C97">
      <w:pPr>
        <w:keepNext/>
        <w:keepLines/>
        <w:tabs>
          <w:tab w:val="clear" w:pos="567"/>
        </w:tabs>
        <w:rPr>
          <w:szCs w:val="22"/>
          <w:lang w:val="sl-SI"/>
        </w:rPr>
      </w:pPr>
      <w:r w:rsidRPr="00671C97">
        <w:rPr>
          <w:szCs w:val="22"/>
          <w:u w:val="single"/>
          <w:lang w:val="sl-SI"/>
        </w:rPr>
        <w:t>Jedro</w:t>
      </w:r>
    </w:p>
    <w:p w14:paraId="37EF83AC" w14:textId="77777777" w:rsidR="00503E7E" w:rsidRPr="00671C97" w:rsidRDefault="00503E7E" w:rsidP="00671C97">
      <w:pPr>
        <w:keepNext/>
        <w:tabs>
          <w:tab w:val="clear" w:pos="567"/>
        </w:tabs>
        <w:autoSpaceDE w:val="0"/>
        <w:autoSpaceDN w:val="0"/>
        <w:adjustRightInd w:val="0"/>
        <w:rPr>
          <w:rFonts w:eastAsia="MS Mincho"/>
          <w:szCs w:val="22"/>
          <w:lang w:val="sl-SI"/>
        </w:rPr>
      </w:pPr>
      <w:r w:rsidRPr="00671C97">
        <w:rPr>
          <w:szCs w:val="22"/>
          <w:lang w:val="sl-SI"/>
        </w:rPr>
        <w:t>laktoza monohidrat</w:t>
      </w:r>
    </w:p>
    <w:p w14:paraId="37EF83AD" w14:textId="77777777" w:rsidR="00503E7E" w:rsidRPr="00671C97" w:rsidRDefault="00503E7E" w:rsidP="00671C97">
      <w:pPr>
        <w:keepNext/>
        <w:tabs>
          <w:tab w:val="clear" w:pos="567"/>
        </w:tabs>
        <w:autoSpaceDE w:val="0"/>
        <w:autoSpaceDN w:val="0"/>
        <w:adjustRightInd w:val="0"/>
        <w:rPr>
          <w:szCs w:val="22"/>
          <w:lang w:val="sl-SI"/>
        </w:rPr>
      </w:pPr>
      <w:r w:rsidRPr="00671C97">
        <w:rPr>
          <w:szCs w:val="22"/>
          <w:lang w:val="sl-SI"/>
        </w:rPr>
        <w:t>nizko substituirana hidroksipropilceluloza</w:t>
      </w:r>
    </w:p>
    <w:p w14:paraId="37EF83AE" w14:textId="77777777" w:rsidR="00503E7E" w:rsidRPr="00671C97" w:rsidRDefault="00503E7E" w:rsidP="00671C97">
      <w:pPr>
        <w:keepNext/>
        <w:tabs>
          <w:tab w:val="clear" w:pos="567"/>
        </w:tabs>
        <w:autoSpaceDE w:val="0"/>
        <w:autoSpaceDN w:val="0"/>
        <w:adjustRightInd w:val="0"/>
        <w:rPr>
          <w:szCs w:val="22"/>
          <w:lang w:val="sl-SI" w:eastAsia="ja-JP"/>
        </w:rPr>
      </w:pPr>
      <w:r w:rsidRPr="00671C97">
        <w:rPr>
          <w:szCs w:val="22"/>
          <w:lang w:val="sl-SI"/>
        </w:rPr>
        <w:t xml:space="preserve">povidon </w:t>
      </w:r>
      <w:r w:rsidRPr="00671C97">
        <w:rPr>
          <w:szCs w:val="22"/>
          <w:lang w:val="sl-SI" w:eastAsia="ja-JP"/>
        </w:rPr>
        <w:t>K-29/32</w:t>
      </w:r>
    </w:p>
    <w:p w14:paraId="37EF83AF" w14:textId="77777777" w:rsidR="0009695E" w:rsidRPr="00671C97" w:rsidRDefault="0009695E" w:rsidP="00671C97">
      <w:pPr>
        <w:keepNext/>
        <w:tabs>
          <w:tab w:val="clear" w:pos="567"/>
        </w:tabs>
        <w:autoSpaceDE w:val="0"/>
        <w:autoSpaceDN w:val="0"/>
        <w:adjustRightInd w:val="0"/>
        <w:rPr>
          <w:szCs w:val="22"/>
          <w:lang w:val="sl-SI"/>
        </w:rPr>
      </w:pPr>
      <w:r w:rsidRPr="00671C97">
        <w:rPr>
          <w:szCs w:val="22"/>
          <w:lang w:val="sl-SI" w:eastAsia="ja-JP"/>
        </w:rPr>
        <w:t>mikrokristalna celuloza</w:t>
      </w:r>
    </w:p>
    <w:p w14:paraId="37EF83B0" w14:textId="77777777" w:rsidR="00503E7E" w:rsidRPr="00671C97" w:rsidRDefault="00503E7E" w:rsidP="00671C97">
      <w:pPr>
        <w:tabs>
          <w:tab w:val="clear" w:pos="567"/>
        </w:tabs>
        <w:autoSpaceDE w:val="0"/>
        <w:autoSpaceDN w:val="0"/>
        <w:adjustRightInd w:val="0"/>
        <w:rPr>
          <w:rFonts w:eastAsia="MS Mincho"/>
          <w:szCs w:val="22"/>
          <w:lang w:val="sl-SI"/>
        </w:rPr>
      </w:pPr>
      <w:r w:rsidRPr="00671C97">
        <w:rPr>
          <w:szCs w:val="22"/>
          <w:lang w:val="sl-SI"/>
        </w:rPr>
        <w:t>magnezijev stearat (E470b)</w:t>
      </w:r>
    </w:p>
    <w:p w14:paraId="37EF83B1" w14:textId="77777777" w:rsidR="00503E7E" w:rsidRPr="00671C97" w:rsidRDefault="00503E7E" w:rsidP="00671C97">
      <w:pPr>
        <w:tabs>
          <w:tab w:val="clear" w:pos="567"/>
        </w:tabs>
        <w:autoSpaceDE w:val="0"/>
        <w:autoSpaceDN w:val="0"/>
        <w:adjustRightInd w:val="0"/>
        <w:rPr>
          <w:rFonts w:eastAsia="MS Mincho"/>
          <w:szCs w:val="22"/>
          <w:lang w:val="sl-SI"/>
        </w:rPr>
      </w:pPr>
    </w:p>
    <w:p w14:paraId="37EF83B2" w14:textId="77777777" w:rsidR="00833FDB" w:rsidRPr="00671C97" w:rsidRDefault="00833FDB" w:rsidP="00671C97">
      <w:pPr>
        <w:keepNext/>
        <w:tabs>
          <w:tab w:val="clear" w:pos="567"/>
        </w:tabs>
        <w:rPr>
          <w:szCs w:val="22"/>
          <w:u w:val="single"/>
          <w:lang w:val="sl-SI"/>
        </w:rPr>
      </w:pPr>
      <w:r w:rsidRPr="00671C97">
        <w:rPr>
          <w:szCs w:val="22"/>
          <w:u w:val="single"/>
          <w:lang w:val="sl-SI"/>
        </w:rPr>
        <w:t>Fycompa 2 mg filmsko obložene tablete</w:t>
      </w:r>
    </w:p>
    <w:p w14:paraId="37EF83B3" w14:textId="77777777" w:rsidR="00833FDB" w:rsidRPr="00671C97" w:rsidRDefault="00833FDB" w:rsidP="00671C97">
      <w:pPr>
        <w:keepNext/>
        <w:tabs>
          <w:tab w:val="clear" w:pos="567"/>
        </w:tabs>
        <w:autoSpaceDE w:val="0"/>
        <w:autoSpaceDN w:val="0"/>
        <w:adjustRightInd w:val="0"/>
        <w:rPr>
          <w:rFonts w:eastAsia="MS Mincho"/>
          <w:szCs w:val="22"/>
          <w:lang w:val="sl-SI"/>
        </w:rPr>
      </w:pPr>
    </w:p>
    <w:p w14:paraId="37EF83B4" w14:textId="77777777" w:rsidR="00C41670" w:rsidRPr="00671C97" w:rsidRDefault="00C41670" w:rsidP="00671C97">
      <w:pPr>
        <w:keepNext/>
        <w:tabs>
          <w:tab w:val="clear" w:pos="567"/>
        </w:tabs>
        <w:autoSpaceDE w:val="0"/>
        <w:autoSpaceDN w:val="0"/>
        <w:adjustRightInd w:val="0"/>
        <w:rPr>
          <w:szCs w:val="22"/>
          <w:lang w:val="sl-SI"/>
        </w:rPr>
      </w:pPr>
      <w:r w:rsidRPr="00671C97">
        <w:rPr>
          <w:szCs w:val="22"/>
          <w:u w:val="single"/>
          <w:lang w:val="sl-SI"/>
        </w:rPr>
        <w:t>Filmska obloga</w:t>
      </w:r>
    </w:p>
    <w:p w14:paraId="37EF83B5" w14:textId="77777777" w:rsidR="00C41670" w:rsidRPr="00671C97" w:rsidRDefault="00C41670" w:rsidP="00671C97">
      <w:pPr>
        <w:keepNext/>
        <w:tabs>
          <w:tab w:val="clear" w:pos="567"/>
        </w:tabs>
        <w:autoSpaceDE w:val="0"/>
        <w:autoSpaceDN w:val="0"/>
        <w:adjustRightInd w:val="0"/>
        <w:rPr>
          <w:szCs w:val="22"/>
          <w:lang w:val="sl-SI"/>
        </w:rPr>
      </w:pPr>
      <w:r w:rsidRPr="00671C97">
        <w:rPr>
          <w:szCs w:val="22"/>
          <w:lang w:val="sl-SI"/>
        </w:rPr>
        <w:t>hipromeloza 2910</w:t>
      </w:r>
    </w:p>
    <w:p w14:paraId="37EF83B6" w14:textId="77777777" w:rsidR="00C41670" w:rsidRPr="00671C97" w:rsidRDefault="00C41670" w:rsidP="00671C97">
      <w:pPr>
        <w:keepNext/>
        <w:tabs>
          <w:tab w:val="clear" w:pos="567"/>
        </w:tabs>
        <w:autoSpaceDE w:val="0"/>
        <w:autoSpaceDN w:val="0"/>
        <w:adjustRightInd w:val="0"/>
        <w:rPr>
          <w:szCs w:val="22"/>
          <w:lang w:val="sl-SI"/>
        </w:rPr>
      </w:pPr>
      <w:r w:rsidRPr="00671C97">
        <w:rPr>
          <w:szCs w:val="22"/>
          <w:lang w:val="sl-SI"/>
        </w:rPr>
        <w:t>smukec</w:t>
      </w:r>
    </w:p>
    <w:p w14:paraId="37EF83B7" w14:textId="77777777" w:rsidR="00C41670" w:rsidRPr="00671C97" w:rsidRDefault="00C41670" w:rsidP="00671C97">
      <w:pPr>
        <w:keepNext/>
        <w:tabs>
          <w:tab w:val="clear" w:pos="567"/>
        </w:tabs>
        <w:autoSpaceDE w:val="0"/>
        <w:autoSpaceDN w:val="0"/>
        <w:adjustRightInd w:val="0"/>
        <w:rPr>
          <w:szCs w:val="22"/>
          <w:lang w:val="sl-SI"/>
        </w:rPr>
      </w:pPr>
      <w:r w:rsidRPr="00671C97">
        <w:rPr>
          <w:szCs w:val="22"/>
          <w:lang w:val="sl-SI"/>
        </w:rPr>
        <w:t>makrogol 8000</w:t>
      </w:r>
    </w:p>
    <w:p w14:paraId="37EF83B8" w14:textId="77777777" w:rsidR="00C41670" w:rsidRPr="00671C97" w:rsidRDefault="009F2020" w:rsidP="00671C97">
      <w:pPr>
        <w:keepNext/>
        <w:tabs>
          <w:tab w:val="clear" w:pos="567"/>
        </w:tabs>
        <w:autoSpaceDE w:val="0"/>
        <w:autoSpaceDN w:val="0"/>
        <w:adjustRightInd w:val="0"/>
        <w:rPr>
          <w:szCs w:val="22"/>
          <w:lang w:val="sl-SI"/>
        </w:rPr>
      </w:pPr>
      <w:r w:rsidRPr="00671C97">
        <w:rPr>
          <w:szCs w:val="22"/>
          <w:lang w:val="sl-SI"/>
        </w:rPr>
        <w:t>titanov</w:t>
      </w:r>
      <w:r w:rsidR="00C41670" w:rsidRPr="00671C97">
        <w:rPr>
          <w:szCs w:val="22"/>
          <w:lang w:val="sl-SI"/>
        </w:rPr>
        <w:t xml:space="preserve"> dioksid (E171)</w:t>
      </w:r>
    </w:p>
    <w:p w14:paraId="37EF83B9" w14:textId="77777777" w:rsidR="00C41670" w:rsidRPr="00671C97" w:rsidRDefault="00C41670" w:rsidP="00671C97">
      <w:pPr>
        <w:keepNext/>
        <w:tabs>
          <w:tab w:val="clear" w:pos="567"/>
        </w:tabs>
        <w:autoSpaceDE w:val="0"/>
        <w:autoSpaceDN w:val="0"/>
        <w:adjustRightInd w:val="0"/>
        <w:rPr>
          <w:szCs w:val="22"/>
          <w:lang w:val="sl-SI"/>
        </w:rPr>
      </w:pPr>
      <w:r w:rsidRPr="00671C97">
        <w:rPr>
          <w:szCs w:val="22"/>
          <w:lang w:val="sl-SI"/>
        </w:rPr>
        <w:t>železov oksid, rumen</w:t>
      </w:r>
      <w:r w:rsidR="00742D29" w:rsidRPr="00671C97">
        <w:rPr>
          <w:szCs w:val="22"/>
          <w:lang w:val="sl-SI"/>
        </w:rPr>
        <w:t>i</w:t>
      </w:r>
      <w:r w:rsidRPr="00671C97">
        <w:rPr>
          <w:szCs w:val="22"/>
          <w:lang w:val="sl-SI"/>
        </w:rPr>
        <w:t xml:space="preserve"> (E172)</w:t>
      </w:r>
    </w:p>
    <w:p w14:paraId="37EF83BA" w14:textId="77777777" w:rsidR="00C41670" w:rsidRPr="00671C97" w:rsidRDefault="00C41670" w:rsidP="00671C97">
      <w:pPr>
        <w:tabs>
          <w:tab w:val="clear" w:pos="567"/>
        </w:tabs>
        <w:autoSpaceDE w:val="0"/>
        <w:autoSpaceDN w:val="0"/>
        <w:adjustRightInd w:val="0"/>
        <w:rPr>
          <w:rFonts w:eastAsia="MS Mincho"/>
          <w:szCs w:val="22"/>
          <w:lang w:val="sl-SI"/>
        </w:rPr>
      </w:pPr>
      <w:r w:rsidRPr="00671C97">
        <w:rPr>
          <w:szCs w:val="22"/>
          <w:lang w:val="sl-SI"/>
        </w:rPr>
        <w:t>železov oksid, rdeč</w:t>
      </w:r>
      <w:r w:rsidR="00742D29" w:rsidRPr="00671C97">
        <w:rPr>
          <w:szCs w:val="22"/>
          <w:lang w:val="sl-SI"/>
        </w:rPr>
        <w:t>i</w:t>
      </w:r>
      <w:r w:rsidRPr="00671C97">
        <w:rPr>
          <w:szCs w:val="22"/>
          <w:lang w:val="sl-SI"/>
        </w:rPr>
        <w:t xml:space="preserve"> (E172)</w:t>
      </w:r>
    </w:p>
    <w:p w14:paraId="37EF83BB" w14:textId="77777777" w:rsidR="00C41670" w:rsidRPr="00671C97" w:rsidRDefault="00C41670" w:rsidP="00671C97">
      <w:pPr>
        <w:tabs>
          <w:tab w:val="clear" w:pos="567"/>
        </w:tabs>
        <w:rPr>
          <w:szCs w:val="22"/>
          <w:lang w:val="sl-SI"/>
        </w:rPr>
      </w:pPr>
    </w:p>
    <w:p w14:paraId="37EF83BC" w14:textId="77777777" w:rsidR="00833FDB" w:rsidRPr="00671C97" w:rsidRDefault="00833FDB" w:rsidP="00671C97">
      <w:pPr>
        <w:keepNext/>
        <w:tabs>
          <w:tab w:val="clear" w:pos="567"/>
        </w:tabs>
        <w:rPr>
          <w:szCs w:val="22"/>
          <w:u w:val="single"/>
          <w:lang w:val="sl-SI"/>
        </w:rPr>
      </w:pPr>
      <w:r w:rsidRPr="00671C97">
        <w:rPr>
          <w:szCs w:val="22"/>
          <w:u w:val="single"/>
          <w:lang w:val="sl-SI"/>
        </w:rPr>
        <w:t>Fycompa 4 mg filmsko obložene tablete</w:t>
      </w:r>
    </w:p>
    <w:p w14:paraId="37EF83BD" w14:textId="77777777" w:rsidR="00833FDB" w:rsidRPr="00671C97" w:rsidRDefault="00833FDB" w:rsidP="00671C97">
      <w:pPr>
        <w:keepNext/>
        <w:tabs>
          <w:tab w:val="clear" w:pos="567"/>
        </w:tabs>
        <w:rPr>
          <w:szCs w:val="22"/>
          <w:lang w:val="sl-SI"/>
        </w:rPr>
      </w:pPr>
    </w:p>
    <w:p w14:paraId="37EF83BE" w14:textId="77777777" w:rsidR="00833FDB" w:rsidRPr="00671C97" w:rsidRDefault="00833FDB" w:rsidP="00671C97">
      <w:pPr>
        <w:keepNext/>
        <w:tabs>
          <w:tab w:val="clear" w:pos="567"/>
        </w:tabs>
        <w:autoSpaceDE w:val="0"/>
        <w:autoSpaceDN w:val="0"/>
        <w:adjustRightInd w:val="0"/>
        <w:rPr>
          <w:szCs w:val="22"/>
          <w:lang w:val="sl-SI"/>
        </w:rPr>
      </w:pPr>
      <w:r w:rsidRPr="00671C97">
        <w:rPr>
          <w:szCs w:val="22"/>
          <w:u w:val="single"/>
          <w:lang w:val="sl-SI"/>
        </w:rPr>
        <w:t>Filmska obloga</w:t>
      </w:r>
    </w:p>
    <w:p w14:paraId="37EF83BF" w14:textId="77777777" w:rsidR="00833FDB" w:rsidRPr="00671C97" w:rsidRDefault="00833FDB" w:rsidP="00671C97">
      <w:pPr>
        <w:keepNext/>
        <w:tabs>
          <w:tab w:val="clear" w:pos="567"/>
        </w:tabs>
        <w:autoSpaceDE w:val="0"/>
        <w:autoSpaceDN w:val="0"/>
        <w:adjustRightInd w:val="0"/>
        <w:rPr>
          <w:szCs w:val="22"/>
          <w:lang w:val="sl-SI"/>
        </w:rPr>
      </w:pPr>
      <w:r w:rsidRPr="00671C97">
        <w:rPr>
          <w:szCs w:val="22"/>
          <w:lang w:val="sl-SI"/>
        </w:rPr>
        <w:t>hipromeloza 2910</w:t>
      </w:r>
    </w:p>
    <w:p w14:paraId="37EF83C0" w14:textId="77777777" w:rsidR="00833FDB" w:rsidRPr="00671C97" w:rsidRDefault="00833FDB" w:rsidP="00671C97">
      <w:pPr>
        <w:keepNext/>
        <w:tabs>
          <w:tab w:val="clear" w:pos="567"/>
        </w:tabs>
        <w:autoSpaceDE w:val="0"/>
        <w:autoSpaceDN w:val="0"/>
        <w:adjustRightInd w:val="0"/>
        <w:rPr>
          <w:szCs w:val="22"/>
          <w:lang w:val="sl-SI"/>
        </w:rPr>
      </w:pPr>
      <w:r w:rsidRPr="00671C97">
        <w:rPr>
          <w:szCs w:val="22"/>
          <w:lang w:val="sl-SI"/>
        </w:rPr>
        <w:t>smukec</w:t>
      </w:r>
    </w:p>
    <w:p w14:paraId="37EF83C1" w14:textId="77777777" w:rsidR="00833FDB" w:rsidRPr="00671C97" w:rsidRDefault="00833FDB" w:rsidP="00671C97">
      <w:pPr>
        <w:keepNext/>
        <w:tabs>
          <w:tab w:val="clear" w:pos="567"/>
        </w:tabs>
        <w:autoSpaceDE w:val="0"/>
        <w:autoSpaceDN w:val="0"/>
        <w:adjustRightInd w:val="0"/>
        <w:rPr>
          <w:szCs w:val="22"/>
          <w:lang w:val="sl-SI"/>
        </w:rPr>
      </w:pPr>
      <w:r w:rsidRPr="00671C97">
        <w:rPr>
          <w:szCs w:val="22"/>
          <w:lang w:val="sl-SI"/>
        </w:rPr>
        <w:t>makrogol 8000</w:t>
      </w:r>
    </w:p>
    <w:p w14:paraId="37EF83C2" w14:textId="77777777" w:rsidR="00833FDB" w:rsidRPr="00671C97" w:rsidRDefault="00833FDB" w:rsidP="00671C97">
      <w:pPr>
        <w:keepNext/>
        <w:tabs>
          <w:tab w:val="clear" w:pos="567"/>
        </w:tabs>
        <w:autoSpaceDE w:val="0"/>
        <w:autoSpaceDN w:val="0"/>
        <w:adjustRightInd w:val="0"/>
        <w:rPr>
          <w:szCs w:val="22"/>
          <w:lang w:val="sl-SI"/>
        </w:rPr>
      </w:pPr>
      <w:r w:rsidRPr="00671C97">
        <w:rPr>
          <w:szCs w:val="22"/>
          <w:lang w:val="sl-SI"/>
        </w:rPr>
        <w:t>titanov dioksid (E171)</w:t>
      </w:r>
    </w:p>
    <w:p w14:paraId="37EF83C3" w14:textId="77777777" w:rsidR="00833FDB" w:rsidRPr="00671C97" w:rsidRDefault="00833FDB" w:rsidP="00671C97">
      <w:pPr>
        <w:tabs>
          <w:tab w:val="clear" w:pos="567"/>
        </w:tabs>
        <w:autoSpaceDE w:val="0"/>
        <w:autoSpaceDN w:val="0"/>
        <w:adjustRightInd w:val="0"/>
        <w:rPr>
          <w:rFonts w:eastAsia="MS Mincho"/>
          <w:szCs w:val="22"/>
          <w:lang w:val="sl-SI"/>
        </w:rPr>
      </w:pPr>
      <w:r w:rsidRPr="00671C97">
        <w:rPr>
          <w:szCs w:val="22"/>
          <w:lang w:val="sl-SI"/>
        </w:rPr>
        <w:t>železov oksid, rdeč</w:t>
      </w:r>
      <w:r w:rsidR="00BD0E18" w:rsidRPr="00671C97">
        <w:rPr>
          <w:szCs w:val="22"/>
          <w:lang w:val="sl-SI"/>
        </w:rPr>
        <w:t>i</w:t>
      </w:r>
      <w:r w:rsidRPr="00671C97">
        <w:rPr>
          <w:szCs w:val="22"/>
          <w:lang w:val="sl-SI"/>
        </w:rPr>
        <w:t xml:space="preserve"> (E172)</w:t>
      </w:r>
    </w:p>
    <w:p w14:paraId="37EF83C4" w14:textId="77777777" w:rsidR="00833FDB" w:rsidRPr="00671C97" w:rsidRDefault="00833FDB" w:rsidP="00671C97">
      <w:pPr>
        <w:tabs>
          <w:tab w:val="clear" w:pos="567"/>
        </w:tabs>
        <w:rPr>
          <w:szCs w:val="22"/>
          <w:lang w:val="sl-SI"/>
        </w:rPr>
      </w:pPr>
    </w:p>
    <w:p w14:paraId="37EF83C5" w14:textId="77777777" w:rsidR="00833FDB" w:rsidRPr="00671C97" w:rsidRDefault="00833FDB" w:rsidP="00671C97">
      <w:pPr>
        <w:keepNext/>
        <w:tabs>
          <w:tab w:val="clear" w:pos="567"/>
        </w:tabs>
        <w:rPr>
          <w:szCs w:val="22"/>
          <w:u w:val="single"/>
          <w:lang w:val="sl-SI"/>
        </w:rPr>
      </w:pPr>
      <w:r w:rsidRPr="00671C97">
        <w:rPr>
          <w:szCs w:val="22"/>
          <w:u w:val="single"/>
          <w:lang w:val="sl-SI"/>
        </w:rPr>
        <w:t>Fycompa 6 mg filmsko obložene tablete</w:t>
      </w:r>
    </w:p>
    <w:p w14:paraId="37EF83C6" w14:textId="77777777" w:rsidR="00833FDB" w:rsidRPr="00671C97" w:rsidRDefault="00833FDB" w:rsidP="00671C97">
      <w:pPr>
        <w:keepNext/>
        <w:tabs>
          <w:tab w:val="clear" w:pos="567"/>
        </w:tabs>
        <w:rPr>
          <w:szCs w:val="22"/>
          <w:lang w:val="sl-SI"/>
        </w:rPr>
      </w:pPr>
    </w:p>
    <w:p w14:paraId="37EF83C7" w14:textId="77777777" w:rsidR="00833FDB" w:rsidRPr="00671C97" w:rsidRDefault="00833FDB" w:rsidP="00671C97">
      <w:pPr>
        <w:keepNext/>
        <w:tabs>
          <w:tab w:val="clear" w:pos="567"/>
        </w:tabs>
        <w:autoSpaceDE w:val="0"/>
        <w:autoSpaceDN w:val="0"/>
        <w:adjustRightInd w:val="0"/>
        <w:rPr>
          <w:szCs w:val="22"/>
          <w:lang w:val="sl-SI"/>
        </w:rPr>
      </w:pPr>
      <w:r w:rsidRPr="00671C97">
        <w:rPr>
          <w:szCs w:val="22"/>
          <w:u w:val="single"/>
          <w:lang w:val="sl-SI"/>
        </w:rPr>
        <w:t>Filmska obloga</w:t>
      </w:r>
    </w:p>
    <w:p w14:paraId="37EF83C8" w14:textId="77777777" w:rsidR="00833FDB" w:rsidRPr="00671C97" w:rsidRDefault="00833FDB" w:rsidP="00671C97">
      <w:pPr>
        <w:keepNext/>
        <w:tabs>
          <w:tab w:val="clear" w:pos="567"/>
        </w:tabs>
        <w:autoSpaceDE w:val="0"/>
        <w:autoSpaceDN w:val="0"/>
        <w:adjustRightInd w:val="0"/>
        <w:rPr>
          <w:szCs w:val="22"/>
          <w:lang w:val="sl-SI"/>
        </w:rPr>
      </w:pPr>
      <w:r w:rsidRPr="00671C97">
        <w:rPr>
          <w:szCs w:val="22"/>
          <w:lang w:val="sl-SI"/>
        </w:rPr>
        <w:t>hipromeloza 2910</w:t>
      </w:r>
    </w:p>
    <w:p w14:paraId="37EF83C9" w14:textId="77777777" w:rsidR="00833FDB" w:rsidRPr="00671C97" w:rsidRDefault="00833FDB" w:rsidP="00671C97">
      <w:pPr>
        <w:keepNext/>
        <w:tabs>
          <w:tab w:val="clear" w:pos="567"/>
        </w:tabs>
        <w:autoSpaceDE w:val="0"/>
        <w:autoSpaceDN w:val="0"/>
        <w:adjustRightInd w:val="0"/>
        <w:rPr>
          <w:szCs w:val="22"/>
          <w:lang w:val="sl-SI"/>
        </w:rPr>
      </w:pPr>
      <w:r w:rsidRPr="00671C97">
        <w:rPr>
          <w:szCs w:val="22"/>
          <w:lang w:val="sl-SI"/>
        </w:rPr>
        <w:t>smukec</w:t>
      </w:r>
    </w:p>
    <w:p w14:paraId="37EF83CA" w14:textId="77777777" w:rsidR="00833FDB" w:rsidRPr="00671C97" w:rsidRDefault="00833FDB" w:rsidP="00671C97">
      <w:pPr>
        <w:keepNext/>
        <w:tabs>
          <w:tab w:val="clear" w:pos="567"/>
        </w:tabs>
        <w:autoSpaceDE w:val="0"/>
        <w:autoSpaceDN w:val="0"/>
        <w:adjustRightInd w:val="0"/>
        <w:rPr>
          <w:szCs w:val="22"/>
          <w:lang w:val="sl-SI"/>
        </w:rPr>
      </w:pPr>
      <w:r w:rsidRPr="00671C97">
        <w:rPr>
          <w:szCs w:val="22"/>
          <w:lang w:val="sl-SI"/>
        </w:rPr>
        <w:t>makrogol 8000</w:t>
      </w:r>
    </w:p>
    <w:p w14:paraId="37EF83CB" w14:textId="77777777" w:rsidR="00833FDB" w:rsidRPr="00671C97" w:rsidRDefault="00833FDB" w:rsidP="00671C97">
      <w:pPr>
        <w:keepNext/>
        <w:tabs>
          <w:tab w:val="clear" w:pos="567"/>
        </w:tabs>
        <w:autoSpaceDE w:val="0"/>
        <w:autoSpaceDN w:val="0"/>
        <w:adjustRightInd w:val="0"/>
        <w:rPr>
          <w:szCs w:val="22"/>
          <w:lang w:val="sl-SI"/>
        </w:rPr>
      </w:pPr>
      <w:r w:rsidRPr="00671C97">
        <w:rPr>
          <w:szCs w:val="22"/>
          <w:lang w:val="sl-SI"/>
        </w:rPr>
        <w:t>titanov dioksid (E171)</w:t>
      </w:r>
    </w:p>
    <w:p w14:paraId="37EF83CC" w14:textId="77777777" w:rsidR="00833FDB" w:rsidRPr="00671C97" w:rsidRDefault="00833FDB" w:rsidP="00671C97">
      <w:pPr>
        <w:tabs>
          <w:tab w:val="clear" w:pos="567"/>
        </w:tabs>
        <w:autoSpaceDE w:val="0"/>
        <w:autoSpaceDN w:val="0"/>
        <w:adjustRightInd w:val="0"/>
        <w:rPr>
          <w:rFonts w:eastAsia="MS Mincho"/>
          <w:szCs w:val="22"/>
          <w:lang w:val="sl-SI"/>
        </w:rPr>
      </w:pPr>
      <w:r w:rsidRPr="00671C97">
        <w:rPr>
          <w:szCs w:val="22"/>
          <w:lang w:val="sl-SI"/>
        </w:rPr>
        <w:t>železov oksid, rdeč</w:t>
      </w:r>
      <w:r w:rsidR="00BD0E18" w:rsidRPr="00671C97">
        <w:rPr>
          <w:szCs w:val="22"/>
          <w:lang w:val="sl-SI"/>
        </w:rPr>
        <w:t>i</w:t>
      </w:r>
      <w:r w:rsidRPr="00671C97">
        <w:rPr>
          <w:szCs w:val="22"/>
          <w:lang w:val="sl-SI"/>
        </w:rPr>
        <w:t xml:space="preserve"> (E172)</w:t>
      </w:r>
    </w:p>
    <w:p w14:paraId="37EF83CD" w14:textId="77777777" w:rsidR="00833FDB" w:rsidRPr="00671C97" w:rsidRDefault="00833FDB" w:rsidP="00671C97">
      <w:pPr>
        <w:tabs>
          <w:tab w:val="clear" w:pos="567"/>
        </w:tabs>
        <w:rPr>
          <w:szCs w:val="22"/>
          <w:lang w:val="sl-SI"/>
        </w:rPr>
      </w:pPr>
    </w:p>
    <w:p w14:paraId="37EF83CE" w14:textId="77777777" w:rsidR="00833FDB" w:rsidRPr="00671C97" w:rsidRDefault="00833FDB" w:rsidP="00671C97">
      <w:pPr>
        <w:keepNext/>
        <w:tabs>
          <w:tab w:val="clear" w:pos="567"/>
        </w:tabs>
        <w:rPr>
          <w:szCs w:val="22"/>
          <w:u w:val="single"/>
          <w:lang w:val="sl-SI"/>
        </w:rPr>
      </w:pPr>
      <w:r w:rsidRPr="00671C97">
        <w:rPr>
          <w:szCs w:val="22"/>
          <w:u w:val="single"/>
          <w:lang w:val="sl-SI"/>
        </w:rPr>
        <w:t xml:space="preserve">Fycompa </w:t>
      </w:r>
      <w:r w:rsidR="006E3355" w:rsidRPr="00671C97">
        <w:rPr>
          <w:szCs w:val="22"/>
          <w:u w:val="single"/>
          <w:lang w:val="sl-SI"/>
        </w:rPr>
        <w:t>8</w:t>
      </w:r>
      <w:r w:rsidRPr="00671C97">
        <w:rPr>
          <w:szCs w:val="22"/>
          <w:u w:val="single"/>
          <w:lang w:val="sl-SI"/>
        </w:rPr>
        <w:t> mg filmsko obložene tablete</w:t>
      </w:r>
    </w:p>
    <w:p w14:paraId="37EF83CF" w14:textId="77777777" w:rsidR="00833FDB" w:rsidRPr="00671C97" w:rsidRDefault="00833FDB" w:rsidP="00671C97">
      <w:pPr>
        <w:keepNext/>
        <w:tabs>
          <w:tab w:val="clear" w:pos="567"/>
        </w:tabs>
        <w:rPr>
          <w:szCs w:val="22"/>
          <w:lang w:val="sl-SI"/>
        </w:rPr>
      </w:pPr>
    </w:p>
    <w:p w14:paraId="37EF83D0" w14:textId="77777777" w:rsidR="006E3355" w:rsidRPr="00671C97" w:rsidRDefault="006E3355" w:rsidP="00671C97">
      <w:pPr>
        <w:keepNext/>
        <w:tabs>
          <w:tab w:val="clear" w:pos="567"/>
        </w:tabs>
        <w:autoSpaceDE w:val="0"/>
        <w:autoSpaceDN w:val="0"/>
        <w:adjustRightInd w:val="0"/>
        <w:rPr>
          <w:szCs w:val="22"/>
          <w:lang w:val="sl-SI"/>
        </w:rPr>
      </w:pPr>
      <w:r w:rsidRPr="00671C97">
        <w:rPr>
          <w:szCs w:val="22"/>
          <w:u w:val="single"/>
          <w:lang w:val="sl-SI"/>
        </w:rPr>
        <w:t>Filmska obloga</w:t>
      </w:r>
    </w:p>
    <w:p w14:paraId="37EF83D1" w14:textId="77777777" w:rsidR="006E3355" w:rsidRPr="00671C97" w:rsidRDefault="006E3355" w:rsidP="00671C97">
      <w:pPr>
        <w:keepNext/>
        <w:tabs>
          <w:tab w:val="clear" w:pos="567"/>
        </w:tabs>
        <w:autoSpaceDE w:val="0"/>
        <w:autoSpaceDN w:val="0"/>
        <w:adjustRightInd w:val="0"/>
        <w:rPr>
          <w:szCs w:val="22"/>
          <w:lang w:val="sl-SI"/>
        </w:rPr>
      </w:pPr>
      <w:r w:rsidRPr="00671C97">
        <w:rPr>
          <w:szCs w:val="22"/>
          <w:lang w:val="sl-SI"/>
        </w:rPr>
        <w:t>hipromeloza 2910</w:t>
      </w:r>
    </w:p>
    <w:p w14:paraId="37EF83D2" w14:textId="77777777" w:rsidR="006E3355" w:rsidRPr="00671C97" w:rsidRDefault="006E3355" w:rsidP="00671C97">
      <w:pPr>
        <w:keepNext/>
        <w:tabs>
          <w:tab w:val="clear" w:pos="567"/>
        </w:tabs>
        <w:autoSpaceDE w:val="0"/>
        <w:autoSpaceDN w:val="0"/>
        <w:adjustRightInd w:val="0"/>
        <w:rPr>
          <w:szCs w:val="22"/>
          <w:lang w:val="sl-SI"/>
        </w:rPr>
      </w:pPr>
      <w:r w:rsidRPr="00671C97">
        <w:rPr>
          <w:szCs w:val="22"/>
          <w:lang w:val="sl-SI"/>
        </w:rPr>
        <w:t>smukec</w:t>
      </w:r>
    </w:p>
    <w:p w14:paraId="37EF83D3" w14:textId="77777777" w:rsidR="006E3355" w:rsidRPr="00671C97" w:rsidRDefault="006E3355" w:rsidP="00671C97">
      <w:pPr>
        <w:keepNext/>
        <w:tabs>
          <w:tab w:val="clear" w:pos="567"/>
        </w:tabs>
        <w:autoSpaceDE w:val="0"/>
        <w:autoSpaceDN w:val="0"/>
        <w:adjustRightInd w:val="0"/>
        <w:rPr>
          <w:szCs w:val="22"/>
          <w:lang w:val="sl-SI"/>
        </w:rPr>
      </w:pPr>
      <w:r w:rsidRPr="00671C97">
        <w:rPr>
          <w:szCs w:val="22"/>
          <w:lang w:val="sl-SI"/>
        </w:rPr>
        <w:t>makrogol 8000</w:t>
      </w:r>
    </w:p>
    <w:p w14:paraId="37EF83D4" w14:textId="77777777" w:rsidR="006E3355" w:rsidRPr="00671C97" w:rsidRDefault="006E3355" w:rsidP="00671C97">
      <w:pPr>
        <w:keepNext/>
        <w:tabs>
          <w:tab w:val="clear" w:pos="567"/>
        </w:tabs>
        <w:autoSpaceDE w:val="0"/>
        <w:autoSpaceDN w:val="0"/>
        <w:adjustRightInd w:val="0"/>
        <w:rPr>
          <w:szCs w:val="22"/>
          <w:lang w:val="sl-SI"/>
        </w:rPr>
      </w:pPr>
      <w:r w:rsidRPr="00671C97">
        <w:rPr>
          <w:szCs w:val="22"/>
          <w:lang w:val="sl-SI"/>
        </w:rPr>
        <w:t>titanov dioksid (E171)</w:t>
      </w:r>
    </w:p>
    <w:p w14:paraId="37EF83D5" w14:textId="77777777" w:rsidR="006E3355" w:rsidRPr="00671C97" w:rsidRDefault="006E3355" w:rsidP="00671C97">
      <w:pPr>
        <w:keepNext/>
        <w:tabs>
          <w:tab w:val="clear" w:pos="567"/>
        </w:tabs>
        <w:autoSpaceDE w:val="0"/>
        <w:autoSpaceDN w:val="0"/>
        <w:adjustRightInd w:val="0"/>
        <w:rPr>
          <w:szCs w:val="22"/>
          <w:lang w:val="sl-SI"/>
        </w:rPr>
      </w:pPr>
      <w:r w:rsidRPr="00671C97">
        <w:rPr>
          <w:szCs w:val="22"/>
          <w:lang w:val="sl-SI"/>
        </w:rPr>
        <w:t>železov oksid, rdeč</w:t>
      </w:r>
      <w:r w:rsidR="00BD0E18" w:rsidRPr="00671C97">
        <w:rPr>
          <w:szCs w:val="22"/>
          <w:lang w:val="sl-SI"/>
        </w:rPr>
        <w:t>i</w:t>
      </w:r>
      <w:r w:rsidRPr="00671C97">
        <w:rPr>
          <w:szCs w:val="22"/>
          <w:lang w:val="sl-SI"/>
        </w:rPr>
        <w:t xml:space="preserve"> (E172)</w:t>
      </w:r>
    </w:p>
    <w:p w14:paraId="37EF83D6" w14:textId="77777777" w:rsidR="00833FDB" w:rsidRPr="00671C97" w:rsidRDefault="006E3355" w:rsidP="00671C97">
      <w:pPr>
        <w:tabs>
          <w:tab w:val="clear" w:pos="567"/>
        </w:tabs>
        <w:rPr>
          <w:szCs w:val="22"/>
          <w:lang w:val="sl-SI"/>
        </w:rPr>
      </w:pPr>
      <w:r w:rsidRPr="00671C97">
        <w:rPr>
          <w:szCs w:val="22"/>
          <w:lang w:val="sl-SI"/>
        </w:rPr>
        <w:t>železov oksid, črn</w:t>
      </w:r>
      <w:r w:rsidR="00BD0E18" w:rsidRPr="00671C97">
        <w:rPr>
          <w:szCs w:val="22"/>
          <w:lang w:val="sl-SI"/>
        </w:rPr>
        <w:t>i</w:t>
      </w:r>
      <w:r w:rsidRPr="00671C97">
        <w:rPr>
          <w:szCs w:val="22"/>
          <w:lang w:val="sl-SI"/>
        </w:rPr>
        <w:t xml:space="preserve"> (E172)</w:t>
      </w:r>
    </w:p>
    <w:p w14:paraId="37EF83D7" w14:textId="77777777" w:rsidR="006E3355" w:rsidRPr="00671C97" w:rsidRDefault="006E3355" w:rsidP="00671C97">
      <w:pPr>
        <w:tabs>
          <w:tab w:val="clear" w:pos="567"/>
        </w:tabs>
        <w:rPr>
          <w:szCs w:val="22"/>
          <w:lang w:val="sl-SI"/>
        </w:rPr>
      </w:pPr>
    </w:p>
    <w:p w14:paraId="37EF83D8" w14:textId="77777777" w:rsidR="006E3355" w:rsidRPr="00671C97" w:rsidRDefault="006E3355" w:rsidP="00671C97">
      <w:pPr>
        <w:keepNext/>
        <w:tabs>
          <w:tab w:val="clear" w:pos="567"/>
        </w:tabs>
        <w:rPr>
          <w:szCs w:val="22"/>
          <w:u w:val="single"/>
          <w:lang w:val="sl-SI"/>
        </w:rPr>
      </w:pPr>
      <w:r w:rsidRPr="00671C97">
        <w:rPr>
          <w:szCs w:val="22"/>
          <w:u w:val="single"/>
          <w:lang w:val="sl-SI"/>
        </w:rPr>
        <w:t>Fycompa 10 mg filmsko obložene tablete</w:t>
      </w:r>
    </w:p>
    <w:p w14:paraId="37EF83D9" w14:textId="77777777" w:rsidR="006E3355" w:rsidRPr="00671C97" w:rsidRDefault="006E3355" w:rsidP="00671C97">
      <w:pPr>
        <w:keepNext/>
        <w:tabs>
          <w:tab w:val="clear" w:pos="567"/>
        </w:tabs>
        <w:rPr>
          <w:szCs w:val="22"/>
          <w:lang w:val="sl-SI"/>
        </w:rPr>
      </w:pPr>
    </w:p>
    <w:p w14:paraId="37EF83DA" w14:textId="77777777" w:rsidR="006E3355" w:rsidRPr="00671C97" w:rsidRDefault="006E3355" w:rsidP="00671C97">
      <w:pPr>
        <w:keepNext/>
        <w:tabs>
          <w:tab w:val="clear" w:pos="567"/>
        </w:tabs>
        <w:autoSpaceDE w:val="0"/>
        <w:autoSpaceDN w:val="0"/>
        <w:adjustRightInd w:val="0"/>
        <w:rPr>
          <w:szCs w:val="22"/>
          <w:lang w:val="sl-SI"/>
        </w:rPr>
      </w:pPr>
      <w:r w:rsidRPr="00671C97">
        <w:rPr>
          <w:szCs w:val="22"/>
          <w:u w:val="single"/>
          <w:lang w:val="sl-SI"/>
        </w:rPr>
        <w:t>Filmska obloga</w:t>
      </w:r>
    </w:p>
    <w:p w14:paraId="37EF83DB" w14:textId="77777777" w:rsidR="006E3355" w:rsidRPr="00671C97" w:rsidRDefault="006E3355" w:rsidP="00671C97">
      <w:pPr>
        <w:keepNext/>
        <w:tabs>
          <w:tab w:val="clear" w:pos="567"/>
        </w:tabs>
        <w:autoSpaceDE w:val="0"/>
        <w:autoSpaceDN w:val="0"/>
        <w:adjustRightInd w:val="0"/>
        <w:rPr>
          <w:szCs w:val="22"/>
          <w:lang w:val="sl-SI"/>
        </w:rPr>
      </w:pPr>
      <w:r w:rsidRPr="00671C97">
        <w:rPr>
          <w:szCs w:val="22"/>
          <w:lang w:val="sl-SI"/>
        </w:rPr>
        <w:t>hipromeloza 2910</w:t>
      </w:r>
    </w:p>
    <w:p w14:paraId="37EF83DC" w14:textId="77777777" w:rsidR="006E3355" w:rsidRPr="00671C97" w:rsidRDefault="006E3355" w:rsidP="00671C97">
      <w:pPr>
        <w:keepNext/>
        <w:tabs>
          <w:tab w:val="clear" w:pos="567"/>
        </w:tabs>
        <w:autoSpaceDE w:val="0"/>
        <w:autoSpaceDN w:val="0"/>
        <w:adjustRightInd w:val="0"/>
        <w:rPr>
          <w:szCs w:val="22"/>
          <w:lang w:val="sl-SI"/>
        </w:rPr>
      </w:pPr>
      <w:r w:rsidRPr="00671C97">
        <w:rPr>
          <w:szCs w:val="22"/>
          <w:lang w:val="sl-SI"/>
        </w:rPr>
        <w:t>smukec</w:t>
      </w:r>
    </w:p>
    <w:p w14:paraId="37EF83DD" w14:textId="77777777" w:rsidR="006E3355" w:rsidRPr="00671C97" w:rsidRDefault="006E3355" w:rsidP="00671C97">
      <w:pPr>
        <w:keepNext/>
        <w:tabs>
          <w:tab w:val="clear" w:pos="567"/>
        </w:tabs>
        <w:autoSpaceDE w:val="0"/>
        <w:autoSpaceDN w:val="0"/>
        <w:adjustRightInd w:val="0"/>
        <w:rPr>
          <w:szCs w:val="22"/>
          <w:lang w:val="sl-SI"/>
        </w:rPr>
      </w:pPr>
      <w:r w:rsidRPr="00671C97">
        <w:rPr>
          <w:szCs w:val="22"/>
          <w:lang w:val="sl-SI"/>
        </w:rPr>
        <w:t>makrogol 8000</w:t>
      </w:r>
    </w:p>
    <w:p w14:paraId="37EF83DE" w14:textId="77777777" w:rsidR="006E3355" w:rsidRPr="00671C97" w:rsidRDefault="006E3355" w:rsidP="00671C97">
      <w:pPr>
        <w:keepNext/>
        <w:tabs>
          <w:tab w:val="clear" w:pos="567"/>
        </w:tabs>
        <w:autoSpaceDE w:val="0"/>
        <w:autoSpaceDN w:val="0"/>
        <w:adjustRightInd w:val="0"/>
        <w:rPr>
          <w:szCs w:val="22"/>
          <w:lang w:val="sl-SI"/>
        </w:rPr>
      </w:pPr>
      <w:r w:rsidRPr="00671C97">
        <w:rPr>
          <w:szCs w:val="22"/>
          <w:lang w:val="sl-SI"/>
        </w:rPr>
        <w:t>titanov dioksid (E171)</w:t>
      </w:r>
    </w:p>
    <w:p w14:paraId="37EF83DF" w14:textId="77777777" w:rsidR="006E3355" w:rsidRPr="00671C97" w:rsidRDefault="006E3355" w:rsidP="00671C97">
      <w:pPr>
        <w:keepNext/>
        <w:tabs>
          <w:tab w:val="clear" w:pos="567"/>
        </w:tabs>
        <w:autoSpaceDE w:val="0"/>
        <w:autoSpaceDN w:val="0"/>
        <w:adjustRightInd w:val="0"/>
        <w:rPr>
          <w:szCs w:val="22"/>
          <w:lang w:val="sl-SI"/>
        </w:rPr>
      </w:pPr>
      <w:r w:rsidRPr="00671C97">
        <w:rPr>
          <w:szCs w:val="22"/>
          <w:lang w:val="sl-SI"/>
        </w:rPr>
        <w:t>železov oksid, rumeni (E172)</w:t>
      </w:r>
    </w:p>
    <w:p w14:paraId="37EF83E0" w14:textId="77777777" w:rsidR="006E3355" w:rsidRPr="00671C97" w:rsidRDefault="006E3355" w:rsidP="00671C97">
      <w:pPr>
        <w:tabs>
          <w:tab w:val="clear" w:pos="567"/>
        </w:tabs>
        <w:autoSpaceDE w:val="0"/>
        <w:autoSpaceDN w:val="0"/>
        <w:adjustRightInd w:val="0"/>
        <w:rPr>
          <w:szCs w:val="22"/>
          <w:lang w:val="sl-SI"/>
        </w:rPr>
      </w:pPr>
      <w:r w:rsidRPr="00671C97">
        <w:rPr>
          <w:szCs w:val="22"/>
          <w:lang w:val="sl-SI"/>
        </w:rPr>
        <w:t>indigotin (E132)</w:t>
      </w:r>
    </w:p>
    <w:p w14:paraId="37EF83E1" w14:textId="77777777" w:rsidR="006E3355" w:rsidRPr="00671C97" w:rsidRDefault="006E3355" w:rsidP="00671C97">
      <w:pPr>
        <w:tabs>
          <w:tab w:val="clear" w:pos="567"/>
        </w:tabs>
        <w:rPr>
          <w:szCs w:val="22"/>
          <w:lang w:val="sl-SI"/>
        </w:rPr>
      </w:pPr>
    </w:p>
    <w:p w14:paraId="37EF83E2" w14:textId="77777777" w:rsidR="006E3355" w:rsidRPr="00671C97" w:rsidRDefault="006E3355" w:rsidP="00671C97">
      <w:pPr>
        <w:keepNext/>
        <w:tabs>
          <w:tab w:val="clear" w:pos="567"/>
        </w:tabs>
        <w:rPr>
          <w:szCs w:val="22"/>
          <w:u w:val="single"/>
          <w:lang w:val="sl-SI"/>
        </w:rPr>
      </w:pPr>
      <w:r w:rsidRPr="00671C97">
        <w:rPr>
          <w:szCs w:val="22"/>
          <w:u w:val="single"/>
          <w:lang w:val="sl-SI"/>
        </w:rPr>
        <w:lastRenderedPageBreak/>
        <w:t>Fycompa 12 mg filmsko obložene tablete</w:t>
      </w:r>
    </w:p>
    <w:p w14:paraId="37EF83E3" w14:textId="77777777" w:rsidR="006E3355" w:rsidRPr="00671C97" w:rsidRDefault="006E3355" w:rsidP="00671C97">
      <w:pPr>
        <w:keepNext/>
        <w:tabs>
          <w:tab w:val="clear" w:pos="567"/>
        </w:tabs>
        <w:rPr>
          <w:szCs w:val="22"/>
          <w:lang w:val="sl-SI"/>
        </w:rPr>
      </w:pPr>
    </w:p>
    <w:p w14:paraId="37EF83E4" w14:textId="77777777" w:rsidR="006E3355" w:rsidRPr="00671C97" w:rsidRDefault="006E3355" w:rsidP="00671C97">
      <w:pPr>
        <w:keepNext/>
        <w:tabs>
          <w:tab w:val="clear" w:pos="567"/>
        </w:tabs>
        <w:autoSpaceDE w:val="0"/>
        <w:autoSpaceDN w:val="0"/>
        <w:adjustRightInd w:val="0"/>
        <w:rPr>
          <w:szCs w:val="22"/>
          <w:lang w:val="sl-SI"/>
        </w:rPr>
      </w:pPr>
      <w:r w:rsidRPr="00671C97">
        <w:rPr>
          <w:szCs w:val="22"/>
          <w:u w:val="single"/>
          <w:lang w:val="sl-SI"/>
        </w:rPr>
        <w:t>Filmska obloga</w:t>
      </w:r>
    </w:p>
    <w:p w14:paraId="37EF83E5" w14:textId="77777777" w:rsidR="006E3355" w:rsidRPr="00671C97" w:rsidRDefault="006E3355" w:rsidP="00671C97">
      <w:pPr>
        <w:keepNext/>
        <w:tabs>
          <w:tab w:val="clear" w:pos="567"/>
        </w:tabs>
        <w:autoSpaceDE w:val="0"/>
        <w:autoSpaceDN w:val="0"/>
        <w:adjustRightInd w:val="0"/>
        <w:rPr>
          <w:szCs w:val="22"/>
          <w:lang w:val="sl-SI"/>
        </w:rPr>
      </w:pPr>
      <w:r w:rsidRPr="00671C97">
        <w:rPr>
          <w:szCs w:val="22"/>
          <w:lang w:val="sl-SI"/>
        </w:rPr>
        <w:t>hipromeloza 2910</w:t>
      </w:r>
    </w:p>
    <w:p w14:paraId="37EF83E6" w14:textId="77777777" w:rsidR="006E3355" w:rsidRPr="00671C97" w:rsidRDefault="006E3355" w:rsidP="00671C97">
      <w:pPr>
        <w:keepNext/>
        <w:tabs>
          <w:tab w:val="clear" w:pos="567"/>
        </w:tabs>
        <w:autoSpaceDE w:val="0"/>
        <w:autoSpaceDN w:val="0"/>
        <w:adjustRightInd w:val="0"/>
        <w:rPr>
          <w:szCs w:val="22"/>
          <w:lang w:val="sl-SI"/>
        </w:rPr>
      </w:pPr>
      <w:r w:rsidRPr="00671C97">
        <w:rPr>
          <w:szCs w:val="22"/>
          <w:lang w:val="sl-SI"/>
        </w:rPr>
        <w:t>smukec</w:t>
      </w:r>
    </w:p>
    <w:p w14:paraId="37EF83E7" w14:textId="77777777" w:rsidR="006E3355" w:rsidRPr="00671C97" w:rsidRDefault="006E3355" w:rsidP="00671C97">
      <w:pPr>
        <w:keepNext/>
        <w:tabs>
          <w:tab w:val="clear" w:pos="567"/>
        </w:tabs>
        <w:autoSpaceDE w:val="0"/>
        <w:autoSpaceDN w:val="0"/>
        <w:adjustRightInd w:val="0"/>
        <w:rPr>
          <w:szCs w:val="22"/>
          <w:lang w:val="sl-SI"/>
        </w:rPr>
      </w:pPr>
      <w:r w:rsidRPr="00671C97">
        <w:rPr>
          <w:szCs w:val="22"/>
          <w:lang w:val="sl-SI"/>
        </w:rPr>
        <w:t>makrogol 8000</w:t>
      </w:r>
    </w:p>
    <w:p w14:paraId="37EF83E8" w14:textId="77777777" w:rsidR="006E3355" w:rsidRPr="00671C97" w:rsidRDefault="006E3355" w:rsidP="00671C97">
      <w:pPr>
        <w:keepNext/>
        <w:tabs>
          <w:tab w:val="clear" w:pos="567"/>
        </w:tabs>
        <w:autoSpaceDE w:val="0"/>
        <w:autoSpaceDN w:val="0"/>
        <w:adjustRightInd w:val="0"/>
        <w:rPr>
          <w:szCs w:val="22"/>
          <w:lang w:val="sl-SI"/>
        </w:rPr>
      </w:pPr>
      <w:r w:rsidRPr="00671C97">
        <w:rPr>
          <w:szCs w:val="22"/>
          <w:lang w:val="sl-SI"/>
        </w:rPr>
        <w:t>titanov dioksid (E171)</w:t>
      </w:r>
    </w:p>
    <w:p w14:paraId="37EF83E9" w14:textId="77777777" w:rsidR="006E3355" w:rsidRPr="00671C97" w:rsidRDefault="006E3355" w:rsidP="00671C97">
      <w:pPr>
        <w:tabs>
          <w:tab w:val="clear" w:pos="567"/>
        </w:tabs>
        <w:autoSpaceDE w:val="0"/>
        <w:autoSpaceDN w:val="0"/>
        <w:adjustRightInd w:val="0"/>
        <w:rPr>
          <w:rFonts w:eastAsia="MS Mincho"/>
          <w:szCs w:val="22"/>
          <w:lang w:val="sl-SI"/>
        </w:rPr>
      </w:pPr>
      <w:r w:rsidRPr="00671C97">
        <w:rPr>
          <w:szCs w:val="22"/>
          <w:lang w:val="sl-SI"/>
        </w:rPr>
        <w:t>indigotin (E132)</w:t>
      </w:r>
    </w:p>
    <w:p w14:paraId="37EF83EA" w14:textId="77777777" w:rsidR="006E3355" w:rsidRPr="00671C97" w:rsidRDefault="006E3355" w:rsidP="00671C97">
      <w:pPr>
        <w:tabs>
          <w:tab w:val="clear" w:pos="567"/>
        </w:tabs>
        <w:rPr>
          <w:szCs w:val="22"/>
          <w:lang w:val="sl-SI"/>
        </w:rPr>
      </w:pPr>
    </w:p>
    <w:p w14:paraId="37EF83EB" w14:textId="77777777" w:rsidR="00C41670" w:rsidRPr="00671C97" w:rsidRDefault="00C41670" w:rsidP="00671C97">
      <w:pPr>
        <w:keepNext/>
        <w:tabs>
          <w:tab w:val="clear" w:pos="567"/>
        </w:tabs>
        <w:ind w:left="567" w:hanging="567"/>
        <w:rPr>
          <w:szCs w:val="22"/>
          <w:lang w:val="sl-SI"/>
        </w:rPr>
      </w:pPr>
      <w:r w:rsidRPr="00671C97">
        <w:rPr>
          <w:b/>
          <w:szCs w:val="22"/>
          <w:lang w:val="sl-SI"/>
        </w:rPr>
        <w:t>6.2</w:t>
      </w:r>
      <w:r w:rsidRPr="00671C97">
        <w:rPr>
          <w:b/>
          <w:szCs w:val="22"/>
          <w:lang w:val="sl-SI"/>
        </w:rPr>
        <w:tab/>
        <w:t>Inkompatibilnosti</w:t>
      </w:r>
    </w:p>
    <w:p w14:paraId="37EF83EC" w14:textId="77777777" w:rsidR="00C41670" w:rsidRPr="00671C97" w:rsidRDefault="00C41670" w:rsidP="00671C97">
      <w:pPr>
        <w:keepNext/>
        <w:tabs>
          <w:tab w:val="clear" w:pos="567"/>
        </w:tabs>
        <w:rPr>
          <w:szCs w:val="22"/>
          <w:lang w:val="sl-SI"/>
        </w:rPr>
      </w:pPr>
    </w:p>
    <w:p w14:paraId="37EF83ED" w14:textId="77777777" w:rsidR="00C41670" w:rsidRPr="00671C97" w:rsidRDefault="00C41670" w:rsidP="00671C97">
      <w:pPr>
        <w:tabs>
          <w:tab w:val="clear" w:pos="567"/>
        </w:tabs>
        <w:rPr>
          <w:szCs w:val="22"/>
          <w:lang w:val="sl-SI"/>
        </w:rPr>
      </w:pPr>
      <w:r w:rsidRPr="00671C97">
        <w:rPr>
          <w:szCs w:val="22"/>
          <w:lang w:val="sl-SI"/>
        </w:rPr>
        <w:t>Navedba smiselno ni potrebna.</w:t>
      </w:r>
    </w:p>
    <w:p w14:paraId="37EF83EE" w14:textId="77777777" w:rsidR="00C41670" w:rsidRPr="00671C97" w:rsidRDefault="00C41670" w:rsidP="00671C97">
      <w:pPr>
        <w:tabs>
          <w:tab w:val="clear" w:pos="567"/>
        </w:tabs>
        <w:ind w:left="567" w:hanging="567"/>
        <w:rPr>
          <w:b/>
          <w:szCs w:val="22"/>
          <w:lang w:val="sl-SI"/>
        </w:rPr>
      </w:pPr>
    </w:p>
    <w:p w14:paraId="37EF83EF" w14:textId="77777777" w:rsidR="00C41670" w:rsidRPr="00671C97" w:rsidRDefault="00C41670" w:rsidP="00671C97">
      <w:pPr>
        <w:keepNext/>
        <w:tabs>
          <w:tab w:val="clear" w:pos="567"/>
        </w:tabs>
        <w:ind w:left="567" w:hanging="567"/>
        <w:rPr>
          <w:szCs w:val="22"/>
          <w:lang w:val="sl-SI"/>
        </w:rPr>
      </w:pPr>
      <w:r w:rsidRPr="00671C97">
        <w:rPr>
          <w:b/>
          <w:szCs w:val="22"/>
          <w:lang w:val="sl-SI"/>
        </w:rPr>
        <w:t>6.3</w:t>
      </w:r>
      <w:r w:rsidRPr="00671C97">
        <w:rPr>
          <w:b/>
          <w:szCs w:val="22"/>
          <w:lang w:val="sl-SI"/>
        </w:rPr>
        <w:tab/>
        <w:t>Rok uporabnosti</w:t>
      </w:r>
    </w:p>
    <w:p w14:paraId="37EF83F0" w14:textId="77777777" w:rsidR="0010640F" w:rsidRPr="00671C97" w:rsidRDefault="0010640F" w:rsidP="00671C97">
      <w:pPr>
        <w:keepNext/>
        <w:tabs>
          <w:tab w:val="clear" w:pos="567"/>
        </w:tabs>
        <w:rPr>
          <w:noProof/>
          <w:szCs w:val="22"/>
          <w:lang w:val="sl-SI"/>
        </w:rPr>
      </w:pPr>
    </w:p>
    <w:p w14:paraId="37EF83F1" w14:textId="6A3E5443" w:rsidR="00C41670" w:rsidRPr="00671C97" w:rsidRDefault="0040307D" w:rsidP="00671C97">
      <w:pPr>
        <w:tabs>
          <w:tab w:val="clear" w:pos="567"/>
        </w:tabs>
        <w:rPr>
          <w:szCs w:val="22"/>
          <w:lang w:val="sl-SI"/>
        </w:rPr>
      </w:pPr>
      <w:r w:rsidRPr="00671C97">
        <w:rPr>
          <w:szCs w:val="22"/>
          <w:lang w:val="sl-SI"/>
        </w:rPr>
        <w:t>5</w:t>
      </w:r>
      <w:r w:rsidR="00A32168" w:rsidRPr="00671C97">
        <w:rPr>
          <w:szCs w:val="22"/>
          <w:lang w:val="sl-SI"/>
        </w:rPr>
        <w:t> </w:t>
      </w:r>
      <w:r w:rsidR="00C41670" w:rsidRPr="00671C97">
        <w:rPr>
          <w:szCs w:val="22"/>
          <w:lang w:val="sl-SI"/>
        </w:rPr>
        <w:t>let</w:t>
      </w:r>
      <w:ins w:id="32" w:author="RWS Translator" w:date="2026-03-27T11:59:00Z" w16du:dateUtc="2026-03-27T10:59:00Z">
        <w:r w:rsidR="00A1311D" w:rsidRPr="00671C97">
          <w:rPr>
            <w:szCs w:val="22"/>
            <w:lang w:val="sl-SI"/>
          </w:rPr>
          <w:t>.</w:t>
        </w:r>
      </w:ins>
    </w:p>
    <w:p w14:paraId="37EF83F2" w14:textId="77777777" w:rsidR="0010640F" w:rsidRPr="00671C97" w:rsidRDefault="0010640F" w:rsidP="00671C97">
      <w:pPr>
        <w:tabs>
          <w:tab w:val="clear" w:pos="567"/>
        </w:tabs>
        <w:rPr>
          <w:szCs w:val="22"/>
          <w:lang w:val="sl-SI"/>
        </w:rPr>
      </w:pPr>
    </w:p>
    <w:p w14:paraId="37EF83F3" w14:textId="77777777" w:rsidR="00C41670" w:rsidRPr="00671C97" w:rsidRDefault="00C41670" w:rsidP="00671C97">
      <w:pPr>
        <w:keepNext/>
        <w:tabs>
          <w:tab w:val="clear" w:pos="567"/>
        </w:tabs>
        <w:ind w:left="567" w:hanging="567"/>
        <w:rPr>
          <w:szCs w:val="22"/>
          <w:lang w:val="sl-SI"/>
        </w:rPr>
      </w:pPr>
      <w:r w:rsidRPr="00671C97">
        <w:rPr>
          <w:b/>
          <w:szCs w:val="22"/>
          <w:lang w:val="sl-SI"/>
        </w:rPr>
        <w:t>6.4</w:t>
      </w:r>
      <w:r w:rsidRPr="00671C97">
        <w:rPr>
          <w:b/>
          <w:szCs w:val="22"/>
          <w:lang w:val="sl-SI"/>
        </w:rPr>
        <w:tab/>
        <w:t>Posebna navodila za shranjevanje</w:t>
      </w:r>
    </w:p>
    <w:p w14:paraId="37EF83F4" w14:textId="77777777" w:rsidR="00C41670" w:rsidRPr="00671C97" w:rsidRDefault="00C41670" w:rsidP="00671C97">
      <w:pPr>
        <w:keepNext/>
        <w:tabs>
          <w:tab w:val="clear" w:pos="567"/>
        </w:tabs>
        <w:rPr>
          <w:szCs w:val="22"/>
          <w:lang w:val="sl-SI"/>
        </w:rPr>
      </w:pPr>
    </w:p>
    <w:p w14:paraId="37EF83F5" w14:textId="77777777" w:rsidR="00C41670" w:rsidRPr="00671C97" w:rsidRDefault="00C41670" w:rsidP="00671C97">
      <w:pPr>
        <w:tabs>
          <w:tab w:val="clear" w:pos="567"/>
        </w:tabs>
        <w:rPr>
          <w:szCs w:val="22"/>
          <w:lang w:val="sl-SI"/>
        </w:rPr>
      </w:pPr>
      <w:r w:rsidRPr="00671C97">
        <w:rPr>
          <w:szCs w:val="22"/>
          <w:lang w:val="sl-SI"/>
        </w:rPr>
        <w:t>Za shranjevanje zdravila niso potrebna posebna navodila.</w:t>
      </w:r>
    </w:p>
    <w:p w14:paraId="37EF83F6" w14:textId="77777777" w:rsidR="00C41670" w:rsidRPr="00671C97" w:rsidRDefault="00C41670" w:rsidP="00671C97">
      <w:pPr>
        <w:tabs>
          <w:tab w:val="clear" w:pos="567"/>
        </w:tabs>
        <w:rPr>
          <w:szCs w:val="22"/>
          <w:lang w:val="sl-SI"/>
        </w:rPr>
      </w:pPr>
    </w:p>
    <w:p w14:paraId="37EF83F7" w14:textId="77777777" w:rsidR="00C41670" w:rsidRPr="00671C97" w:rsidRDefault="00C41670" w:rsidP="00671C97">
      <w:pPr>
        <w:keepNext/>
        <w:tabs>
          <w:tab w:val="clear" w:pos="567"/>
        </w:tabs>
        <w:rPr>
          <w:b/>
          <w:szCs w:val="22"/>
          <w:lang w:val="sl-SI"/>
        </w:rPr>
      </w:pPr>
      <w:r w:rsidRPr="00671C97">
        <w:rPr>
          <w:b/>
          <w:szCs w:val="22"/>
          <w:lang w:val="sl-SI"/>
        </w:rPr>
        <w:t>6.5</w:t>
      </w:r>
      <w:r w:rsidRPr="00671C97">
        <w:rPr>
          <w:b/>
          <w:szCs w:val="22"/>
          <w:lang w:val="sl-SI"/>
        </w:rPr>
        <w:tab/>
        <w:t>Vrsta ovojnine in vsebina</w:t>
      </w:r>
    </w:p>
    <w:p w14:paraId="37EF83F8" w14:textId="77777777" w:rsidR="00C41670" w:rsidRPr="00671C97" w:rsidRDefault="00C41670" w:rsidP="00671C97">
      <w:pPr>
        <w:keepNext/>
        <w:tabs>
          <w:tab w:val="clear" w:pos="567"/>
        </w:tabs>
        <w:rPr>
          <w:szCs w:val="22"/>
          <w:lang w:val="sl-SI"/>
        </w:rPr>
      </w:pPr>
    </w:p>
    <w:p w14:paraId="37EF83F9" w14:textId="77777777" w:rsidR="00C41670" w:rsidRPr="00671C97" w:rsidRDefault="00C41670" w:rsidP="00671C97">
      <w:pPr>
        <w:tabs>
          <w:tab w:val="clear" w:pos="567"/>
        </w:tabs>
        <w:rPr>
          <w:szCs w:val="22"/>
          <w:lang w:val="sl-SI"/>
        </w:rPr>
      </w:pPr>
      <w:r w:rsidRPr="00671C97">
        <w:rPr>
          <w:szCs w:val="22"/>
          <w:lang w:val="sl-SI"/>
        </w:rPr>
        <w:t>PVC/aluminijevi pretisni omoti</w:t>
      </w:r>
    </w:p>
    <w:p w14:paraId="37EF83FA" w14:textId="77777777" w:rsidR="00C41670" w:rsidRPr="00671C97" w:rsidRDefault="00C41670" w:rsidP="00671C97">
      <w:pPr>
        <w:tabs>
          <w:tab w:val="clear" w:pos="567"/>
        </w:tabs>
        <w:rPr>
          <w:szCs w:val="22"/>
          <w:lang w:val="sl-SI"/>
        </w:rPr>
      </w:pPr>
    </w:p>
    <w:p w14:paraId="37EF83FB" w14:textId="77777777" w:rsidR="006E3355" w:rsidRPr="00671C97" w:rsidRDefault="006E3355" w:rsidP="00671C97">
      <w:pPr>
        <w:keepNext/>
        <w:tabs>
          <w:tab w:val="clear" w:pos="567"/>
        </w:tabs>
        <w:rPr>
          <w:szCs w:val="22"/>
          <w:u w:val="single"/>
          <w:lang w:val="sl-SI"/>
        </w:rPr>
      </w:pPr>
      <w:r w:rsidRPr="00671C97">
        <w:rPr>
          <w:szCs w:val="22"/>
          <w:u w:val="single"/>
          <w:lang w:val="sl-SI"/>
        </w:rPr>
        <w:t>Fycompa 2 mg filmsko obložene tablete</w:t>
      </w:r>
    </w:p>
    <w:p w14:paraId="37EF83FC" w14:textId="77777777" w:rsidR="00C41670" w:rsidRPr="00671C97" w:rsidRDefault="00960EF9" w:rsidP="00671C97">
      <w:pPr>
        <w:tabs>
          <w:tab w:val="clear" w:pos="567"/>
          <w:tab w:val="left" w:pos="108"/>
        </w:tabs>
        <w:autoSpaceDE w:val="0"/>
        <w:autoSpaceDN w:val="0"/>
        <w:adjustRightInd w:val="0"/>
        <w:rPr>
          <w:i/>
          <w:color w:val="000000"/>
          <w:szCs w:val="22"/>
          <w:lang w:val="sl-SI"/>
        </w:rPr>
      </w:pPr>
      <w:r w:rsidRPr="00671C97">
        <w:rPr>
          <w:szCs w:val="22"/>
          <w:lang w:val="sl-SI"/>
        </w:rPr>
        <w:t>P</w:t>
      </w:r>
      <w:r w:rsidR="00C41670" w:rsidRPr="00671C97">
        <w:rPr>
          <w:szCs w:val="22"/>
          <w:lang w:val="sl-SI"/>
        </w:rPr>
        <w:t xml:space="preserve">akiranje </w:t>
      </w:r>
      <w:r w:rsidR="00742D29" w:rsidRPr="00671C97">
        <w:rPr>
          <w:szCs w:val="22"/>
          <w:lang w:val="sl-SI"/>
        </w:rPr>
        <w:t xml:space="preserve">po </w:t>
      </w:r>
      <w:r w:rsidR="00C41670" w:rsidRPr="00671C97">
        <w:rPr>
          <w:szCs w:val="22"/>
          <w:lang w:val="sl-SI"/>
        </w:rPr>
        <w:t>7 samo za odmerjanje v prvem tednu</w:t>
      </w:r>
      <w:r w:rsidR="00DD21B2" w:rsidRPr="00671C97">
        <w:rPr>
          <w:szCs w:val="22"/>
          <w:lang w:val="sl-SI"/>
        </w:rPr>
        <w:t>, 28 in 98</w:t>
      </w:r>
    </w:p>
    <w:p w14:paraId="37EF83FD" w14:textId="77777777" w:rsidR="00C41670" w:rsidRPr="00671C97" w:rsidRDefault="00C41670" w:rsidP="00671C97">
      <w:pPr>
        <w:tabs>
          <w:tab w:val="clear" w:pos="567"/>
        </w:tabs>
        <w:rPr>
          <w:szCs w:val="22"/>
          <w:lang w:val="sl-SI"/>
        </w:rPr>
      </w:pPr>
    </w:p>
    <w:p w14:paraId="37EF83FE" w14:textId="77777777" w:rsidR="006E3355" w:rsidRPr="00671C97" w:rsidRDefault="006E3355" w:rsidP="00671C97">
      <w:pPr>
        <w:keepNext/>
        <w:tabs>
          <w:tab w:val="clear" w:pos="567"/>
        </w:tabs>
        <w:rPr>
          <w:szCs w:val="22"/>
          <w:u w:val="single"/>
          <w:lang w:val="sl-SI"/>
        </w:rPr>
      </w:pPr>
      <w:r w:rsidRPr="00671C97">
        <w:rPr>
          <w:szCs w:val="22"/>
          <w:u w:val="single"/>
          <w:lang w:val="sl-SI"/>
        </w:rPr>
        <w:t>Fycompa 4 mg filmsko obložene tablete</w:t>
      </w:r>
    </w:p>
    <w:p w14:paraId="37EF83FF" w14:textId="77777777" w:rsidR="006E3355" w:rsidRPr="00671C97" w:rsidRDefault="0041151F" w:rsidP="00671C97">
      <w:pPr>
        <w:tabs>
          <w:tab w:val="clear" w:pos="567"/>
          <w:tab w:val="left" w:pos="108"/>
        </w:tabs>
        <w:autoSpaceDE w:val="0"/>
        <w:autoSpaceDN w:val="0"/>
        <w:adjustRightInd w:val="0"/>
        <w:rPr>
          <w:color w:val="000000"/>
          <w:szCs w:val="22"/>
          <w:lang w:val="sl-SI"/>
        </w:rPr>
      </w:pPr>
      <w:r w:rsidRPr="00671C97">
        <w:rPr>
          <w:szCs w:val="22"/>
          <w:lang w:val="sl-SI"/>
        </w:rPr>
        <w:t>4 mg - p</w:t>
      </w:r>
      <w:r w:rsidR="006E3355" w:rsidRPr="00671C97">
        <w:rPr>
          <w:szCs w:val="22"/>
          <w:lang w:val="sl-SI"/>
        </w:rPr>
        <w:t xml:space="preserve">akiranje </w:t>
      </w:r>
      <w:r w:rsidR="003D6FE1" w:rsidRPr="00671C97">
        <w:rPr>
          <w:szCs w:val="22"/>
          <w:lang w:val="sl-SI"/>
        </w:rPr>
        <w:t>po</w:t>
      </w:r>
      <w:r w:rsidR="006E3355" w:rsidRPr="00671C97">
        <w:rPr>
          <w:szCs w:val="22"/>
          <w:lang w:val="sl-SI"/>
        </w:rPr>
        <w:t xml:space="preserve"> 7, 28, 84 in 98</w:t>
      </w:r>
    </w:p>
    <w:p w14:paraId="37EF8400" w14:textId="77777777" w:rsidR="006E3355" w:rsidRPr="00671C97" w:rsidRDefault="006E3355" w:rsidP="00671C97">
      <w:pPr>
        <w:tabs>
          <w:tab w:val="clear" w:pos="567"/>
        </w:tabs>
        <w:rPr>
          <w:szCs w:val="22"/>
          <w:lang w:val="sl-SI"/>
        </w:rPr>
      </w:pPr>
    </w:p>
    <w:p w14:paraId="37EF8401" w14:textId="77777777" w:rsidR="006E3355" w:rsidRPr="00671C97" w:rsidRDefault="006E3355" w:rsidP="00671C97">
      <w:pPr>
        <w:keepNext/>
        <w:tabs>
          <w:tab w:val="clear" w:pos="567"/>
        </w:tabs>
        <w:rPr>
          <w:szCs w:val="22"/>
          <w:u w:val="single"/>
          <w:lang w:val="sl-SI"/>
        </w:rPr>
      </w:pPr>
      <w:r w:rsidRPr="00671C97">
        <w:rPr>
          <w:szCs w:val="22"/>
          <w:u w:val="single"/>
          <w:lang w:val="sl-SI"/>
        </w:rPr>
        <w:t>Fycompa 6 mg filmsko obložene tablete</w:t>
      </w:r>
    </w:p>
    <w:p w14:paraId="37EF8402" w14:textId="77777777" w:rsidR="006E3355" w:rsidRPr="00671C97" w:rsidRDefault="0041151F" w:rsidP="00671C97">
      <w:pPr>
        <w:tabs>
          <w:tab w:val="clear" w:pos="567"/>
          <w:tab w:val="left" w:pos="108"/>
        </w:tabs>
        <w:autoSpaceDE w:val="0"/>
        <w:autoSpaceDN w:val="0"/>
        <w:adjustRightInd w:val="0"/>
        <w:rPr>
          <w:color w:val="000000"/>
          <w:szCs w:val="22"/>
          <w:lang w:val="sl-SI"/>
        </w:rPr>
      </w:pPr>
      <w:r w:rsidRPr="00671C97">
        <w:rPr>
          <w:szCs w:val="22"/>
          <w:lang w:val="sl-SI"/>
        </w:rPr>
        <w:t xml:space="preserve">6 mg – pakiranje </w:t>
      </w:r>
      <w:r w:rsidR="003D6FE1" w:rsidRPr="00671C97">
        <w:rPr>
          <w:szCs w:val="22"/>
          <w:lang w:val="sl-SI"/>
        </w:rPr>
        <w:t>po</w:t>
      </w:r>
      <w:r w:rsidR="006E3355" w:rsidRPr="00671C97">
        <w:rPr>
          <w:szCs w:val="22"/>
          <w:lang w:val="sl-SI"/>
        </w:rPr>
        <w:t xml:space="preserve"> 7, 28, 84 in 98</w:t>
      </w:r>
    </w:p>
    <w:p w14:paraId="37EF8403" w14:textId="77777777" w:rsidR="006E3355" w:rsidRPr="00671C97" w:rsidRDefault="006E3355" w:rsidP="00671C97">
      <w:pPr>
        <w:tabs>
          <w:tab w:val="clear" w:pos="567"/>
        </w:tabs>
        <w:rPr>
          <w:szCs w:val="22"/>
          <w:lang w:val="sl-SI"/>
        </w:rPr>
      </w:pPr>
    </w:p>
    <w:p w14:paraId="37EF8404" w14:textId="77777777" w:rsidR="006E3355" w:rsidRPr="00671C97" w:rsidRDefault="006E3355" w:rsidP="00671C97">
      <w:pPr>
        <w:keepNext/>
        <w:tabs>
          <w:tab w:val="clear" w:pos="567"/>
        </w:tabs>
        <w:rPr>
          <w:szCs w:val="22"/>
          <w:u w:val="single"/>
          <w:lang w:val="sl-SI"/>
        </w:rPr>
      </w:pPr>
      <w:r w:rsidRPr="00671C97">
        <w:rPr>
          <w:szCs w:val="22"/>
          <w:u w:val="single"/>
          <w:lang w:val="sl-SI"/>
        </w:rPr>
        <w:t>Fycompa 8 mg filmsko obložene tablete</w:t>
      </w:r>
    </w:p>
    <w:p w14:paraId="37EF8405" w14:textId="77777777" w:rsidR="0041151F" w:rsidRPr="00671C97" w:rsidRDefault="0041151F" w:rsidP="00671C97">
      <w:pPr>
        <w:tabs>
          <w:tab w:val="clear" w:pos="567"/>
          <w:tab w:val="left" w:pos="108"/>
        </w:tabs>
        <w:autoSpaceDE w:val="0"/>
        <w:autoSpaceDN w:val="0"/>
        <w:adjustRightInd w:val="0"/>
        <w:rPr>
          <w:color w:val="000000"/>
          <w:szCs w:val="22"/>
          <w:lang w:val="sl-SI"/>
        </w:rPr>
      </w:pPr>
      <w:r w:rsidRPr="00671C97">
        <w:rPr>
          <w:szCs w:val="22"/>
          <w:lang w:val="sl-SI"/>
        </w:rPr>
        <w:t xml:space="preserve">8 mg – pakiranje </w:t>
      </w:r>
      <w:r w:rsidR="003D6FE1" w:rsidRPr="00671C97">
        <w:rPr>
          <w:szCs w:val="22"/>
          <w:lang w:val="sl-SI"/>
        </w:rPr>
        <w:t>po</w:t>
      </w:r>
      <w:r w:rsidRPr="00671C97">
        <w:rPr>
          <w:szCs w:val="22"/>
          <w:lang w:val="sl-SI"/>
        </w:rPr>
        <w:t xml:space="preserve"> 7, 28, 84 in 98</w:t>
      </w:r>
    </w:p>
    <w:p w14:paraId="37EF8406" w14:textId="77777777" w:rsidR="006E3355" w:rsidRPr="00671C97" w:rsidRDefault="006E3355" w:rsidP="00671C97">
      <w:pPr>
        <w:tabs>
          <w:tab w:val="clear" w:pos="567"/>
        </w:tabs>
        <w:rPr>
          <w:szCs w:val="22"/>
          <w:lang w:val="sl-SI"/>
        </w:rPr>
      </w:pPr>
    </w:p>
    <w:p w14:paraId="37EF8407" w14:textId="77777777" w:rsidR="0041151F" w:rsidRPr="00671C97" w:rsidRDefault="0041151F" w:rsidP="00671C97">
      <w:pPr>
        <w:keepNext/>
        <w:tabs>
          <w:tab w:val="clear" w:pos="567"/>
        </w:tabs>
        <w:rPr>
          <w:szCs w:val="22"/>
          <w:u w:val="single"/>
          <w:lang w:val="sl-SI"/>
        </w:rPr>
      </w:pPr>
      <w:r w:rsidRPr="00671C97">
        <w:rPr>
          <w:szCs w:val="22"/>
          <w:u w:val="single"/>
          <w:lang w:val="sl-SI"/>
        </w:rPr>
        <w:t>Fycompa 10 mg filmsko obložene tablete</w:t>
      </w:r>
    </w:p>
    <w:p w14:paraId="37EF8408" w14:textId="77777777" w:rsidR="0041151F" w:rsidRPr="00671C97" w:rsidRDefault="0041151F" w:rsidP="00671C97">
      <w:pPr>
        <w:tabs>
          <w:tab w:val="clear" w:pos="567"/>
          <w:tab w:val="left" w:pos="108"/>
        </w:tabs>
        <w:autoSpaceDE w:val="0"/>
        <w:autoSpaceDN w:val="0"/>
        <w:adjustRightInd w:val="0"/>
        <w:rPr>
          <w:color w:val="000000"/>
          <w:szCs w:val="22"/>
          <w:lang w:val="sl-SI"/>
        </w:rPr>
      </w:pPr>
      <w:r w:rsidRPr="00671C97">
        <w:rPr>
          <w:szCs w:val="22"/>
          <w:lang w:val="sl-SI"/>
        </w:rPr>
        <w:t xml:space="preserve">10 mg – pakiranje </w:t>
      </w:r>
      <w:r w:rsidR="003D6FE1" w:rsidRPr="00671C97">
        <w:rPr>
          <w:szCs w:val="22"/>
          <w:lang w:val="sl-SI"/>
        </w:rPr>
        <w:t>po</w:t>
      </w:r>
      <w:r w:rsidRPr="00671C97">
        <w:rPr>
          <w:szCs w:val="22"/>
          <w:lang w:val="sl-SI"/>
        </w:rPr>
        <w:t xml:space="preserve"> 7, 28, 84 in 98</w:t>
      </w:r>
    </w:p>
    <w:p w14:paraId="37EF8409" w14:textId="77777777" w:rsidR="0041151F" w:rsidRPr="00671C97" w:rsidRDefault="0041151F" w:rsidP="00671C97">
      <w:pPr>
        <w:tabs>
          <w:tab w:val="clear" w:pos="567"/>
        </w:tabs>
        <w:rPr>
          <w:szCs w:val="22"/>
          <w:lang w:val="sl-SI"/>
        </w:rPr>
      </w:pPr>
    </w:p>
    <w:p w14:paraId="37EF840A" w14:textId="77777777" w:rsidR="0041151F" w:rsidRPr="00671C97" w:rsidRDefault="0041151F" w:rsidP="00671C97">
      <w:pPr>
        <w:keepNext/>
        <w:tabs>
          <w:tab w:val="clear" w:pos="567"/>
        </w:tabs>
        <w:rPr>
          <w:szCs w:val="22"/>
          <w:u w:val="single"/>
          <w:lang w:val="sl-SI"/>
        </w:rPr>
      </w:pPr>
      <w:r w:rsidRPr="00671C97">
        <w:rPr>
          <w:szCs w:val="22"/>
          <w:u w:val="single"/>
          <w:lang w:val="sl-SI"/>
        </w:rPr>
        <w:t>Fycompa 12 mg filmsko obložene tablete</w:t>
      </w:r>
    </w:p>
    <w:p w14:paraId="37EF840B" w14:textId="77777777" w:rsidR="0041151F" w:rsidRPr="00671C97" w:rsidRDefault="0041151F" w:rsidP="00671C97">
      <w:pPr>
        <w:tabs>
          <w:tab w:val="clear" w:pos="567"/>
          <w:tab w:val="left" w:pos="108"/>
        </w:tabs>
        <w:autoSpaceDE w:val="0"/>
        <w:autoSpaceDN w:val="0"/>
        <w:adjustRightInd w:val="0"/>
        <w:rPr>
          <w:color w:val="000000"/>
          <w:szCs w:val="22"/>
          <w:lang w:val="sl-SI"/>
        </w:rPr>
      </w:pPr>
      <w:r w:rsidRPr="00671C97">
        <w:rPr>
          <w:szCs w:val="22"/>
          <w:lang w:val="sl-SI"/>
        </w:rPr>
        <w:t xml:space="preserve">12 mg – pakiranje </w:t>
      </w:r>
      <w:r w:rsidR="003D6FE1" w:rsidRPr="00671C97">
        <w:rPr>
          <w:szCs w:val="22"/>
          <w:lang w:val="sl-SI"/>
        </w:rPr>
        <w:t>po</w:t>
      </w:r>
      <w:r w:rsidRPr="00671C97">
        <w:rPr>
          <w:szCs w:val="22"/>
          <w:lang w:val="sl-SI"/>
        </w:rPr>
        <w:t xml:space="preserve"> 7, 28, 84 in 98</w:t>
      </w:r>
    </w:p>
    <w:p w14:paraId="37EF840C" w14:textId="77777777" w:rsidR="006E3355" w:rsidRPr="00671C97" w:rsidRDefault="006E3355" w:rsidP="00671C97">
      <w:pPr>
        <w:tabs>
          <w:tab w:val="clear" w:pos="567"/>
        </w:tabs>
        <w:rPr>
          <w:szCs w:val="22"/>
          <w:lang w:val="sl-SI"/>
        </w:rPr>
      </w:pPr>
    </w:p>
    <w:p w14:paraId="37EF840D" w14:textId="77777777" w:rsidR="00C41670" w:rsidRPr="00671C97" w:rsidRDefault="00C41670" w:rsidP="00671C97">
      <w:pPr>
        <w:tabs>
          <w:tab w:val="clear" w:pos="567"/>
        </w:tabs>
        <w:rPr>
          <w:szCs w:val="22"/>
          <w:lang w:val="sl-SI"/>
        </w:rPr>
      </w:pPr>
      <w:r w:rsidRPr="00671C97">
        <w:rPr>
          <w:szCs w:val="22"/>
          <w:lang w:val="sl-SI"/>
        </w:rPr>
        <w:t xml:space="preserve">Na trgu </w:t>
      </w:r>
      <w:r w:rsidR="00926B99" w:rsidRPr="00671C97">
        <w:rPr>
          <w:szCs w:val="22"/>
          <w:lang w:val="sl-SI"/>
        </w:rPr>
        <w:t xml:space="preserve">morda </w:t>
      </w:r>
      <w:r w:rsidRPr="00671C97">
        <w:rPr>
          <w:szCs w:val="22"/>
          <w:lang w:val="sl-SI"/>
        </w:rPr>
        <w:t>ni vseh navedenih pakiranj.</w:t>
      </w:r>
    </w:p>
    <w:p w14:paraId="37EF840E" w14:textId="77777777" w:rsidR="00C41670" w:rsidRPr="00671C97" w:rsidRDefault="00C41670" w:rsidP="00671C97">
      <w:pPr>
        <w:tabs>
          <w:tab w:val="clear" w:pos="567"/>
        </w:tabs>
        <w:rPr>
          <w:szCs w:val="22"/>
          <w:lang w:val="sl-SI"/>
        </w:rPr>
      </w:pPr>
    </w:p>
    <w:p w14:paraId="37EF840F" w14:textId="77777777" w:rsidR="00C41670" w:rsidRPr="00671C97" w:rsidRDefault="00C41670" w:rsidP="00671C97">
      <w:pPr>
        <w:keepNext/>
        <w:tabs>
          <w:tab w:val="clear" w:pos="567"/>
        </w:tabs>
        <w:ind w:left="567" w:hanging="567"/>
        <w:rPr>
          <w:szCs w:val="22"/>
          <w:lang w:val="sl-SI"/>
        </w:rPr>
      </w:pPr>
      <w:bookmarkStart w:id="33" w:name="OLE_LINK1"/>
      <w:r w:rsidRPr="00671C97">
        <w:rPr>
          <w:b/>
          <w:szCs w:val="22"/>
          <w:lang w:val="sl-SI"/>
        </w:rPr>
        <w:t>6.6</w:t>
      </w:r>
      <w:r w:rsidRPr="00671C97">
        <w:rPr>
          <w:b/>
          <w:szCs w:val="22"/>
          <w:lang w:val="sl-SI"/>
        </w:rPr>
        <w:tab/>
        <w:t>Posebni varnostni ukrepi za odstranjevanje</w:t>
      </w:r>
    </w:p>
    <w:bookmarkEnd w:id="33"/>
    <w:p w14:paraId="37EF8410" w14:textId="77777777" w:rsidR="00C41670" w:rsidRPr="00671C97" w:rsidRDefault="00C41670" w:rsidP="00671C97">
      <w:pPr>
        <w:keepNext/>
        <w:tabs>
          <w:tab w:val="clear" w:pos="567"/>
        </w:tabs>
        <w:rPr>
          <w:szCs w:val="22"/>
          <w:lang w:val="sl-SI"/>
        </w:rPr>
      </w:pPr>
    </w:p>
    <w:p w14:paraId="37EF8411" w14:textId="5F2F7CED" w:rsidR="00C41670" w:rsidRPr="00671C97" w:rsidRDefault="00C41670" w:rsidP="00671C97">
      <w:pPr>
        <w:keepNext/>
        <w:tabs>
          <w:tab w:val="clear" w:pos="567"/>
        </w:tabs>
        <w:rPr>
          <w:szCs w:val="22"/>
          <w:lang w:val="sl-SI"/>
        </w:rPr>
      </w:pPr>
      <w:r w:rsidRPr="00671C97">
        <w:rPr>
          <w:szCs w:val="22"/>
          <w:lang w:val="sl-SI"/>
        </w:rPr>
        <w:t>Ni posebnih zahtev</w:t>
      </w:r>
      <w:ins w:id="34" w:author="RWS Translator" w:date="2026-03-27T11:21:00Z" w16du:dateUtc="2026-03-27T10:21:00Z">
        <w:r w:rsidR="004F33F6" w:rsidRPr="00671C97">
          <w:rPr>
            <w:szCs w:val="22"/>
            <w:lang w:val="sl-SI"/>
          </w:rPr>
          <w:t xml:space="preserve"> za odstranjevanje</w:t>
        </w:r>
      </w:ins>
      <w:r w:rsidRPr="00671C97">
        <w:rPr>
          <w:szCs w:val="22"/>
          <w:lang w:val="sl-SI"/>
        </w:rPr>
        <w:t>.</w:t>
      </w:r>
    </w:p>
    <w:p w14:paraId="37EF8412" w14:textId="77777777" w:rsidR="00C41670" w:rsidRPr="00671C97" w:rsidRDefault="00C41670" w:rsidP="00671C97">
      <w:pPr>
        <w:keepNext/>
        <w:tabs>
          <w:tab w:val="clear" w:pos="567"/>
        </w:tabs>
        <w:rPr>
          <w:szCs w:val="22"/>
          <w:lang w:val="sl-SI"/>
        </w:rPr>
      </w:pPr>
    </w:p>
    <w:p w14:paraId="37EF8413" w14:textId="77777777" w:rsidR="00C41670" w:rsidRPr="00671C97" w:rsidRDefault="0041151F" w:rsidP="00671C97">
      <w:pPr>
        <w:tabs>
          <w:tab w:val="clear" w:pos="567"/>
        </w:tabs>
        <w:rPr>
          <w:szCs w:val="22"/>
          <w:lang w:val="sl-SI"/>
        </w:rPr>
      </w:pPr>
      <w:r w:rsidRPr="00671C97">
        <w:rPr>
          <w:szCs w:val="22"/>
          <w:lang w:val="sl-SI"/>
        </w:rPr>
        <w:t>Neuporabljeno zdravilo ali odpadni material zavrzite v skladu z lokalnimi predpisi.</w:t>
      </w:r>
    </w:p>
    <w:p w14:paraId="37EF8414" w14:textId="77777777" w:rsidR="0041151F" w:rsidRPr="00671C97" w:rsidRDefault="0041151F" w:rsidP="00671C97">
      <w:pPr>
        <w:tabs>
          <w:tab w:val="clear" w:pos="567"/>
        </w:tabs>
        <w:rPr>
          <w:szCs w:val="22"/>
          <w:lang w:val="sl-SI"/>
        </w:rPr>
      </w:pPr>
    </w:p>
    <w:p w14:paraId="37EF8415" w14:textId="77777777" w:rsidR="0041151F" w:rsidRPr="00671C97" w:rsidRDefault="0041151F" w:rsidP="00671C97">
      <w:pPr>
        <w:tabs>
          <w:tab w:val="clear" w:pos="567"/>
        </w:tabs>
        <w:rPr>
          <w:szCs w:val="22"/>
          <w:lang w:val="sl-SI"/>
        </w:rPr>
      </w:pPr>
    </w:p>
    <w:p w14:paraId="37EF8416" w14:textId="77777777" w:rsidR="00C41670" w:rsidRPr="00671C97" w:rsidRDefault="00C41670" w:rsidP="00671C97">
      <w:pPr>
        <w:keepNext/>
        <w:tabs>
          <w:tab w:val="clear" w:pos="567"/>
        </w:tabs>
        <w:ind w:left="567" w:hanging="567"/>
        <w:rPr>
          <w:szCs w:val="22"/>
          <w:lang w:val="sl-SI"/>
        </w:rPr>
      </w:pPr>
      <w:r w:rsidRPr="00671C97">
        <w:rPr>
          <w:b/>
          <w:szCs w:val="22"/>
          <w:lang w:val="sl-SI"/>
        </w:rPr>
        <w:lastRenderedPageBreak/>
        <w:t>7.</w:t>
      </w:r>
      <w:r w:rsidRPr="00671C97">
        <w:rPr>
          <w:b/>
          <w:szCs w:val="22"/>
          <w:lang w:val="sl-SI"/>
        </w:rPr>
        <w:tab/>
        <w:t>IMETNIK DOVOLJENJA ZA PROMET Z ZDRAVILOM</w:t>
      </w:r>
    </w:p>
    <w:p w14:paraId="37EF8417" w14:textId="77777777" w:rsidR="00C41670" w:rsidRPr="00671C97" w:rsidRDefault="00C41670" w:rsidP="00671C97">
      <w:pPr>
        <w:keepNext/>
        <w:tabs>
          <w:tab w:val="clear" w:pos="567"/>
        </w:tabs>
        <w:rPr>
          <w:szCs w:val="22"/>
          <w:lang w:val="sl-SI"/>
        </w:rPr>
      </w:pPr>
    </w:p>
    <w:p w14:paraId="37EF8418" w14:textId="77777777" w:rsidR="006E7688" w:rsidRPr="00671C97" w:rsidRDefault="006E7688" w:rsidP="00671C97">
      <w:pPr>
        <w:keepNext/>
        <w:tabs>
          <w:tab w:val="clear" w:pos="567"/>
        </w:tabs>
        <w:rPr>
          <w:szCs w:val="22"/>
          <w:lang w:val="sl-SI"/>
        </w:rPr>
      </w:pPr>
      <w:r w:rsidRPr="00671C97">
        <w:rPr>
          <w:szCs w:val="22"/>
          <w:lang w:val="sl-SI"/>
        </w:rPr>
        <w:t>Eisai GmbH</w:t>
      </w:r>
    </w:p>
    <w:p w14:paraId="37EF8419" w14:textId="77777777" w:rsidR="006E7688" w:rsidRPr="00671C97" w:rsidRDefault="00D43B1B" w:rsidP="00671C97">
      <w:pPr>
        <w:keepNext/>
        <w:tabs>
          <w:tab w:val="clear" w:pos="567"/>
        </w:tabs>
        <w:rPr>
          <w:szCs w:val="22"/>
          <w:lang w:val="sl-SI"/>
        </w:rPr>
      </w:pPr>
      <w:r w:rsidRPr="00671C97">
        <w:rPr>
          <w:szCs w:val="22"/>
          <w:lang w:val="sl-SI"/>
        </w:rPr>
        <w:t>Edmund-Rumpler-Straße 3</w:t>
      </w:r>
    </w:p>
    <w:p w14:paraId="37EF841A" w14:textId="77777777" w:rsidR="006E7688" w:rsidRPr="00671C97" w:rsidRDefault="00D43B1B" w:rsidP="00671C97">
      <w:pPr>
        <w:keepNext/>
        <w:tabs>
          <w:tab w:val="clear" w:pos="567"/>
        </w:tabs>
        <w:rPr>
          <w:szCs w:val="22"/>
          <w:lang w:val="sl-SI"/>
        </w:rPr>
      </w:pPr>
      <w:r w:rsidRPr="00671C97">
        <w:rPr>
          <w:szCs w:val="22"/>
          <w:lang w:val="sl-SI"/>
        </w:rPr>
        <w:t>60549 Frankfurt am Main</w:t>
      </w:r>
    </w:p>
    <w:p w14:paraId="37EF841B" w14:textId="77777777" w:rsidR="006E7688" w:rsidRPr="00671C97" w:rsidRDefault="006E7688" w:rsidP="00671C97">
      <w:pPr>
        <w:keepNext/>
        <w:tabs>
          <w:tab w:val="clear" w:pos="567"/>
        </w:tabs>
        <w:rPr>
          <w:szCs w:val="22"/>
          <w:lang w:val="sl-SI"/>
        </w:rPr>
      </w:pPr>
      <w:r w:rsidRPr="00671C97">
        <w:rPr>
          <w:szCs w:val="22"/>
          <w:lang w:val="sl-SI"/>
        </w:rPr>
        <w:t>Nemčija</w:t>
      </w:r>
    </w:p>
    <w:p w14:paraId="37EF841C" w14:textId="77777777" w:rsidR="006E7688" w:rsidRPr="00671C97" w:rsidRDefault="006E7688" w:rsidP="00671C97">
      <w:pPr>
        <w:keepNext/>
        <w:tabs>
          <w:tab w:val="clear" w:pos="567"/>
        </w:tabs>
        <w:rPr>
          <w:szCs w:val="22"/>
          <w:lang w:val="sl-SI"/>
        </w:rPr>
      </w:pPr>
      <w:r w:rsidRPr="00671C97">
        <w:rPr>
          <w:szCs w:val="22"/>
          <w:lang w:val="sl-SI"/>
        </w:rPr>
        <w:t>e-mail: medinfo_de@eisai.net</w:t>
      </w:r>
    </w:p>
    <w:p w14:paraId="37EF841D" w14:textId="77777777" w:rsidR="00C41670" w:rsidRPr="00671C97" w:rsidRDefault="00C41670" w:rsidP="00671C97">
      <w:pPr>
        <w:tabs>
          <w:tab w:val="clear" w:pos="567"/>
        </w:tabs>
        <w:rPr>
          <w:szCs w:val="22"/>
          <w:lang w:val="sl-SI"/>
        </w:rPr>
      </w:pPr>
    </w:p>
    <w:p w14:paraId="37EF841E" w14:textId="77777777" w:rsidR="00C41670" w:rsidRPr="00671C97" w:rsidRDefault="00C41670" w:rsidP="00671C97">
      <w:pPr>
        <w:tabs>
          <w:tab w:val="clear" w:pos="567"/>
        </w:tabs>
        <w:rPr>
          <w:szCs w:val="22"/>
          <w:lang w:val="sl-SI"/>
        </w:rPr>
      </w:pPr>
    </w:p>
    <w:p w14:paraId="37EF841F" w14:textId="77777777" w:rsidR="00C41670" w:rsidRPr="00671C97" w:rsidRDefault="00C41670" w:rsidP="00671C97">
      <w:pPr>
        <w:keepNext/>
        <w:tabs>
          <w:tab w:val="clear" w:pos="567"/>
        </w:tabs>
        <w:ind w:left="567" w:hanging="567"/>
        <w:rPr>
          <w:b/>
          <w:szCs w:val="22"/>
          <w:lang w:val="sl-SI"/>
        </w:rPr>
      </w:pPr>
      <w:r w:rsidRPr="00671C97">
        <w:rPr>
          <w:b/>
          <w:szCs w:val="22"/>
          <w:lang w:val="sl-SI"/>
        </w:rPr>
        <w:t>8.</w:t>
      </w:r>
      <w:r w:rsidRPr="00671C97">
        <w:rPr>
          <w:b/>
          <w:szCs w:val="22"/>
          <w:lang w:val="sl-SI"/>
        </w:rPr>
        <w:tab/>
        <w:t>ŠTEVILKA (ŠTEVILKE) DOVOLJENJA (DOVOLJENJ) ZA PROMET Z ZDRAVILOM</w:t>
      </w:r>
    </w:p>
    <w:p w14:paraId="37EF8420" w14:textId="77777777" w:rsidR="00C41670" w:rsidRPr="00671C97" w:rsidRDefault="00C41670" w:rsidP="00671C97">
      <w:pPr>
        <w:keepNext/>
        <w:tabs>
          <w:tab w:val="clear" w:pos="567"/>
        </w:tabs>
        <w:rPr>
          <w:szCs w:val="22"/>
          <w:lang w:val="sl-SI"/>
        </w:rPr>
      </w:pPr>
    </w:p>
    <w:p w14:paraId="37EF8421" w14:textId="77777777" w:rsidR="001625ED" w:rsidRPr="00671C97" w:rsidRDefault="001625ED" w:rsidP="00671C97">
      <w:pPr>
        <w:tabs>
          <w:tab w:val="clear" w:pos="567"/>
        </w:tabs>
        <w:rPr>
          <w:szCs w:val="22"/>
          <w:lang w:val="sl-SI"/>
        </w:rPr>
      </w:pPr>
      <w:r w:rsidRPr="00671C97">
        <w:rPr>
          <w:szCs w:val="22"/>
          <w:lang w:val="sl-SI"/>
        </w:rPr>
        <w:t>EU/1/12/776/001</w:t>
      </w:r>
      <w:r w:rsidR="0041151F" w:rsidRPr="00671C97">
        <w:rPr>
          <w:szCs w:val="22"/>
          <w:lang w:val="sl-SI"/>
        </w:rPr>
        <w:t>-023</w:t>
      </w:r>
    </w:p>
    <w:p w14:paraId="37EF8422" w14:textId="77777777" w:rsidR="001625ED" w:rsidRPr="00671C97" w:rsidRDefault="001625ED" w:rsidP="00671C97">
      <w:pPr>
        <w:tabs>
          <w:tab w:val="clear" w:pos="567"/>
        </w:tabs>
        <w:rPr>
          <w:szCs w:val="22"/>
          <w:lang w:val="sl-SI"/>
        </w:rPr>
      </w:pPr>
    </w:p>
    <w:p w14:paraId="37EF8423" w14:textId="77777777" w:rsidR="00F55F9A" w:rsidRPr="00671C97" w:rsidRDefault="00F55F9A" w:rsidP="00671C97">
      <w:pPr>
        <w:tabs>
          <w:tab w:val="clear" w:pos="567"/>
        </w:tabs>
        <w:rPr>
          <w:szCs w:val="22"/>
          <w:lang w:val="sl-SI"/>
        </w:rPr>
      </w:pPr>
    </w:p>
    <w:p w14:paraId="37EF8424" w14:textId="77777777" w:rsidR="00C41670" w:rsidRPr="00671C97" w:rsidRDefault="00C41670" w:rsidP="00671C97">
      <w:pPr>
        <w:keepNext/>
        <w:tabs>
          <w:tab w:val="clear" w:pos="567"/>
        </w:tabs>
        <w:ind w:left="567" w:hanging="567"/>
        <w:rPr>
          <w:szCs w:val="22"/>
          <w:lang w:val="sl-SI"/>
        </w:rPr>
      </w:pPr>
      <w:r w:rsidRPr="00671C97">
        <w:rPr>
          <w:b/>
          <w:szCs w:val="22"/>
          <w:lang w:val="sl-SI"/>
        </w:rPr>
        <w:t>9.</w:t>
      </w:r>
      <w:r w:rsidRPr="00671C97">
        <w:rPr>
          <w:b/>
          <w:szCs w:val="22"/>
          <w:lang w:val="sl-SI"/>
        </w:rPr>
        <w:tab/>
        <w:t>DATUM PRIDOBITVE/PODALJŠANJA DOVOLJENJA ZA PROMET Z ZDRAVILOM</w:t>
      </w:r>
    </w:p>
    <w:p w14:paraId="37EF8425" w14:textId="77777777" w:rsidR="00C41670" w:rsidRPr="00671C97" w:rsidRDefault="00C41670" w:rsidP="00671C97">
      <w:pPr>
        <w:keepNext/>
        <w:tabs>
          <w:tab w:val="clear" w:pos="567"/>
        </w:tabs>
        <w:rPr>
          <w:i/>
          <w:szCs w:val="22"/>
          <w:lang w:val="sl-SI"/>
        </w:rPr>
      </w:pPr>
    </w:p>
    <w:p w14:paraId="37EF8426" w14:textId="77777777" w:rsidR="00DD21B2" w:rsidRPr="007A7FBB" w:rsidRDefault="00DD21B2" w:rsidP="00900814">
      <w:pPr>
        <w:keepNext/>
        <w:rPr>
          <w:rFonts w:eastAsia="Microsoft YaHei"/>
          <w:szCs w:val="22"/>
          <w:lang w:val="sl-SI"/>
        </w:rPr>
      </w:pPr>
      <w:r w:rsidRPr="007A7FBB">
        <w:rPr>
          <w:rFonts w:eastAsia="Microsoft YaHei"/>
          <w:szCs w:val="22"/>
          <w:lang w:val="sl-SI"/>
        </w:rPr>
        <w:t xml:space="preserve">Datum </w:t>
      </w:r>
      <w:r w:rsidR="0077760F" w:rsidRPr="00671C97">
        <w:rPr>
          <w:szCs w:val="22"/>
          <w:lang w:val="sl-SI"/>
        </w:rPr>
        <w:t>prve odobritve</w:t>
      </w:r>
      <w:r w:rsidRPr="007A7FBB">
        <w:rPr>
          <w:rFonts w:eastAsia="Microsoft YaHei"/>
          <w:szCs w:val="22"/>
          <w:lang w:val="sl-SI"/>
        </w:rPr>
        <w:t>: 23</w:t>
      </w:r>
      <w:r w:rsidR="00D30770" w:rsidRPr="007A7FBB">
        <w:rPr>
          <w:rFonts w:eastAsia="Microsoft YaHei"/>
          <w:szCs w:val="22"/>
          <w:lang w:val="sl-SI"/>
        </w:rPr>
        <w:t>.</w:t>
      </w:r>
      <w:r w:rsidR="00CD10CF" w:rsidRPr="007A7FBB">
        <w:rPr>
          <w:rFonts w:eastAsia="Microsoft YaHei"/>
          <w:szCs w:val="22"/>
          <w:lang w:val="sl-SI"/>
        </w:rPr>
        <w:t> </w:t>
      </w:r>
      <w:r w:rsidR="00D30770" w:rsidRPr="007A7FBB">
        <w:rPr>
          <w:rFonts w:eastAsia="Microsoft YaHei"/>
          <w:szCs w:val="22"/>
          <w:lang w:val="sl-SI"/>
        </w:rPr>
        <w:t>julij</w:t>
      </w:r>
      <w:r w:rsidR="00CD10CF" w:rsidRPr="007A7FBB">
        <w:rPr>
          <w:rFonts w:eastAsia="Microsoft YaHei"/>
          <w:szCs w:val="22"/>
          <w:lang w:val="sl-SI"/>
        </w:rPr>
        <w:t> </w:t>
      </w:r>
      <w:r w:rsidRPr="007A7FBB">
        <w:rPr>
          <w:rFonts w:eastAsia="Microsoft YaHei"/>
          <w:szCs w:val="22"/>
          <w:lang w:val="sl-SI"/>
        </w:rPr>
        <w:t>2012</w:t>
      </w:r>
    </w:p>
    <w:p w14:paraId="37EF8427" w14:textId="77777777" w:rsidR="00C41670" w:rsidRPr="00671C97" w:rsidRDefault="00084888" w:rsidP="00671C97">
      <w:pPr>
        <w:tabs>
          <w:tab w:val="clear" w:pos="567"/>
        </w:tabs>
        <w:rPr>
          <w:spacing w:val="3"/>
          <w:szCs w:val="22"/>
          <w:lang w:val="sl-SI"/>
        </w:rPr>
      </w:pPr>
      <w:r w:rsidRPr="00671C97">
        <w:rPr>
          <w:szCs w:val="22"/>
          <w:lang w:val="sl-SI"/>
        </w:rPr>
        <w:t xml:space="preserve">Datum zadnjega podaljšanja: </w:t>
      </w:r>
      <w:r w:rsidRPr="00671C97">
        <w:rPr>
          <w:spacing w:val="3"/>
          <w:szCs w:val="22"/>
          <w:lang w:val="sl-SI"/>
        </w:rPr>
        <w:t>6. april 2017</w:t>
      </w:r>
    </w:p>
    <w:p w14:paraId="37EF8428" w14:textId="77777777" w:rsidR="00084888" w:rsidRPr="00671C97" w:rsidRDefault="00084888" w:rsidP="00671C97">
      <w:pPr>
        <w:tabs>
          <w:tab w:val="clear" w:pos="567"/>
        </w:tabs>
        <w:rPr>
          <w:szCs w:val="22"/>
          <w:lang w:val="sl-SI"/>
        </w:rPr>
      </w:pPr>
    </w:p>
    <w:p w14:paraId="37EF8429" w14:textId="77777777" w:rsidR="00C41670" w:rsidRPr="00671C97" w:rsidRDefault="00C41670" w:rsidP="00671C97">
      <w:pPr>
        <w:tabs>
          <w:tab w:val="clear" w:pos="567"/>
        </w:tabs>
        <w:rPr>
          <w:szCs w:val="22"/>
          <w:lang w:val="sl-SI"/>
        </w:rPr>
      </w:pPr>
    </w:p>
    <w:p w14:paraId="37EF842A" w14:textId="77777777" w:rsidR="00C41670" w:rsidRPr="00671C97" w:rsidRDefault="00C41670" w:rsidP="00671C97">
      <w:pPr>
        <w:keepNext/>
        <w:tabs>
          <w:tab w:val="clear" w:pos="567"/>
        </w:tabs>
        <w:ind w:left="567" w:hanging="567"/>
        <w:rPr>
          <w:b/>
          <w:szCs w:val="22"/>
          <w:lang w:val="sl-SI"/>
        </w:rPr>
      </w:pPr>
      <w:r w:rsidRPr="00671C97">
        <w:rPr>
          <w:b/>
          <w:szCs w:val="22"/>
          <w:lang w:val="sl-SI"/>
        </w:rPr>
        <w:t>10.</w:t>
      </w:r>
      <w:r w:rsidRPr="00671C97">
        <w:rPr>
          <w:b/>
          <w:szCs w:val="22"/>
          <w:lang w:val="sl-SI"/>
        </w:rPr>
        <w:tab/>
        <w:t>DATUM ZADNJE REVIZIJE BESEDILA</w:t>
      </w:r>
    </w:p>
    <w:p w14:paraId="37EF842B" w14:textId="77777777" w:rsidR="00C41670" w:rsidRPr="00671C97" w:rsidRDefault="00C41670" w:rsidP="00671C97">
      <w:pPr>
        <w:keepNext/>
        <w:tabs>
          <w:tab w:val="clear" w:pos="567"/>
        </w:tabs>
        <w:rPr>
          <w:szCs w:val="22"/>
          <w:lang w:val="sl-SI"/>
        </w:rPr>
      </w:pPr>
    </w:p>
    <w:p w14:paraId="37EF842C" w14:textId="77777777" w:rsidR="00D30770" w:rsidRPr="00671C97" w:rsidRDefault="00D30770" w:rsidP="00671C97">
      <w:pPr>
        <w:keepNext/>
        <w:tabs>
          <w:tab w:val="clear" w:pos="567"/>
        </w:tabs>
        <w:rPr>
          <w:szCs w:val="22"/>
          <w:lang w:val="sl-SI"/>
        </w:rPr>
      </w:pPr>
      <w:r w:rsidRPr="00671C97">
        <w:rPr>
          <w:szCs w:val="22"/>
          <w:lang w:val="sl-SI"/>
        </w:rPr>
        <w:t>{MM/LLLL}</w:t>
      </w:r>
    </w:p>
    <w:p w14:paraId="37EF842D" w14:textId="77777777" w:rsidR="00143349" w:rsidRPr="00671C97" w:rsidRDefault="00143349" w:rsidP="00671C97">
      <w:pPr>
        <w:keepNext/>
        <w:tabs>
          <w:tab w:val="clear" w:pos="567"/>
        </w:tabs>
        <w:rPr>
          <w:szCs w:val="22"/>
          <w:lang w:val="sl-SI"/>
        </w:rPr>
      </w:pPr>
    </w:p>
    <w:p w14:paraId="37EF842E" w14:textId="6F0B4341" w:rsidR="00960EF9" w:rsidRPr="00671C97" w:rsidRDefault="00143349" w:rsidP="00671C97">
      <w:pPr>
        <w:keepNext/>
        <w:tabs>
          <w:tab w:val="clear" w:pos="567"/>
        </w:tabs>
        <w:rPr>
          <w:szCs w:val="22"/>
          <w:lang w:val="sl-SI"/>
        </w:rPr>
      </w:pPr>
      <w:r w:rsidRPr="00671C97">
        <w:rPr>
          <w:szCs w:val="22"/>
          <w:lang w:val="sl-SI"/>
        </w:rPr>
        <w:t>Podrobne informacije o zdravilu so objavljene na spletni strani Evropske agencije za zdravila</w:t>
      </w:r>
      <w:r w:rsidRPr="00671C97">
        <w:rPr>
          <w:color w:val="0000FF"/>
          <w:szCs w:val="22"/>
          <w:lang w:val="sl-SI"/>
        </w:rPr>
        <w:t xml:space="preserve"> </w:t>
      </w:r>
      <w:hyperlink r:id="rId10" w:history="1">
        <w:r w:rsidRPr="00900814">
          <w:rPr>
            <w:rStyle w:val="Hyperlink"/>
            <w:szCs w:val="22"/>
            <w:lang w:val="sl-SI"/>
          </w:rPr>
          <w:t>http</w:t>
        </w:r>
        <w:r w:rsidR="00900814" w:rsidRPr="00900814">
          <w:rPr>
            <w:rStyle w:val="Hyperlink"/>
            <w:szCs w:val="22"/>
            <w:lang w:val="sl-SI"/>
          </w:rPr>
          <w:t>s</w:t>
        </w:r>
        <w:r w:rsidRPr="00900814">
          <w:rPr>
            <w:rStyle w:val="Hyperlink"/>
            <w:szCs w:val="22"/>
            <w:lang w:val="sl-SI"/>
          </w:rPr>
          <w:t>://www.ema.europa.eu</w:t>
        </w:r>
      </w:hyperlink>
      <w:r w:rsidRPr="00671C97">
        <w:rPr>
          <w:szCs w:val="22"/>
          <w:lang w:val="sl-SI"/>
        </w:rPr>
        <w:t>.</w:t>
      </w:r>
    </w:p>
    <w:p w14:paraId="37EF842F" w14:textId="77777777" w:rsidR="007B1307" w:rsidRPr="00671C97" w:rsidRDefault="007B1307" w:rsidP="00671C97">
      <w:pPr>
        <w:keepNext/>
        <w:tabs>
          <w:tab w:val="clear" w:pos="567"/>
          <w:tab w:val="left" w:pos="1050"/>
        </w:tabs>
        <w:rPr>
          <w:szCs w:val="22"/>
          <w:lang w:val="sl-SI"/>
        </w:rPr>
      </w:pPr>
    </w:p>
    <w:p w14:paraId="0A5E90F2" w14:textId="77777777" w:rsidR="00B85C48" w:rsidRPr="00671C97" w:rsidRDefault="00B85C48" w:rsidP="003B09D2">
      <w:pPr>
        <w:tabs>
          <w:tab w:val="clear" w:pos="567"/>
        </w:tabs>
        <w:rPr>
          <w:szCs w:val="22"/>
          <w:lang w:val="sl-SI"/>
        </w:rPr>
      </w:pPr>
      <w:r w:rsidRPr="00671C97">
        <w:rPr>
          <w:szCs w:val="22"/>
          <w:lang w:val="sl-SI"/>
        </w:rPr>
        <w:br w:type="page"/>
      </w:r>
    </w:p>
    <w:p w14:paraId="37EF8430" w14:textId="1BC908AD" w:rsidR="0086033F" w:rsidRPr="00671C97" w:rsidRDefault="0086033F" w:rsidP="00671C97">
      <w:pPr>
        <w:keepNext/>
        <w:tabs>
          <w:tab w:val="clear" w:pos="567"/>
        </w:tabs>
        <w:rPr>
          <w:szCs w:val="22"/>
          <w:lang w:val="sl-SI"/>
        </w:rPr>
      </w:pPr>
      <w:r w:rsidRPr="00671C97">
        <w:rPr>
          <w:b/>
          <w:szCs w:val="22"/>
          <w:lang w:val="sl-SI"/>
        </w:rPr>
        <w:lastRenderedPageBreak/>
        <w:t>1.</w:t>
      </w:r>
      <w:r w:rsidRPr="00671C97">
        <w:rPr>
          <w:b/>
          <w:szCs w:val="22"/>
          <w:lang w:val="sl-SI"/>
        </w:rPr>
        <w:tab/>
        <w:t>IME ZDRAVILA</w:t>
      </w:r>
    </w:p>
    <w:p w14:paraId="37EF8431" w14:textId="77777777" w:rsidR="0086033F" w:rsidRPr="00671C97" w:rsidRDefault="0086033F" w:rsidP="00671C97">
      <w:pPr>
        <w:keepNext/>
        <w:tabs>
          <w:tab w:val="clear" w:pos="567"/>
        </w:tabs>
        <w:rPr>
          <w:i/>
          <w:szCs w:val="22"/>
          <w:lang w:val="sl-SI"/>
        </w:rPr>
      </w:pPr>
    </w:p>
    <w:p w14:paraId="37EF8432" w14:textId="77777777" w:rsidR="0086033F" w:rsidRPr="00671C97" w:rsidRDefault="0086033F" w:rsidP="00671C97">
      <w:pPr>
        <w:keepNext/>
        <w:tabs>
          <w:tab w:val="clear" w:pos="567"/>
        </w:tabs>
        <w:rPr>
          <w:szCs w:val="22"/>
          <w:lang w:val="sl-SI"/>
        </w:rPr>
      </w:pPr>
      <w:r w:rsidRPr="00671C97">
        <w:rPr>
          <w:szCs w:val="22"/>
          <w:lang w:val="sl-SI"/>
        </w:rPr>
        <w:t>Fycompa 0,5 mg/ml peroralna suspenzija</w:t>
      </w:r>
    </w:p>
    <w:p w14:paraId="37EF8433" w14:textId="77777777" w:rsidR="0086033F" w:rsidRPr="00671C97" w:rsidRDefault="0086033F" w:rsidP="00671C97">
      <w:pPr>
        <w:autoSpaceDE w:val="0"/>
        <w:autoSpaceDN w:val="0"/>
        <w:adjustRightInd w:val="0"/>
        <w:rPr>
          <w:szCs w:val="22"/>
          <w:lang w:val="sl-SI"/>
        </w:rPr>
      </w:pPr>
    </w:p>
    <w:p w14:paraId="37EF8434" w14:textId="77777777" w:rsidR="0086033F" w:rsidRPr="00671C97" w:rsidRDefault="0086033F" w:rsidP="00671C97">
      <w:pPr>
        <w:autoSpaceDE w:val="0"/>
        <w:autoSpaceDN w:val="0"/>
        <w:adjustRightInd w:val="0"/>
        <w:rPr>
          <w:szCs w:val="22"/>
          <w:lang w:val="sl-SI"/>
        </w:rPr>
      </w:pPr>
    </w:p>
    <w:p w14:paraId="37EF8435" w14:textId="77777777" w:rsidR="0086033F" w:rsidRPr="00671C97" w:rsidRDefault="0086033F" w:rsidP="00671C97">
      <w:pPr>
        <w:keepNext/>
        <w:tabs>
          <w:tab w:val="clear" w:pos="567"/>
        </w:tabs>
        <w:ind w:left="567" w:hanging="567"/>
        <w:rPr>
          <w:szCs w:val="22"/>
          <w:lang w:val="sl-SI"/>
        </w:rPr>
      </w:pPr>
      <w:r w:rsidRPr="00671C97">
        <w:rPr>
          <w:b/>
          <w:szCs w:val="22"/>
          <w:lang w:val="sl-SI"/>
        </w:rPr>
        <w:t>2.</w:t>
      </w:r>
      <w:r w:rsidRPr="00671C97">
        <w:rPr>
          <w:b/>
          <w:szCs w:val="22"/>
          <w:lang w:val="sl-SI"/>
        </w:rPr>
        <w:tab/>
        <w:t>KAKOVOSTNA IN KOLIČINSKA SESTAVA</w:t>
      </w:r>
    </w:p>
    <w:p w14:paraId="37EF8436" w14:textId="77777777" w:rsidR="0086033F" w:rsidRPr="00671C97" w:rsidRDefault="0086033F" w:rsidP="00671C97">
      <w:pPr>
        <w:keepNext/>
        <w:tabs>
          <w:tab w:val="clear" w:pos="567"/>
        </w:tabs>
        <w:rPr>
          <w:b/>
          <w:szCs w:val="22"/>
          <w:lang w:val="sl-SI"/>
        </w:rPr>
      </w:pPr>
    </w:p>
    <w:p w14:paraId="37EF8437" w14:textId="77777777" w:rsidR="0086033F" w:rsidRPr="00671C97" w:rsidRDefault="0086033F" w:rsidP="00900814">
      <w:pPr>
        <w:rPr>
          <w:szCs w:val="22"/>
          <w:lang w:val="sl-SI"/>
        </w:rPr>
      </w:pPr>
      <w:r w:rsidRPr="00671C97">
        <w:rPr>
          <w:szCs w:val="22"/>
          <w:lang w:val="sl-SI"/>
        </w:rPr>
        <w:t>En mililiter peroralne suspenzije vsebuje 0,5 mg perampanela.</w:t>
      </w:r>
    </w:p>
    <w:p w14:paraId="37EF8438" w14:textId="77777777" w:rsidR="0086033F" w:rsidRPr="00671C97" w:rsidRDefault="0086033F" w:rsidP="00900814">
      <w:pPr>
        <w:rPr>
          <w:szCs w:val="22"/>
          <w:lang w:val="sl-SI"/>
        </w:rPr>
      </w:pPr>
    </w:p>
    <w:p w14:paraId="37EF8439" w14:textId="77777777" w:rsidR="0086033F" w:rsidRPr="00671C97" w:rsidRDefault="0086033F" w:rsidP="00900814">
      <w:pPr>
        <w:rPr>
          <w:szCs w:val="22"/>
          <w:lang w:val="sl-SI"/>
        </w:rPr>
      </w:pPr>
      <w:r w:rsidRPr="00671C97">
        <w:rPr>
          <w:szCs w:val="22"/>
          <w:lang w:val="sl-SI"/>
        </w:rPr>
        <w:t>Ena 340-mililitrska plastenka vsebuje 170 mg perampanela.</w:t>
      </w:r>
    </w:p>
    <w:p w14:paraId="37EF843A" w14:textId="77777777" w:rsidR="0086033F" w:rsidRPr="00671C97" w:rsidRDefault="0086033F" w:rsidP="00900814">
      <w:pPr>
        <w:rPr>
          <w:szCs w:val="22"/>
          <w:lang w:val="sl-SI"/>
        </w:rPr>
      </w:pPr>
    </w:p>
    <w:p w14:paraId="37EF843B" w14:textId="77777777" w:rsidR="0086033F" w:rsidRPr="00671C97" w:rsidRDefault="0086033F" w:rsidP="00671C97">
      <w:pPr>
        <w:keepNext/>
        <w:rPr>
          <w:szCs w:val="22"/>
          <w:lang w:val="sl-SI"/>
        </w:rPr>
      </w:pPr>
      <w:r w:rsidRPr="00671C97">
        <w:rPr>
          <w:szCs w:val="22"/>
          <w:u w:val="single"/>
          <w:lang w:val="sl-SI"/>
        </w:rPr>
        <w:t>Pomožna snov z znanim učinkom</w:t>
      </w:r>
      <w:r w:rsidRPr="00671C97">
        <w:rPr>
          <w:szCs w:val="22"/>
          <w:lang w:val="sl-SI"/>
        </w:rPr>
        <w:t>:</w:t>
      </w:r>
    </w:p>
    <w:p w14:paraId="37EF843C" w14:textId="77777777" w:rsidR="0086033F" w:rsidRPr="00671C97" w:rsidRDefault="0086033F" w:rsidP="00900814">
      <w:pPr>
        <w:rPr>
          <w:szCs w:val="22"/>
          <w:lang w:val="sl-SI"/>
        </w:rPr>
      </w:pPr>
      <w:r w:rsidRPr="00671C97">
        <w:rPr>
          <w:szCs w:val="22"/>
          <w:lang w:val="sl-SI"/>
        </w:rPr>
        <w:t>En mililiter peroralne suspenzije vsebuje 175 mg sorbitola (E420).</w:t>
      </w:r>
    </w:p>
    <w:p w14:paraId="37EF843D" w14:textId="77777777" w:rsidR="0086033F" w:rsidRPr="00671C97" w:rsidRDefault="0086033F" w:rsidP="00671C97">
      <w:pPr>
        <w:rPr>
          <w:szCs w:val="22"/>
          <w:lang w:val="sl-SI"/>
        </w:rPr>
      </w:pPr>
    </w:p>
    <w:p w14:paraId="37EF843E" w14:textId="77777777" w:rsidR="0086033F" w:rsidRPr="00671C97" w:rsidRDefault="0086033F" w:rsidP="00671C97">
      <w:pPr>
        <w:rPr>
          <w:bCs/>
          <w:szCs w:val="22"/>
          <w:lang w:val="sl-SI"/>
        </w:rPr>
      </w:pPr>
      <w:r w:rsidRPr="00671C97">
        <w:rPr>
          <w:szCs w:val="22"/>
          <w:lang w:val="sl-SI"/>
        </w:rPr>
        <w:t>Za celoten seznam pomožnih snovi glejte poglavje 6.1.</w:t>
      </w:r>
    </w:p>
    <w:p w14:paraId="37EF843F" w14:textId="77777777" w:rsidR="0086033F" w:rsidRPr="00671C97" w:rsidRDefault="0086033F" w:rsidP="00671C97">
      <w:pPr>
        <w:rPr>
          <w:szCs w:val="22"/>
          <w:lang w:val="sl-SI"/>
        </w:rPr>
      </w:pPr>
    </w:p>
    <w:p w14:paraId="37EF8440" w14:textId="77777777" w:rsidR="0086033F" w:rsidRPr="00671C97" w:rsidRDefault="0086033F" w:rsidP="00671C97">
      <w:pPr>
        <w:tabs>
          <w:tab w:val="clear" w:pos="567"/>
        </w:tabs>
        <w:rPr>
          <w:szCs w:val="22"/>
          <w:lang w:val="sl-SI"/>
        </w:rPr>
      </w:pPr>
    </w:p>
    <w:p w14:paraId="37EF8441" w14:textId="77777777" w:rsidR="0086033F" w:rsidRPr="00671C97" w:rsidRDefault="0086033F" w:rsidP="00671C97">
      <w:pPr>
        <w:keepNext/>
        <w:tabs>
          <w:tab w:val="clear" w:pos="567"/>
        </w:tabs>
        <w:ind w:left="567" w:hanging="567"/>
        <w:rPr>
          <w:caps/>
          <w:szCs w:val="22"/>
          <w:lang w:val="sl-SI"/>
        </w:rPr>
      </w:pPr>
      <w:r w:rsidRPr="00671C97">
        <w:rPr>
          <w:b/>
          <w:szCs w:val="22"/>
          <w:lang w:val="sl-SI"/>
        </w:rPr>
        <w:t>3.</w:t>
      </w:r>
      <w:r w:rsidRPr="00671C97">
        <w:rPr>
          <w:b/>
          <w:szCs w:val="22"/>
          <w:lang w:val="sl-SI"/>
        </w:rPr>
        <w:tab/>
        <w:t>FARMACEVTSKA OBLIKA</w:t>
      </w:r>
    </w:p>
    <w:p w14:paraId="37EF8442" w14:textId="77777777" w:rsidR="0086033F" w:rsidRPr="00671C97" w:rsidRDefault="0086033F" w:rsidP="00671C97">
      <w:pPr>
        <w:keepNext/>
        <w:autoSpaceDE w:val="0"/>
        <w:autoSpaceDN w:val="0"/>
        <w:adjustRightInd w:val="0"/>
        <w:rPr>
          <w:szCs w:val="22"/>
          <w:lang w:val="sl-SI"/>
        </w:rPr>
      </w:pPr>
    </w:p>
    <w:p w14:paraId="37EF8443" w14:textId="77777777" w:rsidR="0086033F" w:rsidRPr="00671C97" w:rsidRDefault="0086033F" w:rsidP="00671C97">
      <w:pPr>
        <w:rPr>
          <w:szCs w:val="22"/>
          <w:lang w:val="sl-SI"/>
        </w:rPr>
      </w:pPr>
      <w:r w:rsidRPr="00671C97">
        <w:rPr>
          <w:szCs w:val="22"/>
          <w:lang w:val="sl-SI"/>
        </w:rPr>
        <w:t>peroralna suspenzija</w:t>
      </w:r>
    </w:p>
    <w:p w14:paraId="37EF8444" w14:textId="77777777" w:rsidR="0086033F" w:rsidRPr="00671C97" w:rsidRDefault="0086033F" w:rsidP="00671C97">
      <w:pPr>
        <w:rPr>
          <w:szCs w:val="22"/>
          <w:lang w:val="sl-SI"/>
        </w:rPr>
      </w:pPr>
      <w:r w:rsidRPr="00671C97">
        <w:rPr>
          <w:szCs w:val="22"/>
          <w:lang w:val="sl-SI"/>
        </w:rPr>
        <w:t>bela do belkasta suspenzija</w:t>
      </w:r>
    </w:p>
    <w:p w14:paraId="37EF8445" w14:textId="77777777" w:rsidR="0086033F" w:rsidRPr="00671C97" w:rsidRDefault="0086033F" w:rsidP="00671C97">
      <w:pPr>
        <w:rPr>
          <w:szCs w:val="22"/>
          <w:lang w:val="sl-SI"/>
        </w:rPr>
      </w:pPr>
    </w:p>
    <w:p w14:paraId="37EF8446" w14:textId="77777777" w:rsidR="0086033F" w:rsidRPr="00671C97" w:rsidRDefault="0086033F" w:rsidP="00671C97">
      <w:pPr>
        <w:rPr>
          <w:szCs w:val="22"/>
          <w:lang w:val="sl-SI"/>
        </w:rPr>
      </w:pPr>
    </w:p>
    <w:p w14:paraId="37EF8447" w14:textId="77777777" w:rsidR="0086033F" w:rsidRPr="00671C97" w:rsidRDefault="0086033F" w:rsidP="00671C97">
      <w:pPr>
        <w:keepNext/>
        <w:tabs>
          <w:tab w:val="clear" w:pos="567"/>
        </w:tabs>
        <w:ind w:left="567" w:hanging="567"/>
        <w:rPr>
          <w:caps/>
          <w:szCs w:val="22"/>
          <w:lang w:val="sl-SI"/>
        </w:rPr>
      </w:pPr>
      <w:r w:rsidRPr="00671C97">
        <w:rPr>
          <w:b/>
          <w:caps/>
          <w:szCs w:val="22"/>
          <w:lang w:val="sl-SI"/>
        </w:rPr>
        <w:t>4.</w:t>
      </w:r>
      <w:r w:rsidRPr="00671C97">
        <w:rPr>
          <w:b/>
          <w:caps/>
          <w:szCs w:val="22"/>
          <w:lang w:val="sl-SI"/>
        </w:rPr>
        <w:tab/>
        <w:t>KLINIČNI PODATKI</w:t>
      </w:r>
    </w:p>
    <w:p w14:paraId="37EF8448" w14:textId="77777777" w:rsidR="0086033F" w:rsidRPr="00671C97" w:rsidRDefault="0086033F" w:rsidP="00671C97">
      <w:pPr>
        <w:keepNext/>
        <w:tabs>
          <w:tab w:val="clear" w:pos="567"/>
        </w:tabs>
        <w:rPr>
          <w:szCs w:val="22"/>
          <w:lang w:val="sl-SI"/>
        </w:rPr>
      </w:pPr>
    </w:p>
    <w:p w14:paraId="37EF8449" w14:textId="77777777" w:rsidR="0086033F" w:rsidRPr="00671C97" w:rsidRDefault="0086033F" w:rsidP="00671C97">
      <w:pPr>
        <w:keepNext/>
        <w:tabs>
          <w:tab w:val="clear" w:pos="567"/>
        </w:tabs>
        <w:ind w:left="567" w:hanging="567"/>
        <w:rPr>
          <w:szCs w:val="22"/>
          <w:lang w:val="sl-SI"/>
        </w:rPr>
      </w:pPr>
      <w:r w:rsidRPr="00671C97">
        <w:rPr>
          <w:b/>
          <w:szCs w:val="22"/>
          <w:lang w:val="sl-SI"/>
        </w:rPr>
        <w:t>4.1</w:t>
      </w:r>
      <w:r w:rsidRPr="00671C97">
        <w:rPr>
          <w:b/>
          <w:szCs w:val="22"/>
          <w:lang w:val="sl-SI"/>
        </w:rPr>
        <w:tab/>
        <w:t>Terapevtske indikacije</w:t>
      </w:r>
    </w:p>
    <w:p w14:paraId="37EF844A" w14:textId="77777777" w:rsidR="0086033F" w:rsidRPr="00671C97" w:rsidRDefault="0086033F" w:rsidP="00671C97">
      <w:pPr>
        <w:keepNext/>
        <w:tabs>
          <w:tab w:val="clear" w:pos="567"/>
        </w:tabs>
        <w:rPr>
          <w:szCs w:val="22"/>
          <w:lang w:val="sl-SI"/>
        </w:rPr>
      </w:pPr>
    </w:p>
    <w:p w14:paraId="37EF844B" w14:textId="77777777" w:rsidR="00AE6419" w:rsidRPr="00671C97" w:rsidRDefault="00AE6419" w:rsidP="00900814">
      <w:pPr>
        <w:keepNext/>
        <w:jc w:val="both"/>
        <w:rPr>
          <w:szCs w:val="22"/>
          <w:lang w:val="sl-SI"/>
        </w:rPr>
      </w:pPr>
      <w:r w:rsidRPr="00671C97">
        <w:rPr>
          <w:szCs w:val="22"/>
          <w:lang w:val="sl-SI"/>
        </w:rPr>
        <w:t xml:space="preserve">Zdravilo Fycompa (perampanel) je indicirano za adjuvantno zdravljenje: </w:t>
      </w:r>
    </w:p>
    <w:p w14:paraId="37EF844C" w14:textId="77777777" w:rsidR="00AE6419" w:rsidRPr="00671C97" w:rsidRDefault="00AE6419" w:rsidP="00900814">
      <w:pPr>
        <w:keepNext/>
        <w:ind w:left="567" w:hanging="567"/>
        <w:rPr>
          <w:szCs w:val="22"/>
          <w:lang w:val="pl-PL"/>
        </w:rPr>
      </w:pPr>
      <w:r w:rsidRPr="00671C97">
        <w:rPr>
          <w:szCs w:val="22"/>
          <w:lang w:val="pl-PL"/>
        </w:rPr>
        <w:t>–</w:t>
      </w:r>
      <w:r w:rsidRPr="00671C97">
        <w:rPr>
          <w:szCs w:val="22"/>
          <w:lang w:val="pl-PL"/>
        </w:rPr>
        <w:tab/>
        <w:t>napadov parcialnega izvora (NPI) s sekundarno generalizacijo ali brez nje pri bolnikih, starih od 4 let naprej;</w:t>
      </w:r>
    </w:p>
    <w:p w14:paraId="37EF844D" w14:textId="77777777" w:rsidR="00AE6419" w:rsidRPr="00671C97" w:rsidRDefault="00AE6419" w:rsidP="00900814">
      <w:pPr>
        <w:ind w:left="567" w:hanging="567"/>
        <w:rPr>
          <w:szCs w:val="22"/>
          <w:lang w:val="pl-PL"/>
        </w:rPr>
      </w:pPr>
      <w:r w:rsidRPr="00671C97">
        <w:rPr>
          <w:szCs w:val="22"/>
          <w:lang w:val="pl-PL"/>
        </w:rPr>
        <w:t>–</w:t>
      </w:r>
      <w:r w:rsidRPr="00671C97">
        <w:rPr>
          <w:szCs w:val="22"/>
          <w:lang w:val="pl-PL"/>
        </w:rPr>
        <w:tab/>
        <w:t>primarnih generaliziranih napadov s tonično-kloničnimi krči (PGTK) pri bolnikih, starih od 7 let naprej, z</w:t>
      </w:r>
      <w:r w:rsidRPr="00671C97">
        <w:rPr>
          <w:bCs/>
          <w:i/>
          <w:szCs w:val="22"/>
          <w:lang w:val="pl-PL"/>
        </w:rPr>
        <w:t xml:space="preserve"> </w:t>
      </w:r>
      <w:r w:rsidRPr="00671C97">
        <w:rPr>
          <w:szCs w:val="22"/>
          <w:lang w:val="pl-PL"/>
        </w:rPr>
        <w:t>idiopatsko generalizirano epilepsijo (IGE).</w:t>
      </w:r>
    </w:p>
    <w:p w14:paraId="37EF844E" w14:textId="77777777" w:rsidR="0086033F" w:rsidRPr="00671C97" w:rsidRDefault="0086033F" w:rsidP="00671C97">
      <w:pPr>
        <w:tabs>
          <w:tab w:val="clear" w:pos="567"/>
        </w:tabs>
        <w:rPr>
          <w:szCs w:val="22"/>
          <w:lang w:val="sl-SI"/>
        </w:rPr>
      </w:pPr>
    </w:p>
    <w:p w14:paraId="37EF844F" w14:textId="77777777" w:rsidR="0086033F" w:rsidRPr="00671C97" w:rsidRDefault="0086033F" w:rsidP="00671C97">
      <w:pPr>
        <w:keepNext/>
        <w:tabs>
          <w:tab w:val="clear" w:pos="567"/>
        </w:tabs>
        <w:rPr>
          <w:b/>
          <w:szCs w:val="22"/>
          <w:lang w:val="sl-SI"/>
        </w:rPr>
      </w:pPr>
      <w:r w:rsidRPr="00671C97">
        <w:rPr>
          <w:b/>
          <w:szCs w:val="22"/>
          <w:lang w:val="sl-SI"/>
        </w:rPr>
        <w:t>4.2</w:t>
      </w:r>
      <w:r w:rsidRPr="00671C97">
        <w:rPr>
          <w:b/>
          <w:szCs w:val="22"/>
          <w:lang w:val="sl-SI"/>
        </w:rPr>
        <w:tab/>
        <w:t>Odmerjanje in način uporabe</w:t>
      </w:r>
    </w:p>
    <w:p w14:paraId="37EF8450" w14:textId="77777777" w:rsidR="0086033F" w:rsidRPr="00671C97" w:rsidRDefault="0086033F" w:rsidP="00671C97">
      <w:pPr>
        <w:keepNext/>
        <w:tabs>
          <w:tab w:val="clear" w:pos="567"/>
        </w:tabs>
        <w:rPr>
          <w:b/>
          <w:szCs w:val="22"/>
          <w:lang w:val="sl-SI"/>
        </w:rPr>
      </w:pPr>
    </w:p>
    <w:p w14:paraId="37EF8451" w14:textId="77777777" w:rsidR="0086033F" w:rsidRPr="00671C97" w:rsidRDefault="0086033F" w:rsidP="00671C97">
      <w:pPr>
        <w:keepNext/>
        <w:tabs>
          <w:tab w:val="clear" w:pos="567"/>
        </w:tabs>
        <w:rPr>
          <w:szCs w:val="22"/>
          <w:lang w:val="sl-SI"/>
        </w:rPr>
      </w:pPr>
      <w:r w:rsidRPr="00671C97">
        <w:rPr>
          <w:szCs w:val="22"/>
          <w:u w:val="single"/>
          <w:lang w:val="sl-SI"/>
        </w:rPr>
        <w:t>Odmerjanje</w:t>
      </w:r>
    </w:p>
    <w:p w14:paraId="37EF8452" w14:textId="77777777" w:rsidR="0086033F" w:rsidRPr="00671C97" w:rsidRDefault="0086033F" w:rsidP="00671C97">
      <w:pPr>
        <w:keepNext/>
        <w:tabs>
          <w:tab w:val="clear" w:pos="567"/>
        </w:tabs>
        <w:rPr>
          <w:i/>
          <w:szCs w:val="22"/>
          <w:lang w:val="sl-SI"/>
        </w:rPr>
      </w:pPr>
    </w:p>
    <w:p w14:paraId="37EF8453" w14:textId="77777777" w:rsidR="0086033F" w:rsidRPr="00671C97" w:rsidRDefault="0086033F" w:rsidP="00671C97">
      <w:pPr>
        <w:rPr>
          <w:szCs w:val="22"/>
          <w:lang w:val="sl-SI"/>
        </w:rPr>
      </w:pPr>
      <w:r w:rsidRPr="00671C97">
        <w:rPr>
          <w:szCs w:val="22"/>
          <w:lang w:val="sl-SI"/>
        </w:rPr>
        <w:t>Zaradi optimiranja ravnovesja med učinkovitostjo in prenašanjem je treba zdravilo Fycompa titrirati glede na odziv posameznega bolnika.</w:t>
      </w:r>
    </w:p>
    <w:p w14:paraId="37EF8454" w14:textId="77777777" w:rsidR="0086033F" w:rsidRPr="00671C97" w:rsidRDefault="00586475" w:rsidP="00671C97">
      <w:pPr>
        <w:rPr>
          <w:szCs w:val="22"/>
          <w:lang w:val="sl-SI"/>
        </w:rPr>
      </w:pPr>
      <w:r w:rsidRPr="00671C97">
        <w:rPr>
          <w:szCs w:val="22"/>
          <w:lang w:val="sl-SI"/>
        </w:rPr>
        <w:t>Suspenzija p</w:t>
      </w:r>
      <w:r w:rsidR="0086033F" w:rsidRPr="00671C97">
        <w:rPr>
          <w:szCs w:val="22"/>
          <w:lang w:val="sl-SI"/>
        </w:rPr>
        <w:t>erampanel</w:t>
      </w:r>
      <w:r w:rsidRPr="00671C97">
        <w:rPr>
          <w:szCs w:val="22"/>
          <w:lang w:val="sl-SI"/>
        </w:rPr>
        <w:t>a</w:t>
      </w:r>
      <w:r w:rsidR="0086033F" w:rsidRPr="00671C97">
        <w:rPr>
          <w:szCs w:val="22"/>
          <w:lang w:val="sl-SI"/>
        </w:rPr>
        <w:t xml:space="preserve"> se jemlje peroralno enkrat na dan ob uri, ko gre bolnik spat.</w:t>
      </w:r>
    </w:p>
    <w:p w14:paraId="37EF8455" w14:textId="77777777" w:rsidR="0086033F" w:rsidRPr="00671C97" w:rsidRDefault="0086033F" w:rsidP="00671C97">
      <w:pPr>
        <w:rPr>
          <w:szCs w:val="22"/>
          <w:lang w:val="sl-SI"/>
        </w:rPr>
      </w:pPr>
      <w:r w:rsidRPr="00671C97">
        <w:rPr>
          <w:szCs w:val="22"/>
          <w:lang w:val="sl-SI"/>
        </w:rPr>
        <w:t>Lahko se jemlje s hrano ali brez nje</w:t>
      </w:r>
      <w:r w:rsidR="00586475" w:rsidRPr="00671C97">
        <w:rPr>
          <w:szCs w:val="22"/>
          <w:lang w:val="sl-SI"/>
        </w:rPr>
        <w:t>, vendar po možnosti vedno v enakih okoliščinah</w:t>
      </w:r>
      <w:r w:rsidRPr="00671C97">
        <w:rPr>
          <w:szCs w:val="22"/>
          <w:lang w:val="sl-SI"/>
        </w:rPr>
        <w:t>.</w:t>
      </w:r>
      <w:r w:rsidR="00586475" w:rsidRPr="00671C97">
        <w:rPr>
          <w:szCs w:val="22"/>
          <w:lang w:val="sl-SI"/>
        </w:rPr>
        <w:t xml:space="preserve"> Pri prehodu med tabletami in suspenzijo je potrebna previdnost</w:t>
      </w:r>
      <w:r w:rsidR="0088656E" w:rsidRPr="00671C97">
        <w:rPr>
          <w:szCs w:val="22"/>
          <w:lang w:val="sl-SI"/>
        </w:rPr>
        <w:t xml:space="preserve"> (glejte poglavje 5.2)</w:t>
      </w:r>
      <w:r w:rsidR="00586475" w:rsidRPr="00671C97">
        <w:rPr>
          <w:szCs w:val="22"/>
          <w:lang w:val="sl-SI"/>
        </w:rPr>
        <w:t>.</w:t>
      </w:r>
    </w:p>
    <w:p w14:paraId="37EF8456" w14:textId="77777777" w:rsidR="00CB6758" w:rsidRPr="00671C97" w:rsidRDefault="00CB6758" w:rsidP="00671C97">
      <w:pPr>
        <w:rPr>
          <w:szCs w:val="22"/>
          <w:lang w:val="sl-SI"/>
        </w:rPr>
      </w:pPr>
      <w:r w:rsidRPr="00671C97">
        <w:rPr>
          <w:szCs w:val="22"/>
          <w:lang w:val="sl-SI"/>
        </w:rPr>
        <w:t>Zdravnik naj predpiše najustreznejšo farmacevtsko obliko in jakost glede na maso in odmerek.</w:t>
      </w:r>
    </w:p>
    <w:p w14:paraId="37EF8457" w14:textId="77777777" w:rsidR="0086033F" w:rsidRPr="00671C97" w:rsidRDefault="0086033F" w:rsidP="00671C97">
      <w:pPr>
        <w:rPr>
          <w:szCs w:val="22"/>
          <w:lang w:val="sl-SI"/>
        </w:rPr>
      </w:pPr>
    </w:p>
    <w:p w14:paraId="37EF8458" w14:textId="77777777" w:rsidR="0086033F" w:rsidRPr="00671C97" w:rsidRDefault="0086033F" w:rsidP="00671C97">
      <w:pPr>
        <w:keepNext/>
        <w:rPr>
          <w:i/>
          <w:szCs w:val="22"/>
          <w:lang w:val="sl-SI"/>
        </w:rPr>
      </w:pPr>
      <w:r w:rsidRPr="00671C97">
        <w:rPr>
          <w:i/>
          <w:szCs w:val="22"/>
          <w:lang w:val="sl-SI"/>
        </w:rPr>
        <w:t>Napadi parcialnega izvora</w:t>
      </w:r>
    </w:p>
    <w:p w14:paraId="37EF8459" w14:textId="77777777" w:rsidR="0086033F" w:rsidRPr="00671C97" w:rsidRDefault="0086033F" w:rsidP="00671C97">
      <w:pPr>
        <w:rPr>
          <w:szCs w:val="22"/>
          <w:lang w:val="sl-SI"/>
        </w:rPr>
      </w:pPr>
      <w:r w:rsidRPr="00671C97">
        <w:rPr>
          <w:szCs w:val="22"/>
          <w:lang w:val="sl-SI"/>
        </w:rPr>
        <w:t>Perampanel v odmerkih 4 mg/dan do 12 mg/dan se je izkazal kot učinkovito zdravljenje napadov parcialnega izvora.</w:t>
      </w:r>
    </w:p>
    <w:p w14:paraId="37EF845A" w14:textId="77777777" w:rsidR="0086033F" w:rsidRPr="00671C97" w:rsidRDefault="0086033F" w:rsidP="00671C97">
      <w:pPr>
        <w:rPr>
          <w:szCs w:val="22"/>
          <w:lang w:val="sl-SI"/>
        </w:rPr>
      </w:pPr>
    </w:p>
    <w:p w14:paraId="37EF845B" w14:textId="77777777" w:rsidR="00CB6758" w:rsidRPr="00671C97" w:rsidRDefault="00CB6758" w:rsidP="00671C97">
      <w:pPr>
        <w:rPr>
          <w:szCs w:val="22"/>
          <w:lang w:val="sl-SI"/>
        </w:rPr>
      </w:pPr>
      <w:r w:rsidRPr="00671C97">
        <w:rPr>
          <w:szCs w:val="22"/>
          <w:lang w:val="sl-SI"/>
        </w:rPr>
        <w:t>V naslednji preglednici je povzeto priporočeno odmerjanje pri odraslih, mladostnikih in otrocih, starejših od 4 let. Več podrobnosti je navedenih pod preglednico.</w:t>
      </w:r>
    </w:p>
    <w:p w14:paraId="37EF845C" w14:textId="77777777" w:rsidR="00CB6758" w:rsidRPr="00671C97" w:rsidRDefault="00CB6758" w:rsidP="00671C97">
      <w:pPr>
        <w:rPr>
          <w:szCs w:val="22"/>
          <w:lang w:val="sl-SI"/>
        </w:rPr>
      </w:pP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840"/>
        <w:gridCol w:w="1964"/>
        <w:gridCol w:w="1737"/>
        <w:gridCol w:w="1737"/>
        <w:gridCol w:w="1739"/>
      </w:tblGrid>
      <w:tr w:rsidR="00CB6758" w:rsidRPr="00671C97" w14:paraId="37EF8460" w14:textId="77777777" w:rsidTr="00900814">
        <w:trPr>
          <w:cantSplit/>
          <w:tblHeader/>
        </w:trPr>
        <w:tc>
          <w:tcPr>
            <w:tcW w:w="1840" w:type="dxa"/>
            <w:vMerge w:val="restart"/>
            <w:vAlign w:val="center"/>
          </w:tcPr>
          <w:p w14:paraId="37EF845D" w14:textId="77777777" w:rsidR="00CB6758" w:rsidRPr="00671C97" w:rsidRDefault="00CB6758" w:rsidP="00900814">
            <w:pPr>
              <w:keepNext/>
              <w:suppressAutoHyphens/>
              <w:rPr>
                <w:rFonts w:eastAsia="MS Mincho"/>
                <w:szCs w:val="22"/>
                <w:lang w:val="sl-SI" w:eastAsia="en-US"/>
              </w:rPr>
            </w:pPr>
          </w:p>
        </w:tc>
        <w:tc>
          <w:tcPr>
            <w:tcW w:w="1964" w:type="dxa"/>
            <w:vMerge w:val="restart"/>
            <w:vAlign w:val="center"/>
          </w:tcPr>
          <w:p w14:paraId="37EF845E" w14:textId="77777777" w:rsidR="00CB6758" w:rsidRPr="00671C97" w:rsidRDefault="00CB6758" w:rsidP="00900814">
            <w:pPr>
              <w:keepNext/>
              <w:suppressAutoHyphens/>
              <w:jc w:val="center"/>
              <w:rPr>
                <w:rFonts w:eastAsia="MS Mincho"/>
                <w:szCs w:val="22"/>
                <w:lang w:val="sl-SI" w:eastAsia="en-US"/>
              </w:rPr>
            </w:pPr>
            <w:r w:rsidRPr="00671C97">
              <w:rPr>
                <w:rFonts w:eastAsia="MS Mincho"/>
                <w:szCs w:val="22"/>
                <w:lang w:val="sl-SI" w:eastAsia="en-US"/>
              </w:rPr>
              <w:t>Odrasli/mladostniki (stari 12 let in več)</w:t>
            </w:r>
          </w:p>
        </w:tc>
        <w:tc>
          <w:tcPr>
            <w:tcW w:w="5213" w:type="dxa"/>
            <w:gridSpan w:val="3"/>
            <w:vAlign w:val="center"/>
          </w:tcPr>
          <w:p w14:paraId="37EF845F" w14:textId="77777777" w:rsidR="00CB6758" w:rsidRPr="00671C97" w:rsidRDefault="00CB6758" w:rsidP="00900814">
            <w:pPr>
              <w:keepNext/>
              <w:suppressAutoHyphens/>
              <w:jc w:val="center"/>
              <w:rPr>
                <w:rFonts w:eastAsia="MS Mincho"/>
                <w:szCs w:val="22"/>
                <w:lang w:val="sl-SI" w:eastAsia="en-US"/>
              </w:rPr>
            </w:pPr>
            <w:r w:rsidRPr="00671C97">
              <w:rPr>
                <w:rFonts w:eastAsia="MS Mincho"/>
                <w:szCs w:val="22"/>
                <w:lang w:val="sl-SI" w:eastAsia="en-US"/>
              </w:rPr>
              <w:t>Otroci (4–11 let); s telesno maso:</w:t>
            </w:r>
          </w:p>
        </w:tc>
      </w:tr>
      <w:tr w:rsidR="00CB6758" w:rsidRPr="00671C97" w14:paraId="37EF8466" w14:textId="77777777" w:rsidTr="00900814">
        <w:trPr>
          <w:cantSplit/>
          <w:tblHeader/>
        </w:trPr>
        <w:tc>
          <w:tcPr>
            <w:tcW w:w="1840" w:type="dxa"/>
            <w:vMerge/>
            <w:vAlign w:val="center"/>
          </w:tcPr>
          <w:p w14:paraId="37EF8461" w14:textId="77777777" w:rsidR="00CB6758" w:rsidRPr="00671C97" w:rsidRDefault="00CB6758" w:rsidP="00900814">
            <w:pPr>
              <w:keepNext/>
              <w:suppressAutoHyphens/>
              <w:rPr>
                <w:rFonts w:eastAsia="MS Mincho"/>
                <w:szCs w:val="22"/>
                <w:lang w:val="sl-SI" w:eastAsia="en-US"/>
              </w:rPr>
            </w:pPr>
          </w:p>
        </w:tc>
        <w:tc>
          <w:tcPr>
            <w:tcW w:w="1964" w:type="dxa"/>
            <w:vMerge/>
            <w:vAlign w:val="center"/>
          </w:tcPr>
          <w:p w14:paraId="37EF8462" w14:textId="77777777" w:rsidR="00CB6758" w:rsidRPr="00671C97" w:rsidRDefault="00CB6758" w:rsidP="00900814">
            <w:pPr>
              <w:keepNext/>
              <w:suppressAutoHyphens/>
              <w:jc w:val="center"/>
              <w:rPr>
                <w:rFonts w:eastAsia="MS Mincho"/>
                <w:szCs w:val="22"/>
                <w:lang w:val="sl-SI" w:eastAsia="en-US"/>
              </w:rPr>
            </w:pPr>
          </w:p>
        </w:tc>
        <w:tc>
          <w:tcPr>
            <w:tcW w:w="1737" w:type="dxa"/>
            <w:vAlign w:val="center"/>
          </w:tcPr>
          <w:p w14:paraId="37EF8463" w14:textId="77777777" w:rsidR="00CB6758" w:rsidRPr="00671C97" w:rsidRDefault="00CB6758" w:rsidP="00900814">
            <w:pPr>
              <w:keepNext/>
              <w:suppressAutoHyphens/>
              <w:jc w:val="center"/>
              <w:rPr>
                <w:rFonts w:eastAsia="MS Mincho"/>
                <w:szCs w:val="22"/>
                <w:lang w:val="sl-SI" w:eastAsia="en-US"/>
              </w:rPr>
            </w:pPr>
            <w:r w:rsidRPr="00671C97">
              <w:rPr>
                <w:rFonts w:eastAsia="MS Mincho"/>
                <w:szCs w:val="22"/>
                <w:lang w:val="sl-SI" w:eastAsia="en-US"/>
              </w:rPr>
              <w:t>≥ 30 kg</w:t>
            </w:r>
          </w:p>
        </w:tc>
        <w:tc>
          <w:tcPr>
            <w:tcW w:w="1737" w:type="dxa"/>
            <w:vAlign w:val="center"/>
          </w:tcPr>
          <w:p w14:paraId="37EF8464" w14:textId="77777777" w:rsidR="00CB6758" w:rsidRPr="00671C97" w:rsidRDefault="00CB6758" w:rsidP="00900814">
            <w:pPr>
              <w:keepNext/>
              <w:suppressAutoHyphens/>
              <w:jc w:val="center"/>
              <w:rPr>
                <w:rFonts w:eastAsia="MS Mincho"/>
                <w:szCs w:val="22"/>
                <w:lang w:val="sl-SI" w:eastAsia="en-US"/>
              </w:rPr>
            </w:pPr>
            <w:r w:rsidRPr="00671C97">
              <w:rPr>
                <w:rFonts w:eastAsia="MS Mincho"/>
                <w:szCs w:val="22"/>
                <w:lang w:val="sl-SI" w:eastAsia="en-US"/>
              </w:rPr>
              <w:t>od 20 do &lt; 30 kg</w:t>
            </w:r>
          </w:p>
        </w:tc>
        <w:tc>
          <w:tcPr>
            <w:tcW w:w="1739" w:type="dxa"/>
            <w:vAlign w:val="center"/>
          </w:tcPr>
          <w:p w14:paraId="37EF8465" w14:textId="77777777" w:rsidR="00CB6758" w:rsidRPr="00671C97" w:rsidRDefault="00CB6758" w:rsidP="00900814">
            <w:pPr>
              <w:keepNext/>
              <w:suppressAutoHyphens/>
              <w:jc w:val="center"/>
              <w:rPr>
                <w:rFonts w:eastAsia="MS Mincho"/>
                <w:szCs w:val="22"/>
                <w:lang w:val="sl-SI" w:eastAsia="en-US"/>
              </w:rPr>
            </w:pPr>
            <w:r w:rsidRPr="00671C97">
              <w:rPr>
                <w:rFonts w:eastAsia="MS Mincho"/>
                <w:szCs w:val="22"/>
                <w:lang w:val="sl-SI" w:eastAsia="en-US"/>
              </w:rPr>
              <w:t>&lt; 20 kg</w:t>
            </w:r>
          </w:p>
        </w:tc>
      </w:tr>
      <w:tr w:rsidR="00CB6758" w:rsidRPr="00671C97" w14:paraId="37EF846C" w14:textId="77777777" w:rsidTr="00900814">
        <w:trPr>
          <w:cantSplit/>
        </w:trPr>
        <w:tc>
          <w:tcPr>
            <w:tcW w:w="1840" w:type="dxa"/>
            <w:vAlign w:val="center"/>
          </w:tcPr>
          <w:p w14:paraId="37EF8467" w14:textId="77777777" w:rsidR="00CB6758" w:rsidRPr="00671C97" w:rsidRDefault="00CB6758" w:rsidP="00900814">
            <w:pPr>
              <w:keepNext/>
              <w:suppressAutoHyphens/>
              <w:rPr>
                <w:rFonts w:eastAsia="MS Mincho"/>
                <w:szCs w:val="22"/>
                <w:lang w:val="sl-SI" w:eastAsia="en-US"/>
              </w:rPr>
            </w:pPr>
            <w:r w:rsidRPr="00671C97">
              <w:rPr>
                <w:rFonts w:eastAsia="MS Mincho"/>
                <w:szCs w:val="22"/>
                <w:lang w:val="sl-SI" w:eastAsia="en-US"/>
              </w:rPr>
              <w:t>Priporočen začetni odmerek</w:t>
            </w:r>
          </w:p>
        </w:tc>
        <w:tc>
          <w:tcPr>
            <w:tcW w:w="1964" w:type="dxa"/>
            <w:vAlign w:val="center"/>
          </w:tcPr>
          <w:p w14:paraId="37EF8468" w14:textId="77777777" w:rsidR="00CB6758" w:rsidRPr="00671C97" w:rsidRDefault="00CB6758" w:rsidP="00900814">
            <w:pPr>
              <w:keepNext/>
              <w:suppressAutoHyphens/>
              <w:rPr>
                <w:rFonts w:eastAsia="MS Mincho"/>
                <w:szCs w:val="22"/>
                <w:lang w:val="sl-SI" w:eastAsia="en-US"/>
              </w:rPr>
            </w:pPr>
            <w:r w:rsidRPr="00671C97">
              <w:rPr>
                <w:rFonts w:eastAsia="MS Mincho"/>
                <w:szCs w:val="22"/>
                <w:lang w:val="sl-SI" w:eastAsia="en-US"/>
              </w:rPr>
              <w:t>2 mg/dan</w:t>
            </w:r>
            <w:r w:rsidRPr="00671C97">
              <w:rPr>
                <w:rFonts w:eastAsia="MS Mincho"/>
                <w:szCs w:val="22"/>
                <w:lang w:val="sl-SI" w:eastAsia="en-US"/>
              </w:rPr>
              <w:br/>
              <w:t>(4 ml/dan)</w:t>
            </w:r>
          </w:p>
        </w:tc>
        <w:tc>
          <w:tcPr>
            <w:tcW w:w="1737" w:type="dxa"/>
            <w:vAlign w:val="center"/>
          </w:tcPr>
          <w:p w14:paraId="37EF8469" w14:textId="77777777" w:rsidR="00CB6758" w:rsidRPr="00671C97" w:rsidRDefault="00CB6758" w:rsidP="00900814">
            <w:pPr>
              <w:keepNext/>
              <w:suppressAutoHyphens/>
              <w:rPr>
                <w:rFonts w:eastAsia="MS Mincho"/>
                <w:szCs w:val="22"/>
                <w:lang w:val="sl-SI" w:eastAsia="en-US"/>
              </w:rPr>
            </w:pPr>
            <w:r w:rsidRPr="00671C97">
              <w:rPr>
                <w:rFonts w:eastAsia="MS Mincho"/>
                <w:szCs w:val="22"/>
                <w:lang w:val="sl-SI" w:eastAsia="en-US"/>
              </w:rPr>
              <w:t>2 mg/dan</w:t>
            </w:r>
            <w:r w:rsidRPr="00671C97">
              <w:rPr>
                <w:rFonts w:eastAsia="MS Mincho"/>
                <w:szCs w:val="22"/>
                <w:lang w:val="sl-SI" w:eastAsia="en-US"/>
              </w:rPr>
              <w:br/>
              <w:t>(4 ml/dan)</w:t>
            </w:r>
          </w:p>
        </w:tc>
        <w:tc>
          <w:tcPr>
            <w:tcW w:w="1737" w:type="dxa"/>
            <w:vAlign w:val="center"/>
          </w:tcPr>
          <w:p w14:paraId="37EF846A" w14:textId="77777777" w:rsidR="00CB6758" w:rsidRPr="00671C97" w:rsidRDefault="00CB6758" w:rsidP="00900814">
            <w:pPr>
              <w:keepNext/>
              <w:suppressAutoHyphens/>
              <w:rPr>
                <w:rFonts w:eastAsia="MS Mincho"/>
                <w:szCs w:val="22"/>
                <w:lang w:val="sl-SI" w:eastAsia="en-US"/>
              </w:rPr>
            </w:pPr>
            <w:r w:rsidRPr="00671C97">
              <w:rPr>
                <w:rFonts w:eastAsia="MS Mincho"/>
                <w:szCs w:val="22"/>
                <w:lang w:val="sl-SI" w:eastAsia="en-US"/>
              </w:rPr>
              <w:t>1 mg/dan</w:t>
            </w:r>
            <w:r w:rsidRPr="00671C97">
              <w:rPr>
                <w:rFonts w:eastAsia="MS Mincho"/>
                <w:szCs w:val="22"/>
                <w:lang w:val="sl-SI" w:eastAsia="en-US"/>
              </w:rPr>
              <w:br/>
              <w:t>(2 ml/dan)</w:t>
            </w:r>
          </w:p>
        </w:tc>
        <w:tc>
          <w:tcPr>
            <w:tcW w:w="1739" w:type="dxa"/>
            <w:vAlign w:val="center"/>
          </w:tcPr>
          <w:p w14:paraId="37EF846B" w14:textId="77777777" w:rsidR="00CB6758" w:rsidRPr="00671C97" w:rsidRDefault="00CB6758" w:rsidP="00900814">
            <w:pPr>
              <w:keepNext/>
              <w:suppressAutoHyphens/>
              <w:rPr>
                <w:rFonts w:eastAsia="MS Mincho"/>
                <w:szCs w:val="22"/>
                <w:lang w:val="sl-SI" w:eastAsia="en-US"/>
              </w:rPr>
            </w:pPr>
            <w:r w:rsidRPr="00671C97">
              <w:rPr>
                <w:rFonts w:eastAsia="MS Mincho"/>
                <w:szCs w:val="22"/>
                <w:lang w:val="sl-SI" w:eastAsia="en-US"/>
              </w:rPr>
              <w:t>1 mg/dan</w:t>
            </w:r>
            <w:r w:rsidRPr="00671C97">
              <w:rPr>
                <w:rFonts w:eastAsia="MS Mincho"/>
                <w:szCs w:val="22"/>
                <w:lang w:val="sl-SI" w:eastAsia="en-US"/>
              </w:rPr>
              <w:br/>
              <w:t>(2 ml/dan)</w:t>
            </w:r>
          </w:p>
        </w:tc>
      </w:tr>
      <w:tr w:rsidR="00CB6758" w:rsidRPr="00671C97" w14:paraId="37EF8472" w14:textId="77777777" w:rsidTr="00900814">
        <w:trPr>
          <w:cantSplit/>
        </w:trPr>
        <w:tc>
          <w:tcPr>
            <w:tcW w:w="1840" w:type="dxa"/>
            <w:vAlign w:val="center"/>
          </w:tcPr>
          <w:p w14:paraId="37EF846D" w14:textId="77777777" w:rsidR="00CB6758" w:rsidRPr="00671C97" w:rsidRDefault="00CB6758" w:rsidP="00900814">
            <w:pPr>
              <w:keepNext/>
              <w:suppressAutoHyphens/>
              <w:rPr>
                <w:rFonts w:eastAsia="MS Mincho"/>
                <w:szCs w:val="22"/>
                <w:lang w:val="sl-SI" w:eastAsia="en-US"/>
              </w:rPr>
            </w:pPr>
            <w:r w:rsidRPr="00671C97">
              <w:rPr>
                <w:rFonts w:eastAsia="MS Mincho"/>
                <w:szCs w:val="22"/>
                <w:lang w:val="sl-SI" w:eastAsia="en-US"/>
              </w:rPr>
              <w:t>Titriranje (postopni koraki)</w:t>
            </w:r>
          </w:p>
        </w:tc>
        <w:tc>
          <w:tcPr>
            <w:tcW w:w="1964" w:type="dxa"/>
            <w:vAlign w:val="center"/>
          </w:tcPr>
          <w:p w14:paraId="37EF846E" w14:textId="77777777" w:rsidR="00CB6758" w:rsidRPr="00671C97" w:rsidRDefault="00CB6758" w:rsidP="00900814">
            <w:pPr>
              <w:keepNext/>
              <w:suppressAutoHyphens/>
              <w:rPr>
                <w:rFonts w:eastAsia="MS Mincho"/>
                <w:szCs w:val="22"/>
                <w:lang w:val="sl-SI" w:eastAsia="en-US"/>
              </w:rPr>
            </w:pPr>
            <w:r w:rsidRPr="00671C97">
              <w:rPr>
                <w:rFonts w:eastAsia="MS Mincho"/>
                <w:szCs w:val="22"/>
                <w:lang w:val="sl-SI" w:eastAsia="en-US"/>
              </w:rPr>
              <w:t>2 mg/dan</w:t>
            </w:r>
            <w:r w:rsidRPr="00671C97">
              <w:rPr>
                <w:rFonts w:eastAsia="MS Mincho"/>
                <w:szCs w:val="22"/>
                <w:lang w:val="sl-SI" w:eastAsia="en-US"/>
              </w:rPr>
              <w:br/>
              <w:t>(4 ml/dan)</w:t>
            </w:r>
            <w:r w:rsidRPr="00671C97">
              <w:rPr>
                <w:rFonts w:eastAsia="MS Mincho"/>
                <w:szCs w:val="22"/>
                <w:lang w:val="sl-SI" w:eastAsia="en-US"/>
              </w:rPr>
              <w:br/>
              <w:t>(v intervalih, ki niso krajši kot 1 teden)</w:t>
            </w:r>
          </w:p>
        </w:tc>
        <w:tc>
          <w:tcPr>
            <w:tcW w:w="1737" w:type="dxa"/>
            <w:vAlign w:val="center"/>
          </w:tcPr>
          <w:p w14:paraId="37EF846F" w14:textId="77777777" w:rsidR="00CB6758" w:rsidRPr="00671C97" w:rsidRDefault="00CB6758" w:rsidP="00900814">
            <w:pPr>
              <w:keepNext/>
              <w:suppressAutoHyphens/>
              <w:rPr>
                <w:rFonts w:eastAsia="MS Mincho"/>
                <w:szCs w:val="22"/>
                <w:lang w:val="sl-SI" w:eastAsia="en-US"/>
              </w:rPr>
            </w:pPr>
            <w:r w:rsidRPr="00671C97">
              <w:rPr>
                <w:rFonts w:eastAsia="MS Mincho"/>
                <w:szCs w:val="22"/>
                <w:lang w:val="sl-SI" w:eastAsia="en-US"/>
              </w:rPr>
              <w:t>2 mg/dan</w:t>
            </w:r>
            <w:r w:rsidRPr="00671C97">
              <w:rPr>
                <w:rFonts w:eastAsia="MS Mincho"/>
                <w:szCs w:val="22"/>
                <w:lang w:val="sl-SI" w:eastAsia="en-US"/>
              </w:rPr>
              <w:br/>
              <w:t>(4 ml/dan)</w:t>
            </w:r>
            <w:r w:rsidRPr="00671C97">
              <w:rPr>
                <w:rFonts w:eastAsia="MS Mincho"/>
                <w:szCs w:val="22"/>
                <w:lang w:val="sl-SI" w:eastAsia="en-US"/>
              </w:rPr>
              <w:br/>
              <w:t>(v intervalih, ki niso krajši kot 1 teden)</w:t>
            </w:r>
          </w:p>
        </w:tc>
        <w:tc>
          <w:tcPr>
            <w:tcW w:w="1737" w:type="dxa"/>
            <w:vAlign w:val="center"/>
          </w:tcPr>
          <w:p w14:paraId="37EF8470" w14:textId="77777777" w:rsidR="00CB6758" w:rsidRPr="00671C97" w:rsidRDefault="00CB6758" w:rsidP="00900814">
            <w:pPr>
              <w:keepNext/>
              <w:suppressAutoHyphens/>
              <w:rPr>
                <w:rFonts w:eastAsia="MS Mincho"/>
                <w:szCs w:val="22"/>
                <w:lang w:val="sl-SI" w:eastAsia="en-US"/>
              </w:rPr>
            </w:pPr>
            <w:r w:rsidRPr="00671C97">
              <w:rPr>
                <w:rFonts w:eastAsia="MS Mincho"/>
                <w:szCs w:val="22"/>
                <w:lang w:val="sl-SI" w:eastAsia="en-US"/>
              </w:rPr>
              <w:t>1 mg/dan</w:t>
            </w:r>
            <w:r w:rsidRPr="00671C97">
              <w:rPr>
                <w:rFonts w:eastAsia="MS Mincho"/>
                <w:szCs w:val="22"/>
                <w:lang w:val="sl-SI" w:eastAsia="en-US"/>
              </w:rPr>
              <w:br/>
              <w:t>(2 ml/dan)</w:t>
            </w:r>
            <w:r w:rsidRPr="00671C97">
              <w:rPr>
                <w:rFonts w:eastAsia="MS Mincho"/>
                <w:szCs w:val="22"/>
                <w:lang w:val="sl-SI" w:eastAsia="en-US"/>
              </w:rPr>
              <w:br/>
              <w:t>(v intervalih, ki niso krajši kot 1 teden)</w:t>
            </w:r>
          </w:p>
        </w:tc>
        <w:tc>
          <w:tcPr>
            <w:tcW w:w="1739" w:type="dxa"/>
            <w:vAlign w:val="center"/>
          </w:tcPr>
          <w:p w14:paraId="37EF8471" w14:textId="77777777" w:rsidR="00CB6758" w:rsidRPr="00671C97" w:rsidRDefault="00CB6758" w:rsidP="00900814">
            <w:pPr>
              <w:keepNext/>
              <w:suppressAutoHyphens/>
              <w:rPr>
                <w:rFonts w:eastAsia="MS Mincho"/>
                <w:szCs w:val="22"/>
                <w:lang w:val="sl-SI" w:eastAsia="en-US"/>
              </w:rPr>
            </w:pPr>
            <w:r w:rsidRPr="00671C97">
              <w:rPr>
                <w:rFonts w:eastAsia="MS Mincho"/>
                <w:szCs w:val="22"/>
                <w:lang w:val="sl-SI" w:eastAsia="en-US"/>
              </w:rPr>
              <w:t>1 mg/dan</w:t>
            </w:r>
            <w:r w:rsidRPr="00671C97">
              <w:rPr>
                <w:rFonts w:eastAsia="MS Mincho"/>
                <w:szCs w:val="22"/>
                <w:lang w:val="sl-SI" w:eastAsia="en-US"/>
              </w:rPr>
              <w:br/>
              <w:t>(2 ml/dan)</w:t>
            </w:r>
            <w:r w:rsidRPr="00671C97">
              <w:rPr>
                <w:rFonts w:eastAsia="MS Mincho"/>
                <w:szCs w:val="22"/>
                <w:lang w:val="sl-SI" w:eastAsia="en-US"/>
              </w:rPr>
              <w:br/>
              <w:t>(v intervalih, ki niso krajši kot 1 teden)</w:t>
            </w:r>
          </w:p>
        </w:tc>
      </w:tr>
      <w:tr w:rsidR="00CB6758" w:rsidRPr="00671C97" w14:paraId="37EF8478" w14:textId="77777777" w:rsidTr="00900814">
        <w:trPr>
          <w:cantSplit/>
        </w:trPr>
        <w:tc>
          <w:tcPr>
            <w:tcW w:w="1840" w:type="dxa"/>
            <w:vAlign w:val="center"/>
          </w:tcPr>
          <w:p w14:paraId="37EF8473" w14:textId="77777777" w:rsidR="00CB6758" w:rsidRPr="00671C97" w:rsidRDefault="00CB6758" w:rsidP="00900814">
            <w:pPr>
              <w:keepNext/>
              <w:suppressAutoHyphens/>
              <w:rPr>
                <w:rFonts w:eastAsia="MS Mincho"/>
                <w:szCs w:val="22"/>
                <w:lang w:val="sl-SI" w:eastAsia="en-US"/>
              </w:rPr>
            </w:pPr>
            <w:r w:rsidRPr="00671C97">
              <w:rPr>
                <w:rFonts w:eastAsia="MS Mincho"/>
                <w:szCs w:val="22"/>
                <w:lang w:val="sl-SI" w:eastAsia="en-US"/>
              </w:rPr>
              <w:t>Priporočen vzdrževalni odmerek</w:t>
            </w:r>
          </w:p>
        </w:tc>
        <w:tc>
          <w:tcPr>
            <w:tcW w:w="1964" w:type="dxa"/>
            <w:vAlign w:val="center"/>
          </w:tcPr>
          <w:p w14:paraId="37EF8474" w14:textId="77777777" w:rsidR="00CB6758" w:rsidRPr="00671C97" w:rsidRDefault="00CB6758" w:rsidP="00900814">
            <w:pPr>
              <w:keepNext/>
              <w:suppressAutoHyphens/>
              <w:rPr>
                <w:rFonts w:eastAsia="MS Mincho"/>
                <w:szCs w:val="22"/>
                <w:lang w:val="sl-SI" w:eastAsia="en-US"/>
              </w:rPr>
            </w:pPr>
            <w:r w:rsidRPr="00671C97">
              <w:rPr>
                <w:rFonts w:eastAsia="MS Mincho"/>
                <w:szCs w:val="22"/>
                <w:lang w:val="sl-SI" w:eastAsia="en-US"/>
              </w:rPr>
              <w:t>4–8 mg/dan</w:t>
            </w:r>
            <w:r w:rsidRPr="00671C97">
              <w:rPr>
                <w:rFonts w:eastAsia="MS Mincho"/>
                <w:szCs w:val="22"/>
                <w:lang w:val="sl-SI" w:eastAsia="en-US"/>
              </w:rPr>
              <w:br/>
              <w:t>(8–16 ml/dan)</w:t>
            </w:r>
          </w:p>
        </w:tc>
        <w:tc>
          <w:tcPr>
            <w:tcW w:w="1737" w:type="dxa"/>
            <w:vAlign w:val="center"/>
          </w:tcPr>
          <w:p w14:paraId="37EF8475" w14:textId="77777777" w:rsidR="00CB6758" w:rsidRPr="00671C97" w:rsidRDefault="00CB6758" w:rsidP="00900814">
            <w:pPr>
              <w:keepNext/>
              <w:suppressAutoHyphens/>
              <w:rPr>
                <w:rFonts w:eastAsia="MS Mincho"/>
                <w:szCs w:val="22"/>
                <w:lang w:val="sl-SI" w:eastAsia="en-US"/>
              </w:rPr>
            </w:pPr>
            <w:r w:rsidRPr="00671C97">
              <w:rPr>
                <w:rFonts w:eastAsia="MS Mincho"/>
                <w:szCs w:val="22"/>
                <w:lang w:val="sl-SI" w:eastAsia="en-US"/>
              </w:rPr>
              <w:t>4–8 mg/dan</w:t>
            </w:r>
            <w:r w:rsidRPr="00671C97">
              <w:rPr>
                <w:rFonts w:eastAsia="MS Mincho"/>
                <w:szCs w:val="22"/>
                <w:lang w:val="sl-SI" w:eastAsia="en-US"/>
              </w:rPr>
              <w:br/>
              <w:t>(8–16 ml/dan)</w:t>
            </w:r>
          </w:p>
        </w:tc>
        <w:tc>
          <w:tcPr>
            <w:tcW w:w="1737" w:type="dxa"/>
            <w:vAlign w:val="center"/>
          </w:tcPr>
          <w:p w14:paraId="37EF8476" w14:textId="77777777" w:rsidR="00CB6758" w:rsidRPr="00671C97" w:rsidRDefault="00CB6758" w:rsidP="00900814">
            <w:pPr>
              <w:keepNext/>
              <w:suppressAutoHyphens/>
              <w:rPr>
                <w:rFonts w:eastAsia="MS Mincho"/>
                <w:szCs w:val="22"/>
                <w:lang w:val="sl-SI" w:eastAsia="en-US"/>
              </w:rPr>
            </w:pPr>
            <w:r w:rsidRPr="00671C97">
              <w:rPr>
                <w:rFonts w:eastAsia="MS Mincho"/>
                <w:szCs w:val="22"/>
                <w:lang w:val="sl-SI" w:eastAsia="en-US"/>
              </w:rPr>
              <w:t>4–6 mg/dan</w:t>
            </w:r>
            <w:r w:rsidRPr="00671C97">
              <w:rPr>
                <w:rFonts w:eastAsia="MS Mincho"/>
                <w:szCs w:val="22"/>
                <w:lang w:val="sl-SI" w:eastAsia="en-US"/>
              </w:rPr>
              <w:br/>
              <w:t>(8–12 ml/dan)</w:t>
            </w:r>
          </w:p>
        </w:tc>
        <w:tc>
          <w:tcPr>
            <w:tcW w:w="1739" w:type="dxa"/>
            <w:vAlign w:val="center"/>
          </w:tcPr>
          <w:p w14:paraId="37EF8477" w14:textId="77777777" w:rsidR="00CB6758" w:rsidRPr="00671C97" w:rsidRDefault="00CB6758" w:rsidP="00900814">
            <w:pPr>
              <w:keepNext/>
              <w:suppressAutoHyphens/>
              <w:rPr>
                <w:rFonts w:eastAsia="MS Mincho"/>
                <w:szCs w:val="22"/>
                <w:lang w:val="sl-SI" w:eastAsia="en-US"/>
              </w:rPr>
            </w:pPr>
            <w:r w:rsidRPr="00671C97">
              <w:rPr>
                <w:rFonts w:eastAsia="MS Mincho"/>
                <w:szCs w:val="22"/>
                <w:lang w:val="sl-SI" w:eastAsia="en-US"/>
              </w:rPr>
              <w:t>2–4 mg/dan</w:t>
            </w:r>
            <w:r w:rsidRPr="00671C97">
              <w:rPr>
                <w:rFonts w:eastAsia="MS Mincho"/>
                <w:szCs w:val="22"/>
                <w:lang w:val="sl-SI" w:eastAsia="en-US"/>
              </w:rPr>
              <w:br/>
              <w:t>(4–8 ml/dan)</w:t>
            </w:r>
          </w:p>
        </w:tc>
      </w:tr>
      <w:tr w:rsidR="00CB6758" w:rsidRPr="00671C97" w14:paraId="37EF847E" w14:textId="77777777" w:rsidTr="00900814">
        <w:trPr>
          <w:cantSplit/>
        </w:trPr>
        <w:tc>
          <w:tcPr>
            <w:tcW w:w="1840" w:type="dxa"/>
            <w:vAlign w:val="center"/>
          </w:tcPr>
          <w:p w14:paraId="37EF8479" w14:textId="77777777" w:rsidR="00CB6758" w:rsidRPr="00671C97" w:rsidRDefault="00CB6758" w:rsidP="00900814">
            <w:pPr>
              <w:keepNext/>
              <w:suppressAutoHyphens/>
              <w:rPr>
                <w:rFonts w:eastAsia="MS Mincho"/>
                <w:szCs w:val="22"/>
                <w:lang w:val="sl-SI" w:eastAsia="en-US"/>
              </w:rPr>
            </w:pPr>
            <w:r w:rsidRPr="00671C97">
              <w:rPr>
                <w:rFonts w:eastAsia="MS Mincho"/>
                <w:szCs w:val="22"/>
                <w:lang w:val="sl-SI" w:eastAsia="en-US"/>
              </w:rPr>
              <w:t>Titriranje (postopni koraki)</w:t>
            </w:r>
          </w:p>
        </w:tc>
        <w:tc>
          <w:tcPr>
            <w:tcW w:w="1964" w:type="dxa"/>
            <w:vAlign w:val="center"/>
          </w:tcPr>
          <w:p w14:paraId="37EF847A" w14:textId="77777777" w:rsidR="00CB6758" w:rsidRPr="00671C97" w:rsidRDefault="00CB6758" w:rsidP="00900814">
            <w:pPr>
              <w:keepNext/>
              <w:suppressAutoHyphens/>
              <w:rPr>
                <w:rFonts w:eastAsia="MS Mincho"/>
                <w:szCs w:val="22"/>
                <w:lang w:val="sl-SI" w:eastAsia="en-US"/>
              </w:rPr>
            </w:pPr>
            <w:r w:rsidRPr="00671C97">
              <w:rPr>
                <w:rFonts w:eastAsia="MS Mincho"/>
                <w:szCs w:val="22"/>
                <w:lang w:val="sl-SI" w:eastAsia="en-US"/>
              </w:rPr>
              <w:t>2 mg/dan</w:t>
            </w:r>
            <w:r w:rsidRPr="00671C97">
              <w:rPr>
                <w:rFonts w:eastAsia="MS Mincho"/>
                <w:szCs w:val="22"/>
                <w:lang w:val="sl-SI" w:eastAsia="en-US"/>
              </w:rPr>
              <w:br/>
              <w:t>(4 ml/dan)</w:t>
            </w:r>
            <w:r w:rsidRPr="00671C97">
              <w:rPr>
                <w:rFonts w:eastAsia="MS Mincho"/>
                <w:szCs w:val="22"/>
                <w:lang w:val="sl-SI" w:eastAsia="en-US"/>
              </w:rPr>
              <w:br/>
              <w:t>(v intervalih, ki niso krajši kot 1 teden)</w:t>
            </w:r>
          </w:p>
        </w:tc>
        <w:tc>
          <w:tcPr>
            <w:tcW w:w="1737" w:type="dxa"/>
            <w:vAlign w:val="center"/>
          </w:tcPr>
          <w:p w14:paraId="37EF847B" w14:textId="77777777" w:rsidR="00CB6758" w:rsidRPr="00671C97" w:rsidRDefault="00CB6758" w:rsidP="00900814">
            <w:pPr>
              <w:keepNext/>
              <w:suppressAutoHyphens/>
              <w:rPr>
                <w:rFonts w:eastAsia="MS Mincho"/>
                <w:szCs w:val="22"/>
                <w:lang w:val="sl-SI" w:eastAsia="en-US"/>
              </w:rPr>
            </w:pPr>
            <w:r w:rsidRPr="00671C97">
              <w:rPr>
                <w:rFonts w:eastAsia="MS Mincho"/>
                <w:szCs w:val="22"/>
                <w:lang w:val="sl-SI" w:eastAsia="en-US"/>
              </w:rPr>
              <w:t>2 mg/dan</w:t>
            </w:r>
            <w:r w:rsidRPr="00671C97">
              <w:rPr>
                <w:rFonts w:eastAsia="MS Mincho"/>
                <w:szCs w:val="22"/>
                <w:lang w:val="sl-SI" w:eastAsia="en-US"/>
              </w:rPr>
              <w:br/>
              <w:t>(4 ml/dan)</w:t>
            </w:r>
            <w:r w:rsidRPr="00671C97">
              <w:rPr>
                <w:rFonts w:eastAsia="MS Mincho"/>
                <w:szCs w:val="22"/>
                <w:lang w:val="sl-SI" w:eastAsia="en-US"/>
              </w:rPr>
              <w:br/>
              <w:t>(v intervalih, ki niso krajši kot 1 teden)</w:t>
            </w:r>
          </w:p>
        </w:tc>
        <w:tc>
          <w:tcPr>
            <w:tcW w:w="1737" w:type="dxa"/>
            <w:vAlign w:val="center"/>
          </w:tcPr>
          <w:p w14:paraId="37EF847C" w14:textId="77777777" w:rsidR="00CB6758" w:rsidRPr="00671C97" w:rsidRDefault="00CB6758" w:rsidP="00900814">
            <w:pPr>
              <w:keepNext/>
              <w:suppressAutoHyphens/>
              <w:rPr>
                <w:rFonts w:eastAsia="MS Mincho"/>
                <w:szCs w:val="22"/>
                <w:lang w:val="sl-SI" w:eastAsia="en-US"/>
              </w:rPr>
            </w:pPr>
            <w:r w:rsidRPr="00671C97">
              <w:rPr>
                <w:rFonts w:eastAsia="MS Mincho"/>
                <w:szCs w:val="22"/>
                <w:lang w:val="sl-SI" w:eastAsia="en-US"/>
              </w:rPr>
              <w:t>1 mg/dan</w:t>
            </w:r>
            <w:r w:rsidRPr="00671C97">
              <w:rPr>
                <w:rFonts w:eastAsia="MS Mincho"/>
                <w:szCs w:val="22"/>
                <w:lang w:val="sl-SI" w:eastAsia="en-US"/>
              </w:rPr>
              <w:br/>
              <w:t>(2 ml/dan)</w:t>
            </w:r>
            <w:r w:rsidRPr="00671C97">
              <w:rPr>
                <w:rFonts w:eastAsia="MS Mincho"/>
                <w:szCs w:val="22"/>
                <w:lang w:val="sl-SI" w:eastAsia="en-US"/>
              </w:rPr>
              <w:br/>
              <w:t>(v intervalih, ki niso krajši kot 1 teden)</w:t>
            </w:r>
          </w:p>
        </w:tc>
        <w:tc>
          <w:tcPr>
            <w:tcW w:w="1739" w:type="dxa"/>
            <w:vAlign w:val="center"/>
          </w:tcPr>
          <w:p w14:paraId="37EF847D" w14:textId="77777777" w:rsidR="00CB6758" w:rsidRPr="00671C97" w:rsidRDefault="00CB6758" w:rsidP="00900814">
            <w:pPr>
              <w:keepNext/>
              <w:suppressAutoHyphens/>
              <w:rPr>
                <w:rFonts w:eastAsia="MS Mincho"/>
                <w:szCs w:val="22"/>
                <w:lang w:val="sl-SI" w:eastAsia="en-US"/>
              </w:rPr>
            </w:pPr>
            <w:r w:rsidRPr="00671C97">
              <w:rPr>
                <w:rFonts w:eastAsia="MS Mincho"/>
                <w:szCs w:val="22"/>
                <w:lang w:val="sl-SI" w:eastAsia="en-US"/>
              </w:rPr>
              <w:t>0,5 mg/dan</w:t>
            </w:r>
            <w:r w:rsidRPr="00671C97">
              <w:rPr>
                <w:rFonts w:eastAsia="MS Mincho"/>
                <w:szCs w:val="22"/>
                <w:lang w:val="sl-SI" w:eastAsia="en-US"/>
              </w:rPr>
              <w:br/>
              <w:t>(1 ml/dan)</w:t>
            </w:r>
            <w:r w:rsidRPr="00671C97">
              <w:rPr>
                <w:rFonts w:eastAsia="MS Mincho"/>
                <w:szCs w:val="22"/>
                <w:lang w:val="sl-SI" w:eastAsia="en-US"/>
              </w:rPr>
              <w:br/>
              <w:t>(v intervalih, ki niso krajši kot 1 teden)</w:t>
            </w:r>
          </w:p>
        </w:tc>
      </w:tr>
      <w:tr w:rsidR="00CB6758" w:rsidRPr="00671C97" w14:paraId="37EF8484" w14:textId="77777777" w:rsidTr="00900814">
        <w:trPr>
          <w:cantSplit/>
        </w:trPr>
        <w:tc>
          <w:tcPr>
            <w:tcW w:w="1840" w:type="dxa"/>
            <w:vAlign w:val="center"/>
          </w:tcPr>
          <w:p w14:paraId="37EF847F" w14:textId="77777777" w:rsidR="00CB6758" w:rsidRPr="00671C97" w:rsidRDefault="00CB6758" w:rsidP="00900814">
            <w:pPr>
              <w:suppressAutoHyphens/>
              <w:rPr>
                <w:rFonts w:eastAsia="MS Mincho"/>
                <w:szCs w:val="22"/>
                <w:lang w:val="sl-SI" w:eastAsia="en-US"/>
              </w:rPr>
            </w:pPr>
            <w:r w:rsidRPr="00671C97">
              <w:rPr>
                <w:rFonts w:eastAsia="MS Mincho"/>
                <w:szCs w:val="22"/>
                <w:lang w:val="sl-SI" w:eastAsia="en-US"/>
              </w:rPr>
              <w:t>Priporočen največji odmerek</w:t>
            </w:r>
          </w:p>
        </w:tc>
        <w:tc>
          <w:tcPr>
            <w:tcW w:w="1964" w:type="dxa"/>
            <w:vAlign w:val="center"/>
          </w:tcPr>
          <w:p w14:paraId="37EF8480" w14:textId="77777777" w:rsidR="00CB6758" w:rsidRPr="00671C97" w:rsidRDefault="00CB6758" w:rsidP="00900814">
            <w:pPr>
              <w:suppressAutoHyphens/>
              <w:rPr>
                <w:rFonts w:eastAsia="MS Mincho"/>
                <w:szCs w:val="22"/>
                <w:lang w:val="sl-SI" w:eastAsia="en-US"/>
              </w:rPr>
            </w:pPr>
            <w:r w:rsidRPr="00671C97">
              <w:rPr>
                <w:rFonts w:eastAsia="MS Mincho"/>
                <w:szCs w:val="22"/>
                <w:lang w:val="sl-SI" w:eastAsia="en-US"/>
              </w:rPr>
              <w:t>12 mg/dan</w:t>
            </w:r>
            <w:r w:rsidRPr="00671C97">
              <w:rPr>
                <w:rFonts w:eastAsia="MS Mincho"/>
                <w:szCs w:val="22"/>
                <w:lang w:val="sl-SI" w:eastAsia="en-US"/>
              </w:rPr>
              <w:br/>
              <w:t>(24 ml/dan)</w:t>
            </w:r>
          </w:p>
        </w:tc>
        <w:tc>
          <w:tcPr>
            <w:tcW w:w="1737" w:type="dxa"/>
            <w:vAlign w:val="center"/>
          </w:tcPr>
          <w:p w14:paraId="37EF8481" w14:textId="77777777" w:rsidR="00CB6758" w:rsidRPr="00671C97" w:rsidRDefault="00CB6758" w:rsidP="00900814">
            <w:pPr>
              <w:suppressAutoHyphens/>
              <w:rPr>
                <w:rFonts w:eastAsia="MS Mincho"/>
                <w:szCs w:val="22"/>
                <w:lang w:val="sl-SI" w:eastAsia="en-US"/>
              </w:rPr>
            </w:pPr>
            <w:r w:rsidRPr="00671C97">
              <w:rPr>
                <w:rFonts w:eastAsia="MS Mincho"/>
                <w:szCs w:val="22"/>
                <w:lang w:val="sl-SI" w:eastAsia="en-US"/>
              </w:rPr>
              <w:t>12 mg/dan</w:t>
            </w:r>
            <w:r w:rsidRPr="00671C97">
              <w:rPr>
                <w:rFonts w:eastAsia="MS Mincho"/>
                <w:szCs w:val="22"/>
                <w:lang w:val="sl-SI" w:eastAsia="en-US"/>
              </w:rPr>
              <w:br/>
              <w:t>(24 ml/dan)</w:t>
            </w:r>
          </w:p>
        </w:tc>
        <w:tc>
          <w:tcPr>
            <w:tcW w:w="1737" w:type="dxa"/>
            <w:vAlign w:val="center"/>
          </w:tcPr>
          <w:p w14:paraId="37EF8482" w14:textId="77777777" w:rsidR="00CB6758" w:rsidRPr="00671C97" w:rsidRDefault="00CB6758" w:rsidP="00900814">
            <w:pPr>
              <w:suppressAutoHyphens/>
              <w:rPr>
                <w:rFonts w:eastAsia="MS Mincho"/>
                <w:szCs w:val="22"/>
                <w:lang w:val="sl-SI" w:eastAsia="en-US"/>
              </w:rPr>
            </w:pPr>
            <w:r w:rsidRPr="00671C97">
              <w:rPr>
                <w:rFonts w:eastAsia="MS Mincho"/>
                <w:szCs w:val="22"/>
                <w:lang w:val="sl-SI" w:eastAsia="en-US"/>
              </w:rPr>
              <w:t>8 mg/dan</w:t>
            </w:r>
            <w:r w:rsidRPr="00671C97">
              <w:rPr>
                <w:rFonts w:eastAsia="MS Mincho"/>
                <w:szCs w:val="22"/>
                <w:lang w:val="sl-SI" w:eastAsia="en-US"/>
              </w:rPr>
              <w:br/>
              <w:t>(16 ml/dan)</w:t>
            </w:r>
          </w:p>
        </w:tc>
        <w:tc>
          <w:tcPr>
            <w:tcW w:w="1739" w:type="dxa"/>
            <w:vAlign w:val="center"/>
          </w:tcPr>
          <w:p w14:paraId="37EF8483" w14:textId="77777777" w:rsidR="00CB6758" w:rsidRPr="00671C97" w:rsidRDefault="00CB6758" w:rsidP="00900814">
            <w:pPr>
              <w:suppressAutoHyphens/>
              <w:rPr>
                <w:rFonts w:eastAsia="MS Mincho"/>
                <w:szCs w:val="22"/>
                <w:lang w:val="sl-SI" w:eastAsia="en-US"/>
              </w:rPr>
            </w:pPr>
            <w:r w:rsidRPr="00671C97">
              <w:rPr>
                <w:rFonts w:eastAsia="MS Mincho"/>
                <w:szCs w:val="22"/>
                <w:lang w:val="sl-SI" w:eastAsia="en-US"/>
              </w:rPr>
              <w:t>6 mg/dan</w:t>
            </w:r>
            <w:r w:rsidRPr="00671C97">
              <w:rPr>
                <w:rFonts w:eastAsia="MS Mincho"/>
                <w:szCs w:val="22"/>
                <w:lang w:val="sl-SI" w:eastAsia="en-US"/>
              </w:rPr>
              <w:br/>
              <w:t>(12 ml/dan)</w:t>
            </w:r>
          </w:p>
        </w:tc>
      </w:tr>
    </w:tbl>
    <w:p w14:paraId="37EF8485" w14:textId="77777777" w:rsidR="00CB6758" w:rsidRPr="00671C97" w:rsidRDefault="00CB6758" w:rsidP="00671C97">
      <w:pPr>
        <w:rPr>
          <w:szCs w:val="22"/>
          <w:lang w:val="sl-SI"/>
        </w:rPr>
      </w:pPr>
    </w:p>
    <w:p w14:paraId="37EF8486" w14:textId="77777777" w:rsidR="00CB6758" w:rsidRPr="00671C97" w:rsidRDefault="00CB6758" w:rsidP="00671C97">
      <w:pPr>
        <w:keepNext/>
        <w:rPr>
          <w:szCs w:val="22"/>
          <w:lang w:val="sl-SI"/>
        </w:rPr>
      </w:pPr>
      <w:r w:rsidRPr="00671C97">
        <w:rPr>
          <w:i/>
          <w:szCs w:val="22"/>
          <w:lang w:val="sl-SI"/>
        </w:rPr>
        <w:t>Odrasli in mladostniki, stari ≥ 12 let</w:t>
      </w:r>
    </w:p>
    <w:p w14:paraId="37EF8487" w14:textId="77777777" w:rsidR="0086033F" w:rsidRPr="00671C97" w:rsidRDefault="0086033F" w:rsidP="00671C97">
      <w:pPr>
        <w:rPr>
          <w:szCs w:val="22"/>
          <w:lang w:val="sl-SI"/>
        </w:rPr>
      </w:pPr>
      <w:r w:rsidRPr="00671C97">
        <w:rPr>
          <w:szCs w:val="22"/>
          <w:lang w:val="sl-SI"/>
        </w:rPr>
        <w:t xml:space="preserve">Zdravljenje z zdravilom Fycompa je treba začeti z odmerkom 2 mg/dan (4 ml/dan). Odmerek se lahko zvečuje na podlagi kliničnega odziva in prenašanja postopoma po 2 mg (4 ml) (bodisi vsak teden bodisi vsaka 2 tedna ob upoštevanju razpolovnega časa, kot je opisano spodaj) do vzdrževalnega odmerka 4 mg/dan (8 ml/dan) do 8 mg/dan (16 ml/dan). </w:t>
      </w:r>
      <w:r w:rsidRPr="00671C97">
        <w:rPr>
          <w:iCs/>
          <w:szCs w:val="22"/>
          <w:lang w:val="sl-SI" w:eastAsia="en-GB"/>
        </w:rPr>
        <w:t xml:space="preserve">Glede na individualni klinični odziv in prenašanje pri odmerku 8 mg/dan (16 ml/dan) se lahko odmerek zvečuje postopoma po 2 mg/dan (4 ml/dan) do 12 mg/dan (24 ml/dan). </w:t>
      </w:r>
      <w:r w:rsidRPr="00671C97">
        <w:rPr>
          <w:szCs w:val="22"/>
          <w:lang w:val="sl-SI" w:eastAsia="en-GB"/>
        </w:rPr>
        <w:t>Bolnike, ki sočasno uporabljajo druga zdravila, ki ne skrajšajo razpolovnega časa perampanela (glejte poglavje 4.5), titriramo v intervalih, ki niso krajši kot 2 tedna.</w:t>
      </w:r>
      <w:r w:rsidRPr="00671C97">
        <w:rPr>
          <w:iCs/>
          <w:szCs w:val="22"/>
          <w:lang w:val="sl-SI" w:eastAsia="en-GB"/>
        </w:rPr>
        <w:t xml:space="preserve"> </w:t>
      </w:r>
      <w:r w:rsidRPr="00671C97">
        <w:rPr>
          <w:szCs w:val="22"/>
          <w:lang w:val="sl-SI" w:eastAsia="en-GB"/>
        </w:rPr>
        <w:t xml:space="preserve">Bolnike, ki sočasno uporabljajo zdravila, ki skrajšajo razpolovni čas </w:t>
      </w:r>
      <w:r w:rsidRPr="00671C97">
        <w:rPr>
          <w:szCs w:val="22"/>
          <w:lang w:val="sl-SI"/>
        </w:rPr>
        <w:t xml:space="preserve">perampanela (glejte poglavje 4.5), titriramo </w:t>
      </w:r>
      <w:r w:rsidRPr="00671C97">
        <w:rPr>
          <w:szCs w:val="22"/>
          <w:lang w:val="sl-SI" w:eastAsia="en-GB"/>
        </w:rPr>
        <w:t xml:space="preserve">v intervalih, ki niso krajši kot </w:t>
      </w:r>
      <w:r w:rsidRPr="00671C97">
        <w:rPr>
          <w:szCs w:val="22"/>
          <w:lang w:val="sl-SI"/>
        </w:rPr>
        <w:t>1 teden.</w:t>
      </w:r>
    </w:p>
    <w:p w14:paraId="37EF8488" w14:textId="77777777" w:rsidR="0086033F" w:rsidRPr="00671C97" w:rsidRDefault="0086033F" w:rsidP="00671C97">
      <w:pPr>
        <w:tabs>
          <w:tab w:val="left" w:pos="3544"/>
        </w:tabs>
        <w:rPr>
          <w:szCs w:val="22"/>
          <w:lang w:val="sl-SI"/>
        </w:rPr>
      </w:pPr>
    </w:p>
    <w:p w14:paraId="37EF8489" w14:textId="77777777" w:rsidR="00CB6758" w:rsidRPr="00671C97" w:rsidRDefault="00CB6758" w:rsidP="00671C97">
      <w:pPr>
        <w:keepNext/>
        <w:rPr>
          <w:i/>
          <w:iCs/>
          <w:szCs w:val="22"/>
          <w:lang w:val="sl-SI"/>
        </w:rPr>
      </w:pPr>
      <w:r w:rsidRPr="00671C97">
        <w:rPr>
          <w:i/>
          <w:szCs w:val="22"/>
          <w:lang w:val="sl-SI"/>
        </w:rPr>
        <w:t>Otroci (od 4 do 11 let) s telesno maso ≥ 30 kg</w:t>
      </w:r>
    </w:p>
    <w:p w14:paraId="37EF848A" w14:textId="77777777" w:rsidR="00CB6758" w:rsidRPr="00671C97" w:rsidRDefault="00CB6758" w:rsidP="00671C97">
      <w:pPr>
        <w:rPr>
          <w:szCs w:val="22"/>
          <w:lang w:val="sl-SI"/>
        </w:rPr>
      </w:pPr>
      <w:r w:rsidRPr="00671C97">
        <w:rPr>
          <w:szCs w:val="22"/>
          <w:lang w:val="sl-SI"/>
        </w:rPr>
        <w:t>Zdravljenje z zdravilom Fycompa je treba začeti z odmerkom 2 mg/dan (4 ml/dan). Odmerek se lahko zvečuje na podlagi kliničnega odziva in prenašanja postopoma po 2 mg (4 ml/dan) (bodisi vsak teden bodisi vsaka 2 tedna ob upoštevanju razpolovnega časa, kot je opisano spodaj) do vzdrževalnega odmerka</w:t>
      </w:r>
      <w:r w:rsidR="006F443C" w:rsidRPr="00671C97">
        <w:rPr>
          <w:szCs w:val="22"/>
          <w:lang w:val="sl-SI"/>
        </w:rPr>
        <w:t>,</w:t>
      </w:r>
      <w:r w:rsidRPr="00671C97">
        <w:rPr>
          <w:szCs w:val="22"/>
          <w:lang w:val="sl-SI"/>
        </w:rPr>
        <w:t xml:space="preserve"> od 4 mg/dan (8 ml/dan) do 8 mg/dan (16 ml/dan). Glede na individualni klinični odziv in prenašanje pri odmerku 8 mg/dan (16 ml/dan) se lahko odmerek zvečuje postopoma</w:t>
      </w:r>
      <w:r w:rsidR="006F443C" w:rsidRPr="00671C97">
        <w:rPr>
          <w:szCs w:val="22"/>
          <w:lang w:val="sl-SI"/>
        </w:rPr>
        <w:t xml:space="preserve"> v korakih</w:t>
      </w:r>
      <w:r w:rsidRPr="00671C97">
        <w:rPr>
          <w:szCs w:val="22"/>
          <w:lang w:val="sl-SI"/>
        </w:rPr>
        <w:t xml:space="preserve"> po 2 mg/dan (4 ml/dan) do 12 mg/dan (24 ml/dan). Bolnike, ki sočasno uporabljajo druga zdravila, ki ne skrajšajo razpolovnega časa perampanela (glejte poglavje 4.5), titriramo v intervalih, ki niso krajši kot 2 tedna. Bolnike, ki sočasno uporabljajo zdravila, ki skrajšajo razpolovni čas perampanela (glejte poglavje 4.5), titriramo v intervalih, ki niso krajši kot 1 teden.</w:t>
      </w:r>
    </w:p>
    <w:p w14:paraId="37EF848B" w14:textId="77777777" w:rsidR="00CB6758" w:rsidRPr="00671C97" w:rsidRDefault="00CB6758" w:rsidP="00671C97">
      <w:pPr>
        <w:rPr>
          <w:szCs w:val="22"/>
          <w:lang w:val="sl-SI"/>
        </w:rPr>
      </w:pPr>
    </w:p>
    <w:p w14:paraId="37EF848C" w14:textId="77777777" w:rsidR="00CB6758" w:rsidRPr="00671C97" w:rsidRDefault="00CB6758" w:rsidP="00671C97">
      <w:pPr>
        <w:keepNext/>
        <w:rPr>
          <w:i/>
          <w:szCs w:val="22"/>
          <w:lang w:val="sl-SI"/>
        </w:rPr>
      </w:pPr>
      <w:r w:rsidRPr="00671C97">
        <w:rPr>
          <w:i/>
          <w:szCs w:val="22"/>
          <w:lang w:val="sl-SI"/>
        </w:rPr>
        <w:t>Otroci (stari od 4 do 11 let) s telesno maso od 20 kg do &lt; 30 kg</w:t>
      </w:r>
    </w:p>
    <w:p w14:paraId="37EF848D" w14:textId="77777777" w:rsidR="00CB6758" w:rsidRPr="00671C97" w:rsidRDefault="00CB6758" w:rsidP="00671C97">
      <w:pPr>
        <w:rPr>
          <w:szCs w:val="22"/>
          <w:lang w:val="sl-SI"/>
        </w:rPr>
      </w:pPr>
      <w:r w:rsidRPr="00671C97">
        <w:rPr>
          <w:szCs w:val="22"/>
          <w:lang w:val="sl-SI"/>
        </w:rPr>
        <w:t>Zdravljenje z zdravilom Fycompa je treba začeti z odmerkom 1 mg/dan (2 ml/dan). Odmerek se lahko zvečuje na podlagi kliničnega odziva in prenašanja postopoma po 1 mg (2 ml/dan) (bodisi vsak teden bodisi vsaka 2 tedna ob upoštevanju razpolovnega časa, kot je opisano spodaj) do vzdrževalnega odmerka</w:t>
      </w:r>
      <w:r w:rsidR="006F443C" w:rsidRPr="00671C97">
        <w:rPr>
          <w:szCs w:val="22"/>
          <w:lang w:val="sl-SI"/>
        </w:rPr>
        <w:t>,</w:t>
      </w:r>
      <w:r w:rsidRPr="00671C97">
        <w:rPr>
          <w:szCs w:val="22"/>
          <w:lang w:val="sl-SI"/>
        </w:rPr>
        <w:t xml:space="preserve"> od 4 mg/dan (8 ml/dan) do 6 mg/dan (12 ml/dan). Glede na individualni klinični odziv in prenašanje pri odmerku 6 mg/dan (12 ml/dan) se lahko odmerek zvečuje postopoma </w:t>
      </w:r>
      <w:r w:rsidR="006F443C" w:rsidRPr="00671C97">
        <w:rPr>
          <w:szCs w:val="22"/>
          <w:lang w:val="sl-SI"/>
        </w:rPr>
        <w:t xml:space="preserve">v korakih </w:t>
      </w:r>
      <w:r w:rsidRPr="00671C97">
        <w:rPr>
          <w:szCs w:val="22"/>
          <w:lang w:val="sl-SI"/>
        </w:rPr>
        <w:t>po 1 mg/dan (2 ml/dan) do 8 mg/dan (16 ml/dan). Bolnike, ki sočasno uporabljajo druga zdravila, ki ne skrajšajo razpolovnega časa perampanela (glejte poglavje 4.5), titriramo v intervalih, ki niso krajši kot 2 tedna. Bolnike, ki sočasno uporabljajo zdravila, ki skrajšajo razpolovni čas perampanela (glejte poglavje 4.5), titriramo v intervalih, ki niso krajši kot 1 teden.</w:t>
      </w:r>
    </w:p>
    <w:p w14:paraId="37EF848E" w14:textId="77777777" w:rsidR="00CB6758" w:rsidRPr="00671C97" w:rsidRDefault="00CB6758" w:rsidP="00671C97">
      <w:pPr>
        <w:rPr>
          <w:szCs w:val="22"/>
          <w:lang w:val="sl-SI"/>
        </w:rPr>
      </w:pPr>
    </w:p>
    <w:p w14:paraId="37EF848F" w14:textId="77777777" w:rsidR="00CB6758" w:rsidRPr="00671C97" w:rsidRDefault="00CB6758" w:rsidP="00671C97">
      <w:pPr>
        <w:keepNext/>
        <w:rPr>
          <w:i/>
          <w:iCs/>
          <w:szCs w:val="22"/>
          <w:lang w:val="sl-SI"/>
        </w:rPr>
      </w:pPr>
      <w:r w:rsidRPr="00671C97">
        <w:rPr>
          <w:i/>
          <w:szCs w:val="22"/>
          <w:lang w:val="sl-SI"/>
        </w:rPr>
        <w:lastRenderedPageBreak/>
        <w:t>Otroci (stari od 4 do 11 let) s telesno maso &lt; 20 kg</w:t>
      </w:r>
    </w:p>
    <w:p w14:paraId="37EF8490" w14:textId="77777777" w:rsidR="00CB6758" w:rsidRPr="00671C97" w:rsidRDefault="00CB6758" w:rsidP="00671C97">
      <w:pPr>
        <w:rPr>
          <w:szCs w:val="22"/>
          <w:lang w:val="sl-SI"/>
        </w:rPr>
      </w:pPr>
      <w:r w:rsidRPr="00671C97">
        <w:rPr>
          <w:szCs w:val="22"/>
          <w:lang w:val="sl-SI"/>
        </w:rPr>
        <w:t>Zdravljenje z zdravilom Fycompa je treba začeti z odmerkom 1 mg/dan (2 ml/dan). Odmerek se lahko zvečuje na podlagi kliničnega odziva in prenašanja postopoma po 1 mg (2 ml/dan) (bodisi vsak teden bodisi vsaka 2 tedna ob upoštevanju razpolovnega časa, kot je opisano spodaj) do vzdrževalnega odmerka</w:t>
      </w:r>
      <w:r w:rsidR="006F443C" w:rsidRPr="00671C97">
        <w:rPr>
          <w:szCs w:val="22"/>
          <w:lang w:val="sl-SI"/>
        </w:rPr>
        <w:t>,</w:t>
      </w:r>
      <w:r w:rsidRPr="00671C97">
        <w:rPr>
          <w:szCs w:val="22"/>
          <w:lang w:val="sl-SI"/>
        </w:rPr>
        <w:t xml:space="preserve"> od 2 mg/dan (4 ml/dan) do 4 mg/dan (8 ml/dan). Glede na individualni klinični odziv in prenašanje pri odmerku 4 mg/dan (8 ml/dan) se lahko odmerek zvečuje postopoma </w:t>
      </w:r>
      <w:r w:rsidR="006F443C" w:rsidRPr="00671C97">
        <w:rPr>
          <w:szCs w:val="22"/>
          <w:lang w:val="sl-SI"/>
        </w:rPr>
        <w:t xml:space="preserve">v korakih </w:t>
      </w:r>
      <w:r w:rsidRPr="00671C97">
        <w:rPr>
          <w:szCs w:val="22"/>
          <w:lang w:val="sl-SI"/>
        </w:rPr>
        <w:t>po 0,5 mg/dan (1 ml/dan) do 6 mg/dan (12 ml/dan). Bolnike, ki sočasno uporabljajo druga zdravila, ki ne skrajšajo razpolovnega časa perampanela (glejte poglavje 4.5), titriramo v intervalih, ki niso krajši kot 2 tedna. Bolnike, ki sočasno uporabljajo zdravila, ki skrajšajo razpolovni čas perampanela (glejte poglavje 4.5), titriramo v intervalih, ki niso krajši kot 1 teden.</w:t>
      </w:r>
    </w:p>
    <w:p w14:paraId="37EF8491" w14:textId="77777777" w:rsidR="00CB6758" w:rsidRPr="00671C97" w:rsidRDefault="00CB6758" w:rsidP="00671C97">
      <w:pPr>
        <w:tabs>
          <w:tab w:val="left" w:pos="3544"/>
        </w:tabs>
        <w:rPr>
          <w:szCs w:val="22"/>
          <w:lang w:val="sl-SI"/>
        </w:rPr>
      </w:pPr>
    </w:p>
    <w:p w14:paraId="37EF8492" w14:textId="77777777" w:rsidR="0086033F" w:rsidRPr="00671C97" w:rsidRDefault="0086033F" w:rsidP="00671C97">
      <w:pPr>
        <w:keepNext/>
        <w:rPr>
          <w:i/>
          <w:szCs w:val="22"/>
          <w:lang w:val="sl-SI"/>
        </w:rPr>
      </w:pPr>
      <w:r w:rsidRPr="00671C97">
        <w:rPr>
          <w:i/>
          <w:szCs w:val="22"/>
          <w:lang w:val="sl-SI"/>
        </w:rPr>
        <w:t>Primarni generalizirani napadi s tonično-kloničnimi krči</w:t>
      </w:r>
    </w:p>
    <w:p w14:paraId="37EF8493" w14:textId="77777777" w:rsidR="0086033F" w:rsidRPr="00671C97" w:rsidRDefault="0086033F" w:rsidP="00671C97">
      <w:pPr>
        <w:rPr>
          <w:szCs w:val="22"/>
          <w:lang w:val="sl-SI"/>
        </w:rPr>
      </w:pPr>
      <w:r w:rsidRPr="00671C97">
        <w:rPr>
          <w:szCs w:val="22"/>
          <w:lang w:val="sl-SI"/>
        </w:rPr>
        <w:t>Perampanel v odmerku do 8 mg/dan se je izkazal za učinkovitega pri primarnih generaliziranih napadih s tonično-kloničnimi krči.</w:t>
      </w:r>
    </w:p>
    <w:p w14:paraId="37EF8494" w14:textId="77777777" w:rsidR="0086033F" w:rsidRPr="00671C97" w:rsidRDefault="0086033F" w:rsidP="00671C97">
      <w:pPr>
        <w:rPr>
          <w:szCs w:val="22"/>
          <w:lang w:val="sl-SI"/>
        </w:rPr>
      </w:pPr>
    </w:p>
    <w:p w14:paraId="37EF8495" w14:textId="77777777" w:rsidR="00CB6758" w:rsidRPr="00671C97" w:rsidRDefault="00CB6758" w:rsidP="00671C97">
      <w:pPr>
        <w:rPr>
          <w:szCs w:val="22"/>
          <w:lang w:val="sl-SI"/>
        </w:rPr>
      </w:pPr>
      <w:r w:rsidRPr="00671C97">
        <w:rPr>
          <w:szCs w:val="22"/>
          <w:lang w:val="sl-SI"/>
        </w:rPr>
        <w:t>V naslednji preglednici je povzeto priporočeno odmerjanje pri odraslih, mladostnikih in otrocih, starejših od 7 let. Več podrobnosti je navedenih pod preglednico.</w:t>
      </w:r>
    </w:p>
    <w:p w14:paraId="37EF8496" w14:textId="77777777" w:rsidR="00CB6758" w:rsidRPr="00671C97" w:rsidRDefault="00CB6758" w:rsidP="00671C97">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764"/>
        <w:gridCol w:w="1964"/>
        <w:gridCol w:w="1702"/>
        <w:gridCol w:w="1702"/>
        <w:gridCol w:w="1702"/>
      </w:tblGrid>
      <w:tr w:rsidR="00CB6758" w:rsidRPr="00671C97" w14:paraId="37EF849A" w14:textId="77777777" w:rsidTr="00900814">
        <w:trPr>
          <w:cantSplit/>
          <w:tblHeader/>
        </w:trPr>
        <w:tc>
          <w:tcPr>
            <w:tcW w:w="1764" w:type="dxa"/>
            <w:vMerge w:val="restart"/>
            <w:vAlign w:val="center"/>
          </w:tcPr>
          <w:p w14:paraId="37EF8497" w14:textId="77777777" w:rsidR="00CB6758" w:rsidRPr="00671C97" w:rsidRDefault="00CB6758" w:rsidP="00900814">
            <w:pPr>
              <w:keepNext/>
              <w:suppressAutoHyphens/>
              <w:rPr>
                <w:rFonts w:eastAsia="MS Mincho"/>
                <w:szCs w:val="22"/>
                <w:lang w:val="sl-SI" w:eastAsia="en-US"/>
              </w:rPr>
            </w:pPr>
          </w:p>
        </w:tc>
        <w:tc>
          <w:tcPr>
            <w:tcW w:w="1964" w:type="dxa"/>
            <w:vMerge w:val="restart"/>
            <w:vAlign w:val="center"/>
          </w:tcPr>
          <w:p w14:paraId="37EF8498" w14:textId="77777777" w:rsidR="00CB6758" w:rsidRPr="00671C97" w:rsidRDefault="00CB6758" w:rsidP="00900814">
            <w:pPr>
              <w:keepNext/>
              <w:suppressAutoHyphens/>
              <w:jc w:val="center"/>
              <w:rPr>
                <w:rFonts w:eastAsia="MS Mincho"/>
                <w:szCs w:val="22"/>
                <w:lang w:val="sl-SI" w:eastAsia="en-US"/>
              </w:rPr>
            </w:pPr>
            <w:r w:rsidRPr="00671C97">
              <w:rPr>
                <w:rFonts w:eastAsia="MS Mincho"/>
                <w:szCs w:val="22"/>
                <w:lang w:val="sl-SI" w:eastAsia="en-US"/>
              </w:rPr>
              <w:t>Odrasli/mladostniki (stari 12 let in več)</w:t>
            </w:r>
          </w:p>
        </w:tc>
        <w:tc>
          <w:tcPr>
            <w:tcW w:w="5106" w:type="dxa"/>
            <w:gridSpan w:val="3"/>
            <w:vAlign w:val="center"/>
          </w:tcPr>
          <w:p w14:paraId="37EF8499" w14:textId="77777777" w:rsidR="00CB6758" w:rsidRPr="00671C97" w:rsidRDefault="00CB6758" w:rsidP="00900814">
            <w:pPr>
              <w:keepNext/>
              <w:suppressAutoHyphens/>
              <w:jc w:val="center"/>
              <w:rPr>
                <w:rFonts w:eastAsia="MS Mincho"/>
                <w:szCs w:val="22"/>
                <w:lang w:val="sl-SI" w:eastAsia="en-US"/>
              </w:rPr>
            </w:pPr>
            <w:r w:rsidRPr="00671C97">
              <w:rPr>
                <w:rFonts w:eastAsia="MS Mincho"/>
                <w:szCs w:val="22"/>
                <w:lang w:val="sl-SI" w:eastAsia="en-US"/>
              </w:rPr>
              <w:t>Otroci (7–11 let); s telesno maso:</w:t>
            </w:r>
          </w:p>
        </w:tc>
      </w:tr>
      <w:tr w:rsidR="00CB6758" w:rsidRPr="00671C97" w14:paraId="37EF84A0" w14:textId="77777777" w:rsidTr="00900814">
        <w:trPr>
          <w:cantSplit/>
          <w:tblHeader/>
        </w:trPr>
        <w:tc>
          <w:tcPr>
            <w:tcW w:w="1764" w:type="dxa"/>
            <w:vMerge/>
            <w:vAlign w:val="center"/>
          </w:tcPr>
          <w:p w14:paraId="37EF849B" w14:textId="77777777" w:rsidR="00CB6758" w:rsidRPr="00671C97" w:rsidRDefault="00CB6758" w:rsidP="00900814">
            <w:pPr>
              <w:keepNext/>
              <w:suppressAutoHyphens/>
              <w:rPr>
                <w:rFonts w:eastAsia="MS Mincho"/>
                <w:szCs w:val="22"/>
                <w:lang w:val="sl-SI" w:eastAsia="en-US"/>
              </w:rPr>
            </w:pPr>
          </w:p>
        </w:tc>
        <w:tc>
          <w:tcPr>
            <w:tcW w:w="1964" w:type="dxa"/>
            <w:vMerge/>
            <w:vAlign w:val="center"/>
          </w:tcPr>
          <w:p w14:paraId="37EF849C" w14:textId="77777777" w:rsidR="00CB6758" w:rsidRPr="00671C97" w:rsidRDefault="00CB6758" w:rsidP="00900814">
            <w:pPr>
              <w:keepNext/>
              <w:suppressAutoHyphens/>
              <w:jc w:val="center"/>
              <w:rPr>
                <w:rFonts w:eastAsia="MS Mincho"/>
                <w:szCs w:val="22"/>
                <w:lang w:val="sl-SI" w:eastAsia="en-US"/>
              </w:rPr>
            </w:pPr>
          </w:p>
        </w:tc>
        <w:tc>
          <w:tcPr>
            <w:tcW w:w="1702" w:type="dxa"/>
            <w:vAlign w:val="center"/>
          </w:tcPr>
          <w:p w14:paraId="37EF849D" w14:textId="77777777" w:rsidR="00CB6758" w:rsidRPr="00671C97" w:rsidRDefault="00CB6758" w:rsidP="00900814">
            <w:pPr>
              <w:keepNext/>
              <w:suppressAutoHyphens/>
              <w:jc w:val="center"/>
              <w:rPr>
                <w:rFonts w:eastAsia="MS Mincho"/>
                <w:szCs w:val="22"/>
                <w:lang w:val="sl-SI" w:eastAsia="en-US"/>
              </w:rPr>
            </w:pPr>
            <w:r w:rsidRPr="00671C97">
              <w:rPr>
                <w:rFonts w:eastAsia="MS Mincho"/>
                <w:szCs w:val="22"/>
                <w:lang w:val="sl-SI" w:eastAsia="en-US"/>
              </w:rPr>
              <w:t>≥ 30 kg</w:t>
            </w:r>
          </w:p>
        </w:tc>
        <w:tc>
          <w:tcPr>
            <w:tcW w:w="1702" w:type="dxa"/>
            <w:vAlign w:val="center"/>
          </w:tcPr>
          <w:p w14:paraId="37EF849E" w14:textId="77777777" w:rsidR="00CB6758" w:rsidRPr="00671C97" w:rsidRDefault="00CB6758" w:rsidP="00900814">
            <w:pPr>
              <w:keepNext/>
              <w:suppressAutoHyphens/>
              <w:jc w:val="center"/>
              <w:rPr>
                <w:rFonts w:eastAsia="MS Mincho"/>
                <w:szCs w:val="22"/>
                <w:lang w:val="sl-SI" w:eastAsia="en-US"/>
              </w:rPr>
            </w:pPr>
            <w:r w:rsidRPr="00671C97">
              <w:rPr>
                <w:rFonts w:eastAsia="MS Mincho"/>
                <w:szCs w:val="22"/>
                <w:lang w:val="sl-SI" w:eastAsia="en-US"/>
              </w:rPr>
              <w:t>od 20 do &lt; 30 kg</w:t>
            </w:r>
          </w:p>
        </w:tc>
        <w:tc>
          <w:tcPr>
            <w:tcW w:w="1702" w:type="dxa"/>
            <w:vAlign w:val="center"/>
          </w:tcPr>
          <w:p w14:paraId="37EF849F" w14:textId="77777777" w:rsidR="00CB6758" w:rsidRPr="00671C97" w:rsidRDefault="00CB6758" w:rsidP="00900814">
            <w:pPr>
              <w:keepNext/>
              <w:suppressAutoHyphens/>
              <w:jc w:val="center"/>
              <w:rPr>
                <w:rFonts w:eastAsia="MS Mincho"/>
                <w:szCs w:val="22"/>
                <w:lang w:val="sl-SI" w:eastAsia="en-US"/>
              </w:rPr>
            </w:pPr>
            <w:r w:rsidRPr="00671C97">
              <w:rPr>
                <w:rFonts w:eastAsia="MS Mincho"/>
                <w:szCs w:val="22"/>
                <w:lang w:val="sl-SI" w:eastAsia="en-US"/>
              </w:rPr>
              <w:t>&lt; 20 kg</w:t>
            </w:r>
          </w:p>
        </w:tc>
      </w:tr>
      <w:tr w:rsidR="00CB6758" w:rsidRPr="00671C97" w14:paraId="37EF84A6" w14:textId="77777777" w:rsidTr="00900814">
        <w:trPr>
          <w:cantSplit/>
        </w:trPr>
        <w:tc>
          <w:tcPr>
            <w:tcW w:w="1764" w:type="dxa"/>
            <w:vAlign w:val="center"/>
          </w:tcPr>
          <w:p w14:paraId="37EF84A1" w14:textId="77777777" w:rsidR="00CB6758" w:rsidRPr="00671C97" w:rsidRDefault="00CB6758" w:rsidP="00900814">
            <w:pPr>
              <w:keepNext/>
              <w:suppressAutoHyphens/>
              <w:rPr>
                <w:rFonts w:eastAsia="MS Mincho"/>
                <w:szCs w:val="22"/>
                <w:lang w:val="sl-SI" w:eastAsia="en-US"/>
              </w:rPr>
            </w:pPr>
            <w:r w:rsidRPr="00671C97">
              <w:rPr>
                <w:rFonts w:eastAsia="MS Mincho"/>
                <w:szCs w:val="22"/>
                <w:lang w:val="sl-SI" w:eastAsia="en-US"/>
              </w:rPr>
              <w:t>Priporočen začetni odmerek</w:t>
            </w:r>
          </w:p>
        </w:tc>
        <w:tc>
          <w:tcPr>
            <w:tcW w:w="1964" w:type="dxa"/>
            <w:vAlign w:val="center"/>
          </w:tcPr>
          <w:p w14:paraId="37EF84A2" w14:textId="77777777" w:rsidR="00CB6758" w:rsidRPr="00671C97" w:rsidRDefault="00CB6758" w:rsidP="00900814">
            <w:pPr>
              <w:keepNext/>
              <w:suppressAutoHyphens/>
              <w:rPr>
                <w:rFonts w:eastAsia="MS Mincho"/>
                <w:szCs w:val="22"/>
                <w:lang w:val="sl-SI" w:eastAsia="en-US"/>
              </w:rPr>
            </w:pPr>
            <w:r w:rsidRPr="00671C97">
              <w:rPr>
                <w:rFonts w:eastAsia="MS Mincho"/>
                <w:szCs w:val="22"/>
                <w:lang w:val="sl-SI" w:eastAsia="en-US"/>
              </w:rPr>
              <w:t>2 mg/dan</w:t>
            </w:r>
            <w:r w:rsidRPr="00671C97">
              <w:rPr>
                <w:rFonts w:eastAsia="MS Mincho"/>
                <w:szCs w:val="22"/>
                <w:lang w:val="sl-SI" w:eastAsia="en-US"/>
              </w:rPr>
              <w:br/>
              <w:t>(4 ml/dan)</w:t>
            </w:r>
          </w:p>
        </w:tc>
        <w:tc>
          <w:tcPr>
            <w:tcW w:w="1702" w:type="dxa"/>
            <w:vAlign w:val="center"/>
          </w:tcPr>
          <w:p w14:paraId="37EF84A3" w14:textId="77777777" w:rsidR="00CB6758" w:rsidRPr="00671C97" w:rsidRDefault="00CB6758" w:rsidP="00900814">
            <w:pPr>
              <w:keepNext/>
              <w:suppressAutoHyphens/>
              <w:rPr>
                <w:rFonts w:eastAsia="MS Mincho"/>
                <w:szCs w:val="22"/>
                <w:lang w:val="sl-SI" w:eastAsia="en-US"/>
              </w:rPr>
            </w:pPr>
            <w:r w:rsidRPr="00671C97">
              <w:rPr>
                <w:rFonts w:eastAsia="MS Mincho"/>
                <w:szCs w:val="22"/>
                <w:lang w:val="sl-SI" w:eastAsia="en-US"/>
              </w:rPr>
              <w:t>2 mg/dan</w:t>
            </w:r>
            <w:r w:rsidRPr="00671C97">
              <w:rPr>
                <w:rFonts w:eastAsia="MS Mincho"/>
                <w:szCs w:val="22"/>
                <w:lang w:val="sl-SI" w:eastAsia="en-US"/>
              </w:rPr>
              <w:br/>
              <w:t>(4 ml/dan)</w:t>
            </w:r>
          </w:p>
        </w:tc>
        <w:tc>
          <w:tcPr>
            <w:tcW w:w="1702" w:type="dxa"/>
            <w:vAlign w:val="center"/>
          </w:tcPr>
          <w:p w14:paraId="37EF84A4" w14:textId="77777777" w:rsidR="00CB6758" w:rsidRPr="00671C97" w:rsidRDefault="00CB6758" w:rsidP="00900814">
            <w:pPr>
              <w:keepNext/>
              <w:suppressAutoHyphens/>
              <w:rPr>
                <w:rFonts w:eastAsia="MS Mincho"/>
                <w:szCs w:val="22"/>
                <w:lang w:val="sl-SI" w:eastAsia="en-US"/>
              </w:rPr>
            </w:pPr>
            <w:r w:rsidRPr="00671C97">
              <w:rPr>
                <w:rFonts w:eastAsia="MS Mincho"/>
                <w:szCs w:val="22"/>
                <w:lang w:val="sl-SI" w:eastAsia="en-US"/>
              </w:rPr>
              <w:t>1 mg/dan</w:t>
            </w:r>
            <w:r w:rsidRPr="00671C97">
              <w:rPr>
                <w:rFonts w:eastAsia="MS Mincho"/>
                <w:szCs w:val="22"/>
                <w:lang w:val="sl-SI" w:eastAsia="en-US"/>
              </w:rPr>
              <w:br/>
              <w:t>(2 ml/dan)</w:t>
            </w:r>
          </w:p>
        </w:tc>
        <w:tc>
          <w:tcPr>
            <w:tcW w:w="1702" w:type="dxa"/>
            <w:vAlign w:val="center"/>
          </w:tcPr>
          <w:p w14:paraId="37EF84A5" w14:textId="77777777" w:rsidR="00CB6758" w:rsidRPr="00671C97" w:rsidRDefault="00CB6758" w:rsidP="00900814">
            <w:pPr>
              <w:keepNext/>
              <w:suppressAutoHyphens/>
              <w:rPr>
                <w:rFonts w:eastAsia="MS Mincho"/>
                <w:szCs w:val="22"/>
                <w:lang w:val="sl-SI" w:eastAsia="en-US"/>
              </w:rPr>
            </w:pPr>
            <w:r w:rsidRPr="00671C97">
              <w:rPr>
                <w:rFonts w:eastAsia="MS Mincho"/>
                <w:szCs w:val="22"/>
                <w:lang w:val="sl-SI" w:eastAsia="en-US"/>
              </w:rPr>
              <w:t>1 mg/dan</w:t>
            </w:r>
            <w:r w:rsidRPr="00671C97">
              <w:rPr>
                <w:rFonts w:eastAsia="MS Mincho"/>
                <w:szCs w:val="22"/>
                <w:lang w:val="sl-SI" w:eastAsia="en-US"/>
              </w:rPr>
              <w:br/>
              <w:t>(2 ml/dan)</w:t>
            </w:r>
          </w:p>
        </w:tc>
      </w:tr>
      <w:tr w:rsidR="00CB6758" w:rsidRPr="00671C97" w14:paraId="37EF84AC" w14:textId="77777777" w:rsidTr="00900814">
        <w:trPr>
          <w:cantSplit/>
        </w:trPr>
        <w:tc>
          <w:tcPr>
            <w:tcW w:w="1764" w:type="dxa"/>
            <w:vAlign w:val="center"/>
          </w:tcPr>
          <w:p w14:paraId="37EF84A7" w14:textId="77777777" w:rsidR="00CB6758" w:rsidRPr="00671C97" w:rsidRDefault="00CB6758" w:rsidP="00900814">
            <w:pPr>
              <w:keepNext/>
              <w:suppressAutoHyphens/>
              <w:rPr>
                <w:rFonts w:eastAsia="MS Mincho"/>
                <w:szCs w:val="22"/>
                <w:lang w:val="sl-SI" w:eastAsia="en-US"/>
              </w:rPr>
            </w:pPr>
            <w:r w:rsidRPr="00671C97">
              <w:rPr>
                <w:rFonts w:eastAsia="MS Mincho"/>
                <w:szCs w:val="22"/>
                <w:lang w:val="sl-SI" w:eastAsia="en-US"/>
              </w:rPr>
              <w:t>Titriranje (postopni koraki)</w:t>
            </w:r>
          </w:p>
        </w:tc>
        <w:tc>
          <w:tcPr>
            <w:tcW w:w="1964" w:type="dxa"/>
            <w:vAlign w:val="center"/>
          </w:tcPr>
          <w:p w14:paraId="37EF84A8" w14:textId="77777777" w:rsidR="00CB6758" w:rsidRPr="00671C97" w:rsidRDefault="00CB6758" w:rsidP="00900814">
            <w:pPr>
              <w:keepNext/>
              <w:suppressAutoHyphens/>
              <w:rPr>
                <w:rFonts w:eastAsia="MS Mincho"/>
                <w:szCs w:val="22"/>
                <w:lang w:val="sl-SI" w:eastAsia="en-US"/>
              </w:rPr>
            </w:pPr>
            <w:r w:rsidRPr="00671C97">
              <w:rPr>
                <w:rFonts w:eastAsia="MS Mincho"/>
                <w:szCs w:val="22"/>
                <w:lang w:val="sl-SI" w:eastAsia="en-US"/>
              </w:rPr>
              <w:t>2 mg/dan</w:t>
            </w:r>
            <w:r w:rsidRPr="00671C97">
              <w:rPr>
                <w:rFonts w:eastAsia="MS Mincho"/>
                <w:szCs w:val="22"/>
                <w:lang w:val="sl-SI" w:eastAsia="en-US"/>
              </w:rPr>
              <w:br/>
              <w:t>(4 ml/dan)</w:t>
            </w:r>
            <w:r w:rsidRPr="00671C97">
              <w:rPr>
                <w:rFonts w:eastAsia="MS Mincho"/>
                <w:szCs w:val="22"/>
                <w:lang w:val="sl-SI" w:eastAsia="en-US"/>
              </w:rPr>
              <w:br/>
              <w:t>(v intervalih, ki niso krajši kot 1 teden)</w:t>
            </w:r>
          </w:p>
        </w:tc>
        <w:tc>
          <w:tcPr>
            <w:tcW w:w="1702" w:type="dxa"/>
            <w:vAlign w:val="center"/>
          </w:tcPr>
          <w:p w14:paraId="37EF84A9" w14:textId="77777777" w:rsidR="00CB6758" w:rsidRPr="00671C97" w:rsidRDefault="00CB6758" w:rsidP="00900814">
            <w:pPr>
              <w:keepNext/>
              <w:suppressAutoHyphens/>
              <w:rPr>
                <w:rFonts w:eastAsia="MS Mincho"/>
                <w:szCs w:val="22"/>
                <w:lang w:val="sl-SI" w:eastAsia="en-US"/>
              </w:rPr>
            </w:pPr>
            <w:r w:rsidRPr="00671C97">
              <w:rPr>
                <w:rFonts w:eastAsia="MS Mincho"/>
                <w:szCs w:val="22"/>
                <w:lang w:val="sl-SI" w:eastAsia="en-US"/>
              </w:rPr>
              <w:t>2 mg/dan</w:t>
            </w:r>
            <w:r w:rsidRPr="00671C97">
              <w:rPr>
                <w:rFonts w:eastAsia="MS Mincho"/>
                <w:szCs w:val="22"/>
                <w:lang w:val="sl-SI" w:eastAsia="en-US"/>
              </w:rPr>
              <w:br/>
              <w:t>(4 ml/dan)</w:t>
            </w:r>
            <w:r w:rsidRPr="00671C97">
              <w:rPr>
                <w:rFonts w:eastAsia="MS Mincho"/>
                <w:szCs w:val="22"/>
                <w:lang w:val="sl-SI" w:eastAsia="en-US"/>
              </w:rPr>
              <w:br/>
              <w:t>(v intervalih, ki niso krajši kot 1 teden)</w:t>
            </w:r>
          </w:p>
        </w:tc>
        <w:tc>
          <w:tcPr>
            <w:tcW w:w="1702" w:type="dxa"/>
            <w:vAlign w:val="center"/>
          </w:tcPr>
          <w:p w14:paraId="37EF84AA" w14:textId="77777777" w:rsidR="00CB6758" w:rsidRPr="00671C97" w:rsidRDefault="00CB6758" w:rsidP="00900814">
            <w:pPr>
              <w:keepNext/>
              <w:suppressAutoHyphens/>
              <w:rPr>
                <w:rFonts w:eastAsia="MS Mincho"/>
                <w:szCs w:val="22"/>
                <w:lang w:val="sl-SI" w:eastAsia="en-US"/>
              </w:rPr>
            </w:pPr>
            <w:r w:rsidRPr="00671C97">
              <w:rPr>
                <w:rFonts w:eastAsia="MS Mincho"/>
                <w:szCs w:val="22"/>
                <w:lang w:val="sl-SI" w:eastAsia="en-US"/>
              </w:rPr>
              <w:t>1 mg/dan</w:t>
            </w:r>
            <w:r w:rsidRPr="00671C97">
              <w:rPr>
                <w:rFonts w:eastAsia="MS Mincho"/>
                <w:szCs w:val="22"/>
                <w:lang w:val="sl-SI" w:eastAsia="en-US"/>
              </w:rPr>
              <w:br/>
              <w:t>(2 ml/dan)</w:t>
            </w:r>
            <w:r w:rsidRPr="00671C97">
              <w:rPr>
                <w:rFonts w:eastAsia="MS Mincho"/>
                <w:szCs w:val="22"/>
                <w:lang w:val="sl-SI" w:eastAsia="en-US"/>
              </w:rPr>
              <w:br/>
              <w:t>(v intervalih, ki niso krajši kot 1 teden)</w:t>
            </w:r>
          </w:p>
        </w:tc>
        <w:tc>
          <w:tcPr>
            <w:tcW w:w="1702" w:type="dxa"/>
            <w:vAlign w:val="center"/>
          </w:tcPr>
          <w:p w14:paraId="37EF84AB" w14:textId="77777777" w:rsidR="00CB6758" w:rsidRPr="00671C97" w:rsidRDefault="00CB6758" w:rsidP="00900814">
            <w:pPr>
              <w:keepNext/>
              <w:suppressAutoHyphens/>
              <w:rPr>
                <w:rFonts w:eastAsia="MS Mincho"/>
                <w:szCs w:val="22"/>
                <w:lang w:val="sl-SI" w:eastAsia="en-US"/>
              </w:rPr>
            </w:pPr>
            <w:r w:rsidRPr="00671C97">
              <w:rPr>
                <w:rFonts w:eastAsia="MS Mincho"/>
                <w:szCs w:val="22"/>
                <w:lang w:val="sl-SI" w:eastAsia="en-US"/>
              </w:rPr>
              <w:t>1 mg/dan</w:t>
            </w:r>
            <w:r w:rsidRPr="00671C97">
              <w:rPr>
                <w:rFonts w:eastAsia="MS Mincho"/>
                <w:szCs w:val="22"/>
                <w:lang w:val="sl-SI" w:eastAsia="en-US"/>
              </w:rPr>
              <w:br/>
              <w:t>(2 ml/dan)</w:t>
            </w:r>
            <w:r w:rsidRPr="00671C97">
              <w:rPr>
                <w:rFonts w:eastAsia="MS Mincho"/>
                <w:szCs w:val="22"/>
                <w:lang w:val="sl-SI" w:eastAsia="en-US"/>
              </w:rPr>
              <w:br/>
              <w:t>(v intervalih, ki niso krajši kot 1 teden)</w:t>
            </w:r>
          </w:p>
        </w:tc>
      </w:tr>
      <w:tr w:rsidR="00CB6758" w:rsidRPr="00671C97" w14:paraId="37EF84B2" w14:textId="77777777" w:rsidTr="00900814">
        <w:trPr>
          <w:cantSplit/>
        </w:trPr>
        <w:tc>
          <w:tcPr>
            <w:tcW w:w="1764" w:type="dxa"/>
            <w:vAlign w:val="center"/>
          </w:tcPr>
          <w:p w14:paraId="37EF84AD" w14:textId="77777777" w:rsidR="00CB6758" w:rsidRPr="00671C97" w:rsidRDefault="00CB6758" w:rsidP="00900814">
            <w:pPr>
              <w:keepNext/>
              <w:suppressAutoHyphens/>
              <w:rPr>
                <w:rFonts w:eastAsia="MS Mincho"/>
                <w:szCs w:val="22"/>
                <w:lang w:val="sl-SI" w:eastAsia="en-US"/>
              </w:rPr>
            </w:pPr>
            <w:r w:rsidRPr="00671C97">
              <w:rPr>
                <w:rFonts w:eastAsia="MS Mincho"/>
                <w:szCs w:val="22"/>
                <w:lang w:val="sl-SI" w:eastAsia="en-US"/>
              </w:rPr>
              <w:t>Priporočen vzdrževalni odmerek</w:t>
            </w:r>
          </w:p>
        </w:tc>
        <w:tc>
          <w:tcPr>
            <w:tcW w:w="1964" w:type="dxa"/>
            <w:vAlign w:val="center"/>
          </w:tcPr>
          <w:p w14:paraId="37EF84AE" w14:textId="77777777" w:rsidR="00CB6758" w:rsidRPr="00671C97" w:rsidRDefault="00CB6758" w:rsidP="00900814">
            <w:pPr>
              <w:keepNext/>
              <w:suppressAutoHyphens/>
              <w:rPr>
                <w:rFonts w:eastAsia="MS Mincho"/>
                <w:szCs w:val="22"/>
                <w:lang w:val="sl-SI" w:eastAsia="en-US"/>
              </w:rPr>
            </w:pPr>
            <w:r w:rsidRPr="00671C97">
              <w:rPr>
                <w:rFonts w:eastAsia="MS Mincho"/>
                <w:szCs w:val="22"/>
                <w:lang w:val="sl-SI" w:eastAsia="en-US"/>
              </w:rPr>
              <w:t>Do 8 mg/dan</w:t>
            </w:r>
            <w:r w:rsidRPr="00671C97">
              <w:rPr>
                <w:rFonts w:eastAsia="MS Mincho"/>
                <w:szCs w:val="22"/>
                <w:lang w:val="sl-SI" w:eastAsia="en-US"/>
              </w:rPr>
              <w:br/>
              <w:t>(do 16 ml/dan)</w:t>
            </w:r>
          </w:p>
        </w:tc>
        <w:tc>
          <w:tcPr>
            <w:tcW w:w="1702" w:type="dxa"/>
            <w:vAlign w:val="center"/>
          </w:tcPr>
          <w:p w14:paraId="37EF84AF" w14:textId="77777777" w:rsidR="00CB6758" w:rsidRPr="00671C97" w:rsidRDefault="00CB6758" w:rsidP="00900814">
            <w:pPr>
              <w:keepNext/>
              <w:suppressAutoHyphens/>
              <w:rPr>
                <w:rFonts w:eastAsia="MS Mincho"/>
                <w:szCs w:val="22"/>
                <w:lang w:val="sl-SI" w:eastAsia="en-US"/>
              </w:rPr>
            </w:pPr>
            <w:r w:rsidRPr="00671C97">
              <w:rPr>
                <w:rFonts w:eastAsia="MS Mincho"/>
                <w:szCs w:val="22"/>
                <w:lang w:val="sl-SI" w:eastAsia="en-US"/>
              </w:rPr>
              <w:t>4–8 mg/dan</w:t>
            </w:r>
            <w:r w:rsidRPr="00671C97">
              <w:rPr>
                <w:rFonts w:eastAsia="MS Mincho"/>
                <w:szCs w:val="22"/>
                <w:lang w:val="sl-SI" w:eastAsia="en-US"/>
              </w:rPr>
              <w:br/>
              <w:t>(8–16 ml/dan)</w:t>
            </w:r>
          </w:p>
        </w:tc>
        <w:tc>
          <w:tcPr>
            <w:tcW w:w="1702" w:type="dxa"/>
            <w:vAlign w:val="center"/>
          </w:tcPr>
          <w:p w14:paraId="37EF84B0" w14:textId="77777777" w:rsidR="00CB6758" w:rsidRPr="00671C97" w:rsidRDefault="00CB6758" w:rsidP="00900814">
            <w:pPr>
              <w:keepNext/>
              <w:suppressAutoHyphens/>
              <w:rPr>
                <w:rFonts w:eastAsia="MS Mincho"/>
                <w:szCs w:val="22"/>
                <w:lang w:val="sl-SI" w:eastAsia="en-US"/>
              </w:rPr>
            </w:pPr>
            <w:r w:rsidRPr="00671C97">
              <w:rPr>
                <w:rFonts w:eastAsia="MS Mincho"/>
                <w:szCs w:val="22"/>
                <w:lang w:val="sl-SI" w:eastAsia="en-US"/>
              </w:rPr>
              <w:t>4–6 mg/dan</w:t>
            </w:r>
            <w:r w:rsidRPr="00671C97">
              <w:rPr>
                <w:rFonts w:eastAsia="MS Mincho"/>
                <w:szCs w:val="22"/>
                <w:lang w:val="sl-SI" w:eastAsia="en-US"/>
              </w:rPr>
              <w:br/>
              <w:t>(8–12 ml/dan)</w:t>
            </w:r>
          </w:p>
        </w:tc>
        <w:tc>
          <w:tcPr>
            <w:tcW w:w="1702" w:type="dxa"/>
            <w:vAlign w:val="center"/>
          </w:tcPr>
          <w:p w14:paraId="37EF84B1" w14:textId="77777777" w:rsidR="00CB6758" w:rsidRPr="00671C97" w:rsidRDefault="00CB6758" w:rsidP="00900814">
            <w:pPr>
              <w:keepNext/>
              <w:suppressAutoHyphens/>
              <w:rPr>
                <w:rFonts w:eastAsia="MS Mincho"/>
                <w:szCs w:val="22"/>
                <w:lang w:val="sl-SI" w:eastAsia="en-US"/>
              </w:rPr>
            </w:pPr>
            <w:r w:rsidRPr="00671C97">
              <w:rPr>
                <w:rFonts w:eastAsia="MS Mincho"/>
                <w:szCs w:val="22"/>
                <w:lang w:val="sl-SI" w:eastAsia="en-US"/>
              </w:rPr>
              <w:t>2–4 mg/dan</w:t>
            </w:r>
            <w:r w:rsidRPr="00671C97">
              <w:rPr>
                <w:rFonts w:eastAsia="MS Mincho"/>
                <w:szCs w:val="22"/>
                <w:lang w:val="sl-SI" w:eastAsia="en-US"/>
              </w:rPr>
              <w:br/>
              <w:t>(4–8 ml/dan)</w:t>
            </w:r>
          </w:p>
        </w:tc>
      </w:tr>
      <w:tr w:rsidR="00CB6758" w:rsidRPr="00671C97" w14:paraId="37EF84B8" w14:textId="77777777" w:rsidTr="00900814">
        <w:trPr>
          <w:cantSplit/>
        </w:trPr>
        <w:tc>
          <w:tcPr>
            <w:tcW w:w="1764" w:type="dxa"/>
            <w:vAlign w:val="center"/>
          </w:tcPr>
          <w:p w14:paraId="37EF84B3" w14:textId="77777777" w:rsidR="00CB6758" w:rsidRPr="00671C97" w:rsidRDefault="00CB6758" w:rsidP="00900814">
            <w:pPr>
              <w:keepNext/>
              <w:suppressAutoHyphens/>
              <w:rPr>
                <w:rFonts w:eastAsia="MS Mincho"/>
                <w:szCs w:val="22"/>
                <w:lang w:val="sl-SI" w:eastAsia="en-US"/>
              </w:rPr>
            </w:pPr>
            <w:r w:rsidRPr="00671C97">
              <w:rPr>
                <w:rFonts w:eastAsia="MS Mincho"/>
                <w:szCs w:val="22"/>
                <w:lang w:val="sl-SI" w:eastAsia="en-US"/>
              </w:rPr>
              <w:t>Titriranje (postopni koraki)</w:t>
            </w:r>
          </w:p>
        </w:tc>
        <w:tc>
          <w:tcPr>
            <w:tcW w:w="1964" w:type="dxa"/>
            <w:vAlign w:val="center"/>
          </w:tcPr>
          <w:p w14:paraId="37EF84B4" w14:textId="77777777" w:rsidR="00CB6758" w:rsidRPr="00671C97" w:rsidRDefault="00CB6758" w:rsidP="00900814">
            <w:pPr>
              <w:keepNext/>
              <w:suppressAutoHyphens/>
              <w:rPr>
                <w:rFonts w:eastAsia="MS Mincho"/>
                <w:szCs w:val="22"/>
                <w:lang w:val="sl-SI" w:eastAsia="en-US"/>
              </w:rPr>
            </w:pPr>
            <w:r w:rsidRPr="00671C97">
              <w:rPr>
                <w:rFonts w:eastAsia="MS Mincho"/>
                <w:szCs w:val="22"/>
                <w:lang w:val="sl-SI" w:eastAsia="en-US"/>
              </w:rPr>
              <w:t>2 mg/dan</w:t>
            </w:r>
            <w:r w:rsidRPr="00671C97">
              <w:rPr>
                <w:rFonts w:eastAsia="MS Mincho"/>
                <w:szCs w:val="22"/>
                <w:lang w:val="sl-SI" w:eastAsia="en-US"/>
              </w:rPr>
              <w:br/>
              <w:t>(4 ml/dan)</w:t>
            </w:r>
            <w:r w:rsidRPr="00671C97">
              <w:rPr>
                <w:rFonts w:eastAsia="MS Mincho"/>
                <w:szCs w:val="22"/>
                <w:lang w:val="sl-SI" w:eastAsia="en-US"/>
              </w:rPr>
              <w:br/>
              <w:t>(v intervalih, ki niso krajši kot 1 teden)</w:t>
            </w:r>
          </w:p>
        </w:tc>
        <w:tc>
          <w:tcPr>
            <w:tcW w:w="1702" w:type="dxa"/>
            <w:vAlign w:val="center"/>
          </w:tcPr>
          <w:p w14:paraId="37EF84B5" w14:textId="77777777" w:rsidR="00CB6758" w:rsidRPr="00671C97" w:rsidRDefault="00CB6758" w:rsidP="00900814">
            <w:pPr>
              <w:keepNext/>
              <w:suppressAutoHyphens/>
              <w:rPr>
                <w:rFonts w:eastAsia="MS Mincho"/>
                <w:szCs w:val="22"/>
                <w:lang w:val="sl-SI" w:eastAsia="en-US"/>
              </w:rPr>
            </w:pPr>
            <w:r w:rsidRPr="00671C97">
              <w:rPr>
                <w:rFonts w:eastAsia="MS Mincho"/>
                <w:szCs w:val="22"/>
                <w:lang w:val="sl-SI" w:eastAsia="en-US"/>
              </w:rPr>
              <w:t>2 mg/dan</w:t>
            </w:r>
            <w:r w:rsidRPr="00671C97">
              <w:rPr>
                <w:rFonts w:eastAsia="MS Mincho"/>
                <w:szCs w:val="22"/>
                <w:lang w:val="sl-SI" w:eastAsia="en-US"/>
              </w:rPr>
              <w:br/>
              <w:t>(4 ml/dan)</w:t>
            </w:r>
            <w:r w:rsidRPr="00671C97">
              <w:rPr>
                <w:rFonts w:eastAsia="MS Mincho"/>
                <w:szCs w:val="22"/>
                <w:lang w:val="sl-SI" w:eastAsia="en-US"/>
              </w:rPr>
              <w:br/>
              <w:t>(v intervalih, ki niso krajši kot 1 teden)</w:t>
            </w:r>
          </w:p>
        </w:tc>
        <w:tc>
          <w:tcPr>
            <w:tcW w:w="1702" w:type="dxa"/>
            <w:vAlign w:val="center"/>
          </w:tcPr>
          <w:p w14:paraId="37EF84B6" w14:textId="77777777" w:rsidR="00CB6758" w:rsidRPr="00671C97" w:rsidRDefault="00CB6758" w:rsidP="00900814">
            <w:pPr>
              <w:keepNext/>
              <w:suppressAutoHyphens/>
              <w:rPr>
                <w:rFonts w:eastAsia="MS Mincho"/>
                <w:szCs w:val="22"/>
                <w:lang w:val="sl-SI" w:eastAsia="en-US"/>
              </w:rPr>
            </w:pPr>
            <w:r w:rsidRPr="00671C97">
              <w:rPr>
                <w:rFonts w:eastAsia="MS Mincho"/>
                <w:szCs w:val="22"/>
                <w:lang w:val="sl-SI" w:eastAsia="en-US"/>
              </w:rPr>
              <w:t>1 mg/dan</w:t>
            </w:r>
            <w:r w:rsidRPr="00671C97">
              <w:rPr>
                <w:rFonts w:eastAsia="MS Mincho"/>
                <w:szCs w:val="22"/>
                <w:lang w:val="sl-SI" w:eastAsia="en-US"/>
              </w:rPr>
              <w:br/>
              <w:t>(2 ml/dan)</w:t>
            </w:r>
            <w:r w:rsidRPr="00671C97">
              <w:rPr>
                <w:rFonts w:eastAsia="MS Mincho"/>
                <w:szCs w:val="22"/>
                <w:lang w:val="sl-SI" w:eastAsia="en-US"/>
              </w:rPr>
              <w:br/>
              <w:t>(v intervalih, ki niso krajši kot 1 teden)</w:t>
            </w:r>
          </w:p>
        </w:tc>
        <w:tc>
          <w:tcPr>
            <w:tcW w:w="1702" w:type="dxa"/>
            <w:vAlign w:val="center"/>
          </w:tcPr>
          <w:p w14:paraId="37EF84B7" w14:textId="77777777" w:rsidR="00CB6758" w:rsidRPr="00671C97" w:rsidRDefault="00CB6758" w:rsidP="00900814">
            <w:pPr>
              <w:keepNext/>
              <w:suppressAutoHyphens/>
              <w:rPr>
                <w:rFonts w:eastAsia="MS Mincho"/>
                <w:szCs w:val="22"/>
                <w:lang w:val="sl-SI" w:eastAsia="en-US"/>
              </w:rPr>
            </w:pPr>
            <w:r w:rsidRPr="00671C97">
              <w:rPr>
                <w:rFonts w:eastAsia="MS Mincho"/>
                <w:szCs w:val="22"/>
                <w:lang w:val="sl-SI" w:eastAsia="en-US"/>
              </w:rPr>
              <w:t>0,5 mg/dan</w:t>
            </w:r>
            <w:r w:rsidRPr="00671C97">
              <w:rPr>
                <w:rFonts w:eastAsia="MS Mincho"/>
                <w:szCs w:val="22"/>
                <w:lang w:val="sl-SI" w:eastAsia="en-US"/>
              </w:rPr>
              <w:br/>
              <w:t>(1 ml/dan)</w:t>
            </w:r>
            <w:r w:rsidRPr="00671C97">
              <w:rPr>
                <w:rFonts w:eastAsia="MS Mincho"/>
                <w:szCs w:val="22"/>
                <w:lang w:val="sl-SI" w:eastAsia="en-US"/>
              </w:rPr>
              <w:br/>
              <w:t>(v intervalih, ki niso krajši kot 1 teden)</w:t>
            </w:r>
          </w:p>
        </w:tc>
      </w:tr>
      <w:tr w:rsidR="00CB6758" w:rsidRPr="00671C97" w14:paraId="37EF84BE" w14:textId="77777777" w:rsidTr="00900814">
        <w:trPr>
          <w:cantSplit/>
        </w:trPr>
        <w:tc>
          <w:tcPr>
            <w:tcW w:w="1764" w:type="dxa"/>
            <w:vAlign w:val="center"/>
          </w:tcPr>
          <w:p w14:paraId="37EF84B9" w14:textId="77777777" w:rsidR="00CB6758" w:rsidRPr="00671C97" w:rsidRDefault="00CB6758" w:rsidP="00900814">
            <w:pPr>
              <w:suppressAutoHyphens/>
              <w:rPr>
                <w:rFonts w:eastAsia="MS Mincho"/>
                <w:szCs w:val="22"/>
                <w:lang w:val="sl-SI" w:eastAsia="en-US"/>
              </w:rPr>
            </w:pPr>
            <w:r w:rsidRPr="00671C97">
              <w:rPr>
                <w:rFonts w:eastAsia="MS Mincho"/>
                <w:szCs w:val="22"/>
                <w:lang w:val="sl-SI" w:eastAsia="en-US"/>
              </w:rPr>
              <w:t>Priporočen največji odmerek</w:t>
            </w:r>
          </w:p>
        </w:tc>
        <w:tc>
          <w:tcPr>
            <w:tcW w:w="1964" w:type="dxa"/>
            <w:vAlign w:val="center"/>
          </w:tcPr>
          <w:p w14:paraId="37EF84BA" w14:textId="77777777" w:rsidR="00CB6758" w:rsidRPr="00671C97" w:rsidRDefault="00CB6758" w:rsidP="00900814">
            <w:pPr>
              <w:suppressAutoHyphens/>
              <w:rPr>
                <w:rFonts w:eastAsia="MS Mincho"/>
                <w:szCs w:val="22"/>
                <w:lang w:val="sl-SI" w:eastAsia="en-US"/>
              </w:rPr>
            </w:pPr>
            <w:r w:rsidRPr="00671C97">
              <w:rPr>
                <w:rFonts w:eastAsia="MS Mincho"/>
                <w:szCs w:val="22"/>
                <w:lang w:val="sl-SI" w:eastAsia="en-US"/>
              </w:rPr>
              <w:t>12 mg/dan</w:t>
            </w:r>
            <w:r w:rsidRPr="00671C97">
              <w:rPr>
                <w:rFonts w:eastAsia="MS Mincho"/>
                <w:szCs w:val="22"/>
                <w:lang w:val="sl-SI" w:eastAsia="en-US"/>
              </w:rPr>
              <w:br/>
              <w:t>(24 ml/dan)</w:t>
            </w:r>
          </w:p>
        </w:tc>
        <w:tc>
          <w:tcPr>
            <w:tcW w:w="1702" w:type="dxa"/>
            <w:vAlign w:val="center"/>
          </w:tcPr>
          <w:p w14:paraId="37EF84BB" w14:textId="77777777" w:rsidR="00CB6758" w:rsidRPr="00671C97" w:rsidRDefault="00CB6758" w:rsidP="00900814">
            <w:pPr>
              <w:suppressAutoHyphens/>
              <w:rPr>
                <w:rFonts w:eastAsia="MS Mincho"/>
                <w:szCs w:val="22"/>
                <w:lang w:val="sl-SI" w:eastAsia="en-US"/>
              </w:rPr>
            </w:pPr>
            <w:r w:rsidRPr="00671C97">
              <w:rPr>
                <w:rFonts w:eastAsia="MS Mincho"/>
                <w:szCs w:val="22"/>
                <w:lang w:val="sl-SI" w:eastAsia="en-US"/>
              </w:rPr>
              <w:t>12 mg/dan</w:t>
            </w:r>
            <w:r w:rsidRPr="00671C97">
              <w:rPr>
                <w:rFonts w:eastAsia="MS Mincho"/>
                <w:szCs w:val="22"/>
                <w:lang w:val="sl-SI" w:eastAsia="en-US"/>
              </w:rPr>
              <w:br/>
              <w:t>(24 ml/dan)</w:t>
            </w:r>
          </w:p>
        </w:tc>
        <w:tc>
          <w:tcPr>
            <w:tcW w:w="1702" w:type="dxa"/>
            <w:vAlign w:val="center"/>
          </w:tcPr>
          <w:p w14:paraId="37EF84BC" w14:textId="77777777" w:rsidR="00CB6758" w:rsidRPr="00671C97" w:rsidRDefault="00CB6758" w:rsidP="00900814">
            <w:pPr>
              <w:suppressAutoHyphens/>
              <w:rPr>
                <w:rFonts w:eastAsia="MS Mincho"/>
                <w:szCs w:val="22"/>
                <w:lang w:val="sl-SI" w:eastAsia="en-US"/>
              </w:rPr>
            </w:pPr>
            <w:r w:rsidRPr="00671C97">
              <w:rPr>
                <w:rFonts w:eastAsia="MS Mincho"/>
                <w:szCs w:val="22"/>
                <w:lang w:val="sl-SI" w:eastAsia="en-US"/>
              </w:rPr>
              <w:t>8 mg/dan</w:t>
            </w:r>
            <w:r w:rsidRPr="00671C97">
              <w:rPr>
                <w:rFonts w:eastAsia="MS Mincho"/>
                <w:szCs w:val="22"/>
                <w:lang w:val="sl-SI" w:eastAsia="en-US"/>
              </w:rPr>
              <w:br/>
              <w:t>(16 ml/dan)</w:t>
            </w:r>
          </w:p>
        </w:tc>
        <w:tc>
          <w:tcPr>
            <w:tcW w:w="1702" w:type="dxa"/>
            <w:vAlign w:val="center"/>
          </w:tcPr>
          <w:p w14:paraId="37EF84BD" w14:textId="77777777" w:rsidR="00CB6758" w:rsidRPr="00671C97" w:rsidRDefault="00CB6758" w:rsidP="00900814">
            <w:pPr>
              <w:suppressAutoHyphens/>
              <w:rPr>
                <w:rFonts w:eastAsia="MS Mincho"/>
                <w:szCs w:val="22"/>
                <w:lang w:val="sl-SI" w:eastAsia="en-US"/>
              </w:rPr>
            </w:pPr>
            <w:r w:rsidRPr="00671C97">
              <w:rPr>
                <w:rFonts w:eastAsia="MS Mincho"/>
                <w:szCs w:val="22"/>
                <w:lang w:val="sl-SI" w:eastAsia="en-US"/>
              </w:rPr>
              <w:t>6 mg/dan</w:t>
            </w:r>
            <w:r w:rsidRPr="00671C97">
              <w:rPr>
                <w:rFonts w:eastAsia="MS Mincho"/>
                <w:szCs w:val="22"/>
                <w:lang w:val="sl-SI" w:eastAsia="en-US"/>
              </w:rPr>
              <w:br/>
              <w:t>(12 ml/dan)</w:t>
            </w:r>
          </w:p>
        </w:tc>
      </w:tr>
    </w:tbl>
    <w:p w14:paraId="37EF84BF" w14:textId="77777777" w:rsidR="00CB6758" w:rsidRPr="00671C97" w:rsidRDefault="00CB6758" w:rsidP="00671C97">
      <w:pPr>
        <w:rPr>
          <w:szCs w:val="22"/>
          <w:lang w:val="sl-SI"/>
        </w:rPr>
      </w:pPr>
    </w:p>
    <w:p w14:paraId="37EF84C0" w14:textId="77777777" w:rsidR="00CB6758" w:rsidRPr="00671C97" w:rsidRDefault="00CB6758" w:rsidP="00671C97">
      <w:pPr>
        <w:keepNext/>
        <w:rPr>
          <w:szCs w:val="22"/>
          <w:lang w:val="sl-SI"/>
        </w:rPr>
      </w:pPr>
      <w:r w:rsidRPr="00671C97">
        <w:rPr>
          <w:i/>
          <w:szCs w:val="22"/>
          <w:lang w:val="sl-SI"/>
        </w:rPr>
        <w:t>Odrasli in mladostniki, stari ≥ 12 let</w:t>
      </w:r>
    </w:p>
    <w:p w14:paraId="37EF84C1" w14:textId="77777777" w:rsidR="0086033F" w:rsidRPr="00671C97" w:rsidRDefault="0086033F" w:rsidP="00671C97">
      <w:pPr>
        <w:rPr>
          <w:szCs w:val="22"/>
          <w:lang w:val="sl-SI" w:eastAsia="en-GB"/>
        </w:rPr>
      </w:pPr>
      <w:r w:rsidRPr="00671C97">
        <w:rPr>
          <w:szCs w:val="22"/>
          <w:lang w:val="sl-SI"/>
        </w:rPr>
        <w:t xml:space="preserve">Zdravljenje z zdravilom Fycompa je treba začeti pri odmerku 2 mg/dan (4 ml/dan). Odmerek se lahko zvečuje na podlagi kliničnega odziva in prenašanja postopoma po 2 mg (4 ml) (bodisi vsak teden bodisi vsaka 2 tedna ob upoštevanju razpolovnega časa, kot je opisano spodaj) do vzdrževalnega odmerka, ki je do 8 mg/dan (16 ml/dan). </w:t>
      </w:r>
      <w:r w:rsidRPr="00671C97">
        <w:rPr>
          <w:iCs/>
          <w:szCs w:val="22"/>
          <w:lang w:val="sl-SI" w:eastAsia="en-GB"/>
        </w:rPr>
        <w:t>Glede na individualni klinični odziv in prenašanje pri odmerku 8 mg/dan (16 ml/dan) se lahko odmerek zvečuje do 12 mg/dan (24 ml/dan)</w:t>
      </w:r>
      <w:r w:rsidRPr="00671C97">
        <w:rPr>
          <w:iCs/>
          <w:szCs w:val="22"/>
          <w:lang w:val="sl-SI"/>
        </w:rPr>
        <w:t>, ki je pri nekaterih bolnikih lahko učinkovit (glejte poglavje 4.4</w:t>
      </w:r>
      <w:r w:rsidRPr="00671C97">
        <w:rPr>
          <w:iCs/>
          <w:szCs w:val="22"/>
          <w:u w:val="single"/>
          <w:lang w:val="sl-SI"/>
        </w:rPr>
        <w:t>)</w:t>
      </w:r>
      <w:r w:rsidRPr="00671C97">
        <w:rPr>
          <w:iCs/>
          <w:szCs w:val="22"/>
          <w:lang w:val="sl-SI" w:eastAsia="en-GB"/>
        </w:rPr>
        <w:t xml:space="preserve">. </w:t>
      </w:r>
      <w:r w:rsidRPr="00671C97">
        <w:rPr>
          <w:szCs w:val="22"/>
          <w:lang w:val="sl-SI" w:eastAsia="en-GB"/>
        </w:rPr>
        <w:t>Bolnike, ki sočasno uporabljajo druga zdravila, ki ne skrajšajo razpolovnega časa perampanela (glejte poglavje 4.5), titriramo v intervalih, ki niso krajši kot 2 tedna.</w:t>
      </w:r>
      <w:r w:rsidRPr="00671C97">
        <w:rPr>
          <w:iCs/>
          <w:szCs w:val="22"/>
          <w:lang w:val="sl-SI" w:eastAsia="en-GB"/>
        </w:rPr>
        <w:t xml:space="preserve"> </w:t>
      </w:r>
      <w:r w:rsidRPr="00671C97">
        <w:rPr>
          <w:szCs w:val="22"/>
          <w:lang w:val="sl-SI" w:eastAsia="en-GB"/>
        </w:rPr>
        <w:t xml:space="preserve">Bolnike, ki sočasno uporabljajo zdravila, ki skrajšajo razpolovni čas </w:t>
      </w:r>
      <w:r w:rsidRPr="00671C97">
        <w:rPr>
          <w:szCs w:val="22"/>
          <w:lang w:val="sl-SI"/>
        </w:rPr>
        <w:t xml:space="preserve">perampanela (glejte poglavje 4.5), titriramo </w:t>
      </w:r>
      <w:r w:rsidRPr="00671C97">
        <w:rPr>
          <w:szCs w:val="22"/>
          <w:lang w:val="sl-SI" w:eastAsia="en-GB"/>
        </w:rPr>
        <w:t xml:space="preserve">v intervalih, ki niso krajši kot </w:t>
      </w:r>
      <w:r w:rsidRPr="00671C97">
        <w:rPr>
          <w:szCs w:val="22"/>
          <w:lang w:val="sl-SI"/>
        </w:rPr>
        <w:t>1 teden.</w:t>
      </w:r>
    </w:p>
    <w:p w14:paraId="37EF84C2" w14:textId="77777777" w:rsidR="0086033F" w:rsidRPr="00671C97" w:rsidRDefault="0086033F" w:rsidP="00671C97">
      <w:pPr>
        <w:rPr>
          <w:szCs w:val="22"/>
          <w:lang w:val="sl-SI"/>
        </w:rPr>
      </w:pPr>
    </w:p>
    <w:p w14:paraId="37EF84C3" w14:textId="77777777" w:rsidR="00CB6758" w:rsidRPr="00671C97" w:rsidRDefault="00CB6758" w:rsidP="00671C97">
      <w:pPr>
        <w:keepNext/>
        <w:rPr>
          <w:i/>
          <w:iCs/>
          <w:szCs w:val="22"/>
          <w:lang w:val="sl-SI"/>
        </w:rPr>
      </w:pPr>
      <w:r w:rsidRPr="00671C97">
        <w:rPr>
          <w:i/>
          <w:szCs w:val="22"/>
          <w:lang w:val="sl-SI"/>
        </w:rPr>
        <w:t>Otroci (od 7 do 11 let) s telesno maso ≥ 30 kg</w:t>
      </w:r>
    </w:p>
    <w:p w14:paraId="37EF84C4" w14:textId="77777777" w:rsidR="00CB6758" w:rsidRPr="00671C97" w:rsidRDefault="00CB6758" w:rsidP="00671C97">
      <w:pPr>
        <w:rPr>
          <w:szCs w:val="22"/>
          <w:lang w:val="sl-SI"/>
        </w:rPr>
      </w:pPr>
      <w:r w:rsidRPr="00671C97">
        <w:rPr>
          <w:szCs w:val="22"/>
          <w:lang w:val="sl-SI"/>
        </w:rPr>
        <w:t>Zdravljenje z zdravilom Fycompa je treba začeti z odmerkom 2 mg/dan (4 ml/dan). Odmerek se lahko zvečuje na podlagi kliničnega odziva in prenašanja postopoma po 2 mg (4 ml) (bodisi vsak teden bodisi vsaka 2 tedna ob upoštevanju razpolovnega časa, kot je opisano spodaj) do vzdrževalnega odmerka</w:t>
      </w:r>
      <w:r w:rsidR="00B15B70" w:rsidRPr="00671C97">
        <w:rPr>
          <w:szCs w:val="22"/>
          <w:lang w:val="sl-SI"/>
        </w:rPr>
        <w:t>,</w:t>
      </w:r>
      <w:r w:rsidRPr="00671C97">
        <w:rPr>
          <w:szCs w:val="22"/>
          <w:lang w:val="sl-SI"/>
        </w:rPr>
        <w:t xml:space="preserve"> od 4 mg/dan (8 ml/dan) do 8 mg/dan (16 ml/dan). Glede na individualni klinični odziv in </w:t>
      </w:r>
      <w:r w:rsidRPr="00671C97">
        <w:rPr>
          <w:szCs w:val="22"/>
          <w:lang w:val="sl-SI"/>
        </w:rPr>
        <w:lastRenderedPageBreak/>
        <w:t xml:space="preserve">prenašanje pri odmerku 8 mg/dan (16 ml/dan) se lahko odmerek zvečuje postopoma </w:t>
      </w:r>
      <w:r w:rsidR="00B15B70" w:rsidRPr="00671C97">
        <w:rPr>
          <w:szCs w:val="22"/>
          <w:lang w:val="sl-SI"/>
        </w:rPr>
        <w:t xml:space="preserve">v korakih </w:t>
      </w:r>
      <w:r w:rsidRPr="00671C97">
        <w:rPr>
          <w:szCs w:val="22"/>
          <w:lang w:val="sl-SI"/>
        </w:rPr>
        <w:t>po 2 mg/dan (4 ml/dan) do 12 mg/dan (24 ml/dan). Bolnike, ki sočasno uporabljajo druga zdravila, ki ne skrajšajo razpolovnega časa perampanela (glejte poglavje 4.5), titriramo v intervalih, ki niso krajši kot 2 tedna. Bolnike, ki sočasno uporabljajo zdravila, ki skrajšajo razpolovni čas perampanela (glejte poglavje 4.5), titriramo v intervalih, ki niso krajši kot 1 teden.</w:t>
      </w:r>
    </w:p>
    <w:p w14:paraId="37EF84C5" w14:textId="77777777" w:rsidR="00CB6758" w:rsidRPr="00671C97" w:rsidRDefault="00CB6758" w:rsidP="00671C97">
      <w:pPr>
        <w:rPr>
          <w:szCs w:val="22"/>
          <w:lang w:val="sl-SI"/>
        </w:rPr>
      </w:pPr>
    </w:p>
    <w:p w14:paraId="37EF84C6" w14:textId="77777777" w:rsidR="00CB6758" w:rsidRPr="00671C97" w:rsidRDefault="00CB6758" w:rsidP="00671C97">
      <w:pPr>
        <w:keepNext/>
        <w:rPr>
          <w:i/>
          <w:szCs w:val="22"/>
          <w:lang w:val="sl-SI"/>
        </w:rPr>
      </w:pPr>
      <w:r w:rsidRPr="00671C97">
        <w:rPr>
          <w:i/>
          <w:szCs w:val="22"/>
          <w:lang w:val="sl-SI"/>
        </w:rPr>
        <w:t>Otroci (stari od 7 do 11 let) s telesno maso od 20 kg do &lt; 30 kg</w:t>
      </w:r>
    </w:p>
    <w:p w14:paraId="37EF84C7" w14:textId="77777777" w:rsidR="00CB6758" w:rsidRPr="00671C97" w:rsidRDefault="00CB6758" w:rsidP="00671C97">
      <w:pPr>
        <w:rPr>
          <w:szCs w:val="22"/>
          <w:lang w:val="sl-SI"/>
        </w:rPr>
      </w:pPr>
      <w:r w:rsidRPr="00671C97">
        <w:rPr>
          <w:szCs w:val="22"/>
          <w:lang w:val="sl-SI"/>
        </w:rPr>
        <w:t>Zdravljenje z zdravilom Fycompa je treba začeti z odmerkom 1 mg/dan (2 ml/dan). Odmerek se lahko zvečuje na podlagi kliničnega odziva in prenašanja postopoma po 1 mg (2 ml) (bodisi vsak teden bodisi vsaka 2 tedna ob upoštevanju razpolovnega časa, kot je opisano spodaj) do vzdrževalnega odmerka</w:t>
      </w:r>
      <w:r w:rsidR="00B15B70" w:rsidRPr="00671C97">
        <w:rPr>
          <w:szCs w:val="22"/>
          <w:lang w:val="sl-SI"/>
        </w:rPr>
        <w:t>,</w:t>
      </w:r>
      <w:r w:rsidRPr="00671C97">
        <w:rPr>
          <w:szCs w:val="22"/>
          <w:lang w:val="sl-SI"/>
        </w:rPr>
        <w:t xml:space="preserve"> od 4 mg/dan (8 ml/dan) do 6 mg/dan (12 ml/dan). Glede na individualni klinični odziv in </w:t>
      </w:r>
      <w:r w:rsidR="002222B8" w:rsidRPr="00671C97">
        <w:rPr>
          <w:szCs w:val="22"/>
          <w:lang w:val="sl-SI"/>
        </w:rPr>
        <w:t>prenašanje pri odmerku 6 mg/dan</w:t>
      </w:r>
      <w:r w:rsidRPr="00671C97">
        <w:rPr>
          <w:szCs w:val="22"/>
          <w:lang w:val="sl-SI"/>
        </w:rPr>
        <w:t xml:space="preserve"> se lahko odmerek zvečuje postopoma </w:t>
      </w:r>
      <w:r w:rsidR="00B15B70" w:rsidRPr="00671C97">
        <w:rPr>
          <w:szCs w:val="22"/>
          <w:lang w:val="sl-SI"/>
        </w:rPr>
        <w:t xml:space="preserve">v korakih </w:t>
      </w:r>
      <w:r w:rsidRPr="00671C97">
        <w:rPr>
          <w:szCs w:val="22"/>
          <w:lang w:val="sl-SI"/>
        </w:rPr>
        <w:t>po 1 mg/dan (2 ml/dan) do 8 mg/dan (16 ml/dan). Bolnike, ki sočasno uporabljajo druga zdravila, ki ne skrajšajo razpolovnega časa perampanela (glejte poglavje 4.5), titriramo v intervalih, ki niso krajši kot 2 tedna. Bolnike, ki sočasno uporabljajo zdravila, ki skrajšajo razpolovni čas perampanela (glejte poglavje 4.5), titriramo v intervalih, ki niso krajši kot 1 teden.</w:t>
      </w:r>
    </w:p>
    <w:p w14:paraId="37EF84C8" w14:textId="77777777" w:rsidR="00CB6758" w:rsidRPr="00671C97" w:rsidRDefault="00CB6758" w:rsidP="00671C97">
      <w:pPr>
        <w:rPr>
          <w:szCs w:val="22"/>
          <w:lang w:val="sl-SI"/>
        </w:rPr>
      </w:pPr>
    </w:p>
    <w:p w14:paraId="37EF84C9" w14:textId="77777777" w:rsidR="00CB6758" w:rsidRPr="00671C97" w:rsidRDefault="00CB6758" w:rsidP="00671C97">
      <w:pPr>
        <w:keepNext/>
        <w:tabs>
          <w:tab w:val="left" w:pos="1560"/>
        </w:tabs>
        <w:rPr>
          <w:i/>
          <w:iCs/>
          <w:szCs w:val="22"/>
          <w:lang w:val="sl-SI"/>
        </w:rPr>
      </w:pPr>
      <w:r w:rsidRPr="00671C97">
        <w:rPr>
          <w:i/>
          <w:szCs w:val="22"/>
          <w:lang w:val="sl-SI"/>
        </w:rPr>
        <w:t>Otroci (stari od 7 do 11 let) s telesno maso &lt; 20 kg</w:t>
      </w:r>
    </w:p>
    <w:p w14:paraId="37EF84CA" w14:textId="77777777" w:rsidR="00CB6758" w:rsidRPr="00671C97" w:rsidRDefault="00CB6758" w:rsidP="00671C97">
      <w:pPr>
        <w:rPr>
          <w:szCs w:val="22"/>
          <w:lang w:val="sl-SI"/>
        </w:rPr>
      </w:pPr>
      <w:r w:rsidRPr="00671C97">
        <w:rPr>
          <w:szCs w:val="22"/>
          <w:lang w:val="sl-SI"/>
        </w:rPr>
        <w:t>Zdravljenje z zdravilom Fycompa je treba začeti z odmerkom 1 mg/dan (2 ml/dan). Odmerek se lahko zvečuje na podlagi kliničnega odziva in prenašanja postopoma po 1 mg (2 ml) (bodisi vsak teden bodisi vsaka 2 tedna ob upoštevanju razpolovnega časa, kot je opisano spodaj) do vzdrževalnega odmerka</w:t>
      </w:r>
      <w:r w:rsidR="00B15B70" w:rsidRPr="00671C97">
        <w:rPr>
          <w:szCs w:val="22"/>
          <w:lang w:val="sl-SI"/>
        </w:rPr>
        <w:t>,</w:t>
      </w:r>
      <w:r w:rsidRPr="00671C97">
        <w:rPr>
          <w:szCs w:val="22"/>
          <w:lang w:val="sl-SI"/>
        </w:rPr>
        <w:t xml:space="preserve"> od 2 mg/dan (4 ml/dan) do 4 mg/dan (8 ml/dan). Glede na individualni klinični odziv in prenašanje pri odmerku 4 mg/dan (8 ml/dan) se lahko odmerek zvečuje postopoma</w:t>
      </w:r>
      <w:r w:rsidR="00B15B70" w:rsidRPr="00671C97">
        <w:rPr>
          <w:szCs w:val="22"/>
          <w:lang w:val="sl-SI"/>
        </w:rPr>
        <w:t xml:space="preserve"> v korakih</w:t>
      </w:r>
      <w:r w:rsidRPr="00671C97">
        <w:rPr>
          <w:szCs w:val="22"/>
          <w:lang w:val="sl-SI"/>
        </w:rPr>
        <w:t xml:space="preserve"> po 0,5 mg/dan (1 ml/dan) do 6 mg/dan (12 ml/dan). Bolnike, ki sočasno uporabljajo druga zdravila, ki ne skrajšajo razpolovnega časa perampanela (glejte poglavje 4.5), titriramo v intervalih, ki niso krajši kot 2 tedna. Bolnike, ki sočasno uporabljajo zdravila, ki skrajšajo razpolovni čas perampanela (glejte poglavje 4.5), titriramo v intervalih, ki niso krajši kot 1 teden.</w:t>
      </w:r>
    </w:p>
    <w:p w14:paraId="37EF84CB" w14:textId="77777777" w:rsidR="00CB6758" w:rsidRPr="00671C97" w:rsidRDefault="00CB6758" w:rsidP="00671C97">
      <w:pPr>
        <w:rPr>
          <w:szCs w:val="22"/>
          <w:lang w:val="sl-SI"/>
        </w:rPr>
      </w:pPr>
    </w:p>
    <w:p w14:paraId="37EF84CC" w14:textId="77777777" w:rsidR="0086033F" w:rsidRPr="00671C97" w:rsidRDefault="0086033F" w:rsidP="00671C97">
      <w:pPr>
        <w:keepNext/>
        <w:rPr>
          <w:i/>
          <w:szCs w:val="22"/>
          <w:lang w:val="sl-SI"/>
        </w:rPr>
      </w:pPr>
      <w:r w:rsidRPr="00671C97">
        <w:rPr>
          <w:i/>
          <w:szCs w:val="22"/>
          <w:lang w:val="sl-SI"/>
        </w:rPr>
        <w:t>Odtegnitev</w:t>
      </w:r>
    </w:p>
    <w:p w14:paraId="37EF84CD" w14:textId="77777777" w:rsidR="0086033F" w:rsidRPr="00671C97" w:rsidRDefault="0086033F" w:rsidP="00671C97">
      <w:pPr>
        <w:rPr>
          <w:szCs w:val="22"/>
          <w:lang w:val="sl-SI"/>
        </w:rPr>
      </w:pPr>
      <w:r w:rsidRPr="00671C97">
        <w:rPr>
          <w:szCs w:val="22"/>
          <w:lang w:val="sl-SI"/>
        </w:rPr>
        <w:t>Priporoča se postopno zmanjševanje za zmanjšanje možnosti povratnih epileptičnih napadov. Vendar pa je mogoče zaradi dolgega razpolovnega časa, ki mu sledi počasen upad koncentracij v plazmi, z uporabo perampanela po potrebi prenehati naglo.</w:t>
      </w:r>
    </w:p>
    <w:p w14:paraId="37EF84CE" w14:textId="77777777" w:rsidR="0086033F" w:rsidRPr="00671C97" w:rsidRDefault="0086033F" w:rsidP="00671C97">
      <w:pPr>
        <w:tabs>
          <w:tab w:val="clear" w:pos="567"/>
        </w:tabs>
        <w:rPr>
          <w:szCs w:val="22"/>
          <w:u w:val="single"/>
          <w:lang w:val="sl-SI"/>
        </w:rPr>
      </w:pPr>
    </w:p>
    <w:p w14:paraId="37EF84CF" w14:textId="77777777" w:rsidR="0086033F" w:rsidRPr="00671C97" w:rsidRDefault="0086033F" w:rsidP="00671C97">
      <w:pPr>
        <w:keepNext/>
        <w:rPr>
          <w:i/>
          <w:szCs w:val="22"/>
          <w:lang w:val="sl-SI"/>
        </w:rPr>
      </w:pPr>
      <w:r w:rsidRPr="00671C97">
        <w:rPr>
          <w:i/>
          <w:szCs w:val="22"/>
          <w:lang w:val="sl-SI"/>
        </w:rPr>
        <w:t>Izpuščeni odmerki</w:t>
      </w:r>
    </w:p>
    <w:p w14:paraId="37EF84D0" w14:textId="77777777" w:rsidR="0086033F" w:rsidRPr="00671C97" w:rsidRDefault="0086033F" w:rsidP="00671C97">
      <w:pPr>
        <w:rPr>
          <w:szCs w:val="22"/>
          <w:u w:val="single"/>
          <w:lang w:val="sl-SI"/>
        </w:rPr>
      </w:pPr>
      <w:r w:rsidRPr="00671C97">
        <w:rPr>
          <w:szCs w:val="22"/>
          <w:lang w:val="sl-SI"/>
        </w:rPr>
        <w:t>En izpuščen odmerek:</w:t>
      </w:r>
      <w:r w:rsidRPr="00671C97">
        <w:rPr>
          <w:color w:val="000000"/>
          <w:szCs w:val="22"/>
          <w:lang w:val="sl-SI"/>
        </w:rPr>
        <w:t xml:space="preserve"> </w:t>
      </w:r>
      <w:r w:rsidRPr="00671C97">
        <w:rPr>
          <w:szCs w:val="22"/>
          <w:lang w:val="sl-SI"/>
        </w:rPr>
        <w:t>ker ima perampanel dolg razpolovni čas, naj bolnik počaka in vzame naslednji odmerek kot načrtovano.</w:t>
      </w:r>
    </w:p>
    <w:p w14:paraId="37EF84D1" w14:textId="77777777" w:rsidR="0086033F" w:rsidRPr="00671C97" w:rsidRDefault="0086033F" w:rsidP="00671C97">
      <w:pPr>
        <w:rPr>
          <w:szCs w:val="22"/>
          <w:u w:val="single"/>
          <w:lang w:val="sl-SI"/>
        </w:rPr>
      </w:pPr>
    </w:p>
    <w:p w14:paraId="37EF84D2" w14:textId="77777777" w:rsidR="0086033F" w:rsidRPr="00671C97" w:rsidRDefault="0086033F" w:rsidP="00671C97">
      <w:pPr>
        <w:tabs>
          <w:tab w:val="clear" w:pos="567"/>
        </w:tabs>
        <w:autoSpaceDE w:val="0"/>
        <w:autoSpaceDN w:val="0"/>
        <w:adjustRightInd w:val="0"/>
        <w:rPr>
          <w:color w:val="000000"/>
          <w:szCs w:val="22"/>
          <w:lang w:val="sl-SI"/>
        </w:rPr>
      </w:pPr>
      <w:r w:rsidRPr="00671C97">
        <w:rPr>
          <w:color w:val="000000"/>
          <w:szCs w:val="22"/>
          <w:lang w:val="sl-SI"/>
        </w:rPr>
        <w:t xml:space="preserve">Če bolnik izpusti več kot 1 odmerek v </w:t>
      </w:r>
      <w:r w:rsidRPr="00671C97">
        <w:rPr>
          <w:szCs w:val="22"/>
          <w:lang w:val="sl-SI"/>
        </w:rPr>
        <w:t>neprekinjenem</w:t>
      </w:r>
      <w:r w:rsidRPr="00671C97">
        <w:rPr>
          <w:i/>
          <w:szCs w:val="22"/>
          <w:lang w:val="sl-SI"/>
        </w:rPr>
        <w:t xml:space="preserve"> </w:t>
      </w:r>
      <w:r w:rsidRPr="00671C97">
        <w:rPr>
          <w:color w:val="000000"/>
          <w:szCs w:val="22"/>
          <w:lang w:val="sl-SI"/>
        </w:rPr>
        <w:t xml:space="preserve">obdobju, krajšem kot 5 razpolovnih časov (3 tedne za bolnike, ki ne jemljejo antiepileptičnih zdravil (AEZ), ki inducirajo presnovo </w:t>
      </w:r>
      <w:r w:rsidRPr="00671C97">
        <w:rPr>
          <w:szCs w:val="22"/>
          <w:lang w:val="sl-SI"/>
        </w:rPr>
        <w:t xml:space="preserve">perampanela, 1 teden za bolnike, ki jemljejo AEZ, ki inducirajo presnovo perampanela </w:t>
      </w:r>
      <w:r w:rsidRPr="00671C97">
        <w:rPr>
          <w:color w:val="000000"/>
          <w:szCs w:val="22"/>
          <w:lang w:val="sl-SI"/>
        </w:rPr>
        <w:t>(glejte poglavje 4.5)), je treba razmisliti o ponovnem začetku zdravljenja z ravnijo zadnjega odmerka.</w:t>
      </w:r>
    </w:p>
    <w:p w14:paraId="37EF84D3" w14:textId="77777777" w:rsidR="0086033F" w:rsidRPr="00671C97" w:rsidRDefault="0086033F" w:rsidP="00671C97">
      <w:pPr>
        <w:tabs>
          <w:tab w:val="clear" w:pos="567"/>
        </w:tabs>
        <w:autoSpaceDE w:val="0"/>
        <w:autoSpaceDN w:val="0"/>
        <w:adjustRightInd w:val="0"/>
        <w:rPr>
          <w:color w:val="000000"/>
          <w:szCs w:val="22"/>
          <w:lang w:val="sl-SI"/>
        </w:rPr>
      </w:pPr>
    </w:p>
    <w:p w14:paraId="37EF84D4" w14:textId="77777777" w:rsidR="0086033F" w:rsidRPr="00671C97" w:rsidRDefault="0086033F" w:rsidP="00671C97">
      <w:pPr>
        <w:tabs>
          <w:tab w:val="clear" w:pos="567"/>
        </w:tabs>
        <w:autoSpaceDE w:val="0"/>
        <w:autoSpaceDN w:val="0"/>
        <w:adjustRightInd w:val="0"/>
        <w:rPr>
          <w:szCs w:val="22"/>
          <w:lang w:val="sl-SI"/>
        </w:rPr>
      </w:pPr>
      <w:r w:rsidRPr="00671C97">
        <w:rPr>
          <w:szCs w:val="22"/>
          <w:lang w:val="sl-SI"/>
        </w:rPr>
        <w:t>Če je bolnik prekinil uporabo perampanela za neprekinjeno</w:t>
      </w:r>
      <w:r w:rsidRPr="00671C97">
        <w:rPr>
          <w:i/>
          <w:szCs w:val="22"/>
          <w:lang w:val="sl-SI"/>
        </w:rPr>
        <w:t xml:space="preserve"> </w:t>
      </w:r>
      <w:r w:rsidRPr="00671C97">
        <w:rPr>
          <w:szCs w:val="22"/>
          <w:lang w:val="sl-SI"/>
        </w:rPr>
        <w:t>obdobje, daljše kot 5 razpolovnih časov, se priporoča upoštevanje uporabe zgoraj navedenega začetnega odmerka.</w:t>
      </w:r>
    </w:p>
    <w:p w14:paraId="37EF84D5" w14:textId="77777777" w:rsidR="0086033F" w:rsidRPr="00671C97" w:rsidRDefault="0086033F" w:rsidP="00671C97">
      <w:pPr>
        <w:tabs>
          <w:tab w:val="clear" w:pos="567"/>
        </w:tabs>
        <w:rPr>
          <w:szCs w:val="22"/>
          <w:u w:val="single"/>
          <w:lang w:val="sl-SI"/>
        </w:rPr>
      </w:pPr>
    </w:p>
    <w:p w14:paraId="37EF84D6" w14:textId="77777777" w:rsidR="0086033F" w:rsidRPr="00671C97" w:rsidRDefault="0086033F" w:rsidP="00671C97">
      <w:pPr>
        <w:keepNext/>
        <w:keepLines/>
        <w:tabs>
          <w:tab w:val="clear" w:pos="567"/>
        </w:tabs>
        <w:rPr>
          <w:i/>
          <w:szCs w:val="22"/>
          <w:lang w:val="sl-SI"/>
        </w:rPr>
      </w:pPr>
      <w:r w:rsidRPr="00671C97">
        <w:rPr>
          <w:i/>
          <w:szCs w:val="22"/>
          <w:lang w:val="sl-SI"/>
        </w:rPr>
        <w:t>Starejši bolniki (stari 65 let in več)</w:t>
      </w:r>
    </w:p>
    <w:p w14:paraId="37EF84D7" w14:textId="77777777" w:rsidR="0086033F" w:rsidRPr="00671C97" w:rsidRDefault="0086033F" w:rsidP="00671C97">
      <w:pPr>
        <w:tabs>
          <w:tab w:val="clear" w:pos="567"/>
        </w:tabs>
        <w:rPr>
          <w:b/>
          <w:szCs w:val="22"/>
          <w:lang w:val="sl-SI"/>
        </w:rPr>
      </w:pPr>
      <w:r w:rsidRPr="00671C97">
        <w:rPr>
          <w:szCs w:val="22"/>
          <w:lang w:val="sl-SI"/>
        </w:rPr>
        <w:t xml:space="preserve">V klinične študije z zdravilom Fycompa za epilepsijo ni bilo vključenih dovolj </w:t>
      </w:r>
      <w:r w:rsidR="00CB6758" w:rsidRPr="00671C97">
        <w:rPr>
          <w:szCs w:val="22"/>
          <w:lang w:val="sl-SI"/>
        </w:rPr>
        <w:t>bolnikov</w:t>
      </w:r>
      <w:r w:rsidRPr="00671C97">
        <w:rPr>
          <w:szCs w:val="22"/>
          <w:lang w:val="sl-SI"/>
        </w:rPr>
        <w:t>, starih 65 let in več, da bi lahko ugotovili, ali se odzivajo drugače kot mlajši bolniki. Analiza podatkov o varnosti pri 905 starejših bolnikih, zdravljenih s perampanelom (v dvojno slepih študijah, opravljenih za indikacijo, ki ni epilepsija</w:t>
      </w:r>
      <w:r w:rsidRPr="00671C97">
        <w:rPr>
          <w:b/>
          <w:szCs w:val="22"/>
          <w:lang w:val="sl-SI"/>
        </w:rPr>
        <w:t xml:space="preserve">), </w:t>
      </w:r>
      <w:r w:rsidRPr="00671C97">
        <w:rPr>
          <w:szCs w:val="22"/>
          <w:lang w:val="sl-SI"/>
        </w:rPr>
        <w:t>ni razkrila nobenih od starosti odvisnih razlik pri varnostnem profilu. Rezultati v kombinaciji z razliko izpostavljenosti perampanelu, nepovezani s starostjo, kažejo, da odmerka pri starejših bolnikih ni treba prilagajati. Perampanel je treba pri starejših uporabljati previdno in upoštevati možne interakcije zdravila pri bolnikih, ki prejemajo več zdravil (glejte poglavje 4.4).</w:t>
      </w:r>
    </w:p>
    <w:p w14:paraId="37EF84D8" w14:textId="77777777" w:rsidR="0086033F" w:rsidRPr="00671C97" w:rsidRDefault="0086033F" w:rsidP="00671C97">
      <w:pPr>
        <w:tabs>
          <w:tab w:val="clear" w:pos="567"/>
        </w:tabs>
        <w:rPr>
          <w:szCs w:val="22"/>
          <w:lang w:val="sl-SI"/>
        </w:rPr>
      </w:pPr>
    </w:p>
    <w:p w14:paraId="37EF84D9" w14:textId="77777777" w:rsidR="0086033F" w:rsidRPr="00671C97" w:rsidRDefault="0086033F" w:rsidP="00671C97">
      <w:pPr>
        <w:keepNext/>
        <w:keepLines/>
        <w:rPr>
          <w:i/>
          <w:szCs w:val="22"/>
          <w:lang w:val="sl-SI"/>
        </w:rPr>
      </w:pPr>
      <w:r w:rsidRPr="00671C97">
        <w:rPr>
          <w:i/>
          <w:szCs w:val="22"/>
          <w:lang w:val="sl-SI"/>
        </w:rPr>
        <w:lastRenderedPageBreak/>
        <w:t>Okvara ledvic</w:t>
      </w:r>
    </w:p>
    <w:p w14:paraId="37EF84DA" w14:textId="77777777" w:rsidR="0086033F" w:rsidRPr="00671C97" w:rsidRDefault="0086033F" w:rsidP="00671C97">
      <w:pPr>
        <w:rPr>
          <w:szCs w:val="22"/>
          <w:lang w:val="sl-SI"/>
        </w:rPr>
      </w:pPr>
      <w:r w:rsidRPr="00671C97">
        <w:rPr>
          <w:szCs w:val="22"/>
          <w:lang w:val="sl-SI"/>
        </w:rPr>
        <w:t>Pri bolnikih z blago okvaro ledvic ni treba prilagajati odmerka. Uporaba pri bolnikih z zmerno ali hudo okvaro ledvic ali pri bolnikih na hemodializi se ne priporoča.</w:t>
      </w:r>
    </w:p>
    <w:p w14:paraId="37EF84DB" w14:textId="77777777" w:rsidR="0086033F" w:rsidRPr="00671C97" w:rsidRDefault="0086033F" w:rsidP="00671C97">
      <w:pPr>
        <w:rPr>
          <w:szCs w:val="22"/>
          <w:lang w:val="sl-SI"/>
        </w:rPr>
      </w:pPr>
    </w:p>
    <w:p w14:paraId="37EF84DC" w14:textId="77777777" w:rsidR="0086033F" w:rsidRPr="00671C97" w:rsidRDefault="0086033F" w:rsidP="00671C97">
      <w:pPr>
        <w:keepNext/>
        <w:keepLines/>
        <w:rPr>
          <w:i/>
          <w:szCs w:val="22"/>
          <w:lang w:val="sl-SI"/>
        </w:rPr>
      </w:pPr>
      <w:r w:rsidRPr="00671C97">
        <w:rPr>
          <w:i/>
          <w:szCs w:val="22"/>
          <w:lang w:val="sl-SI"/>
        </w:rPr>
        <w:t>Okvara jeter</w:t>
      </w:r>
    </w:p>
    <w:p w14:paraId="37EF84DD" w14:textId="77777777" w:rsidR="0086033F" w:rsidRPr="00671C97" w:rsidRDefault="0086033F" w:rsidP="00671C97">
      <w:pPr>
        <w:tabs>
          <w:tab w:val="left" w:pos="0"/>
        </w:tabs>
        <w:rPr>
          <w:color w:val="000000"/>
          <w:szCs w:val="22"/>
          <w:lang w:val="sl-SI"/>
        </w:rPr>
      </w:pPr>
      <w:r w:rsidRPr="00671C97">
        <w:rPr>
          <w:szCs w:val="22"/>
          <w:lang w:val="sl-SI"/>
        </w:rPr>
        <w:t>Povečevanje odmerkov pri bolnikih z blago in zmerno okvaro jeter mora temeljiti na kliničnem odzivu in prenašanju. Za bolnike z blago ali zmerno okvaro jeter se lahko odmerjanje začne pri 2 mg (4 ml). Odmerek za bolnika je treba vsaka 2 tedna povečati za 2 mg (4 ml) glede na prenašanje in učinkovitost.</w:t>
      </w:r>
    </w:p>
    <w:p w14:paraId="37EF84DE" w14:textId="77777777" w:rsidR="0086033F" w:rsidRPr="00671C97" w:rsidRDefault="0086033F" w:rsidP="00671C97">
      <w:pPr>
        <w:rPr>
          <w:color w:val="000000"/>
          <w:szCs w:val="22"/>
          <w:lang w:val="sl-SI"/>
        </w:rPr>
      </w:pPr>
      <w:r w:rsidRPr="00671C97">
        <w:rPr>
          <w:szCs w:val="22"/>
          <w:lang w:val="sl-SI"/>
        </w:rPr>
        <w:t>Odmerek perampanela naj pri bolnikih z blago do zmerno okvaro ne preseže 8 mg.</w:t>
      </w:r>
    </w:p>
    <w:p w14:paraId="37EF84DF" w14:textId="77777777" w:rsidR="0086033F" w:rsidRPr="00671C97" w:rsidRDefault="0086033F" w:rsidP="00671C97">
      <w:pPr>
        <w:rPr>
          <w:szCs w:val="22"/>
          <w:lang w:val="sl-SI"/>
        </w:rPr>
      </w:pPr>
      <w:r w:rsidRPr="00671C97">
        <w:rPr>
          <w:szCs w:val="22"/>
          <w:lang w:val="sl-SI"/>
        </w:rPr>
        <w:t>Uporaba zdravila pri bolnikih s hudo okvaro jeter ni priporočljiva.</w:t>
      </w:r>
    </w:p>
    <w:p w14:paraId="37EF84E0" w14:textId="77777777" w:rsidR="0086033F" w:rsidRPr="00671C97" w:rsidRDefault="0086033F" w:rsidP="00671C97">
      <w:pPr>
        <w:rPr>
          <w:szCs w:val="22"/>
          <w:lang w:val="sl-SI"/>
        </w:rPr>
      </w:pPr>
    </w:p>
    <w:p w14:paraId="37EF84E1" w14:textId="77777777" w:rsidR="0086033F" w:rsidRPr="00671C97" w:rsidRDefault="0086033F" w:rsidP="00671C97">
      <w:pPr>
        <w:keepNext/>
        <w:keepLines/>
        <w:tabs>
          <w:tab w:val="clear" w:pos="567"/>
        </w:tabs>
        <w:rPr>
          <w:i/>
          <w:szCs w:val="22"/>
          <w:lang w:val="sl-SI"/>
        </w:rPr>
      </w:pPr>
      <w:r w:rsidRPr="00671C97">
        <w:rPr>
          <w:i/>
          <w:szCs w:val="22"/>
          <w:lang w:val="sl-SI"/>
        </w:rPr>
        <w:t>Pediatrična populacija</w:t>
      </w:r>
    </w:p>
    <w:p w14:paraId="37EF84E2" w14:textId="77777777" w:rsidR="0086033F" w:rsidRPr="00671C97" w:rsidRDefault="0086033F" w:rsidP="00671C97">
      <w:pPr>
        <w:tabs>
          <w:tab w:val="clear" w:pos="567"/>
        </w:tabs>
        <w:autoSpaceDE w:val="0"/>
        <w:autoSpaceDN w:val="0"/>
        <w:adjustRightInd w:val="0"/>
        <w:rPr>
          <w:szCs w:val="22"/>
          <w:lang w:val="sl-SI"/>
        </w:rPr>
      </w:pPr>
      <w:r w:rsidRPr="00671C97">
        <w:rPr>
          <w:szCs w:val="22"/>
          <w:lang w:val="sl-SI"/>
        </w:rPr>
        <w:t xml:space="preserve">Varnost in učinkovitost perampanela </w:t>
      </w:r>
      <w:r w:rsidR="00CB6758" w:rsidRPr="00671C97">
        <w:rPr>
          <w:szCs w:val="22"/>
          <w:lang w:val="sl-SI"/>
        </w:rPr>
        <w:t>za indikacijo</w:t>
      </w:r>
      <w:r w:rsidR="00CD10CF" w:rsidRPr="00671C97">
        <w:rPr>
          <w:szCs w:val="22"/>
          <w:lang w:val="sl-SI"/>
        </w:rPr>
        <w:t> </w:t>
      </w:r>
      <w:r w:rsidR="00CB6758" w:rsidRPr="00671C97">
        <w:rPr>
          <w:szCs w:val="22"/>
          <w:lang w:val="sl-SI"/>
        </w:rPr>
        <w:t xml:space="preserve">NPI </w:t>
      </w:r>
      <w:r w:rsidRPr="00671C97">
        <w:rPr>
          <w:szCs w:val="22"/>
          <w:lang w:val="sl-SI"/>
        </w:rPr>
        <w:t xml:space="preserve">pri otrocih, starih do </w:t>
      </w:r>
      <w:r w:rsidR="00CB6758" w:rsidRPr="00671C97">
        <w:rPr>
          <w:szCs w:val="22"/>
          <w:lang w:val="sl-SI"/>
        </w:rPr>
        <w:t>4</w:t>
      </w:r>
      <w:r w:rsidRPr="00671C97">
        <w:rPr>
          <w:szCs w:val="22"/>
          <w:lang w:val="sl-SI"/>
        </w:rPr>
        <w:t> let</w:t>
      </w:r>
      <w:r w:rsidR="00CB6758" w:rsidRPr="00671C97">
        <w:rPr>
          <w:szCs w:val="22"/>
          <w:lang w:val="sl-SI"/>
        </w:rPr>
        <w:t>a</w:t>
      </w:r>
      <w:r w:rsidRPr="00671C97">
        <w:rPr>
          <w:szCs w:val="22"/>
          <w:lang w:val="sl-SI"/>
        </w:rPr>
        <w:t>,</w:t>
      </w:r>
      <w:r w:rsidR="00CB6758" w:rsidRPr="00671C97">
        <w:rPr>
          <w:szCs w:val="22"/>
          <w:lang w:val="sl-SI"/>
        </w:rPr>
        <w:t xml:space="preserve"> in za indikacijo</w:t>
      </w:r>
      <w:r w:rsidR="00CD10CF" w:rsidRPr="00671C97">
        <w:rPr>
          <w:szCs w:val="22"/>
          <w:lang w:val="sl-SI"/>
        </w:rPr>
        <w:t> </w:t>
      </w:r>
      <w:r w:rsidR="00CB6758" w:rsidRPr="00671C97">
        <w:rPr>
          <w:szCs w:val="22"/>
          <w:lang w:val="sl-SI"/>
        </w:rPr>
        <w:t>PGTK pri otrocih, starih do 7 let,</w:t>
      </w:r>
      <w:r w:rsidRPr="00671C97">
        <w:rPr>
          <w:szCs w:val="22"/>
          <w:lang w:val="sl-SI"/>
        </w:rPr>
        <w:t xml:space="preserve"> še nista bili dokazani.</w:t>
      </w:r>
    </w:p>
    <w:p w14:paraId="37EF84E3" w14:textId="77777777" w:rsidR="0086033F" w:rsidRPr="00671C97" w:rsidRDefault="0086033F" w:rsidP="00671C97">
      <w:pPr>
        <w:tabs>
          <w:tab w:val="clear" w:pos="567"/>
        </w:tabs>
        <w:rPr>
          <w:szCs w:val="22"/>
          <w:lang w:val="sl-SI"/>
        </w:rPr>
      </w:pPr>
    </w:p>
    <w:p w14:paraId="37EF84E4" w14:textId="77777777" w:rsidR="0086033F" w:rsidRPr="00671C97" w:rsidRDefault="0086033F" w:rsidP="00671C97">
      <w:pPr>
        <w:keepNext/>
        <w:rPr>
          <w:szCs w:val="22"/>
          <w:u w:val="single"/>
          <w:lang w:val="sl-SI"/>
        </w:rPr>
      </w:pPr>
      <w:r w:rsidRPr="00671C97">
        <w:rPr>
          <w:szCs w:val="22"/>
          <w:u w:val="single"/>
          <w:lang w:val="sl-SI"/>
        </w:rPr>
        <w:t>Način uporabe</w:t>
      </w:r>
    </w:p>
    <w:p w14:paraId="37EF84E5" w14:textId="77777777" w:rsidR="0086033F" w:rsidRPr="00671C97" w:rsidRDefault="0086033F" w:rsidP="00671C97">
      <w:pPr>
        <w:keepNext/>
        <w:rPr>
          <w:szCs w:val="22"/>
          <w:u w:val="single"/>
          <w:lang w:val="sl-SI"/>
        </w:rPr>
      </w:pPr>
    </w:p>
    <w:p w14:paraId="37EF84E6" w14:textId="77777777" w:rsidR="0086033F" w:rsidRPr="00671C97" w:rsidRDefault="0086033F" w:rsidP="00671C97">
      <w:pPr>
        <w:rPr>
          <w:szCs w:val="22"/>
          <w:lang w:val="sl-SI"/>
        </w:rPr>
      </w:pPr>
      <w:r w:rsidRPr="00671C97">
        <w:rPr>
          <w:szCs w:val="22"/>
          <w:lang w:val="sl-SI"/>
        </w:rPr>
        <w:t>Zdravilo Fycompa je namenjeno za peroralno uporabo.</w:t>
      </w:r>
    </w:p>
    <w:p w14:paraId="37EF84E7" w14:textId="77777777" w:rsidR="0086033F" w:rsidRPr="00671C97" w:rsidRDefault="0086033F" w:rsidP="00671C97">
      <w:pPr>
        <w:rPr>
          <w:szCs w:val="22"/>
          <w:lang w:val="sl-SI"/>
        </w:rPr>
      </w:pPr>
    </w:p>
    <w:p w14:paraId="37EF84E8" w14:textId="77777777" w:rsidR="0086033F" w:rsidRPr="00671C97" w:rsidRDefault="0086033F" w:rsidP="00671C97">
      <w:pPr>
        <w:rPr>
          <w:szCs w:val="22"/>
          <w:lang w:val="sl-SI"/>
        </w:rPr>
      </w:pPr>
      <w:r w:rsidRPr="00671C97">
        <w:rPr>
          <w:szCs w:val="22"/>
          <w:lang w:val="sl-SI"/>
        </w:rPr>
        <w:t>Priprava: vtisljiv nastavek za plastenko (PIBA), ki je priložen kartonski škatli z zdravilom, pred uporabo čvrsto vstavite v vrat plastenke, kjer naj ostane, dokler boste plastenko uporabljali. Brizgo za peroralno dajanje vstavite v PIBA, zasukajte plastenko na glavo in izvlecite odmerek v brizgo. Zaporko po vsaki uporabi spet namestite. Zaporka se pravilno prilega, ko je PIBA nameščen.</w:t>
      </w:r>
    </w:p>
    <w:p w14:paraId="37EF84E9" w14:textId="77777777" w:rsidR="0086033F" w:rsidRPr="00671C97" w:rsidRDefault="0086033F" w:rsidP="00671C97">
      <w:pPr>
        <w:tabs>
          <w:tab w:val="clear" w:pos="567"/>
          <w:tab w:val="left" w:pos="7522"/>
        </w:tabs>
        <w:rPr>
          <w:szCs w:val="22"/>
          <w:lang w:val="sl-SI"/>
        </w:rPr>
      </w:pPr>
    </w:p>
    <w:p w14:paraId="37EF84EA" w14:textId="77777777" w:rsidR="0086033F" w:rsidRPr="00671C97" w:rsidRDefault="0086033F" w:rsidP="00671C97">
      <w:pPr>
        <w:keepNext/>
        <w:tabs>
          <w:tab w:val="clear" w:pos="567"/>
        </w:tabs>
        <w:ind w:left="567" w:hanging="567"/>
        <w:rPr>
          <w:szCs w:val="22"/>
          <w:lang w:val="sl-SI"/>
        </w:rPr>
      </w:pPr>
      <w:r w:rsidRPr="00671C97">
        <w:rPr>
          <w:b/>
          <w:szCs w:val="22"/>
          <w:lang w:val="sl-SI"/>
        </w:rPr>
        <w:t>4.3</w:t>
      </w:r>
      <w:r w:rsidRPr="00671C97">
        <w:rPr>
          <w:b/>
          <w:szCs w:val="22"/>
          <w:lang w:val="sl-SI"/>
        </w:rPr>
        <w:tab/>
        <w:t>Kontraindikacije</w:t>
      </w:r>
    </w:p>
    <w:p w14:paraId="37EF84EB" w14:textId="77777777" w:rsidR="0086033F" w:rsidRPr="00671C97" w:rsidRDefault="0086033F" w:rsidP="00671C97">
      <w:pPr>
        <w:keepNext/>
        <w:tabs>
          <w:tab w:val="clear" w:pos="567"/>
        </w:tabs>
        <w:rPr>
          <w:szCs w:val="22"/>
          <w:lang w:val="sl-SI"/>
        </w:rPr>
      </w:pPr>
    </w:p>
    <w:p w14:paraId="37EF84EC" w14:textId="77777777" w:rsidR="0086033F" w:rsidRPr="00671C97" w:rsidRDefault="0086033F" w:rsidP="00671C97">
      <w:pPr>
        <w:tabs>
          <w:tab w:val="clear" w:pos="567"/>
        </w:tabs>
        <w:rPr>
          <w:szCs w:val="22"/>
          <w:lang w:val="sl-SI"/>
        </w:rPr>
      </w:pPr>
      <w:r w:rsidRPr="00671C97">
        <w:rPr>
          <w:szCs w:val="22"/>
          <w:lang w:val="sl-SI"/>
        </w:rPr>
        <w:t>Preobčutljivost na učinkovino ali katero koli pomožno snov, navedeno v poglavju 6.1.</w:t>
      </w:r>
    </w:p>
    <w:p w14:paraId="37EF84ED" w14:textId="77777777" w:rsidR="0086033F" w:rsidRPr="00671C97" w:rsidRDefault="0086033F" w:rsidP="00671C97">
      <w:pPr>
        <w:tabs>
          <w:tab w:val="clear" w:pos="567"/>
        </w:tabs>
        <w:rPr>
          <w:szCs w:val="22"/>
          <w:lang w:val="sl-SI"/>
        </w:rPr>
      </w:pPr>
    </w:p>
    <w:p w14:paraId="37EF84EE" w14:textId="77777777" w:rsidR="0086033F" w:rsidRPr="00671C97" w:rsidRDefault="0086033F" w:rsidP="00671C97">
      <w:pPr>
        <w:keepNext/>
        <w:tabs>
          <w:tab w:val="clear" w:pos="567"/>
        </w:tabs>
        <w:ind w:left="567" w:hanging="567"/>
        <w:rPr>
          <w:b/>
          <w:szCs w:val="22"/>
          <w:lang w:val="sl-SI"/>
        </w:rPr>
      </w:pPr>
      <w:r w:rsidRPr="00671C97">
        <w:rPr>
          <w:b/>
          <w:szCs w:val="22"/>
          <w:lang w:val="sl-SI"/>
        </w:rPr>
        <w:t>4.4</w:t>
      </w:r>
      <w:r w:rsidRPr="00671C97">
        <w:rPr>
          <w:b/>
          <w:szCs w:val="22"/>
          <w:lang w:val="sl-SI"/>
        </w:rPr>
        <w:tab/>
        <w:t>Posebna opozorila in previdnostni ukrepi</w:t>
      </w:r>
    </w:p>
    <w:p w14:paraId="37EF84EF" w14:textId="77777777" w:rsidR="0086033F" w:rsidRPr="00671C97" w:rsidRDefault="0086033F" w:rsidP="00671C97">
      <w:pPr>
        <w:keepNext/>
        <w:tabs>
          <w:tab w:val="clear" w:pos="567"/>
        </w:tabs>
        <w:rPr>
          <w:szCs w:val="22"/>
          <w:lang w:val="sl-SI"/>
        </w:rPr>
      </w:pPr>
    </w:p>
    <w:p w14:paraId="37EF84F0" w14:textId="77777777" w:rsidR="0086033F" w:rsidRPr="00671C97" w:rsidRDefault="0086033F" w:rsidP="00671C97">
      <w:pPr>
        <w:keepNext/>
        <w:rPr>
          <w:szCs w:val="22"/>
          <w:u w:val="single"/>
          <w:lang w:val="sl-SI"/>
        </w:rPr>
      </w:pPr>
      <w:r w:rsidRPr="00671C97">
        <w:rPr>
          <w:szCs w:val="22"/>
          <w:u w:val="single"/>
          <w:lang w:val="sl-SI"/>
        </w:rPr>
        <w:t>Samomorilne misli</w:t>
      </w:r>
    </w:p>
    <w:p w14:paraId="37EF84F1" w14:textId="77777777" w:rsidR="0086033F" w:rsidRPr="00671C97" w:rsidRDefault="0086033F" w:rsidP="00671C97">
      <w:pPr>
        <w:keepNext/>
        <w:rPr>
          <w:szCs w:val="22"/>
          <w:u w:val="single"/>
          <w:lang w:val="sl-SI"/>
        </w:rPr>
      </w:pPr>
    </w:p>
    <w:p w14:paraId="37EF84F2" w14:textId="77777777" w:rsidR="0086033F" w:rsidRPr="00671C97" w:rsidRDefault="0086033F" w:rsidP="00671C97">
      <w:pPr>
        <w:rPr>
          <w:szCs w:val="22"/>
          <w:lang w:val="sl-SI"/>
        </w:rPr>
      </w:pPr>
      <w:r w:rsidRPr="00671C97">
        <w:rPr>
          <w:szCs w:val="22"/>
          <w:lang w:val="sl-SI"/>
        </w:rPr>
        <w:t>Pri bolnikih, zdravljenih z antiepileptiki, so pri številnih indikacijah poročali o samomorilnih mislih. Meta-analiza randomiziranih, s placebom kontroliranih preskušanj antiepileptičnih zdravil je pokazala tudi majhno povečanje tveganja za samomorilne misli in vedenje. Mehanizem tveganja ni znan in podatki, ki so na voljo, ne izključujejo povečanega tveganja za perampanel.</w:t>
      </w:r>
    </w:p>
    <w:p w14:paraId="37EF84F3" w14:textId="77777777" w:rsidR="00606B9B" w:rsidRPr="00671C97" w:rsidRDefault="0086033F" w:rsidP="00671C97">
      <w:pPr>
        <w:rPr>
          <w:szCs w:val="22"/>
          <w:lang w:val="sl-SI"/>
        </w:rPr>
      </w:pPr>
      <w:r w:rsidRPr="00671C97">
        <w:rPr>
          <w:szCs w:val="22"/>
          <w:lang w:val="sl-SI"/>
        </w:rPr>
        <w:t xml:space="preserve">Zato je treba bolnike </w:t>
      </w:r>
      <w:r w:rsidR="00CB6758" w:rsidRPr="00671C97">
        <w:rPr>
          <w:szCs w:val="22"/>
          <w:lang w:val="sl-SI"/>
        </w:rPr>
        <w:t xml:space="preserve">(otroke, mladostnike in odrasle) </w:t>
      </w:r>
      <w:r w:rsidRPr="00671C97">
        <w:rPr>
          <w:szCs w:val="22"/>
          <w:lang w:val="sl-SI"/>
        </w:rPr>
        <w:t>opazovati za znake samomorilnih misli in vedenja in razmisliti o ustreznem zdravljenju. Bolnike (in negovalce bolnikov) je treba opozoriti, da poiščejo zdravniško pomoč, če se pojavijo znaki samomorilnih misli ali vedenja.</w:t>
      </w:r>
      <w:r w:rsidR="00606B9B" w:rsidRPr="00671C97">
        <w:rPr>
          <w:szCs w:val="22"/>
          <w:lang w:val="sl-SI"/>
        </w:rPr>
        <w:t xml:space="preserve"> </w:t>
      </w:r>
    </w:p>
    <w:p w14:paraId="37EF84F4" w14:textId="77777777" w:rsidR="00606B9B" w:rsidRPr="00671C97" w:rsidRDefault="00606B9B" w:rsidP="00671C97">
      <w:pPr>
        <w:rPr>
          <w:szCs w:val="22"/>
          <w:lang w:val="sl-SI"/>
        </w:rPr>
      </w:pPr>
    </w:p>
    <w:p w14:paraId="37EF84F5" w14:textId="77777777" w:rsidR="00606B9B" w:rsidRPr="00671C97" w:rsidRDefault="00606B9B" w:rsidP="0089064F">
      <w:pPr>
        <w:keepNext/>
        <w:rPr>
          <w:szCs w:val="22"/>
          <w:u w:val="single"/>
          <w:lang w:val="sl-SI"/>
        </w:rPr>
      </w:pPr>
      <w:r w:rsidRPr="00671C97">
        <w:rPr>
          <w:szCs w:val="22"/>
          <w:u w:val="single"/>
          <w:lang w:val="sl-SI"/>
        </w:rPr>
        <w:t>Hude kožne neželene reakcije (severe cutaneous adverse reactions, SCAR)</w:t>
      </w:r>
    </w:p>
    <w:p w14:paraId="37EF84F6" w14:textId="77777777" w:rsidR="00606B9B" w:rsidRPr="00671C97" w:rsidRDefault="00606B9B" w:rsidP="0089064F">
      <w:pPr>
        <w:keepNext/>
        <w:rPr>
          <w:szCs w:val="22"/>
          <w:lang w:val="sl-SI"/>
        </w:rPr>
      </w:pPr>
    </w:p>
    <w:p w14:paraId="37EF84F7" w14:textId="77777777" w:rsidR="00606B9B" w:rsidRPr="00671C97" w:rsidRDefault="00606B9B" w:rsidP="00671C97">
      <w:pPr>
        <w:rPr>
          <w:szCs w:val="22"/>
          <w:lang w:val="sl-SI"/>
        </w:rPr>
      </w:pPr>
      <w:r w:rsidRPr="00671C97">
        <w:rPr>
          <w:szCs w:val="22"/>
          <w:lang w:val="sl-SI"/>
        </w:rPr>
        <w:t>V povezavi z zdravljenjem z perampanelom so poročali o hudih kožnih neželenih reakcijah (SCAR), vključno z reakcijo na zdravilo z eozinofilijo in sistemskimi simptomi (DRESS)</w:t>
      </w:r>
      <w:r w:rsidR="007F240B" w:rsidRPr="00671C97">
        <w:rPr>
          <w:szCs w:val="22"/>
          <w:lang w:val="sl-SI"/>
        </w:rPr>
        <w:t xml:space="preserve"> </w:t>
      </w:r>
      <w:r w:rsidR="008C7D7B" w:rsidRPr="00671C97">
        <w:rPr>
          <w:szCs w:val="22"/>
          <w:lang w:val="sl-SI"/>
        </w:rPr>
        <w:t>ter s</w:t>
      </w:r>
      <w:r w:rsidR="007F240B" w:rsidRPr="00671C97">
        <w:rPr>
          <w:szCs w:val="22"/>
          <w:lang w:val="sl-SI"/>
        </w:rPr>
        <w:t xml:space="preserve"> Stevens‑Johnsonovim sindromom (SJS)</w:t>
      </w:r>
      <w:r w:rsidRPr="00671C97">
        <w:rPr>
          <w:szCs w:val="22"/>
          <w:lang w:val="sl-SI"/>
        </w:rPr>
        <w:t>, ki so lahko življenjsko nevarne ali s smrtnim izidom (pogostnost neznana, glejte poglavje 4.8).</w:t>
      </w:r>
    </w:p>
    <w:p w14:paraId="37EF84F8" w14:textId="77777777" w:rsidR="00606B9B" w:rsidRPr="00671C97" w:rsidRDefault="00606B9B" w:rsidP="00671C97">
      <w:pPr>
        <w:rPr>
          <w:szCs w:val="22"/>
          <w:lang w:val="sl-SI"/>
        </w:rPr>
      </w:pPr>
    </w:p>
    <w:p w14:paraId="37EF84F9" w14:textId="77777777" w:rsidR="00AD76A7" w:rsidRPr="00671C97" w:rsidRDefault="00606B9B" w:rsidP="00671C97">
      <w:pPr>
        <w:rPr>
          <w:szCs w:val="22"/>
          <w:lang w:val="sl-SI"/>
        </w:rPr>
      </w:pPr>
      <w:r w:rsidRPr="00671C97">
        <w:rPr>
          <w:szCs w:val="22"/>
          <w:lang w:val="sl-SI"/>
        </w:rPr>
        <w:t xml:space="preserve">V času predpisovanja je treba bolnike opozoriti na znake in simptome kožnih reakcij ter jih skrbno spremljati glede njihovega pojava. </w:t>
      </w:r>
    </w:p>
    <w:p w14:paraId="37EF84FA" w14:textId="77777777" w:rsidR="00AD76A7" w:rsidRPr="00671C97" w:rsidRDefault="00AD76A7" w:rsidP="00671C97">
      <w:pPr>
        <w:rPr>
          <w:szCs w:val="22"/>
          <w:lang w:val="sl-SI"/>
        </w:rPr>
      </w:pPr>
    </w:p>
    <w:p w14:paraId="37EF84FB" w14:textId="77777777" w:rsidR="00EC792E" w:rsidRPr="00671C97" w:rsidRDefault="00606B9B" w:rsidP="00671C97">
      <w:pPr>
        <w:rPr>
          <w:szCs w:val="22"/>
          <w:lang w:val="sl-SI"/>
        </w:rPr>
      </w:pPr>
      <w:r w:rsidRPr="00671C97">
        <w:rPr>
          <w:szCs w:val="22"/>
          <w:lang w:val="sl-SI"/>
        </w:rPr>
        <w:t xml:space="preserve">Simptomi DRESS med drugim običajno obsegajo zvišano telesno temperaturo, izpuščaj, povezan z vpletenostjo drugih organskih sistemov, limfadenopatijo, nenormalne rezultate preiskav jetrnih funkcij in eozinofilijo. Pomembno je opozoriti, da so lahko prisotni zgodnji znaki preobčutljivosti, kot je zvišana telesna temperatura ali limfadenopatija, čeprav izpuščaj ni očiten. </w:t>
      </w:r>
    </w:p>
    <w:p w14:paraId="37EF84FC" w14:textId="77777777" w:rsidR="00EC792E" w:rsidRPr="00671C97" w:rsidRDefault="00EC792E" w:rsidP="00671C97">
      <w:pPr>
        <w:rPr>
          <w:szCs w:val="22"/>
          <w:lang w:val="sl-SI"/>
        </w:rPr>
      </w:pPr>
    </w:p>
    <w:p w14:paraId="37EF84FD" w14:textId="77777777" w:rsidR="00EC792E" w:rsidRPr="00671C97" w:rsidRDefault="00EC792E" w:rsidP="00671C97">
      <w:pPr>
        <w:rPr>
          <w:szCs w:val="22"/>
          <w:lang w:val="sl-SI"/>
        </w:rPr>
      </w:pPr>
      <w:r w:rsidRPr="00671C97">
        <w:rPr>
          <w:szCs w:val="22"/>
          <w:lang w:val="sl-SI"/>
        </w:rPr>
        <w:lastRenderedPageBreak/>
        <w:t xml:space="preserve">Simptomi SJS običajno, vendar ne izključno vključujejo </w:t>
      </w:r>
      <w:r w:rsidR="001A33ED" w:rsidRPr="00671C97">
        <w:rPr>
          <w:szCs w:val="22"/>
          <w:lang w:val="sl-SI"/>
        </w:rPr>
        <w:t>odstopanje</w:t>
      </w:r>
      <w:r w:rsidRPr="00671C97">
        <w:rPr>
          <w:szCs w:val="22"/>
          <w:lang w:val="sl-SI"/>
        </w:rPr>
        <w:t xml:space="preserve"> kože (epider</w:t>
      </w:r>
      <w:r w:rsidR="001A33ED" w:rsidRPr="00671C97">
        <w:rPr>
          <w:szCs w:val="22"/>
          <w:lang w:val="sl-SI"/>
        </w:rPr>
        <w:t>malno nekrozo/mehurje</w:t>
      </w:r>
      <w:r w:rsidRPr="00671C97">
        <w:rPr>
          <w:szCs w:val="22"/>
          <w:lang w:val="sl-SI"/>
        </w:rPr>
        <w:t xml:space="preserve">) &lt; 10 %, eritematozno kožo (zlivajoče se spremembe), hitro napredovanje, boleče atipične spremembe, podobne tarči, in/ali močno razširjene purpurne </w:t>
      </w:r>
      <w:r w:rsidR="001A33ED" w:rsidRPr="00671C97">
        <w:rPr>
          <w:szCs w:val="22"/>
          <w:lang w:val="sl-SI"/>
        </w:rPr>
        <w:t>makule</w:t>
      </w:r>
      <w:r w:rsidRPr="00671C97">
        <w:rPr>
          <w:szCs w:val="22"/>
          <w:lang w:val="sl-SI"/>
        </w:rPr>
        <w:t xml:space="preserve"> oz. velika (zlivajoča se) rdečina, mehurjaste spremembe ali razjede </w:t>
      </w:r>
      <w:r w:rsidR="001A33ED" w:rsidRPr="00671C97">
        <w:rPr>
          <w:szCs w:val="22"/>
          <w:lang w:val="sl-SI"/>
        </w:rPr>
        <w:t>več kot</w:t>
      </w:r>
      <w:r w:rsidRPr="00671C97">
        <w:rPr>
          <w:szCs w:val="22"/>
          <w:lang w:val="sl-SI"/>
        </w:rPr>
        <w:t xml:space="preserve"> 2 različnih sluznic.</w:t>
      </w:r>
    </w:p>
    <w:p w14:paraId="37EF84FE" w14:textId="77777777" w:rsidR="00EC792E" w:rsidRPr="00671C97" w:rsidRDefault="00EC792E" w:rsidP="00671C97">
      <w:pPr>
        <w:rPr>
          <w:szCs w:val="22"/>
          <w:lang w:val="sl-SI"/>
        </w:rPr>
      </w:pPr>
    </w:p>
    <w:p w14:paraId="37EF84FF" w14:textId="77777777" w:rsidR="00606B9B" w:rsidRPr="00671C97" w:rsidRDefault="00606B9B" w:rsidP="00671C97">
      <w:pPr>
        <w:rPr>
          <w:szCs w:val="22"/>
          <w:lang w:val="sl-SI"/>
        </w:rPr>
      </w:pPr>
      <w:r w:rsidRPr="00671C97">
        <w:rPr>
          <w:szCs w:val="22"/>
          <w:lang w:val="sl-SI"/>
        </w:rPr>
        <w:t>Če se pojavijo znaki in simptomi, ki nakazujejo te reakcije, je treba dajanje perampanela nemudoma prekiniti in razmisliti o drugačnem zdravljenju (kot je primerno).</w:t>
      </w:r>
    </w:p>
    <w:p w14:paraId="37EF8500" w14:textId="77777777" w:rsidR="00185134" w:rsidRPr="00671C97" w:rsidRDefault="00185134" w:rsidP="00671C97">
      <w:pPr>
        <w:rPr>
          <w:szCs w:val="22"/>
          <w:lang w:val="sl-SI"/>
        </w:rPr>
      </w:pPr>
    </w:p>
    <w:p w14:paraId="37EF8501" w14:textId="77777777" w:rsidR="007C2C01" w:rsidRPr="00671C97" w:rsidRDefault="007C2C01" w:rsidP="00671C97">
      <w:pPr>
        <w:rPr>
          <w:szCs w:val="22"/>
          <w:lang w:val="sl-SI"/>
        </w:rPr>
      </w:pPr>
      <w:r w:rsidRPr="00671C97">
        <w:rPr>
          <w:szCs w:val="22"/>
          <w:lang w:val="sl-SI"/>
        </w:rPr>
        <w:t xml:space="preserve">Če je pri bolniku, ki je jemal perampanel, prišlo do </w:t>
      </w:r>
      <w:r w:rsidR="001A33ED" w:rsidRPr="00671C97">
        <w:rPr>
          <w:szCs w:val="22"/>
          <w:lang w:val="sl-SI"/>
        </w:rPr>
        <w:t xml:space="preserve">resne </w:t>
      </w:r>
      <w:r w:rsidRPr="00671C97">
        <w:rPr>
          <w:szCs w:val="22"/>
          <w:lang w:val="sl-SI"/>
        </w:rPr>
        <w:t>reakcije, kot je na primer sindrom SJS al</w:t>
      </w:r>
      <w:r w:rsidR="001A33ED" w:rsidRPr="00671C97">
        <w:rPr>
          <w:szCs w:val="22"/>
          <w:lang w:val="sl-SI"/>
        </w:rPr>
        <w:t>i DRESS, se pri njem zdravljenja</w:t>
      </w:r>
      <w:r w:rsidRPr="00671C97">
        <w:rPr>
          <w:szCs w:val="22"/>
          <w:lang w:val="sl-SI"/>
        </w:rPr>
        <w:t xml:space="preserve"> </w:t>
      </w:r>
      <w:r w:rsidR="001A33ED" w:rsidRPr="00671C97">
        <w:rPr>
          <w:szCs w:val="22"/>
          <w:lang w:val="sl-SI"/>
        </w:rPr>
        <w:t xml:space="preserve">s </w:t>
      </w:r>
      <w:r w:rsidRPr="00671C97">
        <w:rPr>
          <w:szCs w:val="22"/>
          <w:lang w:val="sl-SI"/>
        </w:rPr>
        <w:t>perampanel</w:t>
      </w:r>
      <w:r w:rsidR="001A33ED" w:rsidRPr="00671C97">
        <w:rPr>
          <w:szCs w:val="22"/>
          <w:lang w:val="sl-SI"/>
        </w:rPr>
        <w:t>om</w:t>
      </w:r>
      <w:r w:rsidRPr="00671C97">
        <w:rPr>
          <w:szCs w:val="22"/>
          <w:lang w:val="sl-SI"/>
        </w:rPr>
        <w:t xml:space="preserve"> ne sme </w:t>
      </w:r>
      <w:r w:rsidR="006A0082" w:rsidRPr="00671C97">
        <w:rPr>
          <w:szCs w:val="22"/>
          <w:lang w:val="sl-SI"/>
        </w:rPr>
        <w:t xml:space="preserve">nikoli </w:t>
      </w:r>
      <w:r w:rsidR="001A33ED" w:rsidRPr="00671C97">
        <w:rPr>
          <w:szCs w:val="22"/>
          <w:lang w:val="sl-SI"/>
        </w:rPr>
        <w:t>več ponovno začeti</w:t>
      </w:r>
      <w:r w:rsidRPr="00671C97">
        <w:rPr>
          <w:szCs w:val="22"/>
          <w:lang w:val="sl-SI"/>
        </w:rPr>
        <w:t>.</w:t>
      </w:r>
    </w:p>
    <w:p w14:paraId="37EF8502" w14:textId="77777777" w:rsidR="007C2C01" w:rsidRPr="00671C97" w:rsidRDefault="007C2C01" w:rsidP="00671C97">
      <w:pPr>
        <w:rPr>
          <w:szCs w:val="22"/>
          <w:lang w:val="sl-SI"/>
        </w:rPr>
      </w:pPr>
    </w:p>
    <w:p w14:paraId="37EF8503" w14:textId="77777777" w:rsidR="00CB6758" w:rsidRPr="00671C97" w:rsidRDefault="00CB6758" w:rsidP="00671C97">
      <w:pPr>
        <w:keepNext/>
        <w:rPr>
          <w:szCs w:val="22"/>
          <w:u w:val="single"/>
          <w:lang w:val="sl-SI"/>
        </w:rPr>
      </w:pPr>
      <w:r w:rsidRPr="00671C97">
        <w:rPr>
          <w:szCs w:val="22"/>
          <w:u w:val="single"/>
          <w:lang w:val="sl-SI"/>
        </w:rPr>
        <w:t>Absence in mioklonični napadi</w:t>
      </w:r>
    </w:p>
    <w:p w14:paraId="37EF8504" w14:textId="77777777" w:rsidR="00CB6758" w:rsidRPr="00671C97" w:rsidRDefault="00CB6758" w:rsidP="00671C97">
      <w:pPr>
        <w:keepNext/>
        <w:rPr>
          <w:szCs w:val="22"/>
          <w:lang w:val="sl-SI"/>
        </w:rPr>
      </w:pPr>
    </w:p>
    <w:p w14:paraId="37EF8505" w14:textId="77777777" w:rsidR="00CB6758" w:rsidRPr="00671C97" w:rsidRDefault="00CB6758" w:rsidP="0089064F">
      <w:pPr>
        <w:rPr>
          <w:szCs w:val="22"/>
          <w:lang w:val="sl-SI"/>
        </w:rPr>
      </w:pPr>
      <w:r w:rsidRPr="00671C97">
        <w:rPr>
          <w:szCs w:val="22"/>
          <w:lang w:val="sl-SI"/>
        </w:rPr>
        <w:t>Absence in mioklonični napadi predstavljajo običajni vrsti generaliziranih napadov, ki se pogosto pojavljata pri bolnikih z IGE. Za druga AEZ je znano, da lahko sprožijo ali poslabšajo tovrstne napade. Bolnike z miokloničnimi napadi in napadi z absencami je treba med zdravljenjem z zdravilom Fycompa spremljati.</w:t>
      </w:r>
    </w:p>
    <w:p w14:paraId="37EF8506" w14:textId="77777777" w:rsidR="00CB6758" w:rsidRPr="00671C97" w:rsidRDefault="00CB6758" w:rsidP="00671C97">
      <w:pPr>
        <w:rPr>
          <w:szCs w:val="22"/>
          <w:lang w:val="sl-SI"/>
        </w:rPr>
      </w:pPr>
    </w:p>
    <w:p w14:paraId="37EF8507" w14:textId="77777777" w:rsidR="0086033F" w:rsidRPr="00671C97" w:rsidRDefault="0086033F" w:rsidP="00671C97">
      <w:pPr>
        <w:keepNext/>
        <w:rPr>
          <w:szCs w:val="22"/>
          <w:u w:val="single"/>
          <w:lang w:val="sl-SI"/>
        </w:rPr>
      </w:pPr>
      <w:r w:rsidRPr="00671C97">
        <w:rPr>
          <w:szCs w:val="22"/>
          <w:u w:val="single"/>
          <w:lang w:val="sl-SI"/>
        </w:rPr>
        <w:t>Bolezni živčnega sistema</w:t>
      </w:r>
    </w:p>
    <w:p w14:paraId="37EF8508" w14:textId="77777777" w:rsidR="0086033F" w:rsidRPr="00671C97" w:rsidRDefault="0086033F" w:rsidP="00671C97">
      <w:pPr>
        <w:keepNext/>
        <w:rPr>
          <w:szCs w:val="22"/>
          <w:u w:val="single"/>
          <w:lang w:val="sl-SI"/>
        </w:rPr>
      </w:pPr>
    </w:p>
    <w:p w14:paraId="37EF8509" w14:textId="77777777" w:rsidR="0086033F" w:rsidRPr="00671C97" w:rsidRDefault="0086033F" w:rsidP="00671C97">
      <w:pPr>
        <w:rPr>
          <w:szCs w:val="22"/>
          <w:lang w:val="sl-SI"/>
        </w:rPr>
      </w:pPr>
      <w:r w:rsidRPr="00671C97">
        <w:rPr>
          <w:szCs w:val="22"/>
          <w:lang w:val="sl-SI"/>
        </w:rPr>
        <w:t>Perampanel lahko povzroči omotico in zaspanost, zato lahko vpliva na sposobnost vožnje in upravljanja s stroji (glejte poglavje 4.7).</w:t>
      </w:r>
    </w:p>
    <w:p w14:paraId="37EF850A" w14:textId="77777777" w:rsidR="0086033F" w:rsidRPr="00671C97" w:rsidRDefault="0086033F" w:rsidP="00671C97">
      <w:pPr>
        <w:rPr>
          <w:szCs w:val="22"/>
          <w:lang w:val="sl-SI"/>
        </w:rPr>
      </w:pPr>
    </w:p>
    <w:p w14:paraId="37EF850B" w14:textId="77777777" w:rsidR="0086033F" w:rsidRPr="00671C97" w:rsidRDefault="00221F43" w:rsidP="00671C97">
      <w:pPr>
        <w:keepNext/>
        <w:rPr>
          <w:color w:val="000000"/>
          <w:szCs w:val="22"/>
          <w:u w:val="single"/>
          <w:lang w:val="sl-SI"/>
        </w:rPr>
      </w:pPr>
      <w:r w:rsidRPr="00671C97">
        <w:rPr>
          <w:szCs w:val="22"/>
          <w:u w:val="single"/>
          <w:lang w:val="sl-SI"/>
        </w:rPr>
        <w:t xml:space="preserve">Hormonski </w:t>
      </w:r>
      <w:r w:rsidR="0086033F" w:rsidRPr="00671C97">
        <w:rPr>
          <w:szCs w:val="22"/>
          <w:u w:val="single"/>
          <w:lang w:val="sl-SI"/>
        </w:rPr>
        <w:t>kontraceptivi</w:t>
      </w:r>
    </w:p>
    <w:p w14:paraId="37EF850C" w14:textId="77777777" w:rsidR="0086033F" w:rsidRPr="00671C97" w:rsidRDefault="0086033F" w:rsidP="00671C97">
      <w:pPr>
        <w:keepNext/>
        <w:rPr>
          <w:szCs w:val="22"/>
          <w:lang w:val="sl-SI"/>
        </w:rPr>
      </w:pPr>
    </w:p>
    <w:p w14:paraId="37EF850D" w14:textId="77777777" w:rsidR="0086033F" w:rsidRPr="00671C97" w:rsidRDefault="0086033F" w:rsidP="00671C97">
      <w:pPr>
        <w:rPr>
          <w:color w:val="000000"/>
          <w:szCs w:val="22"/>
          <w:lang w:val="sl-SI"/>
        </w:rPr>
      </w:pPr>
      <w:r w:rsidRPr="00671C97">
        <w:rPr>
          <w:szCs w:val="22"/>
          <w:lang w:val="sl-SI"/>
        </w:rPr>
        <w:t>Pri odmerkih 12 mg/dan lahko zdravilo Fycompa zmanjša učinkovitost hormonskih kontraceptivov, ki vsebujejo progestagen; v tem primeru se pri uporabi zdravila Fycompa priporočajo dodatne oblike nehormonske kontracepcije (glejte poglavje 4.5).</w:t>
      </w:r>
    </w:p>
    <w:p w14:paraId="37EF850E" w14:textId="77777777" w:rsidR="0086033F" w:rsidRPr="00671C97" w:rsidRDefault="0086033F" w:rsidP="00671C97">
      <w:pPr>
        <w:rPr>
          <w:szCs w:val="22"/>
          <w:u w:val="single"/>
          <w:lang w:val="sl-SI"/>
        </w:rPr>
      </w:pPr>
    </w:p>
    <w:p w14:paraId="37EF850F" w14:textId="77777777" w:rsidR="0086033F" w:rsidRPr="00671C97" w:rsidRDefault="0086033F" w:rsidP="00671C97">
      <w:pPr>
        <w:keepNext/>
        <w:rPr>
          <w:szCs w:val="22"/>
          <w:u w:val="single"/>
          <w:lang w:val="sl-SI"/>
        </w:rPr>
      </w:pPr>
      <w:r w:rsidRPr="00671C97">
        <w:rPr>
          <w:szCs w:val="22"/>
          <w:u w:val="single"/>
          <w:lang w:val="sl-SI"/>
        </w:rPr>
        <w:t>Padci</w:t>
      </w:r>
    </w:p>
    <w:p w14:paraId="37EF8510" w14:textId="77777777" w:rsidR="0086033F" w:rsidRPr="00671C97" w:rsidRDefault="0086033F" w:rsidP="00671C97">
      <w:pPr>
        <w:keepNext/>
        <w:rPr>
          <w:szCs w:val="22"/>
          <w:u w:val="single"/>
          <w:lang w:val="sl-SI"/>
        </w:rPr>
      </w:pPr>
    </w:p>
    <w:p w14:paraId="37EF8511" w14:textId="77777777" w:rsidR="0086033F" w:rsidRPr="00671C97" w:rsidRDefault="0086033F" w:rsidP="00671C97">
      <w:pPr>
        <w:tabs>
          <w:tab w:val="clear" w:pos="567"/>
        </w:tabs>
        <w:rPr>
          <w:color w:val="000000"/>
          <w:szCs w:val="22"/>
          <w:lang w:val="sl-SI"/>
        </w:rPr>
      </w:pPr>
      <w:r w:rsidRPr="00671C97">
        <w:rPr>
          <w:szCs w:val="22"/>
          <w:lang w:val="sl-SI"/>
        </w:rPr>
        <w:t>Kaže, da je tveganje za padce večja, zlasti pri starejših; osnovni razlog ni jasen.</w:t>
      </w:r>
    </w:p>
    <w:p w14:paraId="37EF8512" w14:textId="77777777" w:rsidR="0086033F" w:rsidRPr="00671C97" w:rsidRDefault="0086033F" w:rsidP="00671C97">
      <w:pPr>
        <w:tabs>
          <w:tab w:val="clear" w:pos="567"/>
        </w:tabs>
        <w:rPr>
          <w:szCs w:val="22"/>
          <w:lang w:val="sl-SI"/>
        </w:rPr>
      </w:pPr>
    </w:p>
    <w:p w14:paraId="37EF8513" w14:textId="7150D512" w:rsidR="0086033F" w:rsidRPr="00671C97" w:rsidRDefault="0086033F" w:rsidP="00671C97">
      <w:pPr>
        <w:keepLines/>
        <w:tabs>
          <w:tab w:val="clear" w:pos="567"/>
        </w:tabs>
        <w:rPr>
          <w:color w:val="000000"/>
          <w:szCs w:val="22"/>
          <w:u w:val="single"/>
          <w:lang w:val="sl-SI" w:eastAsia="en-GB"/>
        </w:rPr>
      </w:pPr>
      <w:r w:rsidRPr="00671C97">
        <w:rPr>
          <w:color w:val="000000"/>
          <w:szCs w:val="22"/>
          <w:u w:val="single"/>
          <w:lang w:val="sl-SI" w:eastAsia="en-GB"/>
        </w:rPr>
        <w:t>Agresija</w:t>
      </w:r>
      <w:r w:rsidR="00596185" w:rsidRPr="00671C97">
        <w:rPr>
          <w:color w:val="000000"/>
          <w:szCs w:val="22"/>
          <w:u w:val="single"/>
          <w:lang w:val="sl-SI" w:eastAsia="en-GB"/>
        </w:rPr>
        <w:t>, psihotična motnja</w:t>
      </w:r>
    </w:p>
    <w:p w14:paraId="37EF8514" w14:textId="77777777" w:rsidR="0086033F" w:rsidRPr="00671C97" w:rsidRDefault="0086033F" w:rsidP="00671C97">
      <w:pPr>
        <w:keepLines/>
        <w:tabs>
          <w:tab w:val="clear" w:pos="567"/>
        </w:tabs>
        <w:rPr>
          <w:color w:val="000000"/>
          <w:szCs w:val="22"/>
          <w:u w:val="single"/>
          <w:lang w:val="sl-SI" w:eastAsia="en-GB"/>
        </w:rPr>
      </w:pPr>
    </w:p>
    <w:p w14:paraId="37EF8515" w14:textId="6BF9AC7C" w:rsidR="0086033F" w:rsidRPr="00671C97" w:rsidRDefault="0086033F" w:rsidP="00671C97">
      <w:pPr>
        <w:tabs>
          <w:tab w:val="clear" w:pos="567"/>
        </w:tabs>
        <w:rPr>
          <w:szCs w:val="22"/>
          <w:lang w:val="sl-SI" w:eastAsia="en-GB"/>
        </w:rPr>
      </w:pPr>
      <w:r w:rsidRPr="00671C97">
        <w:rPr>
          <w:szCs w:val="22"/>
          <w:lang w:val="sl-SI" w:eastAsia="en-GB"/>
        </w:rPr>
        <w:t>Pri bolnikih, ki so prejemali zdravljenje s perampanelom, so poročali o agresiji</w:t>
      </w:r>
      <w:r w:rsidR="00596185" w:rsidRPr="00671C97">
        <w:rPr>
          <w:szCs w:val="22"/>
          <w:lang w:val="sl-SI" w:eastAsia="en-GB"/>
        </w:rPr>
        <w:t>,</w:t>
      </w:r>
      <w:r w:rsidRPr="00671C97">
        <w:rPr>
          <w:szCs w:val="22"/>
          <w:lang w:val="sl-SI" w:eastAsia="en-GB"/>
        </w:rPr>
        <w:t xml:space="preserve"> sovražnem </w:t>
      </w:r>
      <w:r w:rsidR="00596185" w:rsidRPr="00671C97">
        <w:rPr>
          <w:szCs w:val="22"/>
          <w:lang w:val="sl-SI" w:eastAsia="en-GB"/>
        </w:rPr>
        <w:t xml:space="preserve">in nenormalnem </w:t>
      </w:r>
      <w:r w:rsidRPr="00671C97">
        <w:rPr>
          <w:szCs w:val="22"/>
          <w:lang w:val="sl-SI" w:eastAsia="en-GB"/>
        </w:rPr>
        <w:t>vedenju. V kliničnih preskušanjih so za bolnike, zdravljene s perampanelom, pogosteje poročali o agresiji, jezi</w:t>
      </w:r>
      <w:r w:rsidR="00596185" w:rsidRPr="00671C97">
        <w:rPr>
          <w:szCs w:val="22"/>
          <w:lang w:val="sl-SI" w:eastAsia="en-GB"/>
        </w:rPr>
        <w:t>,</w:t>
      </w:r>
      <w:r w:rsidRPr="00671C97">
        <w:rPr>
          <w:szCs w:val="22"/>
          <w:lang w:val="sl-SI" w:eastAsia="en-GB"/>
        </w:rPr>
        <w:t xml:space="preserve"> razdražljivosti </w:t>
      </w:r>
      <w:r w:rsidR="00596185" w:rsidRPr="00671C97">
        <w:rPr>
          <w:szCs w:val="22"/>
          <w:lang w:val="sl-SI" w:eastAsia="en-GB"/>
        </w:rPr>
        <w:t xml:space="preserve">in psihotični motnji </w:t>
      </w:r>
      <w:r w:rsidRPr="00671C97">
        <w:rPr>
          <w:szCs w:val="22"/>
          <w:lang w:val="sl-SI" w:eastAsia="en-GB"/>
        </w:rPr>
        <w:t xml:space="preserve">pri večjih odmerkih. Večina poročanih primerov je bila blaga ali zmerna in so izzveneli spontano ali s prilagoditvijo odmerka. Vendar pa so pri nekaterih bolnikih opazili razmišljanja o poškodovanju drugih, fizičnemu napadu ali grozečemu vedenju (&lt; 1 % v kliničnih </w:t>
      </w:r>
      <w:r w:rsidR="00596185" w:rsidRPr="00671C97">
        <w:rPr>
          <w:szCs w:val="22"/>
          <w:lang w:val="sl-SI" w:eastAsia="en-GB"/>
        </w:rPr>
        <w:t xml:space="preserve">preskušanjih </w:t>
      </w:r>
      <w:r w:rsidRPr="00671C97">
        <w:rPr>
          <w:szCs w:val="22"/>
          <w:lang w:val="sl-SI" w:eastAsia="en-GB"/>
        </w:rPr>
        <w:t xml:space="preserve">s perampanelom). </w:t>
      </w:r>
      <w:r w:rsidR="00E35871" w:rsidRPr="00671C97">
        <w:rPr>
          <w:szCs w:val="22"/>
          <w:lang w:val="sl-SI"/>
        </w:rPr>
        <w:t xml:space="preserve">Pri bolnikih so poročali o morilnih vzgibih. </w:t>
      </w:r>
      <w:r w:rsidRPr="00671C97">
        <w:rPr>
          <w:szCs w:val="22"/>
          <w:lang w:val="sl-SI" w:eastAsia="en-GB"/>
        </w:rPr>
        <w:t xml:space="preserve">Bolnikom in negovalcem je treba svetovati, da takoj obvestijo zdravstvenega delavca, če se pojavijo velike spremembe v razpoloženju ali vedenjskih vzorcih. Če se pojavijo taki simptomi, je treba odmerek perampanela zmanjšati </w:t>
      </w:r>
      <w:r w:rsidR="00596185" w:rsidRPr="00671C97">
        <w:rPr>
          <w:szCs w:val="22"/>
          <w:lang w:val="sl-SI" w:eastAsia="en-GB"/>
        </w:rPr>
        <w:t>in razmisliti o ukinitvi, če so simptomi resni (glejte poglavje 4.2).</w:t>
      </w:r>
    </w:p>
    <w:p w14:paraId="37EF8516" w14:textId="77777777" w:rsidR="0086033F" w:rsidRPr="00671C97" w:rsidRDefault="0086033F" w:rsidP="00671C97">
      <w:pPr>
        <w:tabs>
          <w:tab w:val="clear" w:pos="567"/>
        </w:tabs>
        <w:rPr>
          <w:strike/>
          <w:color w:val="000000"/>
          <w:szCs w:val="22"/>
          <w:lang w:val="sl-SI" w:eastAsia="en-GB"/>
        </w:rPr>
      </w:pPr>
    </w:p>
    <w:p w14:paraId="37EF8517" w14:textId="77777777" w:rsidR="0086033F" w:rsidRPr="00671C97" w:rsidRDefault="0086033F" w:rsidP="00671C97">
      <w:pPr>
        <w:keepNext/>
        <w:keepLines/>
        <w:tabs>
          <w:tab w:val="clear" w:pos="567"/>
        </w:tabs>
        <w:rPr>
          <w:szCs w:val="22"/>
          <w:u w:val="single"/>
          <w:lang w:val="sl-SI"/>
        </w:rPr>
      </w:pPr>
      <w:r w:rsidRPr="00671C97">
        <w:rPr>
          <w:szCs w:val="22"/>
          <w:u w:val="single"/>
          <w:lang w:val="sl-SI"/>
        </w:rPr>
        <w:t>Možnost zlorabe</w:t>
      </w:r>
    </w:p>
    <w:p w14:paraId="37EF8518" w14:textId="77777777" w:rsidR="0086033F" w:rsidRPr="00671C97" w:rsidRDefault="0086033F" w:rsidP="00671C97">
      <w:pPr>
        <w:keepNext/>
        <w:keepLines/>
        <w:tabs>
          <w:tab w:val="clear" w:pos="567"/>
        </w:tabs>
        <w:rPr>
          <w:szCs w:val="22"/>
          <w:u w:val="single"/>
          <w:lang w:val="sl-SI"/>
        </w:rPr>
      </w:pPr>
    </w:p>
    <w:p w14:paraId="37EF8519" w14:textId="77777777" w:rsidR="0086033F" w:rsidRPr="00671C97" w:rsidRDefault="0086033F" w:rsidP="00671C97">
      <w:pPr>
        <w:tabs>
          <w:tab w:val="clear" w:pos="567"/>
        </w:tabs>
        <w:rPr>
          <w:szCs w:val="22"/>
          <w:lang w:val="sl-SI"/>
        </w:rPr>
      </w:pPr>
      <w:r w:rsidRPr="00671C97">
        <w:rPr>
          <w:szCs w:val="22"/>
          <w:lang w:val="sl-SI" w:eastAsia="en-GB"/>
        </w:rPr>
        <w:t>Previdnost je potrebna pri bolnikih, ki imajo v anamnezi odvisnost od drog; te bolnike je treba spremljati glede simptomov zlorabe perampanela.</w:t>
      </w:r>
    </w:p>
    <w:p w14:paraId="37EF851A" w14:textId="77777777" w:rsidR="0086033F" w:rsidRPr="00671C97" w:rsidRDefault="0086033F" w:rsidP="00671C97">
      <w:pPr>
        <w:tabs>
          <w:tab w:val="clear" w:pos="567"/>
        </w:tabs>
        <w:rPr>
          <w:szCs w:val="22"/>
          <w:lang w:val="sl-SI"/>
        </w:rPr>
      </w:pPr>
    </w:p>
    <w:p w14:paraId="37EF851B" w14:textId="77777777" w:rsidR="0086033F" w:rsidRPr="00671C97" w:rsidRDefault="0086033F" w:rsidP="00671C97">
      <w:pPr>
        <w:keepNext/>
        <w:keepLines/>
        <w:tabs>
          <w:tab w:val="clear" w:pos="567"/>
        </w:tabs>
        <w:rPr>
          <w:szCs w:val="22"/>
          <w:u w:val="single"/>
          <w:lang w:val="sl-SI"/>
        </w:rPr>
      </w:pPr>
      <w:r w:rsidRPr="00671C97">
        <w:rPr>
          <w:szCs w:val="22"/>
          <w:u w:val="single"/>
          <w:lang w:val="sl-SI"/>
        </w:rPr>
        <w:t>Sočasna uporaba antiepileptičnih zdravil, ki spodbujajo encim CYP3A</w:t>
      </w:r>
    </w:p>
    <w:p w14:paraId="37EF851C" w14:textId="77777777" w:rsidR="0086033F" w:rsidRPr="00671C97" w:rsidRDefault="0086033F" w:rsidP="00671C97">
      <w:pPr>
        <w:keepNext/>
        <w:keepLines/>
        <w:tabs>
          <w:tab w:val="clear" w:pos="567"/>
        </w:tabs>
        <w:rPr>
          <w:szCs w:val="22"/>
          <w:u w:val="single"/>
          <w:lang w:val="sl-SI"/>
        </w:rPr>
      </w:pPr>
    </w:p>
    <w:p w14:paraId="37EF851D" w14:textId="77777777" w:rsidR="0086033F" w:rsidRPr="00671C97" w:rsidRDefault="0086033F" w:rsidP="00671C97">
      <w:pPr>
        <w:rPr>
          <w:szCs w:val="22"/>
          <w:lang w:val="sl-SI" w:eastAsia="fr-FR"/>
        </w:rPr>
      </w:pPr>
      <w:r w:rsidRPr="00671C97">
        <w:rPr>
          <w:szCs w:val="22"/>
          <w:lang w:val="sl-SI"/>
        </w:rPr>
        <w:t xml:space="preserve">Stopnje odzivnosti po dodajanju perampanela pri fiksnih odmerkih so bile nižje, če so bolniki sočasno prejeli antiepileptična zdravila, ki spodbujajo encim CYP3A (karbamazepin, fenitoin, okskarbazepin) v primerjavi s stopnjo odziva pri bolnikih, ki so sočasno prejeli antiepileptična zdravila, ki ne spodbujajo encimov. Odziv bolnikov je treba spremljati, ko preidejo iz sočasne uporabe antiepileptičnih zdravil, ki ne spodbujajo encima, na zdravila, ki spodbujajo encim, in obratno. </w:t>
      </w:r>
      <w:r w:rsidRPr="00671C97">
        <w:rPr>
          <w:szCs w:val="22"/>
          <w:lang w:val="sl-SI"/>
        </w:rPr>
        <w:lastRenderedPageBreak/>
        <w:t>Odvisno od kliničnega odziva in prenašanja posameznika je mogoče odmerek povečevati ali zmanjševati za 2 mg (glejte poglavje 4.2).</w:t>
      </w:r>
    </w:p>
    <w:p w14:paraId="37EF851E" w14:textId="77777777" w:rsidR="0086033F" w:rsidRPr="00671C97" w:rsidRDefault="0086033F" w:rsidP="00671C97">
      <w:pPr>
        <w:tabs>
          <w:tab w:val="clear" w:pos="567"/>
        </w:tabs>
        <w:rPr>
          <w:szCs w:val="22"/>
          <w:lang w:val="sl-SI" w:eastAsia="fr-FR"/>
        </w:rPr>
      </w:pPr>
    </w:p>
    <w:p w14:paraId="37EF851F" w14:textId="77777777" w:rsidR="0086033F" w:rsidRPr="00671C97" w:rsidRDefault="0086033F" w:rsidP="00671C97">
      <w:pPr>
        <w:keepNext/>
        <w:keepLines/>
        <w:rPr>
          <w:szCs w:val="22"/>
          <w:u w:val="single"/>
          <w:lang w:val="sl-SI"/>
        </w:rPr>
      </w:pPr>
      <w:r w:rsidRPr="00671C97">
        <w:rPr>
          <w:szCs w:val="22"/>
          <w:u w:val="single"/>
          <w:lang w:val="sl-SI"/>
        </w:rPr>
        <w:t>Druga sočasna zdravila, ki spodbujajo ali zavirajo citokrom P450 (ne antiepileptična)</w:t>
      </w:r>
    </w:p>
    <w:p w14:paraId="37EF8520" w14:textId="77777777" w:rsidR="0086033F" w:rsidRPr="00671C97" w:rsidRDefault="0086033F" w:rsidP="00671C97">
      <w:pPr>
        <w:keepNext/>
        <w:keepLines/>
        <w:rPr>
          <w:szCs w:val="22"/>
          <w:u w:val="single"/>
          <w:lang w:val="sl-SI"/>
        </w:rPr>
      </w:pPr>
    </w:p>
    <w:p w14:paraId="37EF8521" w14:textId="77777777" w:rsidR="0086033F" w:rsidRPr="00671C97" w:rsidRDefault="0086033F" w:rsidP="00671C97">
      <w:pPr>
        <w:tabs>
          <w:tab w:val="clear" w:pos="567"/>
        </w:tabs>
        <w:rPr>
          <w:szCs w:val="22"/>
          <w:lang w:val="sl-SI"/>
        </w:rPr>
      </w:pPr>
      <w:r w:rsidRPr="00671C97">
        <w:rPr>
          <w:color w:val="000000"/>
          <w:szCs w:val="22"/>
          <w:lang w:val="sl-SI" w:eastAsia="en-GB"/>
        </w:rPr>
        <w:t xml:space="preserve">Bolnike je treba pri dodajanju ali odstranjevanju spodbujevalcev ali zaviralcev </w:t>
      </w:r>
      <w:r w:rsidRPr="00671C97">
        <w:rPr>
          <w:szCs w:val="22"/>
          <w:lang w:val="sl-SI"/>
        </w:rPr>
        <w:t>citokroma P450</w:t>
      </w:r>
      <w:r w:rsidRPr="00671C97">
        <w:rPr>
          <w:szCs w:val="22"/>
          <w:u w:val="single"/>
          <w:lang w:val="sl-SI"/>
        </w:rPr>
        <w:t xml:space="preserve"> </w:t>
      </w:r>
      <w:r w:rsidRPr="00671C97">
        <w:rPr>
          <w:color w:val="000000"/>
          <w:szCs w:val="22"/>
          <w:lang w:val="sl-SI" w:eastAsia="en-GB"/>
        </w:rPr>
        <w:t>skrbno spremljati za prenašanje in klinični odziv, saj se lahko ravni perampanela v plazmi zmanjšajo ali povečajo; odmerek perampanela bo morda treba ustrezno prilagoditi.</w:t>
      </w:r>
    </w:p>
    <w:p w14:paraId="37EF8522" w14:textId="77777777" w:rsidR="0086033F" w:rsidRPr="00671C97" w:rsidRDefault="0086033F" w:rsidP="00671C97">
      <w:pPr>
        <w:tabs>
          <w:tab w:val="clear" w:pos="567"/>
        </w:tabs>
        <w:rPr>
          <w:szCs w:val="22"/>
          <w:lang w:val="sl-SI"/>
        </w:rPr>
      </w:pPr>
    </w:p>
    <w:p w14:paraId="37EF8523" w14:textId="77777777" w:rsidR="003F7886" w:rsidRPr="00671C97" w:rsidRDefault="003F7886" w:rsidP="0089064F">
      <w:pPr>
        <w:keepNext/>
        <w:tabs>
          <w:tab w:val="clear" w:pos="567"/>
        </w:tabs>
        <w:rPr>
          <w:szCs w:val="22"/>
          <w:u w:val="single"/>
          <w:lang w:val="sl-SI"/>
        </w:rPr>
      </w:pPr>
      <w:r w:rsidRPr="00671C97">
        <w:rPr>
          <w:szCs w:val="22"/>
          <w:u w:val="single"/>
          <w:lang w:val="sl-SI"/>
        </w:rPr>
        <w:t>Hepatotoksičnost</w:t>
      </w:r>
    </w:p>
    <w:p w14:paraId="37EF8524" w14:textId="77777777" w:rsidR="003F7886" w:rsidRPr="00671C97" w:rsidRDefault="003F7886" w:rsidP="0089064F">
      <w:pPr>
        <w:keepNext/>
        <w:tabs>
          <w:tab w:val="clear" w:pos="567"/>
        </w:tabs>
        <w:rPr>
          <w:szCs w:val="22"/>
          <w:lang w:val="sl-SI"/>
        </w:rPr>
      </w:pPr>
    </w:p>
    <w:p w14:paraId="37EF8525" w14:textId="77777777" w:rsidR="003F7886" w:rsidRPr="00671C97" w:rsidRDefault="003F7886" w:rsidP="00671C97">
      <w:pPr>
        <w:tabs>
          <w:tab w:val="clear" w:pos="567"/>
        </w:tabs>
        <w:rPr>
          <w:szCs w:val="22"/>
          <w:lang w:val="sl-SI"/>
        </w:rPr>
      </w:pPr>
      <w:r w:rsidRPr="00671C97">
        <w:rPr>
          <w:szCs w:val="22"/>
          <w:lang w:val="sl-SI"/>
        </w:rPr>
        <w:t xml:space="preserve">Pri bolnikih, ki so perampanel jemali skupaj z drugimi zdravili za epilepsijo, so bili opisani primeri hepatotoksičnosti (največkrat povišanje vrednosti jetrnih encimov). Če pride do povišanih vrednosti jetrnih encimov, je treba </w:t>
      </w:r>
      <w:r w:rsidR="00A17A9E" w:rsidRPr="00671C97">
        <w:rPr>
          <w:szCs w:val="22"/>
          <w:lang w:val="sl-SI"/>
        </w:rPr>
        <w:t>razmisliti o spremljanju jetrne</w:t>
      </w:r>
      <w:r w:rsidRPr="00671C97">
        <w:rPr>
          <w:szCs w:val="22"/>
          <w:lang w:val="sl-SI"/>
        </w:rPr>
        <w:t xml:space="preserve"> funkcij</w:t>
      </w:r>
      <w:r w:rsidR="00A17A9E" w:rsidRPr="00671C97">
        <w:rPr>
          <w:szCs w:val="22"/>
          <w:lang w:val="sl-SI"/>
        </w:rPr>
        <w:t>e</w:t>
      </w:r>
      <w:r w:rsidRPr="00671C97">
        <w:rPr>
          <w:szCs w:val="22"/>
          <w:lang w:val="sl-SI"/>
        </w:rPr>
        <w:t>.</w:t>
      </w:r>
    </w:p>
    <w:p w14:paraId="37EF8526" w14:textId="77777777" w:rsidR="003F7886" w:rsidRPr="00671C97" w:rsidRDefault="003F7886" w:rsidP="00671C97">
      <w:pPr>
        <w:tabs>
          <w:tab w:val="clear" w:pos="567"/>
        </w:tabs>
        <w:rPr>
          <w:szCs w:val="22"/>
          <w:lang w:val="sl-SI"/>
        </w:rPr>
      </w:pPr>
    </w:p>
    <w:p w14:paraId="37EF8527" w14:textId="7FE1F1A4" w:rsidR="00E4501A" w:rsidRPr="00671C97" w:rsidRDefault="00E4501A" w:rsidP="00671C97">
      <w:pPr>
        <w:keepLines/>
        <w:tabs>
          <w:tab w:val="clear" w:pos="567"/>
        </w:tabs>
        <w:rPr>
          <w:szCs w:val="22"/>
          <w:u w:val="single"/>
          <w:lang w:val="sl-SI"/>
        </w:rPr>
      </w:pPr>
      <w:r w:rsidRPr="00671C97">
        <w:rPr>
          <w:szCs w:val="22"/>
          <w:u w:val="single"/>
          <w:lang w:val="sl-SI"/>
        </w:rPr>
        <w:t>Pomožn</w:t>
      </w:r>
      <w:r w:rsidR="00B44160" w:rsidRPr="00671C97">
        <w:rPr>
          <w:szCs w:val="22"/>
          <w:u w:val="single"/>
          <w:lang w:val="sl-SI"/>
        </w:rPr>
        <w:t>e</w:t>
      </w:r>
      <w:r w:rsidRPr="00671C97">
        <w:rPr>
          <w:szCs w:val="22"/>
          <w:u w:val="single"/>
          <w:lang w:val="sl-SI"/>
        </w:rPr>
        <w:t xml:space="preserve"> snovi</w:t>
      </w:r>
    </w:p>
    <w:p w14:paraId="7D291889" w14:textId="1185AC15" w:rsidR="00EA5458" w:rsidRPr="00671C97" w:rsidRDefault="00EA5458" w:rsidP="00671C97">
      <w:pPr>
        <w:keepNext/>
        <w:tabs>
          <w:tab w:val="clear" w:pos="567"/>
        </w:tabs>
        <w:rPr>
          <w:szCs w:val="22"/>
          <w:lang w:val="sl-SI"/>
        </w:rPr>
      </w:pPr>
    </w:p>
    <w:p w14:paraId="37EF8528" w14:textId="77777777" w:rsidR="0086033F" w:rsidRPr="00671C97" w:rsidRDefault="00985B2F" w:rsidP="00671C97">
      <w:pPr>
        <w:keepNext/>
        <w:keepLines/>
        <w:tabs>
          <w:tab w:val="clear" w:pos="567"/>
        </w:tabs>
        <w:rPr>
          <w:i/>
          <w:szCs w:val="22"/>
          <w:lang w:val="sl-SI" w:eastAsia="en-GB"/>
        </w:rPr>
      </w:pPr>
      <w:r w:rsidRPr="00671C97">
        <w:rPr>
          <w:i/>
          <w:szCs w:val="22"/>
          <w:lang w:val="sl-SI" w:eastAsia="en-GB"/>
        </w:rPr>
        <w:t>Fruktozna intoleranca</w:t>
      </w:r>
    </w:p>
    <w:p w14:paraId="33A122AD" w14:textId="1A00152B" w:rsidR="000471AE" w:rsidRPr="00671C97" w:rsidRDefault="0086033F" w:rsidP="00671C97">
      <w:pPr>
        <w:tabs>
          <w:tab w:val="clear" w:pos="567"/>
        </w:tabs>
        <w:rPr>
          <w:bCs/>
          <w:szCs w:val="22"/>
          <w:lang w:val="sl-SI" w:eastAsia="ja-JP"/>
        </w:rPr>
      </w:pPr>
      <w:r w:rsidRPr="00671C97">
        <w:rPr>
          <w:bCs/>
          <w:szCs w:val="22"/>
          <w:lang w:val="sl-SI" w:eastAsia="ja-JP"/>
        </w:rPr>
        <w:t>Zdravilo Fycompa vsebuje sorbitol (E420)</w:t>
      </w:r>
      <w:r w:rsidR="000471AE" w:rsidRPr="00671C97">
        <w:rPr>
          <w:bCs/>
          <w:szCs w:val="22"/>
          <w:lang w:val="sl-SI" w:eastAsia="ja-JP"/>
        </w:rPr>
        <w:t>,</w:t>
      </w:r>
      <w:r w:rsidR="00625936" w:rsidRPr="00671C97">
        <w:rPr>
          <w:bCs/>
          <w:szCs w:val="22"/>
          <w:lang w:val="sl-SI" w:eastAsia="ja-JP"/>
        </w:rPr>
        <w:t xml:space="preserve"> </w:t>
      </w:r>
      <w:r w:rsidR="000471AE" w:rsidRPr="00671C97">
        <w:rPr>
          <w:bCs/>
          <w:szCs w:val="22"/>
          <w:lang w:val="sl-SI" w:eastAsia="ja-JP"/>
        </w:rPr>
        <w:t>en ml zdravila Fycompa vsebuje 175 mg sorbitola.</w:t>
      </w:r>
    </w:p>
    <w:p w14:paraId="167B5A68" w14:textId="77777777" w:rsidR="000471AE" w:rsidRPr="00671C97" w:rsidRDefault="000471AE" w:rsidP="00671C97">
      <w:pPr>
        <w:tabs>
          <w:tab w:val="clear" w:pos="567"/>
        </w:tabs>
        <w:rPr>
          <w:bCs/>
          <w:szCs w:val="22"/>
          <w:lang w:val="sl-SI" w:eastAsia="ja-JP"/>
        </w:rPr>
      </w:pPr>
    </w:p>
    <w:p w14:paraId="37EF852A" w14:textId="722B7026" w:rsidR="0086033F" w:rsidRPr="00671C97" w:rsidRDefault="000471AE" w:rsidP="00671C97">
      <w:pPr>
        <w:tabs>
          <w:tab w:val="clear" w:pos="567"/>
        </w:tabs>
        <w:rPr>
          <w:bCs/>
          <w:szCs w:val="22"/>
          <w:lang w:val="sl-SI" w:eastAsia="ja-JP"/>
        </w:rPr>
      </w:pPr>
      <w:r w:rsidRPr="00671C97">
        <w:rPr>
          <w:bCs/>
          <w:szCs w:val="22"/>
          <w:lang w:val="sl-SI" w:eastAsia="ja-JP"/>
        </w:rPr>
        <w:t>B</w:t>
      </w:r>
      <w:r w:rsidR="0086033F" w:rsidRPr="00671C97">
        <w:rPr>
          <w:bCs/>
          <w:szCs w:val="22"/>
          <w:lang w:val="sl-SI" w:eastAsia="ja-JP"/>
        </w:rPr>
        <w:t xml:space="preserve">olniki z dedno intoleranco za fruktozo ne smejo </w:t>
      </w:r>
      <w:r w:rsidR="00920BF7" w:rsidRPr="00671C97">
        <w:rPr>
          <w:bCs/>
          <w:szCs w:val="22"/>
          <w:lang w:val="sl-SI" w:eastAsia="ja-JP"/>
        </w:rPr>
        <w:t>vzeti</w:t>
      </w:r>
      <w:r w:rsidR="0086033F" w:rsidRPr="00671C97">
        <w:rPr>
          <w:bCs/>
          <w:szCs w:val="22"/>
          <w:lang w:val="sl-SI" w:eastAsia="ja-JP"/>
        </w:rPr>
        <w:t xml:space="preserve"> tega zdravila.</w:t>
      </w:r>
    </w:p>
    <w:p w14:paraId="37EF852B" w14:textId="77777777" w:rsidR="0086033F" w:rsidRPr="00671C97" w:rsidRDefault="0086033F" w:rsidP="00671C97">
      <w:pPr>
        <w:tabs>
          <w:tab w:val="clear" w:pos="567"/>
        </w:tabs>
        <w:rPr>
          <w:b/>
          <w:bCs/>
          <w:szCs w:val="22"/>
          <w:lang w:val="sl-SI" w:eastAsia="ja-JP"/>
        </w:rPr>
      </w:pPr>
    </w:p>
    <w:p w14:paraId="37EF852C" w14:textId="77777777" w:rsidR="0086033F" w:rsidRPr="00671C97" w:rsidRDefault="0086033F" w:rsidP="00671C97">
      <w:pPr>
        <w:tabs>
          <w:tab w:val="clear" w:pos="567"/>
        </w:tabs>
        <w:rPr>
          <w:bCs/>
          <w:szCs w:val="22"/>
          <w:lang w:val="sl-SI" w:eastAsia="ja-JP"/>
        </w:rPr>
      </w:pPr>
      <w:r w:rsidRPr="00671C97">
        <w:rPr>
          <w:bCs/>
          <w:szCs w:val="22"/>
          <w:lang w:val="sl-SI" w:eastAsia="ja-JP"/>
        </w:rPr>
        <w:t>Pri kombiniranju peroralne suspenzije zdravila Fycompa z drugimi antiepileptičnimi zdravili, ki vsebujejo sorbitol, je potrebna previdnost, ker skupen vnos več kot 1 grama sorbitola lahko vpliva na absorpcijo nekaterih zdravil</w:t>
      </w:r>
      <w:r w:rsidRPr="00671C97">
        <w:rPr>
          <w:szCs w:val="22"/>
          <w:lang w:val="sl-SI"/>
        </w:rPr>
        <w:t>.</w:t>
      </w:r>
    </w:p>
    <w:p w14:paraId="7DAB7300" w14:textId="77777777" w:rsidR="00920BF7" w:rsidRPr="00671C97" w:rsidRDefault="00920BF7" w:rsidP="00671C97">
      <w:pPr>
        <w:tabs>
          <w:tab w:val="clear" w:pos="567"/>
        </w:tabs>
        <w:rPr>
          <w:szCs w:val="22"/>
          <w:u w:val="single"/>
          <w:lang w:val="sl-SI"/>
        </w:rPr>
      </w:pPr>
    </w:p>
    <w:p w14:paraId="3567B06D" w14:textId="77777777" w:rsidR="00920BF7" w:rsidRPr="0089064F" w:rsidRDefault="00920BF7" w:rsidP="00671C97">
      <w:pPr>
        <w:keepLines/>
        <w:tabs>
          <w:tab w:val="clear" w:pos="567"/>
        </w:tabs>
        <w:rPr>
          <w:i/>
          <w:iCs/>
          <w:szCs w:val="22"/>
          <w:lang w:val="sl-SI"/>
        </w:rPr>
      </w:pPr>
      <w:r w:rsidRPr="0089064F">
        <w:rPr>
          <w:i/>
          <w:iCs/>
          <w:szCs w:val="22"/>
          <w:lang w:val="sl-SI"/>
        </w:rPr>
        <w:t>Benzojska kislina (E210) in natrijev benzoat (E211)</w:t>
      </w:r>
    </w:p>
    <w:p w14:paraId="65E80EF3" w14:textId="77777777" w:rsidR="00920BF7" w:rsidRPr="00671C97" w:rsidRDefault="00920BF7" w:rsidP="00671C97">
      <w:pPr>
        <w:tabs>
          <w:tab w:val="clear" w:pos="567"/>
        </w:tabs>
        <w:rPr>
          <w:bCs/>
          <w:szCs w:val="22"/>
          <w:u w:val="single"/>
          <w:lang w:val="sl-SI"/>
        </w:rPr>
      </w:pPr>
      <w:r w:rsidRPr="00671C97">
        <w:rPr>
          <w:szCs w:val="22"/>
          <w:lang w:val="sl-SI"/>
        </w:rPr>
        <w:t xml:space="preserve">Zdravilo Fycompa vsebuje benzojsko kislino (E210) in natrijev benzoat (E211), en ml zdravila Fycompa vsebuje </w:t>
      </w:r>
      <w:r w:rsidRPr="00671C97">
        <w:rPr>
          <w:bCs/>
          <w:szCs w:val="22"/>
          <w:lang w:val="sl-SI"/>
        </w:rPr>
        <w:t>&lt; 0,005 mg benzojske kisline in 1,1 mg natrijevega benzoate.</w:t>
      </w:r>
    </w:p>
    <w:p w14:paraId="129279D0" w14:textId="77777777" w:rsidR="00920BF7" w:rsidRPr="00671C97" w:rsidRDefault="00920BF7" w:rsidP="00671C97">
      <w:pPr>
        <w:tabs>
          <w:tab w:val="clear" w:pos="567"/>
        </w:tabs>
        <w:rPr>
          <w:bCs/>
          <w:szCs w:val="22"/>
          <w:lang w:val="sl-SI"/>
        </w:rPr>
      </w:pPr>
    </w:p>
    <w:p w14:paraId="1857EBDE" w14:textId="28E27484" w:rsidR="00920BF7" w:rsidRPr="00671C97" w:rsidRDefault="00920BF7" w:rsidP="00671C97">
      <w:pPr>
        <w:tabs>
          <w:tab w:val="clear" w:pos="567"/>
        </w:tabs>
        <w:rPr>
          <w:szCs w:val="22"/>
          <w:lang w:val="sl-SI"/>
        </w:rPr>
      </w:pPr>
      <w:r w:rsidRPr="00671C97">
        <w:rPr>
          <w:bCs/>
          <w:szCs w:val="22"/>
          <w:lang w:val="sl-SI"/>
        </w:rPr>
        <w:t>Benzojska kislina in benzoati lahko izpodrinejo bilirubin z albumina. Povečanje bilirubinemije, ki je posledica sprostitve bilirubina z albumina, lahko poveča neonatalno zlatenico, ki se lahko razvije v bilirubinsko encefalopatijo.</w:t>
      </w:r>
    </w:p>
    <w:p w14:paraId="37EF852D" w14:textId="77777777" w:rsidR="0086033F" w:rsidRPr="00671C97" w:rsidRDefault="0086033F" w:rsidP="00671C97">
      <w:pPr>
        <w:tabs>
          <w:tab w:val="clear" w:pos="567"/>
        </w:tabs>
        <w:rPr>
          <w:szCs w:val="22"/>
          <w:lang w:val="sl-SI"/>
        </w:rPr>
      </w:pPr>
    </w:p>
    <w:p w14:paraId="37EF852E" w14:textId="77777777" w:rsidR="0086033F" w:rsidRPr="00671C97" w:rsidRDefault="0086033F" w:rsidP="00671C97">
      <w:pPr>
        <w:keepNext/>
        <w:tabs>
          <w:tab w:val="clear" w:pos="567"/>
        </w:tabs>
        <w:ind w:left="567" w:hanging="567"/>
        <w:rPr>
          <w:szCs w:val="22"/>
          <w:lang w:val="sl-SI"/>
        </w:rPr>
      </w:pPr>
      <w:r w:rsidRPr="00671C97">
        <w:rPr>
          <w:b/>
          <w:szCs w:val="22"/>
          <w:lang w:val="sl-SI"/>
        </w:rPr>
        <w:t>4.5</w:t>
      </w:r>
      <w:r w:rsidRPr="00671C97">
        <w:rPr>
          <w:b/>
          <w:szCs w:val="22"/>
          <w:lang w:val="sl-SI"/>
        </w:rPr>
        <w:tab/>
        <w:t>Medsebojno delovanje z drugimi zdravili in druge oblike interakcij</w:t>
      </w:r>
    </w:p>
    <w:p w14:paraId="37EF852F" w14:textId="77777777" w:rsidR="0086033F" w:rsidRPr="00671C97" w:rsidRDefault="0086033F" w:rsidP="00671C97">
      <w:pPr>
        <w:keepNext/>
        <w:rPr>
          <w:b/>
          <w:szCs w:val="22"/>
          <w:lang w:val="sl-SI"/>
        </w:rPr>
      </w:pPr>
    </w:p>
    <w:p w14:paraId="37EF8530" w14:textId="77777777" w:rsidR="0086033F" w:rsidRPr="00671C97" w:rsidRDefault="0086033F" w:rsidP="00671C97">
      <w:pPr>
        <w:rPr>
          <w:szCs w:val="22"/>
          <w:lang w:val="sl-SI"/>
        </w:rPr>
      </w:pPr>
      <w:r w:rsidRPr="00671C97">
        <w:rPr>
          <w:szCs w:val="22"/>
          <w:lang w:val="sl-SI"/>
        </w:rPr>
        <w:t>Zdravilo Fycompa ni močan induktor ali zaviralec citokroma P450 ali encimov UGT (glejte poglavje 5.2).</w:t>
      </w:r>
    </w:p>
    <w:p w14:paraId="37EF8531" w14:textId="77777777" w:rsidR="0086033F" w:rsidRPr="00671C97" w:rsidRDefault="0086033F" w:rsidP="00671C97">
      <w:pPr>
        <w:rPr>
          <w:szCs w:val="22"/>
          <w:u w:val="single"/>
          <w:lang w:val="sl-SI"/>
        </w:rPr>
      </w:pPr>
    </w:p>
    <w:p w14:paraId="37EF8532" w14:textId="77777777" w:rsidR="0086033F" w:rsidRPr="00671C97" w:rsidRDefault="00A208CC" w:rsidP="00671C97">
      <w:pPr>
        <w:keepNext/>
        <w:rPr>
          <w:szCs w:val="22"/>
          <w:u w:val="single"/>
          <w:lang w:val="sl-SI"/>
        </w:rPr>
      </w:pPr>
      <w:r w:rsidRPr="00671C97">
        <w:rPr>
          <w:szCs w:val="22"/>
          <w:u w:val="single"/>
          <w:lang w:val="sl-SI"/>
        </w:rPr>
        <w:t xml:space="preserve">Hormonski </w:t>
      </w:r>
      <w:r w:rsidR="0086033F" w:rsidRPr="00671C97">
        <w:rPr>
          <w:szCs w:val="22"/>
          <w:u w:val="single"/>
          <w:lang w:val="sl-SI"/>
        </w:rPr>
        <w:t>kontraceptivi</w:t>
      </w:r>
    </w:p>
    <w:p w14:paraId="37EF8533" w14:textId="77777777" w:rsidR="0086033F" w:rsidRPr="00671C97" w:rsidRDefault="0086033F" w:rsidP="00671C97">
      <w:pPr>
        <w:keepNext/>
        <w:rPr>
          <w:szCs w:val="22"/>
          <w:u w:val="single"/>
          <w:lang w:val="sl-SI"/>
        </w:rPr>
      </w:pPr>
    </w:p>
    <w:p w14:paraId="37EF8534" w14:textId="77777777" w:rsidR="0086033F" w:rsidRPr="00671C97" w:rsidRDefault="0086033F" w:rsidP="00671C97">
      <w:pPr>
        <w:rPr>
          <w:color w:val="000000"/>
          <w:szCs w:val="22"/>
          <w:lang w:val="sl-SI"/>
        </w:rPr>
      </w:pPr>
      <w:r w:rsidRPr="00671C97">
        <w:rPr>
          <w:szCs w:val="22"/>
          <w:lang w:val="sl-SI"/>
        </w:rPr>
        <w:t>Pri zdravih prostovoljkah se je pri 21-dnevnem jemanju zdravila Fycompa 12 mg (ne pa tudi pri 4 ali 8 mg/dan) sočasno s kombiniranim peroralnim k</w:t>
      </w:r>
      <w:r w:rsidRPr="00671C97">
        <w:rPr>
          <w:color w:val="000000"/>
          <w:szCs w:val="22"/>
          <w:lang w:val="sl-SI" w:eastAsia="en-GB"/>
        </w:rPr>
        <w:t>ontraceptivom pokazalo zmanjšanje izpostavljenosti levonorgestrelu (povprečni vrednosti C</w:t>
      </w:r>
      <w:r w:rsidRPr="00671C97">
        <w:rPr>
          <w:color w:val="000000"/>
          <w:szCs w:val="22"/>
          <w:vertAlign w:val="subscript"/>
          <w:lang w:val="sl-SI" w:eastAsia="en-GB"/>
        </w:rPr>
        <w:t>max</w:t>
      </w:r>
      <w:r w:rsidRPr="00671C97">
        <w:rPr>
          <w:color w:val="000000"/>
          <w:szCs w:val="22"/>
          <w:lang w:val="sl-SI" w:eastAsia="en-GB"/>
        </w:rPr>
        <w:t xml:space="preserve"> in AUC sta se zmanjšali za 40 %). Zdravilo </w:t>
      </w:r>
      <w:r w:rsidRPr="00671C97">
        <w:rPr>
          <w:szCs w:val="22"/>
          <w:lang w:val="sl-SI"/>
        </w:rPr>
        <w:t xml:space="preserve">Fycompa 12 mg ni vplivalo na </w:t>
      </w:r>
      <w:r w:rsidRPr="00671C97">
        <w:rPr>
          <w:bCs/>
          <w:szCs w:val="22"/>
          <w:lang w:val="sl-SI" w:eastAsia="en-GB"/>
        </w:rPr>
        <w:t xml:space="preserve">AUC </w:t>
      </w:r>
      <w:r w:rsidRPr="00671C97">
        <w:rPr>
          <w:szCs w:val="22"/>
          <w:lang w:val="sl-SI"/>
        </w:rPr>
        <w:t>e</w:t>
      </w:r>
      <w:r w:rsidRPr="00671C97">
        <w:rPr>
          <w:bCs/>
          <w:szCs w:val="22"/>
          <w:lang w:val="sl-SI" w:eastAsia="en-GB"/>
        </w:rPr>
        <w:t>tinilestradiola, medtem ko se je C</w:t>
      </w:r>
      <w:r w:rsidRPr="00671C97">
        <w:rPr>
          <w:bCs/>
          <w:szCs w:val="22"/>
          <w:vertAlign w:val="subscript"/>
          <w:lang w:val="sl-SI" w:eastAsia="en-GB"/>
        </w:rPr>
        <w:t>max</w:t>
      </w:r>
      <w:r w:rsidRPr="00671C97">
        <w:rPr>
          <w:bCs/>
          <w:szCs w:val="22"/>
          <w:lang w:val="sl-SI" w:eastAsia="en-GB"/>
        </w:rPr>
        <w:t xml:space="preserve"> zmanjšal za 18 %. </w:t>
      </w:r>
      <w:r w:rsidRPr="00671C97">
        <w:rPr>
          <w:szCs w:val="22"/>
          <w:lang w:val="sl-SI"/>
        </w:rPr>
        <w:t xml:space="preserve">Zato je treba pri ženskah, ki potrebujejo zdravilo Fycompa 12 mg/dan, pomisliti na možnost zmanjšane učinkovitosti </w:t>
      </w:r>
      <w:r w:rsidR="00A208CC" w:rsidRPr="00671C97">
        <w:rPr>
          <w:szCs w:val="22"/>
          <w:lang w:val="sl-SI"/>
        </w:rPr>
        <w:t xml:space="preserve">hormonskih </w:t>
      </w:r>
      <w:r w:rsidRPr="00671C97">
        <w:rPr>
          <w:szCs w:val="22"/>
          <w:lang w:val="sl-SI"/>
        </w:rPr>
        <w:t>kontraceptivov, ki vsebujejo progestagen, in uporabiti dodatne zanesljive metode preprečevanja nosečnosti (maternični vložek (IUD), kondom) (glejte poglavje 4.4).</w:t>
      </w:r>
    </w:p>
    <w:p w14:paraId="37EF8535" w14:textId="77777777" w:rsidR="0086033F" w:rsidRPr="00671C97" w:rsidRDefault="0086033F" w:rsidP="00671C97">
      <w:pPr>
        <w:rPr>
          <w:szCs w:val="22"/>
          <w:lang w:val="sl-SI"/>
        </w:rPr>
      </w:pPr>
    </w:p>
    <w:p w14:paraId="37EF8536" w14:textId="77777777" w:rsidR="0086033F" w:rsidRPr="00671C97" w:rsidRDefault="0086033F" w:rsidP="00671C97">
      <w:pPr>
        <w:keepNext/>
        <w:rPr>
          <w:szCs w:val="22"/>
          <w:u w:val="single"/>
          <w:lang w:val="sl-SI"/>
        </w:rPr>
      </w:pPr>
      <w:r w:rsidRPr="00671C97">
        <w:rPr>
          <w:szCs w:val="22"/>
          <w:u w:val="single"/>
          <w:lang w:val="sl-SI"/>
        </w:rPr>
        <w:t>Medsebojno delovanje zdravila Fycompa in drugih antiepileptičnih zdravil:</w:t>
      </w:r>
    </w:p>
    <w:p w14:paraId="37EF8537" w14:textId="77777777" w:rsidR="0086033F" w:rsidRPr="00671C97" w:rsidRDefault="0086033F" w:rsidP="00671C97">
      <w:pPr>
        <w:keepNext/>
        <w:rPr>
          <w:szCs w:val="22"/>
          <w:lang w:val="sl-SI"/>
        </w:rPr>
      </w:pPr>
    </w:p>
    <w:p w14:paraId="37EF8538" w14:textId="77777777" w:rsidR="0086033F" w:rsidRPr="00671C97" w:rsidRDefault="0086033F" w:rsidP="00671C97">
      <w:pPr>
        <w:rPr>
          <w:szCs w:val="22"/>
          <w:lang w:val="sl-SI"/>
        </w:rPr>
      </w:pPr>
      <w:r w:rsidRPr="00671C97">
        <w:rPr>
          <w:szCs w:val="22"/>
          <w:lang w:val="sl-SI"/>
        </w:rPr>
        <w:t>Možne interakcije med zdravilom Fycompa in drugimi antiepileptičnimi zdravili (AEZ) so ocenili v kliničnih študijah</w:t>
      </w:r>
      <w:r w:rsidR="00E35871" w:rsidRPr="00671C97">
        <w:rPr>
          <w:szCs w:val="22"/>
          <w:lang w:val="sl-SI"/>
        </w:rPr>
        <w:t>.</w:t>
      </w:r>
      <w:r w:rsidRPr="00671C97">
        <w:rPr>
          <w:szCs w:val="22"/>
          <w:lang w:val="sl-SI"/>
        </w:rPr>
        <w:t xml:space="preserve"> </w:t>
      </w:r>
      <w:r w:rsidR="00E35871" w:rsidRPr="00671C97">
        <w:rPr>
          <w:szCs w:val="22"/>
          <w:lang w:val="sl-SI"/>
        </w:rPr>
        <w:t>S populacijsko farmakokinetično analizo treh</w:t>
      </w:r>
      <w:r w:rsidRPr="00671C97">
        <w:rPr>
          <w:szCs w:val="22"/>
          <w:lang w:val="sl-SI"/>
        </w:rPr>
        <w:t xml:space="preserve"> združenih študij 3. faze</w:t>
      </w:r>
      <w:r w:rsidR="00E35871" w:rsidRPr="00671C97">
        <w:rPr>
          <w:szCs w:val="22"/>
          <w:lang w:val="sl-SI"/>
        </w:rPr>
        <w:t xml:space="preserve"> pri mladostnikih in odraslih bolnikih z napadi parcialnega izvora so ovrednotili učinek zdravila Fycompa (do 12 mg enkrat na dan) na farmakokinetiko drugih AEZ. Z drugo populacijsko farmakokinetično analizo združenih podatkov iz dvajsetih študij 1. faze pri zdravih udeležencih, ki so prejemali zdravilo Fycompa v odmerkih do 36 mg, in iz ene študije 2. faze ter šestih študij 3. faze pri pediatričnih </w:t>
      </w:r>
      <w:r w:rsidR="00E35871" w:rsidRPr="00671C97">
        <w:rPr>
          <w:szCs w:val="22"/>
          <w:lang w:val="sl-SI"/>
        </w:rPr>
        <w:lastRenderedPageBreak/>
        <w:t>bolnikih, mladostnikih in odraslih bolnikih z napadi parcialnega izvora ali primarnimi generaliziranimi napadi s tonično</w:t>
      </w:r>
      <w:r w:rsidR="00E35871" w:rsidRPr="00671C97">
        <w:rPr>
          <w:szCs w:val="22"/>
          <w:lang w:val="sl-SI"/>
        </w:rPr>
        <w:noBreakHyphen/>
        <w:t>kloničnimi krči, ki so prejemali zdravilo Fycompa v odmerkih do 16 mg enkrat na dan, so ovrednotili učinek sočasne uporabe AEZ na očistek perampanela</w:t>
      </w:r>
      <w:r w:rsidRPr="00671C97">
        <w:rPr>
          <w:szCs w:val="22"/>
          <w:lang w:val="sl-SI"/>
        </w:rPr>
        <w:t>. Učinki teh interakcij na povprečno koncentracijo v stanju dinamičnega ravnovesja so povzeti v naslednji preglednici.</w:t>
      </w:r>
    </w:p>
    <w:p w14:paraId="37EF8539" w14:textId="77777777" w:rsidR="0086033F" w:rsidRPr="00671C97" w:rsidRDefault="0086033F" w:rsidP="00671C97">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1951"/>
        <w:gridCol w:w="3260"/>
        <w:gridCol w:w="3311"/>
      </w:tblGrid>
      <w:tr w:rsidR="0086033F" w:rsidRPr="00671C97" w14:paraId="37EF853D" w14:textId="77777777" w:rsidTr="0089064F">
        <w:trPr>
          <w:cantSplit/>
          <w:tblHeader/>
        </w:trPr>
        <w:tc>
          <w:tcPr>
            <w:tcW w:w="1951" w:type="dxa"/>
          </w:tcPr>
          <w:p w14:paraId="37EF853A" w14:textId="77777777" w:rsidR="0086033F" w:rsidRPr="00671C97" w:rsidRDefault="0086033F" w:rsidP="0089064F">
            <w:pPr>
              <w:keepNext/>
              <w:suppressAutoHyphens/>
              <w:rPr>
                <w:szCs w:val="22"/>
                <w:lang w:val="sl-SI"/>
              </w:rPr>
            </w:pPr>
            <w:r w:rsidRPr="00671C97">
              <w:rPr>
                <w:b/>
                <w:szCs w:val="22"/>
                <w:lang w:val="sl-SI"/>
              </w:rPr>
              <w:t>Sočasna uporaba AEZ</w:t>
            </w:r>
          </w:p>
        </w:tc>
        <w:tc>
          <w:tcPr>
            <w:tcW w:w="3260" w:type="dxa"/>
          </w:tcPr>
          <w:p w14:paraId="37EF853B" w14:textId="77777777" w:rsidR="0086033F" w:rsidRPr="00671C97" w:rsidRDefault="0086033F" w:rsidP="0089064F">
            <w:pPr>
              <w:keepNext/>
              <w:suppressAutoHyphens/>
              <w:rPr>
                <w:szCs w:val="22"/>
                <w:lang w:val="sl-SI"/>
              </w:rPr>
            </w:pPr>
            <w:r w:rsidRPr="00671C97">
              <w:rPr>
                <w:b/>
                <w:szCs w:val="22"/>
                <w:lang w:val="sl-SI"/>
              </w:rPr>
              <w:t>Vpliv AEZ na koncentracijo zdravila Fycompa</w:t>
            </w:r>
          </w:p>
        </w:tc>
        <w:tc>
          <w:tcPr>
            <w:tcW w:w="3311" w:type="dxa"/>
          </w:tcPr>
          <w:p w14:paraId="37EF853C" w14:textId="77777777" w:rsidR="0086033F" w:rsidRPr="00671C97" w:rsidRDefault="0086033F" w:rsidP="0089064F">
            <w:pPr>
              <w:keepNext/>
              <w:suppressAutoHyphens/>
              <w:rPr>
                <w:szCs w:val="22"/>
                <w:lang w:val="sl-SI"/>
              </w:rPr>
            </w:pPr>
            <w:r w:rsidRPr="00671C97">
              <w:rPr>
                <w:b/>
                <w:szCs w:val="22"/>
                <w:lang w:val="sl-SI"/>
              </w:rPr>
              <w:t>Vpliv zdravila Fycompa na koncentracijo AEZ</w:t>
            </w:r>
          </w:p>
        </w:tc>
      </w:tr>
      <w:tr w:rsidR="0086033F" w:rsidRPr="00671C97" w14:paraId="37EF8541" w14:textId="77777777" w:rsidTr="0089064F">
        <w:trPr>
          <w:cantSplit/>
        </w:trPr>
        <w:tc>
          <w:tcPr>
            <w:tcW w:w="1951" w:type="dxa"/>
          </w:tcPr>
          <w:p w14:paraId="37EF853E" w14:textId="77777777" w:rsidR="0086033F" w:rsidRPr="00671C97" w:rsidRDefault="0086033F" w:rsidP="0089064F">
            <w:pPr>
              <w:keepNext/>
              <w:suppressAutoHyphens/>
              <w:rPr>
                <w:szCs w:val="22"/>
                <w:lang w:val="sl-SI"/>
              </w:rPr>
            </w:pPr>
            <w:r w:rsidRPr="00671C97">
              <w:rPr>
                <w:szCs w:val="22"/>
                <w:lang w:val="sl-SI"/>
              </w:rPr>
              <w:t>karbamazepin</w:t>
            </w:r>
          </w:p>
        </w:tc>
        <w:tc>
          <w:tcPr>
            <w:tcW w:w="3260" w:type="dxa"/>
          </w:tcPr>
          <w:p w14:paraId="37EF853F" w14:textId="77777777" w:rsidR="0086033F" w:rsidRPr="00671C97" w:rsidRDefault="00E35871" w:rsidP="0089064F">
            <w:pPr>
              <w:keepNext/>
              <w:suppressAutoHyphens/>
              <w:rPr>
                <w:szCs w:val="22"/>
                <w:lang w:val="sl-SI"/>
              </w:rPr>
            </w:pPr>
            <w:r w:rsidRPr="00671C97">
              <w:rPr>
                <w:szCs w:val="22"/>
                <w:lang w:val="sl-SI"/>
              </w:rPr>
              <w:t>3</w:t>
            </w:r>
            <w:r w:rsidR="0086033F" w:rsidRPr="00671C97">
              <w:rPr>
                <w:szCs w:val="22"/>
                <w:lang w:val="sl-SI"/>
              </w:rPr>
              <w:t xml:space="preserve">-kratno zmanjšanje </w:t>
            </w:r>
          </w:p>
        </w:tc>
        <w:tc>
          <w:tcPr>
            <w:tcW w:w="3311" w:type="dxa"/>
          </w:tcPr>
          <w:p w14:paraId="37EF8540" w14:textId="77777777" w:rsidR="0086033F" w:rsidRPr="00671C97" w:rsidRDefault="0086033F" w:rsidP="0089064F">
            <w:pPr>
              <w:keepNext/>
              <w:suppressAutoHyphens/>
              <w:rPr>
                <w:szCs w:val="22"/>
                <w:lang w:val="sl-SI"/>
              </w:rPr>
            </w:pPr>
            <w:r w:rsidRPr="00671C97">
              <w:rPr>
                <w:szCs w:val="22"/>
                <w:lang w:val="sl-SI"/>
              </w:rPr>
              <w:t>&lt; 10 % zmanjšanje</w:t>
            </w:r>
          </w:p>
        </w:tc>
      </w:tr>
      <w:tr w:rsidR="0086033F" w:rsidRPr="00671C97" w14:paraId="37EF8545" w14:textId="77777777" w:rsidTr="0089064F">
        <w:trPr>
          <w:cantSplit/>
        </w:trPr>
        <w:tc>
          <w:tcPr>
            <w:tcW w:w="1951" w:type="dxa"/>
          </w:tcPr>
          <w:p w14:paraId="37EF8542" w14:textId="77777777" w:rsidR="0086033F" w:rsidRPr="00671C97" w:rsidRDefault="00177C69" w:rsidP="0089064F">
            <w:pPr>
              <w:keepNext/>
              <w:suppressAutoHyphens/>
              <w:rPr>
                <w:szCs w:val="22"/>
                <w:lang w:val="sl-SI"/>
              </w:rPr>
            </w:pPr>
            <w:r w:rsidRPr="00671C97">
              <w:rPr>
                <w:szCs w:val="22"/>
                <w:lang w:val="sl-SI"/>
              </w:rPr>
              <w:t>K</w:t>
            </w:r>
            <w:r w:rsidR="0086033F" w:rsidRPr="00671C97">
              <w:rPr>
                <w:szCs w:val="22"/>
                <w:lang w:val="sl-SI"/>
              </w:rPr>
              <w:t>lobazam</w:t>
            </w:r>
          </w:p>
        </w:tc>
        <w:tc>
          <w:tcPr>
            <w:tcW w:w="3260" w:type="dxa"/>
          </w:tcPr>
          <w:p w14:paraId="37EF8543" w14:textId="77777777" w:rsidR="0086033F" w:rsidRPr="00671C97" w:rsidRDefault="0086033F" w:rsidP="0089064F">
            <w:pPr>
              <w:keepNext/>
              <w:suppressAutoHyphens/>
              <w:rPr>
                <w:szCs w:val="22"/>
                <w:lang w:val="sl-SI"/>
              </w:rPr>
            </w:pPr>
            <w:r w:rsidRPr="00671C97">
              <w:rPr>
                <w:szCs w:val="22"/>
                <w:lang w:val="sl-SI"/>
              </w:rPr>
              <w:t>ni vpliva</w:t>
            </w:r>
          </w:p>
        </w:tc>
        <w:tc>
          <w:tcPr>
            <w:tcW w:w="3311" w:type="dxa"/>
          </w:tcPr>
          <w:p w14:paraId="37EF8544" w14:textId="77777777" w:rsidR="0086033F" w:rsidRPr="00671C97" w:rsidRDefault="0086033F" w:rsidP="0089064F">
            <w:pPr>
              <w:keepNext/>
              <w:suppressAutoHyphens/>
              <w:rPr>
                <w:szCs w:val="22"/>
                <w:lang w:val="sl-SI"/>
              </w:rPr>
            </w:pPr>
            <w:r w:rsidRPr="00671C97">
              <w:rPr>
                <w:szCs w:val="22"/>
                <w:lang w:val="sl-SI"/>
              </w:rPr>
              <w:t>&lt; 10 % zmanjšanje</w:t>
            </w:r>
          </w:p>
        </w:tc>
      </w:tr>
      <w:tr w:rsidR="0086033F" w:rsidRPr="00671C97" w14:paraId="37EF8549" w14:textId="77777777" w:rsidTr="0089064F">
        <w:trPr>
          <w:cantSplit/>
        </w:trPr>
        <w:tc>
          <w:tcPr>
            <w:tcW w:w="1951" w:type="dxa"/>
          </w:tcPr>
          <w:p w14:paraId="37EF8546" w14:textId="77777777" w:rsidR="0086033F" w:rsidRPr="00671C97" w:rsidRDefault="0086033F" w:rsidP="0089064F">
            <w:pPr>
              <w:keepNext/>
              <w:suppressAutoHyphens/>
              <w:rPr>
                <w:szCs w:val="22"/>
                <w:lang w:val="sl-SI"/>
              </w:rPr>
            </w:pPr>
            <w:r w:rsidRPr="00671C97">
              <w:rPr>
                <w:szCs w:val="22"/>
                <w:lang w:val="sl-SI"/>
              </w:rPr>
              <w:t>klonazepam</w:t>
            </w:r>
          </w:p>
        </w:tc>
        <w:tc>
          <w:tcPr>
            <w:tcW w:w="3260" w:type="dxa"/>
          </w:tcPr>
          <w:p w14:paraId="37EF8547" w14:textId="77777777" w:rsidR="0086033F" w:rsidRPr="00671C97" w:rsidRDefault="0086033F" w:rsidP="0089064F">
            <w:pPr>
              <w:keepNext/>
              <w:suppressAutoHyphens/>
              <w:rPr>
                <w:szCs w:val="22"/>
                <w:lang w:val="sl-SI"/>
              </w:rPr>
            </w:pPr>
            <w:r w:rsidRPr="00671C97">
              <w:rPr>
                <w:szCs w:val="22"/>
                <w:lang w:val="sl-SI"/>
              </w:rPr>
              <w:t>ni vpliva</w:t>
            </w:r>
          </w:p>
        </w:tc>
        <w:tc>
          <w:tcPr>
            <w:tcW w:w="3311" w:type="dxa"/>
          </w:tcPr>
          <w:p w14:paraId="37EF8548" w14:textId="77777777" w:rsidR="0086033F" w:rsidRPr="00671C97" w:rsidRDefault="0086033F" w:rsidP="0089064F">
            <w:pPr>
              <w:keepNext/>
              <w:suppressAutoHyphens/>
              <w:rPr>
                <w:szCs w:val="22"/>
                <w:lang w:val="sl-SI"/>
              </w:rPr>
            </w:pPr>
            <w:r w:rsidRPr="00671C97">
              <w:rPr>
                <w:szCs w:val="22"/>
                <w:lang w:val="sl-SI"/>
              </w:rPr>
              <w:t>ni vpliva</w:t>
            </w:r>
          </w:p>
        </w:tc>
      </w:tr>
      <w:tr w:rsidR="0086033F" w:rsidRPr="00671C97" w14:paraId="37EF854D" w14:textId="77777777" w:rsidTr="0089064F">
        <w:trPr>
          <w:cantSplit/>
        </w:trPr>
        <w:tc>
          <w:tcPr>
            <w:tcW w:w="1951" w:type="dxa"/>
          </w:tcPr>
          <w:p w14:paraId="37EF854A" w14:textId="77777777" w:rsidR="0086033F" w:rsidRPr="00671C97" w:rsidRDefault="00177C69" w:rsidP="0089064F">
            <w:pPr>
              <w:keepNext/>
              <w:suppressAutoHyphens/>
              <w:rPr>
                <w:szCs w:val="22"/>
                <w:lang w:val="sl-SI"/>
              </w:rPr>
            </w:pPr>
            <w:r w:rsidRPr="00671C97">
              <w:rPr>
                <w:szCs w:val="22"/>
                <w:lang w:val="sl-SI"/>
              </w:rPr>
              <w:t>L</w:t>
            </w:r>
            <w:r w:rsidR="0086033F" w:rsidRPr="00671C97">
              <w:rPr>
                <w:szCs w:val="22"/>
                <w:lang w:val="sl-SI"/>
              </w:rPr>
              <w:t>amotrigin</w:t>
            </w:r>
          </w:p>
        </w:tc>
        <w:tc>
          <w:tcPr>
            <w:tcW w:w="3260" w:type="dxa"/>
          </w:tcPr>
          <w:p w14:paraId="37EF854B" w14:textId="77777777" w:rsidR="0086033F" w:rsidRPr="00671C97" w:rsidRDefault="0086033F" w:rsidP="0089064F">
            <w:pPr>
              <w:keepNext/>
              <w:suppressAutoHyphens/>
              <w:rPr>
                <w:szCs w:val="22"/>
                <w:lang w:val="sl-SI"/>
              </w:rPr>
            </w:pPr>
            <w:r w:rsidRPr="00671C97">
              <w:rPr>
                <w:szCs w:val="22"/>
                <w:lang w:val="sl-SI"/>
              </w:rPr>
              <w:t>ni vpliva</w:t>
            </w:r>
          </w:p>
        </w:tc>
        <w:tc>
          <w:tcPr>
            <w:tcW w:w="3311" w:type="dxa"/>
          </w:tcPr>
          <w:p w14:paraId="37EF854C" w14:textId="77777777" w:rsidR="0086033F" w:rsidRPr="00671C97" w:rsidRDefault="0086033F" w:rsidP="0089064F">
            <w:pPr>
              <w:keepNext/>
              <w:suppressAutoHyphens/>
              <w:rPr>
                <w:szCs w:val="22"/>
                <w:lang w:val="sl-SI"/>
              </w:rPr>
            </w:pPr>
            <w:r w:rsidRPr="00671C97">
              <w:rPr>
                <w:szCs w:val="22"/>
                <w:lang w:val="sl-SI"/>
              </w:rPr>
              <w:t>&lt; 10 % zmanjšanje</w:t>
            </w:r>
          </w:p>
        </w:tc>
      </w:tr>
      <w:tr w:rsidR="0086033F" w:rsidRPr="00671C97" w14:paraId="37EF8551" w14:textId="77777777" w:rsidTr="0089064F">
        <w:trPr>
          <w:cantSplit/>
        </w:trPr>
        <w:tc>
          <w:tcPr>
            <w:tcW w:w="1951" w:type="dxa"/>
          </w:tcPr>
          <w:p w14:paraId="37EF854E" w14:textId="77777777" w:rsidR="0086033F" w:rsidRPr="00671C97" w:rsidRDefault="0086033F" w:rsidP="0089064F">
            <w:pPr>
              <w:keepNext/>
              <w:suppressAutoHyphens/>
              <w:rPr>
                <w:szCs w:val="22"/>
                <w:lang w:val="sl-SI"/>
              </w:rPr>
            </w:pPr>
            <w:r w:rsidRPr="00671C97">
              <w:rPr>
                <w:szCs w:val="22"/>
                <w:lang w:val="sl-SI"/>
              </w:rPr>
              <w:t>levetiracetam</w:t>
            </w:r>
          </w:p>
        </w:tc>
        <w:tc>
          <w:tcPr>
            <w:tcW w:w="3260" w:type="dxa"/>
          </w:tcPr>
          <w:p w14:paraId="37EF854F" w14:textId="77777777" w:rsidR="0086033F" w:rsidRPr="00671C97" w:rsidRDefault="0086033F" w:rsidP="0089064F">
            <w:pPr>
              <w:keepNext/>
              <w:suppressAutoHyphens/>
              <w:rPr>
                <w:szCs w:val="22"/>
                <w:lang w:val="sl-SI"/>
              </w:rPr>
            </w:pPr>
            <w:r w:rsidRPr="00671C97">
              <w:rPr>
                <w:szCs w:val="22"/>
                <w:lang w:val="sl-SI"/>
              </w:rPr>
              <w:t>ni vpliva</w:t>
            </w:r>
          </w:p>
        </w:tc>
        <w:tc>
          <w:tcPr>
            <w:tcW w:w="3311" w:type="dxa"/>
          </w:tcPr>
          <w:p w14:paraId="37EF8550" w14:textId="77777777" w:rsidR="0086033F" w:rsidRPr="00671C97" w:rsidRDefault="0086033F" w:rsidP="0089064F">
            <w:pPr>
              <w:keepNext/>
              <w:suppressAutoHyphens/>
              <w:rPr>
                <w:szCs w:val="22"/>
                <w:lang w:val="sl-SI"/>
              </w:rPr>
            </w:pPr>
            <w:r w:rsidRPr="00671C97">
              <w:rPr>
                <w:szCs w:val="22"/>
                <w:lang w:val="sl-SI"/>
              </w:rPr>
              <w:t>ni vpliva</w:t>
            </w:r>
          </w:p>
        </w:tc>
      </w:tr>
      <w:tr w:rsidR="0086033F" w:rsidRPr="00671C97" w14:paraId="37EF8555" w14:textId="77777777" w:rsidTr="0089064F">
        <w:trPr>
          <w:cantSplit/>
        </w:trPr>
        <w:tc>
          <w:tcPr>
            <w:tcW w:w="1951" w:type="dxa"/>
          </w:tcPr>
          <w:p w14:paraId="37EF8552" w14:textId="77777777" w:rsidR="0086033F" w:rsidRPr="00671C97" w:rsidRDefault="0086033F" w:rsidP="0089064F">
            <w:pPr>
              <w:keepNext/>
              <w:suppressAutoHyphens/>
              <w:rPr>
                <w:szCs w:val="22"/>
                <w:lang w:val="sl-SI"/>
              </w:rPr>
            </w:pPr>
            <w:r w:rsidRPr="00671C97">
              <w:rPr>
                <w:szCs w:val="22"/>
                <w:lang w:val="sl-SI"/>
              </w:rPr>
              <w:t>okskarbazepin</w:t>
            </w:r>
          </w:p>
        </w:tc>
        <w:tc>
          <w:tcPr>
            <w:tcW w:w="3260" w:type="dxa"/>
          </w:tcPr>
          <w:p w14:paraId="37EF8553" w14:textId="77777777" w:rsidR="0086033F" w:rsidRPr="00671C97" w:rsidRDefault="00E35871" w:rsidP="0089064F">
            <w:pPr>
              <w:keepNext/>
              <w:suppressAutoHyphens/>
              <w:rPr>
                <w:szCs w:val="22"/>
                <w:lang w:val="sl-SI"/>
              </w:rPr>
            </w:pPr>
            <w:r w:rsidRPr="00671C97">
              <w:rPr>
                <w:szCs w:val="22"/>
                <w:lang w:val="sl-SI"/>
              </w:rPr>
              <w:t>2</w:t>
            </w:r>
            <w:r w:rsidR="0086033F" w:rsidRPr="00671C97">
              <w:rPr>
                <w:szCs w:val="22"/>
                <w:lang w:val="sl-SI"/>
              </w:rPr>
              <w:t>-kratno zmanjšanje</w:t>
            </w:r>
          </w:p>
        </w:tc>
        <w:tc>
          <w:tcPr>
            <w:tcW w:w="3311" w:type="dxa"/>
          </w:tcPr>
          <w:p w14:paraId="37EF8554" w14:textId="77777777" w:rsidR="0086033F" w:rsidRPr="00671C97" w:rsidRDefault="0086033F" w:rsidP="0089064F">
            <w:pPr>
              <w:keepNext/>
              <w:suppressAutoHyphens/>
              <w:rPr>
                <w:szCs w:val="22"/>
                <w:lang w:val="sl-SI"/>
              </w:rPr>
            </w:pPr>
            <w:r w:rsidRPr="00671C97">
              <w:rPr>
                <w:szCs w:val="22"/>
                <w:lang w:val="sl-SI"/>
              </w:rPr>
              <w:t xml:space="preserve">35-odstotno povečanje </w:t>
            </w:r>
            <w:r w:rsidRPr="00671C97">
              <w:rPr>
                <w:szCs w:val="22"/>
                <w:vertAlign w:val="superscript"/>
                <w:lang w:val="sl-SI"/>
              </w:rPr>
              <w:t>1)</w:t>
            </w:r>
            <w:r w:rsidRPr="00671C97">
              <w:rPr>
                <w:szCs w:val="22"/>
                <w:lang w:val="sl-SI"/>
              </w:rPr>
              <w:t xml:space="preserve"> </w:t>
            </w:r>
          </w:p>
        </w:tc>
      </w:tr>
      <w:tr w:rsidR="0086033F" w:rsidRPr="00671C97" w14:paraId="37EF8559" w14:textId="77777777" w:rsidTr="0089064F">
        <w:trPr>
          <w:cantSplit/>
        </w:trPr>
        <w:tc>
          <w:tcPr>
            <w:tcW w:w="1951" w:type="dxa"/>
          </w:tcPr>
          <w:p w14:paraId="37EF8556" w14:textId="77777777" w:rsidR="0086033F" w:rsidRPr="00671C97" w:rsidRDefault="0086033F" w:rsidP="0089064F">
            <w:pPr>
              <w:keepNext/>
              <w:suppressAutoHyphens/>
              <w:rPr>
                <w:szCs w:val="22"/>
                <w:lang w:val="sl-SI"/>
              </w:rPr>
            </w:pPr>
            <w:r w:rsidRPr="00671C97">
              <w:rPr>
                <w:szCs w:val="22"/>
                <w:lang w:val="sl-SI"/>
              </w:rPr>
              <w:t>fenobarbital</w:t>
            </w:r>
          </w:p>
        </w:tc>
        <w:tc>
          <w:tcPr>
            <w:tcW w:w="3260" w:type="dxa"/>
          </w:tcPr>
          <w:p w14:paraId="37EF8557" w14:textId="77777777" w:rsidR="0086033F" w:rsidRPr="00671C97" w:rsidRDefault="00E35871" w:rsidP="0089064F">
            <w:pPr>
              <w:keepNext/>
              <w:suppressAutoHyphens/>
              <w:rPr>
                <w:szCs w:val="22"/>
                <w:lang w:val="sl-SI"/>
              </w:rPr>
            </w:pPr>
            <w:r w:rsidRPr="00671C97">
              <w:rPr>
                <w:szCs w:val="22"/>
                <w:lang w:val="sl-SI"/>
              </w:rPr>
              <w:t>20-odstotno zmanjšanje</w:t>
            </w:r>
          </w:p>
        </w:tc>
        <w:tc>
          <w:tcPr>
            <w:tcW w:w="3311" w:type="dxa"/>
          </w:tcPr>
          <w:p w14:paraId="37EF8558" w14:textId="77777777" w:rsidR="0086033F" w:rsidRPr="00671C97" w:rsidRDefault="0086033F" w:rsidP="0089064F">
            <w:pPr>
              <w:keepNext/>
              <w:suppressAutoHyphens/>
              <w:rPr>
                <w:szCs w:val="22"/>
                <w:lang w:val="sl-SI"/>
              </w:rPr>
            </w:pPr>
            <w:r w:rsidRPr="00671C97">
              <w:rPr>
                <w:szCs w:val="22"/>
                <w:lang w:val="sl-SI"/>
              </w:rPr>
              <w:t>ni vpliva</w:t>
            </w:r>
          </w:p>
        </w:tc>
      </w:tr>
      <w:tr w:rsidR="0086033F" w:rsidRPr="00671C97" w14:paraId="37EF855D" w14:textId="77777777" w:rsidTr="0089064F">
        <w:trPr>
          <w:cantSplit/>
        </w:trPr>
        <w:tc>
          <w:tcPr>
            <w:tcW w:w="1951" w:type="dxa"/>
          </w:tcPr>
          <w:p w14:paraId="37EF855A" w14:textId="77777777" w:rsidR="0086033F" w:rsidRPr="00671C97" w:rsidRDefault="00177C69" w:rsidP="0089064F">
            <w:pPr>
              <w:keepNext/>
              <w:suppressAutoHyphens/>
              <w:rPr>
                <w:szCs w:val="22"/>
                <w:lang w:val="sl-SI"/>
              </w:rPr>
            </w:pPr>
            <w:r w:rsidRPr="00671C97">
              <w:rPr>
                <w:szCs w:val="22"/>
                <w:lang w:val="sl-SI"/>
              </w:rPr>
              <w:t>F</w:t>
            </w:r>
            <w:r w:rsidR="0086033F" w:rsidRPr="00671C97">
              <w:rPr>
                <w:szCs w:val="22"/>
                <w:lang w:val="sl-SI"/>
              </w:rPr>
              <w:t>enitoin</w:t>
            </w:r>
          </w:p>
        </w:tc>
        <w:tc>
          <w:tcPr>
            <w:tcW w:w="3260" w:type="dxa"/>
          </w:tcPr>
          <w:p w14:paraId="37EF855B" w14:textId="77777777" w:rsidR="0086033F" w:rsidRPr="00671C97" w:rsidRDefault="00E35871" w:rsidP="0089064F">
            <w:pPr>
              <w:keepNext/>
              <w:suppressAutoHyphens/>
              <w:rPr>
                <w:szCs w:val="22"/>
                <w:lang w:val="sl-SI"/>
              </w:rPr>
            </w:pPr>
            <w:r w:rsidRPr="00671C97">
              <w:rPr>
                <w:szCs w:val="22"/>
                <w:lang w:val="sl-SI"/>
              </w:rPr>
              <w:t>2</w:t>
            </w:r>
            <w:r w:rsidR="0086033F" w:rsidRPr="00671C97">
              <w:rPr>
                <w:szCs w:val="22"/>
                <w:lang w:val="sl-SI"/>
              </w:rPr>
              <w:t>-kratno zmanjšanje</w:t>
            </w:r>
          </w:p>
        </w:tc>
        <w:tc>
          <w:tcPr>
            <w:tcW w:w="3311" w:type="dxa"/>
          </w:tcPr>
          <w:p w14:paraId="37EF855C" w14:textId="77777777" w:rsidR="0086033F" w:rsidRPr="00671C97" w:rsidRDefault="0086033F" w:rsidP="0089064F">
            <w:pPr>
              <w:keepNext/>
              <w:suppressAutoHyphens/>
              <w:rPr>
                <w:szCs w:val="22"/>
                <w:lang w:val="sl-SI"/>
              </w:rPr>
            </w:pPr>
            <w:r w:rsidRPr="00671C97">
              <w:rPr>
                <w:szCs w:val="22"/>
                <w:lang w:val="sl-SI"/>
              </w:rPr>
              <w:t>ni vpliva</w:t>
            </w:r>
          </w:p>
        </w:tc>
      </w:tr>
      <w:tr w:rsidR="0086033F" w:rsidRPr="00671C97" w14:paraId="37EF8561" w14:textId="77777777" w:rsidTr="0089064F">
        <w:trPr>
          <w:cantSplit/>
        </w:trPr>
        <w:tc>
          <w:tcPr>
            <w:tcW w:w="1951" w:type="dxa"/>
          </w:tcPr>
          <w:p w14:paraId="37EF855E" w14:textId="77777777" w:rsidR="0086033F" w:rsidRPr="00671C97" w:rsidRDefault="00177C69" w:rsidP="0089064F">
            <w:pPr>
              <w:keepNext/>
              <w:suppressAutoHyphens/>
              <w:rPr>
                <w:szCs w:val="22"/>
                <w:lang w:val="sl-SI"/>
              </w:rPr>
            </w:pPr>
            <w:r w:rsidRPr="00671C97">
              <w:rPr>
                <w:szCs w:val="22"/>
                <w:lang w:val="sl-SI"/>
              </w:rPr>
              <w:t>T</w:t>
            </w:r>
            <w:r w:rsidR="0086033F" w:rsidRPr="00671C97">
              <w:rPr>
                <w:szCs w:val="22"/>
                <w:lang w:val="sl-SI"/>
              </w:rPr>
              <w:t>opiramat</w:t>
            </w:r>
          </w:p>
        </w:tc>
        <w:tc>
          <w:tcPr>
            <w:tcW w:w="3260" w:type="dxa"/>
          </w:tcPr>
          <w:p w14:paraId="37EF855F" w14:textId="77777777" w:rsidR="0086033F" w:rsidRPr="00671C97" w:rsidRDefault="00E35871" w:rsidP="0089064F">
            <w:pPr>
              <w:keepNext/>
              <w:suppressAutoHyphens/>
              <w:rPr>
                <w:szCs w:val="22"/>
                <w:lang w:val="sl-SI"/>
              </w:rPr>
            </w:pPr>
            <w:r w:rsidRPr="00671C97">
              <w:rPr>
                <w:szCs w:val="22"/>
                <w:lang w:val="sl-SI"/>
              </w:rPr>
              <w:t>20</w:t>
            </w:r>
            <w:r w:rsidR="0086033F" w:rsidRPr="00671C97">
              <w:rPr>
                <w:szCs w:val="22"/>
                <w:lang w:val="sl-SI"/>
              </w:rPr>
              <w:t>-odstotno zmanjšanje</w:t>
            </w:r>
          </w:p>
        </w:tc>
        <w:tc>
          <w:tcPr>
            <w:tcW w:w="3311" w:type="dxa"/>
          </w:tcPr>
          <w:p w14:paraId="37EF8560" w14:textId="77777777" w:rsidR="0086033F" w:rsidRPr="00671C97" w:rsidRDefault="0086033F" w:rsidP="0089064F">
            <w:pPr>
              <w:keepNext/>
              <w:suppressAutoHyphens/>
              <w:rPr>
                <w:szCs w:val="22"/>
                <w:lang w:val="sl-SI"/>
              </w:rPr>
            </w:pPr>
            <w:r w:rsidRPr="00671C97">
              <w:rPr>
                <w:szCs w:val="22"/>
                <w:lang w:val="sl-SI"/>
              </w:rPr>
              <w:t>ni vpliva</w:t>
            </w:r>
          </w:p>
        </w:tc>
      </w:tr>
      <w:tr w:rsidR="0086033F" w:rsidRPr="00671C97" w14:paraId="37EF8565" w14:textId="77777777" w:rsidTr="0089064F">
        <w:trPr>
          <w:cantSplit/>
        </w:trPr>
        <w:tc>
          <w:tcPr>
            <w:tcW w:w="1951" w:type="dxa"/>
          </w:tcPr>
          <w:p w14:paraId="37EF8562" w14:textId="77777777" w:rsidR="0086033F" w:rsidRPr="00671C97" w:rsidRDefault="0086033F" w:rsidP="0089064F">
            <w:pPr>
              <w:keepNext/>
              <w:suppressAutoHyphens/>
              <w:rPr>
                <w:szCs w:val="22"/>
                <w:lang w:val="sl-SI"/>
              </w:rPr>
            </w:pPr>
            <w:r w:rsidRPr="00671C97">
              <w:rPr>
                <w:szCs w:val="22"/>
                <w:lang w:val="sl-SI"/>
              </w:rPr>
              <w:t>valprojska kislina</w:t>
            </w:r>
          </w:p>
        </w:tc>
        <w:tc>
          <w:tcPr>
            <w:tcW w:w="3260" w:type="dxa"/>
          </w:tcPr>
          <w:p w14:paraId="37EF8563" w14:textId="77777777" w:rsidR="0086033F" w:rsidRPr="00671C97" w:rsidRDefault="0086033F" w:rsidP="0089064F">
            <w:pPr>
              <w:keepNext/>
              <w:suppressAutoHyphens/>
              <w:rPr>
                <w:szCs w:val="22"/>
                <w:lang w:val="sl-SI"/>
              </w:rPr>
            </w:pPr>
            <w:r w:rsidRPr="00671C97">
              <w:rPr>
                <w:szCs w:val="22"/>
                <w:lang w:val="sl-SI"/>
              </w:rPr>
              <w:t>ni vpliva</w:t>
            </w:r>
          </w:p>
        </w:tc>
        <w:tc>
          <w:tcPr>
            <w:tcW w:w="3311" w:type="dxa"/>
          </w:tcPr>
          <w:p w14:paraId="37EF8564" w14:textId="77777777" w:rsidR="0086033F" w:rsidRPr="00671C97" w:rsidRDefault="0086033F" w:rsidP="0089064F">
            <w:pPr>
              <w:keepNext/>
              <w:suppressAutoHyphens/>
              <w:rPr>
                <w:szCs w:val="22"/>
                <w:lang w:val="sl-SI"/>
              </w:rPr>
            </w:pPr>
            <w:r w:rsidRPr="00671C97">
              <w:rPr>
                <w:szCs w:val="22"/>
                <w:lang w:val="sl-SI"/>
              </w:rPr>
              <w:t>&lt; 10 % zmanjšanje</w:t>
            </w:r>
          </w:p>
        </w:tc>
      </w:tr>
      <w:tr w:rsidR="0086033F" w:rsidRPr="00671C97" w14:paraId="37EF8569" w14:textId="77777777" w:rsidTr="0089064F">
        <w:trPr>
          <w:cantSplit/>
        </w:trPr>
        <w:tc>
          <w:tcPr>
            <w:tcW w:w="1951" w:type="dxa"/>
          </w:tcPr>
          <w:p w14:paraId="37EF8566" w14:textId="77777777" w:rsidR="0086033F" w:rsidRPr="00671C97" w:rsidRDefault="00177C69" w:rsidP="0089064F">
            <w:pPr>
              <w:keepNext/>
              <w:suppressAutoHyphens/>
              <w:rPr>
                <w:szCs w:val="22"/>
                <w:lang w:val="sl-SI"/>
              </w:rPr>
            </w:pPr>
            <w:r w:rsidRPr="00671C97">
              <w:rPr>
                <w:szCs w:val="22"/>
                <w:lang w:val="sl-SI"/>
              </w:rPr>
              <w:t>Z</w:t>
            </w:r>
            <w:r w:rsidR="0086033F" w:rsidRPr="00671C97">
              <w:rPr>
                <w:szCs w:val="22"/>
                <w:lang w:val="sl-SI"/>
              </w:rPr>
              <w:t>onisamid</w:t>
            </w:r>
          </w:p>
        </w:tc>
        <w:tc>
          <w:tcPr>
            <w:tcW w:w="3260" w:type="dxa"/>
          </w:tcPr>
          <w:p w14:paraId="37EF8567" w14:textId="77777777" w:rsidR="0086033F" w:rsidRPr="00671C97" w:rsidRDefault="0086033F" w:rsidP="0089064F">
            <w:pPr>
              <w:keepNext/>
              <w:suppressAutoHyphens/>
              <w:rPr>
                <w:szCs w:val="22"/>
                <w:lang w:val="sl-SI"/>
              </w:rPr>
            </w:pPr>
            <w:r w:rsidRPr="00671C97">
              <w:rPr>
                <w:szCs w:val="22"/>
                <w:lang w:val="sl-SI"/>
              </w:rPr>
              <w:t>ni vpliva</w:t>
            </w:r>
          </w:p>
        </w:tc>
        <w:tc>
          <w:tcPr>
            <w:tcW w:w="3311" w:type="dxa"/>
          </w:tcPr>
          <w:p w14:paraId="37EF8568" w14:textId="77777777" w:rsidR="0086033F" w:rsidRPr="00671C97" w:rsidRDefault="0086033F" w:rsidP="0089064F">
            <w:pPr>
              <w:keepNext/>
              <w:suppressAutoHyphens/>
              <w:rPr>
                <w:szCs w:val="22"/>
                <w:lang w:val="sl-SI"/>
              </w:rPr>
            </w:pPr>
            <w:r w:rsidRPr="00671C97">
              <w:rPr>
                <w:szCs w:val="22"/>
                <w:lang w:val="sl-SI"/>
              </w:rPr>
              <w:t>ni vpliva</w:t>
            </w:r>
          </w:p>
        </w:tc>
      </w:tr>
    </w:tbl>
    <w:p w14:paraId="37EF856A" w14:textId="77777777" w:rsidR="0086033F" w:rsidRPr="0089064F" w:rsidRDefault="0086033F" w:rsidP="0089064F">
      <w:pPr>
        <w:tabs>
          <w:tab w:val="clear" w:pos="567"/>
        </w:tabs>
        <w:ind w:left="567" w:hanging="567"/>
        <w:rPr>
          <w:sz w:val="20"/>
          <w:lang w:val="sl-SI"/>
        </w:rPr>
      </w:pPr>
      <w:r w:rsidRPr="0089064F">
        <w:rPr>
          <w:sz w:val="20"/>
          <w:lang w:val="sl-SI"/>
        </w:rPr>
        <w:t>1)</w:t>
      </w:r>
      <w:r w:rsidRPr="0089064F">
        <w:rPr>
          <w:sz w:val="20"/>
          <w:lang w:val="sl-SI"/>
        </w:rPr>
        <w:tab/>
        <w:t>Aktivnega presnovka monohidroksikarbazepina niso ocenili.</w:t>
      </w:r>
    </w:p>
    <w:p w14:paraId="37EF856B" w14:textId="77777777" w:rsidR="0086033F" w:rsidRPr="00671C97" w:rsidRDefault="0086033F" w:rsidP="00671C97">
      <w:pPr>
        <w:rPr>
          <w:szCs w:val="22"/>
          <w:lang w:val="sl-SI"/>
        </w:rPr>
      </w:pPr>
    </w:p>
    <w:p w14:paraId="37EF856C" w14:textId="77777777" w:rsidR="0086033F" w:rsidRPr="00671C97" w:rsidRDefault="00E35871" w:rsidP="00671C97">
      <w:pPr>
        <w:rPr>
          <w:szCs w:val="22"/>
          <w:lang w:val="sl-SI"/>
        </w:rPr>
      </w:pPr>
      <w:r w:rsidRPr="00671C97">
        <w:rPr>
          <w:szCs w:val="22"/>
          <w:lang w:val="sl-SI"/>
        </w:rPr>
        <w:t xml:space="preserve">Na podlagi rezultatov </w:t>
      </w:r>
      <w:r w:rsidR="0086033F" w:rsidRPr="00671C97">
        <w:rPr>
          <w:szCs w:val="22"/>
          <w:lang w:val="sl-SI"/>
        </w:rPr>
        <w:t>populacijske farmakokinetične analize pri bolnikih z napadi parcialnega izvora in bolnikih s primarnimi generaliziranimi napadi s tonično</w:t>
      </w:r>
      <w:r w:rsidR="0086033F" w:rsidRPr="00671C97">
        <w:rPr>
          <w:szCs w:val="22"/>
          <w:lang w:val="sl-SI"/>
        </w:rPr>
        <w:noBreakHyphen/>
        <w:t>kloničnimi krči</w:t>
      </w:r>
      <w:r w:rsidRPr="00671C97">
        <w:rPr>
          <w:szCs w:val="22"/>
          <w:lang w:val="sl-SI"/>
        </w:rPr>
        <w:t xml:space="preserve"> se je s</w:t>
      </w:r>
      <w:r w:rsidR="0086033F" w:rsidRPr="00671C97">
        <w:rPr>
          <w:szCs w:val="22"/>
          <w:lang w:val="sl-SI"/>
        </w:rPr>
        <w:t>kupni očistek zdravila Fycompa povečal pri sočasnem dajanju s karbamazepinom (</w:t>
      </w:r>
      <w:r w:rsidRPr="00671C97">
        <w:rPr>
          <w:szCs w:val="22"/>
          <w:lang w:val="sl-SI"/>
        </w:rPr>
        <w:t>3</w:t>
      </w:r>
      <w:r w:rsidR="0086033F" w:rsidRPr="00671C97">
        <w:rPr>
          <w:szCs w:val="22"/>
          <w:lang w:val="sl-SI"/>
        </w:rPr>
        <w:t>-krat)</w:t>
      </w:r>
      <w:r w:rsidRPr="00671C97">
        <w:rPr>
          <w:szCs w:val="22"/>
          <w:lang w:val="sl-SI"/>
        </w:rPr>
        <w:t xml:space="preserve"> in</w:t>
      </w:r>
      <w:r w:rsidR="0086033F" w:rsidRPr="00671C97">
        <w:rPr>
          <w:szCs w:val="22"/>
          <w:lang w:val="sl-SI"/>
        </w:rPr>
        <w:t xml:space="preserve"> fenitoinom </w:t>
      </w:r>
      <w:r w:rsidRPr="00671C97">
        <w:rPr>
          <w:szCs w:val="22"/>
          <w:lang w:val="sl-SI"/>
        </w:rPr>
        <w:t xml:space="preserve">ali </w:t>
      </w:r>
      <w:r w:rsidR="0086033F" w:rsidRPr="00671C97">
        <w:rPr>
          <w:szCs w:val="22"/>
          <w:lang w:val="sl-SI"/>
        </w:rPr>
        <w:t>okskarbazepinom (</w:t>
      </w:r>
      <w:r w:rsidRPr="00671C97">
        <w:rPr>
          <w:szCs w:val="22"/>
          <w:lang w:val="sl-SI"/>
        </w:rPr>
        <w:t>2</w:t>
      </w:r>
      <w:r w:rsidR="0086033F" w:rsidRPr="00671C97">
        <w:rPr>
          <w:szCs w:val="22"/>
          <w:lang w:val="sl-SI"/>
        </w:rPr>
        <w:t>-krat), ki so znani induktorji presnove encimov (glejte poglavje 5.2). Ta učinek je treba upoštevati in nadzorovati, kadar za zdravljenja bolnika ta antiepileptična zdravila dodamo ali odvzamemo.</w:t>
      </w:r>
      <w:r w:rsidRPr="00671C97">
        <w:rPr>
          <w:szCs w:val="22"/>
          <w:lang w:val="sl-SI"/>
        </w:rPr>
        <w:t xml:space="preserve"> Klonazepam, levetiracetam, fenobarbital, topiramat, zonisamid, klobazam, lamotrigin in valprojska kislina niso na klinično pomemben način vplivali na očistek zdravila Fycompa.</w:t>
      </w:r>
    </w:p>
    <w:p w14:paraId="37EF856D" w14:textId="77777777" w:rsidR="0086033F" w:rsidRPr="00671C97" w:rsidRDefault="0086033F" w:rsidP="00671C97">
      <w:pPr>
        <w:ind w:hanging="11"/>
        <w:rPr>
          <w:b/>
          <w:szCs w:val="22"/>
          <w:u w:val="single"/>
          <w:lang w:val="sl-SI"/>
        </w:rPr>
      </w:pPr>
    </w:p>
    <w:p w14:paraId="37EF856E" w14:textId="77777777" w:rsidR="0086033F" w:rsidRPr="00671C97" w:rsidRDefault="0086033F" w:rsidP="00671C97">
      <w:pPr>
        <w:rPr>
          <w:szCs w:val="22"/>
          <w:lang w:val="sl-SI"/>
        </w:rPr>
      </w:pPr>
      <w:r w:rsidRPr="00671C97">
        <w:rPr>
          <w:szCs w:val="22"/>
          <w:lang w:val="sl-SI"/>
        </w:rPr>
        <w:t>V farmakokinetični analizi populacije bolnikov z napadi parcialnega izvora zdravilo Fycompa ni vplivalo na očistek klonazepama, levetiracetama, fenobarbitala, fenitoina, topiramata, zonisamida, karbamazepina, klobazama, lamotrigina in valprojske kisline na klinično pomemben način pri najvišjem ocenjenem odmerku perampanela (12 mg/dan).</w:t>
      </w:r>
    </w:p>
    <w:p w14:paraId="37EF856F" w14:textId="77777777" w:rsidR="0086033F" w:rsidRPr="00671C97" w:rsidRDefault="0086033F" w:rsidP="00671C97">
      <w:pPr>
        <w:rPr>
          <w:szCs w:val="22"/>
          <w:lang w:val="sl-SI"/>
        </w:rPr>
      </w:pPr>
    </w:p>
    <w:p w14:paraId="37EF8570" w14:textId="77777777" w:rsidR="0086033F" w:rsidRPr="00671C97" w:rsidRDefault="00E35871" w:rsidP="00671C97">
      <w:pPr>
        <w:rPr>
          <w:szCs w:val="22"/>
          <w:lang w:val="sl-SI"/>
        </w:rPr>
      </w:pPr>
      <w:r w:rsidRPr="00671C97">
        <w:rPr>
          <w:szCs w:val="22"/>
          <w:lang w:val="sl-SI"/>
        </w:rPr>
        <w:t>P</w:t>
      </w:r>
      <w:r w:rsidR="0086033F" w:rsidRPr="00671C97">
        <w:rPr>
          <w:szCs w:val="22"/>
          <w:lang w:val="sl-SI"/>
        </w:rPr>
        <w:t xml:space="preserve">erampanel </w:t>
      </w:r>
      <w:r w:rsidRPr="00671C97">
        <w:rPr>
          <w:szCs w:val="22"/>
          <w:lang w:val="sl-SI"/>
        </w:rPr>
        <w:t xml:space="preserve">je </w:t>
      </w:r>
      <w:r w:rsidR="0086033F" w:rsidRPr="00671C97">
        <w:rPr>
          <w:szCs w:val="22"/>
          <w:lang w:val="sl-SI"/>
        </w:rPr>
        <w:t>zmanjšal očistek okskarbazepina za 26 %. Encim citostol</w:t>
      </w:r>
      <w:r w:rsidR="006561C9" w:rsidRPr="00671C97">
        <w:rPr>
          <w:szCs w:val="22"/>
          <w:lang w:val="sl-SI"/>
        </w:rPr>
        <w:t>na</w:t>
      </w:r>
      <w:r w:rsidR="0086033F" w:rsidRPr="00671C97">
        <w:rPr>
          <w:szCs w:val="22"/>
          <w:lang w:val="sl-SI"/>
        </w:rPr>
        <w:t xml:space="preserve"> reduktaza hitro presnovi okskarbazepin v aktivni presnovek, monohidroksikarbazepin. Učinek perampanela na koncentracije monohidroksikarbazepina ni znan.</w:t>
      </w:r>
    </w:p>
    <w:p w14:paraId="37EF8571" w14:textId="77777777" w:rsidR="0086033F" w:rsidRPr="00671C97" w:rsidRDefault="0086033F" w:rsidP="00671C97">
      <w:pPr>
        <w:rPr>
          <w:szCs w:val="22"/>
          <w:lang w:val="sl-SI"/>
        </w:rPr>
      </w:pPr>
    </w:p>
    <w:p w14:paraId="37EF8572" w14:textId="77777777" w:rsidR="0086033F" w:rsidRPr="00671C97" w:rsidRDefault="0086033F" w:rsidP="00671C97">
      <w:pPr>
        <w:rPr>
          <w:szCs w:val="22"/>
          <w:lang w:val="sl-SI"/>
        </w:rPr>
      </w:pPr>
      <w:r w:rsidRPr="00671C97">
        <w:rPr>
          <w:szCs w:val="22"/>
          <w:lang w:val="sl-SI"/>
        </w:rPr>
        <w:t>Odmerjanje perampanela je neodvisno od drugih AEZ.</w:t>
      </w:r>
    </w:p>
    <w:p w14:paraId="37EF8573" w14:textId="77777777" w:rsidR="0086033F" w:rsidRPr="00671C97" w:rsidRDefault="0086033F" w:rsidP="00671C97">
      <w:pPr>
        <w:rPr>
          <w:szCs w:val="22"/>
          <w:lang w:val="sl-SI"/>
        </w:rPr>
      </w:pPr>
    </w:p>
    <w:p w14:paraId="37EF8574" w14:textId="77777777" w:rsidR="0086033F" w:rsidRPr="00671C97" w:rsidRDefault="0086033F" w:rsidP="00671C97">
      <w:pPr>
        <w:keepNext/>
        <w:rPr>
          <w:szCs w:val="22"/>
          <w:u w:val="single"/>
          <w:lang w:val="sl-SI"/>
        </w:rPr>
      </w:pPr>
      <w:r w:rsidRPr="00671C97">
        <w:rPr>
          <w:szCs w:val="22"/>
          <w:u w:val="single"/>
          <w:lang w:val="sl-SI"/>
        </w:rPr>
        <w:t>Učinek perampanela na substrate CYP3A</w:t>
      </w:r>
    </w:p>
    <w:p w14:paraId="37EF8575" w14:textId="77777777" w:rsidR="0086033F" w:rsidRPr="00671C97" w:rsidRDefault="0086033F" w:rsidP="00671C97">
      <w:pPr>
        <w:keepNext/>
        <w:rPr>
          <w:szCs w:val="22"/>
          <w:u w:val="single"/>
          <w:lang w:val="sl-SI"/>
        </w:rPr>
      </w:pPr>
    </w:p>
    <w:p w14:paraId="37EF8576" w14:textId="77777777" w:rsidR="0086033F" w:rsidRPr="00671C97" w:rsidRDefault="0086033F" w:rsidP="00671C97">
      <w:pPr>
        <w:rPr>
          <w:szCs w:val="22"/>
          <w:lang w:val="sl-SI"/>
        </w:rPr>
      </w:pPr>
      <w:r w:rsidRPr="00671C97">
        <w:rPr>
          <w:szCs w:val="22"/>
          <w:lang w:val="sl-SI"/>
        </w:rPr>
        <w:t>Pri zdravih prostovoljcih je zdravilo Fycompa (6 mg enkrat na dan za 20 dni) zmanjšalo AUC midazolama za 13 %. Večje zmanjšanje izpostavljenosti midazolamu (ali drugih občutljivih substratih CYP3A) pri višjih odmerkih zdravila Fycompa ni mogoče izključiti.</w:t>
      </w:r>
    </w:p>
    <w:p w14:paraId="37EF8577" w14:textId="77777777" w:rsidR="0086033F" w:rsidRPr="00671C97" w:rsidRDefault="0086033F" w:rsidP="00671C97">
      <w:pPr>
        <w:rPr>
          <w:szCs w:val="22"/>
          <w:lang w:val="sl-SI"/>
        </w:rPr>
      </w:pPr>
    </w:p>
    <w:p w14:paraId="37EF8578" w14:textId="77777777" w:rsidR="0086033F" w:rsidRPr="00671C97" w:rsidRDefault="0086033F" w:rsidP="00671C97">
      <w:pPr>
        <w:keepLines/>
        <w:rPr>
          <w:bCs/>
          <w:szCs w:val="22"/>
          <w:u w:val="single"/>
          <w:lang w:val="sl-SI" w:eastAsia="en-GB"/>
        </w:rPr>
      </w:pPr>
      <w:r w:rsidRPr="00671C97">
        <w:rPr>
          <w:bCs/>
          <w:szCs w:val="22"/>
          <w:u w:val="single"/>
          <w:lang w:val="sl-SI" w:eastAsia="en-GB"/>
        </w:rPr>
        <w:t>Učinek induktorjev citokroma P450 na farmakokinetiko perampanela</w:t>
      </w:r>
    </w:p>
    <w:p w14:paraId="37EF8579" w14:textId="77777777" w:rsidR="0086033F" w:rsidRPr="00671C97" w:rsidRDefault="0086033F" w:rsidP="00671C97">
      <w:pPr>
        <w:keepLines/>
        <w:rPr>
          <w:szCs w:val="22"/>
          <w:u w:val="single"/>
          <w:lang w:val="sl-SI"/>
        </w:rPr>
      </w:pPr>
    </w:p>
    <w:p w14:paraId="37EF857A" w14:textId="77777777" w:rsidR="0086033F" w:rsidRPr="00671C97" w:rsidRDefault="0086033F" w:rsidP="00671C97">
      <w:pPr>
        <w:rPr>
          <w:szCs w:val="22"/>
          <w:lang w:val="sl-SI"/>
        </w:rPr>
      </w:pPr>
      <w:r w:rsidRPr="00671C97">
        <w:rPr>
          <w:szCs w:val="22"/>
          <w:lang w:val="sl-SI"/>
        </w:rPr>
        <w:t>Pričakuje se, da bodo močni induktorji citokroma P450, kot sta rifampicin in šentjanževka, zmanjšala koncentracije perampanela in možnost višjih plazemskih koncentracij reaktivnih presnovkov v njihovi prisotnosti ni bila izključena. Pokazalo se je, da felbamat znižuje koncentracije nekaterih zdravil in da lahko zmanjša tudi koncentracije perampanela.</w:t>
      </w:r>
    </w:p>
    <w:p w14:paraId="37EF857B" w14:textId="77777777" w:rsidR="0086033F" w:rsidRPr="00671C97" w:rsidRDefault="0086033F" w:rsidP="00671C97">
      <w:pPr>
        <w:rPr>
          <w:szCs w:val="22"/>
          <w:lang w:val="sl-SI"/>
        </w:rPr>
      </w:pPr>
    </w:p>
    <w:p w14:paraId="37EF857C" w14:textId="77777777" w:rsidR="0086033F" w:rsidRPr="00671C97" w:rsidRDefault="0086033F" w:rsidP="00671C97">
      <w:pPr>
        <w:keepNext/>
        <w:rPr>
          <w:bCs/>
          <w:szCs w:val="22"/>
          <w:u w:val="single"/>
          <w:lang w:val="sl-SI" w:eastAsia="en-GB"/>
        </w:rPr>
      </w:pPr>
      <w:r w:rsidRPr="00671C97">
        <w:rPr>
          <w:szCs w:val="22"/>
          <w:u w:val="single"/>
          <w:lang w:val="sl-SI"/>
        </w:rPr>
        <w:lastRenderedPageBreak/>
        <w:t xml:space="preserve">Učinek zaviralcev </w:t>
      </w:r>
      <w:r w:rsidRPr="00671C97">
        <w:rPr>
          <w:bCs/>
          <w:szCs w:val="22"/>
          <w:u w:val="single"/>
          <w:lang w:val="sl-SI" w:eastAsia="en-GB"/>
        </w:rPr>
        <w:t>citokroma P450</w:t>
      </w:r>
      <w:r w:rsidRPr="00671C97">
        <w:rPr>
          <w:szCs w:val="22"/>
          <w:u w:val="single"/>
          <w:lang w:val="sl-SI"/>
        </w:rPr>
        <w:t xml:space="preserve"> </w:t>
      </w:r>
      <w:r w:rsidRPr="00671C97">
        <w:rPr>
          <w:bCs/>
          <w:szCs w:val="22"/>
          <w:u w:val="single"/>
          <w:lang w:val="sl-SI" w:eastAsia="en-GB"/>
        </w:rPr>
        <w:t>na farmakokinetiko perampanela</w:t>
      </w:r>
    </w:p>
    <w:p w14:paraId="37EF857D" w14:textId="77777777" w:rsidR="0086033F" w:rsidRPr="00671C97" w:rsidRDefault="0086033F" w:rsidP="00671C97">
      <w:pPr>
        <w:keepNext/>
        <w:rPr>
          <w:strike/>
          <w:szCs w:val="22"/>
          <w:u w:val="single"/>
          <w:lang w:val="sl-SI"/>
        </w:rPr>
      </w:pPr>
    </w:p>
    <w:p w14:paraId="37EF857E" w14:textId="77777777" w:rsidR="0086033F" w:rsidRPr="00671C97" w:rsidRDefault="0086033F" w:rsidP="00671C97">
      <w:pPr>
        <w:rPr>
          <w:szCs w:val="22"/>
          <w:lang w:val="sl-SI"/>
        </w:rPr>
      </w:pPr>
      <w:r w:rsidRPr="00671C97">
        <w:rPr>
          <w:szCs w:val="22"/>
          <w:lang w:val="sl-SI"/>
        </w:rPr>
        <w:t>Pri zdravih prostovoljcih je zaviralec CYP3A4 ketokonazol (400 mg enkrat na dan za 10 dni) povečal AUC perampanela za 20 % in podaljšal razpolovni čas perampanela za 15 % (67,8 ure v primerjavi z 58,4 ure). Če se perampanel kombinira z zaviralcem CYP3A z daljšim razpolovnim časom kot ketokonazol, ali če se zaviralec daje daljše obdobje zdravljenja, ni mogoče izključiti večjega vpliva na farmakokinetiko.</w:t>
      </w:r>
    </w:p>
    <w:p w14:paraId="37EF857F" w14:textId="77777777" w:rsidR="0086033F" w:rsidRPr="00671C97" w:rsidRDefault="0086033F" w:rsidP="00671C97">
      <w:pPr>
        <w:rPr>
          <w:szCs w:val="22"/>
          <w:lang w:val="sl-SI"/>
        </w:rPr>
      </w:pPr>
    </w:p>
    <w:p w14:paraId="37EF8580" w14:textId="77777777" w:rsidR="0086033F" w:rsidRPr="00671C97" w:rsidRDefault="0086033F" w:rsidP="00671C97">
      <w:pPr>
        <w:keepNext/>
        <w:rPr>
          <w:szCs w:val="22"/>
          <w:lang w:val="sl-SI"/>
        </w:rPr>
      </w:pPr>
      <w:r w:rsidRPr="00671C97">
        <w:rPr>
          <w:i/>
          <w:szCs w:val="22"/>
          <w:lang w:val="sl-SI"/>
        </w:rPr>
        <w:t>Levodopa</w:t>
      </w:r>
    </w:p>
    <w:p w14:paraId="37EF8581" w14:textId="77777777" w:rsidR="0086033F" w:rsidRPr="00671C97" w:rsidRDefault="0086033F" w:rsidP="00671C97">
      <w:pPr>
        <w:rPr>
          <w:szCs w:val="22"/>
          <w:lang w:val="sl-SI"/>
        </w:rPr>
      </w:pPr>
      <w:r w:rsidRPr="00671C97">
        <w:rPr>
          <w:szCs w:val="22"/>
          <w:lang w:val="sl-SI"/>
        </w:rPr>
        <w:t>Pri zdravih prostovoljcih zdravilo Fycompa (4 mg enkrat na dan za 19 dni) ni imelo učinka na C</w:t>
      </w:r>
      <w:r w:rsidRPr="00671C97">
        <w:rPr>
          <w:szCs w:val="22"/>
          <w:vertAlign w:val="subscript"/>
          <w:lang w:val="sl-SI"/>
        </w:rPr>
        <w:t>max</w:t>
      </w:r>
      <w:r w:rsidRPr="00671C97">
        <w:rPr>
          <w:szCs w:val="22"/>
          <w:lang w:val="sl-SI"/>
        </w:rPr>
        <w:t xml:space="preserve"> ali AUC levodope.</w:t>
      </w:r>
    </w:p>
    <w:p w14:paraId="37EF8582" w14:textId="77777777" w:rsidR="0086033F" w:rsidRPr="00671C97" w:rsidRDefault="0086033F" w:rsidP="00671C97">
      <w:pPr>
        <w:rPr>
          <w:szCs w:val="22"/>
          <w:lang w:val="sl-SI"/>
        </w:rPr>
      </w:pPr>
    </w:p>
    <w:p w14:paraId="37EF8583" w14:textId="77777777" w:rsidR="0086033F" w:rsidRPr="00671C97" w:rsidRDefault="0086033F" w:rsidP="00671C97">
      <w:pPr>
        <w:keepNext/>
        <w:rPr>
          <w:szCs w:val="22"/>
          <w:u w:val="single"/>
          <w:lang w:val="sl-SI"/>
        </w:rPr>
      </w:pPr>
      <w:r w:rsidRPr="00671C97">
        <w:rPr>
          <w:szCs w:val="22"/>
          <w:u w:val="single"/>
          <w:lang w:val="sl-SI"/>
        </w:rPr>
        <w:t>Alkohol</w:t>
      </w:r>
    </w:p>
    <w:p w14:paraId="37EF8584" w14:textId="77777777" w:rsidR="0086033F" w:rsidRPr="00671C97" w:rsidRDefault="0086033F" w:rsidP="00671C97">
      <w:pPr>
        <w:keepNext/>
        <w:rPr>
          <w:szCs w:val="22"/>
          <w:lang w:val="sl-SI"/>
        </w:rPr>
      </w:pPr>
    </w:p>
    <w:p w14:paraId="37EF8585" w14:textId="77777777" w:rsidR="0086033F" w:rsidRPr="00671C97" w:rsidRDefault="0086033F" w:rsidP="00671C97">
      <w:pPr>
        <w:tabs>
          <w:tab w:val="left" w:leader="hyphen" w:pos="4320"/>
        </w:tabs>
        <w:rPr>
          <w:szCs w:val="22"/>
          <w:lang w:val="sl-SI"/>
        </w:rPr>
      </w:pPr>
      <w:r w:rsidRPr="00671C97">
        <w:rPr>
          <w:szCs w:val="22"/>
          <w:lang w:val="sl-SI"/>
        </w:rPr>
        <w:t>V študiji farmakodinamičnih interakcij pri zdravih prostovoljcih so ugotovili, da so učinki perampanela na aktivnosti, za katere sta potrebni zbranost in budnost, denimo sposobnost vožnje bili aditivni ali supra-aditivni učinkom samega alkohola. Večkratno odmerjanje perampanela 12 mg/dan je povečalo ravni jeze, zmedenosti in depresije, kot je bilo ocenjeno s 5-točkovno lestvico po vprašalniku Profil stanja razpoloženja (</w:t>
      </w:r>
      <w:r w:rsidRPr="00671C97">
        <w:rPr>
          <w:rStyle w:val="st"/>
          <w:szCs w:val="22"/>
          <w:lang w:val="sl-SI"/>
        </w:rPr>
        <w:t xml:space="preserve">POMS – </w:t>
      </w:r>
      <w:r w:rsidRPr="00671C97">
        <w:rPr>
          <w:szCs w:val="22"/>
          <w:lang w:val="sl-SI"/>
        </w:rPr>
        <w:t>Profile of Mood) (glejte poglavje 5.1). Te učinke je mogoče videti tudi pri uporabi zdravila Fycompa v kombinaciji z drugimi zaviralci osrednjega živčnega sistema (OŽS).</w:t>
      </w:r>
    </w:p>
    <w:p w14:paraId="37EF8586" w14:textId="77777777" w:rsidR="0086033F" w:rsidRPr="00671C97" w:rsidRDefault="0086033F" w:rsidP="00671C97">
      <w:pPr>
        <w:rPr>
          <w:b/>
          <w:szCs w:val="22"/>
          <w:lang w:val="sl-SI"/>
        </w:rPr>
      </w:pPr>
    </w:p>
    <w:p w14:paraId="37EF8587" w14:textId="77777777" w:rsidR="0086033F" w:rsidRPr="00671C97" w:rsidRDefault="0086033F" w:rsidP="00671C97">
      <w:pPr>
        <w:keepNext/>
        <w:tabs>
          <w:tab w:val="clear" w:pos="567"/>
        </w:tabs>
        <w:rPr>
          <w:szCs w:val="22"/>
          <w:u w:val="single"/>
          <w:lang w:val="sl-SI"/>
        </w:rPr>
      </w:pPr>
      <w:r w:rsidRPr="00671C97">
        <w:rPr>
          <w:szCs w:val="22"/>
          <w:u w:val="single"/>
          <w:lang w:val="sl-SI"/>
        </w:rPr>
        <w:t>Pediatrična populacija</w:t>
      </w:r>
    </w:p>
    <w:p w14:paraId="37EF8588" w14:textId="77777777" w:rsidR="0086033F" w:rsidRPr="00671C97" w:rsidRDefault="0086033F" w:rsidP="00671C97">
      <w:pPr>
        <w:keepNext/>
        <w:tabs>
          <w:tab w:val="clear" w:pos="567"/>
        </w:tabs>
        <w:rPr>
          <w:szCs w:val="22"/>
          <w:u w:val="single"/>
          <w:lang w:val="sl-SI"/>
        </w:rPr>
      </w:pPr>
    </w:p>
    <w:p w14:paraId="37EF8589" w14:textId="77777777" w:rsidR="0086033F" w:rsidRPr="00671C97" w:rsidRDefault="0086033F" w:rsidP="00671C97">
      <w:pPr>
        <w:tabs>
          <w:tab w:val="clear" w:pos="567"/>
        </w:tabs>
        <w:rPr>
          <w:szCs w:val="22"/>
          <w:lang w:val="sl-SI"/>
        </w:rPr>
      </w:pPr>
      <w:r w:rsidRPr="00671C97">
        <w:rPr>
          <w:szCs w:val="22"/>
          <w:lang w:val="sl-SI"/>
        </w:rPr>
        <w:t>Študije medsebojnega delovanja so izvedli le pri odraslih.</w:t>
      </w:r>
    </w:p>
    <w:p w14:paraId="37EF858A" w14:textId="77777777" w:rsidR="0086033F" w:rsidRPr="00671C97" w:rsidRDefault="0086033F" w:rsidP="00671C97">
      <w:pPr>
        <w:tabs>
          <w:tab w:val="clear" w:pos="567"/>
        </w:tabs>
        <w:rPr>
          <w:szCs w:val="22"/>
          <w:lang w:val="sl-SI"/>
        </w:rPr>
      </w:pPr>
      <w:r w:rsidRPr="00671C97">
        <w:rPr>
          <w:szCs w:val="22"/>
          <w:lang w:val="sl-SI"/>
        </w:rPr>
        <w:t>V populacijski farmakokinetični analizi mladostnikov</w:t>
      </w:r>
      <w:r w:rsidR="0021603D" w:rsidRPr="00671C97">
        <w:rPr>
          <w:szCs w:val="22"/>
          <w:lang w:val="sl-SI"/>
        </w:rPr>
        <w:t xml:space="preserve">, starih </w:t>
      </w:r>
      <w:r w:rsidR="0021603D" w:rsidRPr="00671C97">
        <w:rPr>
          <w:i/>
          <w:iCs/>
          <w:szCs w:val="22"/>
          <w:lang w:val="sl-SI"/>
        </w:rPr>
        <w:t>≥</w:t>
      </w:r>
      <w:r w:rsidR="0021603D" w:rsidRPr="00671C97">
        <w:rPr>
          <w:iCs/>
          <w:szCs w:val="22"/>
          <w:lang w:val="sl-SI"/>
        </w:rPr>
        <w:t> </w:t>
      </w:r>
      <w:r w:rsidR="0021603D" w:rsidRPr="00671C97">
        <w:rPr>
          <w:szCs w:val="22"/>
          <w:lang w:val="sl-SI"/>
        </w:rPr>
        <w:t xml:space="preserve">12 let, in otrok, starih od </w:t>
      </w:r>
      <w:r w:rsidR="0021603D" w:rsidRPr="00671C97">
        <w:rPr>
          <w:iCs/>
          <w:szCs w:val="22"/>
          <w:lang w:val="sl-SI"/>
        </w:rPr>
        <w:t>4 do 11 let</w:t>
      </w:r>
      <w:r w:rsidRPr="00671C97">
        <w:rPr>
          <w:szCs w:val="22"/>
          <w:lang w:val="sl-SI"/>
        </w:rPr>
        <w:t xml:space="preserve"> ni bilo opaznih razlik </w:t>
      </w:r>
      <w:r w:rsidR="0021603D" w:rsidRPr="00671C97">
        <w:rPr>
          <w:szCs w:val="22"/>
          <w:lang w:val="sl-SI"/>
        </w:rPr>
        <w:t xml:space="preserve">v primerjavi s </w:t>
      </w:r>
      <w:r w:rsidRPr="00671C97">
        <w:rPr>
          <w:szCs w:val="22"/>
          <w:lang w:val="sl-SI"/>
        </w:rPr>
        <w:t>populacijo</w:t>
      </w:r>
      <w:r w:rsidR="0021603D" w:rsidRPr="00671C97">
        <w:rPr>
          <w:szCs w:val="22"/>
          <w:lang w:val="sl-SI"/>
        </w:rPr>
        <w:t xml:space="preserve"> odraslih</w:t>
      </w:r>
      <w:r w:rsidRPr="00671C97">
        <w:rPr>
          <w:szCs w:val="22"/>
          <w:lang w:val="sl-SI"/>
        </w:rPr>
        <w:t>.</w:t>
      </w:r>
    </w:p>
    <w:p w14:paraId="37EF858B" w14:textId="77777777" w:rsidR="0086033F" w:rsidRPr="00671C97" w:rsidRDefault="0086033F" w:rsidP="00671C97">
      <w:pPr>
        <w:tabs>
          <w:tab w:val="clear" w:pos="567"/>
        </w:tabs>
        <w:rPr>
          <w:szCs w:val="22"/>
          <w:lang w:val="sl-SI"/>
        </w:rPr>
      </w:pPr>
    </w:p>
    <w:p w14:paraId="37EF858C" w14:textId="77777777" w:rsidR="0086033F" w:rsidRPr="00671C97" w:rsidRDefault="0086033F" w:rsidP="00671C97">
      <w:pPr>
        <w:keepNext/>
        <w:tabs>
          <w:tab w:val="clear" w:pos="567"/>
        </w:tabs>
        <w:ind w:left="567" w:hanging="567"/>
        <w:rPr>
          <w:szCs w:val="22"/>
          <w:lang w:val="sl-SI"/>
        </w:rPr>
      </w:pPr>
      <w:r w:rsidRPr="00671C97">
        <w:rPr>
          <w:b/>
          <w:szCs w:val="22"/>
          <w:lang w:val="sl-SI"/>
        </w:rPr>
        <w:t>4.6</w:t>
      </w:r>
      <w:r w:rsidRPr="00671C97">
        <w:rPr>
          <w:b/>
          <w:szCs w:val="22"/>
          <w:lang w:val="sl-SI"/>
        </w:rPr>
        <w:tab/>
        <w:t>Plodnost, nosečnost in dojenje</w:t>
      </w:r>
    </w:p>
    <w:p w14:paraId="37EF858D" w14:textId="77777777" w:rsidR="0086033F" w:rsidRPr="00671C97" w:rsidRDefault="0086033F" w:rsidP="00671C97">
      <w:pPr>
        <w:keepNext/>
        <w:tabs>
          <w:tab w:val="clear" w:pos="567"/>
        </w:tabs>
        <w:rPr>
          <w:i/>
          <w:szCs w:val="22"/>
          <w:lang w:val="sl-SI"/>
        </w:rPr>
      </w:pPr>
    </w:p>
    <w:p w14:paraId="37EF858E" w14:textId="77777777" w:rsidR="0086033F" w:rsidRPr="00671C97" w:rsidRDefault="0086033F" w:rsidP="00671C97">
      <w:pPr>
        <w:keepNext/>
        <w:tabs>
          <w:tab w:val="clear" w:pos="567"/>
        </w:tabs>
        <w:rPr>
          <w:szCs w:val="22"/>
          <w:u w:val="single"/>
          <w:lang w:val="sl-SI"/>
        </w:rPr>
      </w:pPr>
      <w:r w:rsidRPr="00671C97">
        <w:rPr>
          <w:szCs w:val="22"/>
          <w:u w:val="single"/>
          <w:lang w:val="sl-SI"/>
        </w:rPr>
        <w:t>Ženske v rodni dobi in kontracepcija pri moških in ženskah</w:t>
      </w:r>
    </w:p>
    <w:p w14:paraId="37EF858F" w14:textId="77777777" w:rsidR="0086033F" w:rsidRPr="00671C97" w:rsidRDefault="0086033F" w:rsidP="00671C97">
      <w:pPr>
        <w:keepNext/>
        <w:tabs>
          <w:tab w:val="clear" w:pos="567"/>
        </w:tabs>
        <w:rPr>
          <w:szCs w:val="22"/>
          <w:u w:val="single"/>
          <w:lang w:val="sl-SI"/>
        </w:rPr>
      </w:pPr>
    </w:p>
    <w:p w14:paraId="37EF8590" w14:textId="77777777" w:rsidR="0086033F" w:rsidRPr="00671C97" w:rsidRDefault="0086033F" w:rsidP="00671C97">
      <w:pPr>
        <w:rPr>
          <w:szCs w:val="22"/>
          <w:lang w:val="sl-SI"/>
        </w:rPr>
      </w:pPr>
      <w:r w:rsidRPr="00671C97">
        <w:rPr>
          <w:szCs w:val="22"/>
          <w:lang w:val="sl-SI"/>
        </w:rPr>
        <w:t>Zdravila Fycompa ne uporabljajte pri ženskah v rodni dobi, ki ne uporabljajo učinkovite kontracepcije, razen če je nujno potrebno.</w:t>
      </w:r>
      <w:r w:rsidR="00B2019E" w:rsidRPr="00671C97">
        <w:rPr>
          <w:szCs w:val="22"/>
          <w:lang w:val="sl-SI"/>
        </w:rPr>
        <w:t xml:space="preserve"> Zdravilo Fycompa lahko zmanjša učinkovitost hormonskih kontraceptivov, ki vsebujejo progestagen. Zato se priporoča uporaba dodatne nehormonske oblike kontracepcije (glejte poglavji 4.4 in</w:t>
      </w:r>
      <w:r w:rsidR="00AD76A7" w:rsidRPr="00671C97">
        <w:rPr>
          <w:szCs w:val="22"/>
          <w:lang w:val="sl-SI"/>
        </w:rPr>
        <w:t> </w:t>
      </w:r>
      <w:r w:rsidR="00B2019E" w:rsidRPr="00671C97">
        <w:rPr>
          <w:szCs w:val="22"/>
          <w:lang w:val="sl-SI"/>
        </w:rPr>
        <w:t>4.5).</w:t>
      </w:r>
    </w:p>
    <w:p w14:paraId="37EF8591" w14:textId="77777777" w:rsidR="0086033F" w:rsidRPr="00671C97" w:rsidRDefault="0086033F" w:rsidP="00671C97">
      <w:pPr>
        <w:rPr>
          <w:szCs w:val="22"/>
          <w:lang w:val="sl-SI"/>
        </w:rPr>
      </w:pPr>
    </w:p>
    <w:p w14:paraId="37EF8592" w14:textId="77777777" w:rsidR="0086033F" w:rsidRPr="00671C97" w:rsidRDefault="0086033F" w:rsidP="00671C97">
      <w:pPr>
        <w:keepNext/>
        <w:rPr>
          <w:szCs w:val="22"/>
          <w:u w:val="single"/>
          <w:lang w:val="sl-SI"/>
        </w:rPr>
      </w:pPr>
      <w:r w:rsidRPr="00671C97">
        <w:rPr>
          <w:szCs w:val="22"/>
          <w:u w:val="single"/>
          <w:lang w:val="sl-SI"/>
        </w:rPr>
        <w:t>Nosečnost</w:t>
      </w:r>
    </w:p>
    <w:p w14:paraId="37EF8593" w14:textId="77777777" w:rsidR="0086033F" w:rsidRPr="00671C97" w:rsidRDefault="0086033F" w:rsidP="00671C97">
      <w:pPr>
        <w:keepNext/>
        <w:rPr>
          <w:szCs w:val="22"/>
          <w:lang w:val="sl-SI"/>
        </w:rPr>
      </w:pPr>
    </w:p>
    <w:p w14:paraId="37EF8594" w14:textId="77777777" w:rsidR="0086033F" w:rsidRPr="00671C97" w:rsidRDefault="0086033F" w:rsidP="00671C97">
      <w:pPr>
        <w:rPr>
          <w:szCs w:val="22"/>
          <w:lang w:val="sl-SI"/>
        </w:rPr>
      </w:pPr>
      <w:r w:rsidRPr="00671C97">
        <w:rPr>
          <w:szCs w:val="22"/>
          <w:lang w:val="sl-SI"/>
        </w:rPr>
        <w:t>Podatki o uporabi perampanela pri nosečnicah so omejeni (manj kot 300 izidov nosečnosti). Študije na živalih niso pokazale teratogenih učinkov pri podganah ali kuncih, vendar so embriotoksičnost opazili pri podganah pri odmerkih, toksičnih za mater (glejte poglavje 5.3). Zdravila Fycompa ne uporabljajte pri nosečnicah.</w:t>
      </w:r>
    </w:p>
    <w:p w14:paraId="37EF8595" w14:textId="77777777" w:rsidR="0086033F" w:rsidRPr="00671C97" w:rsidRDefault="0086033F" w:rsidP="00671C97">
      <w:pPr>
        <w:tabs>
          <w:tab w:val="clear" w:pos="567"/>
        </w:tabs>
        <w:rPr>
          <w:szCs w:val="22"/>
          <w:lang w:val="sl-SI"/>
        </w:rPr>
      </w:pPr>
    </w:p>
    <w:p w14:paraId="37EF8596" w14:textId="77777777" w:rsidR="0086033F" w:rsidRPr="00671C97" w:rsidRDefault="0086033F" w:rsidP="00671C97">
      <w:pPr>
        <w:keepNext/>
        <w:tabs>
          <w:tab w:val="clear" w:pos="567"/>
        </w:tabs>
        <w:rPr>
          <w:szCs w:val="22"/>
          <w:u w:val="single"/>
          <w:lang w:val="sl-SI"/>
        </w:rPr>
      </w:pPr>
      <w:r w:rsidRPr="00671C97">
        <w:rPr>
          <w:szCs w:val="22"/>
          <w:u w:val="single"/>
          <w:lang w:val="sl-SI"/>
        </w:rPr>
        <w:t>Dojenje</w:t>
      </w:r>
    </w:p>
    <w:p w14:paraId="37EF8597" w14:textId="77777777" w:rsidR="0086033F" w:rsidRPr="00671C97" w:rsidRDefault="0086033F" w:rsidP="00671C97">
      <w:pPr>
        <w:keepNext/>
        <w:tabs>
          <w:tab w:val="clear" w:pos="567"/>
        </w:tabs>
        <w:rPr>
          <w:szCs w:val="22"/>
          <w:u w:val="single"/>
          <w:lang w:val="sl-SI"/>
        </w:rPr>
      </w:pPr>
    </w:p>
    <w:p w14:paraId="37EF8598" w14:textId="77777777" w:rsidR="0086033F" w:rsidRPr="00671C97" w:rsidRDefault="0086033F" w:rsidP="00671C97">
      <w:pPr>
        <w:autoSpaceDE w:val="0"/>
        <w:autoSpaceDN w:val="0"/>
        <w:adjustRightInd w:val="0"/>
        <w:rPr>
          <w:color w:val="000000"/>
          <w:szCs w:val="22"/>
          <w:lang w:val="sl-SI"/>
        </w:rPr>
      </w:pPr>
      <w:r w:rsidRPr="00671C97">
        <w:rPr>
          <w:szCs w:val="22"/>
          <w:lang w:val="sl-SI"/>
        </w:rPr>
        <w:t>Študije pri podganah v laktaciji so pokazale izločanje perampanela in/ali njegovih presnovkov v materino mleko (za podrobnosti glejte poglavje 5.3). Ni znano, ali se perampanel izloča v materino mleko. Tveganja za dojenega novorojenca/otroka ne moremo izključiti.</w:t>
      </w:r>
      <w:r w:rsidRPr="00671C97">
        <w:rPr>
          <w:color w:val="000000"/>
          <w:szCs w:val="22"/>
          <w:lang w:val="sl-SI"/>
        </w:rPr>
        <w:t xml:space="preserve"> Odločiti se je treba med prenehanjem dojenja in prenehanjem/prekinitvijo zdravljenja z zdravilom </w:t>
      </w:r>
      <w:r w:rsidRPr="00671C97">
        <w:rPr>
          <w:szCs w:val="22"/>
          <w:lang w:val="sl-SI"/>
        </w:rPr>
        <w:t>Fycompa</w:t>
      </w:r>
      <w:r w:rsidRPr="00671C97">
        <w:rPr>
          <w:color w:val="000000"/>
          <w:szCs w:val="22"/>
          <w:lang w:val="sl-SI"/>
        </w:rPr>
        <w:t>, pri čemer je treba pretehtati prednosti dojenja za otroka in prednosti zdravljenja za mater.</w:t>
      </w:r>
    </w:p>
    <w:p w14:paraId="37EF8599" w14:textId="77777777" w:rsidR="0086033F" w:rsidRPr="00671C97" w:rsidRDefault="0086033F" w:rsidP="00671C97">
      <w:pPr>
        <w:tabs>
          <w:tab w:val="clear" w:pos="567"/>
        </w:tabs>
        <w:rPr>
          <w:szCs w:val="22"/>
          <w:lang w:val="sl-SI"/>
        </w:rPr>
      </w:pPr>
    </w:p>
    <w:p w14:paraId="37EF859A" w14:textId="77777777" w:rsidR="0086033F" w:rsidRPr="00671C97" w:rsidRDefault="0086033F" w:rsidP="00671C97">
      <w:pPr>
        <w:keepNext/>
        <w:tabs>
          <w:tab w:val="clear" w:pos="567"/>
        </w:tabs>
        <w:rPr>
          <w:szCs w:val="22"/>
          <w:u w:val="single"/>
          <w:lang w:val="sl-SI"/>
        </w:rPr>
      </w:pPr>
      <w:r w:rsidRPr="00671C97">
        <w:rPr>
          <w:szCs w:val="22"/>
          <w:u w:val="single"/>
          <w:lang w:val="sl-SI"/>
        </w:rPr>
        <w:t>Plodnost</w:t>
      </w:r>
    </w:p>
    <w:p w14:paraId="37EF859B" w14:textId="77777777" w:rsidR="0086033F" w:rsidRPr="00671C97" w:rsidRDefault="0086033F" w:rsidP="00671C97">
      <w:pPr>
        <w:keepNext/>
        <w:tabs>
          <w:tab w:val="clear" w:pos="567"/>
        </w:tabs>
        <w:rPr>
          <w:szCs w:val="22"/>
          <w:u w:val="single"/>
          <w:lang w:val="sl-SI"/>
        </w:rPr>
      </w:pPr>
    </w:p>
    <w:p w14:paraId="37EF859C" w14:textId="77777777" w:rsidR="0086033F" w:rsidRPr="00671C97" w:rsidRDefault="0086033F" w:rsidP="00671C97">
      <w:pPr>
        <w:autoSpaceDE w:val="0"/>
        <w:autoSpaceDN w:val="0"/>
        <w:adjustRightInd w:val="0"/>
        <w:rPr>
          <w:szCs w:val="22"/>
          <w:lang w:val="sl-SI"/>
        </w:rPr>
      </w:pPr>
      <w:r w:rsidRPr="00671C97">
        <w:rPr>
          <w:szCs w:val="22"/>
          <w:lang w:val="sl-SI"/>
        </w:rPr>
        <w:t xml:space="preserve">V študiji plodnosti pri podganah so pri visokih odmerkih (30 mg/kg) pri samicah opazili podaljšane in neredne estrusne cikle, vendar te spremembe niso vplivale na sposobnost razmnoževanja in zgodnji </w:t>
      </w:r>
      <w:r w:rsidRPr="00671C97">
        <w:rPr>
          <w:szCs w:val="22"/>
          <w:lang w:val="sl-SI"/>
        </w:rPr>
        <w:lastRenderedPageBreak/>
        <w:t>razvoj zarodkov. Učinkov na sposobnost razmnoževanja pri samcih ni bilo (glejte poglavje 5.3). Učinkov perampanela na sposobnost razmnoževanja pri ljudeh niso ugotavljali.</w:t>
      </w:r>
    </w:p>
    <w:p w14:paraId="37EF859D" w14:textId="77777777" w:rsidR="0086033F" w:rsidRPr="00671C97" w:rsidRDefault="0086033F" w:rsidP="00671C97">
      <w:pPr>
        <w:tabs>
          <w:tab w:val="clear" w:pos="567"/>
        </w:tabs>
        <w:rPr>
          <w:szCs w:val="22"/>
          <w:lang w:val="sl-SI"/>
        </w:rPr>
      </w:pPr>
    </w:p>
    <w:p w14:paraId="37EF859E" w14:textId="77777777" w:rsidR="0086033F" w:rsidRPr="00671C97" w:rsidRDefault="0086033F" w:rsidP="00671C97">
      <w:pPr>
        <w:keepNext/>
        <w:tabs>
          <w:tab w:val="clear" w:pos="567"/>
        </w:tabs>
        <w:ind w:left="567" w:hanging="567"/>
        <w:rPr>
          <w:szCs w:val="22"/>
          <w:lang w:val="sl-SI"/>
        </w:rPr>
      </w:pPr>
      <w:r w:rsidRPr="00671C97">
        <w:rPr>
          <w:b/>
          <w:szCs w:val="22"/>
          <w:lang w:val="sl-SI"/>
        </w:rPr>
        <w:t>4.7</w:t>
      </w:r>
      <w:r w:rsidRPr="00671C97">
        <w:rPr>
          <w:b/>
          <w:szCs w:val="22"/>
          <w:lang w:val="sl-SI"/>
        </w:rPr>
        <w:tab/>
        <w:t>Vpliv na sposobnost vožnje in upravljanja strojev</w:t>
      </w:r>
    </w:p>
    <w:p w14:paraId="37EF859F" w14:textId="77777777" w:rsidR="0086033F" w:rsidRPr="00671C97" w:rsidRDefault="0086033F" w:rsidP="00671C97">
      <w:pPr>
        <w:keepNext/>
        <w:tabs>
          <w:tab w:val="clear" w:pos="567"/>
        </w:tabs>
        <w:rPr>
          <w:szCs w:val="22"/>
          <w:lang w:val="sl-SI"/>
        </w:rPr>
      </w:pPr>
    </w:p>
    <w:p w14:paraId="37EF85A0" w14:textId="77777777" w:rsidR="0086033F" w:rsidRPr="00671C97" w:rsidRDefault="0086033F" w:rsidP="00671C97">
      <w:pPr>
        <w:rPr>
          <w:szCs w:val="22"/>
          <w:lang w:val="sl-SI"/>
        </w:rPr>
      </w:pPr>
      <w:r w:rsidRPr="00671C97">
        <w:rPr>
          <w:szCs w:val="22"/>
          <w:lang w:val="sl-SI"/>
        </w:rPr>
        <w:t>Zdravilo Fycompa ima zmeren vpliv na sposobnost vožnje in upravljanja s stroji.</w:t>
      </w:r>
    </w:p>
    <w:p w14:paraId="37EF85A1" w14:textId="77777777" w:rsidR="0086033F" w:rsidRPr="00671C97" w:rsidRDefault="0086033F" w:rsidP="00671C97">
      <w:pPr>
        <w:rPr>
          <w:szCs w:val="22"/>
          <w:lang w:val="sl-SI"/>
        </w:rPr>
      </w:pPr>
      <w:r w:rsidRPr="00671C97">
        <w:rPr>
          <w:szCs w:val="22"/>
          <w:lang w:val="sl-SI"/>
        </w:rPr>
        <w:t>Perampanel lahko povzroči omotico in zaspanost, zato lahko vpliva na sposobnost vožnje in upravljanja strojev. Bolnikom je treba odsvetovati vožnjo avtomobila, upravljanje z zahtevnimi stroji in opravljanje drugih dejavnosti, ki so lahko nevarne, dokler ni znano, ali perampanel vpliva na njihovo sposobnost opravljanja teh nalog (glejte poglavji 4.4 in 4.5).</w:t>
      </w:r>
    </w:p>
    <w:p w14:paraId="37EF85A2" w14:textId="77777777" w:rsidR="0086033F" w:rsidRPr="00671C97" w:rsidRDefault="0086033F" w:rsidP="00671C97">
      <w:pPr>
        <w:rPr>
          <w:szCs w:val="22"/>
          <w:lang w:val="sl-SI"/>
        </w:rPr>
      </w:pPr>
    </w:p>
    <w:p w14:paraId="37EF85A3" w14:textId="77777777" w:rsidR="0086033F" w:rsidRPr="00671C97" w:rsidRDefault="0086033F" w:rsidP="00671C97">
      <w:pPr>
        <w:keepNext/>
        <w:keepLines/>
        <w:tabs>
          <w:tab w:val="clear" w:pos="567"/>
        </w:tabs>
        <w:rPr>
          <w:b/>
          <w:szCs w:val="22"/>
          <w:lang w:val="sl-SI"/>
        </w:rPr>
      </w:pPr>
      <w:r w:rsidRPr="00671C97">
        <w:rPr>
          <w:b/>
          <w:szCs w:val="22"/>
          <w:lang w:val="sl-SI"/>
        </w:rPr>
        <w:t>4.8</w:t>
      </w:r>
      <w:r w:rsidRPr="00671C97">
        <w:rPr>
          <w:b/>
          <w:szCs w:val="22"/>
          <w:lang w:val="sl-SI"/>
        </w:rPr>
        <w:tab/>
        <w:t>Neželeni učinki</w:t>
      </w:r>
    </w:p>
    <w:p w14:paraId="37EF85A4" w14:textId="77777777" w:rsidR="0086033F" w:rsidRPr="00671C97" w:rsidRDefault="0086033F" w:rsidP="00671C97">
      <w:pPr>
        <w:keepNext/>
        <w:keepLines/>
        <w:tabs>
          <w:tab w:val="left" w:leader="hyphen" w:pos="4320"/>
        </w:tabs>
        <w:rPr>
          <w:szCs w:val="22"/>
          <w:lang w:val="sl-SI"/>
        </w:rPr>
      </w:pPr>
    </w:p>
    <w:p w14:paraId="37EF85A5" w14:textId="77777777" w:rsidR="0086033F" w:rsidRPr="00671C97" w:rsidRDefault="0086033F" w:rsidP="00671C97">
      <w:pPr>
        <w:keepNext/>
        <w:keepLines/>
        <w:tabs>
          <w:tab w:val="left" w:leader="hyphen" w:pos="4320"/>
        </w:tabs>
        <w:rPr>
          <w:szCs w:val="22"/>
          <w:u w:val="single"/>
          <w:lang w:val="sl-SI"/>
        </w:rPr>
      </w:pPr>
      <w:r w:rsidRPr="00671C97">
        <w:rPr>
          <w:szCs w:val="22"/>
          <w:u w:val="single"/>
          <w:lang w:val="sl-SI"/>
        </w:rPr>
        <w:t>Povzetek varnostnega profila</w:t>
      </w:r>
    </w:p>
    <w:p w14:paraId="37EF85A6" w14:textId="77777777" w:rsidR="0086033F" w:rsidRPr="00671C97" w:rsidRDefault="0086033F" w:rsidP="00671C97">
      <w:pPr>
        <w:keepNext/>
        <w:keepLines/>
        <w:tabs>
          <w:tab w:val="left" w:leader="hyphen" w:pos="4320"/>
        </w:tabs>
        <w:rPr>
          <w:szCs w:val="22"/>
          <w:u w:val="single"/>
          <w:lang w:val="sl-SI"/>
        </w:rPr>
      </w:pPr>
    </w:p>
    <w:p w14:paraId="37EF85A7" w14:textId="77777777" w:rsidR="0086033F" w:rsidRPr="00671C97" w:rsidRDefault="0086033F" w:rsidP="00671C97">
      <w:pPr>
        <w:tabs>
          <w:tab w:val="left" w:leader="hyphen" w:pos="4320"/>
        </w:tabs>
        <w:autoSpaceDE w:val="0"/>
        <w:autoSpaceDN w:val="0"/>
        <w:adjustRightInd w:val="0"/>
        <w:rPr>
          <w:szCs w:val="22"/>
          <w:lang w:val="sl-SI"/>
        </w:rPr>
      </w:pPr>
      <w:r w:rsidRPr="00671C97">
        <w:rPr>
          <w:szCs w:val="22"/>
          <w:lang w:val="sl-SI"/>
        </w:rPr>
        <w:t>V vseh kontroliranih in nekontroliranih preskušanjih pri bolnikih z napadi parcialnega izvora je 1.639 </w:t>
      </w:r>
      <w:r w:rsidR="0021603D" w:rsidRPr="00671C97">
        <w:rPr>
          <w:szCs w:val="22"/>
          <w:lang w:val="sl-SI"/>
        </w:rPr>
        <w:t xml:space="preserve">bolnikov </w:t>
      </w:r>
      <w:r w:rsidRPr="00671C97">
        <w:rPr>
          <w:szCs w:val="22"/>
          <w:lang w:val="sl-SI"/>
        </w:rPr>
        <w:t>prejelo perampanel; 1.147 med njimi je bilo zdravljenih 6 mesecev in 703 dlje kot 12 mesecev.</w:t>
      </w:r>
    </w:p>
    <w:p w14:paraId="37EF85A8" w14:textId="77777777" w:rsidR="0086033F" w:rsidRPr="00671C97" w:rsidRDefault="0086033F" w:rsidP="00671C97">
      <w:pPr>
        <w:tabs>
          <w:tab w:val="left" w:leader="hyphen" w:pos="4320"/>
        </w:tabs>
        <w:autoSpaceDE w:val="0"/>
        <w:autoSpaceDN w:val="0"/>
        <w:adjustRightInd w:val="0"/>
        <w:rPr>
          <w:szCs w:val="22"/>
          <w:lang w:val="sl-SI"/>
        </w:rPr>
      </w:pPr>
    </w:p>
    <w:p w14:paraId="37EF85A9" w14:textId="77777777" w:rsidR="0086033F" w:rsidRPr="00671C97" w:rsidRDefault="0086033F" w:rsidP="00671C97">
      <w:pPr>
        <w:tabs>
          <w:tab w:val="left" w:leader="hyphen" w:pos="4320"/>
        </w:tabs>
        <w:autoSpaceDE w:val="0"/>
        <w:autoSpaceDN w:val="0"/>
        <w:adjustRightInd w:val="0"/>
        <w:rPr>
          <w:szCs w:val="22"/>
          <w:lang w:val="sl-SI"/>
        </w:rPr>
      </w:pPr>
      <w:r w:rsidRPr="00671C97">
        <w:rPr>
          <w:szCs w:val="22"/>
          <w:lang w:val="sl-SI"/>
        </w:rPr>
        <w:t>V kontroliran</w:t>
      </w:r>
      <w:r w:rsidR="0021603D" w:rsidRPr="00671C97">
        <w:rPr>
          <w:szCs w:val="22"/>
          <w:lang w:val="sl-SI"/>
        </w:rPr>
        <w:t>i</w:t>
      </w:r>
      <w:r w:rsidRPr="00671C97">
        <w:rPr>
          <w:szCs w:val="22"/>
          <w:lang w:val="sl-SI"/>
        </w:rPr>
        <w:t xml:space="preserve"> in nekontroliran</w:t>
      </w:r>
      <w:r w:rsidR="0021603D" w:rsidRPr="00671C97">
        <w:rPr>
          <w:szCs w:val="22"/>
          <w:lang w:val="sl-SI"/>
        </w:rPr>
        <w:t>i</w:t>
      </w:r>
      <w:r w:rsidRPr="00671C97">
        <w:rPr>
          <w:szCs w:val="22"/>
          <w:lang w:val="sl-SI"/>
        </w:rPr>
        <w:t xml:space="preserve"> </w:t>
      </w:r>
      <w:r w:rsidR="0021603D" w:rsidRPr="00671C97">
        <w:rPr>
          <w:szCs w:val="22"/>
          <w:lang w:val="sl-SI"/>
        </w:rPr>
        <w:t xml:space="preserve">študiji </w:t>
      </w:r>
      <w:r w:rsidRPr="00671C97">
        <w:rPr>
          <w:szCs w:val="22"/>
          <w:lang w:val="sl-SI"/>
        </w:rPr>
        <w:t>pri bolnikih s primarnimi generaliziranimi napadi s tonično</w:t>
      </w:r>
      <w:r w:rsidRPr="00671C97">
        <w:rPr>
          <w:szCs w:val="22"/>
          <w:lang w:val="sl-SI"/>
        </w:rPr>
        <w:noBreakHyphen/>
        <w:t>kloničnimi krči je perampanel prejemalo 114 </w:t>
      </w:r>
      <w:r w:rsidR="0021603D" w:rsidRPr="00671C97">
        <w:rPr>
          <w:szCs w:val="22"/>
          <w:lang w:val="sl-SI"/>
        </w:rPr>
        <w:t>bolnikov</w:t>
      </w:r>
      <w:r w:rsidRPr="00671C97">
        <w:rPr>
          <w:szCs w:val="22"/>
          <w:lang w:val="sl-SI"/>
        </w:rPr>
        <w:t>, od katerih je bilo 68 </w:t>
      </w:r>
      <w:r w:rsidR="0021603D" w:rsidRPr="00671C97">
        <w:rPr>
          <w:szCs w:val="22"/>
          <w:lang w:val="sl-SI"/>
        </w:rPr>
        <w:t xml:space="preserve">bolnikov </w:t>
      </w:r>
      <w:r w:rsidRPr="00671C97">
        <w:rPr>
          <w:szCs w:val="22"/>
          <w:lang w:val="sl-SI"/>
        </w:rPr>
        <w:t>zdravljenih 6 mesecev, 36 </w:t>
      </w:r>
      <w:r w:rsidR="0021603D" w:rsidRPr="00671C97">
        <w:rPr>
          <w:szCs w:val="22"/>
          <w:lang w:val="sl-SI"/>
        </w:rPr>
        <w:t xml:space="preserve">bolnikov </w:t>
      </w:r>
      <w:r w:rsidRPr="00671C97">
        <w:rPr>
          <w:szCs w:val="22"/>
          <w:lang w:val="sl-SI"/>
        </w:rPr>
        <w:t>pa več kot 12 mesecev.</w:t>
      </w:r>
    </w:p>
    <w:p w14:paraId="37EF85AA" w14:textId="77777777" w:rsidR="0086033F" w:rsidRPr="00671C97" w:rsidRDefault="0086033F" w:rsidP="00671C97">
      <w:pPr>
        <w:tabs>
          <w:tab w:val="left" w:leader="hyphen" w:pos="4320"/>
        </w:tabs>
        <w:rPr>
          <w:i/>
          <w:szCs w:val="22"/>
          <w:lang w:val="sl-SI"/>
        </w:rPr>
      </w:pPr>
    </w:p>
    <w:p w14:paraId="37EF85AB" w14:textId="77777777" w:rsidR="0086033F" w:rsidRPr="00671C97" w:rsidRDefault="0086033F" w:rsidP="0089064F">
      <w:pPr>
        <w:keepNext/>
        <w:tabs>
          <w:tab w:val="left" w:leader="hyphen" w:pos="4320"/>
        </w:tabs>
        <w:rPr>
          <w:szCs w:val="22"/>
          <w:lang w:val="sl-SI"/>
        </w:rPr>
      </w:pPr>
      <w:r w:rsidRPr="00671C97">
        <w:rPr>
          <w:szCs w:val="22"/>
          <w:lang w:val="sl-SI"/>
        </w:rPr>
        <w:t>Neželeni učinki, ki so povzročili prekinitev jemanja:</w:t>
      </w:r>
    </w:p>
    <w:p w14:paraId="37EF85AC" w14:textId="77777777" w:rsidR="0086033F" w:rsidRPr="00671C97" w:rsidRDefault="0086033F" w:rsidP="00671C97">
      <w:pPr>
        <w:tabs>
          <w:tab w:val="left" w:leader="hyphen" w:pos="4320"/>
        </w:tabs>
        <w:rPr>
          <w:szCs w:val="22"/>
          <w:lang w:val="sl-SI"/>
        </w:rPr>
      </w:pPr>
      <w:r w:rsidRPr="00671C97">
        <w:rPr>
          <w:szCs w:val="22"/>
          <w:lang w:val="sl-SI"/>
        </w:rPr>
        <w:t>V kontroliranih kliničnih preskušanjih 3. faze pri bolnikih z napadi parcialnega izvora je bila stopnja prekinitve kot posledica neželenega učinka 1,7 %</w:t>
      </w:r>
      <w:r w:rsidR="0021603D" w:rsidRPr="00671C97">
        <w:rPr>
          <w:szCs w:val="22"/>
          <w:lang w:val="sl-SI"/>
        </w:rPr>
        <w:t> (3/172)</w:t>
      </w:r>
      <w:r w:rsidRPr="00671C97">
        <w:rPr>
          <w:szCs w:val="22"/>
          <w:lang w:val="sl-SI"/>
        </w:rPr>
        <w:t>, 4,2 %</w:t>
      </w:r>
      <w:r w:rsidR="0021603D" w:rsidRPr="00671C97">
        <w:rPr>
          <w:szCs w:val="22"/>
          <w:lang w:val="sl-SI"/>
        </w:rPr>
        <w:t> (18/431)</w:t>
      </w:r>
      <w:r w:rsidRPr="00671C97">
        <w:rPr>
          <w:szCs w:val="22"/>
          <w:lang w:val="sl-SI"/>
        </w:rPr>
        <w:t xml:space="preserve"> oz. 13,7 %</w:t>
      </w:r>
      <w:r w:rsidR="0021603D" w:rsidRPr="00671C97">
        <w:rPr>
          <w:szCs w:val="22"/>
          <w:lang w:val="sl-SI"/>
        </w:rPr>
        <w:t> (35/255)</w:t>
      </w:r>
      <w:r w:rsidRPr="00671C97">
        <w:rPr>
          <w:szCs w:val="22"/>
          <w:lang w:val="sl-SI"/>
        </w:rPr>
        <w:t xml:space="preserve"> pri bolnikih, randomiziranih v skupino s perampanelom s priporočenimi odmerki 4 mg, 8 mg oz. 12 mg/dan in 1,4 %</w:t>
      </w:r>
      <w:r w:rsidR="0021603D" w:rsidRPr="00671C97">
        <w:rPr>
          <w:szCs w:val="22"/>
          <w:lang w:val="sl-SI"/>
        </w:rPr>
        <w:t> (6/442)</w:t>
      </w:r>
      <w:r w:rsidRPr="00671C97">
        <w:rPr>
          <w:szCs w:val="22"/>
          <w:lang w:val="sl-SI"/>
        </w:rPr>
        <w:t xml:space="preserve"> pri bolnikih, randomiziranih v skupino s placebom. Neželena učinka, ki sta najpogosteje (≥ 1 % v celotni skupini, ki je prejemala perampanel, in več kot pri placebu) povzročila prekinitev, sta bila omotica in zaspanost.</w:t>
      </w:r>
    </w:p>
    <w:p w14:paraId="37EF85AD" w14:textId="77777777" w:rsidR="0086033F" w:rsidRPr="00671C97" w:rsidRDefault="0086033F" w:rsidP="00671C97">
      <w:pPr>
        <w:tabs>
          <w:tab w:val="left" w:leader="hyphen" w:pos="4320"/>
        </w:tabs>
        <w:rPr>
          <w:szCs w:val="22"/>
          <w:lang w:val="sl-SI"/>
        </w:rPr>
      </w:pPr>
    </w:p>
    <w:p w14:paraId="37EF85AE" w14:textId="77777777" w:rsidR="0086033F" w:rsidRPr="00671C97" w:rsidRDefault="0086033F" w:rsidP="00671C97">
      <w:pPr>
        <w:tabs>
          <w:tab w:val="left" w:leader="hyphen" w:pos="4320"/>
        </w:tabs>
        <w:rPr>
          <w:szCs w:val="22"/>
          <w:lang w:val="sl-SI"/>
        </w:rPr>
      </w:pPr>
      <w:r w:rsidRPr="00671C97">
        <w:rPr>
          <w:szCs w:val="22"/>
          <w:lang w:val="sl-SI"/>
        </w:rPr>
        <w:t>V kontroliranem kliničnem preizkušanju 3. faze pri bolnikih s primarnimi generaliziranimi napadi s tonično</w:t>
      </w:r>
      <w:r w:rsidRPr="00671C97">
        <w:rPr>
          <w:szCs w:val="22"/>
          <w:lang w:val="sl-SI"/>
        </w:rPr>
        <w:noBreakHyphen/>
        <w:t>kloničnimi krči je bila stopnja prekinitve jemanja zaradi neželenega učinka 4,9 %</w:t>
      </w:r>
      <w:r w:rsidR="0021603D" w:rsidRPr="00671C97">
        <w:rPr>
          <w:szCs w:val="22"/>
          <w:lang w:val="sl-SI"/>
        </w:rPr>
        <w:t> (4/81)</w:t>
      </w:r>
      <w:r w:rsidRPr="00671C97">
        <w:rPr>
          <w:szCs w:val="22"/>
          <w:lang w:val="sl-SI"/>
        </w:rPr>
        <w:t xml:space="preserve"> pri bolnikih, randomiziranih v skupino za prejemanje 8 mg perampanela, ter 1,2 %</w:t>
      </w:r>
      <w:r w:rsidR="0021603D" w:rsidRPr="00671C97">
        <w:rPr>
          <w:szCs w:val="22"/>
          <w:lang w:val="sl-SI"/>
        </w:rPr>
        <w:t> (1/82)</w:t>
      </w:r>
      <w:r w:rsidRPr="00671C97">
        <w:rPr>
          <w:szCs w:val="22"/>
          <w:lang w:val="sl-SI"/>
        </w:rPr>
        <w:t xml:space="preserve"> pri bolnikih, randomiziranih v skupino s placebom. Neželeni učinek, ki je najpogosteje povzročil prekinitev jemanja (≥ 2 % v skupini, ki je prejemala perampanel, in pogostejši kot v skupini s placebom), je bila omotica.</w:t>
      </w:r>
    </w:p>
    <w:p w14:paraId="37EF85AF" w14:textId="77777777" w:rsidR="00185134" w:rsidRPr="00671C97" w:rsidRDefault="00185134" w:rsidP="00671C97">
      <w:pPr>
        <w:tabs>
          <w:tab w:val="clear" w:pos="567"/>
        </w:tabs>
        <w:rPr>
          <w:szCs w:val="22"/>
          <w:lang w:val="sl-SI"/>
        </w:rPr>
      </w:pPr>
    </w:p>
    <w:p w14:paraId="37EF85B0" w14:textId="77777777" w:rsidR="00185134" w:rsidRPr="00671C97" w:rsidRDefault="00185134" w:rsidP="0089064F">
      <w:pPr>
        <w:keepNext/>
        <w:tabs>
          <w:tab w:val="clear" w:pos="567"/>
        </w:tabs>
        <w:rPr>
          <w:szCs w:val="22"/>
          <w:u w:val="single"/>
          <w:lang w:val="sl-SI"/>
        </w:rPr>
      </w:pPr>
      <w:r w:rsidRPr="00671C97">
        <w:rPr>
          <w:szCs w:val="22"/>
          <w:u w:val="single"/>
          <w:lang w:val="sl-SI"/>
        </w:rPr>
        <w:t xml:space="preserve">Neželeni učinki, ugotovljeni po </w:t>
      </w:r>
      <w:r w:rsidR="000F0E76" w:rsidRPr="00671C97">
        <w:rPr>
          <w:szCs w:val="22"/>
          <w:u w:val="single"/>
          <w:lang w:val="sl-SI"/>
        </w:rPr>
        <w:t>začetku trženja zdravila</w:t>
      </w:r>
    </w:p>
    <w:p w14:paraId="37EF85B1" w14:textId="77777777" w:rsidR="00185134" w:rsidRPr="00671C97" w:rsidRDefault="00185134" w:rsidP="0089064F">
      <w:pPr>
        <w:keepNext/>
        <w:tabs>
          <w:tab w:val="clear" w:pos="567"/>
        </w:tabs>
        <w:rPr>
          <w:szCs w:val="22"/>
          <w:lang w:val="sl-SI"/>
        </w:rPr>
      </w:pPr>
    </w:p>
    <w:p w14:paraId="37EF85B2" w14:textId="77777777" w:rsidR="00185134" w:rsidRPr="00671C97" w:rsidRDefault="00185134" w:rsidP="00671C97">
      <w:pPr>
        <w:tabs>
          <w:tab w:val="clear" w:pos="567"/>
        </w:tabs>
        <w:rPr>
          <w:szCs w:val="22"/>
          <w:lang w:val="sl-SI"/>
        </w:rPr>
      </w:pPr>
      <w:r w:rsidRPr="00671C97">
        <w:rPr>
          <w:szCs w:val="22"/>
          <w:lang w:val="sl-SI"/>
        </w:rPr>
        <w:t>V povezavi z zdravljenjem z perampanelom so poročali o hudih kožnih neželenih reakcijah (SCAR), vključno z reakcijo na zdravilo z eozinofilijo in sistemskimi simptomi (DRESS) (glejte poglavje 4.4).</w:t>
      </w:r>
    </w:p>
    <w:p w14:paraId="37EF85B3" w14:textId="77777777" w:rsidR="0086033F" w:rsidRPr="00671C97" w:rsidRDefault="0086033F" w:rsidP="00671C97">
      <w:pPr>
        <w:tabs>
          <w:tab w:val="clear" w:pos="567"/>
        </w:tabs>
        <w:rPr>
          <w:szCs w:val="22"/>
          <w:lang w:val="sl-SI"/>
        </w:rPr>
      </w:pPr>
    </w:p>
    <w:p w14:paraId="37EF85B4" w14:textId="77777777" w:rsidR="0086033F" w:rsidRPr="00671C97" w:rsidRDefault="0086033F" w:rsidP="00671C97">
      <w:pPr>
        <w:keepNext/>
        <w:tabs>
          <w:tab w:val="clear" w:pos="567"/>
        </w:tabs>
        <w:autoSpaceDE w:val="0"/>
        <w:autoSpaceDN w:val="0"/>
        <w:adjustRightInd w:val="0"/>
        <w:rPr>
          <w:szCs w:val="22"/>
          <w:u w:val="single"/>
          <w:lang w:val="sl-SI"/>
        </w:rPr>
      </w:pPr>
      <w:r w:rsidRPr="00671C97">
        <w:rPr>
          <w:szCs w:val="22"/>
          <w:u w:val="single"/>
          <w:lang w:val="sl-SI"/>
        </w:rPr>
        <w:t>Neželeni učinki v obliki preglednice</w:t>
      </w:r>
    </w:p>
    <w:p w14:paraId="37EF85B5" w14:textId="77777777" w:rsidR="0086033F" w:rsidRPr="00671C97" w:rsidRDefault="0086033F" w:rsidP="00671C97">
      <w:pPr>
        <w:keepNext/>
        <w:tabs>
          <w:tab w:val="clear" w:pos="567"/>
        </w:tabs>
        <w:autoSpaceDE w:val="0"/>
        <w:autoSpaceDN w:val="0"/>
        <w:adjustRightInd w:val="0"/>
        <w:rPr>
          <w:szCs w:val="22"/>
          <w:u w:val="single"/>
          <w:lang w:val="sl-SI"/>
        </w:rPr>
      </w:pPr>
    </w:p>
    <w:p w14:paraId="37EF85B6" w14:textId="77777777" w:rsidR="0086033F" w:rsidRPr="00671C97" w:rsidRDefault="0086033F" w:rsidP="00671C97">
      <w:pPr>
        <w:tabs>
          <w:tab w:val="clear" w:pos="567"/>
        </w:tabs>
        <w:autoSpaceDE w:val="0"/>
        <w:autoSpaceDN w:val="0"/>
        <w:adjustRightInd w:val="0"/>
        <w:rPr>
          <w:szCs w:val="22"/>
          <w:lang w:val="sl-SI"/>
        </w:rPr>
      </w:pPr>
      <w:r w:rsidRPr="00671C97">
        <w:rPr>
          <w:szCs w:val="22"/>
          <w:lang w:val="sl-SI"/>
        </w:rPr>
        <w:t>V spodnji preglednici so neželeni učinki našteti po organskih sistemih in pogostnosti. Ugotovljeni so bili po pregledu celotne zbirke podatkov o varnosti kliničnih študij z zdravilom Fycompa. Neželeni učinki so razvrščeni po naslednjem dogovoru: zelo pogosti (≥1/10), pogosti (≥1/100 do &lt;1/10), občasni (≥1/1.000 do &lt;1/100)</w:t>
      </w:r>
      <w:r w:rsidR="00185134" w:rsidRPr="00671C97">
        <w:rPr>
          <w:szCs w:val="22"/>
          <w:lang w:val="sl-SI"/>
        </w:rPr>
        <w:t xml:space="preserve">, neznana </w:t>
      </w:r>
      <w:r w:rsidR="000F0E76" w:rsidRPr="00671C97">
        <w:rPr>
          <w:szCs w:val="22"/>
          <w:lang w:val="sl-SI"/>
        </w:rPr>
        <w:t xml:space="preserve">pogostnost </w:t>
      </w:r>
      <w:r w:rsidR="00185134" w:rsidRPr="00671C97">
        <w:rPr>
          <w:szCs w:val="22"/>
          <w:lang w:val="sl-SI"/>
        </w:rPr>
        <w:t>(ni mogoče oceniti iz razpoložljivih podatkov)</w:t>
      </w:r>
      <w:r w:rsidRPr="00671C97">
        <w:rPr>
          <w:szCs w:val="22"/>
          <w:lang w:val="sl-SI"/>
        </w:rPr>
        <w:t>.</w:t>
      </w:r>
    </w:p>
    <w:p w14:paraId="37EF85B7" w14:textId="77777777" w:rsidR="0086033F" w:rsidRPr="00671C97" w:rsidRDefault="0086033F" w:rsidP="00671C97">
      <w:pPr>
        <w:tabs>
          <w:tab w:val="clear" w:pos="567"/>
        </w:tabs>
        <w:autoSpaceDE w:val="0"/>
        <w:autoSpaceDN w:val="0"/>
        <w:adjustRightInd w:val="0"/>
        <w:rPr>
          <w:rFonts w:eastAsia="MS Mincho"/>
          <w:szCs w:val="22"/>
          <w:lang w:val="sl-SI"/>
        </w:rPr>
      </w:pPr>
    </w:p>
    <w:p w14:paraId="37EF85B8" w14:textId="77777777" w:rsidR="0086033F" w:rsidRPr="00671C97" w:rsidRDefault="0086033F" w:rsidP="00671C97">
      <w:pPr>
        <w:tabs>
          <w:tab w:val="clear" w:pos="567"/>
        </w:tabs>
        <w:autoSpaceDE w:val="0"/>
        <w:autoSpaceDN w:val="0"/>
        <w:adjustRightInd w:val="0"/>
        <w:rPr>
          <w:szCs w:val="22"/>
          <w:lang w:val="sl-SI"/>
        </w:rPr>
      </w:pPr>
      <w:r w:rsidRPr="00671C97">
        <w:rPr>
          <w:szCs w:val="22"/>
          <w:lang w:val="sl-SI"/>
        </w:rPr>
        <w:t>Za vsako pogostnost so neželeni učinki navedeni po padajoči resnosti.</w:t>
      </w:r>
    </w:p>
    <w:p w14:paraId="37EF85B9" w14:textId="77777777" w:rsidR="0086033F" w:rsidRPr="00671C97" w:rsidRDefault="0086033F" w:rsidP="00671C97">
      <w:pPr>
        <w:tabs>
          <w:tab w:val="clear" w:pos="567"/>
        </w:tabs>
        <w:rPr>
          <w:szCs w:val="22"/>
          <w:lang w:val="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122"/>
        <w:gridCol w:w="1417"/>
        <w:gridCol w:w="2057"/>
        <w:gridCol w:w="1538"/>
        <w:gridCol w:w="1933"/>
      </w:tblGrid>
      <w:tr w:rsidR="00185134" w:rsidRPr="00671C97" w14:paraId="37EF85BF" w14:textId="77777777" w:rsidTr="0089064F">
        <w:trPr>
          <w:cantSplit/>
          <w:tblHeader/>
        </w:trPr>
        <w:tc>
          <w:tcPr>
            <w:tcW w:w="2122" w:type="dxa"/>
          </w:tcPr>
          <w:p w14:paraId="37EF85BA" w14:textId="77777777" w:rsidR="00185134" w:rsidRPr="00671C97" w:rsidRDefault="00185134" w:rsidP="0089064F">
            <w:pPr>
              <w:keepNext/>
              <w:tabs>
                <w:tab w:val="clear" w:pos="567"/>
              </w:tabs>
              <w:suppressAutoHyphens/>
              <w:rPr>
                <w:szCs w:val="22"/>
                <w:lang w:val="sl-SI"/>
              </w:rPr>
            </w:pPr>
            <w:r w:rsidRPr="00671C97">
              <w:rPr>
                <w:b/>
                <w:szCs w:val="22"/>
                <w:lang w:val="sl-SI"/>
              </w:rPr>
              <w:lastRenderedPageBreak/>
              <w:t>Organski sistem</w:t>
            </w:r>
          </w:p>
        </w:tc>
        <w:tc>
          <w:tcPr>
            <w:tcW w:w="1417" w:type="dxa"/>
          </w:tcPr>
          <w:p w14:paraId="37EF85BB" w14:textId="77777777" w:rsidR="00185134" w:rsidRPr="00671C97" w:rsidRDefault="00185134" w:rsidP="0089064F">
            <w:pPr>
              <w:keepNext/>
              <w:tabs>
                <w:tab w:val="clear" w:pos="567"/>
              </w:tabs>
              <w:suppressAutoHyphens/>
              <w:rPr>
                <w:szCs w:val="22"/>
                <w:lang w:val="sl-SI"/>
              </w:rPr>
            </w:pPr>
            <w:r w:rsidRPr="00671C97">
              <w:rPr>
                <w:b/>
                <w:szCs w:val="22"/>
                <w:lang w:val="sl-SI"/>
              </w:rPr>
              <w:t xml:space="preserve">zelo pogosti </w:t>
            </w:r>
          </w:p>
        </w:tc>
        <w:tc>
          <w:tcPr>
            <w:tcW w:w="2057" w:type="dxa"/>
          </w:tcPr>
          <w:p w14:paraId="37EF85BC" w14:textId="77777777" w:rsidR="00185134" w:rsidRPr="00671C97" w:rsidRDefault="00185134" w:rsidP="0089064F">
            <w:pPr>
              <w:keepNext/>
              <w:tabs>
                <w:tab w:val="clear" w:pos="567"/>
              </w:tabs>
              <w:suppressAutoHyphens/>
              <w:rPr>
                <w:szCs w:val="22"/>
                <w:lang w:val="sl-SI"/>
              </w:rPr>
            </w:pPr>
            <w:r w:rsidRPr="00671C97">
              <w:rPr>
                <w:b/>
                <w:szCs w:val="22"/>
                <w:lang w:val="sl-SI"/>
              </w:rPr>
              <w:t>pogosti</w:t>
            </w:r>
          </w:p>
        </w:tc>
        <w:tc>
          <w:tcPr>
            <w:tcW w:w="1538" w:type="dxa"/>
          </w:tcPr>
          <w:p w14:paraId="37EF85BD" w14:textId="77777777" w:rsidR="00185134" w:rsidRPr="00671C97" w:rsidRDefault="00185134" w:rsidP="0089064F">
            <w:pPr>
              <w:keepNext/>
              <w:tabs>
                <w:tab w:val="clear" w:pos="567"/>
              </w:tabs>
              <w:suppressAutoHyphens/>
              <w:rPr>
                <w:b/>
                <w:szCs w:val="22"/>
                <w:lang w:val="sl-SI"/>
              </w:rPr>
            </w:pPr>
            <w:r w:rsidRPr="00671C97">
              <w:rPr>
                <w:b/>
                <w:szCs w:val="22"/>
                <w:lang w:val="sl-SI"/>
              </w:rPr>
              <w:t>občasni</w:t>
            </w:r>
          </w:p>
        </w:tc>
        <w:tc>
          <w:tcPr>
            <w:tcW w:w="1933" w:type="dxa"/>
          </w:tcPr>
          <w:p w14:paraId="37EF85BE" w14:textId="77777777" w:rsidR="000F0E76" w:rsidRPr="00671C97" w:rsidRDefault="00185134" w:rsidP="0089064F">
            <w:pPr>
              <w:keepNext/>
              <w:tabs>
                <w:tab w:val="clear" w:pos="567"/>
              </w:tabs>
              <w:suppressAutoHyphens/>
              <w:rPr>
                <w:b/>
                <w:szCs w:val="22"/>
                <w:lang w:val="sl-SI"/>
              </w:rPr>
            </w:pPr>
            <w:r w:rsidRPr="00671C97">
              <w:rPr>
                <w:b/>
                <w:szCs w:val="22"/>
                <w:lang w:val="sl-SI"/>
              </w:rPr>
              <w:t>neznana</w:t>
            </w:r>
            <w:r w:rsidR="00FA1261" w:rsidRPr="00671C97">
              <w:rPr>
                <w:b/>
                <w:szCs w:val="22"/>
                <w:lang w:val="sl-SI"/>
              </w:rPr>
              <w:t xml:space="preserve"> </w:t>
            </w:r>
            <w:r w:rsidR="000F0E76" w:rsidRPr="00671C97">
              <w:rPr>
                <w:b/>
                <w:szCs w:val="22"/>
                <w:lang w:val="sl-SI"/>
              </w:rPr>
              <w:t>pogostnost</w:t>
            </w:r>
          </w:p>
        </w:tc>
      </w:tr>
      <w:tr w:rsidR="00185134" w:rsidRPr="00671C97" w14:paraId="37EF85C6" w14:textId="77777777" w:rsidTr="0089064F">
        <w:trPr>
          <w:cantSplit/>
        </w:trPr>
        <w:tc>
          <w:tcPr>
            <w:tcW w:w="2122" w:type="dxa"/>
          </w:tcPr>
          <w:p w14:paraId="37EF85C0" w14:textId="77777777" w:rsidR="00185134" w:rsidRPr="00671C97" w:rsidRDefault="00185134" w:rsidP="0089064F">
            <w:pPr>
              <w:keepNext/>
              <w:tabs>
                <w:tab w:val="clear" w:pos="567"/>
              </w:tabs>
              <w:suppressAutoHyphens/>
              <w:rPr>
                <w:szCs w:val="22"/>
                <w:lang w:val="sl-SI"/>
              </w:rPr>
            </w:pPr>
            <w:r w:rsidRPr="00671C97">
              <w:rPr>
                <w:b/>
                <w:szCs w:val="22"/>
                <w:lang w:val="sl-SI"/>
              </w:rPr>
              <w:t>Presnovne in prehranske motnje</w:t>
            </w:r>
          </w:p>
        </w:tc>
        <w:tc>
          <w:tcPr>
            <w:tcW w:w="1417" w:type="dxa"/>
          </w:tcPr>
          <w:p w14:paraId="37EF85C1" w14:textId="77777777" w:rsidR="00185134" w:rsidRPr="00671C97" w:rsidRDefault="00185134" w:rsidP="0089064F">
            <w:pPr>
              <w:keepNext/>
              <w:tabs>
                <w:tab w:val="clear" w:pos="567"/>
              </w:tabs>
              <w:suppressAutoHyphens/>
              <w:rPr>
                <w:szCs w:val="22"/>
                <w:lang w:val="sl-SI"/>
              </w:rPr>
            </w:pPr>
          </w:p>
        </w:tc>
        <w:tc>
          <w:tcPr>
            <w:tcW w:w="2057" w:type="dxa"/>
          </w:tcPr>
          <w:p w14:paraId="37EF85C2" w14:textId="77777777" w:rsidR="00185134" w:rsidRPr="00671C97" w:rsidRDefault="00185134" w:rsidP="0089064F">
            <w:pPr>
              <w:keepNext/>
              <w:tabs>
                <w:tab w:val="clear" w:pos="567"/>
              </w:tabs>
              <w:suppressAutoHyphens/>
              <w:rPr>
                <w:szCs w:val="22"/>
                <w:lang w:val="sl-SI"/>
              </w:rPr>
            </w:pPr>
            <w:r w:rsidRPr="00671C97">
              <w:rPr>
                <w:szCs w:val="22"/>
                <w:lang w:val="sl-SI"/>
              </w:rPr>
              <w:t>zmanjšan apetit</w:t>
            </w:r>
          </w:p>
          <w:p w14:paraId="37EF85C3" w14:textId="77777777" w:rsidR="00185134" w:rsidRPr="00671C97" w:rsidRDefault="00185134" w:rsidP="0089064F">
            <w:pPr>
              <w:keepNext/>
              <w:tabs>
                <w:tab w:val="clear" w:pos="567"/>
              </w:tabs>
              <w:suppressAutoHyphens/>
              <w:rPr>
                <w:szCs w:val="22"/>
                <w:lang w:val="sl-SI"/>
              </w:rPr>
            </w:pPr>
            <w:r w:rsidRPr="00671C97">
              <w:rPr>
                <w:szCs w:val="22"/>
                <w:lang w:val="sl-SI"/>
              </w:rPr>
              <w:t>zvečan apetit</w:t>
            </w:r>
          </w:p>
        </w:tc>
        <w:tc>
          <w:tcPr>
            <w:tcW w:w="1538" w:type="dxa"/>
          </w:tcPr>
          <w:p w14:paraId="37EF85C4" w14:textId="77777777" w:rsidR="00185134" w:rsidRPr="00671C97" w:rsidRDefault="00185134" w:rsidP="0089064F">
            <w:pPr>
              <w:keepNext/>
              <w:tabs>
                <w:tab w:val="clear" w:pos="567"/>
              </w:tabs>
              <w:suppressAutoHyphens/>
              <w:rPr>
                <w:szCs w:val="22"/>
                <w:lang w:val="sl-SI"/>
              </w:rPr>
            </w:pPr>
          </w:p>
        </w:tc>
        <w:tc>
          <w:tcPr>
            <w:tcW w:w="1933" w:type="dxa"/>
          </w:tcPr>
          <w:p w14:paraId="37EF85C5" w14:textId="77777777" w:rsidR="00185134" w:rsidRPr="00671C97" w:rsidRDefault="00185134" w:rsidP="0089064F">
            <w:pPr>
              <w:keepNext/>
              <w:tabs>
                <w:tab w:val="clear" w:pos="567"/>
              </w:tabs>
              <w:suppressAutoHyphens/>
              <w:rPr>
                <w:szCs w:val="22"/>
                <w:lang w:val="sl-SI"/>
              </w:rPr>
            </w:pPr>
          </w:p>
        </w:tc>
      </w:tr>
      <w:tr w:rsidR="00185134" w:rsidRPr="00671C97" w14:paraId="37EF85D0" w14:textId="77777777" w:rsidTr="0089064F">
        <w:trPr>
          <w:cantSplit/>
        </w:trPr>
        <w:tc>
          <w:tcPr>
            <w:tcW w:w="2122" w:type="dxa"/>
          </w:tcPr>
          <w:p w14:paraId="37EF85C7" w14:textId="77777777" w:rsidR="00185134" w:rsidRPr="00671C97" w:rsidRDefault="00185134" w:rsidP="0089064F">
            <w:pPr>
              <w:tabs>
                <w:tab w:val="clear" w:pos="567"/>
              </w:tabs>
              <w:suppressAutoHyphens/>
              <w:rPr>
                <w:szCs w:val="22"/>
                <w:lang w:val="sl-SI"/>
              </w:rPr>
            </w:pPr>
            <w:r w:rsidRPr="00671C97">
              <w:rPr>
                <w:b/>
                <w:szCs w:val="22"/>
                <w:lang w:val="sl-SI"/>
              </w:rPr>
              <w:t>Psihiatrične motnje</w:t>
            </w:r>
          </w:p>
        </w:tc>
        <w:tc>
          <w:tcPr>
            <w:tcW w:w="1417" w:type="dxa"/>
          </w:tcPr>
          <w:p w14:paraId="37EF85C8" w14:textId="77777777" w:rsidR="00185134" w:rsidRPr="00671C97" w:rsidRDefault="00185134" w:rsidP="0089064F">
            <w:pPr>
              <w:tabs>
                <w:tab w:val="clear" w:pos="567"/>
              </w:tabs>
              <w:suppressAutoHyphens/>
              <w:rPr>
                <w:szCs w:val="22"/>
                <w:lang w:val="sl-SI"/>
              </w:rPr>
            </w:pPr>
          </w:p>
        </w:tc>
        <w:tc>
          <w:tcPr>
            <w:tcW w:w="2057" w:type="dxa"/>
          </w:tcPr>
          <w:p w14:paraId="37EF85C9" w14:textId="77777777" w:rsidR="00185134" w:rsidRPr="00671C97" w:rsidRDefault="00185134" w:rsidP="0089064F">
            <w:pPr>
              <w:tabs>
                <w:tab w:val="clear" w:pos="567"/>
              </w:tabs>
              <w:suppressAutoHyphens/>
              <w:rPr>
                <w:szCs w:val="22"/>
                <w:lang w:val="sl-SI"/>
              </w:rPr>
            </w:pPr>
            <w:r w:rsidRPr="00671C97">
              <w:rPr>
                <w:szCs w:val="22"/>
                <w:lang w:val="sl-SI"/>
              </w:rPr>
              <w:t>agresija</w:t>
            </w:r>
          </w:p>
          <w:p w14:paraId="37EF85CA" w14:textId="77777777" w:rsidR="00185134" w:rsidRPr="00671C97" w:rsidRDefault="00185134" w:rsidP="0089064F">
            <w:pPr>
              <w:tabs>
                <w:tab w:val="clear" w:pos="567"/>
              </w:tabs>
              <w:suppressAutoHyphens/>
              <w:rPr>
                <w:szCs w:val="22"/>
                <w:lang w:val="sl-SI"/>
              </w:rPr>
            </w:pPr>
            <w:r w:rsidRPr="00671C97">
              <w:rPr>
                <w:szCs w:val="22"/>
                <w:lang w:val="sl-SI"/>
              </w:rPr>
              <w:t>jeza</w:t>
            </w:r>
          </w:p>
          <w:p w14:paraId="37EF85CB" w14:textId="77777777" w:rsidR="00185134" w:rsidRPr="00671C97" w:rsidRDefault="00185134" w:rsidP="0089064F">
            <w:pPr>
              <w:tabs>
                <w:tab w:val="clear" w:pos="567"/>
              </w:tabs>
              <w:suppressAutoHyphens/>
              <w:rPr>
                <w:szCs w:val="22"/>
                <w:lang w:val="sl-SI"/>
              </w:rPr>
            </w:pPr>
            <w:r w:rsidRPr="00671C97">
              <w:rPr>
                <w:szCs w:val="22"/>
                <w:lang w:val="sl-SI"/>
              </w:rPr>
              <w:t>tesnoba</w:t>
            </w:r>
          </w:p>
          <w:p w14:paraId="37EF85CC" w14:textId="77777777" w:rsidR="00185134" w:rsidRPr="00671C97" w:rsidRDefault="00185134" w:rsidP="0089064F">
            <w:pPr>
              <w:tabs>
                <w:tab w:val="clear" w:pos="567"/>
              </w:tabs>
              <w:suppressAutoHyphens/>
              <w:rPr>
                <w:szCs w:val="22"/>
                <w:lang w:val="sl-SI"/>
              </w:rPr>
            </w:pPr>
            <w:r w:rsidRPr="00671C97">
              <w:rPr>
                <w:szCs w:val="22"/>
                <w:lang w:val="sl-SI"/>
              </w:rPr>
              <w:t>stanje zmedenosti</w:t>
            </w:r>
          </w:p>
        </w:tc>
        <w:tc>
          <w:tcPr>
            <w:tcW w:w="1538" w:type="dxa"/>
          </w:tcPr>
          <w:p w14:paraId="37EF85CD" w14:textId="77777777" w:rsidR="00185134" w:rsidRPr="00671C97" w:rsidRDefault="00185134" w:rsidP="0089064F">
            <w:pPr>
              <w:tabs>
                <w:tab w:val="clear" w:pos="567"/>
              </w:tabs>
              <w:suppressAutoHyphens/>
              <w:rPr>
                <w:szCs w:val="22"/>
                <w:lang w:val="sl-SI"/>
              </w:rPr>
            </w:pPr>
            <w:r w:rsidRPr="00671C97">
              <w:rPr>
                <w:szCs w:val="22"/>
                <w:lang w:val="sl-SI"/>
              </w:rPr>
              <w:t>samomorilne misli</w:t>
            </w:r>
          </w:p>
          <w:p w14:paraId="199677EE" w14:textId="77777777" w:rsidR="00185134" w:rsidRPr="00671C97" w:rsidRDefault="00185134" w:rsidP="0089064F">
            <w:pPr>
              <w:tabs>
                <w:tab w:val="clear" w:pos="567"/>
              </w:tabs>
              <w:suppressAutoHyphens/>
              <w:rPr>
                <w:szCs w:val="22"/>
                <w:lang w:val="sl-SI"/>
              </w:rPr>
            </w:pPr>
            <w:r w:rsidRPr="00671C97">
              <w:rPr>
                <w:szCs w:val="22"/>
                <w:lang w:val="sl-SI"/>
              </w:rPr>
              <w:t>poskus samomora</w:t>
            </w:r>
          </w:p>
          <w:p w14:paraId="45D51F76" w14:textId="77777777" w:rsidR="00284D81" w:rsidRPr="00671C97" w:rsidRDefault="00284D81" w:rsidP="0089064F">
            <w:pPr>
              <w:tabs>
                <w:tab w:val="clear" w:pos="567"/>
              </w:tabs>
              <w:suppressAutoHyphens/>
              <w:rPr>
                <w:szCs w:val="22"/>
                <w:lang w:val="sl-SI"/>
              </w:rPr>
            </w:pPr>
            <w:r w:rsidRPr="00671C97">
              <w:rPr>
                <w:szCs w:val="22"/>
                <w:lang w:val="sl-SI"/>
              </w:rPr>
              <w:t>halucinacije</w:t>
            </w:r>
          </w:p>
          <w:p w14:paraId="37EF85CE" w14:textId="587F9F2B" w:rsidR="00596185" w:rsidRPr="00671C97" w:rsidRDefault="00596185" w:rsidP="0089064F">
            <w:pPr>
              <w:tabs>
                <w:tab w:val="clear" w:pos="567"/>
              </w:tabs>
              <w:suppressAutoHyphens/>
              <w:rPr>
                <w:szCs w:val="22"/>
                <w:lang w:val="sl-SI"/>
              </w:rPr>
            </w:pPr>
            <w:r w:rsidRPr="00671C97">
              <w:rPr>
                <w:szCs w:val="22"/>
                <w:lang w:val="sl-SI"/>
              </w:rPr>
              <w:t>psihotična motnja</w:t>
            </w:r>
          </w:p>
        </w:tc>
        <w:tc>
          <w:tcPr>
            <w:tcW w:w="1933" w:type="dxa"/>
          </w:tcPr>
          <w:p w14:paraId="37EF85CF" w14:textId="77777777" w:rsidR="00185134" w:rsidRPr="00671C97" w:rsidRDefault="00185134" w:rsidP="0089064F">
            <w:pPr>
              <w:tabs>
                <w:tab w:val="clear" w:pos="567"/>
              </w:tabs>
              <w:suppressAutoHyphens/>
              <w:rPr>
                <w:szCs w:val="22"/>
                <w:lang w:val="sl-SI"/>
              </w:rPr>
            </w:pPr>
          </w:p>
        </w:tc>
      </w:tr>
      <w:tr w:rsidR="00185134" w:rsidRPr="00671C97" w14:paraId="37EF85DA" w14:textId="77777777" w:rsidTr="0089064F">
        <w:trPr>
          <w:cantSplit/>
        </w:trPr>
        <w:tc>
          <w:tcPr>
            <w:tcW w:w="2122" w:type="dxa"/>
          </w:tcPr>
          <w:p w14:paraId="37EF85D1" w14:textId="77777777" w:rsidR="00185134" w:rsidRPr="00671C97" w:rsidRDefault="00185134" w:rsidP="0089064F">
            <w:pPr>
              <w:tabs>
                <w:tab w:val="clear" w:pos="567"/>
              </w:tabs>
              <w:suppressAutoHyphens/>
              <w:rPr>
                <w:szCs w:val="22"/>
                <w:lang w:val="sl-SI"/>
              </w:rPr>
            </w:pPr>
            <w:r w:rsidRPr="00671C97">
              <w:rPr>
                <w:b/>
                <w:szCs w:val="22"/>
                <w:lang w:val="sl-SI"/>
              </w:rPr>
              <w:t xml:space="preserve">Bolezni živčevja </w:t>
            </w:r>
          </w:p>
        </w:tc>
        <w:tc>
          <w:tcPr>
            <w:tcW w:w="1417" w:type="dxa"/>
          </w:tcPr>
          <w:p w14:paraId="37EF85D2" w14:textId="77777777" w:rsidR="00185134" w:rsidRPr="00671C97" w:rsidRDefault="00185134" w:rsidP="0089064F">
            <w:pPr>
              <w:tabs>
                <w:tab w:val="clear" w:pos="567"/>
              </w:tabs>
              <w:suppressAutoHyphens/>
              <w:rPr>
                <w:szCs w:val="22"/>
                <w:lang w:val="sl-SI"/>
              </w:rPr>
            </w:pPr>
            <w:r w:rsidRPr="00671C97">
              <w:rPr>
                <w:szCs w:val="22"/>
                <w:lang w:val="sl-SI"/>
              </w:rPr>
              <w:t>omotica</w:t>
            </w:r>
          </w:p>
          <w:p w14:paraId="37EF85D3" w14:textId="77777777" w:rsidR="00185134" w:rsidRPr="00671C97" w:rsidRDefault="00185134" w:rsidP="0089064F">
            <w:pPr>
              <w:tabs>
                <w:tab w:val="clear" w:pos="567"/>
              </w:tabs>
              <w:suppressAutoHyphens/>
              <w:rPr>
                <w:szCs w:val="22"/>
                <w:lang w:val="sl-SI"/>
              </w:rPr>
            </w:pPr>
            <w:r w:rsidRPr="00671C97">
              <w:rPr>
                <w:szCs w:val="22"/>
                <w:lang w:val="sl-SI"/>
              </w:rPr>
              <w:t>zaspanost</w:t>
            </w:r>
          </w:p>
        </w:tc>
        <w:tc>
          <w:tcPr>
            <w:tcW w:w="2057" w:type="dxa"/>
          </w:tcPr>
          <w:p w14:paraId="37EF85D4" w14:textId="77777777" w:rsidR="00185134" w:rsidRPr="00671C97" w:rsidRDefault="00185134" w:rsidP="0089064F">
            <w:pPr>
              <w:tabs>
                <w:tab w:val="clear" w:pos="567"/>
              </w:tabs>
              <w:suppressAutoHyphens/>
              <w:rPr>
                <w:szCs w:val="22"/>
                <w:lang w:val="sl-SI"/>
              </w:rPr>
            </w:pPr>
            <w:r w:rsidRPr="00671C97">
              <w:rPr>
                <w:szCs w:val="22"/>
                <w:lang w:val="sl-SI"/>
              </w:rPr>
              <w:t>ataksija</w:t>
            </w:r>
          </w:p>
          <w:p w14:paraId="37EF85D5" w14:textId="77777777" w:rsidR="00185134" w:rsidRPr="00671C97" w:rsidRDefault="00185134" w:rsidP="0089064F">
            <w:pPr>
              <w:tabs>
                <w:tab w:val="clear" w:pos="567"/>
              </w:tabs>
              <w:suppressAutoHyphens/>
              <w:rPr>
                <w:szCs w:val="22"/>
                <w:lang w:val="sl-SI"/>
              </w:rPr>
            </w:pPr>
            <w:r w:rsidRPr="00671C97">
              <w:rPr>
                <w:szCs w:val="22"/>
                <w:lang w:val="sl-SI"/>
              </w:rPr>
              <w:t>disartrija</w:t>
            </w:r>
          </w:p>
          <w:p w14:paraId="37EF85D6" w14:textId="77777777" w:rsidR="00185134" w:rsidRPr="00671C97" w:rsidRDefault="00185134" w:rsidP="0089064F">
            <w:pPr>
              <w:tabs>
                <w:tab w:val="clear" w:pos="567"/>
              </w:tabs>
              <w:suppressAutoHyphens/>
              <w:rPr>
                <w:szCs w:val="22"/>
                <w:lang w:val="sl-SI"/>
              </w:rPr>
            </w:pPr>
            <w:r w:rsidRPr="00671C97">
              <w:rPr>
                <w:szCs w:val="22"/>
                <w:lang w:val="sl-SI"/>
              </w:rPr>
              <w:t>motnje ravnotežja</w:t>
            </w:r>
          </w:p>
          <w:p w14:paraId="37EF85D7" w14:textId="77777777" w:rsidR="00185134" w:rsidRPr="00671C97" w:rsidRDefault="00185134" w:rsidP="0089064F">
            <w:pPr>
              <w:tabs>
                <w:tab w:val="clear" w:pos="567"/>
              </w:tabs>
              <w:suppressAutoHyphens/>
              <w:rPr>
                <w:szCs w:val="22"/>
                <w:lang w:val="sl-SI"/>
              </w:rPr>
            </w:pPr>
            <w:r w:rsidRPr="00671C97">
              <w:rPr>
                <w:szCs w:val="22"/>
                <w:lang w:val="sl-SI"/>
              </w:rPr>
              <w:t>razdražljivost</w:t>
            </w:r>
          </w:p>
        </w:tc>
        <w:tc>
          <w:tcPr>
            <w:tcW w:w="1538" w:type="dxa"/>
          </w:tcPr>
          <w:p w14:paraId="37EF85D8" w14:textId="77777777" w:rsidR="00185134" w:rsidRPr="00671C97" w:rsidRDefault="00185134" w:rsidP="0089064F">
            <w:pPr>
              <w:tabs>
                <w:tab w:val="clear" w:pos="567"/>
              </w:tabs>
              <w:suppressAutoHyphens/>
              <w:rPr>
                <w:szCs w:val="22"/>
                <w:lang w:val="sl-SI"/>
              </w:rPr>
            </w:pPr>
          </w:p>
        </w:tc>
        <w:tc>
          <w:tcPr>
            <w:tcW w:w="1933" w:type="dxa"/>
          </w:tcPr>
          <w:p w14:paraId="37EF85D9" w14:textId="77777777" w:rsidR="00185134" w:rsidRPr="00671C97" w:rsidRDefault="00185134" w:rsidP="0089064F">
            <w:pPr>
              <w:tabs>
                <w:tab w:val="clear" w:pos="567"/>
              </w:tabs>
              <w:suppressAutoHyphens/>
              <w:rPr>
                <w:szCs w:val="22"/>
                <w:lang w:val="sl-SI"/>
              </w:rPr>
            </w:pPr>
          </w:p>
        </w:tc>
      </w:tr>
      <w:tr w:rsidR="00185134" w:rsidRPr="00671C97" w14:paraId="37EF85E1" w14:textId="77777777" w:rsidTr="0089064F">
        <w:trPr>
          <w:cantSplit/>
        </w:trPr>
        <w:tc>
          <w:tcPr>
            <w:tcW w:w="2122" w:type="dxa"/>
          </w:tcPr>
          <w:p w14:paraId="37EF85DB" w14:textId="77777777" w:rsidR="00185134" w:rsidRPr="00671C97" w:rsidRDefault="00185134" w:rsidP="0089064F">
            <w:pPr>
              <w:tabs>
                <w:tab w:val="clear" w:pos="567"/>
              </w:tabs>
              <w:suppressAutoHyphens/>
              <w:rPr>
                <w:szCs w:val="22"/>
                <w:lang w:val="sl-SI"/>
              </w:rPr>
            </w:pPr>
            <w:r w:rsidRPr="00671C97">
              <w:rPr>
                <w:b/>
                <w:szCs w:val="22"/>
                <w:lang w:val="sl-SI"/>
              </w:rPr>
              <w:t>Očesne bolezni</w:t>
            </w:r>
          </w:p>
        </w:tc>
        <w:tc>
          <w:tcPr>
            <w:tcW w:w="1417" w:type="dxa"/>
          </w:tcPr>
          <w:p w14:paraId="37EF85DC" w14:textId="77777777" w:rsidR="00185134" w:rsidRPr="00671C97" w:rsidRDefault="00185134" w:rsidP="0089064F">
            <w:pPr>
              <w:tabs>
                <w:tab w:val="clear" w:pos="567"/>
              </w:tabs>
              <w:suppressAutoHyphens/>
              <w:rPr>
                <w:szCs w:val="22"/>
                <w:lang w:val="sl-SI"/>
              </w:rPr>
            </w:pPr>
          </w:p>
        </w:tc>
        <w:tc>
          <w:tcPr>
            <w:tcW w:w="2057" w:type="dxa"/>
          </w:tcPr>
          <w:p w14:paraId="37EF85DD" w14:textId="77777777" w:rsidR="00185134" w:rsidRPr="00671C97" w:rsidRDefault="00185134" w:rsidP="0089064F">
            <w:pPr>
              <w:tabs>
                <w:tab w:val="clear" w:pos="567"/>
              </w:tabs>
              <w:suppressAutoHyphens/>
              <w:rPr>
                <w:szCs w:val="22"/>
                <w:lang w:val="sl-SI"/>
              </w:rPr>
            </w:pPr>
            <w:r w:rsidRPr="00671C97">
              <w:rPr>
                <w:szCs w:val="22"/>
                <w:lang w:val="sl-SI"/>
              </w:rPr>
              <w:t>dvojni vid</w:t>
            </w:r>
          </w:p>
          <w:p w14:paraId="37EF85DE" w14:textId="77777777" w:rsidR="00185134" w:rsidRPr="00671C97" w:rsidRDefault="00185134" w:rsidP="0089064F">
            <w:pPr>
              <w:tabs>
                <w:tab w:val="clear" w:pos="567"/>
              </w:tabs>
              <w:suppressAutoHyphens/>
              <w:rPr>
                <w:szCs w:val="22"/>
                <w:lang w:val="sl-SI"/>
              </w:rPr>
            </w:pPr>
            <w:r w:rsidRPr="00671C97">
              <w:rPr>
                <w:szCs w:val="22"/>
                <w:lang w:val="sl-SI"/>
              </w:rPr>
              <w:t>zamegljen vid</w:t>
            </w:r>
          </w:p>
        </w:tc>
        <w:tc>
          <w:tcPr>
            <w:tcW w:w="1538" w:type="dxa"/>
          </w:tcPr>
          <w:p w14:paraId="37EF85DF" w14:textId="77777777" w:rsidR="00185134" w:rsidRPr="00671C97" w:rsidRDefault="00185134" w:rsidP="0089064F">
            <w:pPr>
              <w:tabs>
                <w:tab w:val="clear" w:pos="567"/>
              </w:tabs>
              <w:suppressAutoHyphens/>
              <w:rPr>
                <w:szCs w:val="22"/>
                <w:lang w:val="sl-SI"/>
              </w:rPr>
            </w:pPr>
          </w:p>
        </w:tc>
        <w:tc>
          <w:tcPr>
            <w:tcW w:w="1933" w:type="dxa"/>
          </w:tcPr>
          <w:p w14:paraId="37EF85E0" w14:textId="77777777" w:rsidR="00185134" w:rsidRPr="00671C97" w:rsidRDefault="00185134" w:rsidP="0089064F">
            <w:pPr>
              <w:tabs>
                <w:tab w:val="clear" w:pos="567"/>
              </w:tabs>
              <w:suppressAutoHyphens/>
              <w:rPr>
                <w:szCs w:val="22"/>
                <w:lang w:val="sl-SI"/>
              </w:rPr>
            </w:pPr>
          </w:p>
        </w:tc>
      </w:tr>
      <w:tr w:rsidR="00185134" w:rsidRPr="00671C97" w14:paraId="37EF85E7" w14:textId="77777777" w:rsidTr="0089064F">
        <w:trPr>
          <w:cantSplit/>
        </w:trPr>
        <w:tc>
          <w:tcPr>
            <w:tcW w:w="2122" w:type="dxa"/>
          </w:tcPr>
          <w:p w14:paraId="37EF85E2" w14:textId="77777777" w:rsidR="00185134" w:rsidRPr="00671C97" w:rsidRDefault="00185134" w:rsidP="0089064F">
            <w:pPr>
              <w:tabs>
                <w:tab w:val="clear" w:pos="567"/>
              </w:tabs>
              <w:suppressAutoHyphens/>
              <w:rPr>
                <w:szCs w:val="22"/>
                <w:lang w:val="sl-SI"/>
              </w:rPr>
            </w:pPr>
            <w:r w:rsidRPr="00671C97">
              <w:rPr>
                <w:b/>
                <w:szCs w:val="22"/>
                <w:lang w:val="sl-SI"/>
              </w:rPr>
              <w:t xml:space="preserve">Ušesne bolezni, vključno z motnjami labirinta </w:t>
            </w:r>
          </w:p>
        </w:tc>
        <w:tc>
          <w:tcPr>
            <w:tcW w:w="1417" w:type="dxa"/>
          </w:tcPr>
          <w:p w14:paraId="37EF85E3" w14:textId="77777777" w:rsidR="00185134" w:rsidRPr="00671C97" w:rsidRDefault="00185134" w:rsidP="0089064F">
            <w:pPr>
              <w:tabs>
                <w:tab w:val="clear" w:pos="567"/>
              </w:tabs>
              <w:suppressAutoHyphens/>
              <w:rPr>
                <w:szCs w:val="22"/>
                <w:lang w:val="sl-SI"/>
              </w:rPr>
            </w:pPr>
          </w:p>
        </w:tc>
        <w:tc>
          <w:tcPr>
            <w:tcW w:w="2057" w:type="dxa"/>
          </w:tcPr>
          <w:p w14:paraId="37EF85E4" w14:textId="77777777" w:rsidR="00185134" w:rsidRPr="00671C97" w:rsidRDefault="00185134" w:rsidP="0089064F">
            <w:pPr>
              <w:tabs>
                <w:tab w:val="clear" w:pos="567"/>
              </w:tabs>
              <w:suppressAutoHyphens/>
              <w:rPr>
                <w:szCs w:val="22"/>
                <w:lang w:val="sl-SI"/>
              </w:rPr>
            </w:pPr>
            <w:r w:rsidRPr="00671C97">
              <w:rPr>
                <w:szCs w:val="22"/>
                <w:lang w:val="sl-SI"/>
              </w:rPr>
              <w:t>vrtoglavica</w:t>
            </w:r>
          </w:p>
        </w:tc>
        <w:tc>
          <w:tcPr>
            <w:tcW w:w="1538" w:type="dxa"/>
          </w:tcPr>
          <w:p w14:paraId="37EF85E5" w14:textId="77777777" w:rsidR="00185134" w:rsidRPr="00671C97" w:rsidRDefault="00185134" w:rsidP="0089064F">
            <w:pPr>
              <w:tabs>
                <w:tab w:val="clear" w:pos="567"/>
              </w:tabs>
              <w:suppressAutoHyphens/>
              <w:rPr>
                <w:szCs w:val="22"/>
                <w:lang w:val="sl-SI"/>
              </w:rPr>
            </w:pPr>
          </w:p>
        </w:tc>
        <w:tc>
          <w:tcPr>
            <w:tcW w:w="1933" w:type="dxa"/>
          </w:tcPr>
          <w:p w14:paraId="37EF85E6" w14:textId="77777777" w:rsidR="00185134" w:rsidRPr="00671C97" w:rsidRDefault="00185134" w:rsidP="0089064F">
            <w:pPr>
              <w:tabs>
                <w:tab w:val="clear" w:pos="567"/>
              </w:tabs>
              <w:suppressAutoHyphens/>
              <w:rPr>
                <w:szCs w:val="22"/>
                <w:lang w:val="sl-SI"/>
              </w:rPr>
            </w:pPr>
          </w:p>
        </w:tc>
      </w:tr>
      <w:tr w:rsidR="00185134" w:rsidRPr="00671C97" w14:paraId="37EF85ED" w14:textId="77777777" w:rsidTr="0089064F">
        <w:trPr>
          <w:cantSplit/>
        </w:trPr>
        <w:tc>
          <w:tcPr>
            <w:tcW w:w="2122" w:type="dxa"/>
          </w:tcPr>
          <w:p w14:paraId="37EF85E8" w14:textId="77777777" w:rsidR="00185134" w:rsidRPr="00671C97" w:rsidRDefault="00185134" w:rsidP="0089064F">
            <w:pPr>
              <w:tabs>
                <w:tab w:val="clear" w:pos="567"/>
              </w:tabs>
              <w:suppressAutoHyphens/>
              <w:rPr>
                <w:szCs w:val="22"/>
                <w:lang w:val="sl-SI"/>
              </w:rPr>
            </w:pPr>
            <w:r w:rsidRPr="00671C97">
              <w:rPr>
                <w:b/>
                <w:szCs w:val="22"/>
                <w:lang w:val="sl-SI"/>
              </w:rPr>
              <w:t>Bolezni prebavil</w:t>
            </w:r>
          </w:p>
        </w:tc>
        <w:tc>
          <w:tcPr>
            <w:tcW w:w="1417" w:type="dxa"/>
          </w:tcPr>
          <w:p w14:paraId="37EF85E9" w14:textId="77777777" w:rsidR="00185134" w:rsidRPr="00671C97" w:rsidRDefault="00185134" w:rsidP="0089064F">
            <w:pPr>
              <w:tabs>
                <w:tab w:val="clear" w:pos="567"/>
              </w:tabs>
              <w:suppressAutoHyphens/>
              <w:rPr>
                <w:szCs w:val="22"/>
                <w:lang w:val="sl-SI"/>
              </w:rPr>
            </w:pPr>
          </w:p>
        </w:tc>
        <w:tc>
          <w:tcPr>
            <w:tcW w:w="2057" w:type="dxa"/>
          </w:tcPr>
          <w:p w14:paraId="37EF85EA" w14:textId="77777777" w:rsidR="00185134" w:rsidRPr="00671C97" w:rsidRDefault="00185134" w:rsidP="0089064F">
            <w:pPr>
              <w:tabs>
                <w:tab w:val="clear" w:pos="567"/>
              </w:tabs>
              <w:suppressAutoHyphens/>
              <w:rPr>
                <w:szCs w:val="22"/>
                <w:lang w:val="sl-SI"/>
              </w:rPr>
            </w:pPr>
            <w:r w:rsidRPr="00671C97">
              <w:rPr>
                <w:szCs w:val="22"/>
                <w:lang w:val="sl-SI"/>
              </w:rPr>
              <w:t>navzea</w:t>
            </w:r>
          </w:p>
        </w:tc>
        <w:tc>
          <w:tcPr>
            <w:tcW w:w="1538" w:type="dxa"/>
          </w:tcPr>
          <w:p w14:paraId="37EF85EB" w14:textId="77777777" w:rsidR="00185134" w:rsidRPr="00671C97" w:rsidRDefault="00185134" w:rsidP="0089064F">
            <w:pPr>
              <w:tabs>
                <w:tab w:val="clear" w:pos="567"/>
              </w:tabs>
              <w:suppressAutoHyphens/>
              <w:rPr>
                <w:szCs w:val="22"/>
                <w:lang w:val="sl-SI"/>
              </w:rPr>
            </w:pPr>
          </w:p>
        </w:tc>
        <w:tc>
          <w:tcPr>
            <w:tcW w:w="1933" w:type="dxa"/>
          </w:tcPr>
          <w:p w14:paraId="37EF85EC" w14:textId="77777777" w:rsidR="00185134" w:rsidRPr="00671C97" w:rsidRDefault="00185134" w:rsidP="0089064F">
            <w:pPr>
              <w:tabs>
                <w:tab w:val="clear" w:pos="567"/>
              </w:tabs>
              <w:suppressAutoHyphens/>
              <w:rPr>
                <w:szCs w:val="22"/>
                <w:lang w:val="sl-SI"/>
              </w:rPr>
            </w:pPr>
          </w:p>
        </w:tc>
      </w:tr>
      <w:tr w:rsidR="00185134" w:rsidRPr="00671C97" w14:paraId="37EF85F4" w14:textId="77777777" w:rsidTr="0089064F">
        <w:trPr>
          <w:cantSplit/>
        </w:trPr>
        <w:tc>
          <w:tcPr>
            <w:tcW w:w="2122" w:type="dxa"/>
          </w:tcPr>
          <w:p w14:paraId="37EF85EE" w14:textId="77777777" w:rsidR="00185134" w:rsidRPr="00671C97" w:rsidRDefault="00185134" w:rsidP="0089064F">
            <w:pPr>
              <w:tabs>
                <w:tab w:val="clear" w:pos="567"/>
              </w:tabs>
              <w:suppressAutoHyphens/>
              <w:rPr>
                <w:b/>
                <w:szCs w:val="22"/>
                <w:lang w:val="sl-SI"/>
              </w:rPr>
            </w:pPr>
            <w:proofErr w:type="spellStart"/>
            <w:r w:rsidRPr="00671C97">
              <w:rPr>
                <w:rFonts w:eastAsia="MS Mincho"/>
                <w:b/>
                <w:szCs w:val="22"/>
              </w:rPr>
              <w:t>Bolezni</w:t>
            </w:r>
            <w:proofErr w:type="spellEnd"/>
            <w:r w:rsidRPr="00671C97">
              <w:rPr>
                <w:rFonts w:eastAsia="MS Mincho"/>
                <w:b/>
                <w:szCs w:val="22"/>
              </w:rPr>
              <w:t xml:space="preserve"> </w:t>
            </w:r>
            <w:proofErr w:type="spellStart"/>
            <w:r w:rsidRPr="00671C97">
              <w:rPr>
                <w:rFonts w:eastAsia="MS Mincho"/>
                <w:b/>
                <w:szCs w:val="22"/>
              </w:rPr>
              <w:t>kože</w:t>
            </w:r>
            <w:proofErr w:type="spellEnd"/>
            <w:r w:rsidRPr="00671C97">
              <w:rPr>
                <w:rFonts w:eastAsia="MS Mincho"/>
                <w:b/>
                <w:szCs w:val="22"/>
              </w:rPr>
              <w:t xml:space="preserve"> in </w:t>
            </w:r>
            <w:proofErr w:type="spellStart"/>
            <w:r w:rsidRPr="00671C97">
              <w:rPr>
                <w:rFonts w:eastAsia="MS Mincho"/>
                <w:b/>
                <w:szCs w:val="22"/>
              </w:rPr>
              <w:t>podkožja</w:t>
            </w:r>
            <w:proofErr w:type="spellEnd"/>
          </w:p>
        </w:tc>
        <w:tc>
          <w:tcPr>
            <w:tcW w:w="1417" w:type="dxa"/>
          </w:tcPr>
          <w:p w14:paraId="37EF85EF" w14:textId="77777777" w:rsidR="00185134" w:rsidRPr="00671C97" w:rsidRDefault="00185134" w:rsidP="0089064F">
            <w:pPr>
              <w:tabs>
                <w:tab w:val="clear" w:pos="567"/>
              </w:tabs>
              <w:suppressAutoHyphens/>
              <w:rPr>
                <w:szCs w:val="22"/>
                <w:lang w:val="sl-SI"/>
              </w:rPr>
            </w:pPr>
          </w:p>
        </w:tc>
        <w:tc>
          <w:tcPr>
            <w:tcW w:w="2057" w:type="dxa"/>
          </w:tcPr>
          <w:p w14:paraId="37EF85F0" w14:textId="77777777" w:rsidR="00185134" w:rsidRPr="00671C97" w:rsidRDefault="00185134" w:rsidP="0089064F">
            <w:pPr>
              <w:tabs>
                <w:tab w:val="clear" w:pos="567"/>
              </w:tabs>
              <w:suppressAutoHyphens/>
              <w:rPr>
                <w:szCs w:val="22"/>
                <w:lang w:val="sl-SI"/>
              </w:rPr>
            </w:pPr>
          </w:p>
        </w:tc>
        <w:tc>
          <w:tcPr>
            <w:tcW w:w="1538" w:type="dxa"/>
          </w:tcPr>
          <w:p w14:paraId="37EF85F1" w14:textId="77777777" w:rsidR="00185134" w:rsidRPr="00671C97" w:rsidRDefault="00185134" w:rsidP="0089064F">
            <w:pPr>
              <w:tabs>
                <w:tab w:val="clear" w:pos="567"/>
              </w:tabs>
              <w:suppressAutoHyphens/>
              <w:rPr>
                <w:szCs w:val="22"/>
                <w:lang w:val="sl-SI"/>
              </w:rPr>
            </w:pPr>
          </w:p>
        </w:tc>
        <w:tc>
          <w:tcPr>
            <w:tcW w:w="1933" w:type="dxa"/>
          </w:tcPr>
          <w:p w14:paraId="37EF85F2" w14:textId="77777777" w:rsidR="00185134" w:rsidRPr="00671C97" w:rsidRDefault="00185134" w:rsidP="0089064F">
            <w:pPr>
              <w:tabs>
                <w:tab w:val="clear" w:pos="567"/>
              </w:tabs>
              <w:suppressAutoHyphens/>
              <w:rPr>
                <w:rFonts w:eastAsia="MS Mincho"/>
                <w:szCs w:val="22"/>
                <w:lang w:val="sl-SI"/>
              </w:rPr>
            </w:pPr>
            <w:r w:rsidRPr="00671C97">
              <w:rPr>
                <w:rFonts w:eastAsia="MS Mincho"/>
                <w:szCs w:val="22"/>
                <w:lang w:val="sl-SI"/>
              </w:rPr>
              <w:t>reakcija na zdravilo z eozinofilijo in sistemskimi simptomi (DRESS)*</w:t>
            </w:r>
          </w:p>
          <w:p w14:paraId="37EF85F3" w14:textId="77777777" w:rsidR="00B2019E" w:rsidRPr="00671C97" w:rsidRDefault="00B2019E" w:rsidP="0089064F">
            <w:pPr>
              <w:tabs>
                <w:tab w:val="clear" w:pos="567"/>
              </w:tabs>
              <w:suppressAutoHyphens/>
              <w:rPr>
                <w:szCs w:val="22"/>
                <w:lang w:val="sl-SI"/>
              </w:rPr>
            </w:pPr>
            <w:r w:rsidRPr="00671C97">
              <w:rPr>
                <w:szCs w:val="22"/>
                <w:lang w:val="sl-SI"/>
              </w:rPr>
              <w:t>Stevens‑Johnsonov sindrom (SJS)</w:t>
            </w:r>
            <w:r w:rsidRPr="00671C97">
              <w:rPr>
                <w:rFonts w:eastAsia="MS Mincho"/>
                <w:szCs w:val="22"/>
                <w:lang w:val="sl-SI"/>
              </w:rPr>
              <w:t>*</w:t>
            </w:r>
          </w:p>
        </w:tc>
      </w:tr>
      <w:tr w:rsidR="00185134" w:rsidRPr="00671C97" w14:paraId="37EF85FA" w14:textId="77777777" w:rsidTr="0089064F">
        <w:trPr>
          <w:cantSplit/>
        </w:trPr>
        <w:tc>
          <w:tcPr>
            <w:tcW w:w="2122" w:type="dxa"/>
          </w:tcPr>
          <w:p w14:paraId="37EF85F5" w14:textId="77777777" w:rsidR="00185134" w:rsidRPr="00671C97" w:rsidRDefault="00185134" w:rsidP="0089064F">
            <w:pPr>
              <w:tabs>
                <w:tab w:val="clear" w:pos="567"/>
              </w:tabs>
              <w:suppressAutoHyphens/>
              <w:rPr>
                <w:szCs w:val="22"/>
                <w:lang w:val="sl-SI"/>
              </w:rPr>
            </w:pPr>
            <w:r w:rsidRPr="00671C97">
              <w:rPr>
                <w:b/>
                <w:szCs w:val="22"/>
                <w:lang w:val="sl-SI"/>
              </w:rPr>
              <w:t xml:space="preserve">Bolezni mišično-skeletnega sistema in vezivnega tkiva </w:t>
            </w:r>
          </w:p>
        </w:tc>
        <w:tc>
          <w:tcPr>
            <w:tcW w:w="1417" w:type="dxa"/>
          </w:tcPr>
          <w:p w14:paraId="37EF85F6" w14:textId="77777777" w:rsidR="00185134" w:rsidRPr="00671C97" w:rsidRDefault="00185134" w:rsidP="0089064F">
            <w:pPr>
              <w:tabs>
                <w:tab w:val="clear" w:pos="567"/>
              </w:tabs>
              <w:suppressAutoHyphens/>
              <w:rPr>
                <w:szCs w:val="22"/>
                <w:lang w:val="sl-SI"/>
              </w:rPr>
            </w:pPr>
          </w:p>
        </w:tc>
        <w:tc>
          <w:tcPr>
            <w:tcW w:w="2057" w:type="dxa"/>
          </w:tcPr>
          <w:p w14:paraId="37EF85F7" w14:textId="77777777" w:rsidR="00185134" w:rsidRPr="00671C97" w:rsidRDefault="00185134" w:rsidP="0089064F">
            <w:pPr>
              <w:tabs>
                <w:tab w:val="clear" w:pos="567"/>
              </w:tabs>
              <w:suppressAutoHyphens/>
              <w:rPr>
                <w:szCs w:val="22"/>
                <w:lang w:val="sl-SI"/>
              </w:rPr>
            </w:pPr>
            <w:r w:rsidRPr="00671C97">
              <w:rPr>
                <w:szCs w:val="22"/>
                <w:lang w:val="sl-SI"/>
              </w:rPr>
              <w:t>bolečina v hrbtu</w:t>
            </w:r>
          </w:p>
        </w:tc>
        <w:tc>
          <w:tcPr>
            <w:tcW w:w="1538" w:type="dxa"/>
          </w:tcPr>
          <w:p w14:paraId="37EF85F8" w14:textId="77777777" w:rsidR="00185134" w:rsidRPr="00671C97" w:rsidRDefault="00185134" w:rsidP="0089064F">
            <w:pPr>
              <w:tabs>
                <w:tab w:val="clear" w:pos="567"/>
              </w:tabs>
              <w:suppressAutoHyphens/>
              <w:rPr>
                <w:szCs w:val="22"/>
                <w:lang w:val="sl-SI"/>
              </w:rPr>
            </w:pPr>
          </w:p>
        </w:tc>
        <w:tc>
          <w:tcPr>
            <w:tcW w:w="1933" w:type="dxa"/>
          </w:tcPr>
          <w:p w14:paraId="37EF85F9" w14:textId="77777777" w:rsidR="00185134" w:rsidRPr="00671C97" w:rsidRDefault="00185134" w:rsidP="0089064F">
            <w:pPr>
              <w:tabs>
                <w:tab w:val="clear" w:pos="567"/>
              </w:tabs>
              <w:suppressAutoHyphens/>
              <w:rPr>
                <w:szCs w:val="22"/>
                <w:lang w:val="sl-SI"/>
              </w:rPr>
            </w:pPr>
          </w:p>
        </w:tc>
      </w:tr>
      <w:tr w:rsidR="00185134" w:rsidRPr="00671C97" w14:paraId="37EF8601" w14:textId="77777777" w:rsidTr="0089064F">
        <w:trPr>
          <w:cantSplit/>
        </w:trPr>
        <w:tc>
          <w:tcPr>
            <w:tcW w:w="2122" w:type="dxa"/>
          </w:tcPr>
          <w:p w14:paraId="37EF85FB" w14:textId="77777777" w:rsidR="00185134" w:rsidRPr="00671C97" w:rsidRDefault="00185134" w:rsidP="0089064F">
            <w:pPr>
              <w:tabs>
                <w:tab w:val="clear" w:pos="567"/>
              </w:tabs>
              <w:suppressAutoHyphens/>
              <w:rPr>
                <w:szCs w:val="22"/>
                <w:lang w:val="sl-SI"/>
              </w:rPr>
            </w:pPr>
            <w:r w:rsidRPr="00671C97">
              <w:rPr>
                <w:b/>
                <w:szCs w:val="22"/>
                <w:lang w:val="sl-SI"/>
              </w:rPr>
              <w:t xml:space="preserve">Splošne težave </w:t>
            </w:r>
          </w:p>
        </w:tc>
        <w:tc>
          <w:tcPr>
            <w:tcW w:w="1417" w:type="dxa"/>
          </w:tcPr>
          <w:p w14:paraId="37EF85FC" w14:textId="77777777" w:rsidR="00185134" w:rsidRPr="00671C97" w:rsidRDefault="00185134" w:rsidP="0089064F">
            <w:pPr>
              <w:tabs>
                <w:tab w:val="clear" w:pos="567"/>
              </w:tabs>
              <w:suppressAutoHyphens/>
              <w:rPr>
                <w:szCs w:val="22"/>
                <w:lang w:val="sl-SI"/>
              </w:rPr>
            </w:pPr>
          </w:p>
        </w:tc>
        <w:tc>
          <w:tcPr>
            <w:tcW w:w="2057" w:type="dxa"/>
          </w:tcPr>
          <w:p w14:paraId="37EF85FD" w14:textId="77777777" w:rsidR="00185134" w:rsidRPr="00671C97" w:rsidRDefault="00185134" w:rsidP="0089064F">
            <w:pPr>
              <w:tabs>
                <w:tab w:val="clear" w:pos="567"/>
              </w:tabs>
              <w:suppressAutoHyphens/>
              <w:rPr>
                <w:szCs w:val="22"/>
                <w:lang w:val="sl-SI"/>
              </w:rPr>
            </w:pPr>
            <w:r w:rsidRPr="00671C97">
              <w:rPr>
                <w:szCs w:val="22"/>
                <w:lang w:val="sl-SI"/>
              </w:rPr>
              <w:t>motnje hoje</w:t>
            </w:r>
          </w:p>
          <w:p w14:paraId="37EF85FE" w14:textId="77777777" w:rsidR="00185134" w:rsidRPr="00671C97" w:rsidRDefault="00185134" w:rsidP="0089064F">
            <w:pPr>
              <w:tabs>
                <w:tab w:val="clear" w:pos="567"/>
              </w:tabs>
              <w:suppressAutoHyphens/>
              <w:rPr>
                <w:szCs w:val="22"/>
                <w:lang w:val="sl-SI"/>
              </w:rPr>
            </w:pPr>
            <w:r w:rsidRPr="00671C97">
              <w:rPr>
                <w:szCs w:val="22"/>
                <w:lang w:val="sl-SI"/>
              </w:rPr>
              <w:t>utrujenost</w:t>
            </w:r>
          </w:p>
        </w:tc>
        <w:tc>
          <w:tcPr>
            <w:tcW w:w="1538" w:type="dxa"/>
          </w:tcPr>
          <w:p w14:paraId="37EF85FF" w14:textId="77777777" w:rsidR="00185134" w:rsidRPr="00671C97" w:rsidRDefault="00185134" w:rsidP="0089064F">
            <w:pPr>
              <w:tabs>
                <w:tab w:val="clear" w:pos="567"/>
              </w:tabs>
              <w:suppressAutoHyphens/>
              <w:rPr>
                <w:szCs w:val="22"/>
                <w:lang w:val="sl-SI"/>
              </w:rPr>
            </w:pPr>
          </w:p>
        </w:tc>
        <w:tc>
          <w:tcPr>
            <w:tcW w:w="1933" w:type="dxa"/>
          </w:tcPr>
          <w:p w14:paraId="37EF8600" w14:textId="77777777" w:rsidR="00185134" w:rsidRPr="00671C97" w:rsidRDefault="00185134" w:rsidP="0089064F">
            <w:pPr>
              <w:tabs>
                <w:tab w:val="clear" w:pos="567"/>
              </w:tabs>
              <w:suppressAutoHyphens/>
              <w:rPr>
                <w:szCs w:val="22"/>
                <w:lang w:val="sl-SI"/>
              </w:rPr>
            </w:pPr>
          </w:p>
        </w:tc>
      </w:tr>
      <w:tr w:rsidR="00185134" w:rsidRPr="00671C97" w14:paraId="37EF8607" w14:textId="77777777" w:rsidTr="0089064F">
        <w:trPr>
          <w:cantSplit/>
        </w:trPr>
        <w:tc>
          <w:tcPr>
            <w:tcW w:w="2122" w:type="dxa"/>
          </w:tcPr>
          <w:p w14:paraId="37EF8602" w14:textId="77777777" w:rsidR="00185134" w:rsidRPr="00671C97" w:rsidRDefault="00185134" w:rsidP="0089064F">
            <w:pPr>
              <w:tabs>
                <w:tab w:val="clear" w:pos="567"/>
              </w:tabs>
              <w:suppressAutoHyphens/>
              <w:rPr>
                <w:szCs w:val="22"/>
                <w:lang w:val="sl-SI"/>
              </w:rPr>
            </w:pPr>
            <w:r w:rsidRPr="00671C97">
              <w:rPr>
                <w:b/>
                <w:szCs w:val="22"/>
                <w:lang w:val="sl-SI"/>
              </w:rPr>
              <w:t>Preiskave</w:t>
            </w:r>
          </w:p>
        </w:tc>
        <w:tc>
          <w:tcPr>
            <w:tcW w:w="1417" w:type="dxa"/>
          </w:tcPr>
          <w:p w14:paraId="37EF8603" w14:textId="77777777" w:rsidR="00185134" w:rsidRPr="00671C97" w:rsidRDefault="00185134" w:rsidP="0089064F">
            <w:pPr>
              <w:tabs>
                <w:tab w:val="clear" w:pos="567"/>
              </w:tabs>
              <w:suppressAutoHyphens/>
              <w:rPr>
                <w:szCs w:val="22"/>
                <w:lang w:val="sl-SI"/>
              </w:rPr>
            </w:pPr>
          </w:p>
        </w:tc>
        <w:tc>
          <w:tcPr>
            <w:tcW w:w="2057" w:type="dxa"/>
          </w:tcPr>
          <w:p w14:paraId="37EF8604" w14:textId="77777777" w:rsidR="00185134" w:rsidRPr="00671C97" w:rsidRDefault="00185134" w:rsidP="0089064F">
            <w:pPr>
              <w:tabs>
                <w:tab w:val="clear" w:pos="567"/>
              </w:tabs>
              <w:suppressAutoHyphens/>
              <w:rPr>
                <w:szCs w:val="22"/>
                <w:lang w:val="sl-SI"/>
              </w:rPr>
            </w:pPr>
            <w:r w:rsidRPr="00671C97">
              <w:rPr>
                <w:szCs w:val="22"/>
                <w:lang w:val="sl-SI"/>
              </w:rPr>
              <w:t>povečanje telesne mase</w:t>
            </w:r>
          </w:p>
        </w:tc>
        <w:tc>
          <w:tcPr>
            <w:tcW w:w="1538" w:type="dxa"/>
          </w:tcPr>
          <w:p w14:paraId="37EF8605" w14:textId="77777777" w:rsidR="00185134" w:rsidRPr="00671C97" w:rsidRDefault="00185134" w:rsidP="0089064F">
            <w:pPr>
              <w:tabs>
                <w:tab w:val="clear" w:pos="567"/>
              </w:tabs>
              <w:suppressAutoHyphens/>
              <w:rPr>
                <w:szCs w:val="22"/>
                <w:lang w:val="sl-SI"/>
              </w:rPr>
            </w:pPr>
          </w:p>
        </w:tc>
        <w:tc>
          <w:tcPr>
            <w:tcW w:w="1933" w:type="dxa"/>
          </w:tcPr>
          <w:p w14:paraId="37EF8606" w14:textId="77777777" w:rsidR="00185134" w:rsidRPr="00671C97" w:rsidRDefault="00185134" w:rsidP="0089064F">
            <w:pPr>
              <w:tabs>
                <w:tab w:val="clear" w:pos="567"/>
              </w:tabs>
              <w:suppressAutoHyphens/>
              <w:rPr>
                <w:szCs w:val="22"/>
                <w:lang w:val="sl-SI"/>
              </w:rPr>
            </w:pPr>
          </w:p>
        </w:tc>
      </w:tr>
      <w:tr w:rsidR="00185134" w:rsidRPr="00671C97" w14:paraId="37EF860D" w14:textId="77777777" w:rsidTr="0089064F">
        <w:trPr>
          <w:cantSplit/>
        </w:trPr>
        <w:tc>
          <w:tcPr>
            <w:tcW w:w="2122" w:type="dxa"/>
          </w:tcPr>
          <w:p w14:paraId="37EF8608" w14:textId="77777777" w:rsidR="00185134" w:rsidRPr="00671C97" w:rsidRDefault="00185134" w:rsidP="0089064F">
            <w:pPr>
              <w:keepNext/>
              <w:tabs>
                <w:tab w:val="clear" w:pos="567"/>
              </w:tabs>
              <w:suppressAutoHyphens/>
              <w:rPr>
                <w:szCs w:val="22"/>
                <w:lang w:val="sl-SI"/>
              </w:rPr>
            </w:pPr>
            <w:r w:rsidRPr="00671C97">
              <w:rPr>
                <w:b/>
                <w:szCs w:val="22"/>
                <w:lang w:val="sl-SI"/>
              </w:rPr>
              <w:t xml:space="preserve">Poškodbe in zastrupitve in zapleti pri posegih </w:t>
            </w:r>
          </w:p>
        </w:tc>
        <w:tc>
          <w:tcPr>
            <w:tcW w:w="1417" w:type="dxa"/>
          </w:tcPr>
          <w:p w14:paraId="37EF8609" w14:textId="77777777" w:rsidR="00185134" w:rsidRPr="00671C97" w:rsidRDefault="00185134" w:rsidP="0089064F">
            <w:pPr>
              <w:keepNext/>
              <w:tabs>
                <w:tab w:val="clear" w:pos="567"/>
              </w:tabs>
              <w:suppressAutoHyphens/>
              <w:rPr>
                <w:szCs w:val="22"/>
                <w:lang w:val="sl-SI"/>
              </w:rPr>
            </w:pPr>
          </w:p>
        </w:tc>
        <w:tc>
          <w:tcPr>
            <w:tcW w:w="2057" w:type="dxa"/>
          </w:tcPr>
          <w:p w14:paraId="37EF860A" w14:textId="77777777" w:rsidR="00185134" w:rsidRPr="00671C97" w:rsidRDefault="00185134" w:rsidP="0089064F">
            <w:pPr>
              <w:keepNext/>
              <w:tabs>
                <w:tab w:val="clear" w:pos="567"/>
              </w:tabs>
              <w:suppressAutoHyphens/>
              <w:rPr>
                <w:szCs w:val="22"/>
                <w:lang w:val="sl-SI"/>
              </w:rPr>
            </w:pPr>
            <w:r w:rsidRPr="00671C97">
              <w:rPr>
                <w:szCs w:val="22"/>
                <w:lang w:val="sl-SI"/>
              </w:rPr>
              <w:t>padec</w:t>
            </w:r>
          </w:p>
        </w:tc>
        <w:tc>
          <w:tcPr>
            <w:tcW w:w="1538" w:type="dxa"/>
          </w:tcPr>
          <w:p w14:paraId="37EF860B" w14:textId="77777777" w:rsidR="00185134" w:rsidRPr="00671C97" w:rsidRDefault="00185134" w:rsidP="0089064F">
            <w:pPr>
              <w:keepNext/>
              <w:tabs>
                <w:tab w:val="clear" w:pos="567"/>
              </w:tabs>
              <w:suppressAutoHyphens/>
              <w:rPr>
                <w:szCs w:val="22"/>
                <w:lang w:val="sl-SI"/>
              </w:rPr>
            </w:pPr>
          </w:p>
        </w:tc>
        <w:tc>
          <w:tcPr>
            <w:tcW w:w="1933" w:type="dxa"/>
          </w:tcPr>
          <w:p w14:paraId="37EF860C" w14:textId="77777777" w:rsidR="00185134" w:rsidRPr="00671C97" w:rsidRDefault="00185134" w:rsidP="0089064F">
            <w:pPr>
              <w:keepNext/>
              <w:tabs>
                <w:tab w:val="clear" w:pos="567"/>
              </w:tabs>
              <w:suppressAutoHyphens/>
              <w:rPr>
                <w:szCs w:val="22"/>
                <w:lang w:val="sl-SI"/>
              </w:rPr>
            </w:pPr>
          </w:p>
        </w:tc>
      </w:tr>
    </w:tbl>
    <w:p w14:paraId="37EF860E" w14:textId="77777777" w:rsidR="00185134" w:rsidRPr="0089064F" w:rsidRDefault="0054028D" w:rsidP="0089064F">
      <w:pPr>
        <w:tabs>
          <w:tab w:val="clear" w:pos="567"/>
        </w:tabs>
        <w:ind w:left="567" w:hanging="567"/>
        <w:rPr>
          <w:sz w:val="20"/>
          <w:lang w:val="sl-SI"/>
        </w:rPr>
      </w:pPr>
      <w:r w:rsidRPr="0089064F">
        <w:rPr>
          <w:sz w:val="20"/>
          <w:lang w:val="sl-SI"/>
        </w:rPr>
        <w:t>*</w:t>
      </w:r>
      <w:r w:rsidRPr="0089064F">
        <w:rPr>
          <w:sz w:val="20"/>
          <w:lang w:val="sl-SI"/>
        </w:rPr>
        <w:tab/>
        <w:t>G</w:t>
      </w:r>
      <w:r w:rsidR="00185134" w:rsidRPr="0089064F">
        <w:rPr>
          <w:sz w:val="20"/>
          <w:lang w:val="sl-SI"/>
        </w:rPr>
        <w:t>lejte poglavje </w:t>
      </w:r>
      <w:r w:rsidRPr="0089064F">
        <w:rPr>
          <w:sz w:val="20"/>
          <w:lang w:val="sl-SI"/>
        </w:rPr>
        <w:t>4.4</w:t>
      </w:r>
    </w:p>
    <w:p w14:paraId="37EF860F" w14:textId="77777777" w:rsidR="0086033F" w:rsidRPr="00671C97" w:rsidRDefault="0086033F" w:rsidP="00671C97">
      <w:pPr>
        <w:tabs>
          <w:tab w:val="clear" w:pos="567"/>
        </w:tabs>
        <w:rPr>
          <w:szCs w:val="22"/>
          <w:lang w:val="sl-SI"/>
        </w:rPr>
      </w:pPr>
    </w:p>
    <w:p w14:paraId="37EF8610" w14:textId="77777777" w:rsidR="0086033F" w:rsidRPr="00671C97" w:rsidRDefault="0086033F" w:rsidP="00671C97">
      <w:pPr>
        <w:keepNext/>
        <w:tabs>
          <w:tab w:val="clear" w:pos="567"/>
        </w:tabs>
        <w:rPr>
          <w:szCs w:val="22"/>
          <w:u w:val="single"/>
          <w:lang w:val="sl-SI"/>
        </w:rPr>
      </w:pPr>
      <w:r w:rsidRPr="00671C97">
        <w:rPr>
          <w:szCs w:val="22"/>
          <w:u w:val="single"/>
          <w:lang w:val="sl-SI"/>
        </w:rPr>
        <w:t>Pediatrična populacija</w:t>
      </w:r>
    </w:p>
    <w:p w14:paraId="3126C218" w14:textId="77777777" w:rsidR="00645045" w:rsidRPr="00671C97" w:rsidRDefault="00645045" w:rsidP="00671C97">
      <w:pPr>
        <w:keepNext/>
        <w:tabs>
          <w:tab w:val="clear" w:pos="567"/>
        </w:tabs>
        <w:rPr>
          <w:szCs w:val="22"/>
          <w:u w:val="single"/>
          <w:lang w:val="sl-SI"/>
        </w:rPr>
      </w:pPr>
    </w:p>
    <w:p w14:paraId="37EF8611" w14:textId="77777777" w:rsidR="0086033F" w:rsidRPr="00671C97" w:rsidRDefault="0086033F" w:rsidP="00671C97">
      <w:pPr>
        <w:rPr>
          <w:szCs w:val="22"/>
          <w:lang w:val="sl-SI"/>
        </w:rPr>
      </w:pPr>
      <w:r w:rsidRPr="00671C97">
        <w:rPr>
          <w:szCs w:val="22"/>
          <w:lang w:val="sl-SI"/>
        </w:rPr>
        <w:t>Na podlagi podatkovne zbirke kliničnih preskušanj s 196 mladostniki, ki so bili izpostavljeni perampanelu v dvojno slepih študijah zaradi napadov s parcialnim izvorom in primarnih generaliziranih tonično-kloničnih napadov, je bil celotni varnostni profil pri mladostnikih podoben kot pri odraslih, razen agresivnosti, ki so jo pogosteje ugotavljali pri mladostnikih kot pri odraslih.</w:t>
      </w:r>
    </w:p>
    <w:p w14:paraId="37EF8612" w14:textId="77777777" w:rsidR="0086033F" w:rsidRPr="00671C97" w:rsidRDefault="0086033F" w:rsidP="00671C97">
      <w:pPr>
        <w:rPr>
          <w:szCs w:val="22"/>
          <w:lang w:val="sl-SI"/>
        </w:rPr>
      </w:pPr>
    </w:p>
    <w:p w14:paraId="37EF8613" w14:textId="77777777" w:rsidR="0021603D" w:rsidRPr="00671C97" w:rsidRDefault="0021603D" w:rsidP="00671C97">
      <w:pPr>
        <w:rPr>
          <w:szCs w:val="22"/>
          <w:lang w:val="sl-SI"/>
        </w:rPr>
      </w:pPr>
      <w:r w:rsidRPr="00671C97">
        <w:rPr>
          <w:szCs w:val="22"/>
          <w:lang w:val="sl-SI"/>
        </w:rPr>
        <w:t>Na podlagi podatkovne zbirke kliničnih preskušanj s 180 pediatričnimi bolniki, ki so bili izpostavljeni perampanelu v multicentrični odprti študiji, je bil celokupni varnostni profil pri otrocih podoben profilu, ugotovljenemu pri mladostnikih in odraslih, razen zaspanosti, razdražljivosti, agresije in vznemirjenosti, ki so jih pogosteje ugotavljali v pediatrični študiji kot v študijah pri mladostnikih in odraslih.</w:t>
      </w:r>
    </w:p>
    <w:p w14:paraId="37EF8614" w14:textId="77777777" w:rsidR="0021603D" w:rsidRPr="00671C97" w:rsidRDefault="0021603D" w:rsidP="00671C97">
      <w:pPr>
        <w:rPr>
          <w:szCs w:val="22"/>
          <w:lang w:val="sl-SI"/>
        </w:rPr>
      </w:pPr>
    </w:p>
    <w:p w14:paraId="37EF8615" w14:textId="77777777" w:rsidR="0021603D" w:rsidRPr="00671C97" w:rsidRDefault="0021603D" w:rsidP="00671C97">
      <w:pPr>
        <w:rPr>
          <w:szCs w:val="22"/>
          <w:lang w:val="sl-SI"/>
        </w:rPr>
      </w:pPr>
      <w:r w:rsidRPr="00671C97">
        <w:rPr>
          <w:szCs w:val="22"/>
          <w:lang w:val="sl-SI"/>
        </w:rPr>
        <w:lastRenderedPageBreak/>
        <w:t xml:space="preserve">Razpoložljivi podatki pri otrocih niso nakazali nobenih klinično pomembnih učinkov perampanela na rastne in razvojne parametre, vključno s telesno maso, višino, delovanjem ščitnice, koncentracijo </w:t>
      </w:r>
      <w:r w:rsidR="00B15B70" w:rsidRPr="00671C97">
        <w:rPr>
          <w:szCs w:val="22"/>
          <w:lang w:val="sl-SI"/>
        </w:rPr>
        <w:t>ins</w:t>
      </w:r>
      <w:r w:rsidRPr="00671C97">
        <w:rPr>
          <w:szCs w:val="22"/>
          <w:lang w:val="sl-SI"/>
        </w:rPr>
        <w:t>ulinu podobnega rastnega faktorja</w:t>
      </w:r>
      <w:r w:rsidRPr="00671C97">
        <w:rPr>
          <w:szCs w:val="22"/>
          <w:lang w:val="sl-SI"/>
        </w:rPr>
        <w:noBreakHyphen/>
        <w:t>1 (IGF</w:t>
      </w:r>
      <w:r w:rsidRPr="00671C97">
        <w:rPr>
          <w:szCs w:val="22"/>
          <w:lang w:val="sl-SI"/>
        </w:rPr>
        <w:noBreakHyphen/>
        <w:t xml:space="preserve">1), kognitivnimi funkcijami (ocenjenimi po </w:t>
      </w:r>
      <w:r w:rsidRPr="00671C97">
        <w:rPr>
          <w:color w:val="000000"/>
          <w:szCs w:val="22"/>
          <w:lang w:val="sl-SI"/>
        </w:rPr>
        <w:t>Aldenkampovem in Bakerjevem razporedu nevrofiziološkega ocenjevanja [</w:t>
      </w:r>
      <w:r w:rsidRPr="00671C97">
        <w:rPr>
          <w:szCs w:val="22"/>
          <w:lang w:val="sl-SI"/>
        </w:rPr>
        <w:t>ABNAS]), vedenjem (ocenjenim po kontrolnem seznamu za otrokovo vedenje [CBCL]) in</w:t>
      </w:r>
      <w:r w:rsidRPr="00671C97">
        <w:rPr>
          <w:color w:val="000000"/>
          <w:szCs w:val="22"/>
          <w:lang w:val="sl-SI"/>
        </w:rPr>
        <w:t xml:space="preserve"> </w:t>
      </w:r>
      <w:r w:rsidRPr="00671C97">
        <w:rPr>
          <w:szCs w:val="22"/>
          <w:lang w:val="sl-SI"/>
        </w:rPr>
        <w:t>ročnimi spretnostmi (ocenjenimi po preizkusu s ploščo Lafayette z zarezami in zatiči [LGPT]).</w:t>
      </w:r>
      <w:r w:rsidRPr="00671C97">
        <w:rPr>
          <w:color w:val="000000"/>
          <w:szCs w:val="22"/>
          <w:lang w:val="sl-SI"/>
        </w:rPr>
        <w:t xml:space="preserve"> </w:t>
      </w:r>
      <w:r w:rsidRPr="00671C97">
        <w:rPr>
          <w:szCs w:val="22"/>
          <w:lang w:val="sl-SI"/>
        </w:rPr>
        <w:t>Kljub temu dolgoročni učinki [po več kot 1 letu] na učenje, inteligenco, rast, endokrine funkcije in puberteto pri otrocih še vedno niso znani.</w:t>
      </w:r>
    </w:p>
    <w:p w14:paraId="37EF8616" w14:textId="77777777" w:rsidR="0021603D" w:rsidRPr="00671C97" w:rsidRDefault="0021603D" w:rsidP="00671C97">
      <w:pPr>
        <w:rPr>
          <w:szCs w:val="22"/>
          <w:lang w:val="sl-SI"/>
        </w:rPr>
      </w:pPr>
    </w:p>
    <w:p w14:paraId="37EF8617" w14:textId="77777777" w:rsidR="0086033F" w:rsidRPr="00671C97" w:rsidRDefault="0086033F" w:rsidP="00671C97">
      <w:pPr>
        <w:keepNext/>
        <w:rPr>
          <w:szCs w:val="22"/>
          <w:u w:val="single"/>
          <w:lang w:val="sl-SI"/>
        </w:rPr>
      </w:pPr>
      <w:r w:rsidRPr="00671C97">
        <w:rPr>
          <w:szCs w:val="22"/>
          <w:u w:val="single"/>
          <w:lang w:val="sl-SI"/>
        </w:rPr>
        <w:t>Poročanje o domnevnih neželenih učinkih</w:t>
      </w:r>
    </w:p>
    <w:p w14:paraId="37EF8618" w14:textId="77777777" w:rsidR="0086033F" w:rsidRPr="00671C97" w:rsidRDefault="0086033F" w:rsidP="00671C97">
      <w:pPr>
        <w:keepNext/>
        <w:rPr>
          <w:szCs w:val="22"/>
          <w:u w:val="single"/>
          <w:lang w:val="sl-SI"/>
        </w:rPr>
      </w:pPr>
    </w:p>
    <w:p w14:paraId="37EF8619" w14:textId="56DF42B0" w:rsidR="0086033F" w:rsidRPr="00671C97" w:rsidRDefault="0086033F" w:rsidP="00671C97">
      <w:pPr>
        <w:autoSpaceDE w:val="0"/>
        <w:autoSpaceDN w:val="0"/>
        <w:adjustRightInd w:val="0"/>
        <w:rPr>
          <w:szCs w:val="22"/>
          <w:lang w:val="sl-SI"/>
        </w:rPr>
      </w:pPr>
      <w:r w:rsidRPr="00671C97">
        <w:rPr>
          <w:szCs w:val="22"/>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671C97">
        <w:rPr>
          <w:szCs w:val="22"/>
          <w:highlight w:val="lightGray"/>
          <w:lang w:val="sl-SI"/>
        </w:rPr>
        <w:t xml:space="preserve">nacionalni center za poročanje, ki je naveden v </w:t>
      </w:r>
      <w:hyperlink r:id="rId11" w:history="1">
        <w:r w:rsidRPr="00671C97">
          <w:rPr>
            <w:rStyle w:val="Hyperlink"/>
            <w:szCs w:val="22"/>
            <w:highlight w:val="lightGray"/>
            <w:lang w:val="sl-SI"/>
          </w:rPr>
          <w:t>Prilogi V</w:t>
        </w:r>
      </w:hyperlink>
      <w:r w:rsidRPr="00671C97">
        <w:rPr>
          <w:szCs w:val="22"/>
          <w:lang w:val="sl-SI"/>
        </w:rPr>
        <w:t>.</w:t>
      </w:r>
    </w:p>
    <w:p w14:paraId="37EF861A" w14:textId="77777777" w:rsidR="0086033F" w:rsidRPr="00671C97" w:rsidRDefault="0086033F" w:rsidP="00671C97">
      <w:pPr>
        <w:tabs>
          <w:tab w:val="clear" w:pos="567"/>
        </w:tabs>
        <w:rPr>
          <w:szCs w:val="22"/>
          <w:lang w:val="sl-SI"/>
        </w:rPr>
      </w:pPr>
    </w:p>
    <w:p w14:paraId="37EF861B" w14:textId="77777777" w:rsidR="0086033F" w:rsidRPr="00671C97" w:rsidRDefault="0086033F" w:rsidP="00671C97">
      <w:pPr>
        <w:keepNext/>
        <w:keepLines/>
        <w:tabs>
          <w:tab w:val="clear" w:pos="567"/>
        </w:tabs>
        <w:ind w:left="567" w:hanging="567"/>
        <w:rPr>
          <w:szCs w:val="22"/>
          <w:lang w:val="sl-SI"/>
        </w:rPr>
      </w:pPr>
      <w:r w:rsidRPr="00671C97">
        <w:rPr>
          <w:b/>
          <w:szCs w:val="22"/>
          <w:lang w:val="sl-SI"/>
        </w:rPr>
        <w:t>4.9</w:t>
      </w:r>
      <w:r w:rsidRPr="00671C97">
        <w:rPr>
          <w:b/>
          <w:szCs w:val="22"/>
          <w:lang w:val="sl-SI"/>
        </w:rPr>
        <w:tab/>
        <w:t>Preveliko odmerjanje</w:t>
      </w:r>
    </w:p>
    <w:p w14:paraId="37EF861C" w14:textId="77777777" w:rsidR="0086033F" w:rsidRPr="00671C97" w:rsidRDefault="0086033F" w:rsidP="00671C97">
      <w:pPr>
        <w:keepNext/>
        <w:keepLines/>
        <w:tabs>
          <w:tab w:val="clear" w:pos="567"/>
        </w:tabs>
        <w:rPr>
          <w:szCs w:val="22"/>
          <w:lang w:val="sl-SI"/>
        </w:rPr>
      </w:pPr>
    </w:p>
    <w:p w14:paraId="37EF861D" w14:textId="57DDFD10" w:rsidR="00642852" w:rsidRPr="00671C97" w:rsidRDefault="00642852" w:rsidP="00671C97">
      <w:pPr>
        <w:tabs>
          <w:tab w:val="clear" w:pos="567"/>
        </w:tabs>
        <w:rPr>
          <w:szCs w:val="22"/>
          <w:lang w:val="sl-SI"/>
        </w:rPr>
      </w:pPr>
      <w:r w:rsidRPr="00671C97">
        <w:rPr>
          <w:szCs w:val="22"/>
          <w:lang w:val="sl-SI"/>
        </w:rPr>
        <w:t>V obdobju trženja so bili primeri namernega in nenamernega prevelikega odmerjanja</w:t>
      </w:r>
      <w:ins w:id="35" w:author="RWS Translator" w:date="2026-03-27T11:24:00Z" w16du:dateUtc="2026-03-27T10:24:00Z">
        <w:r w:rsidR="004F33F6" w:rsidRPr="00671C97">
          <w:rPr>
            <w:szCs w:val="22"/>
            <w:lang w:val="sl-SI"/>
          </w:rPr>
          <w:t>.</w:t>
        </w:r>
      </w:ins>
      <w:r w:rsidRPr="00671C97">
        <w:rPr>
          <w:szCs w:val="22"/>
          <w:lang w:val="sl-SI"/>
        </w:rPr>
        <w:t xml:space="preserve"> </w:t>
      </w:r>
      <w:del w:id="36" w:author="RWS Translator" w:date="2026-03-27T11:24:00Z" w16du:dateUtc="2026-03-27T10:24:00Z">
        <w:r w:rsidRPr="00671C97" w:rsidDel="004F33F6">
          <w:rPr>
            <w:szCs w:val="22"/>
            <w:lang w:val="sl-SI"/>
          </w:rPr>
          <w:delText>pri pediatričnih bolnikih z odmerki perampanela do 36 mg in pri odraslih bolnikih z odmerki do 300 mg.</w:delText>
        </w:r>
      </w:del>
      <w:ins w:id="37" w:author="RWS Translator" w:date="2026-03-27T11:24:00Z" w16du:dateUtc="2026-03-27T10:24:00Z">
        <w:r w:rsidR="004F33F6" w:rsidRPr="00671C97">
          <w:rPr>
            <w:szCs w:val="22"/>
            <w:lang w:val="sl-SI"/>
          </w:rPr>
          <w:t>Odmerki perampanela, o katerih so poročali, so bili do približno 50 mg pri pediatričnih bolnikih in do 300 mg pri odraslih bolnikih.</w:t>
        </w:r>
      </w:ins>
      <w:r w:rsidRPr="00671C97">
        <w:rPr>
          <w:szCs w:val="22"/>
          <w:lang w:val="sl-SI"/>
        </w:rPr>
        <w:t xml:space="preserve"> Opaženi neželeni</w:t>
      </w:r>
      <w:r w:rsidR="0086033F" w:rsidRPr="00671C97">
        <w:rPr>
          <w:szCs w:val="22"/>
          <w:lang w:val="sl-SI"/>
        </w:rPr>
        <w:t xml:space="preserve"> </w:t>
      </w:r>
      <w:r w:rsidRPr="00671C97">
        <w:rPr>
          <w:szCs w:val="22"/>
          <w:lang w:val="sl-SI"/>
        </w:rPr>
        <w:t xml:space="preserve">učinki vključujejo </w:t>
      </w:r>
      <w:r w:rsidR="0086033F" w:rsidRPr="00671C97">
        <w:rPr>
          <w:szCs w:val="22"/>
          <w:lang w:val="sl-SI"/>
        </w:rPr>
        <w:t>spremenjeno duševno stanje, vznemirjenost</w:t>
      </w:r>
      <w:r w:rsidRPr="00671C97">
        <w:rPr>
          <w:szCs w:val="22"/>
          <w:lang w:val="sl-SI"/>
        </w:rPr>
        <w:t>,</w:t>
      </w:r>
      <w:r w:rsidR="0086033F" w:rsidRPr="00671C97">
        <w:rPr>
          <w:szCs w:val="22"/>
          <w:lang w:val="sl-SI"/>
        </w:rPr>
        <w:t xml:space="preserve"> agresivno vedenje,</w:t>
      </w:r>
      <w:r w:rsidRPr="00671C97">
        <w:rPr>
          <w:szCs w:val="22"/>
          <w:lang w:val="sl-SI"/>
        </w:rPr>
        <w:t xml:space="preserve"> </w:t>
      </w:r>
      <w:ins w:id="38" w:author="RWS Translator" w:date="2026-03-27T11:24:00Z" w16du:dateUtc="2026-03-27T10:24:00Z">
        <w:r w:rsidR="004F33F6" w:rsidRPr="00671C97">
          <w:rPr>
            <w:szCs w:val="22"/>
            <w:lang w:val="sl-SI"/>
          </w:rPr>
          <w:t xml:space="preserve">bruhanje, </w:t>
        </w:r>
      </w:ins>
      <w:r w:rsidRPr="00671C97">
        <w:rPr>
          <w:szCs w:val="22"/>
          <w:lang w:val="sl-SI"/>
        </w:rPr>
        <w:t>komo in zmanjšano stopnjo zavesti. Bolniki so</w:t>
      </w:r>
      <w:r w:rsidR="0086033F" w:rsidRPr="00671C97">
        <w:rPr>
          <w:szCs w:val="22"/>
          <w:lang w:val="sl-SI"/>
        </w:rPr>
        <w:t xml:space="preserve"> okreval</w:t>
      </w:r>
      <w:r w:rsidRPr="00671C97">
        <w:rPr>
          <w:szCs w:val="22"/>
          <w:lang w:val="sl-SI"/>
        </w:rPr>
        <w:t>i brez posledic</w:t>
      </w:r>
      <w:r w:rsidR="0086033F" w:rsidRPr="00671C97">
        <w:rPr>
          <w:szCs w:val="22"/>
          <w:lang w:val="sl-SI"/>
        </w:rPr>
        <w:t>.</w:t>
      </w:r>
    </w:p>
    <w:p w14:paraId="37EF861E" w14:textId="77777777" w:rsidR="00642852" w:rsidRPr="00671C97" w:rsidRDefault="00642852" w:rsidP="00671C97">
      <w:pPr>
        <w:tabs>
          <w:tab w:val="clear" w:pos="567"/>
        </w:tabs>
        <w:rPr>
          <w:szCs w:val="22"/>
          <w:lang w:val="sl-SI"/>
        </w:rPr>
      </w:pPr>
    </w:p>
    <w:p w14:paraId="37EF861F" w14:textId="0D1B4EA8" w:rsidR="00642852" w:rsidRPr="00671C97" w:rsidRDefault="0086033F" w:rsidP="00671C97">
      <w:pPr>
        <w:tabs>
          <w:tab w:val="clear" w:pos="567"/>
        </w:tabs>
        <w:rPr>
          <w:szCs w:val="22"/>
          <w:lang w:val="sl-SI"/>
        </w:rPr>
      </w:pPr>
      <w:r w:rsidRPr="00671C97">
        <w:rPr>
          <w:szCs w:val="22"/>
          <w:lang w:val="sl-SI"/>
        </w:rPr>
        <w:t>Za učinke perampanela ni specifičnega antidota.</w:t>
      </w:r>
    </w:p>
    <w:p w14:paraId="37EF8620" w14:textId="77777777" w:rsidR="00642852" w:rsidRPr="00671C97" w:rsidRDefault="00642852" w:rsidP="00671C97">
      <w:pPr>
        <w:tabs>
          <w:tab w:val="clear" w:pos="567"/>
        </w:tabs>
        <w:rPr>
          <w:szCs w:val="22"/>
          <w:lang w:val="sl-SI"/>
        </w:rPr>
      </w:pPr>
    </w:p>
    <w:p w14:paraId="37EF8621" w14:textId="6BA53DD9" w:rsidR="0086033F" w:rsidRPr="00671C97" w:rsidRDefault="0086033F" w:rsidP="00671C97">
      <w:pPr>
        <w:tabs>
          <w:tab w:val="clear" w:pos="567"/>
        </w:tabs>
        <w:rPr>
          <w:szCs w:val="22"/>
          <w:lang w:val="sl-SI"/>
        </w:rPr>
      </w:pPr>
      <w:r w:rsidRPr="00671C97">
        <w:rPr>
          <w:szCs w:val="22"/>
          <w:lang w:val="sl-SI"/>
        </w:rPr>
        <w:t>Potrebna je splošna podporna nega bolnika, vključno z nadziranjem življenjskih znakov in opazovanjem kliničnega stanja bolnika. Ob upoštevanju dolgega razpolovnega časa se lahko učinki, ki jih povzroči perampanel, podaljšajo. Zaradi nizkega ledvičnega očistka ni verjetno, da bi posebni ukrepi, denimo prisilna diureza, dializa ali hemoperfuzija pomagali.</w:t>
      </w:r>
    </w:p>
    <w:p w14:paraId="37EF8622" w14:textId="77777777" w:rsidR="0086033F" w:rsidRPr="00671C97" w:rsidRDefault="0086033F" w:rsidP="00671C97">
      <w:pPr>
        <w:tabs>
          <w:tab w:val="clear" w:pos="567"/>
        </w:tabs>
        <w:rPr>
          <w:szCs w:val="22"/>
          <w:lang w:val="sl-SI"/>
        </w:rPr>
      </w:pPr>
    </w:p>
    <w:p w14:paraId="37EF8623" w14:textId="77777777" w:rsidR="0086033F" w:rsidRPr="00671C97" w:rsidRDefault="0086033F" w:rsidP="00671C97">
      <w:pPr>
        <w:tabs>
          <w:tab w:val="clear" w:pos="567"/>
        </w:tabs>
        <w:rPr>
          <w:szCs w:val="22"/>
          <w:lang w:val="sl-SI"/>
        </w:rPr>
      </w:pPr>
    </w:p>
    <w:p w14:paraId="37EF8624" w14:textId="77777777" w:rsidR="0086033F" w:rsidRPr="00671C97" w:rsidRDefault="0086033F" w:rsidP="00671C97">
      <w:pPr>
        <w:keepNext/>
        <w:tabs>
          <w:tab w:val="clear" w:pos="567"/>
        </w:tabs>
        <w:ind w:left="567" w:hanging="567"/>
        <w:rPr>
          <w:szCs w:val="22"/>
          <w:lang w:val="sl-SI"/>
        </w:rPr>
      </w:pPr>
      <w:r w:rsidRPr="00671C97">
        <w:rPr>
          <w:b/>
          <w:szCs w:val="22"/>
          <w:lang w:val="sl-SI"/>
        </w:rPr>
        <w:t>5.</w:t>
      </w:r>
      <w:r w:rsidRPr="00671C97">
        <w:rPr>
          <w:b/>
          <w:szCs w:val="22"/>
          <w:lang w:val="sl-SI"/>
        </w:rPr>
        <w:tab/>
        <w:t>FARMAKOLOŠKE LASTNOSTI</w:t>
      </w:r>
    </w:p>
    <w:p w14:paraId="37EF8625" w14:textId="77777777" w:rsidR="0086033F" w:rsidRPr="00671C97" w:rsidRDefault="0086033F" w:rsidP="00671C97">
      <w:pPr>
        <w:keepNext/>
        <w:tabs>
          <w:tab w:val="clear" w:pos="567"/>
        </w:tabs>
        <w:rPr>
          <w:szCs w:val="22"/>
          <w:lang w:val="sl-SI"/>
        </w:rPr>
      </w:pPr>
    </w:p>
    <w:p w14:paraId="37EF8626" w14:textId="5F2B9B0A" w:rsidR="0086033F" w:rsidRPr="00671C97" w:rsidRDefault="0086033F" w:rsidP="00671C97">
      <w:pPr>
        <w:keepNext/>
        <w:tabs>
          <w:tab w:val="clear" w:pos="567"/>
        </w:tabs>
        <w:ind w:left="567" w:hanging="567"/>
        <w:rPr>
          <w:szCs w:val="22"/>
          <w:lang w:val="sl-SI"/>
        </w:rPr>
      </w:pPr>
      <w:r w:rsidRPr="00671C97">
        <w:rPr>
          <w:b/>
          <w:szCs w:val="22"/>
          <w:lang w:val="sl-SI"/>
        </w:rPr>
        <w:t>5.1</w:t>
      </w:r>
      <w:r w:rsidRPr="00671C97">
        <w:rPr>
          <w:b/>
          <w:szCs w:val="22"/>
          <w:lang w:val="sl-SI"/>
        </w:rPr>
        <w:tab/>
        <w:t>Farmakodinamične lastnosti</w:t>
      </w:r>
    </w:p>
    <w:p w14:paraId="37EF8627" w14:textId="77777777" w:rsidR="0086033F" w:rsidRPr="00671C97" w:rsidRDefault="0086033F" w:rsidP="00671C97">
      <w:pPr>
        <w:keepNext/>
        <w:tabs>
          <w:tab w:val="clear" w:pos="567"/>
        </w:tabs>
        <w:rPr>
          <w:szCs w:val="22"/>
          <w:lang w:val="sl-SI"/>
        </w:rPr>
      </w:pPr>
    </w:p>
    <w:p w14:paraId="37EF8628" w14:textId="77777777" w:rsidR="0086033F" w:rsidRPr="00671C97" w:rsidRDefault="0086033F" w:rsidP="0089064F">
      <w:pPr>
        <w:tabs>
          <w:tab w:val="clear" w:pos="567"/>
        </w:tabs>
        <w:rPr>
          <w:szCs w:val="22"/>
          <w:lang w:val="sl-SI"/>
        </w:rPr>
      </w:pPr>
      <w:r w:rsidRPr="00671C97">
        <w:rPr>
          <w:szCs w:val="22"/>
          <w:lang w:val="sl-SI"/>
        </w:rPr>
        <w:t>Farmakoterapevtska skupina: antiepileptiki, drugi antiepileptiki, oznaka ATC: N03AX22</w:t>
      </w:r>
    </w:p>
    <w:p w14:paraId="37EF8629" w14:textId="77777777" w:rsidR="0086033F" w:rsidRPr="0089064F" w:rsidRDefault="0086033F" w:rsidP="0089064F">
      <w:pPr>
        <w:autoSpaceDE w:val="0"/>
        <w:autoSpaceDN w:val="0"/>
        <w:adjustRightInd w:val="0"/>
        <w:rPr>
          <w:bCs/>
          <w:iCs/>
          <w:szCs w:val="22"/>
          <w:lang w:val="sl-SI"/>
        </w:rPr>
      </w:pPr>
    </w:p>
    <w:p w14:paraId="37EF862A" w14:textId="77777777" w:rsidR="0086033F" w:rsidRPr="00671C97" w:rsidRDefault="0086033F" w:rsidP="00671C97">
      <w:pPr>
        <w:keepNext/>
        <w:rPr>
          <w:szCs w:val="22"/>
          <w:u w:val="single"/>
          <w:lang w:val="sl-SI"/>
        </w:rPr>
      </w:pPr>
      <w:r w:rsidRPr="00671C97">
        <w:rPr>
          <w:szCs w:val="22"/>
          <w:u w:val="single"/>
          <w:lang w:val="sl-SI"/>
        </w:rPr>
        <w:t>Mehanizem delovanja</w:t>
      </w:r>
    </w:p>
    <w:p w14:paraId="37EF862B" w14:textId="77777777" w:rsidR="0086033F" w:rsidRPr="00671C97" w:rsidRDefault="0086033F" w:rsidP="00671C97">
      <w:pPr>
        <w:keepNext/>
        <w:rPr>
          <w:szCs w:val="22"/>
          <w:u w:val="single"/>
          <w:lang w:val="sl-SI"/>
        </w:rPr>
      </w:pPr>
    </w:p>
    <w:p w14:paraId="37EF862C" w14:textId="6EECB652" w:rsidR="0086033F" w:rsidRPr="00671C97" w:rsidRDefault="0086033F" w:rsidP="00671C97">
      <w:pPr>
        <w:tabs>
          <w:tab w:val="left" w:leader="hyphen" w:pos="4320"/>
        </w:tabs>
        <w:rPr>
          <w:szCs w:val="22"/>
          <w:lang w:val="sl-SI"/>
        </w:rPr>
      </w:pPr>
      <w:r w:rsidRPr="00671C97">
        <w:rPr>
          <w:szCs w:val="22"/>
          <w:lang w:val="sl-SI"/>
        </w:rPr>
        <w:t>Perampanel je prvi predstavnik novega razreda zdravil in je selektiven, nekompetitiven antagonist ionotropnih receptorjev glutamat α-amino-3-hidroksi-5-metil-4-izoksazolep</w:t>
      </w:r>
      <w:r w:rsidR="00FA024D" w:rsidRPr="00671C97">
        <w:rPr>
          <w:szCs w:val="22"/>
          <w:lang w:val="sl-SI"/>
        </w:rPr>
        <w:t>r</w:t>
      </w:r>
      <w:r w:rsidRPr="00671C97">
        <w:rPr>
          <w:szCs w:val="22"/>
          <w:lang w:val="sl-SI"/>
        </w:rPr>
        <w:t xml:space="preserve">opionske kisline (AMPA) na postsinaptičnih nevronih. Glutamat je primarni ekscitatoren nevrotransmitor v osrednjem živčnem sistemu, ki je vpleten v številnih nevroloških motnjah, ki jih povzroči prevelika nevronska ekscitacija. Prevladuje mnenje, da je aktiviranje receptorjev AMPA z glutamatom odgovorno za večino hitrih ekscitatornih sinaptičnih prenosov v možganih. V študijah </w:t>
      </w:r>
      <w:r w:rsidRPr="00671C97">
        <w:rPr>
          <w:i/>
          <w:szCs w:val="22"/>
          <w:lang w:val="sl-SI"/>
        </w:rPr>
        <w:t>in vitro</w:t>
      </w:r>
      <w:r w:rsidRPr="00671C97">
        <w:rPr>
          <w:szCs w:val="22"/>
          <w:lang w:val="sl-SI"/>
        </w:rPr>
        <w:t xml:space="preserve"> perampanel ni tekmoval z AMPA za vezavo na receptorje AMPA, je pa vezavo perampanela izpodrinil nekompetitivni antagonist receptorja AMPA, kar nakazuje na to, da je perampanel nekompetitiven antagonist receptorja AMPA. </w:t>
      </w:r>
      <w:r w:rsidRPr="00671C97">
        <w:rPr>
          <w:i/>
          <w:szCs w:val="22"/>
          <w:lang w:val="sl-SI"/>
        </w:rPr>
        <w:t>In vitro</w:t>
      </w:r>
      <w:r w:rsidRPr="00671C97">
        <w:rPr>
          <w:szCs w:val="22"/>
          <w:lang w:val="sl-SI"/>
        </w:rPr>
        <w:t xml:space="preserve"> je perampanel zavrl povečanje intracelularnega kalcija, ki ga sproži AMPA (vendar ga ne sproži NMDA). </w:t>
      </w:r>
      <w:r w:rsidRPr="00671C97">
        <w:rPr>
          <w:i/>
          <w:szCs w:val="22"/>
          <w:lang w:val="sl-SI"/>
        </w:rPr>
        <w:t>In vivo</w:t>
      </w:r>
      <w:r w:rsidRPr="00671C97">
        <w:rPr>
          <w:szCs w:val="22"/>
          <w:lang w:val="sl-SI"/>
        </w:rPr>
        <w:t xml:space="preserve"> je perampanel značilno podaljšal latentnost za epileptične napade v modelu napada, ki ga sproži AMPA.</w:t>
      </w:r>
    </w:p>
    <w:p w14:paraId="37EF862D" w14:textId="77777777" w:rsidR="0086033F" w:rsidRPr="00671C97" w:rsidRDefault="0086033F" w:rsidP="00671C97">
      <w:pPr>
        <w:rPr>
          <w:szCs w:val="22"/>
          <w:lang w:val="sl-SI"/>
        </w:rPr>
      </w:pPr>
    </w:p>
    <w:p w14:paraId="37EF862E" w14:textId="77777777" w:rsidR="0086033F" w:rsidRPr="00671C97" w:rsidRDefault="0086033F" w:rsidP="00671C97">
      <w:pPr>
        <w:rPr>
          <w:szCs w:val="22"/>
          <w:lang w:val="sl-SI"/>
        </w:rPr>
      </w:pPr>
      <w:r w:rsidRPr="00671C97">
        <w:rPr>
          <w:szCs w:val="22"/>
          <w:lang w:val="sl-SI"/>
        </w:rPr>
        <w:t>Natančen mehanizem, s katerim perampanel izvaja svoj antiepileptični učinek pri ljudeh, bo treba še dokončno razjasniti.</w:t>
      </w:r>
    </w:p>
    <w:p w14:paraId="37EF862F" w14:textId="77777777" w:rsidR="0086033F" w:rsidRPr="00671C97" w:rsidRDefault="0086033F" w:rsidP="00671C97">
      <w:pPr>
        <w:rPr>
          <w:szCs w:val="22"/>
          <w:lang w:val="sl-SI"/>
        </w:rPr>
      </w:pPr>
    </w:p>
    <w:p w14:paraId="37EF8630" w14:textId="77777777" w:rsidR="0086033F" w:rsidRPr="00671C97" w:rsidRDefault="0086033F" w:rsidP="00671C97">
      <w:pPr>
        <w:keepNext/>
        <w:rPr>
          <w:szCs w:val="22"/>
          <w:u w:val="single"/>
          <w:lang w:val="sl-SI"/>
        </w:rPr>
      </w:pPr>
      <w:r w:rsidRPr="00671C97">
        <w:rPr>
          <w:szCs w:val="22"/>
          <w:u w:val="single"/>
          <w:lang w:val="sl-SI"/>
        </w:rPr>
        <w:lastRenderedPageBreak/>
        <w:t>Farmakodinamični učinki</w:t>
      </w:r>
    </w:p>
    <w:p w14:paraId="37EF8631" w14:textId="77777777" w:rsidR="0086033F" w:rsidRPr="00671C97" w:rsidRDefault="0086033F" w:rsidP="00671C97">
      <w:pPr>
        <w:keepNext/>
        <w:rPr>
          <w:szCs w:val="22"/>
          <w:u w:val="single"/>
          <w:lang w:val="sl-SI"/>
        </w:rPr>
      </w:pPr>
    </w:p>
    <w:p w14:paraId="37EF8632" w14:textId="77777777" w:rsidR="0086033F" w:rsidRPr="00671C97" w:rsidRDefault="0086033F" w:rsidP="00671C97">
      <w:pPr>
        <w:tabs>
          <w:tab w:val="left" w:leader="hyphen" w:pos="4320"/>
        </w:tabs>
        <w:rPr>
          <w:szCs w:val="22"/>
          <w:lang w:val="sl-SI"/>
        </w:rPr>
      </w:pPr>
      <w:r w:rsidRPr="00671C97">
        <w:rPr>
          <w:szCs w:val="22"/>
          <w:lang w:val="sl-SI"/>
        </w:rPr>
        <w:t>Farmakokinetično-farmakodinamično (učinkovitostno) analizo so izvedli na podlagi združenih podatkov 3 preskušanj učinkovitosti pri napadih s parcialnim izvorom. Poleg tega je bila v enem preskušanju učinkovitosti pri primarnih generaliziranih napadih s tonično</w:t>
      </w:r>
      <w:r w:rsidRPr="00671C97">
        <w:rPr>
          <w:szCs w:val="22"/>
          <w:lang w:val="sl-SI"/>
        </w:rPr>
        <w:noBreakHyphen/>
        <w:t>kloničnimi krči izvedena farmakokinetično</w:t>
      </w:r>
      <w:r w:rsidRPr="00671C97">
        <w:rPr>
          <w:szCs w:val="22"/>
          <w:lang w:val="sl-SI"/>
        </w:rPr>
        <w:noBreakHyphen/>
        <w:t>farmakodinamična (učinkovitostna) analiza. Pri obeh analizah je izpostavljenost perampanelu sovpadala z zmanjšanjem pogostnosti epileptičnih napadov.</w:t>
      </w:r>
    </w:p>
    <w:p w14:paraId="37EF8633" w14:textId="77777777" w:rsidR="0086033F" w:rsidRPr="00671C97" w:rsidRDefault="0086033F" w:rsidP="00671C97">
      <w:pPr>
        <w:tabs>
          <w:tab w:val="left" w:leader="hyphen" w:pos="4320"/>
        </w:tabs>
        <w:rPr>
          <w:szCs w:val="22"/>
          <w:lang w:val="sl-SI"/>
        </w:rPr>
      </w:pPr>
    </w:p>
    <w:p w14:paraId="37EF8634" w14:textId="77777777" w:rsidR="0086033F" w:rsidRPr="00671C97" w:rsidRDefault="0086033F" w:rsidP="00671C97">
      <w:pPr>
        <w:keepNext/>
        <w:rPr>
          <w:i/>
          <w:szCs w:val="22"/>
          <w:lang w:val="sl-SI"/>
        </w:rPr>
      </w:pPr>
      <w:r w:rsidRPr="00671C97">
        <w:rPr>
          <w:i/>
          <w:szCs w:val="22"/>
          <w:lang w:val="sl-SI"/>
        </w:rPr>
        <w:t>Psihomotorična sposobnost</w:t>
      </w:r>
    </w:p>
    <w:p w14:paraId="37EF8635" w14:textId="77777777" w:rsidR="0086033F" w:rsidRPr="00671C97" w:rsidRDefault="0086033F" w:rsidP="00671C97">
      <w:pPr>
        <w:rPr>
          <w:szCs w:val="22"/>
          <w:lang w:val="sl-SI"/>
        </w:rPr>
      </w:pPr>
      <w:r w:rsidRPr="00671C97">
        <w:rPr>
          <w:szCs w:val="22"/>
          <w:lang w:val="sl-SI"/>
        </w:rPr>
        <w:t>Enkratni in večkratni odmerki 8 mg in 12 mg so okvarili psihomotorično sposobnost pri zdravih prostovoljcih na način, odvisen od odmerka. Učinki perampanela na zahtevne naloge, denimo sposobnost vožnje, so bili aditivni ali supra-aditivni na učinke alkohola. Psihomotorične sposobnosti so se obnovile v roku 2 tednov po prenehanju odmerjanja perampanela.</w:t>
      </w:r>
    </w:p>
    <w:p w14:paraId="37EF8636" w14:textId="77777777" w:rsidR="0086033F" w:rsidRPr="00671C97" w:rsidRDefault="0086033F" w:rsidP="00671C97">
      <w:pPr>
        <w:rPr>
          <w:szCs w:val="22"/>
          <w:lang w:val="sl-SI"/>
        </w:rPr>
      </w:pPr>
    </w:p>
    <w:p w14:paraId="37EF8637" w14:textId="77777777" w:rsidR="0086033F" w:rsidRPr="00671C97" w:rsidRDefault="0086033F" w:rsidP="00671C97">
      <w:pPr>
        <w:keepNext/>
        <w:rPr>
          <w:i/>
          <w:szCs w:val="22"/>
          <w:lang w:val="sl-SI"/>
        </w:rPr>
      </w:pPr>
      <w:r w:rsidRPr="00671C97">
        <w:rPr>
          <w:i/>
          <w:szCs w:val="22"/>
          <w:lang w:val="sl-SI"/>
        </w:rPr>
        <w:t>Kognitivne funkcije</w:t>
      </w:r>
    </w:p>
    <w:p w14:paraId="37EF8638" w14:textId="77777777" w:rsidR="0086033F" w:rsidRPr="00671C97" w:rsidRDefault="0086033F" w:rsidP="00671C97">
      <w:pPr>
        <w:rPr>
          <w:szCs w:val="22"/>
          <w:lang w:val="sl-SI"/>
        </w:rPr>
      </w:pPr>
      <w:r w:rsidRPr="00671C97">
        <w:rPr>
          <w:szCs w:val="22"/>
          <w:lang w:val="sl-SI"/>
        </w:rPr>
        <w:t>V študiji pri zdravih prostovoljcih za ocenitev vpliva perampanela na budnost in spomin s standardnim nizom ocenitev po enkratnem in večkratnem odmerjanju perampanela do 12 mg/dan niso opazili vpliva perampanela.</w:t>
      </w:r>
    </w:p>
    <w:p w14:paraId="37EF8639" w14:textId="77777777" w:rsidR="00503E7E" w:rsidRPr="00671C97" w:rsidRDefault="00503E7E" w:rsidP="00671C97">
      <w:pPr>
        <w:rPr>
          <w:szCs w:val="22"/>
          <w:lang w:val="sl-SI"/>
        </w:rPr>
      </w:pPr>
    </w:p>
    <w:p w14:paraId="37EF863A" w14:textId="77777777" w:rsidR="00503E7E" w:rsidRPr="00671C97" w:rsidRDefault="00503E7E" w:rsidP="00671C97">
      <w:pPr>
        <w:tabs>
          <w:tab w:val="left" w:leader="hyphen" w:pos="4320"/>
        </w:tabs>
        <w:rPr>
          <w:color w:val="000000"/>
          <w:szCs w:val="22"/>
          <w:lang w:val="sl-SI" w:eastAsia="en-GB"/>
        </w:rPr>
      </w:pPr>
      <w:r w:rsidRPr="00671C97">
        <w:rPr>
          <w:color w:val="000000"/>
          <w:szCs w:val="22"/>
          <w:lang w:val="sl-SI"/>
        </w:rPr>
        <w:t xml:space="preserve">V študiji, kontrolirani s placebom, ki so jo opravili na adolescentnih bolnikih, pri perampanelu </w:t>
      </w:r>
      <w:r w:rsidR="008C2412" w:rsidRPr="00671C97">
        <w:rPr>
          <w:color w:val="000000"/>
          <w:szCs w:val="22"/>
          <w:lang w:val="sl-SI"/>
        </w:rPr>
        <w:t xml:space="preserve">niso </w:t>
      </w:r>
      <w:r w:rsidRPr="00671C97">
        <w:rPr>
          <w:color w:val="000000"/>
          <w:szCs w:val="22"/>
          <w:lang w:val="sl-SI"/>
        </w:rPr>
        <w:t>ugotovili signifikantnih sprememb kognitivnih funkcij v primerjavi s placebom, izmerjenih z rezultati globalnih kognitivnih funkcij sistema kognitivnih raziskav zdravil (CDR) (</w:t>
      </w:r>
      <w:r w:rsidRPr="00671C97">
        <w:rPr>
          <w:iCs/>
          <w:szCs w:val="22"/>
          <w:lang w:val="sl-SI"/>
        </w:rPr>
        <w:t xml:space="preserve">Cognitive Drug Research (CDR) System Global Cognition Score) po </w:t>
      </w:r>
      <w:r w:rsidRPr="00671C97">
        <w:rPr>
          <w:color w:val="000000"/>
          <w:szCs w:val="22"/>
          <w:lang w:val="sl-SI" w:eastAsia="en-GB"/>
        </w:rPr>
        <w:t>52 tednih zdravljenja s perampanelom (glejte poglavje 5.1 Pediatrična populacija).</w:t>
      </w:r>
    </w:p>
    <w:p w14:paraId="37EF863B" w14:textId="77777777" w:rsidR="0086033F" w:rsidRPr="00671C97" w:rsidRDefault="0086033F" w:rsidP="00671C97">
      <w:pPr>
        <w:rPr>
          <w:szCs w:val="22"/>
          <w:lang w:val="sl-SI"/>
        </w:rPr>
      </w:pPr>
    </w:p>
    <w:p w14:paraId="37EF863C" w14:textId="77777777" w:rsidR="0021603D" w:rsidRPr="00671C97" w:rsidRDefault="0021603D" w:rsidP="00671C97">
      <w:pPr>
        <w:tabs>
          <w:tab w:val="left" w:leader="hyphen" w:pos="4320"/>
        </w:tabs>
        <w:rPr>
          <w:szCs w:val="22"/>
          <w:lang w:val="sl-SI"/>
        </w:rPr>
      </w:pPr>
      <w:r w:rsidRPr="00671C97">
        <w:rPr>
          <w:color w:val="000000"/>
          <w:szCs w:val="22"/>
          <w:lang w:val="sl-SI"/>
        </w:rPr>
        <w:t>V odprti nekontrolirani študiji, izvedeni pri pediatričnih bolnikih, po adjuvantnem zdravljenju s perampanelom niso z merjenjem po točkovniku ABNAS opazili nobenih klinično pomembnih sprememb kognitivnih funkcij glede na izhodišče (glejte poglavje 5.1 Pediatrična populacija).</w:t>
      </w:r>
    </w:p>
    <w:p w14:paraId="37EF863D" w14:textId="77777777" w:rsidR="0021603D" w:rsidRPr="00671C97" w:rsidRDefault="0021603D" w:rsidP="00671C97">
      <w:pPr>
        <w:rPr>
          <w:szCs w:val="22"/>
          <w:lang w:val="sl-SI"/>
        </w:rPr>
      </w:pPr>
    </w:p>
    <w:p w14:paraId="37EF863E" w14:textId="77777777" w:rsidR="0086033F" w:rsidRPr="00671C97" w:rsidRDefault="0086033F" w:rsidP="00671C97">
      <w:pPr>
        <w:keepNext/>
        <w:tabs>
          <w:tab w:val="left" w:leader="hyphen" w:pos="4320"/>
        </w:tabs>
        <w:rPr>
          <w:i/>
          <w:szCs w:val="22"/>
          <w:lang w:val="sl-SI"/>
        </w:rPr>
      </w:pPr>
      <w:r w:rsidRPr="00671C97">
        <w:rPr>
          <w:i/>
          <w:szCs w:val="22"/>
          <w:lang w:val="sl-SI"/>
        </w:rPr>
        <w:t>Zbranost in razpoloženje</w:t>
      </w:r>
    </w:p>
    <w:p w14:paraId="37EF863F" w14:textId="77777777" w:rsidR="0086033F" w:rsidRPr="00671C97" w:rsidRDefault="0086033F" w:rsidP="00671C97">
      <w:pPr>
        <w:tabs>
          <w:tab w:val="left" w:leader="hyphen" w:pos="4320"/>
        </w:tabs>
        <w:rPr>
          <w:szCs w:val="22"/>
          <w:lang w:val="sl-SI"/>
        </w:rPr>
      </w:pPr>
      <w:r w:rsidRPr="00671C97">
        <w:rPr>
          <w:szCs w:val="22"/>
          <w:lang w:val="sl-SI"/>
        </w:rPr>
        <w:t xml:space="preserve">Raven zbranosti (prebujenosti) se je pri zdravih prostovoljcih, ki so dobivali odmerke perampanela od 4 do 12 mg/dan, zniževala v odvisnosti od odmerka. Slabšanje razpoloženja po odmerjanju samo 12 mg/dan; spremembe v razpoloženju so bile majhne in so odražale splošno slabšanje zbranosti. Večkratno odmerjanje perampanela 12 mg/dan je okrepilo tudi učinke alkohola na zbranost in budnost ter povečalo ravni jeze, zmedenosti in depresije po oceni s 5-točkovno lestvico po vprašalniku </w:t>
      </w:r>
      <w:r w:rsidRPr="00671C97">
        <w:rPr>
          <w:rStyle w:val="st"/>
          <w:szCs w:val="22"/>
          <w:lang w:val="sl-SI"/>
        </w:rPr>
        <w:t>POMS</w:t>
      </w:r>
      <w:r w:rsidRPr="00671C97">
        <w:rPr>
          <w:szCs w:val="22"/>
          <w:lang w:val="sl-SI"/>
        </w:rPr>
        <w:t>.</w:t>
      </w:r>
    </w:p>
    <w:p w14:paraId="37EF8640" w14:textId="77777777" w:rsidR="0086033F" w:rsidRPr="00671C97" w:rsidRDefault="0086033F" w:rsidP="00671C97">
      <w:pPr>
        <w:tabs>
          <w:tab w:val="clear" w:pos="567"/>
        </w:tabs>
        <w:autoSpaceDE w:val="0"/>
        <w:autoSpaceDN w:val="0"/>
        <w:adjustRightInd w:val="0"/>
        <w:rPr>
          <w:szCs w:val="22"/>
          <w:lang w:val="sl-SI"/>
        </w:rPr>
      </w:pPr>
    </w:p>
    <w:p w14:paraId="37EF8641" w14:textId="77777777" w:rsidR="0086033F" w:rsidRPr="00671C97" w:rsidRDefault="0086033F" w:rsidP="00671C97">
      <w:pPr>
        <w:keepNext/>
        <w:rPr>
          <w:i/>
          <w:szCs w:val="22"/>
          <w:lang w:val="sl-SI"/>
        </w:rPr>
      </w:pPr>
      <w:r w:rsidRPr="00671C97">
        <w:rPr>
          <w:i/>
          <w:szCs w:val="22"/>
          <w:lang w:val="sl-SI"/>
        </w:rPr>
        <w:t>Elektrofiziologija srca</w:t>
      </w:r>
    </w:p>
    <w:p w14:paraId="37EF8642" w14:textId="77777777" w:rsidR="0086033F" w:rsidRPr="00671C97" w:rsidRDefault="0086033F" w:rsidP="00671C97">
      <w:pPr>
        <w:rPr>
          <w:szCs w:val="22"/>
          <w:lang w:val="sl-SI"/>
        </w:rPr>
      </w:pPr>
      <w:r w:rsidRPr="00671C97">
        <w:rPr>
          <w:szCs w:val="22"/>
          <w:lang w:val="sl-SI"/>
        </w:rPr>
        <w:t>Pri dajanju dnevnih odmerkov do 12 mg/dan perampanel ni podaljšal intervala QTc in ni imel od odmerka odvisnega ali klinično pomembnega učinka na trajanje QRS.</w:t>
      </w:r>
    </w:p>
    <w:p w14:paraId="37EF8643" w14:textId="77777777" w:rsidR="0086033F" w:rsidRPr="00671C97" w:rsidRDefault="0086033F" w:rsidP="00671C97">
      <w:pPr>
        <w:tabs>
          <w:tab w:val="clear" w:pos="567"/>
        </w:tabs>
        <w:autoSpaceDE w:val="0"/>
        <w:autoSpaceDN w:val="0"/>
        <w:adjustRightInd w:val="0"/>
        <w:rPr>
          <w:szCs w:val="22"/>
          <w:lang w:val="sl-SI"/>
        </w:rPr>
      </w:pPr>
    </w:p>
    <w:p w14:paraId="37EF8644" w14:textId="77777777" w:rsidR="0086033F" w:rsidRPr="00671C97" w:rsidRDefault="0086033F" w:rsidP="00671C97">
      <w:pPr>
        <w:keepNext/>
        <w:tabs>
          <w:tab w:val="clear" w:pos="567"/>
        </w:tabs>
        <w:autoSpaceDE w:val="0"/>
        <w:autoSpaceDN w:val="0"/>
        <w:adjustRightInd w:val="0"/>
        <w:rPr>
          <w:szCs w:val="22"/>
          <w:u w:val="single"/>
          <w:lang w:val="sl-SI"/>
        </w:rPr>
      </w:pPr>
      <w:r w:rsidRPr="00671C97">
        <w:rPr>
          <w:szCs w:val="22"/>
          <w:u w:val="single"/>
          <w:lang w:val="sl-SI"/>
        </w:rPr>
        <w:t>Klinična učinkovitost in varnost</w:t>
      </w:r>
    </w:p>
    <w:p w14:paraId="37EF8645" w14:textId="77777777" w:rsidR="0086033F" w:rsidRPr="00671C97" w:rsidRDefault="0086033F" w:rsidP="00671C97">
      <w:pPr>
        <w:keepNext/>
        <w:tabs>
          <w:tab w:val="clear" w:pos="567"/>
        </w:tabs>
        <w:autoSpaceDE w:val="0"/>
        <w:autoSpaceDN w:val="0"/>
        <w:adjustRightInd w:val="0"/>
        <w:rPr>
          <w:szCs w:val="22"/>
          <w:u w:val="single"/>
          <w:lang w:val="sl-SI"/>
        </w:rPr>
      </w:pPr>
    </w:p>
    <w:p w14:paraId="37EF8646" w14:textId="77777777" w:rsidR="0086033F" w:rsidRPr="00671C97" w:rsidRDefault="0086033F" w:rsidP="00671C97">
      <w:pPr>
        <w:keepNext/>
        <w:rPr>
          <w:i/>
          <w:szCs w:val="22"/>
          <w:lang w:val="sl-SI"/>
        </w:rPr>
      </w:pPr>
      <w:r w:rsidRPr="00671C97">
        <w:rPr>
          <w:i/>
          <w:szCs w:val="22"/>
          <w:lang w:val="sl-SI"/>
        </w:rPr>
        <w:t>Napadi s parcialnim izvorom</w:t>
      </w:r>
    </w:p>
    <w:p w14:paraId="37EF8647" w14:textId="77777777" w:rsidR="0086033F" w:rsidRPr="00671C97" w:rsidRDefault="0086033F" w:rsidP="00671C97">
      <w:pPr>
        <w:rPr>
          <w:szCs w:val="22"/>
          <w:lang w:val="sl-SI"/>
        </w:rPr>
      </w:pPr>
      <w:r w:rsidRPr="00671C97">
        <w:rPr>
          <w:szCs w:val="22"/>
          <w:lang w:val="sl-SI"/>
        </w:rPr>
        <w:t xml:space="preserve">Učinkovitost perampanela pri napadih s parcialnim izvorom so ugotavljali v treh 19-tedenskih, randomiziranih, dvojno slepih, s placebom kontroliranih multicentričnih preskušanjih </w:t>
      </w:r>
      <w:r w:rsidR="00A9158D" w:rsidRPr="00671C97">
        <w:rPr>
          <w:szCs w:val="22"/>
          <w:lang w:val="sl-SI"/>
        </w:rPr>
        <w:t>z adjuvantnim</w:t>
      </w:r>
      <w:r w:rsidRPr="00671C97">
        <w:rPr>
          <w:szCs w:val="22"/>
          <w:lang w:val="sl-SI"/>
        </w:rPr>
        <w:t xml:space="preserve"> zdravljenjem pri odraslih bolnikih in mladostnikih. </w:t>
      </w:r>
      <w:r w:rsidR="0021603D" w:rsidRPr="00671C97">
        <w:rPr>
          <w:szCs w:val="22"/>
          <w:lang w:val="sl-SI"/>
        </w:rPr>
        <w:t xml:space="preserve">Bolniki </w:t>
      </w:r>
      <w:r w:rsidRPr="00671C97">
        <w:rPr>
          <w:szCs w:val="22"/>
          <w:lang w:val="sl-SI"/>
        </w:rPr>
        <w:t>so doživel</w:t>
      </w:r>
      <w:r w:rsidR="0021603D" w:rsidRPr="00671C97">
        <w:rPr>
          <w:szCs w:val="22"/>
          <w:lang w:val="sl-SI"/>
        </w:rPr>
        <w:t>i</w:t>
      </w:r>
      <w:r w:rsidRPr="00671C97">
        <w:rPr>
          <w:szCs w:val="22"/>
          <w:lang w:val="sl-SI"/>
        </w:rPr>
        <w:t xml:space="preserve"> napade s parcialnim izvorom s sekundarno generalizacijo ali brez nje in niso bil</w:t>
      </w:r>
      <w:r w:rsidR="0021603D" w:rsidRPr="00671C97">
        <w:rPr>
          <w:szCs w:val="22"/>
          <w:lang w:val="sl-SI"/>
        </w:rPr>
        <w:t>i</w:t>
      </w:r>
      <w:r w:rsidRPr="00671C97">
        <w:rPr>
          <w:szCs w:val="22"/>
          <w:lang w:val="sl-SI"/>
        </w:rPr>
        <w:t xml:space="preserve"> pod ustreznim nadzorom s sočasno uporabo enega do treh AEZ. V 6-tedenskem obdobju od izhodišča je bil pogoj več kot pet napadov brez obdobja, v katerem dlje kot 25 dni ni bilo napadov. V teh treh preskušanjih je epilepsija pri </w:t>
      </w:r>
      <w:r w:rsidR="0021603D" w:rsidRPr="00671C97">
        <w:rPr>
          <w:szCs w:val="22"/>
          <w:lang w:val="sl-SI"/>
        </w:rPr>
        <w:t xml:space="preserve">bolnikih </w:t>
      </w:r>
      <w:r w:rsidRPr="00671C97">
        <w:rPr>
          <w:szCs w:val="22"/>
          <w:lang w:val="sl-SI"/>
        </w:rPr>
        <w:t>povprečno trajala približno 21,06 let. Med 85,3 % in 89,1 % bolnikov je sočasno jemalo dve do tri AEZ s sočasno stimulacijo vagalnega živca ali brez nje.</w:t>
      </w:r>
    </w:p>
    <w:p w14:paraId="37EF8648" w14:textId="77777777" w:rsidR="0086033F" w:rsidRPr="00671C97" w:rsidRDefault="0086033F" w:rsidP="00671C97">
      <w:pPr>
        <w:rPr>
          <w:szCs w:val="22"/>
          <w:lang w:val="sl-SI"/>
        </w:rPr>
      </w:pPr>
    </w:p>
    <w:p w14:paraId="37EF8649" w14:textId="77777777" w:rsidR="0086033F" w:rsidRPr="00671C97" w:rsidRDefault="0086033F" w:rsidP="00671C97">
      <w:pPr>
        <w:tabs>
          <w:tab w:val="clear" w:pos="567"/>
        </w:tabs>
        <w:autoSpaceDE w:val="0"/>
        <w:autoSpaceDN w:val="0"/>
        <w:adjustRightInd w:val="0"/>
        <w:rPr>
          <w:szCs w:val="22"/>
          <w:lang w:val="sl-SI"/>
        </w:rPr>
      </w:pPr>
      <w:r w:rsidRPr="00671C97">
        <w:rPr>
          <w:szCs w:val="22"/>
          <w:lang w:val="sl-SI"/>
        </w:rPr>
        <w:t>V dveh študijah (študiji 304 in 305) so primerjali odmerke perampanela 8 in 12 mg/dan s placebom in v tretji študiji (študija 306) so primerjali odmerke perampanela 2, 4 in 8 mg/dan s placebom. V vseh treh preskušanjih so bil</w:t>
      </w:r>
      <w:r w:rsidR="0021603D" w:rsidRPr="00671C97">
        <w:rPr>
          <w:szCs w:val="22"/>
          <w:lang w:val="sl-SI"/>
        </w:rPr>
        <w:t>i bolniki</w:t>
      </w:r>
      <w:r w:rsidRPr="00671C97">
        <w:rPr>
          <w:szCs w:val="22"/>
          <w:lang w:val="sl-SI"/>
        </w:rPr>
        <w:t xml:space="preserve"> randomiziran</w:t>
      </w:r>
      <w:r w:rsidR="0021603D" w:rsidRPr="00671C97">
        <w:rPr>
          <w:szCs w:val="22"/>
          <w:lang w:val="sl-SI"/>
        </w:rPr>
        <w:t>i</w:t>
      </w:r>
      <w:r w:rsidRPr="00671C97">
        <w:rPr>
          <w:szCs w:val="22"/>
          <w:lang w:val="sl-SI"/>
        </w:rPr>
        <w:t xml:space="preserve"> in titriran</w:t>
      </w:r>
      <w:r w:rsidR="0021603D" w:rsidRPr="00671C97">
        <w:rPr>
          <w:szCs w:val="22"/>
          <w:lang w:val="sl-SI"/>
        </w:rPr>
        <w:t>i</w:t>
      </w:r>
      <w:r w:rsidRPr="00671C97">
        <w:rPr>
          <w:szCs w:val="22"/>
          <w:lang w:val="sl-SI"/>
        </w:rPr>
        <w:t xml:space="preserve"> do randomiziranega odmerka po 6-tedenski izhodiščni fazi, v kateri se je ugotavljala pogostnost napadov pred randomizacijo. V fazi titriranja se je zdravljenje v vseh treh preskušanjih začelo z odmerkom 2 mg/dan, nato pa se je odmerek vsak teden </w:t>
      </w:r>
      <w:r w:rsidRPr="00671C97">
        <w:rPr>
          <w:szCs w:val="22"/>
          <w:lang w:val="sl-SI"/>
        </w:rPr>
        <w:lastRenderedPageBreak/>
        <w:t xml:space="preserve">povečal za 2 mg/dan do ciljnega odmerka. </w:t>
      </w:r>
      <w:r w:rsidR="0021603D" w:rsidRPr="00671C97">
        <w:rPr>
          <w:szCs w:val="22"/>
          <w:lang w:val="sl-SI"/>
        </w:rPr>
        <w:t>Bolniki</w:t>
      </w:r>
      <w:r w:rsidRPr="00671C97">
        <w:rPr>
          <w:szCs w:val="22"/>
          <w:lang w:val="sl-SI"/>
        </w:rPr>
        <w:t>, ki so doživel</w:t>
      </w:r>
      <w:r w:rsidR="0021603D" w:rsidRPr="00671C97">
        <w:rPr>
          <w:szCs w:val="22"/>
          <w:lang w:val="sl-SI"/>
        </w:rPr>
        <w:t>i</w:t>
      </w:r>
      <w:r w:rsidRPr="00671C97">
        <w:rPr>
          <w:szCs w:val="22"/>
          <w:lang w:val="sl-SI"/>
        </w:rPr>
        <w:t xml:space="preserve"> neželene učinke, ki jih niso mogl</w:t>
      </w:r>
      <w:r w:rsidR="0021603D" w:rsidRPr="00671C97">
        <w:rPr>
          <w:szCs w:val="22"/>
          <w:lang w:val="sl-SI"/>
        </w:rPr>
        <w:t>i</w:t>
      </w:r>
      <w:r w:rsidRPr="00671C97">
        <w:rPr>
          <w:szCs w:val="22"/>
          <w:lang w:val="sl-SI"/>
        </w:rPr>
        <w:t xml:space="preserve"> prenašati, so lahko ohranil</w:t>
      </w:r>
      <w:r w:rsidR="0021603D" w:rsidRPr="00671C97">
        <w:rPr>
          <w:szCs w:val="22"/>
          <w:lang w:val="sl-SI"/>
        </w:rPr>
        <w:t>i</w:t>
      </w:r>
      <w:r w:rsidRPr="00671C97">
        <w:rPr>
          <w:szCs w:val="22"/>
          <w:lang w:val="sl-SI"/>
        </w:rPr>
        <w:t xml:space="preserve"> enak odmerek ali se je odmerek znižal na odmerek, ki so ga prenašal</w:t>
      </w:r>
      <w:r w:rsidR="0021603D" w:rsidRPr="00671C97">
        <w:rPr>
          <w:szCs w:val="22"/>
          <w:lang w:val="sl-SI"/>
        </w:rPr>
        <w:t>i</w:t>
      </w:r>
      <w:r w:rsidRPr="00671C97">
        <w:rPr>
          <w:szCs w:val="22"/>
          <w:lang w:val="sl-SI"/>
        </w:rPr>
        <w:t>. V vseh treh preskušanjih je fazi titriranja sledila faza vzdrževanja, ki je trajala 13 tednov, v kateri so bolniki prejemali stabilni odmerek perampanela.</w:t>
      </w:r>
    </w:p>
    <w:p w14:paraId="37EF864A" w14:textId="77777777" w:rsidR="0086033F" w:rsidRPr="00671C97" w:rsidRDefault="0086033F" w:rsidP="00671C97">
      <w:pPr>
        <w:tabs>
          <w:tab w:val="clear" w:pos="567"/>
        </w:tabs>
        <w:autoSpaceDE w:val="0"/>
        <w:autoSpaceDN w:val="0"/>
        <w:adjustRightInd w:val="0"/>
        <w:rPr>
          <w:szCs w:val="22"/>
          <w:lang w:val="sl-SI"/>
        </w:rPr>
      </w:pPr>
    </w:p>
    <w:p w14:paraId="37EF864B" w14:textId="77777777" w:rsidR="0086033F" w:rsidRPr="00671C97" w:rsidRDefault="0086033F" w:rsidP="00671C97">
      <w:pPr>
        <w:rPr>
          <w:szCs w:val="22"/>
          <w:lang w:val="sl-SI"/>
        </w:rPr>
      </w:pPr>
      <w:r w:rsidRPr="00671C97">
        <w:rPr>
          <w:szCs w:val="22"/>
          <w:lang w:val="sl-SI"/>
        </w:rPr>
        <w:t xml:space="preserve">Združene 50-odstotne stopnje odziva so bile za placebo 19 %, za 4 mg 29 %, za 8 mg 35 % in za 12 mg 35 %. Pri zdravljenju s perampanelom so opazili značilno bolj učinkovit učinek na zmanjšanje pogostnosti napadov (izhodišče do faze zdravljenja) v 28 dneh pri odmerkih 4 mg/dan (študija 306), </w:t>
      </w:r>
      <w:r w:rsidRPr="00671C97">
        <w:rPr>
          <w:szCs w:val="22"/>
          <w:lang w:val="sl-SI" w:eastAsia="fr-FR"/>
        </w:rPr>
        <w:t>8 mg/dan (študije 304, 305 in 306) in 12 mg/dan (študiji 304 in 305)</w:t>
      </w:r>
      <w:r w:rsidRPr="00671C97">
        <w:rPr>
          <w:szCs w:val="22"/>
          <w:lang w:val="sl-SI"/>
        </w:rPr>
        <w:t xml:space="preserve"> v primerjavi z zdravljenjem s placebom. 50</w:t>
      </w:r>
      <w:r w:rsidRPr="00671C97">
        <w:rPr>
          <w:szCs w:val="22"/>
          <w:lang w:val="sl-SI"/>
        </w:rPr>
        <w:noBreakHyphen/>
        <w:t>odstotna stopnja odziva pri skupini 4 mg je bila 23,0 %, pri 8 mg je bila 31,5 % in pri 12 mg je bila 30,0 % v kombinaciji z antiepileptičnimi zdravili, ki spodbujajo encime, in 33,3 %, 46,5 % ali 50,0 %, ko je bil perampanel uporabljen v kombinaciji z antiepileptičnimi zdravili, ki ne spodbujajo encimov. Te študije so pokazale, da je uporaba perampanela enkrat na dan pri odmerkih 4 mg do 12 mg v tej populaciji značilno bolj učinkovita kot placebo.</w:t>
      </w:r>
    </w:p>
    <w:p w14:paraId="37EF864C" w14:textId="77777777" w:rsidR="0086033F" w:rsidRPr="00671C97" w:rsidRDefault="0086033F" w:rsidP="00671C97">
      <w:pPr>
        <w:rPr>
          <w:szCs w:val="22"/>
          <w:lang w:val="sl-SI"/>
        </w:rPr>
      </w:pPr>
    </w:p>
    <w:p w14:paraId="37EF864D" w14:textId="77777777" w:rsidR="0086033F" w:rsidRPr="00671C97" w:rsidRDefault="0086033F" w:rsidP="00671C97">
      <w:pPr>
        <w:tabs>
          <w:tab w:val="left" w:leader="hyphen" w:pos="4320"/>
        </w:tabs>
        <w:rPr>
          <w:szCs w:val="22"/>
          <w:lang w:val="sl-SI"/>
        </w:rPr>
      </w:pPr>
      <w:r w:rsidRPr="00671C97">
        <w:rPr>
          <w:szCs w:val="22"/>
          <w:lang w:val="sl-SI"/>
        </w:rPr>
        <w:t>Podatki iz s placebom kontroliranih študij so pri uporabi perampanela enkrat na dan v odmerku 4 mg pokazali izboljšanje nadzora napadov, ta korist pa se s povečanjem odmerka na 8 mg/dan še izboljša. Pri odmerku 12 mg v primerjavi z odmerkom 8 mg pri splošni populaciji niso opazili dodatnih koristi glede učinkovitosti. Koristi pri odmerku 12 mg so opazili pri nekaterih bolnikih, ki so odmerek 8 mg prenašali, klinični odziv na ta odmerek pa ni zadoščal. Že v drugem tednu uporabe, ko so bolniki dosegli dnevni odmerek 4 mg, je bilo doseženo klinično pomembno zmanjšanje pogostnosti napadov v primerjavi s placebom.</w:t>
      </w:r>
    </w:p>
    <w:p w14:paraId="37EF864E" w14:textId="77777777" w:rsidR="0086033F" w:rsidRPr="00671C97" w:rsidRDefault="0086033F" w:rsidP="00671C97">
      <w:pPr>
        <w:tabs>
          <w:tab w:val="left" w:leader="hyphen" w:pos="4320"/>
        </w:tabs>
        <w:rPr>
          <w:szCs w:val="22"/>
          <w:lang w:val="sl-SI"/>
        </w:rPr>
      </w:pPr>
    </w:p>
    <w:p w14:paraId="37EF864F" w14:textId="77777777" w:rsidR="0086033F" w:rsidRPr="00671C97" w:rsidRDefault="0086033F" w:rsidP="00671C97">
      <w:pPr>
        <w:tabs>
          <w:tab w:val="left" w:leader="hyphen" w:pos="4320"/>
        </w:tabs>
        <w:rPr>
          <w:szCs w:val="22"/>
          <w:lang w:val="sl-SI"/>
        </w:rPr>
      </w:pPr>
      <w:r w:rsidRPr="00671C97">
        <w:rPr>
          <w:szCs w:val="22"/>
          <w:lang w:val="sl-SI"/>
        </w:rPr>
        <w:t>1,7 % do 5,8 % bolnikov, ki so v kliničnih študijah prejemali perampanel, je bilo v 3</w:t>
      </w:r>
      <w:r w:rsidRPr="00671C97">
        <w:rPr>
          <w:szCs w:val="22"/>
          <w:lang w:val="sl-SI"/>
        </w:rPr>
        <w:noBreakHyphen/>
        <w:t>mesečnem vzdrževalnem obdobju brez napadov, v primerjavi z 0 % do 1,0 % odstotka bolnikov, ki so prejemali placebo.</w:t>
      </w:r>
    </w:p>
    <w:p w14:paraId="37EF8650" w14:textId="77777777" w:rsidR="0086033F" w:rsidRPr="00671C97" w:rsidRDefault="0086033F" w:rsidP="00671C97">
      <w:pPr>
        <w:tabs>
          <w:tab w:val="left" w:leader="hyphen" w:pos="4320"/>
        </w:tabs>
        <w:rPr>
          <w:szCs w:val="22"/>
          <w:lang w:val="sl-SI"/>
        </w:rPr>
      </w:pPr>
    </w:p>
    <w:p w14:paraId="37EF8651" w14:textId="77777777" w:rsidR="0086033F" w:rsidRPr="00671C97" w:rsidRDefault="0086033F" w:rsidP="00671C97">
      <w:pPr>
        <w:keepNext/>
        <w:tabs>
          <w:tab w:val="left" w:leader="hyphen" w:pos="4320"/>
        </w:tabs>
        <w:rPr>
          <w:i/>
          <w:szCs w:val="22"/>
          <w:lang w:val="sl-SI"/>
        </w:rPr>
      </w:pPr>
      <w:r w:rsidRPr="00671C97">
        <w:rPr>
          <w:i/>
          <w:szCs w:val="22"/>
          <w:lang w:val="sl-SI"/>
        </w:rPr>
        <w:t>Odprta podaljšana študija</w:t>
      </w:r>
    </w:p>
    <w:p w14:paraId="37EF8652" w14:textId="77777777" w:rsidR="0086033F" w:rsidRPr="00671C97" w:rsidRDefault="0086033F" w:rsidP="00671C97">
      <w:pPr>
        <w:tabs>
          <w:tab w:val="left" w:leader="hyphen" w:pos="4320"/>
        </w:tabs>
        <w:rPr>
          <w:color w:val="000000"/>
          <w:szCs w:val="22"/>
          <w:lang w:val="sl-SI"/>
        </w:rPr>
      </w:pPr>
      <w:r w:rsidRPr="00671C97">
        <w:rPr>
          <w:szCs w:val="22"/>
          <w:lang w:val="sl-SI"/>
        </w:rPr>
        <w:t>Sedemindevetdeset odstotkov bolnikov, ki so končali randomizirano preskušanje pri bolnikih z napadi parcialnega izvora, je bilo vključenih v podaljšek odprte študije (n = 1.186).</w:t>
      </w:r>
      <w:r w:rsidRPr="00671C97">
        <w:rPr>
          <w:color w:val="000000"/>
          <w:szCs w:val="22"/>
          <w:lang w:val="sl-SI"/>
        </w:rPr>
        <w:t xml:space="preserve"> </w:t>
      </w:r>
      <w:r w:rsidRPr="00671C97">
        <w:rPr>
          <w:szCs w:val="22"/>
          <w:lang w:val="sl-SI"/>
        </w:rPr>
        <w:t>Bolniki iz randomiziranih preskušanj so prešli na perampanel v 16-tedenskem obdobju, ki mu je sledilo dolgo vzdrževalno obdobje (≥ 1 leto).</w:t>
      </w:r>
      <w:r w:rsidRPr="00671C97">
        <w:rPr>
          <w:color w:val="000000"/>
          <w:szCs w:val="22"/>
          <w:lang w:val="sl-SI"/>
        </w:rPr>
        <w:t xml:space="preserve"> </w:t>
      </w:r>
      <w:r w:rsidRPr="00671C97">
        <w:rPr>
          <w:szCs w:val="22"/>
          <w:lang w:val="sl-SI"/>
        </w:rPr>
        <w:t>Srednji povprečen dnevni odmerek je bil 10,05 mg.</w:t>
      </w:r>
    </w:p>
    <w:p w14:paraId="37EF8653" w14:textId="77777777" w:rsidR="0086033F" w:rsidRPr="00671C97" w:rsidRDefault="0086033F" w:rsidP="00671C97">
      <w:pPr>
        <w:tabs>
          <w:tab w:val="left" w:leader="hyphen" w:pos="4320"/>
        </w:tabs>
        <w:rPr>
          <w:color w:val="000000"/>
          <w:szCs w:val="22"/>
          <w:lang w:val="sl-SI"/>
        </w:rPr>
      </w:pPr>
    </w:p>
    <w:p w14:paraId="37EF8654" w14:textId="77777777" w:rsidR="0086033F" w:rsidRPr="00671C97" w:rsidRDefault="0086033F" w:rsidP="00671C97">
      <w:pPr>
        <w:keepNext/>
        <w:tabs>
          <w:tab w:val="clear" w:pos="567"/>
          <w:tab w:val="left" w:leader="hyphen" w:pos="4320"/>
        </w:tabs>
        <w:rPr>
          <w:rFonts w:eastAsia="HGMaruGothicMPRO"/>
          <w:bCs/>
          <w:i/>
          <w:snapToGrid/>
          <w:color w:val="000000"/>
          <w:szCs w:val="22"/>
          <w:lang w:val="sl-SI" w:eastAsia="ja-JP"/>
        </w:rPr>
      </w:pPr>
      <w:r w:rsidRPr="00671C97">
        <w:rPr>
          <w:rFonts w:eastAsia="HGMaruGothicMPRO"/>
          <w:bCs/>
          <w:i/>
          <w:snapToGrid/>
          <w:color w:val="000000"/>
          <w:szCs w:val="22"/>
          <w:lang w:val="sl-SI" w:eastAsia="ja-JP"/>
        </w:rPr>
        <w:t>Primarni generalizirani napadi s tonično</w:t>
      </w:r>
      <w:r w:rsidRPr="00671C97">
        <w:rPr>
          <w:rFonts w:eastAsia="HGMaruGothicMPRO"/>
          <w:bCs/>
          <w:i/>
          <w:snapToGrid/>
          <w:color w:val="000000"/>
          <w:szCs w:val="22"/>
          <w:lang w:val="sl-SI" w:eastAsia="ja-JP"/>
        </w:rPr>
        <w:noBreakHyphen/>
        <w:t>kloničnimi krči</w:t>
      </w:r>
    </w:p>
    <w:p w14:paraId="37EF8655" w14:textId="77777777" w:rsidR="0086033F" w:rsidRPr="00671C97" w:rsidRDefault="0086033F" w:rsidP="00671C97">
      <w:pPr>
        <w:tabs>
          <w:tab w:val="clear" w:pos="567"/>
          <w:tab w:val="left" w:leader="hyphen" w:pos="4320"/>
        </w:tabs>
        <w:rPr>
          <w:rFonts w:eastAsia="MS Mincho"/>
          <w:snapToGrid/>
          <w:szCs w:val="22"/>
          <w:lang w:val="sl-SI" w:eastAsia="en-US"/>
        </w:rPr>
      </w:pPr>
      <w:r w:rsidRPr="00671C97">
        <w:rPr>
          <w:rFonts w:eastAsia="MS Mincho"/>
          <w:snapToGrid/>
          <w:szCs w:val="22"/>
          <w:lang w:val="sl-SI" w:eastAsia="en-US"/>
        </w:rPr>
        <w:t xml:space="preserve">Perampanel kot </w:t>
      </w:r>
      <w:r w:rsidR="00A9158D" w:rsidRPr="00671C97">
        <w:rPr>
          <w:rFonts w:eastAsia="MS Mincho"/>
          <w:snapToGrid/>
          <w:szCs w:val="22"/>
          <w:lang w:val="sl-SI" w:eastAsia="en-US"/>
        </w:rPr>
        <w:t xml:space="preserve">adjuvantno </w:t>
      </w:r>
      <w:r w:rsidRPr="00671C97">
        <w:rPr>
          <w:rFonts w:eastAsia="MS Mincho"/>
          <w:snapToGrid/>
          <w:szCs w:val="22"/>
          <w:lang w:val="sl-SI" w:eastAsia="en-US"/>
        </w:rPr>
        <w:t>zdravljenje pri bolnikih starosti 12 let in več z idiopatsko generalizirano epilepsijo, ki so imeli primarne generalizirane napade s tonično</w:t>
      </w:r>
      <w:r w:rsidRPr="00671C97">
        <w:rPr>
          <w:rFonts w:eastAsia="MS Mincho"/>
          <w:snapToGrid/>
          <w:szCs w:val="22"/>
          <w:lang w:val="sl-SI" w:eastAsia="en-US"/>
        </w:rPr>
        <w:noBreakHyphen/>
        <w:t>kloničnimi krči, so proučili v multicentrični, randomizirani, dvojno slepi, s placebom kontrolirani študiji (študija 332). Primerni bolniki, ki so prejemali stabilen odmerek 1 do 3 zdravil AEZ in so imeli vsaj 3 primarne generalizirane napade s tonično</w:t>
      </w:r>
      <w:r w:rsidRPr="00671C97">
        <w:rPr>
          <w:rFonts w:eastAsia="MS Mincho"/>
          <w:snapToGrid/>
          <w:szCs w:val="22"/>
          <w:lang w:val="sl-SI" w:eastAsia="en-US"/>
        </w:rPr>
        <w:noBreakHyphen/>
        <w:t>kloničnimi krči v 8</w:t>
      </w:r>
      <w:r w:rsidRPr="00671C97">
        <w:rPr>
          <w:rFonts w:eastAsia="MS Mincho"/>
          <w:snapToGrid/>
          <w:szCs w:val="22"/>
          <w:lang w:val="sl-SI" w:eastAsia="en-US"/>
        </w:rPr>
        <w:noBreakHyphen/>
        <w:t xml:space="preserve">tedenskem izhodiščnem obdobju, so bili randomizirani v skupino </w:t>
      </w:r>
      <w:r w:rsidRPr="00671C97">
        <w:rPr>
          <w:szCs w:val="22"/>
          <w:lang w:val="sl-SI"/>
        </w:rPr>
        <w:t xml:space="preserve">s perampanelom </w:t>
      </w:r>
      <w:r w:rsidRPr="00671C97">
        <w:rPr>
          <w:rFonts w:eastAsia="MS Mincho"/>
          <w:snapToGrid/>
          <w:szCs w:val="22"/>
          <w:lang w:val="sl-SI" w:eastAsia="en-US"/>
        </w:rPr>
        <w:t>ali placebom. Populacija je zajemala 164 bolnikov (n = 82 za perampanel in n = 82 za placebo). Bolniki so bili v obdobju štirih tednov titrirani do ciljnega odmerka 8 mg/dan oziroma do najvišjega tolerančnega odmerka in nato še dodatnih 13 tednov zdravljeni z zadnjo ravnijo odmerka, doseženo ob zaključku obdobja titracije. Celotno obdobje zdravljenja je bilo 17 tednov. Preučevano zdravilo so bolniki prejemali enkrat na dan.</w:t>
      </w:r>
    </w:p>
    <w:p w14:paraId="37EF8656" w14:textId="77777777" w:rsidR="0086033F" w:rsidRPr="00671C97" w:rsidRDefault="0086033F" w:rsidP="00671C97">
      <w:pPr>
        <w:tabs>
          <w:tab w:val="clear" w:pos="567"/>
          <w:tab w:val="left" w:leader="hyphen" w:pos="4320"/>
        </w:tabs>
        <w:rPr>
          <w:rFonts w:eastAsia="HGMaruGothicMPRO"/>
          <w:snapToGrid/>
          <w:szCs w:val="22"/>
          <w:lang w:val="sl-SI" w:eastAsia="ja-JP"/>
        </w:rPr>
      </w:pPr>
    </w:p>
    <w:p w14:paraId="37EF8657" w14:textId="77777777" w:rsidR="0086033F" w:rsidRPr="00671C97" w:rsidRDefault="0086033F" w:rsidP="00671C97">
      <w:pPr>
        <w:tabs>
          <w:tab w:val="clear" w:pos="567"/>
          <w:tab w:val="left" w:leader="hyphen" w:pos="4320"/>
        </w:tabs>
        <w:rPr>
          <w:rFonts w:eastAsia="MS Mincho"/>
          <w:snapToGrid/>
          <w:szCs w:val="22"/>
          <w:lang w:val="sl-SI" w:eastAsia="en-US"/>
        </w:rPr>
      </w:pPr>
      <w:r w:rsidRPr="00671C97">
        <w:rPr>
          <w:rFonts w:eastAsia="MS Mincho"/>
          <w:snapToGrid/>
          <w:szCs w:val="22"/>
          <w:lang w:val="sl-SI" w:eastAsia="en-US"/>
        </w:rPr>
        <w:t>50 % stopnja odziva pri primarnih generaliziranih napadih s tonično</w:t>
      </w:r>
      <w:r w:rsidRPr="00671C97">
        <w:rPr>
          <w:rFonts w:eastAsia="MS Mincho"/>
          <w:snapToGrid/>
          <w:szCs w:val="22"/>
          <w:lang w:val="sl-SI" w:eastAsia="en-US"/>
        </w:rPr>
        <w:noBreakHyphen/>
        <w:t xml:space="preserve">kloničnimi krči v obdobju vzdrževanja je bila značilno višja v skupini s perampanelom (58,0 %) kot v skupini s placebom (35,8 %), </w:t>
      </w:r>
      <w:r w:rsidRPr="00671C97">
        <w:rPr>
          <w:rFonts w:eastAsia="MS Mincho"/>
          <w:i/>
          <w:snapToGrid/>
          <w:szCs w:val="22"/>
          <w:lang w:val="sl-SI" w:eastAsia="en-US"/>
        </w:rPr>
        <w:t>P</w:t>
      </w:r>
      <w:r w:rsidRPr="00671C97">
        <w:rPr>
          <w:rFonts w:eastAsia="MS Mincho"/>
          <w:snapToGrid/>
          <w:szCs w:val="22"/>
          <w:lang w:val="sl-SI" w:eastAsia="en-US"/>
        </w:rPr>
        <w:t xml:space="preserve"> = 0,0059. 50 % stopnja odziva je bila 22,2 % v kombinaciji z antiepileptičnimi zdravili, ki spodbujajo encime, ter 69,4 % pri dajanju perampanela v kombinaciji z antiepileptičnimi zdravili, ki ne spodbujajo encimov. Število </w:t>
      </w:r>
      <w:r w:rsidR="0021603D" w:rsidRPr="00671C97">
        <w:rPr>
          <w:rFonts w:eastAsia="MS Mincho"/>
          <w:snapToGrid/>
          <w:szCs w:val="22"/>
          <w:lang w:val="sl-SI" w:eastAsia="en-US"/>
        </w:rPr>
        <w:t>bolnikov</w:t>
      </w:r>
      <w:r w:rsidRPr="00671C97">
        <w:rPr>
          <w:rFonts w:eastAsia="MS Mincho"/>
          <w:snapToGrid/>
          <w:szCs w:val="22"/>
          <w:lang w:val="sl-SI" w:eastAsia="en-US"/>
        </w:rPr>
        <w:t>, ki so jemal</w:t>
      </w:r>
      <w:r w:rsidR="0021603D" w:rsidRPr="00671C97">
        <w:rPr>
          <w:rFonts w:eastAsia="MS Mincho"/>
          <w:snapToGrid/>
          <w:szCs w:val="22"/>
          <w:lang w:val="sl-SI" w:eastAsia="en-US"/>
        </w:rPr>
        <w:t>i</w:t>
      </w:r>
      <w:r w:rsidRPr="00671C97">
        <w:rPr>
          <w:rFonts w:eastAsia="MS Mincho"/>
          <w:snapToGrid/>
          <w:szCs w:val="22"/>
          <w:lang w:val="sl-SI" w:eastAsia="en-US"/>
        </w:rPr>
        <w:t xml:space="preserve"> perampanel in antiepileptična zdravila, ki spodbujajo encime, je bilo majhno (n = 9). Mediana odstotna sprememba pogostnosti primarnih generaliziranih napadov s tonično</w:t>
      </w:r>
      <w:r w:rsidRPr="00671C97">
        <w:rPr>
          <w:rFonts w:eastAsia="MS Mincho"/>
          <w:snapToGrid/>
          <w:szCs w:val="22"/>
          <w:lang w:val="sl-SI" w:eastAsia="en-US"/>
        </w:rPr>
        <w:noBreakHyphen/>
        <w:t>kloničnimi krči na 28 dni v obdobjih titriranja in vzdrževanja (kombinirano) v primerjavi z obdobjem pred randomizacijo je bila večja pri perampanelu (</w:t>
      </w:r>
      <w:r w:rsidRPr="00671C97">
        <w:rPr>
          <w:rFonts w:eastAsia="MS Mincho"/>
          <w:snapToGrid/>
          <w:szCs w:val="22"/>
          <w:lang w:val="sl-SI" w:eastAsia="en-US"/>
        </w:rPr>
        <w:noBreakHyphen/>
        <w:t>76,5 %) kot pri placebu (</w:t>
      </w:r>
      <w:r w:rsidRPr="00671C97">
        <w:rPr>
          <w:rFonts w:eastAsia="MS Mincho"/>
          <w:snapToGrid/>
          <w:szCs w:val="22"/>
          <w:lang w:val="sl-SI" w:eastAsia="en-US"/>
        </w:rPr>
        <w:noBreakHyphen/>
        <w:t xml:space="preserve">38,4 %), </w:t>
      </w:r>
      <w:r w:rsidRPr="00671C97">
        <w:rPr>
          <w:rFonts w:eastAsia="MS Mincho"/>
          <w:i/>
          <w:snapToGrid/>
          <w:szCs w:val="22"/>
          <w:lang w:val="sl-SI" w:eastAsia="en-US"/>
        </w:rPr>
        <w:t>P</w:t>
      </w:r>
      <w:r w:rsidRPr="00671C97">
        <w:rPr>
          <w:rFonts w:eastAsia="MS Mincho"/>
          <w:snapToGrid/>
          <w:szCs w:val="22"/>
          <w:lang w:val="sl-SI" w:eastAsia="en-US"/>
        </w:rPr>
        <w:t> &lt; 0,0001. Med 3</w:t>
      </w:r>
      <w:r w:rsidRPr="00671C97">
        <w:rPr>
          <w:rFonts w:eastAsia="MS Mincho"/>
          <w:snapToGrid/>
          <w:szCs w:val="22"/>
          <w:lang w:val="sl-SI" w:eastAsia="en-US"/>
        </w:rPr>
        <w:noBreakHyphen/>
        <w:t>mesečnim obdobjem vzdrževanja je bilo 30,9 % (25/81) bolnikov na perampanelu v kliničnih študijah brez primarnih generaliziranih napadov s tonično-kloničnimi krči, v primerjavi z 12,3 % (10/81) tistih, ki so prejemali placebo.</w:t>
      </w:r>
    </w:p>
    <w:p w14:paraId="37EF8658" w14:textId="77777777" w:rsidR="0086033F" w:rsidRPr="00671C97" w:rsidRDefault="0086033F" w:rsidP="00671C97">
      <w:pPr>
        <w:tabs>
          <w:tab w:val="clear" w:pos="567"/>
          <w:tab w:val="left" w:leader="hyphen" w:pos="4320"/>
        </w:tabs>
        <w:rPr>
          <w:rFonts w:eastAsia="HGMaruGothicMPRO"/>
          <w:snapToGrid/>
          <w:szCs w:val="22"/>
          <w:lang w:val="sl-SI" w:eastAsia="ja-JP"/>
        </w:rPr>
      </w:pPr>
    </w:p>
    <w:p w14:paraId="37EF8659" w14:textId="77777777" w:rsidR="0086033F" w:rsidRPr="00671C97" w:rsidRDefault="0086033F" w:rsidP="00671C97">
      <w:pPr>
        <w:keepNext/>
        <w:tabs>
          <w:tab w:val="clear" w:pos="567"/>
          <w:tab w:val="left" w:leader="hyphen" w:pos="4320"/>
        </w:tabs>
        <w:rPr>
          <w:rFonts w:eastAsia="HGMaruGothicMPRO"/>
          <w:i/>
          <w:snapToGrid/>
          <w:szCs w:val="22"/>
          <w:lang w:val="sl-SI" w:eastAsia="ja-JP"/>
        </w:rPr>
      </w:pPr>
      <w:r w:rsidRPr="00671C97">
        <w:rPr>
          <w:rFonts w:eastAsia="HGMaruGothicMPRO"/>
          <w:i/>
          <w:snapToGrid/>
          <w:szCs w:val="22"/>
          <w:lang w:val="sl-SI" w:eastAsia="ja-JP"/>
        </w:rPr>
        <w:lastRenderedPageBreak/>
        <w:t>Druge podvrste idiopatskih generaliziranih napadov</w:t>
      </w:r>
    </w:p>
    <w:p w14:paraId="37EF865A" w14:textId="77777777" w:rsidR="0086033F" w:rsidRPr="00671C97" w:rsidRDefault="0086033F" w:rsidP="00671C97">
      <w:pPr>
        <w:tabs>
          <w:tab w:val="clear" w:pos="567"/>
        </w:tabs>
        <w:autoSpaceDE w:val="0"/>
        <w:autoSpaceDN w:val="0"/>
        <w:adjustRightInd w:val="0"/>
        <w:rPr>
          <w:iCs/>
          <w:szCs w:val="22"/>
          <w:lang w:val="sl-SI" w:eastAsia="ja-JP"/>
        </w:rPr>
      </w:pPr>
      <w:r w:rsidRPr="00671C97">
        <w:rPr>
          <w:szCs w:val="22"/>
          <w:lang w:val="sl-SI"/>
        </w:rPr>
        <w:t>Učinkovitosti in varnosti perampanela pri bolnikih z miokloničnimi napadi niso dokazali. Podatki, ki so na voljo, ne zadostujejo za sprejemanje kakršnihkoli zaključkov.</w:t>
      </w:r>
    </w:p>
    <w:p w14:paraId="37EF865B" w14:textId="77777777" w:rsidR="0086033F" w:rsidRPr="00671C97" w:rsidRDefault="0086033F" w:rsidP="00671C97">
      <w:pPr>
        <w:tabs>
          <w:tab w:val="clear" w:pos="567"/>
        </w:tabs>
        <w:rPr>
          <w:iCs/>
          <w:szCs w:val="22"/>
          <w:lang w:val="sl-SI" w:eastAsia="ja-JP"/>
        </w:rPr>
      </w:pPr>
      <w:r w:rsidRPr="00671C97">
        <w:rPr>
          <w:iCs/>
          <w:szCs w:val="22"/>
          <w:lang w:val="sl-SI" w:eastAsia="ja-JP"/>
        </w:rPr>
        <w:t>Učinkovitosti perampanela pri zdravljenju napadov z absencami niso dokazali.</w:t>
      </w:r>
    </w:p>
    <w:p w14:paraId="37EF865C" w14:textId="77777777" w:rsidR="0086033F" w:rsidRPr="00671C97" w:rsidRDefault="0086033F" w:rsidP="00671C97">
      <w:pPr>
        <w:tabs>
          <w:tab w:val="clear" w:pos="567"/>
          <w:tab w:val="left" w:leader="hyphen" w:pos="4320"/>
        </w:tabs>
        <w:rPr>
          <w:szCs w:val="22"/>
          <w:lang w:val="sl-SI"/>
        </w:rPr>
      </w:pPr>
      <w:r w:rsidRPr="00671C97">
        <w:rPr>
          <w:rFonts w:eastAsia="MS Mincho"/>
          <w:snapToGrid/>
          <w:szCs w:val="22"/>
          <w:lang w:val="sl-SI" w:eastAsia="ja-JP"/>
        </w:rPr>
        <w:t xml:space="preserve">V študiji 332 pri bolnikih s primarnimi generaliziranimi napadi s tonično-kloničnimi krči, ki so imeli sočasno tudi mioklonične napade, so bili napadi odpravljeni pri </w:t>
      </w:r>
      <w:r w:rsidRPr="00671C97">
        <w:rPr>
          <w:szCs w:val="22"/>
          <w:lang w:val="sl-SI"/>
        </w:rPr>
        <w:t xml:space="preserve">16,7 % (4/24) bolnikov, ki so prejemali perampanel, v primerjavi s 13,0 % (3/23) bolnikov, ki so prejemali placebo. Pri bolnikih s sočasnimi napadi z absencami (odsotnostni napadi) </w:t>
      </w:r>
      <w:r w:rsidRPr="00671C97">
        <w:rPr>
          <w:rFonts w:eastAsia="MS Mincho"/>
          <w:snapToGrid/>
          <w:szCs w:val="22"/>
          <w:lang w:val="sl-SI" w:eastAsia="ja-JP"/>
        </w:rPr>
        <w:t xml:space="preserve">so bili napadi odpravljeni pri </w:t>
      </w:r>
      <w:r w:rsidRPr="00671C97">
        <w:rPr>
          <w:szCs w:val="22"/>
          <w:lang w:val="sl-SI"/>
        </w:rPr>
        <w:t>22,2 % (6/27) bolnikov, ki so prejemali perampanel, v primerjavi z 12,1 % (4/33) bolnikov, ki so prejemali placebo. Vsi napadi so bili odpravljeni pri 23,5 % (19/81) bolnikov, ki so prejemali perampanel, v primerjavi s 4,9 % (4/81) bolnikov, ki so prejemali placebo.</w:t>
      </w:r>
    </w:p>
    <w:p w14:paraId="37EF865D" w14:textId="77777777" w:rsidR="0086033F" w:rsidRPr="00671C97" w:rsidRDefault="0086033F" w:rsidP="00671C97">
      <w:pPr>
        <w:tabs>
          <w:tab w:val="clear" w:pos="567"/>
          <w:tab w:val="left" w:leader="hyphen" w:pos="4320"/>
        </w:tabs>
        <w:rPr>
          <w:rFonts w:eastAsia="HGMaruGothicMPRO"/>
          <w:snapToGrid/>
          <w:szCs w:val="22"/>
          <w:lang w:val="sl-SI" w:eastAsia="ja-JP"/>
        </w:rPr>
      </w:pPr>
    </w:p>
    <w:p w14:paraId="37EF865E" w14:textId="77777777" w:rsidR="0086033F" w:rsidRPr="00671C97" w:rsidRDefault="0086033F" w:rsidP="00671C97">
      <w:pPr>
        <w:keepNext/>
        <w:keepLines/>
        <w:tabs>
          <w:tab w:val="left" w:leader="hyphen" w:pos="4320"/>
        </w:tabs>
        <w:rPr>
          <w:rFonts w:eastAsia="MS Mincho"/>
          <w:i/>
          <w:snapToGrid/>
          <w:szCs w:val="22"/>
          <w:lang w:val="sl-SI" w:eastAsia="en-US"/>
        </w:rPr>
      </w:pPr>
      <w:r w:rsidRPr="00671C97">
        <w:rPr>
          <w:rFonts w:eastAsia="MS Mincho"/>
          <w:i/>
          <w:snapToGrid/>
          <w:szCs w:val="22"/>
          <w:lang w:val="sl-SI" w:eastAsia="en-US"/>
        </w:rPr>
        <w:t>Odprta podaljšana faza</w:t>
      </w:r>
    </w:p>
    <w:p w14:paraId="37EF865F" w14:textId="77777777" w:rsidR="0086033F" w:rsidRPr="00671C97" w:rsidRDefault="0086033F" w:rsidP="00671C97">
      <w:pPr>
        <w:tabs>
          <w:tab w:val="left" w:leader="hyphen" w:pos="4320"/>
        </w:tabs>
        <w:rPr>
          <w:szCs w:val="22"/>
          <w:lang w:val="sl-SI"/>
        </w:rPr>
      </w:pPr>
      <w:r w:rsidRPr="00671C97">
        <w:rPr>
          <w:rFonts w:eastAsia="MS Mincho"/>
          <w:snapToGrid/>
          <w:szCs w:val="22"/>
          <w:lang w:val="sl-SI" w:eastAsia="ja-JP"/>
        </w:rPr>
        <w:t>Od 140 </w:t>
      </w:r>
      <w:r w:rsidR="0021603D" w:rsidRPr="00671C97">
        <w:rPr>
          <w:rFonts w:eastAsia="MS Mincho"/>
          <w:snapToGrid/>
          <w:szCs w:val="22"/>
          <w:lang w:val="sl-SI" w:eastAsia="ja-JP"/>
        </w:rPr>
        <w:t>bolnikov</w:t>
      </w:r>
      <w:r w:rsidRPr="00671C97">
        <w:rPr>
          <w:rFonts w:eastAsia="MS Mincho"/>
          <w:snapToGrid/>
          <w:szCs w:val="22"/>
          <w:lang w:val="sl-SI" w:eastAsia="ja-JP"/>
        </w:rPr>
        <w:t>, ki so zaključil</w:t>
      </w:r>
      <w:r w:rsidR="0021603D" w:rsidRPr="00671C97">
        <w:rPr>
          <w:rFonts w:eastAsia="MS Mincho"/>
          <w:snapToGrid/>
          <w:szCs w:val="22"/>
          <w:lang w:val="sl-SI" w:eastAsia="ja-JP"/>
        </w:rPr>
        <w:t>i</w:t>
      </w:r>
      <w:r w:rsidRPr="00671C97">
        <w:rPr>
          <w:rFonts w:eastAsia="MS Mincho"/>
          <w:snapToGrid/>
          <w:szCs w:val="22"/>
          <w:lang w:val="sl-SI" w:eastAsia="ja-JP"/>
        </w:rPr>
        <w:t xml:space="preserve"> študijo 332, je 114 </w:t>
      </w:r>
      <w:r w:rsidR="0021603D" w:rsidRPr="00671C97">
        <w:rPr>
          <w:rFonts w:eastAsia="MS Mincho"/>
          <w:snapToGrid/>
          <w:szCs w:val="22"/>
          <w:lang w:val="sl-SI" w:eastAsia="ja-JP"/>
        </w:rPr>
        <w:t xml:space="preserve">bolnikov </w:t>
      </w:r>
      <w:r w:rsidRPr="00671C97">
        <w:rPr>
          <w:rFonts w:eastAsia="MS Mincho"/>
          <w:snapToGrid/>
          <w:szCs w:val="22"/>
          <w:lang w:val="sl-SI" w:eastAsia="ja-JP"/>
        </w:rPr>
        <w:t xml:space="preserve">(81,4 %) vstopilo v podaljšano fazo. </w:t>
      </w:r>
      <w:r w:rsidRPr="00671C97">
        <w:rPr>
          <w:rFonts w:eastAsia="MS Mincho"/>
          <w:snapToGrid/>
          <w:szCs w:val="22"/>
          <w:lang w:val="sl-SI" w:eastAsia="en-US"/>
        </w:rPr>
        <w:t xml:space="preserve">Bolniki iz randomiziranega preskušanja so prešli na perampanel v obdobju 6 tednov, čemur je sledilo dolgo vzdrževalno obdobje (≥ 1 leto). </w:t>
      </w:r>
      <w:r w:rsidRPr="00671C97">
        <w:rPr>
          <w:rFonts w:eastAsia="MS Mincho"/>
          <w:snapToGrid/>
          <w:szCs w:val="22"/>
          <w:lang w:val="sl-SI" w:eastAsia="ja-JP"/>
        </w:rPr>
        <w:t>V fazi podaljšanja je 73,7 %</w:t>
      </w:r>
      <w:r w:rsidR="0021603D" w:rsidRPr="00671C97">
        <w:rPr>
          <w:rFonts w:eastAsia="MS Mincho"/>
          <w:snapToGrid/>
          <w:szCs w:val="22"/>
          <w:lang w:val="sl-SI" w:eastAsia="ja-JP"/>
        </w:rPr>
        <w:t> (84/114)</w:t>
      </w:r>
      <w:r w:rsidRPr="00671C97">
        <w:rPr>
          <w:rFonts w:eastAsia="MS Mincho"/>
          <w:snapToGrid/>
          <w:szCs w:val="22"/>
          <w:lang w:val="sl-SI" w:eastAsia="ja-JP"/>
        </w:rPr>
        <w:t xml:space="preserve"> </w:t>
      </w:r>
      <w:r w:rsidR="0021603D" w:rsidRPr="00671C97">
        <w:rPr>
          <w:rFonts w:eastAsia="MS Mincho"/>
          <w:snapToGrid/>
          <w:szCs w:val="22"/>
          <w:lang w:val="sl-SI" w:eastAsia="ja-JP"/>
        </w:rPr>
        <w:t xml:space="preserve">bolnikov </w:t>
      </w:r>
      <w:r w:rsidRPr="00671C97">
        <w:rPr>
          <w:rFonts w:eastAsia="MS Mincho"/>
          <w:snapToGrid/>
          <w:szCs w:val="22"/>
          <w:lang w:val="sl-SI" w:eastAsia="ja-JP"/>
        </w:rPr>
        <w:t>imelo modalni dnevni odmerek perampanela med 4 in 8 mg/dan, 16,7 %</w:t>
      </w:r>
      <w:r w:rsidR="0021603D" w:rsidRPr="00671C97">
        <w:rPr>
          <w:rFonts w:eastAsia="MS Mincho"/>
          <w:snapToGrid/>
          <w:szCs w:val="22"/>
          <w:lang w:val="sl-SI" w:eastAsia="ja-JP"/>
        </w:rPr>
        <w:t> (19/114)</w:t>
      </w:r>
      <w:r w:rsidRPr="00671C97">
        <w:rPr>
          <w:rFonts w:eastAsia="MS Mincho"/>
          <w:snapToGrid/>
          <w:szCs w:val="22"/>
          <w:lang w:val="sl-SI" w:eastAsia="ja-JP"/>
        </w:rPr>
        <w:t xml:space="preserve"> </w:t>
      </w:r>
      <w:r w:rsidR="0021603D" w:rsidRPr="00671C97">
        <w:rPr>
          <w:rFonts w:eastAsia="MS Mincho"/>
          <w:snapToGrid/>
          <w:szCs w:val="22"/>
          <w:lang w:val="sl-SI" w:eastAsia="ja-JP"/>
        </w:rPr>
        <w:t xml:space="preserve">bolnikov </w:t>
      </w:r>
      <w:r w:rsidRPr="00671C97">
        <w:rPr>
          <w:rFonts w:eastAsia="MS Mincho"/>
          <w:snapToGrid/>
          <w:szCs w:val="22"/>
          <w:lang w:val="sl-SI" w:eastAsia="ja-JP"/>
        </w:rPr>
        <w:t xml:space="preserve">pa je imelo modalni dnevni odmerek med 8 in 12 mg/dan. </w:t>
      </w:r>
      <w:r w:rsidRPr="00671C97">
        <w:rPr>
          <w:rFonts w:eastAsia="MS Mincho"/>
          <w:snapToGrid/>
          <w:color w:val="000000"/>
          <w:szCs w:val="22"/>
          <w:lang w:val="sl-SI" w:eastAsia="ja-JP"/>
        </w:rPr>
        <w:t>Zmanjšanje pogostnosti primarnih generaliziranih napadov s tonično</w:t>
      </w:r>
      <w:r w:rsidRPr="00671C97">
        <w:rPr>
          <w:rFonts w:eastAsia="MS Mincho"/>
          <w:snapToGrid/>
          <w:color w:val="000000"/>
          <w:szCs w:val="22"/>
          <w:lang w:val="sl-SI" w:eastAsia="ja-JP"/>
        </w:rPr>
        <w:noBreakHyphen/>
        <w:t>kloničnimi krči za vsaj 50 % so opazili pri 65,9 %</w:t>
      </w:r>
      <w:r w:rsidR="0021603D" w:rsidRPr="00671C97">
        <w:rPr>
          <w:rFonts w:eastAsia="MS Mincho"/>
          <w:snapToGrid/>
          <w:color w:val="000000"/>
          <w:szCs w:val="22"/>
          <w:lang w:val="sl-SI" w:eastAsia="ja-JP"/>
        </w:rPr>
        <w:t> (29/44)</w:t>
      </w:r>
      <w:r w:rsidRPr="00671C97">
        <w:rPr>
          <w:rFonts w:eastAsia="MS Mincho"/>
          <w:snapToGrid/>
          <w:color w:val="000000"/>
          <w:szCs w:val="22"/>
          <w:lang w:val="sl-SI" w:eastAsia="ja-JP"/>
        </w:rPr>
        <w:t xml:space="preserve"> </w:t>
      </w:r>
      <w:r w:rsidR="0021603D" w:rsidRPr="00671C97">
        <w:rPr>
          <w:rFonts w:eastAsia="MS Mincho"/>
          <w:snapToGrid/>
          <w:color w:val="000000"/>
          <w:szCs w:val="22"/>
          <w:lang w:val="sl-SI" w:eastAsia="ja-JP"/>
        </w:rPr>
        <w:t xml:space="preserve">bolnikov </w:t>
      </w:r>
      <w:r w:rsidRPr="00671C97">
        <w:rPr>
          <w:rFonts w:eastAsia="MS Mincho"/>
          <w:snapToGrid/>
          <w:color w:val="000000"/>
          <w:szCs w:val="22"/>
          <w:lang w:val="sl-SI" w:eastAsia="ja-JP"/>
        </w:rPr>
        <w:t>po 1 letu zdravljenja v fazi podaljšanja (v primerjavi z njihovo izhodiščno pogostnostjo napadov pred zdravljenjem s perampanelom). Ti podatki so bili konsistentni s tistimi o odstotni spremembi pogostnosti napadov in so pokazali, da je bila 50 % stopnja odziva pri primarnih generaliziranih napadih s tonično</w:t>
      </w:r>
      <w:r w:rsidRPr="00671C97">
        <w:rPr>
          <w:rFonts w:eastAsia="MS Mincho"/>
          <w:snapToGrid/>
          <w:color w:val="000000"/>
          <w:szCs w:val="22"/>
          <w:lang w:val="sl-SI" w:eastAsia="ja-JP"/>
        </w:rPr>
        <w:noBreakHyphen/>
        <w:t>kloničnimi krči na splošno stabilna ves čas od približno 26. tedna do konca 2. leta. Podobne rezultate so opazili tudi pri ovrednotenju vseh napadov in njihove odsotnosti v primerjavi z miokloničnimi napadi.</w:t>
      </w:r>
    </w:p>
    <w:p w14:paraId="37EF8660" w14:textId="77777777" w:rsidR="0086033F" w:rsidRPr="00671C97" w:rsidRDefault="0086033F" w:rsidP="00671C97">
      <w:pPr>
        <w:tabs>
          <w:tab w:val="clear" w:pos="567"/>
        </w:tabs>
        <w:autoSpaceDE w:val="0"/>
        <w:autoSpaceDN w:val="0"/>
        <w:adjustRightInd w:val="0"/>
        <w:rPr>
          <w:color w:val="000000"/>
          <w:szCs w:val="22"/>
          <w:lang w:val="sl-SI" w:eastAsia="ja-JP"/>
        </w:rPr>
      </w:pPr>
    </w:p>
    <w:p w14:paraId="37EF8661" w14:textId="77777777" w:rsidR="0086033F" w:rsidRPr="00671C97" w:rsidRDefault="0086033F" w:rsidP="00671C97">
      <w:pPr>
        <w:keepNext/>
        <w:keepLines/>
        <w:tabs>
          <w:tab w:val="left" w:leader="hyphen" w:pos="4320"/>
        </w:tabs>
        <w:rPr>
          <w:i/>
          <w:szCs w:val="22"/>
          <w:lang w:val="sl-SI"/>
        </w:rPr>
      </w:pPr>
      <w:r w:rsidRPr="00671C97">
        <w:rPr>
          <w:i/>
          <w:szCs w:val="22"/>
          <w:lang w:val="sl-SI"/>
        </w:rPr>
        <w:t>Prehod na monoterapijo</w:t>
      </w:r>
    </w:p>
    <w:p w14:paraId="37EF8662" w14:textId="77777777" w:rsidR="0086033F" w:rsidRPr="00671C97" w:rsidRDefault="00025DD2" w:rsidP="00671C97">
      <w:pPr>
        <w:tabs>
          <w:tab w:val="clear" w:pos="567"/>
        </w:tabs>
        <w:autoSpaceDE w:val="0"/>
        <w:autoSpaceDN w:val="0"/>
        <w:adjustRightInd w:val="0"/>
        <w:rPr>
          <w:szCs w:val="22"/>
          <w:lang w:val="sl-SI" w:eastAsia="ja-JP"/>
        </w:rPr>
      </w:pPr>
      <w:r w:rsidRPr="00671C97">
        <w:rPr>
          <w:szCs w:val="22"/>
          <w:lang w:val="sl-SI"/>
        </w:rPr>
        <w:t>V retrospektivni študiji klinične prakse je 51 bolnikov z epilepsijo, ki so prejemali perampanel kot adjuvantno zdravilo, prešlo na monoterapijo s perampanelom. Večina teh bolnikov je imela anamnezo parcialnih napadov. Od teh je 14 bolnikov (27 %) v naslednjih mesecih prešlo nazaj na adjuvantno zdravilo. Štiriintrideset (34) bolnikov so spremljali vsaj 6 mesecev dolgo, od njih je 24 bolnikov (71 %) ostalo na monoterapiji s perampanelom vsaj 6 mesecev. Deset (10) bolnikov so spremljali vsaj 18 mesecev in od njih so 3 bolniki (30 %) ostali na monoterapiji s perampanelom vsaj 18 mesecev</w:t>
      </w:r>
      <w:r w:rsidR="0086033F" w:rsidRPr="00671C97">
        <w:rPr>
          <w:szCs w:val="22"/>
          <w:lang w:val="sl-SI" w:eastAsia="ja-JP"/>
        </w:rPr>
        <w:t>.</w:t>
      </w:r>
    </w:p>
    <w:p w14:paraId="37EF8663" w14:textId="77777777" w:rsidR="0086033F" w:rsidRPr="00671C97" w:rsidRDefault="0086033F" w:rsidP="00671C97">
      <w:pPr>
        <w:tabs>
          <w:tab w:val="clear" w:pos="567"/>
        </w:tabs>
        <w:autoSpaceDE w:val="0"/>
        <w:autoSpaceDN w:val="0"/>
        <w:adjustRightInd w:val="0"/>
        <w:rPr>
          <w:szCs w:val="22"/>
          <w:lang w:val="sl-SI"/>
        </w:rPr>
      </w:pPr>
    </w:p>
    <w:p w14:paraId="37EF8664" w14:textId="77777777" w:rsidR="0086033F" w:rsidRPr="00671C97" w:rsidRDefault="0086033F" w:rsidP="00671C97">
      <w:pPr>
        <w:keepNext/>
        <w:keepLines/>
        <w:rPr>
          <w:szCs w:val="22"/>
          <w:u w:val="single"/>
          <w:lang w:val="sl-SI"/>
        </w:rPr>
      </w:pPr>
      <w:r w:rsidRPr="00671C97">
        <w:rPr>
          <w:szCs w:val="22"/>
          <w:u w:val="single"/>
          <w:lang w:val="sl-SI"/>
        </w:rPr>
        <w:t>Pediatrična populacija</w:t>
      </w:r>
    </w:p>
    <w:p w14:paraId="37EF8665" w14:textId="77777777" w:rsidR="0086033F" w:rsidRPr="00671C97" w:rsidRDefault="0086033F" w:rsidP="00671C97">
      <w:pPr>
        <w:keepNext/>
        <w:keepLines/>
        <w:rPr>
          <w:szCs w:val="22"/>
          <w:u w:val="single"/>
          <w:lang w:val="sl-SI"/>
        </w:rPr>
      </w:pPr>
    </w:p>
    <w:p w14:paraId="37EF8666" w14:textId="77777777" w:rsidR="0086033F" w:rsidRPr="00671C97" w:rsidRDefault="0086033F" w:rsidP="00671C97">
      <w:pPr>
        <w:rPr>
          <w:szCs w:val="22"/>
          <w:lang w:val="sl-SI"/>
        </w:rPr>
      </w:pPr>
      <w:r w:rsidRPr="00671C97">
        <w:rPr>
          <w:szCs w:val="22"/>
          <w:lang w:val="sl-SI"/>
        </w:rPr>
        <w:t>Evropska agencija za zdravila je začasno odložila zahtevo za predložitev rezultatov študij z zdravilom Fycompa za eno ali več podskupin pediatrične populacije pri epilepsiji, odporni na zdravljenje (epileptični sindromi, odvisni od lokacije in starosti) (za podatke o uporabi pri mladostnikih</w:t>
      </w:r>
      <w:r w:rsidR="00D47EEE" w:rsidRPr="00671C97">
        <w:rPr>
          <w:szCs w:val="22"/>
          <w:lang w:val="sl-SI"/>
        </w:rPr>
        <w:t xml:space="preserve"> in otrocih</w:t>
      </w:r>
      <w:r w:rsidRPr="00671C97">
        <w:rPr>
          <w:szCs w:val="22"/>
          <w:lang w:val="sl-SI"/>
        </w:rPr>
        <w:t xml:space="preserve"> glejte poglavje 4.2).</w:t>
      </w:r>
    </w:p>
    <w:p w14:paraId="37EF8667" w14:textId="77777777" w:rsidR="0086033F" w:rsidRPr="00671C97" w:rsidRDefault="0086033F" w:rsidP="00671C97">
      <w:pPr>
        <w:rPr>
          <w:szCs w:val="22"/>
          <w:lang w:val="sl-SI"/>
        </w:rPr>
      </w:pPr>
    </w:p>
    <w:p w14:paraId="37EF8668" w14:textId="77777777" w:rsidR="0086033F" w:rsidRPr="00671C97" w:rsidRDefault="0086033F" w:rsidP="00671C97">
      <w:pPr>
        <w:rPr>
          <w:szCs w:val="22"/>
          <w:lang w:val="sl-SI"/>
        </w:rPr>
      </w:pPr>
      <w:r w:rsidRPr="00671C97">
        <w:rPr>
          <w:szCs w:val="22"/>
          <w:lang w:val="sl-SI"/>
        </w:rPr>
        <w:t>Tri osrednje dvojno slepe, s placebom kontrolirane študije 3. faze so vključevale 143 mladostnikov, starih med 12 in 18 let. Rezultati pri teh mladostnikih so bili podobni kot pri odrasli populaciji.</w:t>
      </w:r>
    </w:p>
    <w:p w14:paraId="37EF8669" w14:textId="77777777" w:rsidR="0086033F" w:rsidRPr="00671C97" w:rsidRDefault="0086033F" w:rsidP="00671C97">
      <w:pPr>
        <w:rPr>
          <w:szCs w:val="22"/>
          <w:lang w:val="sl-SI"/>
        </w:rPr>
      </w:pPr>
    </w:p>
    <w:p w14:paraId="37EF866A" w14:textId="77777777" w:rsidR="0086033F" w:rsidRPr="00671C97" w:rsidRDefault="0086033F" w:rsidP="00671C97">
      <w:pPr>
        <w:tabs>
          <w:tab w:val="clear" w:pos="567"/>
        </w:tabs>
        <w:autoSpaceDE w:val="0"/>
        <w:autoSpaceDN w:val="0"/>
        <w:adjustRightInd w:val="0"/>
        <w:rPr>
          <w:szCs w:val="22"/>
          <w:lang w:val="sl-SI"/>
        </w:rPr>
      </w:pPr>
      <w:r w:rsidRPr="00671C97">
        <w:rPr>
          <w:szCs w:val="22"/>
          <w:lang w:val="sl-SI" w:eastAsia="ja-JP"/>
        </w:rPr>
        <w:t>Študija 332 je zajela 22 mladostnikov starosti od 12 do 18 let. Rezultati pri teh mladostnikih so bili podobni kot pri odrasli populaciji.</w:t>
      </w:r>
    </w:p>
    <w:p w14:paraId="37EF866B" w14:textId="77777777" w:rsidR="00503E7E" w:rsidRPr="00671C97" w:rsidRDefault="00503E7E" w:rsidP="0089064F">
      <w:pPr>
        <w:rPr>
          <w:rFonts w:eastAsia="SimSun"/>
          <w:szCs w:val="22"/>
          <w:lang w:val="sl-SI" w:eastAsia="zh-CN"/>
        </w:rPr>
      </w:pPr>
    </w:p>
    <w:p w14:paraId="37EF866C" w14:textId="77777777" w:rsidR="00503E7E" w:rsidRPr="00671C97" w:rsidRDefault="00503E7E" w:rsidP="00671C97">
      <w:pPr>
        <w:tabs>
          <w:tab w:val="clear" w:pos="567"/>
        </w:tabs>
        <w:autoSpaceDE w:val="0"/>
        <w:autoSpaceDN w:val="0"/>
        <w:adjustRightInd w:val="0"/>
        <w:contextualSpacing/>
        <w:rPr>
          <w:szCs w:val="22"/>
          <w:lang w:val="sl-SI"/>
        </w:rPr>
      </w:pPr>
      <w:r w:rsidRPr="00671C97">
        <w:rPr>
          <w:iCs/>
          <w:szCs w:val="22"/>
          <w:lang w:val="sl-SI"/>
        </w:rPr>
        <w:t xml:space="preserve">Izvedli so 19-tedensko randomizirano, dvojno slepo, s placebom kontrolirano študijo s fazo odprtega podaljšanja (študija 235), da bi ocenili kratkoročne učinke na kognitivne funkcije zdravila Fycompa (ciljni razpon odmerkov 8 do 12 mg enkrat na dan) kot adjuvantnega zdravljenja na 133 (zdravilo Fycompa n=85, placebo n=48) adolescentnih bolnikov, starih od 12 do manj kot 18 let, z nezadostno kontroliranimi napadi parcialnega izvora. Kognitivne funkcije so ocenjevali z rezultati vrednosti t </w:t>
      </w:r>
      <w:r w:rsidRPr="00671C97">
        <w:rPr>
          <w:color w:val="000000"/>
          <w:szCs w:val="22"/>
          <w:lang w:val="sl-SI"/>
        </w:rPr>
        <w:t>globalnih kognitivnih funkcij sistema kognitivnih raziskav zdravil (CDR)</w:t>
      </w:r>
      <w:r w:rsidRPr="00671C97">
        <w:rPr>
          <w:iCs/>
          <w:szCs w:val="22"/>
          <w:lang w:val="sl-SI"/>
        </w:rPr>
        <w:t>, ki je sestavljen rezultat, izpeljan iz 5 domen, s katerimi se testirali sposobnost pozornosti, stalnost pozornosti, kvaliteto epizodičnega sekundarnega spomina, kvaliteto delovnega spomina in hitrost spomina</w:t>
      </w:r>
      <w:r w:rsidRPr="00671C97">
        <w:rPr>
          <w:szCs w:val="22"/>
          <w:lang w:val="sl-SI" w:eastAsia="en-GB"/>
        </w:rPr>
        <w:t>.</w:t>
      </w:r>
      <w:r w:rsidRPr="00671C97">
        <w:rPr>
          <w:color w:val="0101FF"/>
          <w:szCs w:val="22"/>
          <w:lang w:val="sl-SI" w:eastAsia="en-GB"/>
        </w:rPr>
        <w:t xml:space="preserve"> </w:t>
      </w:r>
      <w:r w:rsidRPr="00671C97">
        <w:rPr>
          <w:szCs w:val="22"/>
          <w:lang w:val="sl-SI"/>
        </w:rPr>
        <w:t xml:space="preserve">Povprečna sprememba (SD) od izhodišča do konca dvojno slepega zdravljenja (19 tednov) vrednosti t v </w:t>
      </w:r>
      <w:r w:rsidRPr="00671C97">
        <w:rPr>
          <w:color w:val="000000"/>
          <w:szCs w:val="22"/>
          <w:lang w:val="sl-SI"/>
        </w:rPr>
        <w:t xml:space="preserve">globalnih kognitivnih funkcijah sistema CDR </w:t>
      </w:r>
      <w:r w:rsidRPr="00671C97">
        <w:rPr>
          <w:szCs w:val="22"/>
          <w:lang w:val="sl-SI"/>
        </w:rPr>
        <w:t xml:space="preserve">je bila 1,1 (7,14) v skupini s placebom in (minus) –1,0 (8,86) v skupini s perampanelom, z razliko med tretiranima skupinama v </w:t>
      </w:r>
      <w:r w:rsidR="00604CE0" w:rsidRPr="00671C97">
        <w:rPr>
          <w:szCs w:val="22"/>
          <w:lang w:val="sl-SI"/>
        </w:rPr>
        <w:t xml:space="preserve">povprečju najmanjših kvadratov </w:t>
      </w:r>
      <w:r w:rsidRPr="00671C97">
        <w:rPr>
          <w:szCs w:val="22"/>
          <w:lang w:val="sl-SI"/>
        </w:rPr>
        <w:lastRenderedPageBreak/>
        <w:t xml:space="preserve">(95 % IZ) = (minus) </w:t>
      </w:r>
      <w:r w:rsidRPr="00671C97">
        <w:rPr>
          <w:szCs w:val="22"/>
          <w:lang w:val="sl-SI"/>
        </w:rPr>
        <w:noBreakHyphen/>
        <w:t>2,2 (</w:t>
      </w:r>
      <w:r w:rsidRPr="00671C97">
        <w:rPr>
          <w:szCs w:val="22"/>
          <w:lang w:val="sl-SI"/>
        </w:rPr>
        <w:noBreakHyphen/>
        <w:t xml:space="preserve">5,2, 0,8). Med tretiranima skupinama ni bilo statistično značilne razlike (p = 0,145). Rezultata vrednosti t globalnih kognitivnih funkcij sistema CDR za placebo in perampanel sta bila v izhodišču 41,2 (10,7) oziroma 40,8 (13,0). Pri bolnikih s perampanelom v odprtem podaljšanju (n = 112) je bila povprečna sprememba (SD) od izhodišča do konca odprtega zdravljenja (52 tednov) vrednosti t v </w:t>
      </w:r>
      <w:r w:rsidRPr="00671C97">
        <w:rPr>
          <w:color w:val="000000"/>
          <w:szCs w:val="22"/>
          <w:lang w:val="sl-SI"/>
        </w:rPr>
        <w:t xml:space="preserve">globalnih kognitivnih funkcijah sistema </w:t>
      </w:r>
      <w:r w:rsidRPr="00671C97">
        <w:rPr>
          <w:szCs w:val="22"/>
          <w:lang w:val="sl-SI"/>
        </w:rPr>
        <w:t xml:space="preserve">CDR (minus) </w:t>
      </w:r>
      <w:r w:rsidRPr="00671C97">
        <w:rPr>
          <w:szCs w:val="22"/>
          <w:lang w:val="sl-SI"/>
        </w:rPr>
        <w:noBreakHyphen/>
        <w:t xml:space="preserve">1,0 (9,91). To ni bilo statistično značilno (p = 0,96). </w:t>
      </w:r>
      <w:r w:rsidRPr="00671C97">
        <w:rPr>
          <w:iCs/>
          <w:szCs w:val="22"/>
          <w:lang w:val="sl-SI"/>
        </w:rPr>
        <w:t>Po do 52 tednih zdravljenja s perampanelom (n = 114) niso ugotovili nikakršnega vpliva na rast kosti. Po 104 tednih zdravljenja niso opazili nikakršnih učinkov telesno maso, telesno višino in spolni razvoj (n = 114).</w:t>
      </w:r>
    </w:p>
    <w:p w14:paraId="37EF866D" w14:textId="77777777" w:rsidR="0086033F" w:rsidRPr="00671C97" w:rsidRDefault="0086033F" w:rsidP="00671C97">
      <w:pPr>
        <w:tabs>
          <w:tab w:val="clear" w:pos="567"/>
        </w:tabs>
        <w:autoSpaceDE w:val="0"/>
        <w:autoSpaceDN w:val="0"/>
        <w:adjustRightInd w:val="0"/>
        <w:rPr>
          <w:szCs w:val="22"/>
          <w:lang w:val="sl-SI"/>
        </w:rPr>
      </w:pPr>
    </w:p>
    <w:p w14:paraId="37EF866E" w14:textId="77777777" w:rsidR="00D47EEE" w:rsidRPr="00671C97" w:rsidRDefault="00D47EEE" w:rsidP="00671C97">
      <w:pPr>
        <w:rPr>
          <w:szCs w:val="22"/>
          <w:lang w:val="sl-SI"/>
        </w:rPr>
      </w:pPr>
      <w:r w:rsidRPr="00671C97">
        <w:rPr>
          <w:szCs w:val="22"/>
          <w:lang w:val="sl-SI"/>
        </w:rPr>
        <w:t>Izvedena je bila odprta, nekontrolirana študija (študija 311) za oceno razmerja med izpostavljenostjo in učinkovitostjo perampanela za adjuvantno zdravljenje pri 180 pediatričnih bolnikih (starih od 4 do 11 let), ki so imeli nezadostno kontrolirane napade parcialnega izvora ali primarne generalizirane napade s tonično</w:t>
      </w:r>
      <w:r w:rsidRPr="00671C97">
        <w:rPr>
          <w:szCs w:val="22"/>
          <w:lang w:val="sl-SI"/>
        </w:rPr>
        <w:noBreakHyphen/>
        <w:t>kloničnimi krči. Bolnike so v obdobju 11 tednov titrirali do ciljnega odmerka 8 mg/dan ali največjega tolerančnega odmerka (ni smel preseči 12 mg/dan), če bolniki niso sočasno prejemali antiepileptičnih zdravil, ki spodbujajo CYP3A (karbamazepin, okskarbazepin, eslikarbazepin in fenitoin), oziroma do 12 mg/dan ali največjega tolerančnega odmerka (ni smel preseči 16 mg/dan), če so bolniki sočasno prejemali antiepileptično zdravilo, ki spodbuja CYP3A. Odmerek perampanela, dosežen ob koncu titracije, so vzdrževali 12 tednov (za skupnih 23 tednov izpostavljenosti) do zaključka osnovnega dela študije. Bolnike, ki so jih vključili v podaljševalno fazo, s</w:t>
      </w:r>
      <w:r w:rsidR="00B15B70" w:rsidRPr="00671C97">
        <w:rPr>
          <w:szCs w:val="22"/>
          <w:lang w:val="sl-SI"/>
        </w:rPr>
        <w:t>o zdravili dodatnih 29 tednov v skupnem trajanju</w:t>
      </w:r>
      <w:r w:rsidRPr="00671C97">
        <w:rPr>
          <w:szCs w:val="22"/>
          <w:lang w:val="sl-SI"/>
        </w:rPr>
        <w:t xml:space="preserve"> izpostavljenosti 52 tednov.</w:t>
      </w:r>
    </w:p>
    <w:p w14:paraId="37EF866F" w14:textId="77777777" w:rsidR="00D47EEE" w:rsidRPr="00671C97" w:rsidRDefault="00D47EEE" w:rsidP="00671C97">
      <w:pPr>
        <w:rPr>
          <w:szCs w:val="22"/>
          <w:lang w:val="sl-SI"/>
        </w:rPr>
      </w:pPr>
    </w:p>
    <w:p w14:paraId="37EF8670" w14:textId="77777777" w:rsidR="00D47EEE" w:rsidRPr="00671C97" w:rsidRDefault="00D47EEE" w:rsidP="00671C97">
      <w:pPr>
        <w:rPr>
          <w:szCs w:val="22"/>
          <w:lang w:val="sl-SI"/>
        </w:rPr>
      </w:pPr>
      <w:r w:rsidRPr="00671C97">
        <w:rPr>
          <w:szCs w:val="22"/>
          <w:lang w:val="sl-SI"/>
        </w:rPr>
        <w:t>Pri bolnikih z napadi parcialnega izvora (n = 148 bolnikov) so po 23 tednih zdravljenja s perampanelom mediana sprememba pogostnosti napadov na 28 dni, najmanj 50 % stopnja odziva in delež bolnikov brez napadov znašali –40,1 %, 46,6 % (n = 69/148) ozir</w:t>
      </w:r>
      <w:r w:rsidR="00B15B70" w:rsidRPr="00671C97">
        <w:rPr>
          <w:szCs w:val="22"/>
          <w:lang w:val="sl-SI"/>
        </w:rPr>
        <w:t>oma 11,5 % (n = 17/148), v t</w:t>
      </w:r>
      <w:r w:rsidRPr="00671C97">
        <w:rPr>
          <w:szCs w:val="22"/>
          <w:lang w:val="sl-SI"/>
        </w:rPr>
        <w:t xml:space="preserve">em vrstnem redu, upoštevajoč skupno število napadov parcialnega izvora. Učinki zdravljenja na mediano zmanjšanje pogostnosti napadov (40.–52. teden: n = 108 bolnikov, –69,4 %), 50 % stopnjo odziva (40.–52. teden: 62,0 %, n = 67/108) in delež bolnikov brez napadov (40.–52. teden: 13,0 %, n = 14/108) so se ohranili </w:t>
      </w:r>
      <w:r w:rsidR="00B15B70" w:rsidRPr="00671C97">
        <w:rPr>
          <w:szCs w:val="22"/>
          <w:lang w:val="sl-SI"/>
        </w:rPr>
        <w:t>v 52 tednih</w:t>
      </w:r>
      <w:r w:rsidRPr="00671C97">
        <w:rPr>
          <w:szCs w:val="22"/>
          <w:lang w:val="sl-SI"/>
        </w:rPr>
        <w:t xml:space="preserve"> zdravljenja s perampanelom.</w:t>
      </w:r>
    </w:p>
    <w:p w14:paraId="37EF8671" w14:textId="77777777" w:rsidR="00D47EEE" w:rsidRPr="00671C97" w:rsidRDefault="00D47EEE" w:rsidP="00671C97">
      <w:pPr>
        <w:rPr>
          <w:szCs w:val="22"/>
          <w:lang w:val="sl-SI"/>
        </w:rPr>
      </w:pPr>
    </w:p>
    <w:p w14:paraId="37EF8672" w14:textId="77777777" w:rsidR="00D47EEE" w:rsidRPr="00671C97" w:rsidRDefault="00D47EEE" w:rsidP="00671C97">
      <w:pPr>
        <w:rPr>
          <w:szCs w:val="22"/>
          <w:lang w:val="sl-SI"/>
        </w:rPr>
      </w:pPr>
      <w:r w:rsidRPr="00671C97">
        <w:rPr>
          <w:szCs w:val="22"/>
          <w:lang w:val="sl-SI"/>
        </w:rPr>
        <w:t>V podskupini bolnikov z napadi parcialnega izvora s sekundarno generaliziranimi napadi so ustrezne vrednosti znašale –58,7 %, 64,8 % (n = 35/54</w:t>
      </w:r>
      <w:r w:rsidR="00B15B70" w:rsidRPr="00671C97">
        <w:rPr>
          <w:szCs w:val="22"/>
          <w:lang w:val="sl-SI"/>
        </w:rPr>
        <w:t>) in 18,5 % (n = 10/54), v t</w:t>
      </w:r>
      <w:r w:rsidRPr="00671C97">
        <w:rPr>
          <w:szCs w:val="22"/>
          <w:lang w:val="sl-SI"/>
        </w:rPr>
        <w:t>em vrstnem redu, za sekundarno generalizirane napade s tonično</w:t>
      </w:r>
      <w:r w:rsidRPr="00671C97">
        <w:rPr>
          <w:szCs w:val="22"/>
          <w:lang w:val="sl-SI"/>
        </w:rPr>
        <w:noBreakHyphen/>
        <w:t xml:space="preserve">kloničnimi krči. Učinki zdravljenja na mediano zmanjšanje pogostnosti napadov (40.–52. teden: n = 41 bolnikov, –73,8 %), 50 % stopnjo odziva (40.–52. teden: 80,5 %, n = 33/41) in delež bolnikov brez napadov (40.–52. teden: 24,4 %, n = 10/41) so se ohranili </w:t>
      </w:r>
      <w:r w:rsidR="00B15B70" w:rsidRPr="00671C97">
        <w:rPr>
          <w:szCs w:val="22"/>
          <w:lang w:val="sl-SI"/>
        </w:rPr>
        <w:t>v 52 tednih</w:t>
      </w:r>
      <w:r w:rsidRPr="00671C97">
        <w:rPr>
          <w:szCs w:val="22"/>
          <w:lang w:val="sl-SI"/>
        </w:rPr>
        <w:t xml:space="preserve"> zdravljenja s perampanelom.</w:t>
      </w:r>
    </w:p>
    <w:p w14:paraId="37EF8673" w14:textId="77777777" w:rsidR="00D47EEE" w:rsidRPr="00671C97" w:rsidRDefault="00D47EEE" w:rsidP="00671C97">
      <w:pPr>
        <w:rPr>
          <w:szCs w:val="22"/>
          <w:lang w:val="sl-SI"/>
        </w:rPr>
      </w:pPr>
    </w:p>
    <w:p w14:paraId="37EF8674" w14:textId="77777777" w:rsidR="00D47EEE" w:rsidRPr="00671C97" w:rsidRDefault="00D47EEE" w:rsidP="00671C97">
      <w:pPr>
        <w:rPr>
          <w:szCs w:val="22"/>
          <w:lang w:val="sl-SI"/>
        </w:rPr>
      </w:pPr>
      <w:r w:rsidRPr="00671C97">
        <w:rPr>
          <w:szCs w:val="22"/>
          <w:lang w:val="sl-SI"/>
        </w:rPr>
        <w:t>Pri bolnikih s primarnimi generaliziranimi napadi s tonično</w:t>
      </w:r>
      <w:r w:rsidRPr="00671C97">
        <w:rPr>
          <w:szCs w:val="22"/>
          <w:lang w:val="sl-SI"/>
        </w:rPr>
        <w:noBreakHyphen/>
        <w:t>kloničnimi krči (n = 22 bolnikov, pri čemer je bilo 19 bolnikov starih od 7 do &lt; 12 let, 3 bolniki pa so bili stari od 4 do &lt; 7 let) so mediana sprememba pogostnosti napadov na 28 dni, najmanj 50 % stopnja odziva in delež bolnikov brez napadov znašali –69,2 %, 63,6 % (n = 14/22) ozi</w:t>
      </w:r>
      <w:r w:rsidR="00B15B70" w:rsidRPr="00671C97">
        <w:rPr>
          <w:szCs w:val="22"/>
          <w:lang w:val="sl-SI"/>
        </w:rPr>
        <w:t>roma 54,5 % (n = 12/22), v t</w:t>
      </w:r>
      <w:r w:rsidRPr="00671C97">
        <w:rPr>
          <w:szCs w:val="22"/>
          <w:lang w:val="sl-SI"/>
        </w:rPr>
        <w:t xml:space="preserve">em vrstnem redu. Učinki zdravljenja na mediano zmanjšanje pogostnosti napadov (40.–52. teden: n = 13 bolnikov, –100,0 %), 50 % stopnjo odziva (40.–52. teden: 61,5 %, n = 8/13) in delež bolnikov brez napadov (40.–52. teden: 38,5 %, n = 5/13) so se ohranili </w:t>
      </w:r>
      <w:r w:rsidR="00B15B70" w:rsidRPr="00671C97">
        <w:rPr>
          <w:szCs w:val="22"/>
          <w:lang w:val="sl-SI"/>
        </w:rPr>
        <w:t>v 52 tednih</w:t>
      </w:r>
      <w:r w:rsidRPr="00671C97">
        <w:rPr>
          <w:szCs w:val="22"/>
          <w:lang w:val="sl-SI"/>
        </w:rPr>
        <w:t xml:space="preserve"> zdravljenja s perampanelom. Te rezultate je treba obravnavati previdno, saj je število bolnikov zelo majhno.</w:t>
      </w:r>
    </w:p>
    <w:p w14:paraId="37EF8675" w14:textId="77777777" w:rsidR="00D47EEE" w:rsidRPr="00671C97" w:rsidRDefault="00D47EEE" w:rsidP="00671C97">
      <w:pPr>
        <w:rPr>
          <w:szCs w:val="22"/>
          <w:lang w:val="sl-SI"/>
        </w:rPr>
      </w:pPr>
    </w:p>
    <w:p w14:paraId="37EF8676" w14:textId="77777777" w:rsidR="00D47EEE" w:rsidRPr="00671C97" w:rsidRDefault="00D47EEE" w:rsidP="00671C97">
      <w:pPr>
        <w:rPr>
          <w:szCs w:val="22"/>
          <w:lang w:val="sl-SI"/>
        </w:rPr>
      </w:pPr>
      <w:r w:rsidRPr="00671C97">
        <w:rPr>
          <w:szCs w:val="22"/>
          <w:lang w:val="sl-SI"/>
        </w:rPr>
        <w:t>Podobne rezultate so dobili v podskupini bolnikov s primarnimi generaliziranimi napadi s tonično</w:t>
      </w:r>
      <w:r w:rsidRPr="00671C97">
        <w:rPr>
          <w:szCs w:val="22"/>
          <w:lang w:val="sl-SI"/>
        </w:rPr>
        <w:noBreakHyphen/>
        <w:t>kloničnimi krči zaradi idiopatske generalizirane epilepsije (IGE) (n = 19 bolnikov, pri čemer je bilo 17 bolnikov starih od 7 do &lt; 12 let, 2 bolnika pa sta bila stara od 4 do &lt; 7 let); ustrezne vrednosti so znašale –56,5 %, 63,2 % (n = 12/19</w:t>
      </w:r>
      <w:r w:rsidR="00B15B70" w:rsidRPr="00671C97">
        <w:rPr>
          <w:szCs w:val="22"/>
          <w:lang w:val="sl-SI"/>
        </w:rPr>
        <w:t>) in 52,6 % (n = 10/19), v t</w:t>
      </w:r>
      <w:r w:rsidRPr="00671C97">
        <w:rPr>
          <w:szCs w:val="22"/>
          <w:lang w:val="sl-SI"/>
        </w:rPr>
        <w:t>em vrstnem redu. Učinki zdravljenja na mediano zmanjšanje pogostnosti napadov (40.–52. teden: n = 11 bolnikov, –100,0 %), 50 % stopnjo odziva (40.–52. teden: 54,5 %, n = 6/11) in delež bolnikov brez napadov (40.–52. teden: 36,4 %, n = 4/11)</w:t>
      </w:r>
      <w:r w:rsidRPr="00671C97">
        <w:rPr>
          <w:b/>
          <w:szCs w:val="22"/>
          <w:lang w:val="sl-SI"/>
        </w:rPr>
        <w:t xml:space="preserve"> </w:t>
      </w:r>
      <w:r w:rsidRPr="00671C97">
        <w:rPr>
          <w:szCs w:val="22"/>
          <w:lang w:val="sl-SI"/>
        </w:rPr>
        <w:t xml:space="preserve">so se ohranili </w:t>
      </w:r>
      <w:r w:rsidR="00B152C9" w:rsidRPr="00671C97">
        <w:rPr>
          <w:szCs w:val="22"/>
          <w:lang w:val="sl-SI"/>
        </w:rPr>
        <w:t>v 52 tednih</w:t>
      </w:r>
      <w:r w:rsidRPr="00671C97">
        <w:rPr>
          <w:szCs w:val="22"/>
          <w:lang w:val="sl-SI"/>
        </w:rPr>
        <w:t xml:space="preserve"> zdravljenja s perampanelom.</w:t>
      </w:r>
      <w:r w:rsidRPr="00671C97">
        <w:rPr>
          <w:color w:val="FF0000"/>
          <w:szCs w:val="22"/>
          <w:lang w:val="sl-SI"/>
        </w:rPr>
        <w:t xml:space="preserve"> </w:t>
      </w:r>
      <w:r w:rsidRPr="00671C97">
        <w:rPr>
          <w:szCs w:val="22"/>
          <w:lang w:val="sl-SI"/>
        </w:rPr>
        <w:t>Te rezultate je treba obravnavati previdno, saj je število bolnikov zelo majhno.</w:t>
      </w:r>
    </w:p>
    <w:p w14:paraId="37EF8677" w14:textId="77777777" w:rsidR="00D47EEE" w:rsidRPr="00671C97" w:rsidRDefault="00D47EEE" w:rsidP="00671C97">
      <w:pPr>
        <w:tabs>
          <w:tab w:val="clear" w:pos="567"/>
        </w:tabs>
        <w:autoSpaceDE w:val="0"/>
        <w:autoSpaceDN w:val="0"/>
        <w:adjustRightInd w:val="0"/>
        <w:rPr>
          <w:szCs w:val="22"/>
          <w:lang w:val="sl-SI"/>
        </w:rPr>
      </w:pPr>
    </w:p>
    <w:p w14:paraId="37EF8678" w14:textId="77777777" w:rsidR="0086033F" w:rsidRPr="00671C97" w:rsidRDefault="0086033F" w:rsidP="00671C97">
      <w:pPr>
        <w:keepNext/>
        <w:tabs>
          <w:tab w:val="clear" w:pos="567"/>
        </w:tabs>
        <w:ind w:left="567" w:hanging="567"/>
        <w:rPr>
          <w:b/>
          <w:szCs w:val="22"/>
          <w:lang w:val="sl-SI"/>
        </w:rPr>
      </w:pPr>
      <w:r w:rsidRPr="00671C97">
        <w:rPr>
          <w:b/>
          <w:szCs w:val="22"/>
          <w:lang w:val="sl-SI"/>
        </w:rPr>
        <w:lastRenderedPageBreak/>
        <w:t>5.2</w:t>
      </w:r>
      <w:r w:rsidRPr="00671C97">
        <w:rPr>
          <w:b/>
          <w:szCs w:val="22"/>
          <w:lang w:val="sl-SI"/>
        </w:rPr>
        <w:tab/>
        <w:t>Farmakokinetične lastnosti</w:t>
      </w:r>
    </w:p>
    <w:p w14:paraId="37EF8679" w14:textId="77777777" w:rsidR="0086033F" w:rsidRPr="00671C97" w:rsidRDefault="0086033F" w:rsidP="00671C97">
      <w:pPr>
        <w:keepNext/>
        <w:tabs>
          <w:tab w:val="clear" w:pos="567"/>
        </w:tabs>
        <w:ind w:left="567" w:hanging="567"/>
        <w:rPr>
          <w:b/>
          <w:szCs w:val="22"/>
          <w:lang w:val="sl-SI"/>
        </w:rPr>
      </w:pPr>
    </w:p>
    <w:p w14:paraId="37EF867A" w14:textId="77777777" w:rsidR="0086033F" w:rsidRPr="00671C97" w:rsidRDefault="0086033F" w:rsidP="00671C97">
      <w:pPr>
        <w:tabs>
          <w:tab w:val="left" w:leader="hyphen" w:pos="4320"/>
        </w:tabs>
        <w:rPr>
          <w:szCs w:val="22"/>
          <w:lang w:val="sl-SI"/>
        </w:rPr>
      </w:pPr>
      <w:r w:rsidRPr="00671C97">
        <w:rPr>
          <w:szCs w:val="22"/>
          <w:lang w:val="sl-SI"/>
        </w:rPr>
        <w:t>Farmakokinetiko perampanela so preučili pri zdravih odraslih prostovoljcih (razpon starosti 18 do 79 let), odraslih</w:t>
      </w:r>
      <w:r w:rsidR="00D47EEE" w:rsidRPr="00671C97">
        <w:rPr>
          <w:szCs w:val="22"/>
          <w:lang w:val="sl-SI"/>
        </w:rPr>
        <w:t>,</w:t>
      </w:r>
      <w:r w:rsidRPr="00671C97">
        <w:rPr>
          <w:szCs w:val="22"/>
          <w:lang w:val="sl-SI"/>
        </w:rPr>
        <w:t xml:space="preserve"> mladostnikih</w:t>
      </w:r>
      <w:r w:rsidR="00D47EEE" w:rsidRPr="00671C97">
        <w:rPr>
          <w:szCs w:val="22"/>
          <w:lang w:val="sl-SI"/>
        </w:rPr>
        <w:t xml:space="preserve"> in pediatričnih bolnikih</w:t>
      </w:r>
      <w:r w:rsidRPr="00671C97">
        <w:rPr>
          <w:szCs w:val="22"/>
          <w:lang w:val="sl-SI"/>
        </w:rPr>
        <w:t xml:space="preserve"> z napadi parcialnega izvora in primarnimi generaliziranimi napadi s tonično</w:t>
      </w:r>
      <w:r w:rsidRPr="00671C97">
        <w:rPr>
          <w:szCs w:val="22"/>
          <w:lang w:val="sl-SI"/>
        </w:rPr>
        <w:noBreakHyphen/>
        <w:t xml:space="preserve">kloničnimi krči, odraslih s Parkinsonovo boleznijo, odraslih z diabetično nevropatijo, odraslih z multiplo sklerozo in </w:t>
      </w:r>
      <w:r w:rsidR="00D47EEE" w:rsidRPr="00671C97">
        <w:rPr>
          <w:szCs w:val="22"/>
          <w:lang w:val="sl-SI"/>
        </w:rPr>
        <w:t xml:space="preserve">bolnikih </w:t>
      </w:r>
      <w:r w:rsidRPr="00671C97">
        <w:rPr>
          <w:szCs w:val="22"/>
          <w:lang w:val="sl-SI"/>
        </w:rPr>
        <w:t>z jetrno okvaro.</w:t>
      </w:r>
    </w:p>
    <w:p w14:paraId="37EF867B" w14:textId="77777777" w:rsidR="0086033F" w:rsidRPr="00671C97" w:rsidRDefault="0086033F" w:rsidP="00671C97">
      <w:pPr>
        <w:tabs>
          <w:tab w:val="left" w:leader="hyphen" w:pos="4320"/>
        </w:tabs>
        <w:rPr>
          <w:szCs w:val="22"/>
          <w:lang w:val="sl-SI"/>
        </w:rPr>
      </w:pPr>
    </w:p>
    <w:p w14:paraId="37EF867C" w14:textId="77777777" w:rsidR="0086033F" w:rsidRPr="00671C97" w:rsidRDefault="0086033F" w:rsidP="00671C97">
      <w:pPr>
        <w:keepNext/>
        <w:rPr>
          <w:szCs w:val="22"/>
          <w:u w:val="single"/>
          <w:lang w:val="sl-SI"/>
        </w:rPr>
      </w:pPr>
      <w:r w:rsidRPr="00671C97">
        <w:rPr>
          <w:szCs w:val="22"/>
          <w:u w:val="single"/>
          <w:lang w:val="sl-SI"/>
        </w:rPr>
        <w:t>Absorpcija</w:t>
      </w:r>
    </w:p>
    <w:p w14:paraId="37EF867D" w14:textId="77777777" w:rsidR="0086033F" w:rsidRPr="00671C97" w:rsidRDefault="0086033F" w:rsidP="00671C97">
      <w:pPr>
        <w:keepNext/>
        <w:rPr>
          <w:szCs w:val="22"/>
          <w:lang w:val="sl-SI"/>
        </w:rPr>
      </w:pPr>
    </w:p>
    <w:p w14:paraId="37EF867E" w14:textId="77777777" w:rsidR="0086033F" w:rsidRPr="00671C97" w:rsidRDefault="0086033F" w:rsidP="00671C97">
      <w:pPr>
        <w:rPr>
          <w:szCs w:val="22"/>
          <w:lang w:val="sl-SI" w:eastAsia="en-GB"/>
        </w:rPr>
      </w:pPr>
      <w:r w:rsidRPr="00671C97">
        <w:rPr>
          <w:szCs w:val="22"/>
          <w:lang w:val="sl-SI" w:eastAsia="en-GB"/>
        </w:rPr>
        <w:t>Perampanel se hitro absorbira po peroralnem dajanju brez znakov znatne presnove prvega prehoda.</w:t>
      </w:r>
    </w:p>
    <w:p w14:paraId="37EF867F" w14:textId="77777777" w:rsidR="0086033F" w:rsidRPr="00671C97" w:rsidRDefault="0086033F" w:rsidP="00671C97">
      <w:pPr>
        <w:rPr>
          <w:szCs w:val="22"/>
          <w:lang w:val="sl-SI" w:eastAsia="en-GB"/>
        </w:rPr>
      </w:pPr>
    </w:p>
    <w:p w14:paraId="37EF8680" w14:textId="47FFABD6" w:rsidR="0086033F" w:rsidRPr="00671C97" w:rsidRDefault="0086033F" w:rsidP="00671C97">
      <w:pPr>
        <w:tabs>
          <w:tab w:val="clear" w:pos="567"/>
        </w:tabs>
        <w:rPr>
          <w:rFonts w:eastAsia="HGMaruGothicMPRO"/>
          <w:noProof/>
          <w:szCs w:val="22"/>
          <w:lang w:val="sl-SI" w:eastAsia="ja-JP"/>
        </w:rPr>
      </w:pPr>
      <w:r w:rsidRPr="00671C97">
        <w:rPr>
          <w:rFonts w:eastAsia="HGMaruGothicMPRO"/>
          <w:noProof/>
          <w:szCs w:val="22"/>
          <w:lang w:val="sl-SI" w:eastAsia="ja-JP"/>
        </w:rPr>
        <w:t>Peroralna suspenzija perampanela je bioekvivalentna enakemu odmerku perampanela v miligramih v obliki tablet na tešče. Ko so dali enkraten 12</w:t>
      </w:r>
      <w:r w:rsidRPr="00671C97">
        <w:rPr>
          <w:rFonts w:eastAsia="HGMaruGothicMPRO"/>
          <w:noProof/>
          <w:szCs w:val="22"/>
          <w:lang w:val="sl-SI" w:eastAsia="ja-JP"/>
        </w:rPr>
        <w:noBreakHyphen/>
        <w:t>miligramski odmerek obeh oblik zdravila z zelo mastnim obrokom, je peroralna suspenzija perampanela dosegla enakovredno AUC</w:t>
      </w:r>
      <w:r w:rsidRPr="00671C97">
        <w:rPr>
          <w:rFonts w:eastAsia="HGMaruGothicMPRO"/>
          <w:noProof/>
          <w:szCs w:val="22"/>
          <w:vertAlign w:val="subscript"/>
          <w:lang w:val="sl-SI" w:eastAsia="ja-JP"/>
        </w:rPr>
        <w:t xml:space="preserve">0-inf </w:t>
      </w:r>
      <w:r w:rsidR="00D47EEE" w:rsidRPr="00671C97">
        <w:rPr>
          <w:rFonts w:eastAsia="HGMaruGothicMPRO"/>
          <w:noProof/>
          <w:szCs w:val="22"/>
          <w:lang w:val="sl-SI" w:eastAsia="ja-JP"/>
        </w:rPr>
        <w:t xml:space="preserve"> </w:t>
      </w:r>
      <w:r w:rsidRPr="00671C97">
        <w:rPr>
          <w:rFonts w:eastAsia="HGMaruGothicMPRO"/>
          <w:noProof/>
          <w:szCs w:val="22"/>
          <w:lang w:val="sl-SI" w:eastAsia="ja-JP"/>
        </w:rPr>
        <w:t>in približno 23 % nižjo C</w:t>
      </w:r>
      <w:r w:rsidRPr="00671C97">
        <w:rPr>
          <w:rFonts w:eastAsia="HGMaruGothicMPRO"/>
          <w:noProof/>
          <w:szCs w:val="22"/>
          <w:vertAlign w:val="subscript"/>
          <w:lang w:val="sl-SI" w:eastAsia="ja-JP"/>
        </w:rPr>
        <w:t>max</w:t>
      </w:r>
      <w:r w:rsidRPr="00671C97">
        <w:rPr>
          <w:rFonts w:eastAsia="HGMaruGothicMPRO"/>
          <w:noProof/>
          <w:szCs w:val="22"/>
          <w:lang w:val="sl-SI" w:eastAsia="ja-JP"/>
        </w:rPr>
        <w:t xml:space="preserve"> in dveurno podaljšanje časa do največje izpostavljenosti (t</w:t>
      </w:r>
      <w:r w:rsidRPr="00671C97">
        <w:rPr>
          <w:rFonts w:eastAsia="HGMaruGothicMPRO"/>
          <w:noProof/>
          <w:szCs w:val="22"/>
          <w:vertAlign w:val="subscript"/>
          <w:lang w:val="sl-SI" w:eastAsia="ja-JP"/>
        </w:rPr>
        <w:t>max</w:t>
      </w:r>
      <w:r w:rsidRPr="00671C97">
        <w:rPr>
          <w:rFonts w:eastAsia="HGMaruGothicMPRO"/>
          <w:noProof/>
          <w:szCs w:val="22"/>
          <w:lang w:val="sl-SI" w:eastAsia="ja-JP"/>
        </w:rPr>
        <w:t>) v primerjavi z zdravilom v obliki tablet. Vendar pa je populacijska farmakokinetična analiza pokazala, da sta bili v razmerah simuliranega stanja ravnovesja C</w:t>
      </w:r>
      <w:r w:rsidRPr="00671C97">
        <w:rPr>
          <w:rFonts w:eastAsia="HGMaruGothicMPRO"/>
          <w:noProof/>
          <w:szCs w:val="22"/>
          <w:vertAlign w:val="subscript"/>
          <w:lang w:val="sl-SI" w:eastAsia="ja-JP"/>
        </w:rPr>
        <w:t>max</w:t>
      </w:r>
      <w:r w:rsidRPr="00671C97">
        <w:rPr>
          <w:rFonts w:eastAsia="HGMaruGothicMPRO"/>
          <w:noProof/>
          <w:szCs w:val="22"/>
          <w:lang w:val="sl-SI" w:eastAsia="ja-JP"/>
        </w:rPr>
        <w:t xml:space="preserve"> in AUC</w:t>
      </w:r>
      <w:r w:rsidRPr="00671C97">
        <w:rPr>
          <w:rFonts w:eastAsia="HGMaruGothicMPRO"/>
          <w:noProof/>
          <w:szCs w:val="22"/>
          <w:vertAlign w:val="subscript"/>
          <w:lang w:val="sl-SI" w:eastAsia="ja-JP"/>
        </w:rPr>
        <w:t>(0-24h)</w:t>
      </w:r>
      <w:r w:rsidRPr="00671C97">
        <w:rPr>
          <w:rFonts w:eastAsia="HGMaruGothicMPRO"/>
          <w:noProof/>
          <w:szCs w:val="22"/>
          <w:lang w:val="sl-SI" w:eastAsia="ja-JP"/>
        </w:rPr>
        <w:t xml:space="preserve"> peroralne suspenzije perampanela biološko enakovredni zdravilu v obliki tablet tako na tešče kot po zaužitju hrane.</w:t>
      </w:r>
    </w:p>
    <w:p w14:paraId="37EF8681" w14:textId="77777777" w:rsidR="0086033F" w:rsidRPr="00671C97" w:rsidRDefault="0086033F" w:rsidP="00671C97">
      <w:pPr>
        <w:tabs>
          <w:tab w:val="clear" w:pos="567"/>
        </w:tabs>
        <w:rPr>
          <w:rFonts w:eastAsia="HGMaruGothicMPRO"/>
          <w:noProof/>
          <w:szCs w:val="22"/>
          <w:lang w:val="sl-SI" w:eastAsia="ja-JP"/>
        </w:rPr>
      </w:pPr>
    </w:p>
    <w:p w14:paraId="37EF8682" w14:textId="77777777" w:rsidR="0086033F" w:rsidRPr="00671C97" w:rsidRDefault="0086033F" w:rsidP="00671C97">
      <w:pPr>
        <w:rPr>
          <w:szCs w:val="22"/>
          <w:lang w:val="sl-SI"/>
        </w:rPr>
      </w:pPr>
      <w:r w:rsidRPr="00671C97">
        <w:rPr>
          <w:rFonts w:eastAsia="HGMaruGothicMPRO"/>
          <w:noProof/>
          <w:szCs w:val="22"/>
          <w:lang w:val="sl-SI" w:eastAsia="ja-JP"/>
        </w:rPr>
        <w:t>Kadar so perampanel dali z zelo mastnim obrokom, sta bili C</w:t>
      </w:r>
      <w:r w:rsidRPr="00671C97">
        <w:rPr>
          <w:rFonts w:eastAsia="HGMaruGothicMPRO"/>
          <w:noProof/>
          <w:szCs w:val="22"/>
          <w:vertAlign w:val="subscript"/>
          <w:lang w:val="sl-SI" w:eastAsia="ja-JP"/>
        </w:rPr>
        <w:t>max</w:t>
      </w:r>
      <w:r w:rsidRPr="00671C97">
        <w:rPr>
          <w:rFonts w:eastAsia="HGMaruGothicMPRO"/>
          <w:noProof/>
          <w:szCs w:val="22"/>
          <w:lang w:val="sl-SI" w:eastAsia="ja-JP"/>
        </w:rPr>
        <w:t xml:space="preserve"> in AUC</w:t>
      </w:r>
      <w:r w:rsidRPr="00671C97">
        <w:rPr>
          <w:rFonts w:eastAsia="HGMaruGothicMPRO"/>
          <w:noProof/>
          <w:szCs w:val="22"/>
          <w:vertAlign w:val="subscript"/>
          <w:lang w:val="sl-SI" w:eastAsia="ja-JP"/>
        </w:rPr>
        <w:t xml:space="preserve">0-inf </w:t>
      </w:r>
      <w:r w:rsidR="00D47EEE" w:rsidRPr="00671C97">
        <w:rPr>
          <w:rFonts w:eastAsia="HGMaruGothicMPRO"/>
          <w:noProof/>
          <w:szCs w:val="22"/>
          <w:vertAlign w:val="subscript"/>
          <w:lang w:val="sl-SI" w:eastAsia="ja-JP"/>
        </w:rPr>
        <w:t xml:space="preserve"> </w:t>
      </w:r>
      <w:r w:rsidRPr="00671C97">
        <w:rPr>
          <w:rFonts w:eastAsia="HGMaruGothicMPRO"/>
          <w:noProof/>
          <w:szCs w:val="22"/>
          <w:lang w:val="sl-SI" w:eastAsia="ja-JP"/>
        </w:rPr>
        <w:t>enkratnega 12</w:t>
      </w:r>
      <w:r w:rsidRPr="00671C97">
        <w:rPr>
          <w:rFonts w:eastAsia="HGMaruGothicMPRO"/>
          <w:noProof/>
          <w:szCs w:val="22"/>
          <w:lang w:val="sl-SI" w:eastAsia="ja-JP"/>
        </w:rPr>
        <w:noBreakHyphen/>
        <w:t>miligramskega odmerka perampanela v obliki peroralne suspenzije približno 22 % oziroma 13 % manjši kot na tešče.</w:t>
      </w:r>
    </w:p>
    <w:p w14:paraId="37EF8683" w14:textId="77777777" w:rsidR="0086033F" w:rsidRPr="00671C97" w:rsidRDefault="0086033F" w:rsidP="00671C97">
      <w:pPr>
        <w:rPr>
          <w:b/>
          <w:szCs w:val="22"/>
          <w:lang w:val="sl-SI"/>
        </w:rPr>
      </w:pPr>
    </w:p>
    <w:p w14:paraId="37EF8684" w14:textId="77777777" w:rsidR="0086033F" w:rsidRPr="00671C97" w:rsidRDefault="0086033F" w:rsidP="00671C97">
      <w:pPr>
        <w:keepNext/>
        <w:rPr>
          <w:szCs w:val="22"/>
          <w:u w:val="single"/>
          <w:lang w:val="sl-SI"/>
        </w:rPr>
      </w:pPr>
      <w:r w:rsidRPr="00671C97">
        <w:rPr>
          <w:szCs w:val="22"/>
          <w:u w:val="single"/>
          <w:lang w:val="sl-SI"/>
        </w:rPr>
        <w:t>Porazdelitev</w:t>
      </w:r>
    </w:p>
    <w:p w14:paraId="37EF8685" w14:textId="77777777" w:rsidR="0086033F" w:rsidRPr="00671C97" w:rsidRDefault="0086033F" w:rsidP="00671C97">
      <w:pPr>
        <w:keepNext/>
        <w:rPr>
          <w:szCs w:val="22"/>
          <w:u w:val="single"/>
          <w:lang w:val="sl-SI"/>
        </w:rPr>
      </w:pPr>
    </w:p>
    <w:p w14:paraId="37EF8686" w14:textId="77777777" w:rsidR="0086033F" w:rsidRPr="00671C97" w:rsidRDefault="0086033F" w:rsidP="0089064F">
      <w:pPr>
        <w:rPr>
          <w:szCs w:val="22"/>
          <w:lang w:val="sl-SI"/>
        </w:rPr>
      </w:pPr>
      <w:r w:rsidRPr="00671C97">
        <w:rPr>
          <w:szCs w:val="22"/>
          <w:lang w:val="sl-SI"/>
        </w:rPr>
        <w:t xml:space="preserve">Podatki iz študij </w:t>
      </w:r>
      <w:r w:rsidRPr="00671C97">
        <w:rPr>
          <w:i/>
          <w:szCs w:val="22"/>
          <w:lang w:val="sl-SI"/>
        </w:rPr>
        <w:t>in vitro</w:t>
      </w:r>
      <w:r w:rsidRPr="00671C97">
        <w:rPr>
          <w:szCs w:val="22"/>
          <w:lang w:val="sl-SI"/>
        </w:rPr>
        <w:t xml:space="preserve"> nakazujejo, da se perampanel veže na beljakovine plazme v približno 95 %.</w:t>
      </w:r>
    </w:p>
    <w:p w14:paraId="37EF8687" w14:textId="77777777" w:rsidR="0086033F" w:rsidRPr="00671C97" w:rsidRDefault="0086033F" w:rsidP="0089064F">
      <w:pPr>
        <w:rPr>
          <w:szCs w:val="22"/>
          <w:lang w:val="sl-SI"/>
        </w:rPr>
      </w:pPr>
    </w:p>
    <w:p w14:paraId="37EF8688" w14:textId="77777777" w:rsidR="0086033F" w:rsidRPr="00671C97" w:rsidRDefault="0086033F" w:rsidP="00671C97">
      <w:pPr>
        <w:rPr>
          <w:szCs w:val="22"/>
          <w:lang w:val="sl-SI"/>
        </w:rPr>
      </w:pPr>
      <w:r w:rsidRPr="00671C97">
        <w:rPr>
          <w:szCs w:val="22"/>
          <w:lang w:val="sl-SI"/>
        </w:rPr>
        <w:t xml:space="preserve">Študije </w:t>
      </w:r>
      <w:r w:rsidRPr="00671C97">
        <w:rPr>
          <w:i/>
          <w:szCs w:val="22"/>
          <w:lang w:val="sl-SI"/>
        </w:rPr>
        <w:t>in vitro</w:t>
      </w:r>
      <w:r w:rsidRPr="00671C97">
        <w:rPr>
          <w:szCs w:val="22"/>
          <w:lang w:val="sl-SI"/>
        </w:rPr>
        <w:t xml:space="preserve"> kažejo, da perampanel ni substrat ali pomemben zaviralec organskih anionskih transportnih polipeptidov (OATP) 1B1 in 1B3, organskih anionskih transporterjev (OAT) 1, 2, 3 in 4, organskih kationskih transporterjev (OCT) 1, 2 in 3 in efluksnih transporterjev P-glikoproteina in proteina dovzetnosti za raka dojke (BCRP – Breast Cancer Resistance Protein).</w:t>
      </w:r>
    </w:p>
    <w:p w14:paraId="37EF8689" w14:textId="77777777" w:rsidR="0086033F" w:rsidRPr="00671C97" w:rsidRDefault="0086033F" w:rsidP="00671C97">
      <w:pPr>
        <w:tabs>
          <w:tab w:val="clear" w:pos="567"/>
        </w:tabs>
        <w:ind w:left="567" w:hanging="567"/>
        <w:rPr>
          <w:b/>
          <w:szCs w:val="22"/>
          <w:lang w:val="sl-SI"/>
        </w:rPr>
      </w:pPr>
    </w:p>
    <w:p w14:paraId="37EF868A" w14:textId="77777777" w:rsidR="0086033F" w:rsidRPr="00671C97" w:rsidRDefault="0086033F" w:rsidP="00671C97">
      <w:pPr>
        <w:keepNext/>
        <w:rPr>
          <w:szCs w:val="22"/>
          <w:u w:val="single"/>
          <w:lang w:val="sl-SI"/>
        </w:rPr>
      </w:pPr>
      <w:r w:rsidRPr="00671C97">
        <w:rPr>
          <w:szCs w:val="22"/>
          <w:u w:val="single"/>
          <w:lang w:val="sl-SI"/>
        </w:rPr>
        <w:t>Biotransformacija</w:t>
      </w:r>
    </w:p>
    <w:p w14:paraId="37EF868B" w14:textId="77777777" w:rsidR="0086033F" w:rsidRPr="00671C97" w:rsidRDefault="0086033F" w:rsidP="00671C97">
      <w:pPr>
        <w:keepNext/>
        <w:rPr>
          <w:szCs w:val="22"/>
          <w:u w:val="single"/>
          <w:lang w:val="sl-SI"/>
        </w:rPr>
      </w:pPr>
    </w:p>
    <w:p w14:paraId="37EF868C" w14:textId="77777777" w:rsidR="0086033F" w:rsidRPr="00671C97" w:rsidRDefault="0086033F" w:rsidP="00671C97">
      <w:pPr>
        <w:rPr>
          <w:szCs w:val="22"/>
          <w:lang w:val="sl-SI"/>
        </w:rPr>
      </w:pPr>
      <w:r w:rsidRPr="00671C97">
        <w:rPr>
          <w:szCs w:val="22"/>
          <w:lang w:val="sl-SI"/>
        </w:rPr>
        <w:t xml:space="preserve">Perampanel se obširno presnavlja s primarno oksidacijo, ki ji sledi glukuronidacija. Na podlagi rezultatov kliničnih študij pri zdravih preiskovancih, ki so prejeli radioaktivno označeni perampanel, ki jih podpirajo študije </w:t>
      </w:r>
      <w:r w:rsidRPr="00671C97">
        <w:rPr>
          <w:i/>
          <w:szCs w:val="22"/>
          <w:lang w:val="sl-SI"/>
        </w:rPr>
        <w:t>in vitro</w:t>
      </w:r>
      <w:r w:rsidRPr="00671C97">
        <w:rPr>
          <w:szCs w:val="22"/>
          <w:lang w:val="sl-SI"/>
        </w:rPr>
        <w:t xml:space="preserve"> z uporabo rekombinantnih humanih encimov CYP in humanih jetrnih mikrosomov.</w:t>
      </w:r>
    </w:p>
    <w:p w14:paraId="37EF868D" w14:textId="77777777" w:rsidR="0086033F" w:rsidRPr="00671C97" w:rsidRDefault="0086033F" w:rsidP="00671C97">
      <w:pPr>
        <w:rPr>
          <w:szCs w:val="22"/>
          <w:lang w:val="sl-SI"/>
        </w:rPr>
      </w:pPr>
    </w:p>
    <w:p w14:paraId="37EF868E" w14:textId="77777777" w:rsidR="0086033F" w:rsidRPr="00671C97" w:rsidRDefault="0086033F" w:rsidP="00671C97">
      <w:pPr>
        <w:rPr>
          <w:szCs w:val="22"/>
          <w:lang w:val="sl-SI"/>
        </w:rPr>
      </w:pPr>
      <w:r w:rsidRPr="00671C97">
        <w:rPr>
          <w:szCs w:val="22"/>
          <w:lang w:val="sl-SI"/>
        </w:rPr>
        <w:t>Po dajanju radioaktivno označenega perampanela so v plazmi opazili le presnovke perampanela v sledovih.</w:t>
      </w:r>
    </w:p>
    <w:p w14:paraId="37EF868F" w14:textId="77777777" w:rsidR="0086033F" w:rsidRPr="00671C97" w:rsidRDefault="0086033F" w:rsidP="00671C97">
      <w:pPr>
        <w:rPr>
          <w:szCs w:val="22"/>
          <w:lang w:val="sl-SI"/>
        </w:rPr>
      </w:pPr>
    </w:p>
    <w:p w14:paraId="37EF8690" w14:textId="77777777" w:rsidR="0086033F" w:rsidRPr="00671C97" w:rsidRDefault="0086033F" w:rsidP="00671C97">
      <w:pPr>
        <w:keepNext/>
        <w:rPr>
          <w:szCs w:val="22"/>
          <w:u w:val="single"/>
          <w:lang w:val="sl-SI"/>
        </w:rPr>
      </w:pPr>
      <w:r w:rsidRPr="00671C97">
        <w:rPr>
          <w:szCs w:val="22"/>
          <w:u w:val="single"/>
          <w:lang w:val="sl-SI"/>
        </w:rPr>
        <w:t>Izločanje</w:t>
      </w:r>
    </w:p>
    <w:p w14:paraId="37EF8691" w14:textId="77777777" w:rsidR="0086033F" w:rsidRPr="00671C97" w:rsidRDefault="0086033F" w:rsidP="00671C97">
      <w:pPr>
        <w:keepNext/>
        <w:rPr>
          <w:szCs w:val="22"/>
          <w:u w:val="single"/>
          <w:lang w:val="sl-SI"/>
        </w:rPr>
      </w:pPr>
    </w:p>
    <w:p w14:paraId="37EF8692" w14:textId="77777777" w:rsidR="0086033F" w:rsidRPr="00671C97" w:rsidRDefault="0086033F" w:rsidP="00671C97">
      <w:pPr>
        <w:rPr>
          <w:b/>
          <w:szCs w:val="22"/>
          <w:lang w:val="sl-SI"/>
        </w:rPr>
      </w:pPr>
      <w:r w:rsidRPr="00671C97">
        <w:rPr>
          <w:szCs w:val="22"/>
          <w:lang w:val="sl-SI"/>
        </w:rPr>
        <w:t>Po dajanju odmerka radioaktivno označenega perampanela 8 zdravim bodisi odraslim ali starejšim prostovoljcem je bilo približno 30 % rekuperirane radioaktivnosti najti v urinu in 70 % v blatu. V urinu in blatu je bila rekuperirana radioaktivnost primarno sestavljena iz mešanice oksidativnih in konjugiranih presnovkov. V populacijski farmakokinetični analizi podatkov, združenih iz 19 študij 1. faze, je bil povprečni t</w:t>
      </w:r>
      <w:r w:rsidRPr="00671C97">
        <w:rPr>
          <w:szCs w:val="22"/>
          <w:vertAlign w:val="subscript"/>
          <w:lang w:val="sl-SI"/>
        </w:rPr>
        <w:t>1/2</w:t>
      </w:r>
      <w:r w:rsidRPr="00671C97">
        <w:rPr>
          <w:szCs w:val="22"/>
          <w:lang w:val="sl-SI"/>
        </w:rPr>
        <w:t xml:space="preserve"> za perampanel 105 ur. Pri dajanju v kombinaciji z močnim induktorjem CYP3A, karbamazepinom, je bil povprečni t</w:t>
      </w:r>
      <w:r w:rsidRPr="00671C97">
        <w:rPr>
          <w:szCs w:val="22"/>
          <w:vertAlign w:val="subscript"/>
          <w:lang w:val="sl-SI"/>
        </w:rPr>
        <w:t>1/2</w:t>
      </w:r>
      <w:r w:rsidRPr="00671C97">
        <w:rPr>
          <w:szCs w:val="22"/>
          <w:lang w:val="sl-SI"/>
        </w:rPr>
        <w:t xml:space="preserve"> 25 ur.</w:t>
      </w:r>
    </w:p>
    <w:p w14:paraId="37EF8693" w14:textId="77777777" w:rsidR="0086033F" w:rsidRPr="00671C97" w:rsidRDefault="0086033F" w:rsidP="00671C97">
      <w:pPr>
        <w:tabs>
          <w:tab w:val="clear" w:pos="567"/>
        </w:tabs>
        <w:ind w:left="567" w:hanging="567"/>
        <w:rPr>
          <w:b/>
          <w:szCs w:val="22"/>
          <w:lang w:val="sl-SI"/>
        </w:rPr>
      </w:pPr>
    </w:p>
    <w:p w14:paraId="37EF8694" w14:textId="77777777" w:rsidR="0086033F" w:rsidRPr="00671C97" w:rsidRDefault="0086033F" w:rsidP="00671C97">
      <w:pPr>
        <w:keepNext/>
        <w:rPr>
          <w:szCs w:val="22"/>
          <w:u w:val="single"/>
          <w:lang w:val="sl-SI"/>
        </w:rPr>
      </w:pPr>
      <w:r w:rsidRPr="00671C97">
        <w:rPr>
          <w:szCs w:val="22"/>
          <w:u w:val="single"/>
          <w:lang w:val="sl-SI"/>
        </w:rPr>
        <w:t>Linearnost/nelinearnost</w:t>
      </w:r>
    </w:p>
    <w:p w14:paraId="37EF8695" w14:textId="77777777" w:rsidR="0086033F" w:rsidRPr="00671C97" w:rsidRDefault="0086033F" w:rsidP="00671C97">
      <w:pPr>
        <w:keepNext/>
        <w:rPr>
          <w:szCs w:val="22"/>
          <w:u w:val="single"/>
          <w:lang w:val="sl-SI"/>
        </w:rPr>
      </w:pPr>
    </w:p>
    <w:p w14:paraId="37EF8696" w14:textId="77777777" w:rsidR="0086033F" w:rsidRPr="00671C97" w:rsidRDefault="00D47EEE" w:rsidP="00671C97">
      <w:pPr>
        <w:rPr>
          <w:szCs w:val="22"/>
          <w:lang w:val="sl-SI"/>
        </w:rPr>
      </w:pPr>
      <w:r w:rsidRPr="00671C97">
        <w:rPr>
          <w:szCs w:val="22"/>
          <w:lang w:val="sl-SI"/>
        </w:rPr>
        <w:t xml:space="preserve">S populacijsko farmakokinetično analizo združenih podatkov iz dvajsetih študij 1. faze pri zdravih udeležencih, ki so </w:t>
      </w:r>
      <w:r w:rsidR="00B152C9" w:rsidRPr="00671C97">
        <w:rPr>
          <w:szCs w:val="22"/>
          <w:lang w:val="sl-SI"/>
        </w:rPr>
        <w:t>prejemali perampanel v enkratnem</w:t>
      </w:r>
      <w:r w:rsidRPr="00671C97">
        <w:rPr>
          <w:szCs w:val="22"/>
          <w:lang w:val="sl-SI"/>
        </w:rPr>
        <w:t xml:space="preserve"> ali večkratnih odmerkih med 0,2 in 36 mg, iz ene študije 2. faze in petih študij 3. faze pri bolnikih z napadi parcialnega izvora, ki so prejemali perampanel v odmerkih med 2 in 16 mg/dan, ter iz dveh študij 3. faze pri bolnikih s primarnimi </w:t>
      </w:r>
      <w:r w:rsidRPr="00671C97">
        <w:rPr>
          <w:szCs w:val="22"/>
          <w:lang w:val="sl-SI"/>
        </w:rPr>
        <w:lastRenderedPageBreak/>
        <w:t>generaliziranimi napadi s tonično</w:t>
      </w:r>
      <w:r w:rsidRPr="00671C97">
        <w:rPr>
          <w:szCs w:val="22"/>
          <w:lang w:val="sl-SI"/>
        </w:rPr>
        <w:noBreakHyphen/>
        <w:t xml:space="preserve">kloničnimi krči, ki so prejemali perampanel v odmerkih med 2 in 14 mg/dan </w:t>
      </w:r>
      <w:r w:rsidR="0086033F" w:rsidRPr="00671C97">
        <w:rPr>
          <w:szCs w:val="22"/>
          <w:lang w:val="sl-SI"/>
        </w:rPr>
        <w:t>so ugotovili linearno razmerje med odmerkom in koncentracijami perampanela v plazmi.</w:t>
      </w:r>
    </w:p>
    <w:p w14:paraId="37EF8697" w14:textId="77777777" w:rsidR="0086033F" w:rsidRPr="00671C97" w:rsidRDefault="0086033F" w:rsidP="00671C97">
      <w:pPr>
        <w:tabs>
          <w:tab w:val="clear" w:pos="567"/>
        </w:tabs>
        <w:ind w:left="567" w:hanging="567"/>
        <w:rPr>
          <w:b/>
          <w:szCs w:val="22"/>
          <w:lang w:val="sl-SI"/>
        </w:rPr>
      </w:pPr>
    </w:p>
    <w:p w14:paraId="37EF8698" w14:textId="77777777" w:rsidR="0086033F" w:rsidRPr="00671C97" w:rsidRDefault="0086033F" w:rsidP="00671C97">
      <w:pPr>
        <w:keepNext/>
        <w:rPr>
          <w:szCs w:val="22"/>
          <w:u w:val="single"/>
          <w:lang w:val="sl-SI"/>
        </w:rPr>
      </w:pPr>
      <w:r w:rsidRPr="00671C97">
        <w:rPr>
          <w:szCs w:val="22"/>
          <w:u w:val="single"/>
          <w:lang w:val="sl-SI"/>
        </w:rPr>
        <w:t>Posebne populacije</w:t>
      </w:r>
    </w:p>
    <w:p w14:paraId="37EF8699" w14:textId="77777777" w:rsidR="0086033F" w:rsidRPr="00671C97" w:rsidRDefault="0086033F" w:rsidP="00671C97">
      <w:pPr>
        <w:keepNext/>
        <w:rPr>
          <w:szCs w:val="22"/>
          <w:u w:val="single"/>
          <w:lang w:val="sl-SI"/>
        </w:rPr>
      </w:pPr>
    </w:p>
    <w:p w14:paraId="37EF869A" w14:textId="77777777" w:rsidR="0086033F" w:rsidRPr="00671C97" w:rsidRDefault="0086033F" w:rsidP="00671C97">
      <w:pPr>
        <w:keepNext/>
        <w:keepLines/>
        <w:rPr>
          <w:i/>
          <w:szCs w:val="22"/>
          <w:lang w:val="sl-SI"/>
        </w:rPr>
      </w:pPr>
      <w:r w:rsidRPr="00671C97">
        <w:rPr>
          <w:i/>
          <w:szCs w:val="22"/>
          <w:lang w:val="sl-SI"/>
        </w:rPr>
        <w:t>Okvara jeter</w:t>
      </w:r>
    </w:p>
    <w:p w14:paraId="37EF869B" w14:textId="77777777" w:rsidR="0086033F" w:rsidRPr="00671C97" w:rsidRDefault="0086033F" w:rsidP="00671C97">
      <w:pPr>
        <w:rPr>
          <w:szCs w:val="22"/>
          <w:lang w:val="sl-SI"/>
        </w:rPr>
      </w:pPr>
      <w:r w:rsidRPr="00671C97">
        <w:rPr>
          <w:szCs w:val="22"/>
          <w:lang w:val="sl-SI"/>
        </w:rPr>
        <w:t>Farmakokinetiko perampanela po enkratnem 1-mg odmerku so ocenili pri 12</w:t>
      </w:r>
      <w:r w:rsidR="00D47EEE" w:rsidRPr="00671C97">
        <w:rPr>
          <w:szCs w:val="22"/>
          <w:lang w:val="sl-SI"/>
        </w:rPr>
        <w:t> bolnikih</w:t>
      </w:r>
      <w:r w:rsidRPr="00671C97">
        <w:rPr>
          <w:szCs w:val="22"/>
          <w:lang w:val="sl-SI"/>
        </w:rPr>
        <w:t xml:space="preserve"> z blago in zmerno okvaro jeter (Child-Pugh A oz. B) in jo primerjali z 12 zdravimi prostovoljci z demografsko podobnostjo. Srednji navidezni očistek nevezanega perampanela pri </w:t>
      </w:r>
      <w:r w:rsidR="00D47EEE" w:rsidRPr="00671C97">
        <w:rPr>
          <w:szCs w:val="22"/>
          <w:lang w:val="sl-SI"/>
        </w:rPr>
        <w:t xml:space="preserve">bolnikih </w:t>
      </w:r>
      <w:r w:rsidRPr="00671C97">
        <w:rPr>
          <w:szCs w:val="22"/>
          <w:lang w:val="sl-SI"/>
        </w:rPr>
        <w:t xml:space="preserve">z blago okvaro je bil 188 ml/min v primerjavi s kontrolno skupino, kjer je bil 338 ml/min, medtem ko je bil pri </w:t>
      </w:r>
      <w:r w:rsidR="00D47EEE" w:rsidRPr="00671C97">
        <w:rPr>
          <w:szCs w:val="22"/>
          <w:lang w:val="sl-SI"/>
        </w:rPr>
        <w:t xml:space="preserve">bolnikih </w:t>
      </w:r>
      <w:r w:rsidRPr="00671C97">
        <w:rPr>
          <w:szCs w:val="22"/>
          <w:lang w:val="sl-SI"/>
        </w:rPr>
        <w:t>z zmerno okvaro 120 ml/min v primerjavi s kontrolno skupino, kjer je bil 392 ml/min. t</w:t>
      </w:r>
      <w:r w:rsidRPr="00671C97">
        <w:rPr>
          <w:szCs w:val="22"/>
          <w:vertAlign w:val="subscript"/>
          <w:lang w:val="sl-SI"/>
        </w:rPr>
        <w:t>1/2</w:t>
      </w:r>
      <w:r w:rsidRPr="00671C97">
        <w:rPr>
          <w:szCs w:val="22"/>
          <w:lang w:val="sl-SI"/>
        </w:rPr>
        <w:t xml:space="preserve"> je bil daljši pri </w:t>
      </w:r>
      <w:r w:rsidR="00D47EEE" w:rsidRPr="00671C97">
        <w:rPr>
          <w:szCs w:val="22"/>
          <w:lang w:val="sl-SI"/>
        </w:rPr>
        <w:t xml:space="preserve">bolnikih </w:t>
      </w:r>
      <w:r w:rsidRPr="00671C97">
        <w:rPr>
          <w:szCs w:val="22"/>
          <w:lang w:val="sl-SI"/>
        </w:rPr>
        <w:t>z blago okvaro (306 ur v primerjavi s 125 ur) in zmerno okvaro (295 ur v primerjavi s 139 ur) v primerjavi s kontrolo skupino zdravih prostovoljcev.</w:t>
      </w:r>
    </w:p>
    <w:p w14:paraId="37EF869C" w14:textId="77777777" w:rsidR="0086033F" w:rsidRPr="00671C97" w:rsidRDefault="0086033F" w:rsidP="00671C97">
      <w:pPr>
        <w:rPr>
          <w:szCs w:val="22"/>
          <w:lang w:val="sl-SI"/>
        </w:rPr>
      </w:pPr>
    </w:p>
    <w:p w14:paraId="37EF869D" w14:textId="77777777" w:rsidR="0086033F" w:rsidRPr="00671C97" w:rsidRDefault="0086033F" w:rsidP="00671C97">
      <w:pPr>
        <w:keepNext/>
        <w:rPr>
          <w:i/>
          <w:szCs w:val="22"/>
          <w:lang w:val="sl-SI"/>
        </w:rPr>
      </w:pPr>
      <w:r w:rsidRPr="00671C97">
        <w:rPr>
          <w:i/>
          <w:szCs w:val="22"/>
          <w:lang w:val="sl-SI"/>
        </w:rPr>
        <w:t>Okvara ledvic</w:t>
      </w:r>
    </w:p>
    <w:p w14:paraId="37EF869E" w14:textId="77777777" w:rsidR="0086033F" w:rsidRPr="00671C97" w:rsidRDefault="0086033F" w:rsidP="00671C97">
      <w:pPr>
        <w:rPr>
          <w:szCs w:val="22"/>
          <w:lang w:val="sl-SI"/>
        </w:rPr>
      </w:pPr>
      <w:r w:rsidRPr="00671C97">
        <w:rPr>
          <w:szCs w:val="22"/>
          <w:lang w:val="sl-SI"/>
        </w:rPr>
        <w:t>Farmakokinetike perampanela pri bolnikih z okvaro ledvic niso formalno ocenili. Perampanel se izloča skoraj izključno s presnovo, ki jih sledi hitra izločitev presnovkov; v plazmi so opazili le presnovke perampanela v sledovih. V populacijski farmakokinetični analizi bolnikov z napadi parcialnega izvora z očistki kreatinina od 39 do 160 ml/min, ki so prejemali perampanel do 12 mg/dan v kliničnih preskušanjih, kontroliranih s placebom, očistek kreatinina ni vplival na očistek perampanela. V populacijski farmakokinetični analizi bolnikov s primarnimi generaliziranimi napadi s tonično</w:t>
      </w:r>
      <w:r w:rsidRPr="00671C97">
        <w:rPr>
          <w:szCs w:val="22"/>
          <w:lang w:val="sl-SI"/>
        </w:rPr>
        <w:noBreakHyphen/>
        <w:t>kloničnimi krči, ki so prejemali perampanel do 8 mg/dan v klinični študiji, kontrolirani s placebom, izhodiščni očistek kreatinina ni vplival na očistek perampanela.</w:t>
      </w:r>
    </w:p>
    <w:p w14:paraId="37EF869F" w14:textId="77777777" w:rsidR="0086033F" w:rsidRPr="00671C97" w:rsidRDefault="0086033F" w:rsidP="00671C97">
      <w:pPr>
        <w:rPr>
          <w:szCs w:val="22"/>
          <w:lang w:val="sl-SI"/>
        </w:rPr>
      </w:pPr>
    </w:p>
    <w:p w14:paraId="37EF86A0" w14:textId="77777777" w:rsidR="0086033F" w:rsidRPr="00671C97" w:rsidRDefault="0086033F" w:rsidP="00671C97">
      <w:pPr>
        <w:keepNext/>
        <w:rPr>
          <w:i/>
          <w:szCs w:val="22"/>
          <w:lang w:val="sl-SI"/>
        </w:rPr>
      </w:pPr>
      <w:r w:rsidRPr="00671C97">
        <w:rPr>
          <w:i/>
          <w:szCs w:val="22"/>
          <w:lang w:val="sl-SI"/>
        </w:rPr>
        <w:t>Spol</w:t>
      </w:r>
    </w:p>
    <w:p w14:paraId="37EF86A1" w14:textId="77777777" w:rsidR="0086033F" w:rsidRPr="00671C97" w:rsidRDefault="0086033F" w:rsidP="00671C97">
      <w:pPr>
        <w:rPr>
          <w:szCs w:val="22"/>
          <w:lang w:val="sl-SI"/>
        </w:rPr>
      </w:pPr>
      <w:r w:rsidRPr="00671C97">
        <w:rPr>
          <w:szCs w:val="22"/>
          <w:lang w:val="sl-SI"/>
        </w:rPr>
        <w:t>V populacijski farmakokinetični analizi bolnikov z napadi parcialnega izvora, ki so prejemali perampanel do 12 mg/dan, in bolnikov s primarnimi generaliziranimi napadi s tonično</w:t>
      </w:r>
      <w:r w:rsidRPr="00671C97">
        <w:rPr>
          <w:szCs w:val="22"/>
          <w:lang w:val="sl-SI"/>
        </w:rPr>
        <w:noBreakHyphen/>
        <w:t>kloničnimi krči, ki so prejemali perampanel do 8 mg/dan v kliničnih preskušanjih, kontroliranih s placebom, je bil očistek kreatinina pri ženskah (0,54 l/h) 18 % nižji kot pri moških (0,66 l/h).</w:t>
      </w:r>
    </w:p>
    <w:p w14:paraId="37EF86A2" w14:textId="77777777" w:rsidR="0086033F" w:rsidRPr="00671C97" w:rsidRDefault="0086033F" w:rsidP="00671C97">
      <w:pPr>
        <w:tabs>
          <w:tab w:val="clear" w:pos="567"/>
        </w:tabs>
        <w:ind w:left="567" w:hanging="567"/>
        <w:rPr>
          <w:b/>
          <w:szCs w:val="22"/>
          <w:lang w:val="sl-SI"/>
        </w:rPr>
      </w:pPr>
    </w:p>
    <w:p w14:paraId="37EF86A3" w14:textId="77777777" w:rsidR="0086033F" w:rsidRPr="00671C97" w:rsidRDefault="0086033F" w:rsidP="00671C97">
      <w:pPr>
        <w:keepNext/>
        <w:tabs>
          <w:tab w:val="clear" w:pos="567"/>
        </w:tabs>
        <w:rPr>
          <w:i/>
          <w:szCs w:val="22"/>
          <w:lang w:val="sl-SI"/>
        </w:rPr>
      </w:pPr>
      <w:r w:rsidRPr="00671C97">
        <w:rPr>
          <w:i/>
          <w:szCs w:val="22"/>
          <w:lang w:val="sl-SI"/>
        </w:rPr>
        <w:t>Starejši bolniki (stari 65 let in več)</w:t>
      </w:r>
    </w:p>
    <w:p w14:paraId="37EF86A4" w14:textId="77777777" w:rsidR="0086033F" w:rsidRPr="00671C97" w:rsidRDefault="0086033F" w:rsidP="00671C97">
      <w:pPr>
        <w:rPr>
          <w:szCs w:val="22"/>
          <w:lang w:val="sl-SI"/>
        </w:rPr>
      </w:pPr>
      <w:r w:rsidRPr="00671C97">
        <w:rPr>
          <w:szCs w:val="22"/>
          <w:lang w:val="sl-SI"/>
        </w:rPr>
        <w:t>V populacijski farmakokinetični analizi bolnikov z napadi parcialnega izvora (razpon starosti od 12 do 74 let) in primarnimi generaliziranimi napadi s tonično</w:t>
      </w:r>
      <w:r w:rsidRPr="00671C97">
        <w:rPr>
          <w:szCs w:val="22"/>
          <w:lang w:val="sl-SI"/>
        </w:rPr>
        <w:noBreakHyphen/>
        <w:t>kloničnimi krči (razpon starosti od 12 do 58 let), ki so prejemali perampanel do 8 mg/dan ali 12 mg/dan v kliničnih preskušanjih, kontroliranih s placebom, niso opazili značilnega učinka starosti na očistek perampanela. Pri starejših bolnikih prilagoditev odmerka ni potrebna (glejte poglavje 4.2).</w:t>
      </w:r>
    </w:p>
    <w:p w14:paraId="37EF86A5" w14:textId="77777777" w:rsidR="0086033F" w:rsidRPr="00671C97" w:rsidRDefault="0086033F" w:rsidP="00671C97">
      <w:pPr>
        <w:tabs>
          <w:tab w:val="clear" w:pos="567"/>
        </w:tabs>
        <w:ind w:left="567" w:hanging="567"/>
        <w:rPr>
          <w:b/>
          <w:szCs w:val="22"/>
          <w:lang w:val="sl-SI"/>
        </w:rPr>
      </w:pPr>
    </w:p>
    <w:p w14:paraId="37EF86A6" w14:textId="77777777" w:rsidR="0086033F" w:rsidRPr="00671C97" w:rsidRDefault="0086033F" w:rsidP="00671C97">
      <w:pPr>
        <w:keepNext/>
        <w:rPr>
          <w:b/>
          <w:i/>
          <w:szCs w:val="22"/>
          <w:lang w:val="sl-SI"/>
        </w:rPr>
      </w:pPr>
      <w:r w:rsidRPr="00671C97">
        <w:rPr>
          <w:i/>
          <w:szCs w:val="22"/>
          <w:lang w:val="sl-SI"/>
        </w:rPr>
        <w:t>Pediatrična populacija</w:t>
      </w:r>
    </w:p>
    <w:p w14:paraId="37EF86A7" w14:textId="77777777" w:rsidR="0086033F" w:rsidRPr="00671C97" w:rsidRDefault="00D47EEE" w:rsidP="00671C97">
      <w:pPr>
        <w:numPr>
          <w:ilvl w:val="12"/>
          <w:numId w:val="0"/>
        </w:numPr>
        <w:rPr>
          <w:szCs w:val="22"/>
          <w:lang w:val="sl-SI"/>
        </w:rPr>
      </w:pPr>
      <w:r w:rsidRPr="00671C97">
        <w:rPr>
          <w:szCs w:val="22"/>
          <w:lang w:val="sl-SI"/>
        </w:rPr>
        <w:t xml:space="preserve">V populacijski farmakokinetični analizi združenih podatkov otrok, starih od 4 do 11 let, </w:t>
      </w:r>
      <w:r w:rsidR="00B152C9" w:rsidRPr="00671C97">
        <w:rPr>
          <w:szCs w:val="22"/>
          <w:lang w:val="sl-SI"/>
        </w:rPr>
        <w:t>mladostnikov</w:t>
      </w:r>
      <w:r w:rsidRPr="00671C97">
        <w:rPr>
          <w:szCs w:val="22"/>
          <w:lang w:val="sl-SI"/>
        </w:rPr>
        <w:t xml:space="preserve">, starih </w:t>
      </w:r>
      <w:r w:rsidRPr="00671C97">
        <w:rPr>
          <w:i/>
          <w:szCs w:val="22"/>
          <w:lang w:val="sl-SI"/>
        </w:rPr>
        <w:t>≥</w:t>
      </w:r>
      <w:r w:rsidRPr="00671C97">
        <w:rPr>
          <w:szCs w:val="22"/>
          <w:lang w:val="sl-SI"/>
        </w:rPr>
        <w:t> 12 let, in odraslih se je očistek perampanela povečeval z večanjem telesne mase. Za</w:t>
      </w:r>
      <w:r w:rsidR="00B152C9" w:rsidRPr="00671C97">
        <w:rPr>
          <w:szCs w:val="22"/>
          <w:lang w:val="sl-SI"/>
        </w:rPr>
        <w:t>to</w:t>
      </w:r>
      <w:r w:rsidRPr="00671C97">
        <w:rPr>
          <w:szCs w:val="22"/>
          <w:lang w:val="sl-SI"/>
        </w:rPr>
        <w:t xml:space="preserve"> je pri otrocih, starih od 4 do 11 let in s telesno maso &lt; 30 kg, potrebno prilagajanje odmerka (glejte poglavje 4.2).</w:t>
      </w:r>
    </w:p>
    <w:p w14:paraId="37EF86A8" w14:textId="77777777" w:rsidR="0086033F" w:rsidRPr="00671C97" w:rsidRDefault="0086033F" w:rsidP="00671C97">
      <w:pPr>
        <w:tabs>
          <w:tab w:val="clear" w:pos="567"/>
        </w:tabs>
        <w:ind w:left="567" w:hanging="567"/>
        <w:rPr>
          <w:b/>
          <w:szCs w:val="22"/>
          <w:lang w:val="sl-SI"/>
        </w:rPr>
      </w:pPr>
    </w:p>
    <w:p w14:paraId="37EF86A9" w14:textId="77777777" w:rsidR="0086033F" w:rsidRPr="00671C97" w:rsidRDefault="0086033F" w:rsidP="00671C97">
      <w:pPr>
        <w:keepNext/>
        <w:rPr>
          <w:szCs w:val="22"/>
          <w:u w:val="single"/>
          <w:lang w:val="sl-SI"/>
        </w:rPr>
      </w:pPr>
      <w:r w:rsidRPr="00671C97">
        <w:rPr>
          <w:szCs w:val="22"/>
          <w:u w:val="single"/>
          <w:lang w:val="sl-SI"/>
        </w:rPr>
        <w:t>Študije medsebojnega delovanja zdravil</w:t>
      </w:r>
    </w:p>
    <w:p w14:paraId="37EF86AA" w14:textId="77777777" w:rsidR="0086033F" w:rsidRPr="00671C97" w:rsidRDefault="0086033F" w:rsidP="00671C97">
      <w:pPr>
        <w:keepNext/>
        <w:rPr>
          <w:szCs w:val="22"/>
          <w:u w:val="single"/>
          <w:lang w:val="sl-SI"/>
        </w:rPr>
      </w:pPr>
    </w:p>
    <w:p w14:paraId="37EF86AB" w14:textId="77777777" w:rsidR="0086033F" w:rsidRPr="00671C97" w:rsidRDefault="0086033F" w:rsidP="00671C97">
      <w:pPr>
        <w:keepNext/>
        <w:tabs>
          <w:tab w:val="left" w:leader="hyphen" w:pos="4320"/>
        </w:tabs>
        <w:rPr>
          <w:i/>
          <w:szCs w:val="22"/>
          <w:lang w:val="sl-SI"/>
        </w:rPr>
      </w:pPr>
      <w:r w:rsidRPr="00671C97">
        <w:rPr>
          <w:i/>
          <w:szCs w:val="22"/>
          <w:lang w:val="sl-SI"/>
        </w:rPr>
        <w:t>Ocena medsebojnega delovanja zdravila in vitro</w:t>
      </w:r>
    </w:p>
    <w:p w14:paraId="37EF86AC" w14:textId="77777777" w:rsidR="0086033F" w:rsidRPr="00671C97" w:rsidRDefault="0086033F" w:rsidP="00671C97">
      <w:pPr>
        <w:keepNext/>
        <w:tabs>
          <w:tab w:val="left" w:leader="hyphen" w:pos="4320"/>
        </w:tabs>
        <w:rPr>
          <w:i/>
          <w:szCs w:val="22"/>
          <w:u w:val="single"/>
          <w:lang w:val="sl-SI"/>
        </w:rPr>
      </w:pPr>
    </w:p>
    <w:p w14:paraId="37EF86AD" w14:textId="77777777" w:rsidR="0086033F" w:rsidRPr="00671C97" w:rsidRDefault="0086033F" w:rsidP="00671C97">
      <w:pPr>
        <w:keepNext/>
        <w:tabs>
          <w:tab w:val="left" w:leader="hyphen" w:pos="4320"/>
        </w:tabs>
        <w:rPr>
          <w:i/>
          <w:szCs w:val="22"/>
          <w:lang w:val="sl-SI"/>
        </w:rPr>
      </w:pPr>
      <w:r w:rsidRPr="00671C97">
        <w:rPr>
          <w:i/>
          <w:szCs w:val="22"/>
          <w:lang w:val="sl-SI"/>
        </w:rPr>
        <w:t>Inhibicija encima, ki vpliva na presnovo zdravila</w:t>
      </w:r>
    </w:p>
    <w:p w14:paraId="37EF86AE" w14:textId="77777777" w:rsidR="0086033F" w:rsidRPr="00671C97" w:rsidRDefault="0086033F" w:rsidP="00671C97">
      <w:pPr>
        <w:tabs>
          <w:tab w:val="left" w:leader="hyphen" w:pos="4320"/>
        </w:tabs>
        <w:rPr>
          <w:szCs w:val="22"/>
          <w:lang w:val="sl-SI"/>
        </w:rPr>
      </w:pPr>
      <w:r w:rsidRPr="00671C97">
        <w:rPr>
          <w:szCs w:val="22"/>
          <w:lang w:val="sl-SI"/>
        </w:rPr>
        <w:t>V človeških jetrnih mikrosomih je imel perampanel (30 µmol/l) šibek zaviralni učinek na CYP2C8 in UGT1A9 med pomembnejšimi jetrnimi encimi CYP in UGT.</w:t>
      </w:r>
    </w:p>
    <w:p w14:paraId="37EF86AF" w14:textId="77777777" w:rsidR="0086033F" w:rsidRPr="00671C97" w:rsidRDefault="0086033F" w:rsidP="00671C97">
      <w:pPr>
        <w:tabs>
          <w:tab w:val="left" w:leader="hyphen" w:pos="4320"/>
        </w:tabs>
        <w:rPr>
          <w:szCs w:val="22"/>
          <w:lang w:val="sl-SI"/>
        </w:rPr>
      </w:pPr>
    </w:p>
    <w:p w14:paraId="37EF86B0" w14:textId="77777777" w:rsidR="0086033F" w:rsidRPr="00671C97" w:rsidRDefault="0086033F" w:rsidP="00671C97">
      <w:pPr>
        <w:keepNext/>
        <w:tabs>
          <w:tab w:val="left" w:leader="hyphen" w:pos="4320"/>
        </w:tabs>
        <w:rPr>
          <w:i/>
          <w:szCs w:val="22"/>
          <w:lang w:val="sl-SI"/>
        </w:rPr>
      </w:pPr>
      <w:r w:rsidRPr="00671C97">
        <w:rPr>
          <w:i/>
          <w:szCs w:val="22"/>
          <w:lang w:val="sl-SI"/>
        </w:rPr>
        <w:t>Indukcija encima, ki vpliva na presnovo zdravila</w:t>
      </w:r>
    </w:p>
    <w:p w14:paraId="37EF86B1" w14:textId="77777777" w:rsidR="0086033F" w:rsidRPr="00671C97" w:rsidRDefault="0086033F" w:rsidP="00671C97">
      <w:pPr>
        <w:tabs>
          <w:tab w:val="left" w:leader="hyphen" w:pos="4320"/>
        </w:tabs>
        <w:rPr>
          <w:szCs w:val="22"/>
          <w:lang w:val="sl-SI"/>
        </w:rPr>
      </w:pPr>
      <w:r w:rsidRPr="00671C97">
        <w:rPr>
          <w:szCs w:val="22"/>
          <w:lang w:val="sl-SI"/>
        </w:rPr>
        <w:t>Ugotovili so, da je v primerjavi s pozitivnimi kontrolami (vključno s fenobarbitalom, rifampicinom) perampanel šibek induktor CYP2B6 (30 µmol/l) in CYP3A4/5 (≥3 µmol/l) med pomembnejšimi jetrnimi encimi CYP in UGT v gojenih človeških hepatocitih.</w:t>
      </w:r>
    </w:p>
    <w:p w14:paraId="37EF86B2" w14:textId="77777777" w:rsidR="0086033F" w:rsidRPr="00671C97" w:rsidRDefault="0086033F" w:rsidP="00671C97">
      <w:pPr>
        <w:tabs>
          <w:tab w:val="left" w:leader="hyphen" w:pos="4320"/>
        </w:tabs>
        <w:rPr>
          <w:szCs w:val="22"/>
          <w:lang w:val="sl-SI"/>
        </w:rPr>
      </w:pPr>
    </w:p>
    <w:p w14:paraId="37EF86B3" w14:textId="77777777" w:rsidR="0086033F" w:rsidRPr="00671C97" w:rsidRDefault="0086033F" w:rsidP="00671C97">
      <w:pPr>
        <w:keepNext/>
        <w:tabs>
          <w:tab w:val="clear" w:pos="567"/>
        </w:tabs>
        <w:ind w:left="567" w:hanging="567"/>
        <w:rPr>
          <w:szCs w:val="22"/>
          <w:lang w:val="sl-SI"/>
        </w:rPr>
      </w:pPr>
      <w:r w:rsidRPr="00671C97">
        <w:rPr>
          <w:b/>
          <w:szCs w:val="22"/>
          <w:lang w:val="sl-SI"/>
        </w:rPr>
        <w:lastRenderedPageBreak/>
        <w:t>5.3</w:t>
      </w:r>
      <w:r w:rsidRPr="00671C97">
        <w:rPr>
          <w:b/>
          <w:szCs w:val="22"/>
          <w:lang w:val="sl-SI"/>
        </w:rPr>
        <w:tab/>
        <w:t>Predklinični podatki o varnosti</w:t>
      </w:r>
    </w:p>
    <w:p w14:paraId="37EF86B4" w14:textId="77777777" w:rsidR="0086033F" w:rsidRPr="00671C97" w:rsidRDefault="0086033F" w:rsidP="00671C97">
      <w:pPr>
        <w:keepNext/>
        <w:tabs>
          <w:tab w:val="clear" w:pos="567"/>
        </w:tabs>
        <w:rPr>
          <w:szCs w:val="22"/>
          <w:lang w:val="sl-SI"/>
        </w:rPr>
      </w:pPr>
    </w:p>
    <w:p w14:paraId="37EF86B5" w14:textId="77777777" w:rsidR="0086033F" w:rsidRPr="00671C97" w:rsidRDefault="00F71DB0" w:rsidP="00671C97">
      <w:pPr>
        <w:rPr>
          <w:szCs w:val="22"/>
          <w:lang w:val="sl-SI"/>
        </w:rPr>
      </w:pPr>
      <w:r w:rsidRPr="00671C97">
        <w:rPr>
          <w:szCs w:val="22"/>
          <w:lang w:val="sl-SI"/>
        </w:rPr>
        <w:t>Neželeni učinki, ki jih v klinični študiji niso opazili</w:t>
      </w:r>
      <w:r w:rsidR="0086033F" w:rsidRPr="00671C97">
        <w:rPr>
          <w:szCs w:val="22"/>
          <w:lang w:val="sl-SI"/>
        </w:rPr>
        <w:t>, opazili pa so jih v študijah na živalih pri stopnjah izpostavljenosti</w:t>
      </w:r>
      <w:r w:rsidRPr="00671C97">
        <w:rPr>
          <w:szCs w:val="22"/>
          <w:lang w:val="sl-SI"/>
        </w:rPr>
        <w:t xml:space="preserve"> in so morda pomembni za klinično uporabo, so</w:t>
      </w:r>
      <w:r w:rsidR="0086033F" w:rsidRPr="00671C97">
        <w:rPr>
          <w:szCs w:val="22"/>
          <w:lang w:val="sl-SI"/>
        </w:rPr>
        <w:t xml:space="preserve"> naslednji:</w:t>
      </w:r>
    </w:p>
    <w:p w14:paraId="37EF86B6" w14:textId="77777777" w:rsidR="0086033F" w:rsidRPr="00671C97" w:rsidRDefault="0086033F" w:rsidP="00671C97">
      <w:pPr>
        <w:rPr>
          <w:szCs w:val="22"/>
          <w:lang w:val="sl-SI"/>
        </w:rPr>
      </w:pPr>
    </w:p>
    <w:p w14:paraId="37EF86B7" w14:textId="77777777" w:rsidR="0086033F" w:rsidRPr="00671C97" w:rsidRDefault="0086033F" w:rsidP="00671C97">
      <w:pPr>
        <w:rPr>
          <w:rFonts w:eastAsia="SimSun"/>
          <w:b/>
          <w:szCs w:val="22"/>
          <w:lang w:val="sl-SI"/>
        </w:rPr>
      </w:pPr>
      <w:r w:rsidRPr="00671C97">
        <w:rPr>
          <w:szCs w:val="22"/>
          <w:lang w:val="sl-SI"/>
        </w:rPr>
        <w:t>V študiji plodnosti pri podganah so pri visokih odmerkih (30 mg/kg) pri samicah opazili podaljšane in neredne estrus cikle pri največjem tolerančnem odmerku, vendar te spremembe niso vplivale na sposobnost razmnoževanja in zgodnji razvoj zarodkov. Na sposobnost razmnoževanja pri samcih ni bilo vpliva.</w:t>
      </w:r>
    </w:p>
    <w:p w14:paraId="37EF86B8" w14:textId="77777777" w:rsidR="0086033F" w:rsidRPr="00671C97" w:rsidRDefault="0086033F" w:rsidP="00671C97">
      <w:pPr>
        <w:rPr>
          <w:rFonts w:eastAsia="SimSun"/>
          <w:b/>
          <w:szCs w:val="22"/>
          <w:lang w:val="sl-SI"/>
        </w:rPr>
      </w:pPr>
    </w:p>
    <w:p w14:paraId="37EF86B9" w14:textId="77777777" w:rsidR="0086033F" w:rsidRPr="00671C97" w:rsidRDefault="0086033F" w:rsidP="00671C97">
      <w:pPr>
        <w:rPr>
          <w:szCs w:val="22"/>
          <w:lang w:val="sl-SI"/>
        </w:rPr>
      </w:pPr>
      <w:r w:rsidRPr="00671C97">
        <w:rPr>
          <w:szCs w:val="22"/>
          <w:lang w:val="sl-SI"/>
        </w:rPr>
        <w:t>Izločanje v materino mleko so izmerili pri podganah 10 dni po kotitvi. Najvišja raven je bila dosežena po eni uri in je bila 3,65-krat višja od ravni v plazmi.</w:t>
      </w:r>
    </w:p>
    <w:p w14:paraId="37EF86BA" w14:textId="77777777" w:rsidR="0086033F" w:rsidRPr="00671C97" w:rsidRDefault="0086033F" w:rsidP="00671C97">
      <w:pPr>
        <w:rPr>
          <w:rFonts w:eastAsia="SimSun"/>
          <w:szCs w:val="22"/>
          <w:lang w:val="sl-SI"/>
        </w:rPr>
      </w:pPr>
    </w:p>
    <w:p w14:paraId="37EF86BB" w14:textId="77777777" w:rsidR="0086033F" w:rsidRPr="00671C97" w:rsidRDefault="0086033F" w:rsidP="00671C97">
      <w:pPr>
        <w:autoSpaceDE w:val="0"/>
        <w:autoSpaceDN w:val="0"/>
        <w:adjustRightInd w:val="0"/>
        <w:rPr>
          <w:szCs w:val="22"/>
          <w:lang w:val="sl-SI"/>
        </w:rPr>
      </w:pPr>
      <w:r w:rsidRPr="00671C97">
        <w:rPr>
          <w:szCs w:val="22"/>
          <w:lang w:val="sl-SI"/>
        </w:rPr>
        <w:t>V študiji predporodne in poporodne toksičnosti za razvoj pri podganah so opazili nenormalne pogoje kotitve in laktacije pri odmerkih, toksičnih za mater, in večje število mrtvorojenih mladičev.</w:t>
      </w:r>
      <w:r w:rsidRPr="00671C97">
        <w:rPr>
          <w:color w:val="000000"/>
          <w:szCs w:val="22"/>
          <w:lang w:val="sl-SI"/>
        </w:rPr>
        <w:t xml:space="preserve"> </w:t>
      </w:r>
      <w:r w:rsidRPr="00671C97">
        <w:rPr>
          <w:szCs w:val="22"/>
          <w:lang w:val="sl-SI"/>
        </w:rPr>
        <w:t>Vpliva na vedenjski in reprodukcijski razvoj mladičev ni bilo, vendar so nekateri parametri fizičnega razvoja pokazali rahlo upočasnitev, kar je verjetno posledica farmakoloških učinkov perampanela na OŽS.</w:t>
      </w:r>
      <w:r w:rsidRPr="00671C97">
        <w:rPr>
          <w:color w:val="000000"/>
          <w:szCs w:val="22"/>
          <w:lang w:val="sl-SI"/>
        </w:rPr>
        <w:t xml:space="preserve"> </w:t>
      </w:r>
      <w:r w:rsidRPr="00671C97">
        <w:rPr>
          <w:szCs w:val="22"/>
          <w:lang w:val="sl-SI"/>
        </w:rPr>
        <w:t>Prehajanje skozi placento je bilo relativno nizko; v plodu so odkrili 0,09 % danega odmerka ali manj.</w:t>
      </w:r>
    </w:p>
    <w:p w14:paraId="37EF86BC" w14:textId="77777777" w:rsidR="0086033F" w:rsidRPr="00671C97" w:rsidRDefault="0086033F" w:rsidP="00671C97">
      <w:pPr>
        <w:autoSpaceDE w:val="0"/>
        <w:autoSpaceDN w:val="0"/>
        <w:adjustRightInd w:val="0"/>
        <w:rPr>
          <w:rFonts w:eastAsia="SimSun"/>
          <w:color w:val="000000"/>
          <w:szCs w:val="22"/>
          <w:lang w:val="sl-SI"/>
        </w:rPr>
      </w:pPr>
    </w:p>
    <w:p w14:paraId="37EF86BD" w14:textId="77777777" w:rsidR="0086033F" w:rsidRPr="00671C97" w:rsidRDefault="0086033F" w:rsidP="00671C97">
      <w:pPr>
        <w:rPr>
          <w:szCs w:val="22"/>
          <w:lang w:val="sl-SI"/>
        </w:rPr>
      </w:pPr>
      <w:r w:rsidRPr="00671C97">
        <w:rPr>
          <w:szCs w:val="22"/>
          <w:lang w:val="sl-SI"/>
        </w:rPr>
        <w:t>Predklinični podatki kažejo, da perampanel ni genotoksičen in da nima kancerogenega potenciala.</w:t>
      </w:r>
      <w:r w:rsidRPr="00671C97">
        <w:rPr>
          <w:color w:val="000000"/>
          <w:szCs w:val="22"/>
          <w:lang w:val="sl-SI"/>
        </w:rPr>
        <w:t xml:space="preserve"> </w:t>
      </w:r>
      <w:r w:rsidRPr="00671C97">
        <w:rPr>
          <w:szCs w:val="22"/>
          <w:lang w:val="sl-SI"/>
        </w:rPr>
        <w:t>Dajanje največjih tolerančnih odmerkov podganam in opicam je povzročilo farmakološke klinične znake na OŽS in zmanjšano končno telesno maso.</w:t>
      </w:r>
      <w:r w:rsidRPr="00671C97">
        <w:rPr>
          <w:color w:val="000000"/>
          <w:szCs w:val="22"/>
          <w:lang w:val="sl-SI"/>
        </w:rPr>
        <w:t xml:space="preserve"> </w:t>
      </w:r>
      <w:r w:rsidRPr="00671C97">
        <w:rPr>
          <w:szCs w:val="22"/>
          <w:lang w:val="sl-SI"/>
        </w:rPr>
        <w:t>Ni bilo sprememb v klinični patologiji ali histopatologiji, ki bi jih bilo mogoče neposredno pripisati učinkom perampanela.</w:t>
      </w:r>
    </w:p>
    <w:p w14:paraId="37EF86BE" w14:textId="77777777" w:rsidR="0086033F" w:rsidRPr="00671C97" w:rsidRDefault="0086033F" w:rsidP="00671C97">
      <w:pPr>
        <w:tabs>
          <w:tab w:val="clear" w:pos="567"/>
        </w:tabs>
        <w:rPr>
          <w:szCs w:val="22"/>
          <w:lang w:val="sl-SI"/>
        </w:rPr>
      </w:pPr>
    </w:p>
    <w:p w14:paraId="37EF86BF" w14:textId="77777777" w:rsidR="0086033F" w:rsidRPr="00671C97" w:rsidRDefault="0086033F" w:rsidP="00671C97">
      <w:pPr>
        <w:tabs>
          <w:tab w:val="clear" w:pos="567"/>
        </w:tabs>
        <w:rPr>
          <w:szCs w:val="22"/>
          <w:lang w:val="sl-SI"/>
        </w:rPr>
      </w:pPr>
    </w:p>
    <w:p w14:paraId="37EF86C0" w14:textId="77777777" w:rsidR="0086033F" w:rsidRPr="00671C97" w:rsidRDefault="0086033F" w:rsidP="00671C97">
      <w:pPr>
        <w:keepNext/>
        <w:keepLines/>
        <w:tabs>
          <w:tab w:val="clear" w:pos="567"/>
        </w:tabs>
        <w:ind w:left="567" w:hanging="567"/>
        <w:rPr>
          <w:b/>
          <w:szCs w:val="22"/>
          <w:lang w:val="sl-SI"/>
        </w:rPr>
      </w:pPr>
      <w:r w:rsidRPr="00671C97">
        <w:rPr>
          <w:b/>
          <w:szCs w:val="22"/>
          <w:lang w:val="sl-SI"/>
        </w:rPr>
        <w:t>6.</w:t>
      </w:r>
      <w:r w:rsidRPr="00671C97">
        <w:rPr>
          <w:b/>
          <w:szCs w:val="22"/>
          <w:lang w:val="sl-SI"/>
        </w:rPr>
        <w:tab/>
        <w:t>FARMACEVTSKI PODATKI</w:t>
      </w:r>
    </w:p>
    <w:p w14:paraId="37EF86C1" w14:textId="77777777" w:rsidR="0086033F" w:rsidRPr="00671C97" w:rsidRDefault="0086033F" w:rsidP="00671C97">
      <w:pPr>
        <w:keepNext/>
        <w:keepLines/>
        <w:tabs>
          <w:tab w:val="clear" w:pos="567"/>
        </w:tabs>
        <w:rPr>
          <w:szCs w:val="22"/>
          <w:lang w:val="sl-SI"/>
        </w:rPr>
      </w:pPr>
    </w:p>
    <w:p w14:paraId="37EF86C2" w14:textId="77777777" w:rsidR="0086033F" w:rsidRPr="00671C97" w:rsidRDefault="0086033F" w:rsidP="00671C97">
      <w:pPr>
        <w:keepNext/>
        <w:keepLines/>
        <w:tabs>
          <w:tab w:val="clear" w:pos="567"/>
        </w:tabs>
        <w:ind w:left="567" w:hanging="567"/>
        <w:rPr>
          <w:szCs w:val="22"/>
          <w:lang w:val="sl-SI"/>
        </w:rPr>
      </w:pPr>
      <w:r w:rsidRPr="00671C97">
        <w:rPr>
          <w:b/>
          <w:szCs w:val="22"/>
          <w:lang w:val="sl-SI"/>
        </w:rPr>
        <w:t>6.1</w:t>
      </w:r>
      <w:r w:rsidRPr="00671C97">
        <w:rPr>
          <w:b/>
          <w:szCs w:val="22"/>
          <w:lang w:val="sl-SI"/>
        </w:rPr>
        <w:tab/>
        <w:t>Seznam pomožnih snovi</w:t>
      </w:r>
    </w:p>
    <w:p w14:paraId="37EF86C3" w14:textId="77777777" w:rsidR="0086033F" w:rsidRPr="00671C97" w:rsidRDefault="0086033F" w:rsidP="00671C97">
      <w:pPr>
        <w:keepNext/>
        <w:keepLines/>
        <w:tabs>
          <w:tab w:val="clear" w:pos="567"/>
        </w:tabs>
        <w:rPr>
          <w:szCs w:val="22"/>
          <w:lang w:val="sl-SI"/>
        </w:rPr>
      </w:pPr>
    </w:p>
    <w:p w14:paraId="37EF86C4" w14:textId="77777777" w:rsidR="0086033F" w:rsidRPr="00671C97" w:rsidRDefault="0086033F" w:rsidP="0089064F">
      <w:pPr>
        <w:keepNext/>
        <w:tabs>
          <w:tab w:val="clear" w:pos="567"/>
        </w:tabs>
        <w:autoSpaceDE w:val="0"/>
        <w:autoSpaceDN w:val="0"/>
        <w:adjustRightInd w:val="0"/>
        <w:rPr>
          <w:noProof/>
          <w:szCs w:val="22"/>
          <w:lang w:val="pt-BR" w:eastAsia="ja-JP"/>
        </w:rPr>
      </w:pPr>
      <w:r w:rsidRPr="00671C97">
        <w:rPr>
          <w:noProof/>
          <w:szCs w:val="22"/>
          <w:lang w:val="sl-SI" w:eastAsia="ja-JP"/>
        </w:rPr>
        <w:t xml:space="preserve">sorbitol (E420) </w:t>
      </w:r>
      <w:r w:rsidRPr="00671C97">
        <w:rPr>
          <w:szCs w:val="22"/>
          <w:lang w:val="sl-SI"/>
        </w:rPr>
        <w:t>tekoči (kristalizirajoči)</w:t>
      </w:r>
    </w:p>
    <w:p w14:paraId="37EF86C5" w14:textId="77777777" w:rsidR="0086033F" w:rsidRPr="00671C97" w:rsidRDefault="0086033F" w:rsidP="0089064F">
      <w:pPr>
        <w:keepNext/>
        <w:tabs>
          <w:tab w:val="clear" w:pos="567"/>
        </w:tabs>
        <w:autoSpaceDE w:val="0"/>
        <w:autoSpaceDN w:val="0"/>
        <w:adjustRightInd w:val="0"/>
        <w:rPr>
          <w:szCs w:val="22"/>
          <w:lang w:val="pt-BR"/>
        </w:rPr>
      </w:pPr>
      <w:r w:rsidRPr="00671C97">
        <w:rPr>
          <w:szCs w:val="22"/>
          <w:lang w:val="sl-SI"/>
        </w:rPr>
        <w:t xml:space="preserve">mikrokristalna celuloza </w:t>
      </w:r>
      <w:r w:rsidRPr="00671C97">
        <w:rPr>
          <w:noProof/>
          <w:szCs w:val="22"/>
          <w:lang w:val="pt-BR" w:eastAsia="ja-JP"/>
        </w:rPr>
        <w:t>(E460)</w:t>
      </w:r>
    </w:p>
    <w:p w14:paraId="37EF86C6" w14:textId="77777777" w:rsidR="0086033F" w:rsidRPr="00671C97" w:rsidRDefault="0086033F" w:rsidP="0089064F">
      <w:pPr>
        <w:keepNext/>
        <w:tabs>
          <w:tab w:val="clear" w:pos="567"/>
        </w:tabs>
        <w:autoSpaceDE w:val="0"/>
        <w:autoSpaceDN w:val="0"/>
        <w:adjustRightInd w:val="0"/>
        <w:rPr>
          <w:noProof/>
          <w:szCs w:val="22"/>
          <w:lang w:val="pt-BR" w:eastAsia="ja-JP"/>
        </w:rPr>
      </w:pPr>
      <w:r w:rsidRPr="00671C97">
        <w:rPr>
          <w:rFonts w:eastAsia="MS Mincho"/>
          <w:snapToGrid/>
          <w:szCs w:val="22"/>
          <w:lang w:val="sl-SI" w:eastAsia="en-US"/>
        </w:rPr>
        <w:t>natrijev karmelozat</w:t>
      </w:r>
      <w:r w:rsidRPr="00671C97">
        <w:rPr>
          <w:noProof/>
          <w:szCs w:val="22"/>
          <w:lang w:val="pt-BR" w:eastAsia="ja-JP"/>
        </w:rPr>
        <w:t xml:space="preserve"> (E466)</w:t>
      </w:r>
    </w:p>
    <w:p w14:paraId="37EF86C7" w14:textId="77777777" w:rsidR="0086033F" w:rsidRPr="00671C97" w:rsidRDefault="0086033F" w:rsidP="0089064F">
      <w:pPr>
        <w:keepNext/>
        <w:tabs>
          <w:tab w:val="clear" w:pos="567"/>
        </w:tabs>
        <w:autoSpaceDE w:val="0"/>
        <w:autoSpaceDN w:val="0"/>
        <w:adjustRightInd w:val="0"/>
        <w:rPr>
          <w:noProof/>
          <w:szCs w:val="22"/>
          <w:lang w:val="pt-BR" w:eastAsia="ja-JP"/>
        </w:rPr>
      </w:pPr>
      <w:r w:rsidRPr="00671C97">
        <w:rPr>
          <w:noProof/>
          <w:szCs w:val="22"/>
          <w:lang w:val="pt-BR" w:eastAsia="ja-JP"/>
        </w:rPr>
        <w:t>poloksamer 188</w:t>
      </w:r>
    </w:p>
    <w:p w14:paraId="37EF86C8" w14:textId="04E535B3" w:rsidR="0086033F" w:rsidRPr="00671C97" w:rsidRDefault="0086033F" w:rsidP="0089064F">
      <w:pPr>
        <w:keepNext/>
        <w:tabs>
          <w:tab w:val="clear" w:pos="567"/>
        </w:tabs>
        <w:autoSpaceDE w:val="0"/>
        <w:autoSpaceDN w:val="0"/>
        <w:adjustRightInd w:val="0"/>
        <w:rPr>
          <w:noProof/>
          <w:szCs w:val="22"/>
          <w:highlight w:val="yellow"/>
          <w:lang w:val="pt-BR" w:eastAsia="ja-JP"/>
        </w:rPr>
      </w:pPr>
      <w:r w:rsidRPr="00671C97">
        <w:rPr>
          <w:szCs w:val="22"/>
          <w:lang w:val="sl-SI"/>
        </w:rPr>
        <w:t xml:space="preserve">30-odstotna simetikonska emulzija, ki </w:t>
      </w:r>
      <w:r w:rsidRPr="00671C97">
        <w:rPr>
          <w:noProof/>
          <w:szCs w:val="22"/>
          <w:lang w:val="pt-BR" w:eastAsia="ja-JP"/>
        </w:rPr>
        <w:t>vsebuje prečiščeno vodo</w:t>
      </w:r>
      <w:r w:rsidRPr="00671C97">
        <w:rPr>
          <w:noProof/>
          <w:szCs w:val="22"/>
          <w:lang w:val="pt-BR"/>
        </w:rPr>
        <w:t xml:space="preserve">, silikonsko olje, polisorbat 65, metilcelulozo, </w:t>
      </w:r>
      <w:r w:rsidRPr="00671C97">
        <w:rPr>
          <w:rFonts w:eastAsia="MS Mincho"/>
          <w:szCs w:val="22"/>
          <w:lang w:val="sl-SI" w:eastAsia="ja-JP"/>
        </w:rPr>
        <w:t>koloidni silicijev dioksid</w:t>
      </w:r>
      <w:r w:rsidRPr="00671C97">
        <w:rPr>
          <w:noProof/>
          <w:szCs w:val="22"/>
          <w:lang w:val="pt-BR"/>
        </w:rPr>
        <w:t>, makrogol stearat, sorbinsko kislino, benzojsko kislino</w:t>
      </w:r>
      <w:r w:rsidR="004A7DC9" w:rsidRPr="00671C97">
        <w:rPr>
          <w:noProof/>
          <w:szCs w:val="22"/>
          <w:lang w:val="pt-BR"/>
        </w:rPr>
        <w:t xml:space="preserve"> (E210)</w:t>
      </w:r>
      <w:r w:rsidRPr="00671C97">
        <w:rPr>
          <w:noProof/>
          <w:szCs w:val="22"/>
          <w:lang w:val="pt-BR"/>
        </w:rPr>
        <w:t xml:space="preserve"> in žveplovo kislino</w:t>
      </w:r>
    </w:p>
    <w:p w14:paraId="37EF86C9" w14:textId="77777777" w:rsidR="0086033F" w:rsidRPr="00671C97" w:rsidRDefault="0086033F" w:rsidP="0089064F">
      <w:pPr>
        <w:keepNext/>
        <w:tabs>
          <w:tab w:val="clear" w:pos="567"/>
        </w:tabs>
        <w:autoSpaceDE w:val="0"/>
        <w:autoSpaceDN w:val="0"/>
        <w:adjustRightInd w:val="0"/>
        <w:rPr>
          <w:noProof/>
          <w:szCs w:val="22"/>
          <w:lang w:val="pt-BR" w:eastAsia="ja-JP"/>
        </w:rPr>
      </w:pPr>
      <w:r w:rsidRPr="00671C97">
        <w:rPr>
          <w:noProof/>
          <w:szCs w:val="22"/>
          <w:lang w:val="pt-BR" w:eastAsia="ja-JP"/>
        </w:rPr>
        <w:t>brezvodna citronska kislina (E330)</w:t>
      </w:r>
    </w:p>
    <w:p w14:paraId="37EF86CA" w14:textId="77777777" w:rsidR="0086033F" w:rsidRPr="00671C97" w:rsidRDefault="0086033F" w:rsidP="0089064F">
      <w:pPr>
        <w:keepNext/>
        <w:tabs>
          <w:tab w:val="clear" w:pos="567"/>
        </w:tabs>
        <w:rPr>
          <w:noProof/>
          <w:szCs w:val="22"/>
          <w:lang w:val="pt-BR" w:eastAsia="ja-JP"/>
        </w:rPr>
      </w:pPr>
      <w:r w:rsidRPr="00671C97">
        <w:rPr>
          <w:noProof/>
          <w:szCs w:val="22"/>
          <w:lang w:val="pt-BR" w:eastAsia="ja-JP"/>
        </w:rPr>
        <w:t>natrijev benzoat (E211)</w:t>
      </w:r>
    </w:p>
    <w:p w14:paraId="37EF86CB" w14:textId="77777777" w:rsidR="0086033F" w:rsidRPr="00671C97" w:rsidRDefault="0086033F" w:rsidP="00671C97">
      <w:pPr>
        <w:tabs>
          <w:tab w:val="clear" w:pos="567"/>
        </w:tabs>
        <w:rPr>
          <w:noProof/>
          <w:szCs w:val="22"/>
          <w:lang w:val="pt-BR" w:eastAsia="ja-JP"/>
        </w:rPr>
      </w:pPr>
      <w:r w:rsidRPr="00671C97">
        <w:rPr>
          <w:noProof/>
          <w:szCs w:val="22"/>
          <w:lang w:val="pt-BR" w:eastAsia="ja-JP"/>
        </w:rPr>
        <w:t>prečiščena voda</w:t>
      </w:r>
    </w:p>
    <w:p w14:paraId="37EF86CC" w14:textId="77777777" w:rsidR="0086033F" w:rsidRPr="00671C97" w:rsidRDefault="0086033F" w:rsidP="00671C97">
      <w:pPr>
        <w:tabs>
          <w:tab w:val="clear" w:pos="567"/>
        </w:tabs>
        <w:rPr>
          <w:szCs w:val="22"/>
          <w:lang w:val="sl-SI"/>
        </w:rPr>
      </w:pPr>
    </w:p>
    <w:p w14:paraId="37EF86CD" w14:textId="77777777" w:rsidR="0086033F" w:rsidRPr="00671C97" w:rsidRDefault="0086033F" w:rsidP="00671C97">
      <w:pPr>
        <w:keepNext/>
        <w:tabs>
          <w:tab w:val="clear" w:pos="567"/>
        </w:tabs>
        <w:ind w:left="567" w:hanging="567"/>
        <w:rPr>
          <w:szCs w:val="22"/>
          <w:lang w:val="sl-SI"/>
        </w:rPr>
      </w:pPr>
      <w:r w:rsidRPr="00671C97">
        <w:rPr>
          <w:b/>
          <w:szCs w:val="22"/>
          <w:lang w:val="sl-SI"/>
        </w:rPr>
        <w:t>6.2</w:t>
      </w:r>
      <w:r w:rsidRPr="00671C97">
        <w:rPr>
          <w:b/>
          <w:szCs w:val="22"/>
          <w:lang w:val="sl-SI"/>
        </w:rPr>
        <w:tab/>
        <w:t>Inkompatibilnosti</w:t>
      </w:r>
    </w:p>
    <w:p w14:paraId="37EF86CE" w14:textId="77777777" w:rsidR="0086033F" w:rsidRPr="00671C97" w:rsidRDefault="0086033F" w:rsidP="00671C97">
      <w:pPr>
        <w:keepNext/>
        <w:tabs>
          <w:tab w:val="clear" w:pos="567"/>
        </w:tabs>
        <w:rPr>
          <w:szCs w:val="22"/>
          <w:lang w:val="sl-SI"/>
        </w:rPr>
      </w:pPr>
    </w:p>
    <w:p w14:paraId="37EF86CF" w14:textId="77777777" w:rsidR="0086033F" w:rsidRPr="00671C97" w:rsidRDefault="0086033F" w:rsidP="00671C97">
      <w:pPr>
        <w:tabs>
          <w:tab w:val="clear" w:pos="567"/>
        </w:tabs>
        <w:rPr>
          <w:szCs w:val="22"/>
          <w:lang w:val="sl-SI"/>
        </w:rPr>
      </w:pPr>
      <w:r w:rsidRPr="00671C97">
        <w:rPr>
          <w:szCs w:val="22"/>
          <w:lang w:val="sl-SI"/>
        </w:rPr>
        <w:t>Navedba smiselno ni potrebna.</w:t>
      </w:r>
    </w:p>
    <w:p w14:paraId="37EF86D0" w14:textId="77777777" w:rsidR="0086033F" w:rsidRPr="00671C97" w:rsidRDefault="0086033F" w:rsidP="00671C97">
      <w:pPr>
        <w:tabs>
          <w:tab w:val="clear" w:pos="567"/>
        </w:tabs>
        <w:ind w:left="567" w:hanging="567"/>
        <w:rPr>
          <w:b/>
          <w:szCs w:val="22"/>
          <w:lang w:val="sl-SI"/>
        </w:rPr>
      </w:pPr>
    </w:p>
    <w:p w14:paraId="37EF86D1" w14:textId="77777777" w:rsidR="0086033F" w:rsidRPr="00671C97" w:rsidRDefault="0086033F" w:rsidP="00671C97">
      <w:pPr>
        <w:keepNext/>
        <w:tabs>
          <w:tab w:val="clear" w:pos="567"/>
        </w:tabs>
        <w:ind w:left="567" w:hanging="567"/>
        <w:rPr>
          <w:szCs w:val="22"/>
          <w:lang w:val="sl-SI"/>
        </w:rPr>
      </w:pPr>
      <w:r w:rsidRPr="00671C97">
        <w:rPr>
          <w:b/>
          <w:szCs w:val="22"/>
          <w:lang w:val="sl-SI"/>
        </w:rPr>
        <w:t>6.3</w:t>
      </w:r>
      <w:r w:rsidRPr="00671C97">
        <w:rPr>
          <w:b/>
          <w:szCs w:val="22"/>
          <w:lang w:val="sl-SI"/>
        </w:rPr>
        <w:tab/>
        <w:t>Rok uporabnosti</w:t>
      </w:r>
    </w:p>
    <w:p w14:paraId="37EF86D2" w14:textId="77777777" w:rsidR="0086033F" w:rsidRPr="00671C97" w:rsidRDefault="0086033F" w:rsidP="00671C97">
      <w:pPr>
        <w:keepNext/>
        <w:tabs>
          <w:tab w:val="clear" w:pos="567"/>
        </w:tabs>
        <w:rPr>
          <w:noProof/>
          <w:szCs w:val="22"/>
          <w:lang w:val="sl-SI"/>
        </w:rPr>
      </w:pPr>
    </w:p>
    <w:p w14:paraId="37EF86D3" w14:textId="4D0D8E46" w:rsidR="0086033F" w:rsidRPr="00671C97" w:rsidRDefault="00A01642" w:rsidP="00671C97">
      <w:pPr>
        <w:tabs>
          <w:tab w:val="clear" w:pos="567"/>
        </w:tabs>
        <w:rPr>
          <w:szCs w:val="22"/>
          <w:lang w:val="sl-SI"/>
        </w:rPr>
      </w:pPr>
      <w:r w:rsidRPr="00671C97">
        <w:rPr>
          <w:szCs w:val="22"/>
          <w:lang w:val="sl-SI"/>
        </w:rPr>
        <w:t>30 mesecev</w:t>
      </w:r>
    </w:p>
    <w:p w14:paraId="37EF86D4" w14:textId="77777777" w:rsidR="0086033F" w:rsidRPr="00671C97" w:rsidRDefault="0086033F" w:rsidP="00671C97">
      <w:pPr>
        <w:tabs>
          <w:tab w:val="clear" w:pos="567"/>
        </w:tabs>
        <w:rPr>
          <w:szCs w:val="22"/>
          <w:lang w:val="sl-SI"/>
        </w:rPr>
      </w:pPr>
    </w:p>
    <w:p w14:paraId="37EF86D5" w14:textId="77777777" w:rsidR="0086033F" w:rsidRPr="00671C97" w:rsidRDefault="0086033F" w:rsidP="00671C97">
      <w:pPr>
        <w:tabs>
          <w:tab w:val="clear" w:pos="567"/>
        </w:tabs>
        <w:rPr>
          <w:szCs w:val="22"/>
          <w:lang w:val="sl-SI"/>
        </w:rPr>
      </w:pPr>
      <w:r w:rsidRPr="00671C97">
        <w:rPr>
          <w:noProof/>
          <w:szCs w:val="22"/>
          <w:lang w:val="pl-PL"/>
        </w:rPr>
        <w:t>Po prvem odprtju: 90 dni.</w:t>
      </w:r>
    </w:p>
    <w:p w14:paraId="37EF86D6" w14:textId="77777777" w:rsidR="0086033F" w:rsidRPr="00671C97" w:rsidRDefault="0086033F" w:rsidP="00671C97">
      <w:pPr>
        <w:tabs>
          <w:tab w:val="clear" w:pos="567"/>
        </w:tabs>
        <w:rPr>
          <w:szCs w:val="22"/>
          <w:lang w:val="sl-SI"/>
        </w:rPr>
      </w:pPr>
    </w:p>
    <w:p w14:paraId="37EF86D7" w14:textId="77777777" w:rsidR="0086033F" w:rsidRPr="00671C97" w:rsidRDefault="0086033F" w:rsidP="00671C97">
      <w:pPr>
        <w:keepNext/>
        <w:tabs>
          <w:tab w:val="clear" w:pos="567"/>
        </w:tabs>
        <w:ind w:left="567" w:hanging="567"/>
        <w:rPr>
          <w:szCs w:val="22"/>
          <w:lang w:val="sl-SI"/>
        </w:rPr>
      </w:pPr>
      <w:r w:rsidRPr="00671C97">
        <w:rPr>
          <w:b/>
          <w:szCs w:val="22"/>
          <w:lang w:val="sl-SI"/>
        </w:rPr>
        <w:t>6.4</w:t>
      </w:r>
      <w:r w:rsidRPr="00671C97">
        <w:rPr>
          <w:b/>
          <w:szCs w:val="22"/>
          <w:lang w:val="sl-SI"/>
        </w:rPr>
        <w:tab/>
        <w:t>Posebna navodila za shranjevanje</w:t>
      </w:r>
    </w:p>
    <w:p w14:paraId="37EF86D8" w14:textId="77777777" w:rsidR="0086033F" w:rsidRPr="00671C97" w:rsidRDefault="0086033F" w:rsidP="00671C97">
      <w:pPr>
        <w:keepNext/>
        <w:tabs>
          <w:tab w:val="clear" w:pos="567"/>
        </w:tabs>
        <w:rPr>
          <w:szCs w:val="22"/>
          <w:lang w:val="sl-SI"/>
        </w:rPr>
      </w:pPr>
    </w:p>
    <w:p w14:paraId="37EF86D9" w14:textId="77777777" w:rsidR="0086033F" w:rsidRPr="00671C97" w:rsidRDefault="0086033F" w:rsidP="00671C97">
      <w:pPr>
        <w:tabs>
          <w:tab w:val="clear" w:pos="567"/>
        </w:tabs>
        <w:rPr>
          <w:szCs w:val="22"/>
          <w:lang w:val="sl-SI"/>
        </w:rPr>
      </w:pPr>
      <w:r w:rsidRPr="00671C97">
        <w:rPr>
          <w:szCs w:val="22"/>
          <w:lang w:val="sl-SI"/>
        </w:rPr>
        <w:t>Za shranjevanje zdravila niso potrebna posebna navodila.</w:t>
      </w:r>
    </w:p>
    <w:p w14:paraId="37EF86DA" w14:textId="77777777" w:rsidR="0086033F" w:rsidRPr="00671C97" w:rsidRDefault="0086033F" w:rsidP="00671C97">
      <w:pPr>
        <w:tabs>
          <w:tab w:val="clear" w:pos="567"/>
        </w:tabs>
        <w:rPr>
          <w:szCs w:val="22"/>
          <w:lang w:val="sl-SI"/>
        </w:rPr>
      </w:pPr>
    </w:p>
    <w:p w14:paraId="37EF86DB" w14:textId="77777777" w:rsidR="0086033F" w:rsidRPr="00671C97" w:rsidRDefault="0086033F" w:rsidP="00671C97">
      <w:pPr>
        <w:keepNext/>
        <w:tabs>
          <w:tab w:val="clear" w:pos="567"/>
        </w:tabs>
        <w:rPr>
          <w:b/>
          <w:szCs w:val="22"/>
          <w:lang w:val="sl-SI"/>
        </w:rPr>
      </w:pPr>
      <w:r w:rsidRPr="00671C97">
        <w:rPr>
          <w:b/>
          <w:szCs w:val="22"/>
          <w:lang w:val="sl-SI"/>
        </w:rPr>
        <w:lastRenderedPageBreak/>
        <w:t>6.5</w:t>
      </w:r>
      <w:r w:rsidRPr="00671C97">
        <w:rPr>
          <w:b/>
          <w:szCs w:val="22"/>
          <w:lang w:val="sl-SI"/>
        </w:rPr>
        <w:tab/>
        <w:t>Vrsta ovojnine in vsebina</w:t>
      </w:r>
    </w:p>
    <w:p w14:paraId="37EF86DC" w14:textId="77777777" w:rsidR="0086033F" w:rsidRPr="00671C97" w:rsidRDefault="0086033F" w:rsidP="00671C97">
      <w:pPr>
        <w:keepNext/>
        <w:tabs>
          <w:tab w:val="clear" w:pos="567"/>
        </w:tabs>
        <w:rPr>
          <w:szCs w:val="22"/>
          <w:lang w:val="sl-SI"/>
        </w:rPr>
      </w:pPr>
    </w:p>
    <w:p w14:paraId="37EF86DD" w14:textId="77777777" w:rsidR="0086033F" w:rsidRPr="00671C97" w:rsidRDefault="0086033F" w:rsidP="00671C97">
      <w:pPr>
        <w:tabs>
          <w:tab w:val="clear" w:pos="567"/>
        </w:tabs>
        <w:rPr>
          <w:noProof/>
          <w:szCs w:val="22"/>
          <w:lang w:val="sl-SI"/>
        </w:rPr>
      </w:pPr>
      <w:r w:rsidRPr="00671C97">
        <w:rPr>
          <w:szCs w:val="22"/>
          <w:lang w:val="sl-SI"/>
        </w:rPr>
        <w:t>Plastenka iz polietilen tereftalata</w:t>
      </w:r>
      <w:r w:rsidRPr="00671C97">
        <w:rPr>
          <w:noProof/>
          <w:szCs w:val="22"/>
          <w:lang w:val="sl-SI"/>
        </w:rPr>
        <w:t xml:space="preserve"> (PET) </w:t>
      </w:r>
      <w:r w:rsidRPr="00671C97">
        <w:rPr>
          <w:szCs w:val="22"/>
          <w:lang w:val="sl-SI"/>
        </w:rPr>
        <w:t>z za otroke varno polipropilensko (PP) zaporko</w:t>
      </w:r>
      <w:r w:rsidRPr="00671C97">
        <w:rPr>
          <w:noProof/>
          <w:szCs w:val="22"/>
          <w:lang w:val="sl-SI"/>
        </w:rPr>
        <w:t>; ena plastenka vsebuje 340 ml suspenzije v zunanji kartonski škatli.</w:t>
      </w:r>
    </w:p>
    <w:p w14:paraId="37EF86DE" w14:textId="77777777" w:rsidR="0086033F" w:rsidRPr="00671C97" w:rsidRDefault="0086033F" w:rsidP="00671C97">
      <w:pPr>
        <w:tabs>
          <w:tab w:val="clear" w:pos="567"/>
        </w:tabs>
        <w:rPr>
          <w:noProof/>
          <w:szCs w:val="22"/>
          <w:lang w:val="sl-SI"/>
        </w:rPr>
      </w:pPr>
    </w:p>
    <w:p w14:paraId="37EF86DF" w14:textId="77777777" w:rsidR="0086033F" w:rsidRPr="00671C97" w:rsidRDefault="0086033F" w:rsidP="00671C97">
      <w:pPr>
        <w:tabs>
          <w:tab w:val="clear" w:pos="567"/>
        </w:tabs>
        <w:rPr>
          <w:szCs w:val="22"/>
          <w:lang w:val="sl-SI"/>
        </w:rPr>
      </w:pPr>
      <w:r w:rsidRPr="00671C97">
        <w:rPr>
          <w:noProof/>
          <w:szCs w:val="22"/>
          <w:lang w:val="sl-SI"/>
        </w:rPr>
        <w:t>Ena kartonska škatla vsebuje eno plastenko, dve 20</w:t>
      </w:r>
      <w:r w:rsidRPr="00671C97">
        <w:rPr>
          <w:noProof/>
          <w:szCs w:val="22"/>
          <w:lang w:val="sl-SI"/>
        </w:rPr>
        <w:noBreakHyphen/>
        <w:t>mililitrski merilni brizgi za peroralno dajanje in vtisljiv nastavek za plastenko (</w:t>
      </w:r>
      <w:r w:rsidRPr="00671C97">
        <w:rPr>
          <w:szCs w:val="22"/>
          <w:lang w:val="sl-SI"/>
        </w:rPr>
        <w:t xml:space="preserve">press-in bottle adapter - </w:t>
      </w:r>
      <w:r w:rsidRPr="00671C97">
        <w:rPr>
          <w:noProof/>
          <w:szCs w:val="22"/>
          <w:lang w:val="sl-SI"/>
        </w:rPr>
        <w:t>PIBA) iz LDPE</w:t>
      </w:r>
      <w:r w:rsidRPr="00671C97">
        <w:rPr>
          <w:szCs w:val="22"/>
          <w:lang w:val="sl-SI"/>
        </w:rPr>
        <w:t>. Oznake na brizgi za peroralno dajanje naraščajo po 0,5 mililitra</w:t>
      </w:r>
      <w:r w:rsidRPr="00671C97">
        <w:rPr>
          <w:color w:val="000000"/>
          <w:szCs w:val="22"/>
          <w:lang w:val="sl-SI" w:eastAsia="en-GB"/>
        </w:rPr>
        <w:t>.</w:t>
      </w:r>
    </w:p>
    <w:p w14:paraId="37EF86E0" w14:textId="77777777" w:rsidR="0086033F" w:rsidRPr="00671C97" w:rsidRDefault="0086033F" w:rsidP="00671C97">
      <w:pPr>
        <w:tabs>
          <w:tab w:val="clear" w:pos="567"/>
        </w:tabs>
        <w:rPr>
          <w:szCs w:val="22"/>
          <w:lang w:val="sl-SI"/>
        </w:rPr>
      </w:pPr>
    </w:p>
    <w:p w14:paraId="37EF86E1" w14:textId="77777777" w:rsidR="0086033F" w:rsidRPr="00671C97" w:rsidRDefault="0086033F" w:rsidP="00671C97">
      <w:pPr>
        <w:keepNext/>
        <w:tabs>
          <w:tab w:val="clear" w:pos="567"/>
        </w:tabs>
        <w:ind w:left="567" w:hanging="567"/>
        <w:rPr>
          <w:szCs w:val="22"/>
          <w:lang w:val="sl-SI"/>
        </w:rPr>
      </w:pPr>
      <w:r w:rsidRPr="00671C97">
        <w:rPr>
          <w:b/>
          <w:szCs w:val="22"/>
          <w:lang w:val="sl-SI"/>
        </w:rPr>
        <w:t>6.6</w:t>
      </w:r>
      <w:r w:rsidRPr="00671C97">
        <w:rPr>
          <w:b/>
          <w:szCs w:val="22"/>
          <w:lang w:val="sl-SI"/>
        </w:rPr>
        <w:tab/>
        <w:t>Posebni varnostni ukrepi za odstranjevanje</w:t>
      </w:r>
    </w:p>
    <w:p w14:paraId="37EF86E2" w14:textId="77777777" w:rsidR="0086033F" w:rsidRPr="00671C97" w:rsidRDefault="0086033F" w:rsidP="00671C97">
      <w:pPr>
        <w:keepNext/>
        <w:tabs>
          <w:tab w:val="clear" w:pos="567"/>
        </w:tabs>
        <w:rPr>
          <w:szCs w:val="22"/>
          <w:lang w:val="sl-SI"/>
        </w:rPr>
      </w:pPr>
    </w:p>
    <w:p w14:paraId="37EF86E3" w14:textId="77777777" w:rsidR="0086033F" w:rsidRPr="00671C97" w:rsidRDefault="0086033F" w:rsidP="0089064F">
      <w:pPr>
        <w:tabs>
          <w:tab w:val="clear" w:pos="567"/>
        </w:tabs>
        <w:rPr>
          <w:szCs w:val="22"/>
          <w:lang w:val="sl-SI"/>
        </w:rPr>
      </w:pPr>
      <w:r w:rsidRPr="00671C97">
        <w:rPr>
          <w:szCs w:val="22"/>
          <w:lang w:val="sl-SI"/>
        </w:rPr>
        <w:t xml:space="preserve">Ni posebnih zahtev </w:t>
      </w:r>
      <w:r w:rsidRPr="00671C97">
        <w:rPr>
          <w:noProof/>
          <w:szCs w:val="22"/>
          <w:lang w:val="sl-SI"/>
        </w:rPr>
        <w:t>za odstranjevanje</w:t>
      </w:r>
      <w:r w:rsidRPr="00671C97">
        <w:rPr>
          <w:szCs w:val="22"/>
          <w:lang w:val="sl-SI"/>
        </w:rPr>
        <w:t>.</w:t>
      </w:r>
    </w:p>
    <w:p w14:paraId="37EF86E4" w14:textId="77777777" w:rsidR="0086033F" w:rsidRPr="00671C97" w:rsidRDefault="0086033F" w:rsidP="0089064F">
      <w:pPr>
        <w:tabs>
          <w:tab w:val="clear" w:pos="567"/>
        </w:tabs>
        <w:rPr>
          <w:szCs w:val="22"/>
          <w:lang w:val="sl-SI"/>
        </w:rPr>
      </w:pPr>
    </w:p>
    <w:p w14:paraId="37EF86E5" w14:textId="77777777" w:rsidR="0086033F" w:rsidRPr="00671C97" w:rsidRDefault="0086033F" w:rsidP="00671C97">
      <w:pPr>
        <w:tabs>
          <w:tab w:val="clear" w:pos="567"/>
        </w:tabs>
        <w:rPr>
          <w:szCs w:val="22"/>
          <w:lang w:val="sl-SI"/>
        </w:rPr>
      </w:pPr>
      <w:r w:rsidRPr="00671C97">
        <w:rPr>
          <w:szCs w:val="22"/>
          <w:lang w:val="sl-SI"/>
        </w:rPr>
        <w:t>Neuporabljeno zdravilo ali odpadni material zavrzite v skladu z lokalnimi predpisi.</w:t>
      </w:r>
    </w:p>
    <w:p w14:paraId="37EF86E6" w14:textId="77777777" w:rsidR="0086033F" w:rsidRPr="00671C97" w:rsidRDefault="0086033F" w:rsidP="00671C97">
      <w:pPr>
        <w:tabs>
          <w:tab w:val="clear" w:pos="567"/>
        </w:tabs>
        <w:rPr>
          <w:szCs w:val="22"/>
          <w:lang w:val="sl-SI"/>
        </w:rPr>
      </w:pPr>
    </w:p>
    <w:p w14:paraId="37EF86E7" w14:textId="77777777" w:rsidR="0086033F" w:rsidRPr="00671C97" w:rsidRDefault="0086033F" w:rsidP="00671C97">
      <w:pPr>
        <w:tabs>
          <w:tab w:val="clear" w:pos="567"/>
        </w:tabs>
        <w:rPr>
          <w:szCs w:val="22"/>
          <w:lang w:val="sl-SI"/>
        </w:rPr>
      </w:pPr>
    </w:p>
    <w:p w14:paraId="37EF86E8" w14:textId="77777777" w:rsidR="0086033F" w:rsidRPr="00671C97" w:rsidRDefault="0086033F" w:rsidP="00671C97">
      <w:pPr>
        <w:keepNext/>
        <w:tabs>
          <w:tab w:val="clear" w:pos="567"/>
        </w:tabs>
        <w:ind w:left="567" w:hanging="567"/>
        <w:rPr>
          <w:szCs w:val="22"/>
          <w:lang w:val="sl-SI"/>
        </w:rPr>
      </w:pPr>
      <w:r w:rsidRPr="00671C97">
        <w:rPr>
          <w:b/>
          <w:szCs w:val="22"/>
          <w:lang w:val="sl-SI"/>
        </w:rPr>
        <w:t>7.</w:t>
      </w:r>
      <w:r w:rsidRPr="00671C97">
        <w:rPr>
          <w:b/>
          <w:szCs w:val="22"/>
          <w:lang w:val="sl-SI"/>
        </w:rPr>
        <w:tab/>
        <w:t>IMETNIK DOVOLJENJA ZA PROMET Z ZDRAVILOM</w:t>
      </w:r>
    </w:p>
    <w:p w14:paraId="37EF86E9" w14:textId="77777777" w:rsidR="0086033F" w:rsidRPr="00671C97" w:rsidRDefault="0086033F" w:rsidP="00671C97">
      <w:pPr>
        <w:keepNext/>
        <w:tabs>
          <w:tab w:val="clear" w:pos="567"/>
        </w:tabs>
        <w:rPr>
          <w:szCs w:val="22"/>
          <w:lang w:val="sl-SI"/>
        </w:rPr>
      </w:pPr>
    </w:p>
    <w:p w14:paraId="37EF86EA" w14:textId="77777777" w:rsidR="006E7688" w:rsidRPr="00671C97" w:rsidRDefault="006E7688" w:rsidP="00671C97">
      <w:pPr>
        <w:keepNext/>
        <w:tabs>
          <w:tab w:val="clear" w:pos="567"/>
        </w:tabs>
        <w:rPr>
          <w:szCs w:val="22"/>
          <w:lang w:val="sl-SI"/>
        </w:rPr>
      </w:pPr>
      <w:r w:rsidRPr="00671C97">
        <w:rPr>
          <w:szCs w:val="22"/>
          <w:lang w:val="sl-SI"/>
        </w:rPr>
        <w:t>Eisai GmbH</w:t>
      </w:r>
    </w:p>
    <w:p w14:paraId="37EF86EB" w14:textId="77777777" w:rsidR="006E7688" w:rsidRPr="00671C97" w:rsidRDefault="00D43B1B" w:rsidP="00671C97">
      <w:pPr>
        <w:keepNext/>
        <w:tabs>
          <w:tab w:val="clear" w:pos="567"/>
        </w:tabs>
        <w:rPr>
          <w:szCs w:val="22"/>
          <w:lang w:val="sl-SI"/>
        </w:rPr>
      </w:pPr>
      <w:r w:rsidRPr="00671C97">
        <w:rPr>
          <w:szCs w:val="22"/>
          <w:lang w:val="sl-SI"/>
        </w:rPr>
        <w:t>Edmund-Rumpler-Straße 3</w:t>
      </w:r>
    </w:p>
    <w:p w14:paraId="37EF86EC" w14:textId="77777777" w:rsidR="006E7688" w:rsidRPr="00671C97" w:rsidRDefault="00D43B1B" w:rsidP="00671C97">
      <w:pPr>
        <w:keepNext/>
        <w:tabs>
          <w:tab w:val="clear" w:pos="567"/>
        </w:tabs>
        <w:rPr>
          <w:szCs w:val="22"/>
          <w:lang w:val="sl-SI"/>
        </w:rPr>
      </w:pPr>
      <w:r w:rsidRPr="00671C97">
        <w:rPr>
          <w:szCs w:val="22"/>
          <w:lang w:val="sl-SI"/>
        </w:rPr>
        <w:t>60549 Frankfurt am Main</w:t>
      </w:r>
    </w:p>
    <w:p w14:paraId="37EF86ED" w14:textId="77777777" w:rsidR="006E7688" w:rsidRPr="00671C97" w:rsidRDefault="006E7688" w:rsidP="00671C97">
      <w:pPr>
        <w:keepNext/>
        <w:tabs>
          <w:tab w:val="clear" w:pos="567"/>
        </w:tabs>
        <w:rPr>
          <w:szCs w:val="22"/>
          <w:lang w:val="sl-SI"/>
        </w:rPr>
      </w:pPr>
      <w:r w:rsidRPr="00671C97">
        <w:rPr>
          <w:szCs w:val="22"/>
          <w:lang w:val="sl-SI"/>
        </w:rPr>
        <w:t>Nemčija</w:t>
      </w:r>
    </w:p>
    <w:p w14:paraId="37EF86EE" w14:textId="77777777" w:rsidR="006E7688" w:rsidRPr="00671C97" w:rsidRDefault="006E7688" w:rsidP="0089064F">
      <w:pPr>
        <w:tabs>
          <w:tab w:val="clear" w:pos="567"/>
        </w:tabs>
        <w:rPr>
          <w:szCs w:val="22"/>
          <w:lang w:val="sl-SI"/>
        </w:rPr>
      </w:pPr>
      <w:r w:rsidRPr="00671C97">
        <w:rPr>
          <w:szCs w:val="22"/>
          <w:lang w:val="sl-SI"/>
        </w:rPr>
        <w:t>e-mail: medinfo_de@eisai.net</w:t>
      </w:r>
    </w:p>
    <w:p w14:paraId="37EF86EF" w14:textId="77777777" w:rsidR="0086033F" w:rsidRPr="00671C97" w:rsidRDefault="0086033F" w:rsidP="00671C97">
      <w:pPr>
        <w:tabs>
          <w:tab w:val="clear" w:pos="567"/>
        </w:tabs>
        <w:rPr>
          <w:szCs w:val="22"/>
          <w:lang w:val="sl-SI"/>
        </w:rPr>
      </w:pPr>
    </w:p>
    <w:p w14:paraId="37EF86F0" w14:textId="77777777" w:rsidR="0086033F" w:rsidRPr="00671C97" w:rsidRDefault="0086033F" w:rsidP="00671C97">
      <w:pPr>
        <w:tabs>
          <w:tab w:val="clear" w:pos="567"/>
        </w:tabs>
        <w:rPr>
          <w:szCs w:val="22"/>
          <w:lang w:val="sl-SI"/>
        </w:rPr>
      </w:pPr>
    </w:p>
    <w:p w14:paraId="37EF86F1" w14:textId="77777777" w:rsidR="0086033F" w:rsidRPr="00671C97" w:rsidRDefault="0086033F" w:rsidP="00671C97">
      <w:pPr>
        <w:keepNext/>
        <w:tabs>
          <w:tab w:val="clear" w:pos="567"/>
        </w:tabs>
        <w:ind w:left="567" w:hanging="567"/>
        <w:rPr>
          <w:b/>
          <w:szCs w:val="22"/>
          <w:lang w:val="sl-SI"/>
        </w:rPr>
      </w:pPr>
      <w:r w:rsidRPr="00671C97">
        <w:rPr>
          <w:b/>
          <w:szCs w:val="22"/>
          <w:lang w:val="sl-SI"/>
        </w:rPr>
        <w:t>8.</w:t>
      </w:r>
      <w:r w:rsidRPr="00671C97">
        <w:rPr>
          <w:b/>
          <w:szCs w:val="22"/>
          <w:lang w:val="sl-SI"/>
        </w:rPr>
        <w:tab/>
        <w:t>ŠTEVILKA (ŠTEVILKE) DOVOLJENJA (DOVOLJENJ) ZA PROMET Z ZDRAVILOM</w:t>
      </w:r>
    </w:p>
    <w:p w14:paraId="37EF86F2" w14:textId="77777777" w:rsidR="0086033F" w:rsidRPr="00671C97" w:rsidRDefault="0086033F" w:rsidP="00671C97">
      <w:pPr>
        <w:keepNext/>
        <w:tabs>
          <w:tab w:val="clear" w:pos="567"/>
        </w:tabs>
        <w:rPr>
          <w:szCs w:val="22"/>
          <w:lang w:val="sl-SI"/>
        </w:rPr>
      </w:pPr>
    </w:p>
    <w:p w14:paraId="37EF86F3" w14:textId="77777777" w:rsidR="0086033F" w:rsidRPr="00671C97" w:rsidRDefault="00EC46A6" w:rsidP="00671C97">
      <w:pPr>
        <w:tabs>
          <w:tab w:val="clear" w:pos="567"/>
        </w:tabs>
        <w:rPr>
          <w:szCs w:val="22"/>
          <w:lang w:val="sl-SI"/>
        </w:rPr>
      </w:pPr>
      <w:r w:rsidRPr="00671C97">
        <w:rPr>
          <w:rFonts w:eastAsia="Calibri"/>
          <w:szCs w:val="22"/>
          <w:lang w:val="sl-SI"/>
        </w:rPr>
        <w:t>EU/1/12/776/024</w:t>
      </w:r>
    </w:p>
    <w:p w14:paraId="37EF86F4" w14:textId="77777777" w:rsidR="0086033F" w:rsidRPr="00671C97" w:rsidRDefault="0086033F" w:rsidP="00671C97">
      <w:pPr>
        <w:tabs>
          <w:tab w:val="clear" w:pos="567"/>
        </w:tabs>
        <w:rPr>
          <w:szCs w:val="22"/>
          <w:lang w:val="sl-SI"/>
        </w:rPr>
      </w:pPr>
    </w:p>
    <w:p w14:paraId="37EF86F5" w14:textId="77777777" w:rsidR="0086033F" w:rsidRPr="00671C97" w:rsidRDefault="0086033F" w:rsidP="00671C97">
      <w:pPr>
        <w:tabs>
          <w:tab w:val="clear" w:pos="567"/>
        </w:tabs>
        <w:rPr>
          <w:szCs w:val="22"/>
          <w:lang w:val="sl-SI"/>
        </w:rPr>
      </w:pPr>
    </w:p>
    <w:p w14:paraId="37EF86F6" w14:textId="77777777" w:rsidR="0086033F" w:rsidRPr="00671C97" w:rsidRDefault="0086033F" w:rsidP="00671C97">
      <w:pPr>
        <w:keepNext/>
        <w:tabs>
          <w:tab w:val="clear" w:pos="567"/>
        </w:tabs>
        <w:ind w:left="567" w:hanging="567"/>
        <w:rPr>
          <w:szCs w:val="22"/>
          <w:lang w:val="sl-SI"/>
        </w:rPr>
      </w:pPr>
      <w:r w:rsidRPr="00671C97">
        <w:rPr>
          <w:b/>
          <w:szCs w:val="22"/>
          <w:lang w:val="sl-SI"/>
        </w:rPr>
        <w:t>9.</w:t>
      </w:r>
      <w:r w:rsidRPr="00671C97">
        <w:rPr>
          <w:b/>
          <w:szCs w:val="22"/>
          <w:lang w:val="sl-SI"/>
        </w:rPr>
        <w:tab/>
        <w:t>DATUM PRIDOBITVE/PODALJŠANJA DOVOLJENJA ZA PROMET Z ZDRAVILOM</w:t>
      </w:r>
    </w:p>
    <w:p w14:paraId="37EF86F7" w14:textId="77777777" w:rsidR="0086033F" w:rsidRPr="00671C97" w:rsidRDefault="0086033F" w:rsidP="00671C97">
      <w:pPr>
        <w:keepNext/>
        <w:tabs>
          <w:tab w:val="clear" w:pos="567"/>
        </w:tabs>
        <w:rPr>
          <w:i/>
          <w:szCs w:val="22"/>
          <w:lang w:val="sl-SI"/>
        </w:rPr>
      </w:pPr>
    </w:p>
    <w:p w14:paraId="37EF86F8" w14:textId="77777777" w:rsidR="0086033F" w:rsidRPr="007A7FBB" w:rsidRDefault="0086033F" w:rsidP="0089064F">
      <w:pPr>
        <w:keepNext/>
        <w:rPr>
          <w:rFonts w:eastAsia="Microsoft YaHei"/>
          <w:szCs w:val="22"/>
          <w:lang w:val="sl-SI"/>
        </w:rPr>
      </w:pPr>
      <w:r w:rsidRPr="007A7FBB">
        <w:rPr>
          <w:rFonts w:eastAsia="Microsoft YaHei"/>
          <w:szCs w:val="22"/>
          <w:lang w:val="sl-SI"/>
        </w:rPr>
        <w:t xml:space="preserve">Datum </w:t>
      </w:r>
      <w:r w:rsidRPr="00671C97">
        <w:rPr>
          <w:szCs w:val="22"/>
          <w:lang w:val="sl-SI"/>
        </w:rPr>
        <w:t>prve odobritve</w:t>
      </w:r>
      <w:r w:rsidRPr="007A7FBB">
        <w:rPr>
          <w:rFonts w:eastAsia="Microsoft YaHei"/>
          <w:szCs w:val="22"/>
          <w:lang w:val="sl-SI"/>
        </w:rPr>
        <w:t>: 23</w:t>
      </w:r>
      <w:r w:rsidR="00F32F03" w:rsidRPr="007A7FBB">
        <w:rPr>
          <w:rFonts w:eastAsia="Microsoft YaHei"/>
          <w:szCs w:val="22"/>
          <w:lang w:val="sl-SI"/>
        </w:rPr>
        <w:t>.</w:t>
      </w:r>
      <w:r w:rsidR="00422E1B" w:rsidRPr="007A7FBB">
        <w:rPr>
          <w:rFonts w:eastAsia="Microsoft YaHei"/>
          <w:szCs w:val="22"/>
          <w:lang w:val="sl-SI"/>
        </w:rPr>
        <w:t> </w:t>
      </w:r>
      <w:r w:rsidR="00F32F03" w:rsidRPr="007A7FBB">
        <w:rPr>
          <w:rFonts w:eastAsia="Microsoft YaHei"/>
          <w:szCs w:val="22"/>
          <w:lang w:val="sl-SI"/>
        </w:rPr>
        <w:t>julij</w:t>
      </w:r>
      <w:r w:rsidR="00422E1B" w:rsidRPr="007A7FBB">
        <w:rPr>
          <w:rFonts w:eastAsia="Microsoft YaHei"/>
          <w:szCs w:val="22"/>
          <w:lang w:val="sl-SI"/>
        </w:rPr>
        <w:t> </w:t>
      </w:r>
      <w:r w:rsidRPr="007A7FBB">
        <w:rPr>
          <w:rFonts w:eastAsia="Microsoft YaHei"/>
          <w:szCs w:val="22"/>
          <w:lang w:val="sl-SI"/>
        </w:rPr>
        <w:t>2012</w:t>
      </w:r>
    </w:p>
    <w:p w14:paraId="37EF86F9" w14:textId="77777777" w:rsidR="00084888" w:rsidRPr="00671C97" w:rsidRDefault="00084888" w:rsidP="00671C97">
      <w:pPr>
        <w:tabs>
          <w:tab w:val="clear" w:pos="567"/>
        </w:tabs>
        <w:rPr>
          <w:spacing w:val="3"/>
          <w:szCs w:val="22"/>
          <w:lang w:val="sl-SI"/>
        </w:rPr>
      </w:pPr>
      <w:r w:rsidRPr="00671C97">
        <w:rPr>
          <w:szCs w:val="22"/>
          <w:lang w:val="sl-SI"/>
        </w:rPr>
        <w:t xml:space="preserve">Datum zadnjega podaljšanja: </w:t>
      </w:r>
      <w:r w:rsidRPr="00671C97">
        <w:rPr>
          <w:spacing w:val="3"/>
          <w:szCs w:val="22"/>
          <w:lang w:val="sl-SI"/>
        </w:rPr>
        <w:t>6. april 2017</w:t>
      </w:r>
    </w:p>
    <w:p w14:paraId="37EF86FA" w14:textId="77777777" w:rsidR="0086033F" w:rsidRPr="00671C97" w:rsidRDefault="0086033F" w:rsidP="00671C97">
      <w:pPr>
        <w:tabs>
          <w:tab w:val="clear" w:pos="567"/>
        </w:tabs>
        <w:rPr>
          <w:szCs w:val="22"/>
          <w:lang w:val="sl-SI"/>
        </w:rPr>
      </w:pPr>
    </w:p>
    <w:p w14:paraId="37EF86FB" w14:textId="77777777" w:rsidR="0086033F" w:rsidRPr="00671C97" w:rsidRDefault="0086033F" w:rsidP="00671C97">
      <w:pPr>
        <w:tabs>
          <w:tab w:val="clear" w:pos="567"/>
        </w:tabs>
        <w:rPr>
          <w:szCs w:val="22"/>
          <w:lang w:val="sl-SI"/>
        </w:rPr>
      </w:pPr>
    </w:p>
    <w:p w14:paraId="37EF86FC" w14:textId="77777777" w:rsidR="0086033F" w:rsidRPr="00671C97" w:rsidRDefault="0086033F" w:rsidP="00671C97">
      <w:pPr>
        <w:keepNext/>
        <w:tabs>
          <w:tab w:val="clear" w:pos="567"/>
        </w:tabs>
        <w:ind w:left="567" w:hanging="567"/>
        <w:rPr>
          <w:b/>
          <w:szCs w:val="22"/>
          <w:lang w:val="sl-SI"/>
        </w:rPr>
      </w:pPr>
      <w:r w:rsidRPr="00671C97">
        <w:rPr>
          <w:b/>
          <w:szCs w:val="22"/>
          <w:lang w:val="sl-SI"/>
        </w:rPr>
        <w:t>10.</w:t>
      </w:r>
      <w:r w:rsidRPr="00671C97">
        <w:rPr>
          <w:b/>
          <w:szCs w:val="22"/>
          <w:lang w:val="sl-SI"/>
        </w:rPr>
        <w:tab/>
        <w:t>DATUM ZADNJE REVIZIJE BESEDILA</w:t>
      </w:r>
    </w:p>
    <w:p w14:paraId="37EF86FD" w14:textId="77777777" w:rsidR="0086033F" w:rsidRPr="00671C97" w:rsidRDefault="0086033F" w:rsidP="00671C97">
      <w:pPr>
        <w:keepNext/>
        <w:tabs>
          <w:tab w:val="clear" w:pos="567"/>
        </w:tabs>
        <w:rPr>
          <w:szCs w:val="22"/>
          <w:lang w:val="sl-SI"/>
        </w:rPr>
      </w:pPr>
    </w:p>
    <w:p w14:paraId="37EF86FE" w14:textId="77777777" w:rsidR="0086033F" w:rsidRPr="00671C97" w:rsidRDefault="00F32F03" w:rsidP="00671C97">
      <w:pPr>
        <w:keepNext/>
        <w:tabs>
          <w:tab w:val="clear" w:pos="567"/>
        </w:tabs>
        <w:rPr>
          <w:szCs w:val="22"/>
          <w:lang w:val="sl-SI"/>
        </w:rPr>
      </w:pPr>
      <w:r w:rsidRPr="00671C97">
        <w:rPr>
          <w:szCs w:val="22"/>
          <w:lang w:val="sl-SI"/>
        </w:rPr>
        <w:t>{MM/LLLL}</w:t>
      </w:r>
    </w:p>
    <w:p w14:paraId="37EF86FF" w14:textId="77777777" w:rsidR="00F32F03" w:rsidRPr="00671C97" w:rsidRDefault="00F32F03" w:rsidP="00671C97">
      <w:pPr>
        <w:keepNext/>
        <w:tabs>
          <w:tab w:val="clear" w:pos="567"/>
        </w:tabs>
        <w:rPr>
          <w:szCs w:val="22"/>
          <w:lang w:val="sl-SI"/>
        </w:rPr>
      </w:pPr>
    </w:p>
    <w:p w14:paraId="37EF8700" w14:textId="505B86A8" w:rsidR="0086033F" w:rsidRPr="00671C97" w:rsidRDefault="0086033F" w:rsidP="00671C97">
      <w:pPr>
        <w:keepNext/>
        <w:tabs>
          <w:tab w:val="clear" w:pos="567"/>
        </w:tabs>
        <w:rPr>
          <w:szCs w:val="22"/>
          <w:lang w:val="sl-SI"/>
        </w:rPr>
      </w:pPr>
      <w:r w:rsidRPr="00671C97">
        <w:rPr>
          <w:szCs w:val="22"/>
          <w:lang w:val="sl-SI"/>
        </w:rPr>
        <w:t>Podrobne informacije o zdravilu so objavljene na spletni strani Evropske agencije za zdravila</w:t>
      </w:r>
      <w:r w:rsidRPr="00671C97">
        <w:rPr>
          <w:color w:val="0000FF"/>
          <w:szCs w:val="22"/>
          <w:lang w:val="sl-SI"/>
        </w:rPr>
        <w:t xml:space="preserve"> </w:t>
      </w:r>
      <w:hyperlink r:id="rId12" w:history="1">
        <w:r w:rsidRPr="0089064F">
          <w:rPr>
            <w:rStyle w:val="Hyperlink"/>
            <w:szCs w:val="22"/>
            <w:lang w:val="sl-SI"/>
          </w:rPr>
          <w:t>http</w:t>
        </w:r>
        <w:r w:rsidR="0089064F" w:rsidRPr="0089064F">
          <w:rPr>
            <w:rStyle w:val="Hyperlink"/>
            <w:szCs w:val="22"/>
            <w:lang w:val="sl-SI"/>
          </w:rPr>
          <w:t>s</w:t>
        </w:r>
        <w:r w:rsidRPr="0089064F">
          <w:rPr>
            <w:rStyle w:val="Hyperlink"/>
            <w:szCs w:val="22"/>
            <w:lang w:val="sl-SI"/>
          </w:rPr>
          <w:t>://www.ema.europa.eu</w:t>
        </w:r>
      </w:hyperlink>
      <w:r w:rsidRPr="00671C97">
        <w:rPr>
          <w:szCs w:val="22"/>
          <w:lang w:val="sl-SI"/>
        </w:rPr>
        <w:t>.</w:t>
      </w:r>
    </w:p>
    <w:p w14:paraId="37EF8701" w14:textId="77777777" w:rsidR="00C41670" w:rsidRPr="00671C97" w:rsidRDefault="0086033F" w:rsidP="00671C97">
      <w:pPr>
        <w:tabs>
          <w:tab w:val="clear" w:pos="567"/>
          <w:tab w:val="left" w:pos="1050"/>
        </w:tabs>
        <w:rPr>
          <w:szCs w:val="22"/>
          <w:lang w:val="sl-SI"/>
        </w:rPr>
      </w:pPr>
      <w:r w:rsidRPr="00671C97">
        <w:rPr>
          <w:szCs w:val="22"/>
          <w:lang w:val="sl-SI"/>
        </w:rPr>
        <w:br w:type="page"/>
      </w:r>
    </w:p>
    <w:p w14:paraId="37EF8702" w14:textId="77777777" w:rsidR="00C41670" w:rsidRPr="00671C97" w:rsidRDefault="00C41670" w:rsidP="00671C97">
      <w:pPr>
        <w:tabs>
          <w:tab w:val="clear" w:pos="567"/>
        </w:tabs>
        <w:jc w:val="center"/>
        <w:rPr>
          <w:szCs w:val="22"/>
          <w:lang w:val="sl-SI"/>
        </w:rPr>
      </w:pPr>
    </w:p>
    <w:p w14:paraId="37EF8703" w14:textId="77777777" w:rsidR="00C41670" w:rsidRPr="00671C97" w:rsidRDefault="00C41670" w:rsidP="00671C97">
      <w:pPr>
        <w:tabs>
          <w:tab w:val="clear" w:pos="567"/>
        </w:tabs>
        <w:jc w:val="center"/>
        <w:rPr>
          <w:szCs w:val="22"/>
          <w:lang w:val="sl-SI"/>
        </w:rPr>
      </w:pPr>
    </w:p>
    <w:p w14:paraId="37EF8704" w14:textId="77777777" w:rsidR="00C41670" w:rsidRPr="00671C97" w:rsidRDefault="00C41670" w:rsidP="00671C97">
      <w:pPr>
        <w:tabs>
          <w:tab w:val="clear" w:pos="567"/>
        </w:tabs>
        <w:jc w:val="center"/>
        <w:rPr>
          <w:szCs w:val="22"/>
          <w:lang w:val="sl-SI"/>
        </w:rPr>
      </w:pPr>
    </w:p>
    <w:p w14:paraId="37EF8705" w14:textId="77777777" w:rsidR="00C41670" w:rsidRPr="00671C97" w:rsidRDefault="00C41670" w:rsidP="00671C97">
      <w:pPr>
        <w:tabs>
          <w:tab w:val="clear" w:pos="567"/>
        </w:tabs>
        <w:jc w:val="center"/>
        <w:rPr>
          <w:szCs w:val="22"/>
          <w:lang w:val="sl-SI"/>
        </w:rPr>
      </w:pPr>
    </w:p>
    <w:p w14:paraId="37EF8706" w14:textId="77777777" w:rsidR="00C41670" w:rsidRPr="00671C97" w:rsidRDefault="00C41670" w:rsidP="00671C97">
      <w:pPr>
        <w:tabs>
          <w:tab w:val="clear" w:pos="567"/>
        </w:tabs>
        <w:jc w:val="center"/>
        <w:rPr>
          <w:szCs w:val="22"/>
          <w:lang w:val="sl-SI"/>
        </w:rPr>
      </w:pPr>
    </w:p>
    <w:p w14:paraId="37EF8707" w14:textId="77777777" w:rsidR="00C41670" w:rsidRPr="00671C97" w:rsidRDefault="00C41670" w:rsidP="00671C97">
      <w:pPr>
        <w:tabs>
          <w:tab w:val="clear" w:pos="567"/>
        </w:tabs>
        <w:jc w:val="center"/>
        <w:rPr>
          <w:szCs w:val="22"/>
          <w:lang w:val="sl-SI"/>
        </w:rPr>
      </w:pPr>
    </w:p>
    <w:p w14:paraId="37EF8708" w14:textId="77777777" w:rsidR="00C41670" w:rsidRPr="00671C97" w:rsidRDefault="00C41670" w:rsidP="00671C97">
      <w:pPr>
        <w:tabs>
          <w:tab w:val="clear" w:pos="567"/>
        </w:tabs>
        <w:jc w:val="center"/>
        <w:rPr>
          <w:szCs w:val="22"/>
          <w:lang w:val="sl-SI"/>
        </w:rPr>
      </w:pPr>
    </w:p>
    <w:p w14:paraId="37EF8709" w14:textId="77777777" w:rsidR="00C41670" w:rsidRPr="00671C97" w:rsidRDefault="00C41670" w:rsidP="00671C97">
      <w:pPr>
        <w:tabs>
          <w:tab w:val="clear" w:pos="567"/>
        </w:tabs>
        <w:jc w:val="center"/>
        <w:rPr>
          <w:szCs w:val="22"/>
          <w:lang w:val="sl-SI"/>
        </w:rPr>
      </w:pPr>
    </w:p>
    <w:p w14:paraId="37EF870A" w14:textId="77777777" w:rsidR="00C41670" w:rsidRPr="00671C97" w:rsidRDefault="00C41670" w:rsidP="00671C97">
      <w:pPr>
        <w:tabs>
          <w:tab w:val="clear" w:pos="567"/>
        </w:tabs>
        <w:jc w:val="center"/>
        <w:rPr>
          <w:szCs w:val="22"/>
          <w:lang w:val="sl-SI"/>
        </w:rPr>
      </w:pPr>
    </w:p>
    <w:p w14:paraId="37EF870B" w14:textId="77777777" w:rsidR="00C41670" w:rsidRPr="00671C97" w:rsidRDefault="00C41670" w:rsidP="00671C97">
      <w:pPr>
        <w:tabs>
          <w:tab w:val="clear" w:pos="567"/>
        </w:tabs>
        <w:jc w:val="center"/>
        <w:rPr>
          <w:szCs w:val="22"/>
          <w:lang w:val="sl-SI"/>
        </w:rPr>
      </w:pPr>
    </w:p>
    <w:p w14:paraId="37EF870C" w14:textId="77777777" w:rsidR="00C41670" w:rsidRPr="00671C97" w:rsidRDefault="00C41670" w:rsidP="00671C97">
      <w:pPr>
        <w:tabs>
          <w:tab w:val="clear" w:pos="567"/>
        </w:tabs>
        <w:jc w:val="center"/>
        <w:rPr>
          <w:szCs w:val="22"/>
          <w:lang w:val="sl-SI"/>
        </w:rPr>
      </w:pPr>
    </w:p>
    <w:p w14:paraId="37EF870D" w14:textId="77777777" w:rsidR="00C41670" w:rsidRPr="00671C97" w:rsidRDefault="00C41670" w:rsidP="00671C97">
      <w:pPr>
        <w:tabs>
          <w:tab w:val="clear" w:pos="567"/>
        </w:tabs>
        <w:jc w:val="center"/>
        <w:rPr>
          <w:szCs w:val="22"/>
          <w:lang w:val="sl-SI"/>
        </w:rPr>
      </w:pPr>
    </w:p>
    <w:p w14:paraId="37EF870E" w14:textId="77777777" w:rsidR="00C41670" w:rsidRPr="00671C97" w:rsidRDefault="00C41670" w:rsidP="00671C97">
      <w:pPr>
        <w:tabs>
          <w:tab w:val="clear" w:pos="567"/>
        </w:tabs>
        <w:jc w:val="center"/>
        <w:rPr>
          <w:szCs w:val="22"/>
          <w:lang w:val="sl-SI"/>
        </w:rPr>
      </w:pPr>
    </w:p>
    <w:p w14:paraId="37EF870F" w14:textId="77777777" w:rsidR="00C41670" w:rsidRPr="00671C97" w:rsidRDefault="00C41670" w:rsidP="00671C97">
      <w:pPr>
        <w:tabs>
          <w:tab w:val="clear" w:pos="567"/>
        </w:tabs>
        <w:jc w:val="center"/>
        <w:rPr>
          <w:szCs w:val="22"/>
          <w:lang w:val="sl-SI"/>
        </w:rPr>
      </w:pPr>
    </w:p>
    <w:p w14:paraId="37EF8710" w14:textId="77777777" w:rsidR="00C41670" w:rsidRPr="00671C97" w:rsidRDefault="00C41670" w:rsidP="00671C97">
      <w:pPr>
        <w:tabs>
          <w:tab w:val="clear" w:pos="567"/>
        </w:tabs>
        <w:jc w:val="center"/>
        <w:rPr>
          <w:szCs w:val="22"/>
          <w:lang w:val="sl-SI"/>
        </w:rPr>
      </w:pPr>
    </w:p>
    <w:p w14:paraId="37EF8711" w14:textId="77777777" w:rsidR="00C41670" w:rsidRPr="00671C97" w:rsidRDefault="00C41670" w:rsidP="00671C97">
      <w:pPr>
        <w:tabs>
          <w:tab w:val="clear" w:pos="567"/>
        </w:tabs>
        <w:jc w:val="center"/>
        <w:rPr>
          <w:b/>
          <w:szCs w:val="22"/>
          <w:lang w:val="sl-SI"/>
        </w:rPr>
      </w:pPr>
    </w:p>
    <w:p w14:paraId="37EF8712" w14:textId="77777777" w:rsidR="00C41670" w:rsidRPr="00671C97" w:rsidRDefault="00C41670" w:rsidP="00671C97">
      <w:pPr>
        <w:tabs>
          <w:tab w:val="clear" w:pos="567"/>
        </w:tabs>
        <w:jc w:val="center"/>
        <w:rPr>
          <w:b/>
          <w:szCs w:val="22"/>
          <w:lang w:val="sl-SI"/>
        </w:rPr>
      </w:pPr>
    </w:p>
    <w:p w14:paraId="37EF8713" w14:textId="77777777" w:rsidR="00C41670" w:rsidRPr="00671C97" w:rsidRDefault="00C41670" w:rsidP="00671C97">
      <w:pPr>
        <w:tabs>
          <w:tab w:val="clear" w:pos="567"/>
        </w:tabs>
        <w:jc w:val="center"/>
        <w:rPr>
          <w:b/>
          <w:szCs w:val="22"/>
          <w:lang w:val="sl-SI"/>
        </w:rPr>
      </w:pPr>
    </w:p>
    <w:p w14:paraId="37EF8714" w14:textId="77777777" w:rsidR="00C41670" w:rsidRPr="00671C97" w:rsidRDefault="00C41670" w:rsidP="00671C97">
      <w:pPr>
        <w:tabs>
          <w:tab w:val="clear" w:pos="567"/>
        </w:tabs>
        <w:jc w:val="center"/>
        <w:rPr>
          <w:b/>
          <w:szCs w:val="22"/>
          <w:lang w:val="sl-SI"/>
        </w:rPr>
      </w:pPr>
    </w:p>
    <w:p w14:paraId="37EF8715" w14:textId="77777777" w:rsidR="00C41670" w:rsidRPr="00671C97" w:rsidRDefault="00C41670" w:rsidP="00671C97">
      <w:pPr>
        <w:tabs>
          <w:tab w:val="clear" w:pos="567"/>
        </w:tabs>
        <w:jc w:val="center"/>
        <w:rPr>
          <w:b/>
          <w:szCs w:val="22"/>
          <w:lang w:val="sl-SI"/>
        </w:rPr>
      </w:pPr>
    </w:p>
    <w:p w14:paraId="37EF8716" w14:textId="77777777" w:rsidR="008D0059" w:rsidRPr="00671C97" w:rsidRDefault="008D0059" w:rsidP="00671C97">
      <w:pPr>
        <w:jc w:val="center"/>
        <w:rPr>
          <w:b/>
          <w:szCs w:val="22"/>
          <w:lang w:val="sl-SI" w:bidi="sd-Deva-IN"/>
        </w:rPr>
      </w:pPr>
    </w:p>
    <w:p w14:paraId="0984E773" w14:textId="77777777" w:rsidR="00F52CAC" w:rsidRPr="00671C97" w:rsidRDefault="00F52CAC" w:rsidP="00671C97">
      <w:pPr>
        <w:jc w:val="center"/>
        <w:rPr>
          <w:b/>
          <w:szCs w:val="22"/>
          <w:lang w:val="sl-SI" w:bidi="sd-Deva-IN"/>
        </w:rPr>
      </w:pPr>
    </w:p>
    <w:p w14:paraId="37EF8717" w14:textId="77777777" w:rsidR="0005378A" w:rsidRPr="00671C97" w:rsidRDefault="0005378A" w:rsidP="00671C97">
      <w:pPr>
        <w:jc w:val="center"/>
        <w:rPr>
          <w:b/>
          <w:szCs w:val="22"/>
          <w:lang w:val="sl-SI" w:bidi="sd-Deva-IN"/>
        </w:rPr>
      </w:pPr>
    </w:p>
    <w:p w14:paraId="37EF8718" w14:textId="77777777" w:rsidR="008D0059" w:rsidRPr="00671C97" w:rsidRDefault="008D0059" w:rsidP="00671C97">
      <w:pPr>
        <w:jc w:val="center"/>
        <w:rPr>
          <w:b/>
          <w:szCs w:val="22"/>
          <w:lang w:val="sl-SI" w:bidi="sd-Deva-IN"/>
        </w:rPr>
      </w:pPr>
      <w:r w:rsidRPr="00671C97">
        <w:rPr>
          <w:b/>
          <w:szCs w:val="22"/>
          <w:lang w:val="sl-SI" w:bidi="sd-Deva-IN"/>
        </w:rPr>
        <w:t>PRILOGA II</w:t>
      </w:r>
    </w:p>
    <w:p w14:paraId="37EF8719" w14:textId="77777777" w:rsidR="008D0059" w:rsidRPr="00671C97" w:rsidRDefault="008D0059" w:rsidP="00671C97">
      <w:pPr>
        <w:jc w:val="center"/>
        <w:rPr>
          <w:b/>
          <w:szCs w:val="22"/>
          <w:lang w:val="sl-SI" w:bidi="sd-Deva-IN"/>
        </w:rPr>
      </w:pPr>
    </w:p>
    <w:p w14:paraId="37EF871A" w14:textId="77777777" w:rsidR="008D0059" w:rsidRPr="007A7FBB" w:rsidRDefault="008D0059" w:rsidP="0089064F">
      <w:pPr>
        <w:tabs>
          <w:tab w:val="clear" w:pos="567"/>
          <w:tab w:val="left" w:pos="1701"/>
        </w:tabs>
        <w:ind w:left="1701" w:right="1418" w:hanging="709"/>
        <w:rPr>
          <w:b/>
          <w:bCs/>
          <w:szCs w:val="22"/>
          <w:lang w:val="sl-SI" w:bidi="sd-Deva-IN"/>
        </w:rPr>
      </w:pPr>
      <w:r w:rsidRPr="007A7FBB">
        <w:rPr>
          <w:b/>
          <w:bCs/>
          <w:szCs w:val="22"/>
          <w:lang w:val="sl-SI" w:bidi="sd-Deva-IN"/>
        </w:rPr>
        <w:t>A.</w:t>
      </w:r>
      <w:r w:rsidRPr="007A7FBB">
        <w:rPr>
          <w:b/>
          <w:bCs/>
          <w:szCs w:val="22"/>
          <w:lang w:val="sl-SI" w:bidi="sd-Deva-IN"/>
        </w:rPr>
        <w:tab/>
      </w:r>
      <w:r w:rsidR="004409A5" w:rsidRPr="007A7FBB">
        <w:rPr>
          <w:b/>
          <w:bCs/>
          <w:szCs w:val="22"/>
          <w:lang w:val="sl-SI" w:bidi="sd-Deva-IN"/>
        </w:rPr>
        <w:t>PROIZVAJALEC</w:t>
      </w:r>
      <w:r w:rsidRPr="007A7FBB">
        <w:rPr>
          <w:b/>
          <w:bCs/>
          <w:szCs w:val="22"/>
          <w:lang w:val="sl-SI" w:bidi="sd-Deva-IN"/>
        </w:rPr>
        <w:t>, ODGOVOREN ZA SPROŠČANJE SERIJ</w:t>
      </w:r>
    </w:p>
    <w:p w14:paraId="37EF871B" w14:textId="77777777" w:rsidR="008D0059" w:rsidRPr="00671C97" w:rsidRDefault="008D0059" w:rsidP="00671C97">
      <w:pPr>
        <w:tabs>
          <w:tab w:val="clear" w:pos="567"/>
          <w:tab w:val="left" w:pos="1701"/>
        </w:tabs>
        <w:ind w:left="1701" w:hanging="567"/>
        <w:rPr>
          <w:b/>
          <w:szCs w:val="22"/>
          <w:lang w:val="sl-SI" w:bidi="sd-Deva-IN"/>
        </w:rPr>
      </w:pPr>
    </w:p>
    <w:p w14:paraId="37EF871C" w14:textId="77CE151B" w:rsidR="008D0059" w:rsidRPr="007A7FBB" w:rsidRDefault="0089064F" w:rsidP="0089064F">
      <w:pPr>
        <w:tabs>
          <w:tab w:val="clear" w:pos="567"/>
          <w:tab w:val="left" w:pos="1701"/>
        </w:tabs>
        <w:ind w:left="1701" w:right="1418" w:hanging="709"/>
        <w:rPr>
          <w:b/>
          <w:bCs/>
          <w:szCs w:val="22"/>
          <w:lang w:val="sl-SI" w:bidi="sd-Deva-IN"/>
        </w:rPr>
      </w:pPr>
      <w:r w:rsidRPr="007A7FBB">
        <w:rPr>
          <w:b/>
          <w:bCs/>
          <w:szCs w:val="22"/>
          <w:lang w:val="sl-SI" w:bidi="sd-Deva-IN"/>
        </w:rPr>
        <w:t>B.</w:t>
      </w:r>
      <w:r w:rsidRPr="007A7FBB">
        <w:rPr>
          <w:b/>
          <w:bCs/>
          <w:szCs w:val="22"/>
          <w:lang w:val="sl-SI" w:bidi="sd-Deva-IN"/>
        </w:rPr>
        <w:tab/>
        <w:t>POGOJI ALI OMEJITVE GLEDE OSKRBE IN UPORABE</w:t>
      </w:r>
    </w:p>
    <w:p w14:paraId="37EF871D" w14:textId="77777777" w:rsidR="008D0059" w:rsidRPr="00671C97" w:rsidRDefault="008D0059" w:rsidP="00671C97">
      <w:pPr>
        <w:tabs>
          <w:tab w:val="clear" w:pos="567"/>
          <w:tab w:val="left" w:pos="1701"/>
        </w:tabs>
        <w:ind w:left="1701" w:hanging="567"/>
        <w:rPr>
          <w:b/>
          <w:szCs w:val="22"/>
          <w:lang w:val="sl-SI" w:bidi="sd-Deva-IN"/>
        </w:rPr>
      </w:pPr>
    </w:p>
    <w:p w14:paraId="37EF871E" w14:textId="2DAF5A87" w:rsidR="008D0059" w:rsidRPr="007A7FBB" w:rsidRDefault="0089064F" w:rsidP="0089064F">
      <w:pPr>
        <w:tabs>
          <w:tab w:val="clear" w:pos="567"/>
          <w:tab w:val="left" w:pos="1701"/>
        </w:tabs>
        <w:ind w:left="1701" w:right="1418" w:hanging="709"/>
        <w:rPr>
          <w:b/>
          <w:bCs/>
          <w:szCs w:val="22"/>
          <w:lang w:val="sl-SI" w:bidi="sd-Deva-IN"/>
        </w:rPr>
      </w:pPr>
      <w:r w:rsidRPr="007A7FBB">
        <w:rPr>
          <w:b/>
          <w:bCs/>
          <w:szCs w:val="22"/>
          <w:lang w:val="sl-SI" w:bidi="sd-Deva-IN"/>
        </w:rPr>
        <w:t>C.</w:t>
      </w:r>
      <w:r w:rsidRPr="007A7FBB">
        <w:rPr>
          <w:b/>
          <w:bCs/>
          <w:szCs w:val="22"/>
          <w:lang w:val="sl-SI" w:bidi="sd-Deva-IN"/>
        </w:rPr>
        <w:tab/>
        <w:t>DRUGI POGOJI IN ZAHTEVE DOVOLJENJA ZA PROMET Z ZDRAVILOM</w:t>
      </w:r>
    </w:p>
    <w:p w14:paraId="37EF871F" w14:textId="77777777" w:rsidR="008D0059" w:rsidRPr="00671C97" w:rsidRDefault="008D0059" w:rsidP="00671C97">
      <w:pPr>
        <w:tabs>
          <w:tab w:val="clear" w:pos="567"/>
          <w:tab w:val="left" w:pos="1701"/>
        </w:tabs>
        <w:ind w:left="1701" w:hanging="567"/>
        <w:rPr>
          <w:b/>
          <w:szCs w:val="22"/>
          <w:lang w:val="sl-SI" w:bidi="sd-Deva-IN"/>
        </w:rPr>
      </w:pPr>
    </w:p>
    <w:p w14:paraId="37EF8720" w14:textId="77777777" w:rsidR="007159DE" w:rsidRPr="007A7FBB" w:rsidRDefault="007159DE" w:rsidP="0089064F">
      <w:pPr>
        <w:tabs>
          <w:tab w:val="clear" w:pos="567"/>
          <w:tab w:val="left" w:pos="1701"/>
        </w:tabs>
        <w:ind w:left="1701" w:right="1418" w:hanging="709"/>
        <w:rPr>
          <w:b/>
          <w:bCs/>
          <w:szCs w:val="22"/>
          <w:lang w:val="sl-SI" w:bidi="sd-Deva-IN"/>
        </w:rPr>
      </w:pPr>
      <w:r w:rsidRPr="007A7FBB">
        <w:rPr>
          <w:b/>
          <w:bCs/>
          <w:szCs w:val="22"/>
          <w:lang w:val="sl-SI" w:bidi="sd-Deva-IN"/>
        </w:rPr>
        <w:t>D.</w:t>
      </w:r>
      <w:r w:rsidRPr="007A7FBB">
        <w:rPr>
          <w:b/>
          <w:bCs/>
          <w:szCs w:val="22"/>
          <w:lang w:val="sl-SI" w:bidi="sd-Deva-IN"/>
        </w:rPr>
        <w:tab/>
        <w:t>POGOJI ALI OMEJITVE V ZVEZI Z VARNO IN UČINKOVITO UPORABO ZDRAVILA</w:t>
      </w:r>
    </w:p>
    <w:p w14:paraId="37EF8721" w14:textId="77777777" w:rsidR="007159DE" w:rsidRPr="00671C97" w:rsidRDefault="007159DE" w:rsidP="00671C97">
      <w:pPr>
        <w:rPr>
          <w:b/>
          <w:szCs w:val="22"/>
          <w:lang w:val="sl-SI" w:bidi="sd-Deva-IN"/>
        </w:rPr>
      </w:pPr>
    </w:p>
    <w:p w14:paraId="37EF8723" w14:textId="77777777" w:rsidR="008D0059" w:rsidRPr="00671C97" w:rsidRDefault="008D0059" w:rsidP="00671C97">
      <w:pPr>
        <w:rPr>
          <w:b/>
          <w:szCs w:val="22"/>
          <w:lang w:val="sl-SI" w:bidi="sd-Deva-IN"/>
        </w:rPr>
      </w:pPr>
    </w:p>
    <w:p w14:paraId="167BBEE6" w14:textId="77777777" w:rsidR="00B85C48" w:rsidRPr="007A7FBB" w:rsidRDefault="00B85C48" w:rsidP="00671C97">
      <w:pPr>
        <w:pStyle w:val="Heading1"/>
        <w:rPr>
          <w:szCs w:val="22"/>
          <w:lang w:val="sl-SI"/>
        </w:rPr>
      </w:pPr>
      <w:r w:rsidRPr="007A7FBB">
        <w:rPr>
          <w:szCs w:val="22"/>
          <w:lang w:val="sl-SI"/>
        </w:rPr>
        <w:br w:type="page"/>
      </w:r>
    </w:p>
    <w:p w14:paraId="37EF8724" w14:textId="2037C48B" w:rsidR="008D0059" w:rsidRPr="007A7FBB" w:rsidRDefault="004A39D7" w:rsidP="00671C97">
      <w:pPr>
        <w:pStyle w:val="Heading1"/>
        <w:rPr>
          <w:caps/>
          <w:szCs w:val="22"/>
          <w:lang w:val="sl-SI"/>
        </w:rPr>
      </w:pPr>
      <w:r w:rsidRPr="007A7FBB">
        <w:rPr>
          <w:caps/>
          <w:szCs w:val="22"/>
          <w:lang w:val="sl-SI"/>
        </w:rPr>
        <w:lastRenderedPageBreak/>
        <w:t>A.</w:t>
      </w:r>
      <w:r w:rsidRPr="007A7FBB">
        <w:rPr>
          <w:caps/>
          <w:szCs w:val="22"/>
          <w:lang w:val="sl-SI"/>
        </w:rPr>
        <w:tab/>
      </w:r>
      <w:r w:rsidR="004409A5" w:rsidRPr="007A7FBB">
        <w:rPr>
          <w:caps/>
          <w:szCs w:val="22"/>
          <w:lang w:val="sl-SI"/>
        </w:rPr>
        <w:t>PROIZVAJALEC</w:t>
      </w:r>
      <w:r w:rsidR="008D0059" w:rsidRPr="007A7FBB">
        <w:rPr>
          <w:caps/>
          <w:szCs w:val="22"/>
          <w:lang w:val="sl-SI"/>
        </w:rPr>
        <w:t>, ODGOVOREN ZA SPROŠČANJE SERIJ</w:t>
      </w:r>
    </w:p>
    <w:p w14:paraId="37EF8725" w14:textId="77777777" w:rsidR="008D0059" w:rsidRPr="00671C97" w:rsidRDefault="008D0059" w:rsidP="0089064F">
      <w:pPr>
        <w:keepNext/>
        <w:rPr>
          <w:szCs w:val="22"/>
          <w:lang w:val="sl-SI" w:bidi="sd-Deva-IN"/>
        </w:rPr>
      </w:pPr>
    </w:p>
    <w:p w14:paraId="37EF8726" w14:textId="77777777" w:rsidR="008D0059" w:rsidRPr="00671C97" w:rsidRDefault="008D0059" w:rsidP="0089064F">
      <w:pPr>
        <w:keepNext/>
        <w:rPr>
          <w:szCs w:val="22"/>
          <w:u w:val="single"/>
          <w:lang w:val="sl-SI" w:bidi="sd-Deva-IN"/>
        </w:rPr>
      </w:pPr>
      <w:r w:rsidRPr="00671C97">
        <w:rPr>
          <w:szCs w:val="22"/>
          <w:u w:val="single"/>
          <w:lang w:val="sl-SI" w:bidi="sd-Deva-IN"/>
        </w:rPr>
        <w:t xml:space="preserve">Ime in naslov </w:t>
      </w:r>
      <w:r w:rsidR="004409A5" w:rsidRPr="00671C97">
        <w:rPr>
          <w:szCs w:val="22"/>
          <w:u w:val="single"/>
          <w:lang w:val="sl-SI" w:bidi="sd-Deva-IN"/>
        </w:rPr>
        <w:t>proizvajalca</w:t>
      </w:r>
      <w:r w:rsidRPr="00671C97">
        <w:rPr>
          <w:szCs w:val="22"/>
          <w:u w:val="single"/>
          <w:lang w:val="sl-SI" w:bidi="sd-Deva-IN"/>
        </w:rPr>
        <w:t>, odgovornega za sproščanje serij</w:t>
      </w:r>
    </w:p>
    <w:p w14:paraId="37EF8727" w14:textId="77777777" w:rsidR="008D0059" w:rsidRPr="00671C97" w:rsidRDefault="008D0059" w:rsidP="0089064F">
      <w:pPr>
        <w:keepNext/>
        <w:rPr>
          <w:szCs w:val="22"/>
          <w:u w:val="single"/>
          <w:lang w:val="sl-SI" w:bidi="sd-Deva-IN"/>
        </w:rPr>
      </w:pPr>
    </w:p>
    <w:p w14:paraId="37EF8730" w14:textId="77777777" w:rsidR="00484F07" w:rsidRPr="00671C97" w:rsidRDefault="00484F07" w:rsidP="00671C97">
      <w:pPr>
        <w:keepNext/>
        <w:tabs>
          <w:tab w:val="clear" w:pos="567"/>
        </w:tabs>
        <w:rPr>
          <w:szCs w:val="22"/>
          <w:lang w:val="sl-SI"/>
        </w:rPr>
      </w:pPr>
      <w:r w:rsidRPr="00671C97">
        <w:rPr>
          <w:szCs w:val="22"/>
          <w:lang w:val="sl-SI"/>
        </w:rPr>
        <w:t>Eisai GmbH</w:t>
      </w:r>
    </w:p>
    <w:p w14:paraId="37EF8731" w14:textId="77777777" w:rsidR="00484F07" w:rsidRPr="00671C97" w:rsidRDefault="00D43B1B" w:rsidP="00671C97">
      <w:pPr>
        <w:keepNext/>
        <w:tabs>
          <w:tab w:val="clear" w:pos="567"/>
        </w:tabs>
        <w:rPr>
          <w:szCs w:val="22"/>
          <w:lang w:val="sl-SI"/>
        </w:rPr>
      </w:pPr>
      <w:r w:rsidRPr="00671C97">
        <w:rPr>
          <w:szCs w:val="22"/>
          <w:lang w:val="sl-SI"/>
        </w:rPr>
        <w:t>Edmund-Rumpler-Straße 3</w:t>
      </w:r>
    </w:p>
    <w:p w14:paraId="37EF8732" w14:textId="77777777" w:rsidR="00484F07" w:rsidRPr="00671C97" w:rsidRDefault="00D43B1B" w:rsidP="00671C97">
      <w:pPr>
        <w:keepNext/>
        <w:tabs>
          <w:tab w:val="clear" w:pos="567"/>
        </w:tabs>
        <w:rPr>
          <w:szCs w:val="22"/>
          <w:lang w:val="sl-SI"/>
        </w:rPr>
      </w:pPr>
      <w:r w:rsidRPr="00671C97">
        <w:rPr>
          <w:szCs w:val="22"/>
          <w:lang w:val="sl-SI"/>
        </w:rPr>
        <w:t>60549 Frankfurt am Main</w:t>
      </w:r>
    </w:p>
    <w:p w14:paraId="37EF8733" w14:textId="77777777" w:rsidR="00484F07" w:rsidRPr="00671C97" w:rsidRDefault="00484F07" w:rsidP="00671C97">
      <w:pPr>
        <w:keepNext/>
        <w:tabs>
          <w:tab w:val="clear" w:pos="567"/>
        </w:tabs>
        <w:rPr>
          <w:szCs w:val="22"/>
          <w:lang w:val="sl-SI"/>
        </w:rPr>
      </w:pPr>
      <w:r w:rsidRPr="00671C97">
        <w:rPr>
          <w:szCs w:val="22"/>
          <w:lang w:val="sl-SI"/>
        </w:rPr>
        <w:t>Nemčija</w:t>
      </w:r>
    </w:p>
    <w:p w14:paraId="37EF8734" w14:textId="77777777" w:rsidR="00ED312F" w:rsidRPr="00671C97" w:rsidRDefault="00ED312F" w:rsidP="00671C97">
      <w:pPr>
        <w:numPr>
          <w:ilvl w:val="12"/>
          <w:numId w:val="0"/>
        </w:numPr>
        <w:rPr>
          <w:szCs w:val="22"/>
          <w:lang w:val="sl-SI"/>
        </w:rPr>
      </w:pPr>
      <w:bookmarkStart w:id="39" w:name="_Hlk530476932"/>
      <w:bookmarkStart w:id="40" w:name="_Hlk530476845"/>
    </w:p>
    <w:bookmarkEnd w:id="39"/>
    <w:bookmarkEnd w:id="40"/>
    <w:p w14:paraId="37EF8737" w14:textId="77777777" w:rsidR="00484F07" w:rsidRPr="00671C97" w:rsidRDefault="00484F07" w:rsidP="00671C97">
      <w:pPr>
        <w:rPr>
          <w:szCs w:val="22"/>
          <w:lang w:val="sl-SI" w:bidi="sd-Deva-IN"/>
        </w:rPr>
      </w:pPr>
    </w:p>
    <w:p w14:paraId="37EF8738" w14:textId="3595C97D" w:rsidR="008D0059" w:rsidRPr="007A7FBB" w:rsidRDefault="004A39D7" w:rsidP="007A7FBB">
      <w:pPr>
        <w:pStyle w:val="Heading1"/>
        <w:keepNext/>
        <w:rPr>
          <w:caps/>
          <w:szCs w:val="22"/>
          <w:lang w:val="sl-SI"/>
        </w:rPr>
      </w:pPr>
      <w:r w:rsidRPr="007A7FBB">
        <w:rPr>
          <w:caps/>
          <w:szCs w:val="22"/>
          <w:lang w:val="sl-SI"/>
        </w:rPr>
        <w:t>B.</w:t>
      </w:r>
      <w:r w:rsidRPr="007A7FBB">
        <w:rPr>
          <w:caps/>
          <w:szCs w:val="22"/>
          <w:lang w:val="sl-SI"/>
        </w:rPr>
        <w:tab/>
      </w:r>
      <w:r w:rsidR="00FA585E" w:rsidRPr="007A7FBB">
        <w:rPr>
          <w:szCs w:val="22"/>
          <w:lang w:val="sl-SI"/>
        </w:rPr>
        <w:t>POGOJI ALI OMEJITVE GLEDE OSKRBE IN UPORABE</w:t>
      </w:r>
    </w:p>
    <w:p w14:paraId="37EF8739" w14:textId="77777777" w:rsidR="008D0059" w:rsidRPr="00671C97" w:rsidRDefault="008D0059" w:rsidP="0089064F">
      <w:pPr>
        <w:keepNext/>
        <w:rPr>
          <w:szCs w:val="22"/>
          <w:lang w:val="sl-SI" w:bidi="sd-Deva-IN"/>
        </w:rPr>
      </w:pPr>
    </w:p>
    <w:p w14:paraId="37EF873A" w14:textId="77777777" w:rsidR="008D0059" w:rsidRPr="00671C97" w:rsidRDefault="008D0059" w:rsidP="00671C97">
      <w:pPr>
        <w:rPr>
          <w:szCs w:val="22"/>
          <w:lang w:val="sl-SI" w:bidi="sd-Deva-IN"/>
        </w:rPr>
      </w:pPr>
      <w:r w:rsidRPr="00671C97">
        <w:rPr>
          <w:szCs w:val="22"/>
          <w:lang w:val="sl-SI" w:bidi="sd-Deva-IN"/>
        </w:rPr>
        <w:t>Predpisovanje in izdaja zdravila je le na recept.</w:t>
      </w:r>
    </w:p>
    <w:p w14:paraId="37EF873B" w14:textId="77777777" w:rsidR="008D0059" w:rsidRPr="00671C97" w:rsidRDefault="008D0059" w:rsidP="00671C97">
      <w:pPr>
        <w:rPr>
          <w:szCs w:val="22"/>
          <w:lang w:val="sl-SI" w:bidi="sd-Deva-IN"/>
        </w:rPr>
      </w:pPr>
    </w:p>
    <w:p w14:paraId="37EF873C" w14:textId="77777777" w:rsidR="008D0059" w:rsidRPr="00671C97" w:rsidRDefault="008D0059" w:rsidP="00671C97">
      <w:pPr>
        <w:rPr>
          <w:szCs w:val="22"/>
          <w:lang w:val="sl-SI" w:bidi="sd-Deva-IN"/>
        </w:rPr>
      </w:pPr>
    </w:p>
    <w:p w14:paraId="37EF873D" w14:textId="44092483" w:rsidR="008D0059" w:rsidRPr="007A7FBB" w:rsidRDefault="004A39D7" w:rsidP="0089064F">
      <w:pPr>
        <w:pStyle w:val="Heading1"/>
        <w:keepNext/>
        <w:rPr>
          <w:caps/>
          <w:szCs w:val="22"/>
          <w:lang w:val="sl-SI"/>
        </w:rPr>
      </w:pPr>
      <w:r w:rsidRPr="007A7FBB">
        <w:rPr>
          <w:caps/>
          <w:szCs w:val="22"/>
          <w:lang w:val="sl-SI"/>
        </w:rPr>
        <w:t>C.</w:t>
      </w:r>
      <w:r w:rsidRPr="007A7FBB">
        <w:rPr>
          <w:caps/>
          <w:szCs w:val="22"/>
          <w:lang w:val="sl-SI"/>
        </w:rPr>
        <w:tab/>
      </w:r>
      <w:r w:rsidR="00FA585E" w:rsidRPr="007A7FBB">
        <w:rPr>
          <w:szCs w:val="22"/>
          <w:lang w:val="sl-SI"/>
        </w:rPr>
        <w:t>DRUGI POGOJI IN ZAHTEVE DOVOLJENJA ZA PROMET Z ZDRAVILOM</w:t>
      </w:r>
    </w:p>
    <w:p w14:paraId="37EF873E" w14:textId="77777777" w:rsidR="008D0059" w:rsidRPr="00671C97" w:rsidRDefault="008D0059" w:rsidP="0089064F">
      <w:pPr>
        <w:keepNext/>
        <w:rPr>
          <w:szCs w:val="22"/>
          <w:lang w:val="sl-SI" w:bidi="sd-Deva-IN"/>
        </w:rPr>
      </w:pPr>
    </w:p>
    <w:p w14:paraId="37EF873F" w14:textId="77777777" w:rsidR="007159DE" w:rsidRPr="00671C97" w:rsidRDefault="007159DE" w:rsidP="0089064F">
      <w:pPr>
        <w:keepNext/>
        <w:numPr>
          <w:ilvl w:val="0"/>
          <w:numId w:val="9"/>
        </w:numPr>
        <w:tabs>
          <w:tab w:val="clear" w:pos="720"/>
        </w:tabs>
        <w:ind w:left="567" w:hanging="567"/>
        <w:rPr>
          <w:b/>
          <w:szCs w:val="22"/>
          <w:lang w:val="sl-SI"/>
        </w:rPr>
      </w:pPr>
      <w:r w:rsidRPr="00671C97">
        <w:rPr>
          <w:b/>
          <w:szCs w:val="22"/>
          <w:lang w:val="sl-SI"/>
        </w:rPr>
        <w:t>Redno posodobljena poročila o varnosti zdravila (PSUR)</w:t>
      </w:r>
    </w:p>
    <w:p w14:paraId="37EF8740" w14:textId="77777777" w:rsidR="007159DE" w:rsidRPr="00671C97" w:rsidRDefault="007159DE" w:rsidP="0089064F">
      <w:pPr>
        <w:keepNext/>
        <w:rPr>
          <w:szCs w:val="22"/>
          <w:lang w:val="sl-SI"/>
        </w:rPr>
      </w:pPr>
    </w:p>
    <w:p w14:paraId="37EF8741" w14:textId="77777777" w:rsidR="007159DE" w:rsidRPr="00671C97" w:rsidRDefault="00C03FBF" w:rsidP="00671C97">
      <w:pPr>
        <w:tabs>
          <w:tab w:val="left" w:pos="0"/>
        </w:tabs>
        <w:rPr>
          <w:szCs w:val="22"/>
          <w:lang w:val="sl-SI"/>
        </w:rPr>
      </w:pPr>
      <w:r w:rsidRPr="00671C97">
        <w:rPr>
          <w:noProof/>
          <w:szCs w:val="22"/>
          <w:lang w:val="sl-SI"/>
        </w:rPr>
        <w:t xml:space="preserve">Zahteve glede predložitve </w:t>
      </w:r>
      <w:r w:rsidR="004409A5" w:rsidRPr="00671C97">
        <w:rPr>
          <w:noProof/>
          <w:szCs w:val="22"/>
          <w:lang w:val="sl-SI"/>
        </w:rPr>
        <w:t>PSUR</w:t>
      </w:r>
      <w:r w:rsidRPr="00671C97">
        <w:rPr>
          <w:noProof/>
          <w:szCs w:val="22"/>
          <w:lang w:val="sl-SI"/>
        </w:rPr>
        <w:t xml:space="preserve"> za to zdravilo so določene v seznamu referenčnih datumov EU (seznamu EURD), opredeljenem v členu 107c(7) Direktive 2001/83/ES, in vseh kasnejših posodobitvah, objavljenih na evropskem spletnem portalu o zdravilih</w:t>
      </w:r>
      <w:r w:rsidR="007159DE" w:rsidRPr="00671C97">
        <w:rPr>
          <w:szCs w:val="22"/>
          <w:lang w:val="sl-SI"/>
        </w:rPr>
        <w:t>.</w:t>
      </w:r>
    </w:p>
    <w:p w14:paraId="37EF8742" w14:textId="77777777" w:rsidR="007159DE" w:rsidRPr="00671C97" w:rsidRDefault="007159DE" w:rsidP="00671C97">
      <w:pPr>
        <w:tabs>
          <w:tab w:val="left" w:pos="0"/>
        </w:tabs>
        <w:rPr>
          <w:szCs w:val="22"/>
          <w:lang w:val="sl-SI"/>
        </w:rPr>
      </w:pPr>
    </w:p>
    <w:p w14:paraId="37EF8743" w14:textId="77777777" w:rsidR="007159DE" w:rsidRPr="00671C97" w:rsidRDefault="007159DE" w:rsidP="00671C97">
      <w:pPr>
        <w:tabs>
          <w:tab w:val="left" w:pos="0"/>
        </w:tabs>
        <w:rPr>
          <w:szCs w:val="22"/>
          <w:lang w:val="sl-SI"/>
        </w:rPr>
      </w:pPr>
    </w:p>
    <w:p w14:paraId="37EF8744" w14:textId="77777777" w:rsidR="007159DE" w:rsidRPr="007A7FBB" w:rsidRDefault="007159DE" w:rsidP="0089064F">
      <w:pPr>
        <w:pStyle w:val="Heading1"/>
        <w:keepNext/>
        <w:rPr>
          <w:caps/>
          <w:szCs w:val="22"/>
          <w:lang w:val="sl-SI"/>
        </w:rPr>
      </w:pPr>
      <w:r w:rsidRPr="007A7FBB">
        <w:rPr>
          <w:caps/>
          <w:szCs w:val="22"/>
          <w:lang w:val="sl-SI"/>
        </w:rPr>
        <w:t>D.</w:t>
      </w:r>
      <w:r w:rsidRPr="007A7FBB">
        <w:rPr>
          <w:caps/>
          <w:szCs w:val="22"/>
          <w:lang w:val="sl-SI"/>
        </w:rPr>
        <w:tab/>
      </w:r>
      <w:r w:rsidRPr="007A7FBB">
        <w:rPr>
          <w:szCs w:val="22"/>
          <w:lang w:val="sl-SI"/>
        </w:rPr>
        <w:t>POGOJI ALI OMEJITVE V ZVEZI Z VARNO IN UČINKOVITO UPORABO ZDRAVILA</w:t>
      </w:r>
    </w:p>
    <w:p w14:paraId="37EF8745" w14:textId="77777777" w:rsidR="007159DE" w:rsidRPr="00671C97" w:rsidRDefault="007159DE" w:rsidP="0089064F">
      <w:pPr>
        <w:keepNext/>
        <w:rPr>
          <w:szCs w:val="22"/>
          <w:lang w:val="sl-SI"/>
        </w:rPr>
      </w:pPr>
    </w:p>
    <w:p w14:paraId="37EF8746" w14:textId="77777777" w:rsidR="007159DE" w:rsidRPr="00671C97" w:rsidRDefault="007159DE" w:rsidP="0089064F">
      <w:pPr>
        <w:keepNext/>
        <w:numPr>
          <w:ilvl w:val="0"/>
          <w:numId w:val="9"/>
        </w:numPr>
        <w:tabs>
          <w:tab w:val="clear" w:pos="720"/>
        </w:tabs>
        <w:ind w:left="567" w:hanging="567"/>
        <w:rPr>
          <w:b/>
          <w:szCs w:val="22"/>
          <w:lang w:val="sl-SI"/>
        </w:rPr>
      </w:pPr>
      <w:r w:rsidRPr="00671C97">
        <w:rPr>
          <w:b/>
          <w:szCs w:val="22"/>
          <w:lang w:val="sl-SI"/>
        </w:rPr>
        <w:t>Načrt za obvladovanje tveganj (RMP)</w:t>
      </w:r>
    </w:p>
    <w:p w14:paraId="6D10253A" w14:textId="77777777" w:rsidR="001D3B06" w:rsidRPr="00671C97" w:rsidRDefault="001D3B06" w:rsidP="0089064F">
      <w:pPr>
        <w:keepNext/>
        <w:rPr>
          <w:szCs w:val="22"/>
          <w:lang w:val="sl-SI"/>
        </w:rPr>
      </w:pPr>
    </w:p>
    <w:p w14:paraId="37EF8747" w14:textId="77777777" w:rsidR="007159DE" w:rsidRPr="00671C97" w:rsidRDefault="007159DE" w:rsidP="00671C97">
      <w:pPr>
        <w:rPr>
          <w:szCs w:val="22"/>
          <w:lang w:val="sl-SI"/>
        </w:rPr>
      </w:pPr>
      <w:r w:rsidRPr="00671C97">
        <w:rPr>
          <w:szCs w:val="22"/>
          <w:lang w:val="sl-SI"/>
        </w:rPr>
        <w:t>Imetnik dovoljenja za promet z zdravilom bo izvedel zahtevane farmakovigilančne aktivnosti in ukrepe, podrobno opisane v sprejetem RMP, predloženem v modulu 1.8.2 dovoljenja za promet z zdravilom, in vseh nadaljnjih sprejetih posodobitvah RMP.</w:t>
      </w:r>
    </w:p>
    <w:p w14:paraId="37EF8748" w14:textId="77777777" w:rsidR="007159DE" w:rsidRPr="00671C97" w:rsidRDefault="007159DE" w:rsidP="00671C97">
      <w:pPr>
        <w:rPr>
          <w:szCs w:val="22"/>
          <w:lang w:val="sl-SI"/>
        </w:rPr>
      </w:pPr>
    </w:p>
    <w:p w14:paraId="37EF8749" w14:textId="77777777" w:rsidR="007159DE" w:rsidRPr="00671C97" w:rsidRDefault="007159DE" w:rsidP="0089064F">
      <w:pPr>
        <w:keepNext/>
        <w:rPr>
          <w:szCs w:val="22"/>
          <w:lang w:val="sl-SI"/>
        </w:rPr>
      </w:pPr>
      <w:r w:rsidRPr="00671C97">
        <w:rPr>
          <w:szCs w:val="22"/>
          <w:lang w:val="sl-SI"/>
        </w:rPr>
        <w:t>Posodobljen RMP je treba predložiti:</w:t>
      </w:r>
    </w:p>
    <w:p w14:paraId="37EF874A" w14:textId="20E9C1F0" w:rsidR="007159DE" w:rsidRPr="00671C97" w:rsidRDefault="007159DE" w:rsidP="0089064F">
      <w:pPr>
        <w:keepNext/>
        <w:numPr>
          <w:ilvl w:val="0"/>
          <w:numId w:val="11"/>
        </w:numPr>
        <w:ind w:left="567" w:hanging="567"/>
        <w:rPr>
          <w:szCs w:val="22"/>
          <w:lang w:val="sl-SI"/>
        </w:rPr>
      </w:pPr>
      <w:r w:rsidRPr="00671C97">
        <w:rPr>
          <w:szCs w:val="22"/>
          <w:lang w:val="sl-SI"/>
        </w:rPr>
        <w:t>na zahtevo Evropske agencije za zdravila;</w:t>
      </w:r>
    </w:p>
    <w:p w14:paraId="37EF874B" w14:textId="42C1DFF1" w:rsidR="007159DE" w:rsidRPr="00671C97" w:rsidRDefault="007159DE" w:rsidP="0089064F">
      <w:pPr>
        <w:numPr>
          <w:ilvl w:val="0"/>
          <w:numId w:val="11"/>
        </w:numPr>
        <w:ind w:left="567" w:hanging="567"/>
        <w:rPr>
          <w:szCs w:val="22"/>
          <w:lang w:val="sl-SI"/>
        </w:rPr>
      </w:pPr>
      <w:r w:rsidRPr="00671C97">
        <w:rPr>
          <w:szCs w:val="22"/>
          <w:lang w:val="sl-SI"/>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37EF874C" w14:textId="77777777" w:rsidR="008D0059" w:rsidRPr="00671C97" w:rsidRDefault="008D0059" w:rsidP="00671C97">
      <w:pPr>
        <w:rPr>
          <w:szCs w:val="22"/>
          <w:lang w:val="sl-SI" w:bidi="sd-Deva-IN"/>
        </w:rPr>
      </w:pPr>
    </w:p>
    <w:p w14:paraId="37EF874D" w14:textId="77777777" w:rsidR="008D0059" w:rsidRPr="00671C97" w:rsidRDefault="008D0059" w:rsidP="0089064F">
      <w:pPr>
        <w:tabs>
          <w:tab w:val="clear" w:pos="567"/>
        </w:tabs>
        <w:rPr>
          <w:b/>
          <w:szCs w:val="22"/>
          <w:lang w:val="sl-SI"/>
        </w:rPr>
      </w:pPr>
      <w:r w:rsidRPr="00671C97">
        <w:rPr>
          <w:b/>
          <w:szCs w:val="22"/>
          <w:lang w:val="sl-SI"/>
        </w:rPr>
        <w:br w:type="page"/>
      </w:r>
    </w:p>
    <w:p w14:paraId="37EF874E" w14:textId="77777777" w:rsidR="008D0059" w:rsidRPr="00671C97" w:rsidRDefault="008D0059" w:rsidP="00671C97">
      <w:pPr>
        <w:tabs>
          <w:tab w:val="clear" w:pos="567"/>
        </w:tabs>
        <w:jc w:val="center"/>
        <w:rPr>
          <w:b/>
          <w:szCs w:val="22"/>
          <w:lang w:val="sl-SI"/>
        </w:rPr>
      </w:pPr>
    </w:p>
    <w:p w14:paraId="37EF874F" w14:textId="77777777" w:rsidR="008D0059" w:rsidRPr="00671C97" w:rsidRDefault="008D0059" w:rsidP="00671C97">
      <w:pPr>
        <w:tabs>
          <w:tab w:val="clear" w:pos="567"/>
        </w:tabs>
        <w:jc w:val="center"/>
        <w:rPr>
          <w:b/>
          <w:szCs w:val="22"/>
          <w:lang w:val="sl-SI"/>
        </w:rPr>
      </w:pPr>
    </w:p>
    <w:p w14:paraId="37EF8750" w14:textId="77777777" w:rsidR="008D0059" w:rsidRPr="00671C97" w:rsidRDefault="008D0059" w:rsidP="00671C97">
      <w:pPr>
        <w:tabs>
          <w:tab w:val="clear" w:pos="567"/>
        </w:tabs>
        <w:jc w:val="center"/>
        <w:rPr>
          <w:b/>
          <w:szCs w:val="22"/>
          <w:lang w:val="sl-SI"/>
        </w:rPr>
      </w:pPr>
    </w:p>
    <w:p w14:paraId="37EF8751" w14:textId="77777777" w:rsidR="008D0059" w:rsidRPr="00671C97" w:rsidRDefault="008D0059" w:rsidP="00671C97">
      <w:pPr>
        <w:tabs>
          <w:tab w:val="clear" w:pos="567"/>
        </w:tabs>
        <w:jc w:val="center"/>
        <w:rPr>
          <w:b/>
          <w:szCs w:val="22"/>
          <w:lang w:val="sl-SI"/>
        </w:rPr>
      </w:pPr>
    </w:p>
    <w:p w14:paraId="37EF8752" w14:textId="77777777" w:rsidR="008D0059" w:rsidRPr="00671C97" w:rsidRDefault="008D0059" w:rsidP="00671C97">
      <w:pPr>
        <w:tabs>
          <w:tab w:val="clear" w:pos="567"/>
        </w:tabs>
        <w:jc w:val="center"/>
        <w:rPr>
          <w:b/>
          <w:szCs w:val="22"/>
          <w:lang w:val="sl-SI"/>
        </w:rPr>
      </w:pPr>
    </w:p>
    <w:p w14:paraId="37EF8753" w14:textId="77777777" w:rsidR="008D0059" w:rsidRPr="00671C97" w:rsidRDefault="008D0059" w:rsidP="00671C97">
      <w:pPr>
        <w:tabs>
          <w:tab w:val="clear" w:pos="567"/>
        </w:tabs>
        <w:jc w:val="center"/>
        <w:rPr>
          <w:b/>
          <w:szCs w:val="22"/>
          <w:lang w:val="sl-SI"/>
        </w:rPr>
      </w:pPr>
    </w:p>
    <w:p w14:paraId="37EF8754" w14:textId="77777777" w:rsidR="008D0059" w:rsidRPr="00671C97" w:rsidRDefault="008D0059" w:rsidP="00671C97">
      <w:pPr>
        <w:tabs>
          <w:tab w:val="clear" w:pos="567"/>
        </w:tabs>
        <w:jc w:val="center"/>
        <w:rPr>
          <w:b/>
          <w:szCs w:val="22"/>
          <w:lang w:val="sl-SI"/>
        </w:rPr>
      </w:pPr>
    </w:p>
    <w:p w14:paraId="37EF8755" w14:textId="77777777" w:rsidR="008D0059" w:rsidRPr="00671C97" w:rsidRDefault="008D0059" w:rsidP="00671C97">
      <w:pPr>
        <w:tabs>
          <w:tab w:val="clear" w:pos="567"/>
        </w:tabs>
        <w:jc w:val="center"/>
        <w:rPr>
          <w:b/>
          <w:szCs w:val="22"/>
          <w:lang w:val="sl-SI"/>
        </w:rPr>
      </w:pPr>
    </w:p>
    <w:p w14:paraId="37EF8756" w14:textId="77777777" w:rsidR="008D0059" w:rsidRPr="00671C97" w:rsidRDefault="008D0059" w:rsidP="00671C97">
      <w:pPr>
        <w:tabs>
          <w:tab w:val="clear" w:pos="567"/>
        </w:tabs>
        <w:jc w:val="center"/>
        <w:rPr>
          <w:b/>
          <w:szCs w:val="22"/>
          <w:lang w:val="sl-SI"/>
        </w:rPr>
      </w:pPr>
    </w:p>
    <w:p w14:paraId="37EF8757" w14:textId="77777777" w:rsidR="008D0059" w:rsidRPr="00671C97" w:rsidRDefault="008D0059" w:rsidP="00671C97">
      <w:pPr>
        <w:tabs>
          <w:tab w:val="clear" w:pos="567"/>
        </w:tabs>
        <w:jc w:val="center"/>
        <w:rPr>
          <w:b/>
          <w:szCs w:val="22"/>
          <w:lang w:val="sl-SI"/>
        </w:rPr>
      </w:pPr>
    </w:p>
    <w:p w14:paraId="37EF8758" w14:textId="77777777" w:rsidR="008D0059" w:rsidRPr="00671C97" w:rsidRDefault="008D0059" w:rsidP="00671C97">
      <w:pPr>
        <w:tabs>
          <w:tab w:val="clear" w:pos="567"/>
        </w:tabs>
        <w:jc w:val="center"/>
        <w:rPr>
          <w:b/>
          <w:szCs w:val="22"/>
          <w:lang w:val="sl-SI"/>
        </w:rPr>
      </w:pPr>
    </w:p>
    <w:p w14:paraId="37EF8759" w14:textId="77777777" w:rsidR="008D0059" w:rsidRPr="00671C97" w:rsidRDefault="008D0059" w:rsidP="00671C97">
      <w:pPr>
        <w:tabs>
          <w:tab w:val="clear" w:pos="567"/>
        </w:tabs>
        <w:jc w:val="center"/>
        <w:rPr>
          <w:b/>
          <w:szCs w:val="22"/>
          <w:lang w:val="sl-SI"/>
        </w:rPr>
      </w:pPr>
    </w:p>
    <w:p w14:paraId="37EF875A" w14:textId="77777777" w:rsidR="008D0059" w:rsidRPr="00671C97" w:rsidRDefault="008D0059" w:rsidP="00671C97">
      <w:pPr>
        <w:tabs>
          <w:tab w:val="clear" w:pos="567"/>
        </w:tabs>
        <w:jc w:val="center"/>
        <w:rPr>
          <w:b/>
          <w:szCs w:val="22"/>
          <w:lang w:val="sl-SI"/>
        </w:rPr>
      </w:pPr>
    </w:p>
    <w:p w14:paraId="37EF875B" w14:textId="77777777" w:rsidR="008D0059" w:rsidRPr="00671C97" w:rsidRDefault="008D0059" w:rsidP="00671C97">
      <w:pPr>
        <w:tabs>
          <w:tab w:val="clear" w:pos="567"/>
        </w:tabs>
        <w:jc w:val="center"/>
        <w:rPr>
          <w:b/>
          <w:szCs w:val="22"/>
          <w:lang w:val="sl-SI"/>
        </w:rPr>
      </w:pPr>
    </w:p>
    <w:p w14:paraId="37EF875C" w14:textId="77777777" w:rsidR="008D0059" w:rsidRPr="00671C97" w:rsidRDefault="008D0059" w:rsidP="00671C97">
      <w:pPr>
        <w:tabs>
          <w:tab w:val="clear" w:pos="567"/>
        </w:tabs>
        <w:jc w:val="center"/>
        <w:rPr>
          <w:b/>
          <w:szCs w:val="22"/>
          <w:lang w:val="sl-SI"/>
        </w:rPr>
      </w:pPr>
    </w:p>
    <w:p w14:paraId="37EF875D" w14:textId="77777777" w:rsidR="008D0059" w:rsidRPr="00671C97" w:rsidRDefault="008D0059" w:rsidP="00671C97">
      <w:pPr>
        <w:tabs>
          <w:tab w:val="clear" w:pos="567"/>
        </w:tabs>
        <w:jc w:val="center"/>
        <w:rPr>
          <w:b/>
          <w:szCs w:val="22"/>
          <w:lang w:val="sl-SI"/>
        </w:rPr>
      </w:pPr>
    </w:p>
    <w:p w14:paraId="37EF875E" w14:textId="77777777" w:rsidR="008D0059" w:rsidRPr="00671C97" w:rsidRDefault="008D0059" w:rsidP="00671C97">
      <w:pPr>
        <w:tabs>
          <w:tab w:val="clear" w:pos="567"/>
        </w:tabs>
        <w:jc w:val="center"/>
        <w:rPr>
          <w:b/>
          <w:szCs w:val="22"/>
          <w:lang w:val="sl-SI"/>
        </w:rPr>
      </w:pPr>
    </w:p>
    <w:p w14:paraId="37EF875F" w14:textId="77777777" w:rsidR="008D0059" w:rsidRPr="00671C97" w:rsidRDefault="008D0059" w:rsidP="00671C97">
      <w:pPr>
        <w:tabs>
          <w:tab w:val="clear" w:pos="567"/>
        </w:tabs>
        <w:jc w:val="center"/>
        <w:rPr>
          <w:b/>
          <w:szCs w:val="22"/>
          <w:lang w:val="sl-SI"/>
        </w:rPr>
      </w:pPr>
    </w:p>
    <w:p w14:paraId="37EF8760" w14:textId="77777777" w:rsidR="008D0059" w:rsidRPr="00671C97" w:rsidRDefault="008D0059" w:rsidP="00671C97">
      <w:pPr>
        <w:tabs>
          <w:tab w:val="clear" w:pos="567"/>
        </w:tabs>
        <w:jc w:val="center"/>
        <w:rPr>
          <w:b/>
          <w:szCs w:val="22"/>
          <w:lang w:val="sl-SI"/>
        </w:rPr>
      </w:pPr>
    </w:p>
    <w:p w14:paraId="37EF8761" w14:textId="77777777" w:rsidR="008D0059" w:rsidRPr="00671C97" w:rsidRDefault="008D0059" w:rsidP="00671C97">
      <w:pPr>
        <w:tabs>
          <w:tab w:val="clear" w:pos="567"/>
        </w:tabs>
        <w:jc w:val="center"/>
        <w:rPr>
          <w:b/>
          <w:szCs w:val="22"/>
          <w:lang w:val="sl-SI"/>
        </w:rPr>
      </w:pPr>
    </w:p>
    <w:p w14:paraId="37EF8762" w14:textId="77777777" w:rsidR="008D0059" w:rsidRPr="00671C97" w:rsidRDefault="008D0059" w:rsidP="00671C97">
      <w:pPr>
        <w:tabs>
          <w:tab w:val="clear" w:pos="567"/>
        </w:tabs>
        <w:jc w:val="center"/>
        <w:rPr>
          <w:b/>
          <w:szCs w:val="22"/>
          <w:lang w:val="sl-SI"/>
        </w:rPr>
      </w:pPr>
    </w:p>
    <w:p w14:paraId="0B66689E" w14:textId="77777777" w:rsidR="001B50DD" w:rsidRPr="00671C97" w:rsidRDefault="001B50DD" w:rsidP="00671C97">
      <w:pPr>
        <w:tabs>
          <w:tab w:val="clear" w:pos="567"/>
        </w:tabs>
        <w:jc w:val="center"/>
        <w:rPr>
          <w:b/>
          <w:szCs w:val="22"/>
          <w:lang w:val="sl-SI"/>
        </w:rPr>
      </w:pPr>
    </w:p>
    <w:p w14:paraId="37EF8763" w14:textId="77777777" w:rsidR="008D0059" w:rsidRPr="00671C97" w:rsidRDefault="008D0059" w:rsidP="00671C97">
      <w:pPr>
        <w:tabs>
          <w:tab w:val="clear" w:pos="567"/>
        </w:tabs>
        <w:jc w:val="center"/>
        <w:rPr>
          <w:b/>
          <w:szCs w:val="22"/>
          <w:lang w:val="sl-SI"/>
        </w:rPr>
      </w:pPr>
    </w:p>
    <w:p w14:paraId="37EF8764" w14:textId="77777777" w:rsidR="00C41670" w:rsidRPr="00671C97" w:rsidRDefault="00C41670" w:rsidP="00671C97">
      <w:pPr>
        <w:tabs>
          <w:tab w:val="clear" w:pos="567"/>
        </w:tabs>
        <w:jc w:val="center"/>
        <w:rPr>
          <w:b/>
          <w:szCs w:val="22"/>
          <w:lang w:val="sl-SI"/>
        </w:rPr>
      </w:pPr>
      <w:r w:rsidRPr="00671C97">
        <w:rPr>
          <w:b/>
          <w:szCs w:val="22"/>
          <w:lang w:val="sl-SI"/>
        </w:rPr>
        <w:t>PRILOGA III</w:t>
      </w:r>
    </w:p>
    <w:p w14:paraId="37EF8765" w14:textId="77777777" w:rsidR="00C41670" w:rsidRPr="00671C97" w:rsidRDefault="00C41670" w:rsidP="00671C97">
      <w:pPr>
        <w:tabs>
          <w:tab w:val="clear" w:pos="567"/>
        </w:tabs>
        <w:jc w:val="center"/>
        <w:rPr>
          <w:b/>
          <w:szCs w:val="22"/>
          <w:lang w:val="sl-SI"/>
        </w:rPr>
      </w:pPr>
    </w:p>
    <w:p w14:paraId="37EF8766" w14:textId="77777777" w:rsidR="00C41670" w:rsidRPr="00671C97" w:rsidRDefault="00C41670" w:rsidP="00671C97">
      <w:pPr>
        <w:tabs>
          <w:tab w:val="clear" w:pos="567"/>
        </w:tabs>
        <w:jc w:val="center"/>
        <w:rPr>
          <w:b/>
          <w:szCs w:val="22"/>
          <w:lang w:val="sl-SI"/>
        </w:rPr>
      </w:pPr>
      <w:r w:rsidRPr="00671C97">
        <w:rPr>
          <w:b/>
          <w:szCs w:val="22"/>
          <w:lang w:val="sl-SI"/>
        </w:rPr>
        <w:t>OZNAČEVANJE IN NAVODILO ZA UPORABO</w:t>
      </w:r>
    </w:p>
    <w:p w14:paraId="37EF8767" w14:textId="77777777" w:rsidR="00C41670" w:rsidRPr="00671C97" w:rsidRDefault="00C41670" w:rsidP="00671C97">
      <w:pPr>
        <w:tabs>
          <w:tab w:val="clear" w:pos="567"/>
        </w:tabs>
        <w:jc w:val="center"/>
        <w:rPr>
          <w:b/>
          <w:szCs w:val="22"/>
          <w:lang w:val="sl-SI"/>
        </w:rPr>
      </w:pPr>
    </w:p>
    <w:p w14:paraId="37EF8768" w14:textId="77777777" w:rsidR="00C41670" w:rsidRPr="00671C97" w:rsidRDefault="00C41670" w:rsidP="00671C97">
      <w:pPr>
        <w:tabs>
          <w:tab w:val="clear" w:pos="567"/>
        </w:tabs>
        <w:rPr>
          <w:i/>
          <w:szCs w:val="22"/>
          <w:lang w:val="sl-SI"/>
        </w:rPr>
      </w:pPr>
    </w:p>
    <w:p w14:paraId="37EF8769" w14:textId="77777777" w:rsidR="00C41670" w:rsidRPr="00671C97" w:rsidRDefault="00C41670" w:rsidP="00671C97">
      <w:pPr>
        <w:tabs>
          <w:tab w:val="clear" w:pos="567"/>
        </w:tabs>
        <w:rPr>
          <w:szCs w:val="22"/>
          <w:lang w:val="sl-SI"/>
        </w:rPr>
      </w:pPr>
      <w:r w:rsidRPr="00671C97">
        <w:rPr>
          <w:szCs w:val="22"/>
          <w:lang w:val="sl-SI"/>
        </w:rPr>
        <w:br w:type="page"/>
      </w:r>
    </w:p>
    <w:p w14:paraId="37EF876A" w14:textId="77777777" w:rsidR="00C41670" w:rsidRPr="00671C97" w:rsidRDefault="00C41670" w:rsidP="00671C97">
      <w:pPr>
        <w:tabs>
          <w:tab w:val="clear" w:pos="567"/>
        </w:tabs>
        <w:jc w:val="center"/>
        <w:rPr>
          <w:szCs w:val="22"/>
          <w:lang w:val="sl-SI"/>
        </w:rPr>
      </w:pPr>
    </w:p>
    <w:p w14:paraId="37EF876B" w14:textId="77777777" w:rsidR="00C41670" w:rsidRPr="00671C97" w:rsidRDefault="00C41670" w:rsidP="00671C97">
      <w:pPr>
        <w:tabs>
          <w:tab w:val="clear" w:pos="567"/>
        </w:tabs>
        <w:jc w:val="center"/>
        <w:rPr>
          <w:szCs w:val="22"/>
          <w:lang w:val="sl-SI"/>
        </w:rPr>
      </w:pPr>
    </w:p>
    <w:p w14:paraId="37EF876C" w14:textId="77777777" w:rsidR="00C41670" w:rsidRPr="00671C97" w:rsidRDefault="00C41670" w:rsidP="00671C97">
      <w:pPr>
        <w:tabs>
          <w:tab w:val="clear" w:pos="567"/>
        </w:tabs>
        <w:jc w:val="center"/>
        <w:rPr>
          <w:szCs w:val="22"/>
          <w:lang w:val="sl-SI"/>
        </w:rPr>
      </w:pPr>
    </w:p>
    <w:p w14:paraId="37EF876D" w14:textId="77777777" w:rsidR="00C41670" w:rsidRPr="00671C97" w:rsidRDefault="00C41670" w:rsidP="00671C97">
      <w:pPr>
        <w:tabs>
          <w:tab w:val="clear" w:pos="567"/>
        </w:tabs>
        <w:jc w:val="center"/>
        <w:rPr>
          <w:szCs w:val="22"/>
          <w:lang w:val="sl-SI"/>
        </w:rPr>
      </w:pPr>
    </w:p>
    <w:p w14:paraId="37EF876E" w14:textId="77777777" w:rsidR="00C41670" w:rsidRPr="00671C97" w:rsidRDefault="00C41670" w:rsidP="00671C97">
      <w:pPr>
        <w:tabs>
          <w:tab w:val="clear" w:pos="567"/>
        </w:tabs>
        <w:jc w:val="center"/>
        <w:rPr>
          <w:szCs w:val="22"/>
          <w:lang w:val="sl-SI"/>
        </w:rPr>
      </w:pPr>
    </w:p>
    <w:p w14:paraId="37EF876F" w14:textId="77777777" w:rsidR="00C41670" w:rsidRPr="00671C97" w:rsidRDefault="00C41670" w:rsidP="00671C97">
      <w:pPr>
        <w:tabs>
          <w:tab w:val="clear" w:pos="567"/>
        </w:tabs>
        <w:jc w:val="center"/>
        <w:rPr>
          <w:szCs w:val="22"/>
          <w:lang w:val="sl-SI"/>
        </w:rPr>
      </w:pPr>
    </w:p>
    <w:p w14:paraId="37EF8770" w14:textId="77777777" w:rsidR="00C41670" w:rsidRPr="00671C97" w:rsidRDefault="00C41670" w:rsidP="00671C97">
      <w:pPr>
        <w:tabs>
          <w:tab w:val="clear" w:pos="567"/>
        </w:tabs>
        <w:jc w:val="center"/>
        <w:rPr>
          <w:szCs w:val="22"/>
          <w:lang w:val="sl-SI"/>
        </w:rPr>
      </w:pPr>
    </w:p>
    <w:p w14:paraId="37EF8771" w14:textId="77777777" w:rsidR="00C41670" w:rsidRPr="00671C97" w:rsidRDefault="00C41670" w:rsidP="00671C97">
      <w:pPr>
        <w:tabs>
          <w:tab w:val="clear" w:pos="567"/>
        </w:tabs>
        <w:jc w:val="center"/>
        <w:rPr>
          <w:szCs w:val="22"/>
          <w:lang w:val="sl-SI"/>
        </w:rPr>
      </w:pPr>
    </w:p>
    <w:p w14:paraId="37EF8772" w14:textId="77777777" w:rsidR="00C41670" w:rsidRPr="00671C97" w:rsidRDefault="00C41670" w:rsidP="00671C97">
      <w:pPr>
        <w:tabs>
          <w:tab w:val="clear" w:pos="567"/>
        </w:tabs>
        <w:jc w:val="center"/>
        <w:rPr>
          <w:szCs w:val="22"/>
          <w:lang w:val="sl-SI"/>
        </w:rPr>
      </w:pPr>
    </w:p>
    <w:p w14:paraId="37EF8773" w14:textId="77777777" w:rsidR="00C41670" w:rsidRPr="00671C97" w:rsidRDefault="00C41670" w:rsidP="00671C97">
      <w:pPr>
        <w:tabs>
          <w:tab w:val="clear" w:pos="567"/>
        </w:tabs>
        <w:jc w:val="center"/>
        <w:rPr>
          <w:szCs w:val="22"/>
          <w:lang w:val="sl-SI"/>
        </w:rPr>
      </w:pPr>
    </w:p>
    <w:p w14:paraId="37EF8774" w14:textId="77777777" w:rsidR="00C41670" w:rsidRPr="00671C97" w:rsidRDefault="00C41670" w:rsidP="00671C97">
      <w:pPr>
        <w:tabs>
          <w:tab w:val="clear" w:pos="567"/>
        </w:tabs>
        <w:jc w:val="center"/>
        <w:rPr>
          <w:szCs w:val="22"/>
          <w:lang w:val="sl-SI"/>
        </w:rPr>
      </w:pPr>
    </w:p>
    <w:p w14:paraId="37EF8775" w14:textId="77777777" w:rsidR="00C41670" w:rsidRPr="00671C97" w:rsidRDefault="00C41670" w:rsidP="00671C97">
      <w:pPr>
        <w:tabs>
          <w:tab w:val="clear" w:pos="567"/>
        </w:tabs>
        <w:jc w:val="center"/>
        <w:rPr>
          <w:szCs w:val="22"/>
          <w:lang w:val="sl-SI"/>
        </w:rPr>
      </w:pPr>
    </w:p>
    <w:p w14:paraId="37EF8776" w14:textId="77777777" w:rsidR="00C41670" w:rsidRPr="00671C97" w:rsidRDefault="00C41670" w:rsidP="00671C97">
      <w:pPr>
        <w:tabs>
          <w:tab w:val="clear" w:pos="567"/>
        </w:tabs>
        <w:jc w:val="center"/>
        <w:rPr>
          <w:szCs w:val="22"/>
          <w:lang w:val="sl-SI"/>
        </w:rPr>
      </w:pPr>
    </w:p>
    <w:p w14:paraId="37EF8777" w14:textId="77777777" w:rsidR="00C41670" w:rsidRPr="00671C97" w:rsidRDefault="00C41670" w:rsidP="00671C97">
      <w:pPr>
        <w:tabs>
          <w:tab w:val="clear" w:pos="567"/>
        </w:tabs>
        <w:jc w:val="center"/>
        <w:rPr>
          <w:szCs w:val="22"/>
          <w:lang w:val="sl-SI"/>
        </w:rPr>
      </w:pPr>
    </w:p>
    <w:p w14:paraId="37EF8778" w14:textId="77777777" w:rsidR="00C41670" w:rsidRPr="00671C97" w:rsidRDefault="00C41670" w:rsidP="00671C97">
      <w:pPr>
        <w:tabs>
          <w:tab w:val="clear" w:pos="567"/>
        </w:tabs>
        <w:jc w:val="center"/>
        <w:rPr>
          <w:szCs w:val="22"/>
          <w:lang w:val="sl-SI"/>
        </w:rPr>
      </w:pPr>
    </w:p>
    <w:p w14:paraId="37EF8779" w14:textId="77777777" w:rsidR="00C41670" w:rsidRPr="00671C97" w:rsidRDefault="00C41670" w:rsidP="00671C97">
      <w:pPr>
        <w:tabs>
          <w:tab w:val="clear" w:pos="567"/>
        </w:tabs>
        <w:jc w:val="center"/>
        <w:rPr>
          <w:szCs w:val="22"/>
          <w:lang w:val="sl-SI"/>
        </w:rPr>
      </w:pPr>
    </w:p>
    <w:p w14:paraId="37EF877A" w14:textId="77777777" w:rsidR="00C41670" w:rsidRPr="00671C97" w:rsidRDefault="00C41670" w:rsidP="00671C97">
      <w:pPr>
        <w:tabs>
          <w:tab w:val="clear" w:pos="567"/>
        </w:tabs>
        <w:jc w:val="center"/>
        <w:rPr>
          <w:szCs w:val="22"/>
          <w:lang w:val="sl-SI"/>
        </w:rPr>
      </w:pPr>
    </w:p>
    <w:p w14:paraId="37EF877B" w14:textId="77777777" w:rsidR="00C41670" w:rsidRPr="00671C97" w:rsidRDefault="00C41670" w:rsidP="00671C97">
      <w:pPr>
        <w:tabs>
          <w:tab w:val="clear" w:pos="567"/>
        </w:tabs>
        <w:jc w:val="center"/>
        <w:rPr>
          <w:szCs w:val="22"/>
          <w:lang w:val="sl-SI"/>
        </w:rPr>
      </w:pPr>
    </w:p>
    <w:p w14:paraId="37EF877C" w14:textId="77777777" w:rsidR="00C41670" w:rsidRPr="00671C97" w:rsidRDefault="00C41670" w:rsidP="00671C97">
      <w:pPr>
        <w:tabs>
          <w:tab w:val="clear" w:pos="567"/>
        </w:tabs>
        <w:jc w:val="center"/>
        <w:rPr>
          <w:szCs w:val="22"/>
          <w:lang w:val="sl-SI"/>
        </w:rPr>
      </w:pPr>
    </w:p>
    <w:p w14:paraId="37EF877D" w14:textId="77777777" w:rsidR="00C41670" w:rsidRPr="00671C97" w:rsidRDefault="00C41670" w:rsidP="00671C97">
      <w:pPr>
        <w:tabs>
          <w:tab w:val="clear" w:pos="567"/>
        </w:tabs>
        <w:jc w:val="center"/>
        <w:rPr>
          <w:szCs w:val="22"/>
          <w:lang w:val="sl-SI"/>
        </w:rPr>
      </w:pPr>
    </w:p>
    <w:p w14:paraId="07DEDA39" w14:textId="77777777" w:rsidR="001B50DD" w:rsidRPr="00671C97" w:rsidRDefault="001B50DD" w:rsidP="00671C97">
      <w:pPr>
        <w:tabs>
          <w:tab w:val="clear" w:pos="567"/>
        </w:tabs>
        <w:jc w:val="center"/>
        <w:rPr>
          <w:szCs w:val="22"/>
          <w:lang w:val="sl-SI"/>
        </w:rPr>
      </w:pPr>
    </w:p>
    <w:p w14:paraId="37EF877E" w14:textId="77777777" w:rsidR="00C41670" w:rsidRPr="00671C97" w:rsidRDefault="00C41670" w:rsidP="00671C97">
      <w:pPr>
        <w:tabs>
          <w:tab w:val="clear" w:pos="567"/>
        </w:tabs>
        <w:jc w:val="center"/>
        <w:rPr>
          <w:szCs w:val="22"/>
          <w:lang w:val="sl-SI"/>
        </w:rPr>
      </w:pPr>
    </w:p>
    <w:p w14:paraId="37EF877F" w14:textId="77777777" w:rsidR="00C41670" w:rsidRPr="00671C97" w:rsidRDefault="00C41670" w:rsidP="00671C97">
      <w:pPr>
        <w:tabs>
          <w:tab w:val="clear" w:pos="567"/>
        </w:tabs>
        <w:jc w:val="center"/>
        <w:rPr>
          <w:szCs w:val="22"/>
          <w:lang w:val="sl-SI"/>
        </w:rPr>
      </w:pPr>
    </w:p>
    <w:p w14:paraId="37EF8780" w14:textId="77777777" w:rsidR="00C41670" w:rsidRPr="007A7FBB" w:rsidRDefault="00C41670" w:rsidP="007A7FBB">
      <w:pPr>
        <w:pStyle w:val="Heading1"/>
        <w:tabs>
          <w:tab w:val="clear" w:pos="567"/>
        </w:tabs>
        <w:ind w:left="0" w:firstLine="0"/>
        <w:jc w:val="center"/>
        <w:rPr>
          <w:szCs w:val="22"/>
          <w:lang w:val="sl-SI"/>
        </w:rPr>
      </w:pPr>
      <w:r w:rsidRPr="007A7FBB">
        <w:rPr>
          <w:szCs w:val="22"/>
          <w:lang w:val="sl-SI"/>
        </w:rPr>
        <w:t>A. OZNAČEVANJE</w:t>
      </w:r>
    </w:p>
    <w:p w14:paraId="37EF8781" w14:textId="77777777" w:rsidR="00C41670" w:rsidRPr="00671C97" w:rsidRDefault="00C41670" w:rsidP="00671C97">
      <w:pPr>
        <w:shd w:val="clear" w:color="auto" w:fill="FFFFFF"/>
        <w:tabs>
          <w:tab w:val="clear" w:pos="567"/>
        </w:tabs>
        <w:rPr>
          <w:szCs w:val="22"/>
          <w:lang w:val="sl-SI"/>
        </w:rPr>
      </w:pPr>
      <w:r w:rsidRPr="00671C97">
        <w:rPr>
          <w:szCs w:val="22"/>
          <w:lang w:val="sl-SI"/>
        </w:rPr>
        <w:br w:type="page"/>
      </w:r>
    </w:p>
    <w:p w14:paraId="37EF8782" w14:textId="77777777" w:rsidR="00C41670" w:rsidRPr="00671C97" w:rsidRDefault="00C41670" w:rsidP="00671C97">
      <w:pPr>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lastRenderedPageBreak/>
        <w:t>PODATKI NA ZUNANJI OVOJNINI</w:t>
      </w:r>
    </w:p>
    <w:p w14:paraId="37EF8783" w14:textId="77777777" w:rsidR="00C41670" w:rsidRPr="00671C97" w:rsidRDefault="00C41670" w:rsidP="00671C97">
      <w:pPr>
        <w:pBdr>
          <w:top w:val="single" w:sz="4" w:space="1" w:color="auto"/>
          <w:left w:val="single" w:sz="4" w:space="4" w:color="auto"/>
          <w:bottom w:val="single" w:sz="4" w:space="1" w:color="auto"/>
          <w:right w:val="single" w:sz="4" w:space="4" w:color="auto"/>
        </w:pBdr>
        <w:tabs>
          <w:tab w:val="clear" w:pos="567"/>
        </w:tabs>
        <w:ind w:left="567" w:hanging="567"/>
        <w:rPr>
          <w:b/>
          <w:szCs w:val="22"/>
          <w:lang w:val="sl-SI"/>
        </w:rPr>
      </w:pPr>
    </w:p>
    <w:p w14:paraId="37EF8784"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Škatla s 7</w:t>
      </w:r>
      <w:r w:rsidR="00CE5E1F" w:rsidRPr="00671C97">
        <w:rPr>
          <w:b/>
          <w:szCs w:val="22"/>
          <w:lang w:val="sl-SI"/>
        </w:rPr>
        <w:t>,</w:t>
      </w:r>
      <w:r w:rsidRPr="00671C97">
        <w:rPr>
          <w:b/>
          <w:szCs w:val="22"/>
          <w:lang w:val="sl-SI"/>
        </w:rPr>
        <w:t> </w:t>
      </w:r>
      <w:r w:rsidR="00CE5E1F" w:rsidRPr="00671C97">
        <w:rPr>
          <w:b/>
          <w:szCs w:val="22"/>
          <w:lang w:val="sl-SI"/>
        </w:rPr>
        <w:t xml:space="preserve">28 in 98 </w:t>
      </w:r>
      <w:r w:rsidRPr="00671C97">
        <w:rPr>
          <w:b/>
          <w:szCs w:val="22"/>
          <w:lang w:val="sl-SI"/>
        </w:rPr>
        <w:t>tabletami</w:t>
      </w:r>
    </w:p>
    <w:p w14:paraId="37EF8785" w14:textId="77777777" w:rsidR="00C41670" w:rsidRPr="00671C97" w:rsidRDefault="00C41670" w:rsidP="00934EFC">
      <w:pPr>
        <w:keepNext/>
        <w:tabs>
          <w:tab w:val="clear" w:pos="567"/>
        </w:tabs>
        <w:rPr>
          <w:szCs w:val="22"/>
          <w:lang w:val="sl-SI"/>
        </w:rPr>
      </w:pPr>
    </w:p>
    <w:p w14:paraId="37EF8786" w14:textId="77777777" w:rsidR="00C41670" w:rsidRPr="00671C97" w:rsidRDefault="00C41670" w:rsidP="00671C97">
      <w:pPr>
        <w:tabs>
          <w:tab w:val="clear" w:pos="567"/>
        </w:tabs>
        <w:rPr>
          <w:szCs w:val="22"/>
          <w:lang w:val="sl-SI"/>
        </w:rPr>
      </w:pPr>
    </w:p>
    <w:p w14:paraId="37EF8787"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1.</w:t>
      </w:r>
      <w:r w:rsidRPr="00671C97">
        <w:rPr>
          <w:b/>
          <w:szCs w:val="22"/>
          <w:lang w:val="sl-SI"/>
        </w:rPr>
        <w:tab/>
        <w:t>IME ZDRAVILA</w:t>
      </w:r>
    </w:p>
    <w:p w14:paraId="37EF8788" w14:textId="77777777" w:rsidR="00C41670" w:rsidRPr="00671C97" w:rsidRDefault="00C41670" w:rsidP="00934EFC">
      <w:pPr>
        <w:keepNext/>
        <w:tabs>
          <w:tab w:val="clear" w:pos="567"/>
        </w:tabs>
        <w:rPr>
          <w:rFonts w:eastAsia="MS Mincho"/>
          <w:color w:val="000000"/>
          <w:szCs w:val="22"/>
          <w:lang w:val="sl-SI"/>
        </w:rPr>
      </w:pPr>
    </w:p>
    <w:p w14:paraId="37EF8789" w14:textId="77777777" w:rsidR="00C41670" w:rsidRPr="00671C97" w:rsidRDefault="00C41670" w:rsidP="00934EFC">
      <w:pPr>
        <w:keepNext/>
        <w:tabs>
          <w:tab w:val="clear" w:pos="567"/>
        </w:tabs>
        <w:rPr>
          <w:szCs w:val="22"/>
          <w:lang w:val="sl-SI"/>
        </w:rPr>
      </w:pPr>
      <w:r w:rsidRPr="00671C97">
        <w:rPr>
          <w:color w:val="000000"/>
          <w:szCs w:val="22"/>
          <w:lang w:val="sl-SI"/>
        </w:rPr>
        <w:t xml:space="preserve">Fycompa </w:t>
      </w:r>
      <w:r w:rsidRPr="00671C97">
        <w:rPr>
          <w:szCs w:val="22"/>
          <w:lang w:val="sl-SI"/>
        </w:rPr>
        <w:t>2 mg filmsko obložene tablete</w:t>
      </w:r>
    </w:p>
    <w:p w14:paraId="37EF878A" w14:textId="77777777" w:rsidR="00C41670" w:rsidRPr="00671C97" w:rsidRDefault="00170981" w:rsidP="00671C97">
      <w:pPr>
        <w:tabs>
          <w:tab w:val="clear" w:pos="567"/>
        </w:tabs>
        <w:rPr>
          <w:szCs w:val="22"/>
          <w:lang w:val="sl-SI"/>
        </w:rPr>
      </w:pPr>
      <w:r w:rsidRPr="00671C97">
        <w:rPr>
          <w:szCs w:val="22"/>
          <w:lang w:val="sl-SI"/>
        </w:rPr>
        <w:t>p</w:t>
      </w:r>
      <w:r w:rsidR="00C41670" w:rsidRPr="00671C97">
        <w:rPr>
          <w:szCs w:val="22"/>
          <w:lang w:val="sl-SI"/>
        </w:rPr>
        <w:t>erampanel</w:t>
      </w:r>
    </w:p>
    <w:p w14:paraId="37EF878B" w14:textId="77777777" w:rsidR="00C41670" w:rsidRPr="00671C97" w:rsidRDefault="00C41670" w:rsidP="00671C97">
      <w:pPr>
        <w:tabs>
          <w:tab w:val="clear" w:pos="567"/>
        </w:tabs>
        <w:rPr>
          <w:szCs w:val="22"/>
          <w:lang w:val="sl-SI"/>
        </w:rPr>
      </w:pPr>
    </w:p>
    <w:p w14:paraId="37EF878C" w14:textId="77777777" w:rsidR="0001108E" w:rsidRPr="00671C97" w:rsidRDefault="0001108E" w:rsidP="00671C97">
      <w:pPr>
        <w:tabs>
          <w:tab w:val="clear" w:pos="567"/>
        </w:tabs>
        <w:rPr>
          <w:szCs w:val="22"/>
          <w:lang w:val="sl-SI"/>
        </w:rPr>
      </w:pPr>
    </w:p>
    <w:p w14:paraId="37EF878D"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b/>
          <w:szCs w:val="22"/>
          <w:lang w:val="sl-SI"/>
        </w:rPr>
      </w:pPr>
      <w:r w:rsidRPr="00671C97">
        <w:rPr>
          <w:b/>
          <w:szCs w:val="22"/>
          <w:lang w:val="sl-SI"/>
        </w:rPr>
        <w:t>2.</w:t>
      </w:r>
      <w:r w:rsidRPr="00671C97">
        <w:rPr>
          <w:b/>
          <w:szCs w:val="22"/>
          <w:lang w:val="sl-SI"/>
        </w:rPr>
        <w:tab/>
        <w:t>NAVEDBA ENE ALI VEČ UČINKOVIN</w:t>
      </w:r>
    </w:p>
    <w:p w14:paraId="37EF878E" w14:textId="77777777" w:rsidR="00C41670" w:rsidRPr="00671C97" w:rsidRDefault="00C41670" w:rsidP="00934EFC">
      <w:pPr>
        <w:keepNext/>
        <w:tabs>
          <w:tab w:val="clear" w:pos="567"/>
        </w:tabs>
        <w:rPr>
          <w:szCs w:val="22"/>
          <w:lang w:val="sl-SI"/>
        </w:rPr>
      </w:pPr>
    </w:p>
    <w:p w14:paraId="37EF878F" w14:textId="77777777" w:rsidR="00C41670" w:rsidRPr="00671C97" w:rsidRDefault="00C41670" w:rsidP="00671C97">
      <w:pPr>
        <w:tabs>
          <w:tab w:val="clear" w:pos="567"/>
        </w:tabs>
        <w:rPr>
          <w:szCs w:val="22"/>
          <w:lang w:val="sl-SI"/>
        </w:rPr>
      </w:pPr>
      <w:r w:rsidRPr="00671C97">
        <w:rPr>
          <w:szCs w:val="22"/>
          <w:lang w:val="sl-SI"/>
        </w:rPr>
        <w:t xml:space="preserve">Ena tableta vsebuje 2 mg </w:t>
      </w:r>
      <w:r w:rsidRPr="00671C97">
        <w:rPr>
          <w:color w:val="000000"/>
          <w:szCs w:val="22"/>
          <w:lang w:val="sl-SI"/>
        </w:rPr>
        <w:t>perampanela</w:t>
      </w:r>
      <w:r w:rsidRPr="00671C97">
        <w:rPr>
          <w:szCs w:val="22"/>
          <w:lang w:val="sl-SI"/>
        </w:rPr>
        <w:t>.</w:t>
      </w:r>
    </w:p>
    <w:p w14:paraId="37EF8790" w14:textId="77777777" w:rsidR="00C41670" w:rsidRPr="00671C97" w:rsidRDefault="00C41670" w:rsidP="00671C97">
      <w:pPr>
        <w:tabs>
          <w:tab w:val="clear" w:pos="567"/>
        </w:tabs>
        <w:rPr>
          <w:szCs w:val="22"/>
          <w:lang w:val="sl-SI"/>
        </w:rPr>
      </w:pPr>
    </w:p>
    <w:p w14:paraId="37EF8791" w14:textId="77777777" w:rsidR="0001108E" w:rsidRPr="00671C97" w:rsidRDefault="0001108E" w:rsidP="00671C97">
      <w:pPr>
        <w:tabs>
          <w:tab w:val="clear" w:pos="567"/>
        </w:tabs>
        <w:rPr>
          <w:szCs w:val="22"/>
          <w:lang w:val="sl-SI"/>
        </w:rPr>
      </w:pPr>
    </w:p>
    <w:p w14:paraId="37EF8792"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3.</w:t>
      </w:r>
      <w:r w:rsidRPr="00671C97">
        <w:rPr>
          <w:b/>
          <w:szCs w:val="22"/>
          <w:lang w:val="sl-SI"/>
        </w:rPr>
        <w:tab/>
        <w:t>SEZNAM POMOŽNIH SNOVI</w:t>
      </w:r>
    </w:p>
    <w:p w14:paraId="37EF8793" w14:textId="77777777" w:rsidR="00C41670" w:rsidRPr="00671C97" w:rsidRDefault="00C41670" w:rsidP="00934EFC">
      <w:pPr>
        <w:keepNext/>
        <w:tabs>
          <w:tab w:val="clear" w:pos="567"/>
        </w:tabs>
        <w:rPr>
          <w:szCs w:val="22"/>
          <w:lang w:val="sl-SI"/>
        </w:rPr>
      </w:pPr>
    </w:p>
    <w:p w14:paraId="37EF8794" w14:textId="77777777" w:rsidR="00C41670" w:rsidRPr="00671C97" w:rsidRDefault="00C41670" w:rsidP="00671C97">
      <w:pPr>
        <w:tabs>
          <w:tab w:val="clear" w:pos="567"/>
        </w:tabs>
        <w:rPr>
          <w:szCs w:val="22"/>
          <w:lang w:val="sl-SI"/>
        </w:rPr>
      </w:pPr>
      <w:r w:rsidRPr="00671C97">
        <w:rPr>
          <w:szCs w:val="22"/>
          <w:lang w:val="sl-SI"/>
        </w:rPr>
        <w:t>Vsebuje laktozo:</w:t>
      </w:r>
      <w:r w:rsidR="00BB0733" w:rsidRPr="00671C97">
        <w:rPr>
          <w:szCs w:val="22"/>
          <w:lang w:val="sl-SI"/>
        </w:rPr>
        <w:t xml:space="preserve"> </w:t>
      </w:r>
      <w:r w:rsidRPr="00671C97">
        <w:rPr>
          <w:szCs w:val="22"/>
          <w:lang w:val="sl-SI"/>
        </w:rPr>
        <w:t>glejte navodilo za uporabo za več informacij.</w:t>
      </w:r>
    </w:p>
    <w:p w14:paraId="37EF8795" w14:textId="77777777" w:rsidR="00C41670" w:rsidRPr="00671C97" w:rsidRDefault="00C41670" w:rsidP="00671C97">
      <w:pPr>
        <w:tabs>
          <w:tab w:val="clear" w:pos="567"/>
        </w:tabs>
        <w:rPr>
          <w:szCs w:val="22"/>
          <w:lang w:val="sl-SI"/>
        </w:rPr>
      </w:pPr>
    </w:p>
    <w:p w14:paraId="37EF8796" w14:textId="77777777" w:rsidR="0001108E" w:rsidRPr="00671C97" w:rsidRDefault="0001108E" w:rsidP="00671C97">
      <w:pPr>
        <w:tabs>
          <w:tab w:val="clear" w:pos="567"/>
        </w:tabs>
        <w:rPr>
          <w:szCs w:val="22"/>
          <w:lang w:val="sl-SI"/>
        </w:rPr>
      </w:pPr>
    </w:p>
    <w:p w14:paraId="37EF8797"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4.</w:t>
      </w:r>
      <w:r w:rsidRPr="00671C97">
        <w:rPr>
          <w:b/>
          <w:szCs w:val="22"/>
          <w:lang w:val="sl-SI"/>
        </w:rPr>
        <w:tab/>
        <w:t>FARMACEVTSKA OBLIKA IN VSEBINA</w:t>
      </w:r>
    </w:p>
    <w:p w14:paraId="37EF8798" w14:textId="77777777" w:rsidR="00C41670" w:rsidRPr="00671C97" w:rsidRDefault="00C41670" w:rsidP="00934EFC">
      <w:pPr>
        <w:keepNext/>
        <w:tabs>
          <w:tab w:val="clear" w:pos="567"/>
          <w:tab w:val="left" w:pos="870"/>
        </w:tabs>
        <w:rPr>
          <w:szCs w:val="22"/>
          <w:lang w:val="sl-SI"/>
        </w:rPr>
      </w:pPr>
    </w:p>
    <w:p w14:paraId="37EF8799" w14:textId="77777777" w:rsidR="00C41670" w:rsidRPr="00671C97" w:rsidRDefault="00C41670" w:rsidP="00934EFC">
      <w:pPr>
        <w:keepNext/>
        <w:tabs>
          <w:tab w:val="clear" w:pos="567"/>
          <w:tab w:val="left" w:pos="870"/>
        </w:tabs>
        <w:rPr>
          <w:szCs w:val="22"/>
          <w:lang w:val="sl-SI"/>
        </w:rPr>
      </w:pPr>
      <w:r w:rsidRPr="00671C97">
        <w:rPr>
          <w:szCs w:val="22"/>
          <w:lang w:val="sl-SI"/>
        </w:rPr>
        <w:t>7 filmsko obloženih tablet</w:t>
      </w:r>
    </w:p>
    <w:p w14:paraId="37EF879A" w14:textId="77777777" w:rsidR="00CE5E1F" w:rsidRPr="00671C97" w:rsidRDefault="00CE5E1F" w:rsidP="00934EFC">
      <w:pPr>
        <w:keepNext/>
        <w:tabs>
          <w:tab w:val="clear" w:pos="567"/>
          <w:tab w:val="left" w:pos="870"/>
        </w:tabs>
        <w:rPr>
          <w:szCs w:val="22"/>
          <w:lang w:val="sl-SI"/>
        </w:rPr>
      </w:pPr>
      <w:r w:rsidRPr="00671C97">
        <w:rPr>
          <w:szCs w:val="22"/>
          <w:lang w:val="sl-SI"/>
        </w:rPr>
        <w:t>28 filmsko obloženih tablet</w:t>
      </w:r>
    </w:p>
    <w:p w14:paraId="37EF879B" w14:textId="77777777" w:rsidR="00CE5E1F" w:rsidRPr="00671C97" w:rsidRDefault="00CE5E1F" w:rsidP="00671C97">
      <w:pPr>
        <w:tabs>
          <w:tab w:val="clear" w:pos="567"/>
          <w:tab w:val="left" w:pos="870"/>
        </w:tabs>
        <w:rPr>
          <w:szCs w:val="22"/>
          <w:lang w:val="sl-SI"/>
        </w:rPr>
      </w:pPr>
      <w:r w:rsidRPr="00671C97">
        <w:rPr>
          <w:szCs w:val="22"/>
          <w:lang w:val="sl-SI"/>
        </w:rPr>
        <w:t>98 filmsko obloženih tablet</w:t>
      </w:r>
    </w:p>
    <w:p w14:paraId="37EF879C" w14:textId="77777777" w:rsidR="00C41670" w:rsidRPr="00671C97" w:rsidRDefault="00C41670" w:rsidP="00671C97">
      <w:pPr>
        <w:tabs>
          <w:tab w:val="clear" w:pos="567"/>
        </w:tabs>
        <w:rPr>
          <w:szCs w:val="22"/>
          <w:lang w:val="sl-SI"/>
        </w:rPr>
      </w:pPr>
    </w:p>
    <w:p w14:paraId="37EF879D" w14:textId="77777777" w:rsidR="0001108E" w:rsidRPr="00671C97" w:rsidRDefault="0001108E" w:rsidP="00671C97">
      <w:pPr>
        <w:tabs>
          <w:tab w:val="clear" w:pos="567"/>
        </w:tabs>
        <w:rPr>
          <w:szCs w:val="22"/>
          <w:lang w:val="sl-SI"/>
        </w:rPr>
      </w:pPr>
    </w:p>
    <w:p w14:paraId="37EF879E"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5.</w:t>
      </w:r>
      <w:r w:rsidRPr="00671C97">
        <w:rPr>
          <w:b/>
          <w:szCs w:val="22"/>
          <w:lang w:val="sl-SI"/>
        </w:rPr>
        <w:tab/>
        <w:t>POSTOPEK IN POT(I) UPORABE ZDRAVILA</w:t>
      </w:r>
    </w:p>
    <w:p w14:paraId="37EF879F" w14:textId="77777777" w:rsidR="00C41670" w:rsidRPr="00671C97" w:rsidRDefault="00C41670" w:rsidP="00934EFC">
      <w:pPr>
        <w:keepNext/>
        <w:tabs>
          <w:tab w:val="clear" w:pos="567"/>
        </w:tabs>
        <w:rPr>
          <w:szCs w:val="22"/>
          <w:lang w:val="sl-SI"/>
        </w:rPr>
      </w:pPr>
    </w:p>
    <w:p w14:paraId="37EF87A0" w14:textId="77777777" w:rsidR="00C41670" w:rsidRPr="00671C97" w:rsidRDefault="00C41670" w:rsidP="00934EFC">
      <w:pPr>
        <w:keepNext/>
        <w:tabs>
          <w:tab w:val="clear" w:pos="567"/>
        </w:tabs>
        <w:rPr>
          <w:szCs w:val="22"/>
          <w:lang w:val="sl-SI"/>
        </w:rPr>
      </w:pPr>
      <w:r w:rsidRPr="00671C97">
        <w:rPr>
          <w:szCs w:val="22"/>
          <w:lang w:val="sl-SI"/>
        </w:rPr>
        <w:t>Pred upora</w:t>
      </w:r>
      <w:r w:rsidR="00757B30" w:rsidRPr="00671C97">
        <w:rPr>
          <w:szCs w:val="22"/>
          <w:lang w:val="sl-SI"/>
        </w:rPr>
        <w:t>bo preberite priloženo navodilo</w:t>
      </w:r>
      <w:r w:rsidR="00170981" w:rsidRPr="00671C97">
        <w:rPr>
          <w:szCs w:val="22"/>
          <w:lang w:val="sl-SI"/>
        </w:rPr>
        <w:t>!</w:t>
      </w:r>
    </w:p>
    <w:p w14:paraId="37EF87A1" w14:textId="48C73517" w:rsidR="00C41670" w:rsidRPr="00671C97" w:rsidRDefault="00C41670" w:rsidP="00671C97">
      <w:pPr>
        <w:tabs>
          <w:tab w:val="clear" w:pos="567"/>
        </w:tabs>
        <w:rPr>
          <w:szCs w:val="22"/>
          <w:lang w:val="sl-SI"/>
        </w:rPr>
      </w:pPr>
      <w:del w:id="41" w:author="RWS Translator" w:date="2026-03-27T11:28:00Z" w16du:dateUtc="2026-03-27T10:28:00Z">
        <w:r w:rsidRPr="00671C97" w:rsidDel="004F33F6">
          <w:rPr>
            <w:szCs w:val="22"/>
            <w:lang w:val="sl-SI"/>
          </w:rPr>
          <w:delText>p</w:delText>
        </w:r>
      </w:del>
      <w:ins w:id="42" w:author="RWS Translator" w:date="2026-03-27T11:28:00Z" w16du:dateUtc="2026-03-27T10:28:00Z">
        <w:r w:rsidR="004F33F6" w:rsidRPr="00671C97">
          <w:rPr>
            <w:szCs w:val="22"/>
            <w:lang w:val="sl-SI"/>
          </w:rPr>
          <w:t>P</w:t>
        </w:r>
      </w:ins>
      <w:r w:rsidRPr="00671C97">
        <w:rPr>
          <w:szCs w:val="22"/>
          <w:lang w:val="sl-SI"/>
        </w:rPr>
        <w:t>eroralna uporaba</w:t>
      </w:r>
      <w:ins w:id="43" w:author="RWS Translator" w:date="2026-03-27T11:28:00Z" w16du:dateUtc="2026-03-27T10:28:00Z">
        <w:r w:rsidR="004F33F6" w:rsidRPr="00671C97">
          <w:rPr>
            <w:szCs w:val="22"/>
            <w:lang w:val="sl-SI"/>
          </w:rPr>
          <w:t>.</w:t>
        </w:r>
      </w:ins>
    </w:p>
    <w:p w14:paraId="37EF87A2" w14:textId="77777777" w:rsidR="00C41670" w:rsidRPr="00671C97" w:rsidRDefault="00C41670" w:rsidP="00671C97">
      <w:pPr>
        <w:autoSpaceDE w:val="0"/>
        <w:autoSpaceDN w:val="0"/>
        <w:adjustRightInd w:val="0"/>
        <w:rPr>
          <w:szCs w:val="22"/>
          <w:lang w:val="sl-SI"/>
        </w:rPr>
      </w:pPr>
    </w:p>
    <w:p w14:paraId="37EF87A3" w14:textId="77777777" w:rsidR="0001108E" w:rsidRPr="00671C97" w:rsidRDefault="0001108E" w:rsidP="00671C97">
      <w:pPr>
        <w:autoSpaceDE w:val="0"/>
        <w:autoSpaceDN w:val="0"/>
        <w:adjustRightInd w:val="0"/>
        <w:rPr>
          <w:szCs w:val="22"/>
          <w:lang w:val="sl-SI"/>
        </w:rPr>
      </w:pPr>
    </w:p>
    <w:p w14:paraId="37EF87A4"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6.</w:t>
      </w:r>
      <w:r w:rsidRPr="00671C97">
        <w:rPr>
          <w:b/>
          <w:szCs w:val="22"/>
          <w:lang w:val="sl-SI"/>
        </w:rPr>
        <w:tab/>
        <w:t>POSEBNO OPOZORILO O SHRANJEVANJU ZDRAVILA ZUNAJ DOSEGA IN POGLEDA OTROK</w:t>
      </w:r>
    </w:p>
    <w:p w14:paraId="37EF87A5" w14:textId="77777777" w:rsidR="00C41670" w:rsidRPr="00671C97" w:rsidRDefault="00C41670" w:rsidP="00934EFC">
      <w:pPr>
        <w:keepNext/>
        <w:tabs>
          <w:tab w:val="clear" w:pos="567"/>
        </w:tabs>
        <w:rPr>
          <w:szCs w:val="22"/>
          <w:lang w:val="sl-SI"/>
        </w:rPr>
      </w:pPr>
    </w:p>
    <w:p w14:paraId="37EF87A6" w14:textId="77777777" w:rsidR="00C41670" w:rsidRPr="00671C97" w:rsidRDefault="00C41670" w:rsidP="00671C97">
      <w:pPr>
        <w:tabs>
          <w:tab w:val="clear" w:pos="567"/>
        </w:tabs>
        <w:rPr>
          <w:szCs w:val="22"/>
          <w:lang w:val="sl-SI"/>
        </w:rPr>
      </w:pPr>
      <w:r w:rsidRPr="00671C97">
        <w:rPr>
          <w:szCs w:val="22"/>
          <w:lang w:val="sl-SI"/>
        </w:rPr>
        <w:t>Zdravilo shranjujte nedosegljivo otrokom!</w:t>
      </w:r>
    </w:p>
    <w:p w14:paraId="37EF87A7" w14:textId="77777777" w:rsidR="00C41670" w:rsidRPr="00671C97" w:rsidRDefault="00C41670" w:rsidP="00671C97">
      <w:pPr>
        <w:tabs>
          <w:tab w:val="clear" w:pos="567"/>
        </w:tabs>
        <w:rPr>
          <w:szCs w:val="22"/>
          <w:lang w:val="sl-SI"/>
        </w:rPr>
      </w:pPr>
    </w:p>
    <w:p w14:paraId="37EF87A8" w14:textId="77777777" w:rsidR="0001108E" w:rsidRPr="00671C97" w:rsidRDefault="0001108E" w:rsidP="00671C97">
      <w:pPr>
        <w:tabs>
          <w:tab w:val="clear" w:pos="567"/>
        </w:tabs>
        <w:rPr>
          <w:szCs w:val="22"/>
          <w:lang w:val="sl-SI"/>
        </w:rPr>
      </w:pPr>
    </w:p>
    <w:p w14:paraId="37EF87A9"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7.</w:t>
      </w:r>
      <w:r w:rsidRPr="00671C97">
        <w:rPr>
          <w:b/>
          <w:szCs w:val="22"/>
          <w:lang w:val="sl-SI"/>
        </w:rPr>
        <w:tab/>
        <w:t>DRUGA POSEBNA OPOZORILA, ČE SO POTREBNA</w:t>
      </w:r>
    </w:p>
    <w:p w14:paraId="37EF87AA" w14:textId="77777777" w:rsidR="00762780" w:rsidRPr="00671C97" w:rsidRDefault="00762780" w:rsidP="00934EFC">
      <w:pPr>
        <w:keepNext/>
        <w:tabs>
          <w:tab w:val="clear" w:pos="567"/>
        </w:tabs>
        <w:rPr>
          <w:szCs w:val="22"/>
          <w:lang w:val="sl-SI"/>
        </w:rPr>
      </w:pPr>
    </w:p>
    <w:p w14:paraId="37EF87AB" w14:textId="77777777" w:rsidR="00C41670" w:rsidRPr="00671C97" w:rsidRDefault="00C41670" w:rsidP="00671C97">
      <w:pPr>
        <w:tabs>
          <w:tab w:val="clear" w:pos="567"/>
        </w:tabs>
        <w:rPr>
          <w:szCs w:val="22"/>
          <w:lang w:val="sl-SI"/>
        </w:rPr>
      </w:pPr>
    </w:p>
    <w:p w14:paraId="37EF87AC"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8.</w:t>
      </w:r>
      <w:r w:rsidRPr="00671C97">
        <w:rPr>
          <w:b/>
          <w:szCs w:val="22"/>
          <w:lang w:val="sl-SI"/>
        </w:rPr>
        <w:tab/>
        <w:t>DATUM IZTEKA ROKA UPORABNOSTI ZDRAVILA</w:t>
      </w:r>
    </w:p>
    <w:p w14:paraId="37EF87AD" w14:textId="77777777" w:rsidR="00C41670" w:rsidRPr="00671C97" w:rsidRDefault="00C41670" w:rsidP="00934EFC">
      <w:pPr>
        <w:keepNext/>
        <w:tabs>
          <w:tab w:val="clear" w:pos="567"/>
        </w:tabs>
        <w:rPr>
          <w:szCs w:val="22"/>
          <w:lang w:val="sl-SI"/>
        </w:rPr>
      </w:pPr>
    </w:p>
    <w:p w14:paraId="37EF87AE" w14:textId="77777777" w:rsidR="00C41670" w:rsidRPr="00671C97" w:rsidRDefault="00C41670" w:rsidP="00671C97">
      <w:pPr>
        <w:tabs>
          <w:tab w:val="clear" w:pos="567"/>
        </w:tabs>
        <w:rPr>
          <w:szCs w:val="22"/>
          <w:lang w:val="sl-SI"/>
        </w:rPr>
      </w:pPr>
      <w:r w:rsidRPr="00671C97">
        <w:rPr>
          <w:szCs w:val="22"/>
          <w:lang w:val="sl-SI"/>
        </w:rPr>
        <w:t>EXP</w:t>
      </w:r>
    </w:p>
    <w:p w14:paraId="37EF87AF" w14:textId="77777777" w:rsidR="00C41670" w:rsidRPr="00671C97" w:rsidRDefault="00C41670" w:rsidP="00671C97">
      <w:pPr>
        <w:tabs>
          <w:tab w:val="clear" w:pos="567"/>
        </w:tabs>
        <w:rPr>
          <w:szCs w:val="22"/>
          <w:lang w:val="sl-SI"/>
        </w:rPr>
      </w:pPr>
    </w:p>
    <w:p w14:paraId="37EF87B0" w14:textId="77777777" w:rsidR="0001108E" w:rsidRPr="00671C97" w:rsidRDefault="0001108E" w:rsidP="00671C97">
      <w:pPr>
        <w:tabs>
          <w:tab w:val="clear" w:pos="567"/>
        </w:tabs>
        <w:rPr>
          <w:szCs w:val="22"/>
          <w:lang w:val="sl-SI"/>
        </w:rPr>
      </w:pPr>
    </w:p>
    <w:p w14:paraId="37EF87B1" w14:textId="77777777" w:rsidR="00C41670" w:rsidRPr="00671C97" w:rsidRDefault="00C41670" w:rsidP="00671C97">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9.</w:t>
      </w:r>
      <w:r w:rsidRPr="00671C97">
        <w:rPr>
          <w:b/>
          <w:szCs w:val="22"/>
          <w:lang w:val="sl-SI"/>
        </w:rPr>
        <w:tab/>
        <w:t>POSEBNA NAVODILA ZA SHRANJEVANJE</w:t>
      </w:r>
    </w:p>
    <w:p w14:paraId="37EF87B2" w14:textId="77777777" w:rsidR="00C41670" w:rsidRPr="00671C97" w:rsidRDefault="00C41670" w:rsidP="00934EFC">
      <w:pPr>
        <w:keepNext/>
        <w:tabs>
          <w:tab w:val="clear" w:pos="567"/>
        </w:tabs>
        <w:ind w:left="567" w:hanging="567"/>
        <w:rPr>
          <w:szCs w:val="22"/>
          <w:lang w:val="sl-SI"/>
        </w:rPr>
      </w:pPr>
    </w:p>
    <w:p w14:paraId="37EF87B3" w14:textId="77777777" w:rsidR="0009695E" w:rsidRPr="00671C97" w:rsidRDefault="0009695E" w:rsidP="00671C97">
      <w:pPr>
        <w:tabs>
          <w:tab w:val="clear" w:pos="567"/>
        </w:tabs>
        <w:ind w:left="567" w:hanging="567"/>
        <w:rPr>
          <w:szCs w:val="22"/>
          <w:lang w:val="sl-SI"/>
        </w:rPr>
      </w:pPr>
    </w:p>
    <w:p w14:paraId="37EF87B4" w14:textId="77777777" w:rsidR="00C41670" w:rsidRPr="00671C97" w:rsidRDefault="00C41670" w:rsidP="00671C97">
      <w:pPr>
        <w:keepNext/>
        <w:pBdr>
          <w:top w:val="single" w:sz="4" w:space="1" w:color="auto"/>
          <w:left w:val="single" w:sz="4" w:space="4" w:color="auto"/>
          <w:bottom w:val="single" w:sz="4" w:space="1" w:color="auto"/>
          <w:right w:val="single" w:sz="4" w:space="4" w:color="auto"/>
        </w:pBdr>
        <w:tabs>
          <w:tab w:val="clear" w:pos="567"/>
        </w:tabs>
        <w:ind w:left="567" w:hanging="567"/>
        <w:rPr>
          <w:b/>
          <w:szCs w:val="22"/>
          <w:lang w:val="sl-SI"/>
        </w:rPr>
      </w:pPr>
      <w:r w:rsidRPr="00671C97">
        <w:rPr>
          <w:b/>
          <w:szCs w:val="22"/>
          <w:lang w:val="sl-SI"/>
        </w:rPr>
        <w:lastRenderedPageBreak/>
        <w:t>10.</w:t>
      </w:r>
      <w:r w:rsidRPr="00671C97">
        <w:rPr>
          <w:b/>
          <w:szCs w:val="22"/>
          <w:lang w:val="sl-SI"/>
        </w:rPr>
        <w:tab/>
        <w:t>POSEBNI VARNOSTNI UKREPI ZA ODSTRANJEVANJE NEUPORABLJENIH ZDRAVIL ALI IZ NJIH NASTALIH ODPADNIH SNOVI, KADAR SO POTREBNI</w:t>
      </w:r>
    </w:p>
    <w:p w14:paraId="37EF87B5" w14:textId="77777777" w:rsidR="00C41670" w:rsidRPr="00671C97" w:rsidRDefault="00C41670" w:rsidP="00671C97">
      <w:pPr>
        <w:keepNext/>
        <w:tabs>
          <w:tab w:val="clear" w:pos="567"/>
        </w:tabs>
        <w:rPr>
          <w:szCs w:val="22"/>
          <w:lang w:val="sl-SI"/>
        </w:rPr>
      </w:pPr>
    </w:p>
    <w:p w14:paraId="37EF87B6" w14:textId="77777777" w:rsidR="00C41670" w:rsidRPr="00671C97" w:rsidRDefault="00C41670" w:rsidP="00671C97">
      <w:pPr>
        <w:tabs>
          <w:tab w:val="clear" w:pos="567"/>
        </w:tabs>
        <w:rPr>
          <w:szCs w:val="22"/>
          <w:lang w:val="sl-SI"/>
        </w:rPr>
      </w:pPr>
    </w:p>
    <w:p w14:paraId="37EF87B7" w14:textId="77777777" w:rsidR="00C41670" w:rsidRPr="00671C97" w:rsidRDefault="00C41670" w:rsidP="00671C97">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11.</w:t>
      </w:r>
      <w:r w:rsidRPr="00671C97">
        <w:rPr>
          <w:b/>
          <w:szCs w:val="22"/>
          <w:lang w:val="sl-SI"/>
        </w:rPr>
        <w:tab/>
        <w:t>IME IN NASLOV IMETNIKA DOVOLJENJA ZA PROMET Z ZDRAVILOM</w:t>
      </w:r>
    </w:p>
    <w:p w14:paraId="37EF87B8" w14:textId="77777777" w:rsidR="00C41670" w:rsidRPr="00671C97" w:rsidRDefault="00C41670" w:rsidP="00671C97">
      <w:pPr>
        <w:keepNext/>
        <w:tabs>
          <w:tab w:val="clear" w:pos="567"/>
        </w:tabs>
        <w:rPr>
          <w:i/>
          <w:szCs w:val="22"/>
          <w:lang w:val="sl-SI"/>
        </w:rPr>
      </w:pPr>
    </w:p>
    <w:p w14:paraId="37EF87B9" w14:textId="77777777" w:rsidR="006E7688" w:rsidRPr="00671C97" w:rsidRDefault="006E7688" w:rsidP="00671C97">
      <w:pPr>
        <w:keepNext/>
        <w:tabs>
          <w:tab w:val="clear" w:pos="567"/>
          <w:tab w:val="left" w:pos="1815"/>
        </w:tabs>
        <w:rPr>
          <w:szCs w:val="22"/>
          <w:lang w:val="sl-SI"/>
        </w:rPr>
      </w:pPr>
      <w:r w:rsidRPr="00671C97">
        <w:rPr>
          <w:szCs w:val="22"/>
          <w:lang w:val="sl-SI"/>
        </w:rPr>
        <w:t>Eisai GmbH</w:t>
      </w:r>
    </w:p>
    <w:p w14:paraId="37EF87BA" w14:textId="77777777" w:rsidR="006E7688" w:rsidRPr="00671C97" w:rsidRDefault="00D43B1B" w:rsidP="00671C97">
      <w:pPr>
        <w:keepNext/>
        <w:tabs>
          <w:tab w:val="clear" w:pos="567"/>
          <w:tab w:val="left" w:pos="1815"/>
        </w:tabs>
        <w:rPr>
          <w:szCs w:val="22"/>
          <w:lang w:val="sl-SI"/>
        </w:rPr>
      </w:pPr>
      <w:r w:rsidRPr="00671C97">
        <w:rPr>
          <w:szCs w:val="22"/>
          <w:lang w:val="sl-SI"/>
        </w:rPr>
        <w:t>Edmund-Rumpler-Straße 3</w:t>
      </w:r>
    </w:p>
    <w:p w14:paraId="37EF87BB" w14:textId="77777777" w:rsidR="006E7688" w:rsidRPr="00671C97" w:rsidRDefault="00D43B1B" w:rsidP="00671C97">
      <w:pPr>
        <w:keepNext/>
        <w:tabs>
          <w:tab w:val="clear" w:pos="567"/>
          <w:tab w:val="left" w:pos="1815"/>
        </w:tabs>
        <w:rPr>
          <w:szCs w:val="22"/>
          <w:lang w:val="sl-SI"/>
        </w:rPr>
      </w:pPr>
      <w:r w:rsidRPr="00671C97">
        <w:rPr>
          <w:szCs w:val="22"/>
          <w:lang w:val="sl-SI"/>
        </w:rPr>
        <w:t>60549 Frankfurt am Main</w:t>
      </w:r>
    </w:p>
    <w:p w14:paraId="37EF87BC" w14:textId="77777777" w:rsidR="006E7688" w:rsidRPr="00671C97" w:rsidRDefault="006E7688" w:rsidP="00934EFC">
      <w:pPr>
        <w:tabs>
          <w:tab w:val="clear" w:pos="567"/>
          <w:tab w:val="left" w:pos="1815"/>
        </w:tabs>
        <w:rPr>
          <w:szCs w:val="22"/>
          <w:lang w:val="sl-SI"/>
        </w:rPr>
      </w:pPr>
      <w:r w:rsidRPr="00671C97">
        <w:rPr>
          <w:szCs w:val="22"/>
          <w:lang w:val="sl-SI"/>
        </w:rPr>
        <w:t>Nemčija</w:t>
      </w:r>
    </w:p>
    <w:p w14:paraId="37EF87BD" w14:textId="77777777" w:rsidR="00C41670" w:rsidRPr="00671C97" w:rsidRDefault="00C41670" w:rsidP="00671C97">
      <w:pPr>
        <w:tabs>
          <w:tab w:val="clear" w:pos="567"/>
        </w:tabs>
        <w:rPr>
          <w:szCs w:val="22"/>
          <w:lang w:val="sl-SI"/>
        </w:rPr>
      </w:pPr>
    </w:p>
    <w:p w14:paraId="37EF87BE" w14:textId="77777777" w:rsidR="00C41670" w:rsidRPr="00671C97" w:rsidRDefault="00C41670" w:rsidP="00671C97">
      <w:pPr>
        <w:tabs>
          <w:tab w:val="clear" w:pos="567"/>
        </w:tabs>
        <w:rPr>
          <w:szCs w:val="22"/>
          <w:lang w:val="sl-SI"/>
        </w:rPr>
      </w:pPr>
    </w:p>
    <w:p w14:paraId="37EF87BF"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szCs w:val="22"/>
          <w:lang w:val="sl-SI"/>
        </w:rPr>
      </w:pPr>
      <w:r w:rsidRPr="00671C97">
        <w:rPr>
          <w:b/>
          <w:szCs w:val="22"/>
          <w:lang w:val="sl-SI"/>
        </w:rPr>
        <w:t>12.</w:t>
      </w:r>
      <w:r w:rsidRPr="00671C97">
        <w:rPr>
          <w:b/>
          <w:szCs w:val="22"/>
          <w:lang w:val="sl-SI"/>
        </w:rPr>
        <w:tab/>
        <w:t>ŠTEVILKA(E) DOVOLJENJA (DOVOLJENJ) ZA PROMET</w:t>
      </w:r>
    </w:p>
    <w:p w14:paraId="37EF87C0" w14:textId="77777777" w:rsidR="00C41670" w:rsidRPr="00671C97" w:rsidRDefault="00C41670" w:rsidP="00934EFC">
      <w:pPr>
        <w:keepNext/>
        <w:tabs>
          <w:tab w:val="clear" w:pos="567"/>
        </w:tabs>
        <w:rPr>
          <w:szCs w:val="22"/>
          <w:lang w:val="sl-SI"/>
        </w:rPr>
      </w:pPr>
    </w:p>
    <w:p w14:paraId="37EF87C1" w14:textId="77777777" w:rsidR="00CE5E1F" w:rsidRPr="00671C97" w:rsidRDefault="00CE5E1F" w:rsidP="00934EFC">
      <w:pPr>
        <w:keepNext/>
        <w:tabs>
          <w:tab w:val="clear" w:pos="567"/>
        </w:tabs>
        <w:rPr>
          <w:szCs w:val="22"/>
          <w:lang w:val="sl-SI"/>
        </w:rPr>
      </w:pPr>
      <w:r w:rsidRPr="00671C97">
        <w:rPr>
          <w:szCs w:val="22"/>
          <w:lang w:val="sl-SI"/>
        </w:rPr>
        <w:t>EU/1/12/776/001</w:t>
      </w:r>
    </w:p>
    <w:p w14:paraId="37EF87C2" w14:textId="77777777" w:rsidR="00CE5E1F" w:rsidRPr="00671C97" w:rsidRDefault="00CE5E1F" w:rsidP="00934EFC">
      <w:pPr>
        <w:keepNext/>
        <w:tabs>
          <w:tab w:val="clear" w:pos="567"/>
        </w:tabs>
        <w:rPr>
          <w:szCs w:val="22"/>
          <w:lang w:val="sl-SI"/>
        </w:rPr>
      </w:pPr>
      <w:r w:rsidRPr="00671C97">
        <w:rPr>
          <w:szCs w:val="22"/>
          <w:lang w:val="sl-SI"/>
        </w:rPr>
        <w:t>EU/1/12/776/017</w:t>
      </w:r>
    </w:p>
    <w:p w14:paraId="37EF87C3" w14:textId="77777777" w:rsidR="00804C80" w:rsidRPr="00671C97" w:rsidRDefault="00CE5E1F" w:rsidP="00671C97">
      <w:pPr>
        <w:tabs>
          <w:tab w:val="clear" w:pos="567"/>
        </w:tabs>
        <w:rPr>
          <w:szCs w:val="22"/>
          <w:lang w:val="sl-SI"/>
        </w:rPr>
      </w:pPr>
      <w:r w:rsidRPr="00671C97">
        <w:rPr>
          <w:szCs w:val="22"/>
          <w:lang w:val="sl-SI"/>
        </w:rPr>
        <w:t>EU/1/12/776/018</w:t>
      </w:r>
    </w:p>
    <w:p w14:paraId="37EF87C4" w14:textId="77777777" w:rsidR="00C41670" w:rsidRPr="00671C97" w:rsidRDefault="00C41670" w:rsidP="00671C97">
      <w:pPr>
        <w:tabs>
          <w:tab w:val="clear" w:pos="567"/>
        </w:tabs>
        <w:rPr>
          <w:szCs w:val="22"/>
          <w:lang w:val="sl-SI"/>
        </w:rPr>
      </w:pPr>
    </w:p>
    <w:p w14:paraId="37EF87C5" w14:textId="77777777" w:rsidR="0001108E" w:rsidRPr="00671C97" w:rsidRDefault="0001108E" w:rsidP="00671C97">
      <w:pPr>
        <w:tabs>
          <w:tab w:val="clear" w:pos="567"/>
        </w:tabs>
        <w:rPr>
          <w:szCs w:val="22"/>
          <w:lang w:val="sl-SI"/>
        </w:rPr>
      </w:pPr>
    </w:p>
    <w:p w14:paraId="37EF87C6"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13.</w:t>
      </w:r>
      <w:r w:rsidRPr="00671C97">
        <w:rPr>
          <w:b/>
          <w:szCs w:val="22"/>
          <w:lang w:val="sl-SI"/>
        </w:rPr>
        <w:tab/>
        <w:t>ŠTEVILKA SERIJE</w:t>
      </w:r>
    </w:p>
    <w:p w14:paraId="37EF87C7" w14:textId="77777777" w:rsidR="00C41670" w:rsidRPr="00671C97" w:rsidRDefault="00C41670" w:rsidP="00934EFC">
      <w:pPr>
        <w:keepNext/>
        <w:tabs>
          <w:tab w:val="clear" w:pos="567"/>
        </w:tabs>
        <w:rPr>
          <w:szCs w:val="22"/>
          <w:lang w:val="sl-SI"/>
        </w:rPr>
      </w:pPr>
    </w:p>
    <w:p w14:paraId="37EF87C8" w14:textId="77777777" w:rsidR="00C41670" w:rsidRPr="00671C97" w:rsidRDefault="000C7A9F" w:rsidP="00671C97">
      <w:pPr>
        <w:tabs>
          <w:tab w:val="clear" w:pos="567"/>
        </w:tabs>
        <w:rPr>
          <w:szCs w:val="22"/>
          <w:lang w:val="sl-SI"/>
        </w:rPr>
      </w:pPr>
      <w:r w:rsidRPr="00671C97">
        <w:rPr>
          <w:szCs w:val="22"/>
          <w:lang w:val="sl-SI"/>
        </w:rPr>
        <w:t>Lot</w:t>
      </w:r>
    </w:p>
    <w:p w14:paraId="37EF87C9" w14:textId="77777777" w:rsidR="00C41670" w:rsidRPr="00671C97" w:rsidRDefault="00C41670" w:rsidP="00671C97">
      <w:pPr>
        <w:tabs>
          <w:tab w:val="clear" w:pos="567"/>
        </w:tabs>
        <w:rPr>
          <w:szCs w:val="22"/>
          <w:lang w:val="sl-SI"/>
        </w:rPr>
      </w:pPr>
    </w:p>
    <w:p w14:paraId="37EF87CA" w14:textId="77777777" w:rsidR="0001108E" w:rsidRPr="00671C97" w:rsidRDefault="0001108E" w:rsidP="00671C97">
      <w:pPr>
        <w:tabs>
          <w:tab w:val="clear" w:pos="567"/>
        </w:tabs>
        <w:rPr>
          <w:szCs w:val="22"/>
          <w:lang w:val="sl-SI"/>
        </w:rPr>
      </w:pPr>
    </w:p>
    <w:p w14:paraId="37EF87CB"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szCs w:val="22"/>
          <w:lang w:val="sl-SI"/>
        </w:rPr>
      </w:pPr>
      <w:r w:rsidRPr="00671C97">
        <w:rPr>
          <w:b/>
          <w:szCs w:val="22"/>
          <w:lang w:val="sl-SI"/>
        </w:rPr>
        <w:t>14.</w:t>
      </w:r>
      <w:r w:rsidRPr="00671C97">
        <w:rPr>
          <w:b/>
          <w:szCs w:val="22"/>
          <w:lang w:val="sl-SI"/>
        </w:rPr>
        <w:tab/>
        <w:t>NAČIN IZDAJANJA ZDRAVILA</w:t>
      </w:r>
    </w:p>
    <w:p w14:paraId="37EF87CC" w14:textId="77777777" w:rsidR="00C41670" w:rsidRPr="00671C97" w:rsidRDefault="00C41670" w:rsidP="00934EFC">
      <w:pPr>
        <w:keepNext/>
        <w:tabs>
          <w:tab w:val="clear" w:pos="567"/>
        </w:tabs>
        <w:rPr>
          <w:szCs w:val="22"/>
          <w:lang w:val="sl-SI"/>
        </w:rPr>
      </w:pPr>
    </w:p>
    <w:p w14:paraId="37EF87CD" w14:textId="77777777" w:rsidR="0001108E" w:rsidRPr="00671C97" w:rsidRDefault="0001108E" w:rsidP="00671C97">
      <w:pPr>
        <w:tabs>
          <w:tab w:val="clear" w:pos="567"/>
        </w:tabs>
        <w:rPr>
          <w:szCs w:val="22"/>
          <w:lang w:val="sl-SI"/>
        </w:rPr>
      </w:pPr>
    </w:p>
    <w:p w14:paraId="37EF87CE" w14:textId="77777777" w:rsidR="00C41670" w:rsidRPr="00671C97" w:rsidRDefault="00C41670" w:rsidP="00934EFC">
      <w:pPr>
        <w:keepNext/>
        <w:pBdr>
          <w:top w:val="single" w:sz="4" w:space="2" w:color="auto"/>
          <w:left w:val="single" w:sz="4" w:space="4" w:color="auto"/>
          <w:bottom w:val="single" w:sz="4" w:space="1" w:color="auto"/>
          <w:right w:val="single" w:sz="4" w:space="4" w:color="auto"/>
        </w:pBdr>
        <w:tabs>
          <w:tab w:val="clear" w:pos="567"/>
        </w:tabs>
        <w:rPr>
          <w:szCs w:val="22"/>
          <w:lang w:val="sl-SI"/>
        </w:rPr>
      </w:pPr>
      <w:r w:rsidRPr="00671C97">
        <w:rPr>
          <w:b/>
          <w:szCs w:val="22"/>
          <w:lang w:val="sl-SI"/>
        </w:rPr>
        <w:t>15.</w:t>
      </w:r>
      <w:r w:rsidRPr="00671C97">
        <w:rPr>
          <w:b/>
          <w:szCs w:val="22"/>
          <w:lang w:val="sl-SI"/>
        </w:rPr>
        <w:tab/>
        <w:t>NAVODILA ZA UPORABO</w:t>
      </w:r>
    </w:p>
    <w:p w14:paraId="37EF87CF" w14:textId="77777777" w:rsidR="00C41670" w:rsidRPr="00671C97" w:rsidRDefault="00C41670" w:rsidP="00934EFC">
      <w:pPr>
        <w:keepNext/>
        <w:tabs>
          <w:tab w:val="clear" w:pos="567"/>
        </w:tabs>
        <w:rPr>
          <w:i/>
          <w:szCs w:val="22"/>
          <w:lang w:val="sl-SI"/>
        </w:rPr>
      </w:pPr>
    </w:p>
    <w:p w14:paraId="37EF87D0" w14:textId="77777777" w:rsidR="00C41670" w:rsidRPr="00671C97" w:rsidRDefault="00C41670" w:rsidP="00671C97">
      <w:pPr>
        <w:tabs>
          <w:tab w:val="clear" w:pos="567"/>
        </w:tabs>
        <w:rPr>
          <w:szCs w:val="22"/>
          <w:lang w:val="sl-SI"/>
        </w:rPr>
      </w:pPr>
    </w:p>
    <w:p w14:paraId="37EF87D1" w14:textId="77777777" w:rsidR="00C41670" w:rsidRPr="00671C97" w:rsidRDefault="00C41670" w:rsidP="00934EFC">
      <w:pPr>
        <w:keepNext/>
        <w:pBdr>
          <w:top w:val="single" w:sz="4" w:space="2"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16.</w:t>
      </w:r>
      <w:r w:rsidRPr="00671C97">
        <w:rPr>
          <w:b/>
          <w:szCs w:val="22"/>
          <w:lang w:val="sl-SI"/>
        </w:rPr>
        <w:tab/>
        <w:t>PODATKI V BRAILLOVI PISAVI</w:t>
      </w:r>
    </w:p>
    <w:p w14:paraId="37EF87D2" w14:textId="77777777" w:rsidR="00C41670" w:rsidRPr="00671C97" w:rsidRDefault="00C41670" w:rsidP="00934EFC">
      <w:pPr>
        <w:keepNext/>
        <w:tabs>
          <w:tab w:val="clear" w:pos="567"/>
        </w:tabs>
        <w:rPr>
          <w:szCs w:val="22"/>
          <w:lang w:val="sl-SI"/>
        </w:rPr>
      </w:pPr>
    </w:p>
    <w:p w14:paraId="37EF87D3" w14:textId="77777777" w:rsidR="00C41670" w:rsidRPr="00671C97" w:rsidRDefault="00C41670" w:rsidP="00671C97">
      <w:pPr>
        <w:tabs>
          <w:tab w:val="clear" w:pos="567"/>
        </w:tabs>
        <w:rPr>
          <w:noProof/>
          <w:color w:val="000000"/>
          <w:szCs w:val="22"/>
          <w:highlight w:val="lightGray"/>
          <w:lang w:val="sl-SI"/>
        </w:rPr>
      </w:pPr>
      <w:r w:rsidRPr="00671C97">
        <w:rPr>
          <w:noProof/>
          <w:color w:val="000000"/>
          <w:szCs w:val="22"/>
          <w:highlight w:val="lightGray"/>
          <w:lang w:val="sl-SI"/>
        </w:rPr>
        <w:t>Fycompa 2 mg</w:t>
      </w:r>
    </w:p>
    <w:p w14:paraId="37EF87D4" w14:textId="77777777" w:rsidR="00C03FBF" w:rsidRPr="00671C97" w:rsidRDefault="00C03FBF" w:rsidP="00671C97">
      <w:pPr>
        <w:tabs>
          <w:tab w:val="clear" w:pos="567"/>
        </w:tabs>
        <w:rPr>
          <w:szCs w:val="22"/>
          <w:lang w:val="sl-SI"/>
        </w:rPr>
      </w:pPr>
    </w:p>
    <w:p w14:paraId="37EF87D5" w14:textId="77777777" w:rsidR="00C03FBF" w:rsidRPr="00671C97" w:rsidRDefault="00C03FBF" w:rsidP="00671C97">
      <w:pPr>
        <w:rPr>
          <w:noProof/>
          <w:szCs w:val="22"/>
          <w:lang w:val="sl-SI"/>
        </w:rPr>
      </w:pPr>
    </w:p>
    <w:p w14:paraId="37EF87D6" w14:textId="77777777" w:rsidR="00C03FBF" w:rsidRPr="00671C97" w:rsidRDefault="00C03FBF" w:rsidP="00934EFC">
      <w:pPr>
        <w:keepNext/>
        <w:pBdr>
          <w:top w:val="single" w:sz="4" w:space="1" w:color="auto"/>
          <w:left w:val="single" w:sz="4" w:space="4" w:color="auto"/>
          <w:bottom w:val="single" w:sz="4" w:space="0" w:color="auto"/>
          <w:right w:val="single" w:sz="4" w:space="4" w:color="auto"/>
        </w:pBdr>
        <w:rPr>
          <w:i/>
          <w:noProof/>
          <w:szCs w:val="22"/>
          <w:lang w:val="sl-SI"/>
        </w:rPr>
      </w:pPr>
      <w:r w:rsidRPr="00671C97">
        <w:rPr>
          <w:b/>
          <w:noProof/>
          <w:szCs w:val="22"/>
          <w:lang w:val="sl-SI"/>
        </w:rPr>
        <w:t>17.</w:t>
      </w:r>
      <w:r w:rsidRPr="00671C97">
        <w:rPr>
          <w:b/>
          <w:noProof/>
          <w:szCs w:val="22"/>
          <w:lang w:val="sl-SI"/>
        </w:rPr>
        <w:tab/>
        <w:t>EDINSTVENA OZNAKA – DVODIMENZIONALNA ČRTNA KODA</w:t>
      </w:r>
    </w:p>
    <w:p w14:paraId="37EF87D7" w14:textId="77777777" w:rsidR="00C03FBF" w:rsidRPr="00671C97" w:rsidRDefault="00C03FBF" w:rsidP="00934EFC">
      <w:pPr>
        <w:keepNext/>
        <w:tabs>
          <w:tab w:val="clear" w:pos="567"/>
        </w:tabs>
        <w:rPr>
          <w:noProof/>
          <w:color w:val="000000"/>
          <w:szCs w:val="22"/>
          <w:lang w:val="sl-SI"/>
        </w:rPr>
      </w:pPr>
    </w:p>
    <w:p w14:paraId="37EF87D8" w14:textId="77777777" w:rsidR="00C03FBF" w:rsidRPr="00671C97" w:rsidRDefault="00BD0E18" w:rsidP="00671C97">
      <w:pPr>
        <w:tabs>
          <w:tab w:val="clear" w:pos="567"/>
        </w:tabs>
        <w:rPr>
          <w:noProof/>
          <w:color w:val="000000"/>
          <w:szCs w:val="22"/>
          <w:lang w:val="sl-SI"/>
        </w:rPr>
      </w:pPr>
      <w:r w:rsidRPr="00671C97">
        <w:rPr>
          <w:noProof/>
          <w:color w:val="000000"/>
          <w:szCs w:val="22"/>
          <w:highlight w:val="lightGray"/>
          <w:lang w:val="sl-SI"/>
        </w:rPr>
        <w:t>Vsebuje dvodimenzionalno črtno kodo z edinstveno oznako</w:t>
      </w:r>
      <w:r w:rsidR="00C03FBF" w:rsidRPr="00671C97">
        <w:rPr>
          <w:noProof/>
          <w:color w:val="000000"/>
          <w:szCs w:val="22"/>
          <w:highlight w:val="lightGray"/>
          <w:lang w:val="sl-SI"/>
        </w:rPr>
        <w:t>.</w:t>
      </w:r>
    </w:p>
    <w:p w14:paraId="37EF87D9" w14:textId="77777777" w:rsidR="00C03FBF" w:rsidRPr="00671C97" w:rsidRDefault="00C03FBF" w:rsidP="00671C97">
      <w:pPr>
        <w:tabs>
          <w:tab w:val="clear" w:pos="567"/>
        </w:tabs>
        <w:rPr>
          <w:noProof/>
          <w:color w:val="000000"/>
          <w:szCs w:val="22"/>
          <w:lang w:val="sl-SI"/>
        </w:rPr>
      </w:pPr>
    </w:p>
    <w:p w14:paraId="37EF87DA" w14:textId="77777777" w:rsidR="00C03FBF" w:rsidRPr="00671C97" w:rsidRDefault="00C03FBF" w:rsidP="00671C97">
      <w:pPr>
        <w:tabs>
          <w:tab w:val="clear" w:pos="567"/>
        </w:tabs>
        <w:rPr>
          <w:noProof/>
          <w:color w:val="000000"/>
          <w:szCs w:val="22"/>
          <w:lang w:val="sl-SI"/>
        </w:rPr>
      </w:pPr>
    </w:p>
    <w:p w14:paraId="37EF87DB" w14:textId="77777777" w:rsidR="00C03FBF" w:rsidRPr="00671C97" w:rsidRDefault="00C03FBF" w:rsidP="00671C97">
      <w:pPr>
        <w:keepNext/>
        <w:pBdr>
          <w:top w:val="single" w:sz="4" w:space="1" w:color="auto"/>
          <w:left w:val="single" w:sz="4" w:space="4" w:color="auto"/>
          <w:bottom w:val="single" w:sz="4" w:space="0" w:color="auto"/>
          <w:right w:val="single" w:sz="4" w:space="4" w:color="auto"/>
        </w:pBdr>
        <w:rPr>
          <w:i/>
          <w:noProof/>
          <w:color w:val="000000"/>
          <w:szCs w:val="22"/>
          <w:lang w:val="pl-PL"/>
        </w:rPr>
      </w:pPr>
      <w:r w:rsidRPr="00671C97">
        <w:rPr>
          <w:b/>
          <w:noProof/>
          <w:color w:val="000000"/>
          <w:szCs w:val="22"/>
          <w:lang w:val="pl-PL"/>
        </w:rPr>
        <w:t>18.</w:t>
      </w:r>
      <w:r w:rsidRPr="00671C97">
        <w:rPr>
          <w:b/>
          <w:noProof/>
          <w:color w:val="000000"/>
          <w:szCs w:val="22"/>
          <w:lang w:val="pl-PL"/>
        </w:rPr>
        <w:tab/>
      </w:r>
      <w:r w:rsidRPr="00671C97">
        <w:rPr>
          <w:b/>
          <w:noProof/>
          <w:szCs w:val="22"/>
          <w:lang w:val="pl-PL"/>
        </w:rPr>
        <w:t xml:space="preserve">EDINSTVENA OZNAKA </w:t>
      </w:r>
      <w:r w:rsidRPr="00671C97">
        <w:rPr>
          <w:b/>
          <w:noProof/>
          <w:color w:val="000000"/>
          <w:szCs w:val="22"/>
          <w:lang w:val="pl-PL"/>
        </w:rPr>
        <w:t>– V BERLJIVI OBLIKI</w:t>
      </w:r>
    </w:p>
    <w:p w14:paraId="37EF87DC" w14:textId="77777777" w:rsidR="00BD0E18" w:rsidRPr="00671C97" w:rsidRDefault="00BD0E18" w:rsidP="00671C97">
      <w:pPr>
        <w:keepNext/>
        <w:tabs>
          <w:tab w:val="clear" w:pos="567"/>
        </w:tabs>
        <w:rPr>
          <w:noProof/>
          <w:szCs w:val="22"/>
          <w:lang w:val="pl-PL"/>
        </w:rPr>
      </w:pPr>
    </w:p>
    <w:p w14:paraId="37EF87DD" w14:textId="77777777" w:rsidR="00BD0E18" w:rsidRPr="00671C97" w:rsidRDefault="00BD0E18" w:rsidP="00671C97">
      <w:pPr>
        <w:keepNext/>
        <w:rPr>
          <w:color w:val="008000"/>
          <w:szCs w:val="22"/>
          <w:lang w:val="pl-PL"/>
        </w:rPr>
      </w:pPr>
      <w:r w:rsidRPr="00671C97">
        <w:rPr>
          <w:szCs w:val="22"/>
          <w:lang w:val="pl-PL"/>
        </w:rPr>
        <w:t>PC</w:t>
      </w:r>
    </w:p>
    <w:p w14:paraId="37EF87DE" w14:textId="77777777" w:rsidR="00BD0E18" w:rsidRPr="00671C97" w:rsidRDefault="00BD0E18" w:rsidP="00671C97">
      <w:pPr>
        <w:keepNext/>
        <w:rPr>
          <w:szCs w:val="22"/>
          <w:lang w:val="pl-PL"/>
        </w:rPr>
      </w:pPr>
      <w:r w:rsidRPr="00671C97">
        <w:rPr>
          <w:szCs w:val="22"/>
          <w:lang w:val="pl-PL"/>
        </w:rPr>
        <w:t>SN</w:t>
      </w:r>
    </w:p>
    <w:p w14:paraId="37EF87DF" w14:textId="77777777" w:rsidR="00C03FBF" w:rsidRPr="00671C97" w:rsidRDefault="00BD0E18" w:rsidP="00934EFC">
      <w:pPr>
        <w:rPr>
          <w:szCs w:val="22"/>
          <w:lang w:val="pl-PL"/>
        </w:rPr>
      </w:pPr>
      <w:r w:rsidRPr="00671C97">
        <w:rPr>
          <w:szCs w:val="22"/>
          <w:lang w:val="pl-PL"/>
        </w:rPr>
        <w:t>NN</w:t>
      </w:r>
    </w:p>
    <w:p w14:paraId="1A1AC360" w14:textId="77777777" w:rsidR="00B85C48" w:rsidRPr="00671C97" w:rsidRDefault="00B85C48" w:rsidP="00671C97">
      <w:pPr>
        <w:pBdr>
          <w:top w:val="single" w:sz="4" w:space="1" w:color="auto"/>
          <w:left w:val="single" w:sz="4" w:space="4" w:color="auto"/>
          <w:right w:val="single" w:sz="4" w:space="4" w:color="auto"/>
        </w:pBdr>
        <w:tabs>
          <w:tab w:val="clear" w:pos="567"/>
        </w:tabs>
        <w:rPr>
          <w:b/>
          <w:szCs w:val="22"/>
          <w:u w:val="single"/>
          <w:lang w:val="sl-SI"/>
        </w:rPr>
      </w:pPr>
      <w:r w:rsidRPr="00671C97">
        <w:rPr>
          <w:b/>
          <w:szCs w:val="22"/>
          <w:u w:val="single"/>
          <w:lang w:val="sl-SI"/>
        </w:rPr>
        <w:br w:type="page"/>
      </w:r>
    </w:p>
    <w:p w14:paraId="37EF87E0" w14:textId="0C4DA760" w:rsidR="00C41670" w:rsidRPr="00671C97" w:rsidRDefault="00C41670" w:rsidP="00671C97">
      <w:pPr>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lastRenderedPageBreak/>
        <w:t>PODATKI, KI MORAJO BITI NAJMANJ NAVEDENI NA PRETISNEM OMOTU ALI DVOJNEM TRAKU</w:t>
      </w:r>
    </w:p>
    <w:p w14:paraId="37EF87E1"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b/>
          <w:szCs w:val="22"/>
          <w:lang w:val="sl-SI"/>
        </w:rPr>
      </w:pPr>
    </w:p>
    <w:p w14:paraId="37EF87E2"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Pretisni omot (pretisni omot iz PVC/aluminija)</w:t>
      </w:r>
    </w:p>
    <w:p w14:paraId="37EF87E3" w14:textId="77777777" w:rsidR="00C41670" w:rsidRPr="00671C97" w:rsidRDefault="00C41670" w:rsidP="00934EFC">
      <w:pPr>
        <w:keepNext/>
        <w:tabs>
          <w:tab w:val="clear" w:pos="567"/>
        </w:tabs>
        <w:rPr>
          <w:szCs w:val="22"/>
          <w:lang w:val="sl-SI"/>
        </w:rPr>
      </w:pPr>
    </w:p>
    <w:p w14:paraId="37EF87E4" w14:textId="77777777" w:rsidR="00C41670" w:rsidRPr="00671C97" w:rsidRDefault="00C41670" w:rsidP="00671C97">
      <w:pPr>
        <w:tabs>
          <w:tab w:val="clear" w:pos="567"/>
        </w:tabs>
        <w:rPr>
          <w:szCs w:val="22"/>
          <w:lang w:val="sl-SI"/>
        </w:rPr>
      </w:pPr>
    </w:p>
    <w:p w14:paraId="37EF87E5"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1.</w:t>
      </w:r>
      <w:r w:rsidRPr="00671C97">
        <w:rPr>
          <w:b/>
          <w:szCs w:val="22"/>
          <w:lang w:val="sl-SI"/>
        </w:rPr>
        <w:tab/>
        <w:t>IME ZDRAVILA</w:t>
      </w:r>
    </w:p>
    <w:p w14:paraId="37EF87E6" w14:textId="77777777" w:rsidR="00C41670" w:rsidRPr="00671C97" w:rsidRDefault="00C41670" w:rsidP="00934EFC">
      <w:pPr>
        <w:keepNext/>
        <w:tabs>
          <w:tab w:val="clear" w:pos="567"/>
        </w:tabs>
        <w:rPr>
          <w:i/>
          <w:szCs w:val="22"/>
          <w:lang w:val="sl-SI"/>
        </w:rPr>
      </w:pPr>
    </w:p>
    <w:p w14:paraId="37EF87E7" w14:textId="77777777" w:rsidR="00C41670" w:rsidRPr="00671C97" w:rsidRDefault="00C41670" w:rsidP="00934EFC">
      <w:pPr>
        <w:keepNext/>
        <w:tabs>
          <w:tab w:val="clear" w:pos="567"/>
        </w:tabs>
        <w:ind w:left="567" w:hanging="567"/>
        <w:rPr>
          <w:szCs w:val="22"/>
          <w:lang w:val="sl-SI"/>
        </w:rPr>
      </w:pPr>
      <w:r w:rsidRPr="00671C97">
        <w:rPr>
          <w:szCs w:val="22"/>
          <w:lang w:val="sl-SI"/>
        </w:rPr>
        <w:t>Fycompa 2 mg tablete</w:t>
      </w:r>
    </w:p>
    <w:p w14:paraId="37EF87E8" w14:textId="77777777" w:rsidR="00C41670" w:rsidRPr="00671C97" w:rsidRDefault="00C41670" w:rsidP="00671C97">
      <w:pPr>
        <w:tabs>
          <w:tab w:val="clear" w:pos="567"/>
        </w:tabs>
        <w:ind w:left="567" w:hanging="567"/>
        <w:rPr>
          <w:szCs w:val="22"/>
          <w:lang w:val="sl-SI"/>
        </w:rPr>
      </w:pPr>
      <w:r w:rsidRPr="00671C97">
        <w:rPr>
          <w:szCs w:val="22"/>
          <w:lang w:val="sl-SI"/>
        </w:rPr>
        <w:t>perampanel</w:t>
      </w:r>
    </w:p>
    <w:p w14:paraId="37EF87E9" w14:textId="77777777" w:rsidR="00C41670" w:rsidRPr="00671C97" w:rsidRDefault="00C41670" w:rsidP="00671C97">
      <w:pPr>
        <w:tabs>
          <w:tab w:val="clear" w:pos="567"/>
        </w:tabs>
        <w:rPr>
          <w:szCs w:val="22"/>
          <w:lang w:val="sl-SI"/>
        </w:rPr>
      </w:pPr>
    </w:p>
    <w:p w14:paraId="37EF87EA" w14:textId="77777777" w:rsidR="0001108E" w:rsidRPr="00671C97" w:rsidRDefault="0001108E" w:rsidP="00671C97">
      <w:pPr>
        <w:tabs>
          <w:tab w:val="clear" w:pos="567"/>
        </w:tabs>
        <w:rPr>
          <w:szCs w:val="22"/>
          <w:lang w:val="sl-SI"/>
        </w:rPr>
      </w:pPr>
    </w:p>
    <w:p w14:paraId="37EF87EB"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2.</w:t>
      </w:r>
      <w:r w:rsidRPr="00671C97">
        <w:rPr>
          <w:b/>
          <w:szCs w:val="22"/>
          <w:lang w:val="sl-SI"/>
        </w:rPr>
        <w:tab/>
        <w:t>IME IMETNIKA DOVOLJENJA ZA PROMET Z ZDRAVILOM</w:t>
      </w:r>
    </w:p>
    <w:p w14:paraId="37EF87EC" w14:textId="77777777" w:rsidR="00C41670" w:rsidRPr="00671C97" w:rsidRDefault="00C41670" w:rsidP="00934EFC">
      <w:pPr>
        <w:keepNext/>
        <w:tabs>
          <w:tab w:val="clear" w:pos="567"/>
        </w:tabs>
        <w:rPr>
          <w:szCs w:val="22"/>
          <w:lang w:val="sl-SI"/>
        </w:rPr>
      </w:pPr>
    </w:p>
    <w:p w14:paraId="37EF87ED" w14:textId="77777777" w:rsidR="00C41670" w:rsidRPr="00671C97" w:rsidRDefault="00C41670" w:rsidP="00671C97">
      <w:pPr>
        <w:tabs>
          <w:tab w:val="clear" w:pos="567"/>
        </w:tabs>
        <w:rPr>
          <w:szCs w:val="22"/>
          <w:lang w:val="sl-SI"/>
        </w:rPr>
      </w:pPr>
      <w:r w:rsidRPr="00671C97">
        <w:rPr>
          <w:szCs w:val="22"/>
          <w:lang w:val="sl-SI"/>
        </w:rPr>
        <w:t>Eisai</w:t>
      </w:r>
    </w:p>
    <w:p w14:paraId="37EF87EE" w14:textId="77777777" w:rsidR="00C41670" w:rsidRPr="00671C97" w:rsidRDefault="00C41670" w:rsidP="00671C97">
      <w:pPr>
        <w:tabs>
          <w:tab w:val="clear" w:pos="567"/>
        </w:tabs>
        <w:rPr>
          <w:szCs w:val="22"/>
          <w:lang w:val="sl-SI"/>
        </w:rPr>
      </w:pPr>
    </w:p>
    <w:p w14:paraId="37EF87EF" w14:textId="77777777" w:rsidR="0001108E" w:rsidRPr="00671C97" w:rsidRDefault="0001108E" w:rsidP="00671C97">
      <w:pPr>
        <w:tabs>
          <w:tab w:val="clear" w:pos="567"/>
        </w:tabs>
        <w:rPr>
          <w:szCs w:val="22"/>
          <w:lang w:val="sl-SI"/>
        </w:rPr>
      </w:pPr>
    </w:p>
    <w:p w14:paraId="37EF87F0" w14:textId="77777777" w:rsidR="00C41670" w:rsidRPr="00671C97" w:rsidRDefault="00C41670" w:rsidP="00934EFC">
      <w:pPr>
        <w:keepNext/>
        <w:pBdr>
          <w:top w:val="single" w:sz="4" w:space="1" w:color="auto"/>
          <w:left w:val="single" w:sz="4" w:space="4" w:color="auto"/>
          <w:bottom w:val="single" w:sz="4" w:space="2" w:color="auto"/>
          <w:right w:val="single" w:sz="4" w:space="4" w:color="auto"/>
        </w:pBdr>
        <w:tabs>
          <w:tab w:val="clear" w:pos="567"/>
        </w:tabs>
        <w:rPr>
          <w:b/>
          <w:szCs w:val="22"/>
          <w:lang w:val="sl-SI"/>
        </w:rPr>
      </w:pPr>
      <w:r w:rsidRPr="00671C97">
        <w:rPr>
          <w:b/>
          <w:szCs w:val="22"/>
          <w:lang w:val="sl-SI"/>
        </w:rPr>
        <w:t>3.</w:t>
      </w:r>
      <w:r w:rsidRPr="00671C97">
        <w:rPr>
          <w:b/>
          <w:szCs w:val="22"/>
          <w:lang w:val="sl-SI"/>
        </w:rPr>
        <w:tab/>
        <w:t>DATUM IZTEKA ROKA UPORABNOSTI ZDRAVILA</w:t>
      </w:r>
    </w:p>
    <w:p w14:paraId="37EF87F1" w14:textId="77777777" w:rsidR="00C41670" w:rsidRPr="00671C97" w:rsidRDefault="00C41670" w:rsidP="00934EFC">
      <w:pPr>
        <w:keepNext/>
        <w:tabs>
          <w:tab w:val="clear" w:pos="567"/>
        </w:tabs>
        <w:rPr>
          <w:szCs w:val="22"/>
          <w:lang w:val="sl-SI"/>
        </w:rPr>
      </w:pPr>
    </w:p>
    <w:p w14:paraId="37EF87F2" w14:textId="77777777" w:rsidR="00C41670" w:rsidRPr="00671C97" w:rsidRDefault="00C41670" w:rsidP="00671C97">
      <w:pPr>
        <w:tabs>
          <w:tab w:val="clear" w:pos="567"/>
        </w:tabs>
        <w:rPr>
          <w:szCs w:val="22"/>
          <w:lang w:val="sl-SI"/>
        </w:rPr>
      </w:pPr>
      <w:r w:rsidRPr="00671C97">
        <w:rPr>
          <w:szCs w:val="22"/>
          <w:lang w:val="sl-SI"/>
        </w:rPr>
        <w:t>EXP</w:t>
      </w:r>
    </w:p>
    <w:p w14:paraId="37EF87F3" w14:textId="77777777" w:rsidR="00C41670" w:rsidRPr="00671C97" w:rsidRDefault="00C41670" w:rsidP="00671C97">
      <w:pPr>
        <w:tabs>
          <w:tab w:val="clear" w:pos="567"/>
        </w:tabs>
        <w:rPr>
          <w:szCs w:val="22"/>
          <w:lang w:val="sl-SI"/>
        </w:rPr>
      </w:pPr>
    </w:p>
    <w:p w14:paraId="37EF87F4" w14:textId="77777777" w:rsidR="0001108E" w:rsidRPr="00671C97" w:rsidRDefault="0001108E" w:rsidP="00671C97">
      <w:pPr>
        <w:tabs>
          <w:tab w:val="clear" w:pos="567"/>
        </w:tabs>
        <w:rPr>
          <w:szCs w:val="22"/>
          <w:lang w:val="sl-SI"/>
        </w:rPr>
      </w:pPr>
    </w:p>
    <w:p w14:paraId="37EF87F5"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4.</w:t>
      </w:r>
      <w:r w:rsidRPr="00671C97">
        <w:rPr>
          <w:b/>
          <w:szCs w:val="22"/>
          <w:lang w:val="sl-SI"/>
        </w:rPr>
        <w:tab/>
        <w:t>ŠTEVILKA SERIJE</w:t>
      </w:r>
    </w:p>
    <w:p w14:paraId="37EF87F6" w14:textId="77777777" w:rsidR="00C41670" w:rsidRPr="00671C97" w:rsidRDefault="00C41670" w:rsidP="00934EFC">
      <w:pPr>
        <w:keepNext/>
        <w:tabs>
          <w:tab w:val="clear" w:pos="567"/>
        </w:tabs>
        <w:rPr>
          <w:szCs w:val="22"/>
          <w:lang w:val="sl-SI"/>
        </w:rPr>
      </w:pPr>
    </w:p>
    <w:p w14:paraId="37EF87F7" w14:textId="77777777" w:rsidR="00C41670" w:rsidRPr="00671C97" w:rsidRDefault="000C7A9F" w:rsidP="00671C97">
      <w:pPr>
        <w:tabs>
          <w:tab w:val="clear" w:pos="567"/>
        </w:tabs>
        <w:rPr>
          <w:szCs w:val="22"/>
          <w:lang w:val="sl-SI"/>
        </w:rPr>
      </w:pPr>
      <w:r w:rsidRPr="00671C97">
        <w:rPr>
          <w:szCs w:val="22"/>
          <w:lang w:val="sl-SI"/>
        </w:rPr>
        <w:t>Lot</w:t>
      </w:r>
    </w:p>
    <w:p w14:paraId="37EF87F8" w14:textId="77777777" w:rsidR="00C41670" w:rsidRPr="00671C97" w:rsidRDefault="00C41670" w:rsidP="00671C97">
      <w:pPr>
        <w:tabs>
          <w:tab w:val="clear" w:pos="567"/>
        </w:tabs>
        <w:rPr>
          <w:szCs w:val="22"/>
          <w:lang w:val="sl-SI"/>
        </w:rPr>
      </w:pPr>
    </w:p>
    <w:p w14:paraId="37EF87F9" w14:textId="77777777" w:rsidR="0001108E" w:rsidRPr="00671C97" w:rsidRDefault="0001108E" w:rsidP="00671C97">
      <w:pPr>
        <w:tabs>
          <w:tab w:val="clear" w:pos="567"/>
        </w:tabs>
        <w:rPr>
          <w:szCs w:val="22"/>
          <w:lang w:val="sl-SI"/>
        </w:rPr>
      </w:pPr>
    </w:p>
    <w:p w14:paraId="37EF87FA"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5.</w:t>
      </w:r>
      <w:r w:rsidRPr="00671C97">
        <w:rPr>
          <w:b/>
          <w:szCs w:val="22"/>
          <w:lang w:val="sl-SI"/>
        </w:rPr>
        <w:tab/>
        <w:t>DRUGI PODATKI</w:t>
      </w:r>
    </w:p>
    <w:p w14:paraId="37EF87FB" w14:textId="77777777" w:rsidR="00C41670" w:rsidRPr="00671C97" w:rsidRDefault="00C41670" w:rsidP="00934EFC">
      <w:pPr>
        <w:keepNext/>
        <w:tabs>
          <w:tab w:val="clear" w:pos="567"/>
        </w:tabs>
        <w:rPr>
          <w:i/>
          <w:szCs w:val="22"/>
          <w:lang w:val="sl-SI"/>
        </w:rPr>
      </w:pPr>
    </w:p>
    <w:p w14:paraId="37EF87FC" w14:textId="77777777" w:rsidR="00C41670" w:rsidRPr="00671C97" w:rsidRDefault="00C41670" w:rsidP="00671C97">
      <w:pPr>
        <w:tabs>
          <w:tab w:val="clear" w:pos="567"/>
        </w:tabs>
        <w:jc w:val="center"/>
        <w:rPr>
          <w:szCs w:val="22"/>
          <w:lang w:val="sl-SI"/>
        </w:rPr>
      </w:pPr>
      <w:r w:rsidRPr="00671C97">
        <w:rPr>
          <w:szCs w:val="22"/>
          <w:lang w:val="sl-SI"/>
        </w:rPr>
        <w:br w:type="page"/>
      </w:r>
    </w:p>
    <w:p w14:paraId="37EF87FE" w14:textId="77777777" w:rsidR="00C41670" w:rsidRPr="00671C97" w:rsidRDefault="00C41670" w:rsidP="00671C97">
      <w:pPr>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lastRenderedPageBreak/>
        <w:t>PODATKI NA ZUNANJI OVOJNINI</w:t>
      </w:r>
    </w:p>
    <w:p w14:paraId="37EF87FF" w14:textId="77777777" w:rsidR="00C41670" w:rsidRPr="00671C97" w:rsidRDefault="00C41670" w:rsidP="00671C97">
      <w:pPr>
        <w:pBdr>
          <w:top w:val="single" w:sz="4" w:space="1" w:color="auto"/>
          <w:left w:val="single" w:sz="4" w:space="4" w:color="auto"/>
          <w:bottom w:val="single" w:sz="4" w:space="1" w:color="auto"/>
          <w:right w:val="single" w:sz="4" w:space="4" w:color="auto"/>
        </w:pBdr>
        <w:tabs>
          <w:tab w:val="clear" w:pos="567"/>
        </w:tabs>
        <w:ind w:left="567" w:hanging="567"/>
        <w:rPr>
          <w:b/>
          <w:szCs w:val="22"/>
          <w:lang w:val="sl-SI"/>
        </w:rPr>
      </w:pPr>
    </w:p>
    <w:p w14:paraId="37EF8800"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Škatle s 7, 28</w:t>
      </w:r>
      <w:r w:rsidR="00CE5E1F" w:rsidRPr="00671C97">
        <w:rPr>
          <w:b/>
          <w:szCs w:val="22"/>
          <w:lang w:val="sl-SI"/>
        </w:rPr>
        <w:t>, 84</w:t>
      </w:r>
      <w:r w:rsidRPr="00671C97">
        <w:rPr>
          <w:b/>
          <w:szCs w:val="22"/>
          <w:lang w:val="sl-SI"/>
        </w:rPr>
        <w:t xml:space="preserve"> in </w:t>
      </w:r>
      <w:r w:rsidR="00CE5E1F" w:rsidRPr="00671C97">
        <w:rPr>
          <w:b/>
          <w:szCs w:val="22"/>
          <w:lang w:val="sl-SI"/>
        </w:rPr>
        <w:t xml:space="preserve">98 </w:t>
      </w:r>
      <w:r w:rsidRPr="00671C97">
        <w:rPr>
          <w:b/>
          <w:szCs w:val="22"/>
          <w:lang w:val="sl-SI"/>
        </w:rPr>
        <w:t>tabletami</w:t>
      </w:r>
    </w:p>
    <w:p w14:paraId="37EF8801" w14:textId="77777777" w:rsidR="00C41670" w:rsidRPr="00671C97" w:rsidRDefault="00C41670" w:rsidP="00934EFC">
      <w:pPr>
        <w:keepNext/>
        <w:tabs>
          <w:tab w:val="clear" w:pos="567"/>
        </w:tabs>
        <w:rPr>
          <w:szCs w:val="22"/>
          <w:lang w:val="sl-SI"/>
        </w:rPr>
      </w:pPr>
    </w:p>
    <w:p w14:paraId="37EF8802" w14:textId="77777777" w:rsidR="00C41670" w:rsidRPr="00671C97" w:rsidRDefault="00C41670" w:rsidP="00671C97">
      <w:pPr>
        <w:tabs>
          <w:tab w:val="clear" w:pos="567"/>
        </w:tabs>
        <w:rPr>
          <w:szCs w:val="22"/>
          <w:lang w:val="sl-SI"/>
        </w:rPr>
      </w:pPr>
    </w:p>
    <w:p w14:paraId="37EF8803"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1.</w:t>
      </w:r>
      <w:r w:rsidRPr="00671C97">
        <w:rPr>
          <w:b/>
          <w:szCs w:val="22"/>
          <w:lang w:val="sl-SI"/>
        </w:rPr>
        <w:tab/>
        <w:t>IME ZDRAVILA</w:t>
      </w:r>
    </w:p>
    <w:p w14:paraId="37EF8804" w14:textId="77777777" w:rsidR="00C41670" w:rsidRPr="00671C97" w:rsidRDefault="00C41670" w:rsidP="00934EFC">
      <w:pPr>
        <w:keepNext/>
        <w:tabs>
          <w:tab w:val="clear" w:pos="567"/>
        </w:tabs>
        <w:rPr>
          <w:rFonts w:eastAsia="MS Mincho"/>
          <w:color w:val="000000"/>
          <w:szCs w:val="22"/>
          <w:lang w:val="sl-SI"/>
        </w:rPr>
      </w:pPr>
    </w:p>
    <w:p w14:paraId="37EF8805" w14:textId="77777777" w:rsidR="00C41670" w:rsidRPr="00671C97" w:rsidRDefault="00C41670" w:rsidP="00934EFC">
      <w:pPr>
        <w:keepNext/>
        <w:tabs>
          <w:tab w:val="clear" w:pos="567"/>
        </w:tabs>
        <w:rPr>
          <w:szCs w:val="22"/>
          <w:lang w:val="sl-SI"/>
        </w:rPr>
      </w:pPr>
      <w:r w:rsidRPr="00671C97">
        <w:rPr>
          <w:color w:val="000000"/>
          <w:szCs w:val="22"/>
          <w:lang w:val="sl-SI"/>
        </w:rPr>
        <w:t xml:space="preserve">Fycompa </w:t>
      </w:r>
      <w:r w:rsidRPr="00671C97">
        <w:rPr>
          <w:szCs w:val="22"/>
          <w:lang w:val="sl-SI"/>
        </w:rPr>
        <w:t>4 mg</w:t>
      </w:r>
      <w:r w:rsidRPr="00671C97">
        <w:rPr>
          <w:color w:val="000000"/>
          <w:szCs w:val="22"/>
          <w:lang w:val="sl-SI"/>
        </w:rPr>
        <w:t xml:space="preserve"> </w:t>
      </w:r>
      <w:r w:rsidRPr="00671C97">
        <w:rPr>
          <w:szCs w:val="22"/>
          <w:lang w:val="sl-SI"/>
        </w:rPr>
        <w:t>filmsko obložene tablete</w:t>
      </w:r>
    </w:p>
    <w:p w14:paraId="37EF8806" w14:textId="77777777" w:rsidR="00C41670" w:rsidRPr="00671C97" w:rsidRDefault="00C41670" w:rsidP="00671C97">
      <w:pPr>
        <w:tabs>
          <w:tab w:val="clear" w:pos="567"/>
        </w:tabs>
        <w:rPr>
          <w:szCs w:val="22"/>
          <w:lang w:val="sl-SI"/>
        </w:rPr>
      </w:pPr>
      <w:r w:rsidRPr="00671C97">
        <w:rPr>
          <w:szCs w:val="22"/>
          <w:lang w:val="sl-SI"/>
        </w:rPr>
        <w:t>perampanel</w:t>
      </w:r>
    </w:p>
    <w:p w14:paraId="37EF8807" w14:textId="77777777" w:rsidR="00C41670" w:rsidRPr="00671C97" w:rsidRDefault="00C41670" w:rsidP="00671C97">
      <w:pPr>
        <w:tabs>
          <w:tab w:val="clear" w:pos="567"/>
        </w:tabs>
        <w:rPr>
          <w:szCs w:val="22"/>
          <w:lang w:val="sl-SI"/>
        </w:rPr>
      </w:pPr>
    </w:p>
    <w:p w14:paraId="37EF8808" w14:textId="77777777" w:rsidR="0001108E" w:rsidRPr="00671C97" w:rsidRDefault="0001108E" w:rsidP="00671C97">
      <w:pPr>
        <w:tabs>
          <w:tab w:val="clear" w:pos="567"/>
        </w:tabs>
        <w:rPr>
          <w:szCs w:val="22"/>
          <w:lang w:val="sl-SI"/>
        </w:rPr>
      </w:pPr>
    </w:p>
    <w:p w14:paraId="37EF8809"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b/>
          <w:szCs w:val="22"/>
          <w:lang w:val="sl-SI"/>
        </w:rPr>
      </w:pPr>
      <w:r w:rsidRPr="00671C97">
        <w:rPr>
          <w:b/>
          <w:szCs w:val="22"/>
          <w:lang w:val="sl-SI"/>
        </w:rPr>
        <w:t>2.</w:t>
      </w:r>
      <w:r w:rsidRPr="00671C97">
        <w:rPr>
          <w:b/>
          <w:szCs w:val="22"/>
          <w:lang w:val="sl-SI"/>
        </w:rPr>
        <w:tab/>
        <w:t>NAVEDBA ENE ALI VEČ UČINKOVIN</w:t>
      </w:r>
    </w:p>
    <w:p w14:paraId="37EF880A" w14:textId="77777777" w:rsidR="00C41670" w:rsidRPr="00671C97" w:rsidRDefault="00C41670" w:rsidP="00934EFC">
      <w:pPr>
        <w:keepNext/>
        <w:tabs>
          <w:tab w:val="clear" w:pos="567"/>
        </w:tabs>
        <w:rPr>
          <w:szCs w:val="22"/>
          <w:lang w:val="sl-SI"/>
        </w:rPr>
      </w:pPr>
    </w:p>
    <w:p w14:paraId="37EF880B" w14:textId="77777777" w:rsidR="00C41670" w:rsidRPr="00671C97" w:rsidRDefault="00C41670" w:rsidP="00671C97">
      <w:pPr>
        <w:tabs>
          <w:tab w:val="clear" w:pos="567"/>
        </w:tabs>
        <w:rPr>
          <w:szCs w:val="22"/>
          <w:lang w:val="sl-SI"/>
        </w:rPr>
      </w:pPr>
      <w:r w:rsidRPr="00671C97">
        <w:rPr>
          <w:szCs w:val="22"/>
          <w:lang w:val="sl-SI"/>
        </w:rPr>
        <w:t>Ena tableta vsebuje 4</w:t>
      </w:r>
      <w:r w:rsidR="00A32168" w:rsidRPr="00671C97">
        <w:rPr>
          <w:szCs w:val="22"/>
          <w:lang w:val="sl-SI"/>
        </w:rPr>
        <w:t> </w:t>
      </w:r>
      <w:r w:rsidRPr="00671C97">
        <w:rPr>
          <w:szCs w:val="22"/>
          <w:lang w:val="sl-SI"/>
        </w:rPr>
        <w:t xml:space="preserve">mg </w:t>
      </w:r>
      <w:r w:rsidRPr="00671C97">
        <w:rPr>
          <w:color w:val="000000"/>
          <w:szCs w:val="22"/>
          <w:lang w:val="sl-SI"/>
        </w:rPr>
        <w:t>perampanela</w:t>
      </w:r>
      <w:r w:rsidRPr="00671C97">
        <w:rPr>
          <w:szCs w:val="22"/>
          <w:lang w:val="sl-SI"/>
        </w:rPr>
        <w:t>.</w:t>
      </w:r>
    </w:p>
    <w:p w14:paraId="37EF880C" w14:textId="77777777" w:rsidR="00C41670" w:rsidRPr="00671C97" w:rsidRDefault="00C41670" w:rsidP="00671C97">
      <w:pPr>
        <w:tabs>
          <w:tab w:val="clear" w:pos="567"/>
        </w:tabs>
        <w:rPr>
          <w:szCs w:val="22"/>
          <w:lang w:val="sl-SI"/>
        </w:rPr>
      </w:pPr>
    </w:p>
    <w:p w14:paraId="37EF880D" w14:textId="77777777" w:rsidR="0001108E" w:rsidRPr="00671C97" w:rsidRDefault="0001108E" w:rsidP="00671C97">
      <w:pPr>
        <w:tabs>
          <w:tab w:val="clear" w:pos="567"/>
        </w:tabs>
        <w:rPr>
          <w:szCs w:val="22"/>
          <w:lang w:val="sl-SI"/>
        </w:rPr>
      </w:pPr>
    </w:p>
    <w:p w14:paraId="37EF880E"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3.</w:t>
      </w:r>
      <w:r w:rsidRPr="00671C97">
        <w:rPr>
          <w:b/>
          <w:szCs w:val="22"/>
          <w:lang w:val="sl-SI"/>
        </w:rPr>
        <w:tab/>
        <w:t>SEZNAM POMOŽNIH SNOVI</w:t>
      </w:r>
    </w:p>
    <w:p w14:paraId="37EF880F" w14:textId="77777777" w:rsidR="00C41670" w:rsidRPr="00671C97" w:rsidRDefault="00C41670" w:rsidP="00934EFC">
      <w:pPr>
        <w:keepNext/>
        <w:tabs>
          <w:tab w:val="clear" w:pos="567"/>
        </w:tabs>
        <w:rPr>
          <w:szCs w:val="22"/>
          <w:lang w:val="sl-SI"/>
        </w:rPr>
      </w:pPr>
    </w:p>
    <w:p w14:paraId="37EF8810" w14:textId="77777777" w:rsidR="00C41670" w:rsidRPr="00671C97" w:rsidRDefault="00C41670" w:rsidP="00671C97">
      <w:pPr>
        <w:tabs>
          <w:tab w:val="clear" w:pos="567"/>
        </w:tabs>
        <w:rPr>
          <w:szCs w:val="22"/>
          <w:lang w:val="sl-SI"/>
        </w:rPr>
      </w:pPr>
      <w:r w:rsidRPr="00671C97">
        <w:rPr>
          <w:szCs w:val="22"/>
          <w:lang w:val="sl-SI"/>
        </w:rPr>
        <w:t>Vsebuje laktozo:</w:t>
      </w:r>
      <w:r w:rsidR="00BB0733" w:rsidRPr="00671C97">
        <w:rPr>
          <w:szCs w:val="22"/>
          <w:lang w:val="sl-SI"/>
        </w:rPr>
        <w:t xml:space="preserve"> </w:t>
      </w:r>
      <w:r w:rsidRPr="00671C97">
        <w:rPr>
          <w:szCs w:val="22"/>
          <w:lang w:val="sl-SI"/>
        </w:rPr>
        <w:t>glejte navodilo za uporabo za več informacij.</w:t>
      </w:r>
    </w:p>
    <w:p w14:paraId="37EF8811" w14:textId="77777777" w:rsidR="00C41670" w:rsidRPr="00671C97" w:rsidRDefault="00C41670" w:rsidP="00671C97">
      <w:pPr>
        <w:tabs>
          <w:tab w:val="clear" w:pos="567"/>
        </w:tabs>
        <w:rPr>
          <w:szCs w:val="22"/>
          <w:lang w:val="sl-SI"/>
        </w:rPr>
      </w:pPr>
    </w:p>
    <w:p w14:paraId="37EF8812" w14:textId="77777777" w:rsidR="0001108E" w:rsidRPr="00671C97" w:rsidRDefault="0001108E" w:rsidP="00671C97">
      <w:pPr>
        <w:tabs>
          <w:tab w:val="clear" w:pos="567"/>
        </w:tabs>
        <w:rPr>
          <w:szCs w:val="22"/>
          <w:lang w:val="sl-SI"/>
        </w:rPr>
      </w:pPr>
    </w:p>
    <w:p w14:paraId="37EF8813"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4.</w:t>
      </w:r>
      <w:r w:rsidRPr="00671C97">
        <w:rPr>
          <w:b/>
          <w:szCs w:val="22"/>
          <w:lang w:val="sl-SI"/>
        </w:rPr>
        <w:tab/>
        <w:t>FARMACEVTSKA OBLIKA IN VSEBINA</w:t>
      </w:r>
    </w:p>
    <w:p w14:paraId="37EF8814" w14:textId="77777777" w:rsidR="00C41670" w:rsidRPr="00671C97" w:rsidRDefault="00C41670" w:rsidP="00934EFC">
      <w:pPr>
        <w:keepNext/>
        <w:tabs>
          <w:tab w:val="clear" w:pos="567"/>
          <w:tab w:val="left" w:pos="870"/>
        </w:tabs>
        <w:rPr>
          <w:szCs w:val="22"/>
          <w:lang w:val="sl-SI"/>
        </w:rPr>
      </w:pPr>
    </w:p>
    <w:p w14:paraId="37EF8815" w14:textId="77777777" w:rsidR="00C41670" w:rsidRPr="00671C97" w:rsidRDefault="00C41670" w:rsidP="00934EFC">
      <w:pPr>
        <w:keepNext/>
        <w:tabs>
          <w:tab w:val="clear" w:pos="567"/>
          <w:tab w:val="left" w:pos="870"/>
        </w:tabs>
        <w:rPr>
          <w:szCs w:val="22"/>
          <w:lang w:val="sl-SI"/>
        </w:rPr>
      </w:pPr>
      <w:r w:rsidRPr="00671C97">
        <w:rPr>
          <w:szCs w:val="22"/>
          <w:lang w:val="sl-SI"/>
        </w:rPr>
        <w:t>7 filmsko obloženih tablet</w:t>
      </w:r>
    </w:p>
    <w:p w14:paraId="37EF8816" w14:textId="77777777" w:rsidR="00C41670" w:rsidRPr="00671C97" w:rsidRDefault="00C41670" w:rsidP="00934EFC">
      <w:pPr>
        <w:keepNext/>
        <w:tabs>
          <w:tab w:val="clear" w:pos="567"/>
          <w:tab w:val="left" w:pos="870"/>
        </w:tabs>
        <w:rPr>
          <w:szCs w:val="22"/>
          <w:lang w:val="sl-SI"/>
        </w:rPr>
      </w:pPr>
      <w:r w:rsidRPr="00671C97">
        <w:rPr>
          <w:szCs w:val="22"/>
          <w:lang w:val="sl-SI"/>
        </w:rPr>
        <w:t>28 filmsko obloženih tablet</w:t>
      </w:r>
    </w:p>
    <w:p w14:paraId="37EF8817" w14:textId="77777777" w:rsidR="00C41670" w:rsidRPr="00671C97" w:rsidRDefault="00C41670" w:rsidP="00934EFC">
      <w:pPr>
        <w:keepNext/>
        <w:tabs>
          <w:tab w:val="clear" w:pos="567"/>
        </w:tabs>
        <w:rPr>
          <w:szCs w:val="22"/>
          <w:lang w:val="sl-SI"/>
        </w:rPr>
      </w:pPr>
      <w:r w:rsidRPr="00671C97">
        <w:rPr>
          <w:szCs w:val="22"/>
          <w:lang w:val="sl-SI"/>
        </w:rPr>
        <w:t>84 filmsko obloženih tablet</w:t>
      </w:r>
    </w:p>
    <w:p w14:paraId="37EF8818" w14:textId="77777777" w:rsidR="00CE5E1F" w:rsidRPr="00671C97" w:rsidRDefault="00CE5E1F" w:rsidP="00671C97">
      <w:pPr>
        <w:tabs>
          <w:tab w:val="clear" w:pos="567"/>
        </w:tabs>
        <w:rPr>
          <w:szCs w:val="22"/>
          <w:lang w:val="sl-SI"/>
        </w:rPr>
      </w:pPr>
      <w:r w:rsidRPr="00671C97">
        <w:rPr>
          <w:szCs w:val="22"/>
          <w:lang w:val="sl-SI"/>
        </w:rPr>
        <w:t>98 filmsko obloženih tablet</w:t>
      </w:r>
    </w:p>
    <w:p w14:paraId="37EF8819" w14:textId="77777777" w:rsidR="00C41670" w:rsidRPr="00671C97" w:rsidRDefault="00C41670" w:rsidP="00671C97">
      <w:pPr>
        <w:tabs>
          <w:tab w:val="clear" w:pos="567"/>
        </w:tabs>
        <w:rPr>
          <w:szCs w:val="22"/>
          <w:lang w:val="sl-SI"/>
        </w:rPr>
      </w:pPr>
    </w:p>
    <w:p w14:paraId="37EF881A" w14:textId="77777777" w:rsidR="0001108E" w:rsidRPr="00671C97" w:rsidRDefault="0001108E" w:rsidP="00671C97">
      <w:pPr>
        <w:tabs>
          <w:tab w:val="clear" w:pos="567"/>
        </w:tabs>
        <w:rPr>
          <w:szCs w:val="22"/>
          <w:lang w:val="sl-SI"/>
        </w:rPr>
      </w:pPr>
    </w:p>
    <w:p w14:paraId="37EF881B"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5.</w:t>
      </w:r>
      <w:r w:rsidRPr="00671C97">
        <w:rPr>
          <w:b/>
          <w:szCs w:val="22"/>
          <w:lang w:val="sl-SI"/>
        </w:rPr>
        <w:tab/>
        <w:t>POSTOPEK IN POT(I) UPORABE ZDRAVILA</w:t>
      </w:r>
    </w:p>
    <w:p w14:paraId="37EF881C" w14:textId="77777777" w:rsidR="00C41670" w:rsidRPr="00671C97" w:rsidRDefault="00C41670" w:rsidP="00934EFC">
      <w:pPr>
        <w:keepNext/>
        <w:tabs>
          <w:tab w:val="clear" w:pos="567"/>
        </w:tabs>
        <w:rPr>
          <w:color w:val="008000"/>
          <w:szCs w:val="22"/>
          <w:lang w:val="sl-SI"/>
        </w:rPr>
      </w:pPr>
    </w:p>
    <w:p w14:paraId="37EF881D" w14:textId="77777777" w:rsidR="00C41670" w:rsidRPr="00671C97" w:rsidRDefault="00C41670" w:rsidP="00934EFC">
      <w:pPr>
        <w:keepNext/>
        <w:tabs>
          <w:tab w:val="clear" w:pos="567"/>
        </w:tabs>
        <w:rPr>
          <w:szCs w:val="22"/>
          <w:lang w:val="sl-SI"/>
        </w:rPr>
      </w:pPr>
      <w:r w:rsidRPr="00671C97">
        <w:rPr>
          <w:szCs w:val="22"/>
          <w:lang w:val="sl-SI"/>
        </w:rPr>
        <w:t>Pred uporabo preberite priloženo navodilo!</w:t>
      </w:r>
    </w:p>
    <w:p w14:paraId="37EF881E" w14:textId="2489F358" w:rsidR="00C41670" w:rsidRPr="00671C97" w:rsidRDefault="00C41670" w:rsidP="00671C97">
      <w:pPr>
        <w:tabs>
          <w:tab w:val="clear" w:pos="567"/>
        </w:tabs>
        <w:rPr>
          <w:szCs w:val="22"/>
          <w:lang w:val="sl-SI"/>
        </w:rPr>
      </w:pPr>
      <w:del w:id="44" w:author="RWS Translator" w:date="2026-03-27T11:28:00Z" w16du:dateUtc="2026-03-27T10:28:00Z">
        <w:r w:rsidRPr="00671C97" w:rsidDel="004F33F6">
          <w:rPr>
            <w:szCs w:val="22"/>
            <w:lang w:val="sl-SI"/>
          </w:rPr>
          <w:delText>p</w:delText>
        </w:r>
      </w:del>
      <w:ins w:id="45" w:author="RWS Translator" w:date="2026-03-27T11:28:00Z" w16du:dateUtc="2026-03-27T10:28:00Z">
        <w:r w:rsidR="004F33F6" w:rsidRPr="00671C97">
          <w:rPr>
            <w:szCs w:val="22"/>
            <w:lang w:val="sl-SI"/>
          </w:rPr>
          <w:t>P</w:t>
        </w:r>
      </w:ins>
      <w:r w:rsidRPr="00671C97">
        <w:rPr>
          <w:szCs w:val="22"/>
          <w:lang w:val="sl-SI"/>
        </w:rPr>
        <w:t>eroralna uporaba</w:t>
      </w:r>
      <w:ins w:id="46" w:author="RWS Translator" w:date="2026-03-27T11:28:00Z" w16du:dateUtc="2026-03-27T10:28:00Z">
        <w:r w:rsidR="004F33F6" w:rsidRPr="00671C97">
          <w:rPr>
            <w:szCs w:val="22"/>
            <w:lang w:val="sl-SI"/>
          </w:rPr>
          <w:t>.</w:t>
        </w:r>
      </w:ins>
    </w:p>
    <w:p w14:paraId="37EF881F" w14:textId="77777777" w:rsidR="00C41670" w:rsidRPr="00671C97" w:rsidRDefault="00C41670" w:rsidP="00671C97">
      <w:pPr>
        <w:autoSpaceDE w:val="0"/>
        <w:autoSpaceDN w:val="0"/>
        <w:adjustRightInd w:val="0"/>
        <w:rPr>
          <w:szCs w:val="22"/>
          <w:lang w:val="sl-SI"/>
        </w:rPr>
      </w:pPr>
    </w:p>
    <w:p w14:paraId="37EF8820" w14:textId="77777777" w:rsidR="0001108E" w:rsidRPr="00671C97" w:rsidRDefault="0001108E" w:rsidP="00671C97">
      <w:pPr>
        <w:autoSpaceDE w:val="0"/>
        <w:autoSpaceDN w:val="0"/>
        <w:adjustRightInd w:val="0"/>
        <w:rPr>
          <w:szCs w:val="22"/>
          <w:lang w:val="sl-SI"/>
        </w:rPr>
      </w:pPr>
    </w:p>
    <w:p w14:paraId="37EF8821"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6.</w:t>
      </w:r>
      <w:r w:rsidRPr="00671C97">
        <w:rPr>
          <w:b/>
          <w:szCs w:val="22"/>
          <w:lang w:val="sl-SI"/>
        </w:rPr>
        <w:tab/>
        <w:t>POSEBNO OPOZORILO O SHRANJEVANJU ZDRAVILA ZUNAJ DOSEGA IN POGLEDA OTROK</w:t>
      </w:r>
    </w:p>
    <w:p w14:paraId="37EF8822" w14:textId="77777777" w:rsidR="00C41670" w:rsidRPr="00671C97" w:rsidRDefault="00C41670" w:rsidP="00934EFC">
      <w:pPr>
        <w:keepNext/>
        <w:tabs>
          <w:tab w:val="clear" w:pos="567"/>
        </w:tabs>
        <w:rPr>
          <w:szCs w:val="22"/>
          <w:lang w:val="sl-SI"/>
        </w:rPr>
      </w:pPr>
    </w:p>
    <w:p w14:paraId="37EF8823" w14:textId="77777777" w:rsidR="00C41670" w:rsidRPr="00671C97" w:rsidRDefault="00C41670" w:rsidP="00671C97">
      <w:pPr>
        <w:tabs>
          <w:tab w:val="clear" w:pos="567"/>
        </w:tabs>
        <w:rPr>
          <w:szCs w:val="22"/>
          <w:lang w:val="sl-SI"/>
        </w:rPr>
      </w:pPr>
      <w:r w:rsidRPr="00671C97">
        <w:rPr>
          <w:szCs w:val="22"/>
          <w:lang w:val="sl-SI"/>
        </w:rPr>
        <w:t>Zdravilo shranjujte nedosegljivo otrokom!</w:t>
      </w:r>
    </w:p>
    <w:p w14:paraId="37EF8824" w14:textId="77777777" w:rsidR="00C41670" w:rsidRPr="00671C97" w:rsidRDefault="00C41670" w:rsidP="00671C97">
      <w:pPr>
        <w:tabs>
          <w:tab w:val="clear" w:pos="567"/>
        </w:tabs>
        <w:rPr>
          <w:szCs w:val="22"/>
          <w:lang w:val="sl-SI"/>
        </w:rPr>
      </w:pPr>
    </w:p>
    <w:p w14:paraId="37EF8825" w14:textId="77777777" w:rsidR="0001108E" w:rsidRPr="00671C97" w:rsidRDefault="0001108E" w:rsidP="00671C97">
      <w:pPr>
        <w:tabs>
          <w:tab w:val="clear" w:pos="567"/>
        </w:tabs>
        <w:rPr>
          <w:szCs w:val="22"/>
          <w:lang w:val="sl-SI"/>
        </w:rPr>
      </w:pPr>
    </w:p>
    <w:p w14:paraId="37EF8826"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7.</w:t>
      </w:r>
      <w:r w:rsidRPr="00671C97">
        <w:rPr>
          <w:b/>
          <w:szCs w:val="22"/>
          <w:lang w:val="sl-SI"/>
        </w:rPr>
        <w:tab/>
        <w:t>DRUGA POSEBNA OPOZORILA, ČE SO POTREBNA</w:t>
      </w:r>
    </w:p>
    <w:p w14:paraId="37EF8827" w14:textId="77777777" w:rsidR="00C41670" w:rsidRPr="00671C97" w:rsidRDefault="00C41670" w:rsidP="00934EFC">
      <w:pPr>
        <w:keepNext/>
        <w:tabs>
          <w:tab w:val="clear" w:pos="567"/>
        </w:tabs>
        <w:rPr>
          <w:szCs w:val="22"/>
          <w:lang w:val="sl-SI"/>
        </w:rPr>
      </w:pPr>
    </w:p>
    <w:p w14:paraId="37EF8828" w14:textId="77777777" w:rsidR="00C41670" w:rsidRPr="00671C97" w:rsidRDefault="00C41670" w:rsidP="00671C97">
      <w:pPr>
        <w:tabs>
          <w:tab w:val="clear" w:pos="567"/>
        </w:tabs>
        <w:rPr>
          <w:szCs w:val="22"/>
          <w:lang w:val="sl-SI"/>
        </w:rPr>
      </w:pPr>
    </w:p>
    <w:p w14:paraId="37EF8829"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8.</w:t>
      </w:r>
      <w:r w:rsidRPr="00671C97">
        <w:rPr>
          <w:b/>
          <w:szCs w:val="22"/>
          <w:lang w:val="sl-SI"/>
        </w:rPr>
        <w:tab/>
        <w:t>DATUM IZTEKA ROKA UPORABNOSTI ZDRAVILA</w:t>
      </w:r>
    </w:p>
    <w:p w14:paraId="37EF882A" w14:textId="77777777" w:rsidR="00C41670" w:rsidRPr="00671C97" w:rsidRDefault="00C41670" w:rsidP="00934EFC">
      <w:pPr>
        <w:keepNext/>
        <w:tabs>
          <w:tab w:val="clear" w:pos="567"/>
        </w:tabs>
        <w:rPr>
          <w:szCs w:val="22"/>
          <w:lang w:val="sl-SI"/>
        </w:rPr>
      </w:pPr>
    </w:p>
    <w:p w14:paraId="37EF882B" w14:textId="77777777" w:rsidR="00C41670" w:rsidRPr="00671C97" w:rsidRDefault="00C41670" w:rsidP="00671C97">
      <w:pPr>
        <w:tabs>
          <w:tab w:val="clear" w:pos="567"/>
        </w:tabs>
        <w:rPr>
          <w:szCs w:val="22"/>
          <w:lang w:val="sl-SI"/>
        </w:rPr>
      </w:pPr>
      <w:r w:rsidRPr="00671C97">
        <w:rPr>
          <w:szCs w:val="22"/>
          <w:lang w:val="sl-SI"/>
        </w:rPr>
        <w:t>EXP</w:t>
      </w:r>
    </w:p>
    <w:p w14:paraId="37EF882C" w14:textId="77777777" w:rsidR="00C41670" w:rsidRPr="00671C97" w:rsidRDefault="00C41670" w:rsidP="00671C97">
      <w:pPr>
        <w:tabs>
          <w:tab w:val="clear" w:pos="567"/>
        </w:tabs>
        <w:rPr>
          <w:szCs w:val="22"/>
          <w:lang w:val="sl-SI"/>
        </w:rPr>
      </w:pPr>
    </w:p>
    <w:p w14:paraId="37EF882D" w14:textId="77777777" w:rsidR="0001108E" w:rsidRPr="00671C97" w:rsidRDefault="0001108E" w:rsidP="00671C97">
      <w:pPr>
        <w:tabs>
          <w:tab w:val="clear" w:pos="567"/>
        </w:tabs>
        <w:rPr>
          <w:szCs w:val="22"/>
          <w:lang w:val="sl-SI"/>
        </w:rPr>
      </w:pPr>
    </w:p>
    <w:p w14:paraId="37EF882E" w14:textId="77777777" w:rsidR="00C41670" w:rsidRPr="00671C97" w:rsidRDefault="00C41670" w:rsidP="00671C97">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9.</w:t>
      </w:r>
      <w:r w:rsidRPr="00671C97">
        <w:rPr>
          <w:b/>
          <w:szCs w:val="22"/>
          <w:lang w:val="sl-SI"/>
        </w:rPr>
        <w:tab/>
        <w:t>POSEBNA NAVODILA ZA SHRANJEVANJE</w:t>
      </w:r>
    </w:p>
    <w:p w14:paraId="37EF882F" w14:textId="77777777" w:rsidR="00C41670" w:rsidRPr="00671C97" w:rsidRDefault="00C41670" w:rsidP="00934EFC">
      <w:pPr>
        <w:keepNext/>
        <w:tabs>
          <w:tab w:val="clear" w:pos="567"/>
        </w:tabs>
        <w:rPr>
          <w:szCs w:val="22"/>
          <w:lang w:val="sl-SI"/>
        </w:rPr>
      </w:pPr>
    </w:p>
    <w:p w14:paraId="37EF8830" w14:textId="77777777" w:rsidR="00C41670" w:rsidRPr="00671C97" w:rsidRDefault="00C41670" w:rsidP="00671C97">
      <w:pPr>
        <w:tabs>
          <w:tab w:val="clear" w:pos="567"/>
        </w:tabs>
        <w:ind w:left="567" w:hanging="567"/>
        <w:rPr>
          <w:szCs w:val="22"/>
          <w:lang w:val="sl-SI"/>
        </w:rPr>
      </w:pPr>
    </w:p>
    <w:p w14:paraId="37EF8831" w14:textId="77777777" w:rsidR="00C41670" w:rsidRPr="00671C97" w:rsidRDefault="00C41670" w:rsidP="003B09D2">
      <w:pPr>
        <w:keepNext/>
        <w:pBdr>
          <w:top w:val="single" w:sz="4" w:space="1" w:color="auto"/>
          <w:left w:val="single" w:sz="4" w:space="4" w:color="auto"/>
          <w:bottom w:val="single" w:sz="4" w:space="1" w:color="auto"/>
          <w:right w:val="single" w:sz="4" w:space="4" w:color="auto"/>
        </w:pBdr>
        <w:ind w:left="567" w:hanging="567"/>
        <w:rPr>
          <w:b/>
          <w:szCs w:val="22"/>
          <w:lang w:val="sl-SI"/>
        </w:rPr>
      </w:pPr>
      <w:r w:rsidRPr="00671C97">
        <w:rPr>
          <w:b/>
          <w:szCs w:val="22"/>
          <w:lang w:val="sl-SI"/>
        </w:rPr>
        <w:lastRenderedPageBreak/>
        <w:t>10.</w:t>
      </w:r>
      <w:r w:rsidRPr="00671C97">
        <w:rPr>
          <w:b/>
          <w:szCs w:val="22"/>
          <w:lang w:val="sl-SI"/>
        </w:rPr>
        <w:tab/>
        <w:t>POSEBNI VARNOSTNI UKREPI ZA ODSTRANJEVANJE NEUPORABLJENIH ZDRAVIL ALI IZ NJIH NASTALIH ODPADNIH SNOVI, KADAR SO POTREBNI</w:t>
      </w:r>
    </w:p>
    <w:p w14:paraId="37EF8832" w14:textId="77777777" w:rsidR="00C41670" w:rsidRPr="00671C97" w:rsidRDefault="00C41670" w:rsidP="00934EFC">
      <w:pPr>
        <w:keepNext/>
        <w:tabs>
          <w:tab w:val="clear" w:pos="567"/>
        </w:tabs>
        <w:rPr>
          <w:szCs w:val="22"/>
          <w:lang w:val="sl-SI"/>
        </w:rPr>
      </w:pPr>
    </w:p>
    <w:p w14:paraId="37EF8833" w14:textId="77777777" w:rsidR="00C41670" w:rsidRPr="00671C97" w:rsidRDefault="00C41670" w:rsidP="00671C97">
      <w:pPr>
        <w:tabs>
          <w:tab w:val="clear" w:pos="567"/>
        </w:tabs>
        <w:rPr>
          <w:szCs w:val="22"/>
          <w:lang w:val="sl-SI"/>
        </w:rPr>
      </w:pPr>
    </w:p>
    <w:p w14:paraId="37EF8834" w14:textId="77777777" w:rsidR="00C41670" w:rsidRPr="00671C97" w:rsidRDefault="00C41670" w:rsidP="00671C97">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11.</w:t>
      </w:r>
      <w:r w:rsidRPr="00671C97">
        <w:rPr>
          <w:b/>
          <w:szCs w:val="22"/>
          <w:lang w:val="sl-SI"/>
        </w:rPr>
        <w:tab/>
        <w:t>IME IN NASLOV IMETNIKA DOVOLJENJA ZA PROMET Z ZDRAVILOM</w:t>
      </w:r>
    </w:p>
    <w:p w14:paraId="37EF8835" w14:textId="77777777" w:rsidR="00C41670" w:rsidRPr="00671C97" w:rsidRDefault="00C41670" w:rsidP="00671C97">
      <w:pPr>
        <w:keepNext/>
        <w:tabs>
          <w:tab w:val="clear" w:pos="567"/>
        </w:tabs>
        <w:rPr>
          <w:i/>
          <w:szCs w:val="22"/>
          <w:lang w:val="sl-SI"/>
        </w:rPr>
      </w:pPr>
    </w:p>
    <w:p w14:paraId="37EF8836" w14:textId="77777777" w:rsidR="006E7688" w:rsidRPr="00671C97" w:rsidRDefault="006E7688" w:rsidP="00671C97">
      <w:pPr>
        <w:keepNext/>
        <w:tabs>
          <w:tab w:val="clear" w:pos="567"/>
          <w:tab w:val="left" w:pos="1815"/>
        </w:tabs>
        <w:rPr>
          <w:szCs w:val="22"/>
          <w:lang w:val="sl-SI"/>
        </w:rPr>
      </w:pPr>
      <w:r w:rsidRPr="00671C97">
        <w:rPr>
          <w:szCs w:val="22"/>
          <w:lang w:val="sl-SI"/>
        </w:rPr>
        <w:t>Eisai GmbH</w:t>
      </w:r>
    </w:p>
    <w:p w14:paraId="37EF8837" w14:textId="77777777" w:rsidR="006E7688" w:rsidRPr="00671C97" w:rsidRDefault="00D43B1B" w:rsidP="00671C97">
      <w:pPr>
        <w:keepNext/>
        <w:tabs>
          <w:tab w:val="clear" w:pos="567"/>
          <w:tab w:val="left" w:pos="1815"/>
        </w:tabs>
        <w:rPr>
          <w:szCs w:val="22"/>
          <w:lang w:val="sl-SI"/>
        </w:rPr>
      </w:pPr>
      <w:r w:rsidRPr="00671C97">
        <w:rPr>
          <w:szCs w:val="22"/>
          <w:lang w:val="sl-SI"/>
        </w:rPr>
        <w:t>Edmund-Rumpler-Straße 3</w:t>
      </w:r>
    </w:p>
    <w:p w14:paraId="37EF8838" w14:textId="77777777" w:rsidR="006E7688" w:rsidRPr="00671C97" w:rsidRDefault="00D43B1B" w:rsidP="00671C97">
      <w:pPr>
        <w:keepNext/>
        <w:tabs>
          <w:tab w:val="clear" w:pos="567"/>
          <w:tab w:val="left" w:pos="1815"/>
        </w:tabs>
        <w:rPr>
          <w:szCs w:val="22"/>
          <w:lang w:val="sl-SI"/>
        </w:rPr>
      </w:pPr>
      <w:r w:rsidRPr="00671C97">
        <w:rPr>
          <w:szCs w:val="22"/>
          <w:lang w:val="sl-SI"/>
        </w:rPr>
        <w:t>60549 Frankfurt am Main</w:t>
      </w:r>
    </w:p>
    <w:p w14:paraId="37EF8839" w14:textId="77777777" w:rsidR="006E7688" w:rsidRPr="00671C97" w:rsidRDefault="006E7688" w:rsidP="00934EFC">
      <w:pPr>
        <w:tabs>
          <w:tab w:val="clear" w:pos="567"/>
          <w:tab w:val="left" w:pos="1815"/>
        </w:tabs>
        <w:rPr>
          <w:szCs w:val="22"/>
          <w:lang w:val="sl-SI"/>
        </w:rPr>
      </w:pPr>
      <w:r w:rsidRPr="00671C97">
        <w:rPr>
          <w:szCs w:val="22"/>
          <w:lang w:val="sl-SI"/>
        </w:rPr>
        <w:t>Nemčija</w:t>
      </w:r>
    </w:p>
    <w:p w14:paraId="37EF883A" w14:textId="77777777" w:rsidR="00C41670" w:rsidRPr="00671C97" w:rsidRDefault="00C41670" w:rsidP="00671C97">
      <w:pPr>
        <w:tabs>
          <w:tab w:val="clear" w:pos="567"/>
        </w:tabs>
        <w:rPr>
          <w:szCs w:val="22"/>
          <w:lang w:val="sl-SI"/>
        </w:rPr>
      </w:pPr>
    </w:p>
    <w:p w14:paraId="37EF883B" w14:textId="77777777" w:rsidR="00C41670" w:rsidRPr="00671C97" w:rsidRDefault="00C41670" w:rsidP="00671C97">
      <w:pPr>
        <w:tabs>
          <w:tab w:val="clear" w:pos="567"/>
        </w:tabs>
        <w:rPr>
          <w:szCs w:val="22"/>
          <w:lang w:val="sl-SI"/>
        </w:rPr>
      </w:pPr>
    </w:p>
    <w:p w14:paraId="37EF883C"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szCs w:val="22"/>
          <w:lang w:val="sl-SI"/>
        </w:rPr>
      </w:pPr>
      <w:r w:rsidRPr="00671C97">
        <w:rPr>
          <w:b/>
          <w:szCs w:val="22"/>
          <w:lang w:val="sl-SI"/>
        </w:rPr>
        <w:t>12.</w:t>
      </w:r>
      <w:r w:rsidRPr="00671C97">
        <w:rPr>
          <w:b/>
          <w:szCs w:val="22"/>
          <w:lang w:val="sl-SI"/>
        </w:rPr>
        <w:tab/>
        <w:t>ŠTEVILKA(E) DOVOLJENJA (DOVOLJENJ) ZA PROMET Z ZDRAVILOM</w:t>
      </w:r>
    </w:p>
    <w:p w14:paraId="37EF883D" w14:textId="77777777" w:rsidR="00C41670" w:rsidRPr="00671C97" w:rsidRDefault="00C41670" w:rsidP="00934EFC">
      <w:pPr>
        <w:keepNext/>
        <w:tabs>
          <w:tab w:val="clear" w:pos="567"/>
        </w:tabs>
        <w:rPr>
          <w:szCs w:val="22"/>
          <w:lang w:val="sl-SI"/>
        </w:rPr>
      </w:pPr>
    </w:p>
    <w:p w14:paraId="37EF883E" w14:textId="77777777" w:rsidR="00CE5E1F" w:rsidRPr="00671C97" w:rsidRDefault="00CE5E1F" w:rsidP="00934EFC">
      <w:pPr>
        <w:keepNext/>
        <w:tabs>
          <w:tab w:val="clear" w:pos="567"/>
        </w:tabs>
        <w:rPr>
          <w:szCs w:val="22"/>
          <w:lang w:val="sl-SI"/>
        </w:rPr>
      </w:pPr>
      <w:r w:rsidRPr="00671C97">
        <w:rPr>
          <w:szCs w:val="22"/>
          <w:lang w:val="sl-SI"/>
        </w:rPr>
        <w:t>EU/1/12/776/002</w:t>
      </w:r>
    </w:p>
    <w:p w14:paraId="37EF883F" w14:textId="77777777" w:rsidR="00CE5E1F" w:rsidRPr="00671C97" w:rsidRDefault="00CE5E1F" w:rsidP="00934EFC">
      <w:pPr>
        <w:keepNext/>
        <w:tabs>
          <w:tab w:val="clear" w:pos="567"/>
        </w:tabs>
        <w:rPr>
          <w:szCs w:val="22"/>
          <w:lang w:val="sl-SI"/>
        </w:rPr>
      </w:pPr>
      <w:r w:rsidRPr="00671C97">
        <w:rPr>
          <w:szCs w:val="22"/>
          <w:lang w:val="sl-SI"/>
        </w:rPr>
        <w:t>EU/1/12/776/003</w:t>
      </w:r>
    </w:p>
    <w:p w14:paraId="37EF8840" w14:textId="77777777" w:rsidR="00CE5E1F" w:rsidRPr="00671C97" w:rsidRDefault="00CE5E1F" w:rsidP="00934EFC">
      <w:pPr>
        <w:keepNext/>
        <w:tabs>
          <w:tab w:val="clear" w:pos="567"/>
        </w:tabs>
        <w:rPr>
          <w:szCs w:val="22"/>
          <w:lang w:val="sl-SI"/>
        </w:rPr>
      </w:pPr>
      <w:r w:rsidRPr="00671C97">
        <w:rPr>
          <w:szCs w:val="22"/>
          <w:lang w:val="sl-SI"/>
        </w:rPr>
        <w:t>EU/1/12/776/004</w:t>
      </w:r>
    </w:p>
    <w:p w14:paraId="37EF8841" w14:textId="77777777" w:rsidR="00804C80" w:rsidRPr="00671C97" w:rsidRDefault="00CE5E1F" w:rsidP="00671C97">
      <w:pPr>
        <w:tabs>
          <w:tab w:val="clear" w:pos="567"/>
        </w:tabs>
        <w:rPr>
          <w:szCs w:val="22"/>
          <w:lang w:val="sl-SI"/>
        </w:rPr>
      </w:pPr>
      <w:r w:rsidRPr="00671C97">
        <w:rPr>
          <w:szCs w:val="22"/>
          <w:lang w:val="sl-SI"/>
        </w:rPr>
        <w:t>EU/1/12/776/019</w:t>
      </w:r>
    </w:p>
    <w:p w14:paraId="37EF8842" w14:textId="77777777" w:rsidR="00C41670" w:rsidRPr="00671C97" w:rsidRDefault="00C41670" w:rsidP="00671C97">
      <w:pPr>
        <w:tabs>
          <w:tab w:val="clear" w:pos="567"/>
        </w:tabs>
        <w:rPr>
          <w:szCs w:val="22"/>
          <w:lang w:val="sl-SI"/>
        </w:rPr>
      </w:pPr>
    </w:p>
    <w:p w14:paraId="37EF8843" w14:textId="77777777" w:rsidR="0001108E" w:rsidRPr="00671C97" w:rsidRDefault="0001108E" w:rsidP="00671C97">
      <w:pPr>
        <w:tabs>
          <w:tab w:val="clear" w:pos="567"/>
        </w:tabs>
        <w:rPr>
          <w:szCs w:val="22"/>
          <w:lang w:val="sl-SI"/>
        </w:rPr>
      </w:pPr>
    </w:p>
    <w:p w14:paraId="37EF8844"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13.</w:t>
      </w:r>
      <w:r w:rsidRPr="00671C97">
        <w:rPr>
          <w:b/>
          <w:szCs w:val="22"/>
          <w:lang w:val="sl-SI"/>
        </w:rPr>
        <w:tab/>
        <w:t>ŠTEVILKA SERIJE</w:t>
      </w:r>
    </w:p>
    <w:p w14:paraId="37EF8845" w14:textId="77777777" w:rsidR="00C41670" w:rsidRPr="00671C97" w:rsidRDefault="00C41670" w:rsidP="00934EFC">
      <w:pPr>
        <w:keepNext/>
        <w:tabs>
          <w:tab w:val="clear" w:pos="567"/>
        </w:tabs>
        <w:rPr>
          <w:szCs w:val="22"/>
          <w:lang w:val="sl-SI"/>
        </w:rPr>
      </w:pPr>
    </w:p>
    <w:p w14:paraId="37EF8846" w14:textId="77777777" w:rsidR="00C41670" w:rsidRPr="00671C97" w:rsidRDefault="000C7A9F" w:rsidP="00671C97">
      <w:pPr>
        <w:tabs>
          <w:tab w:val="clear" w:pos="567"/>
        </w:tabs>
        <w:rPr>
          <w:szCs w:val="22"/>
          <w:lang w:val="sl-SI"/>
        </w:rPr>
      </w:pPr>
      <w:r w:rsidRPr="00671C97">
        <w:rPr>
          <w:szCs w:val="22"/>
          <w:lang w:val="sl-SI"/>
        </w:rPr>
        <w:t>Lot</w:t>
      </w:r>
    </w:p>
    <w:p w14:paraId="37EF8847" w14:textId="77777777" w:rsidR="00C41670" w:rsidRPr="00671C97" w:rsidRDefault="00C41670" w:rsidP="00671C97">
      <w:pPr>
        <w:tabs>
          <w:tab w:val="clear" w:pos="567"/>
        </w:tabs>
        <w:rPr>
          <w:szCs w:val="22"/>
          <w:lang w:val="sl-SI"/>
        </w:rPr>
      </w:pPr>
    </w:p>
    <w:p w14:paraId="37EF8848" w14:textId="77777777" w:rsidR="0001108E" w:rsidRPr="00671C97" w:rsidRDefault="0001108E" w:rsidP="00671C97">
      <w:pPr>
        <w:tabs>
          <w:tab w:val="clear" w:pos="567"/>
        </w:tabs>
        <w:rPr>
          <w:szCs w:val="22"/>
          <w:lang w:val="sl-SI"/>
        </w:rPr>
      </w:pPr>
    </w:p>
    <w:p w14:paraId="37EF8849"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szCs w:val="22"/>
          <w:lang w:val="sl-SI"/>
        </w:rPr>
      </w:pPr>
      <w:r w:rsidRPr="00671C97">
        <w:rPr>
          <w:b/>
          <w:szCs w:val="22"/>
          <w:lang w:val="sl-SI"/>
        </w:rPr>
        <w:t>14.</w:t>
      </w:r>
      <w:r w:rsidRPr="00671C97">
        <w:rPr>
          <w:b/>
          <w:szCs w:val="22"/>
          <w:lang w:val="sl-SI"/>
        </w:rPr>
        <w:tab/>
        <w:t>NAČIN IZDAJANJA ZDRAVILA</w:t>
      </w:r>
    </w:p>
    <w:p w14:paraId="37EF884A" w14:textId="77777777" w:rsidR="00C41670" w:rsidRPr="00671C97" w:rsidRDefault="00C41670" w:rsidP="00934EFC">
      <w:pPr>
        <w:keepNext/>
        <w:tabs>
          <w:tab w:val="clear" w:pos="567"/>
        </w:tabs>
        <w:rPr>
          <w:szCs w:val="22"/>
          <w:lang w:val="sl-SI"/>
        </w:rPr>
      </w:pPr>
    </w:p>
    <w:p w14:paraId="37EF884B" w14:textId="77777777" w:rsidR="00C41670" w:rsidRPr="00671C97" w:rsidRDefault="00C41670" w:rsidP="00671C97">
      <w:pPr>
        <w:tabs>
          <w:tab w:val="clear" w:pos="567"/>
        </w:tabs>
        <w:rPr>
          <w:szCs w:val="22"/>
          <w:lang w:val="sl-SI"/>
        </w:rPr>
      </w:pPr>
    </w:p>
    <w:p w14:paraId="37EF884C" w14:textId="77777777" w:rsidR="00C41670" w:rsidRPr="00671C97" w:rsidRDefault="00C41670" w:rsidP="00934EFC">
      <w:pPr>
        <w:keepNext/>
        <w:pBdr>
          <w:top w:val="single" w:sz="4" w:space="2" w:color="auto"/>
          <w:left w:val="single" w:sz="4" w:space="4" w:color="auto"/>
          <w:bottom w:val="single" w:sz="4" w:space="1" w:color="auto"/>
          <w:right w:val="single" w:sz="4" w:space="4" w:color="auto"/>
        </w:pBdr>
        <w:tabs>
          <w:tab w:val="clear" w:pos="567"/>
        </w:tabs>
        <w:rPr>
          <w:szCs w:val="22"/>
          <w:lang w:val="sl-SI"/>
        </w:rPr>
      </w:pPr>
      <w:r w:rsidRPr="00671C97">
        <w:rPr>
          <w:b/>
          <w:szCs w:val="22"/>
          <w:lang w:val="sl-SI"/>
        </w:rPr>
        <w:t>15.</w:t>
      </w:r>
      <w:r w:rsidRPr="00671C97">
        <w:rPr>
          <w:b/>
          <w:szCs w:val="22"/>
          <w:lang w:val="sl-SI"/>
        </w:rPr>
        <w:tab/>
        <w:t>NAVODILA ZA UPORABO</w:t>
      </w:r>
    </w:p>
    <w:p w14:paraId="37EF884D" w14:textId="77777777" w:rsidR="00C41670" w:rsidRPr="00671C97" w:rsidRDefault="00C41670" w:rsidP="00934EFC">
      <w:pPr>
        <w:keepNext/>
        <w:tabs>
          <w:tab w:val="clear" w:pos="567"/>
        </w:tabs>
        <w:rPr>
          <w:szCs w:val="22"/>
          <w:lang w:val="sl-SI"/>
        </w:rPr>
      </w:pPr>
    </w:p>
    <w:p w14:paraId="37EF884E" w14:textId="77777777" w:rsidR="0009695E" w:rsidRPr="00671C97" w:rsidRDefault="0009695E" w:rsidP="00671C97">
      <w:pPr>
        <w:tabs>
          <w:tab w:val="clear" w:pos="567"/>
        </w:tabs>
        <w:rPr>
          <w:szCs w:val="22"/>
          <w:lang w:val="sl-SI"/>
        </w:rPr>
      </w:pPr>
    </w:p>
    <w:p w14:paraId="37EF884F"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16.</w:t>
      </w:r>
      <w:r w:rsidRPr="00671C97">
        <w:rPr>
          <w:b/>
          <w:szCs w:val="22"/>
          <w:lang w:val="sl-SI"/>
        </w:rPr>
        <w:tab/>
        <w:t>PODATKI V BRAILLOVI PISAVI</w:t>
      </w:r>
    </w:p>
    <w:p w14:paraId="37EF8850" w14:textId="77777777" w:rsidR="00C41670" w:rsidRPr="00671C97" w:rsidRDefault="00C41670" w:rsidP="00934EFC">
      <w:pPr>
        <w:keepNext/>
        <w:tabs>
          <w:tab w:val="clear" w:pos="567"/>
        </w:tabs>
        <w:rPr>
          <w:szCs w:val="22"/>
          <w:lang w:val="sl-SI"/>
        </w:rPr>
      </w:pPr>
    </w:p>
    <w:p w14:paraId="37EF8851" w14:textId="77777777" w:rsidR="000D5459" w:rsidRPr="00671C97" w:rsidRDefault="00C41670" w:rsidP="00671C97">
      <w:pPr>
        <w:tabs>
          <w:tab w:val="clear" w:pos="567"/>
        </w:tabs>
        <w:rPr>
          <w:noProof/>
          <w:color w:val="000000"/>
          <w:szCs w:val="22"/>
          <w:highlight w:val="lightGray"/>
          <w:lang w:val="sl-SI"/>
        </w:rPr>
      </w:pPr>
      <w:r w:rsidRPr="00671C97">
        <w:rPr>
          <w:noProof/>
          <w:color w:val="000000"/>
          <w:szCs w:val="22"/>
          <w:highlight w:val="lightGray"/>
          <w:lang w:val="sl-SI"/>
        </w:rPr>
        <w:t>Fycompa 4 mg</w:t>
      </w:r>
    </w:p>
    <w:p w14:paraId="37EF8852" w14:textId="77777777" w:rsidR="000D5459" w:rsidRPr="00671C97" w:rsidRDefault="000D5459" w:rsidP="00671C97">
      <w:pPr>
        <w:tabs>
          <w:tab w:val="clear" w:pos="567"/>
        </w:tabs>
        <w:rPr>
          <w:szCs w:val="22"/>
          <w:lang w:val="sl-SI"/>
        </w:rPr>
      </w:pPr>
    </w:p>
    <w:p w14:paraId="37EF8853" w14:textId="77777777" w:rsidR="000D5459" w:rsidRPr="00671C97" w:rsidRDefault="000D5459" w:rsidP="00671C97">
      <w:pPr>
        <w:rPr>
          <w:noProof/>
          <w:szCs w:val="22"/>
          <w:lang w:val="sl-SI"/>
        </w:rPr>
      </w:pPr>
    </w:p>
    <w:p w14:paraId="37EF8854" w14:textId="77777777" w:rsidR="000D5459" w:rsidRPr="00671C97" w:rsidRDefault="000D5459" w:rsidP="00934EFC">
      <w:pPr>
        <w:keepNext/>
        <w:pBdr>
          <w:top w:val="single" w:sz="4" w:space="1" w:color="auto"/>
          <w:left w:val="single" w:sz="4" w:space="4" w:color="auto"/>
          <w:bottom w:val="single" w:sz="4" w:space="0" w:color="auto"/>
          <w:right w:val="single" w:sz="4" w:space="4" w:color="auto"/>
        </w:pBdr>
        <w:rPr>
          <w:i/>
          <w:noProof/>
          <w:szCs w:val="22"/>
          <w:lang w:val="sl-SI"/>
        </w:rPr>
      </w:pPr>
      <w:r w:rsidRPr="00671C97">
        <w:rPr>
          <w:b/>
          <w:noProof/>
          <w:szCs w:val="22"/>
          <w:lang w:val="sl-SI"/>
        </w:rPr>
        <w:t>17.</w:t>
      </w:r>
      <w:r w:rsidRPr="00671C97">
        <w:rPr>
          <w:b/>
          <w:noProof/>
          <w:szCs w:val="22"/>
          <w:lang w:val="sl-SI"/>
        </w:rPr>
        <w:tab/>
        <w:t>EDINSTVENA OZNAKA – DVODIMENZIONALNA ČRTNA KODA</w:t>
      </w:r>
    </w:p>
    <w:p w14:paraId="37EF8855" w14:textId="77777777" w:rsidR="000D5459" w:rsidRPr="00671C97" w:rsidRDefault="000D5459" w:rsidP="00934EFC">
      <w:pPr>
        <w:keepNext/>
        <w:tabs>
          <w:tab w:val="clear" w:pos="567"/>
        </w:tabs>
        <w:rPr>
          <w:noProof/>
          <w:color w:val="000000"/>
          <w:szCs w:val="22"/>
          <w:lang w:val="sl-SI"/>
        </w:rPr>
      </w:pPr>
    </w:p>
    <w:p w14:paraId="37EF8856" w14:textId="77777777" w:rsidR="000D5459" w:rsidRPr="00671C97" w:rsidRDefault="00BD0E18" w:rsidP="00671C97">
      <w:pPr>
        <w:tabs>
          <w:tab w:val="clear" w:pos="567"/>
        </w:tabs>
        <w:rPr>
          <w:noProof/>
          <w:color w:val="000000"/>
          <w:szCs w:val="22"/>
          <w:lang w:val="sl-SI"/>
        </w:rPr>
      </w:pPr>
      <w:r w:rsidRPr="00671C97">
        <w:rPr>
          <w:noProof/>
          <w:color w:val="000000"/>
          <w:szCs w:val="22"/>
          <w:highlight w:val="lightGray"/>
          <w:lang w:val="sl-SI"/>
        </w:rPr>
        <w:t>Vsebuje dvodimenzionalno črtno kodo z edinstveno oznako</w:t>
      </w:r>
      <w:r w:rsidR="000D5459" w:rsidRPr="00671C97">
        <w:rPr>
          <w:noProof/>
          <w:color w:val="000000"/>
          <w:szCs w:val="22"/>
          <w:highlight w:val="lightGray"/>
          <w:lang w:val="sl-SI"/>
        </w:rPr>
        <w:t>.</w:t>
      </w:r>
    </w:p>
    <w:p w14:paraId="37EF8857" w14:textId="77777777" w:rsidR="000D5459" w:rsidRPr="00671C97" w:rsidRDefault="000D5459" w:rsidP="00671C97">
      <w:pPr>
        <w:tabs>
          <w:tab w:val="clear" w:pos="567"/>
        </w:tabs>
        <w:rPr>
          <w:noProof/>
          <w:color w:val="000000"/>
          <w:szCs w:val="22"/>
          <w:lang w:val="sl-SI"/>
        </w:rPr>
      </w:pPr>
    </w:p>
    <w:p w14:paraId="37EF8858" w14:textId="77777777" w:rsidR="000D5459" w:rsidRPr="00671C97" w:rsidRDefault="000D5459" w:rsidP="00671C97">
      <w:pPr>
        <w:tabs>
          <w:tab w:val="clear" w:pos="567"/>
        </w:tabs>
        <w:rPr>
          <w:noProof/>
          <w:color w:val="000000"/>
          <w:szCs w:val="22"/>
          <w:lang w:val="sl-SI"/>
        </w:rPr>
      </w:pPr>
    </w:p>
    <w:p w14:paraId="37EF8859" w14:textId="77777777" w:rsidR="000D5459" w:rsidRPr="00671C97" w:rsidRDefault="000D5459" w:rsidP="00671C97">
      <w:pPr>
        <w:keepNext/>
        <w:pBdr>
          <w:top w:val="single" w:sz="4" w:space="1" w:color="auto"/>
          <w:left w:val="single" w:sz="4" w:space="4" w:color="auto"/>
          <w:bottom w:val="single" w:sz="4" w:space="0" w:color="auto"/>
          <w:right w:val="single" w:sz="4" w:space="4" w:color="auto"/>
        </w:pBdr>
        <w:rPr>
          <w:i/>
          <w:noProof/>
          <w:color w:val="000000"/>
          <w:szCs w:val="22"/>
          <w:lang w:val="pl-PL"/>
        </w:rPr>
      </w:pPr>
      <w:r w:rsidRPr="00671C97">
        <w:rPr>
          <w:b/>
          <w:noProof/>
          <w:color w:val="000000"/>
          <w:szCs w:val="22"/>
          <w:lang w:val="pl-PL"/>
        </w:rPr>
        <w:t>18.</w:t>
      </w:r>
      <w:r w:rsidRPr="00671C97">
        <w:rPr>
          <w:b/>
          <w:noProof/>
          <w:color w:val="000000"/>
          <w:szCs w:val="22"/>
          <w:lang w:val="pl-PL"/>
        </w:rPr>
        <w:tab/>
      </w:r>
      <w:r w:rsidRPr="00671C97">
        <w:rPr>
          <w:b/>
          <w:noProof/>
          <w:szCs w:val="22"/>
          <w:lang w:val="pl-PL"/>
        </w:rPr>
        <w:t xml:space="preserve">EDINSTVENA OZNAKA </w:t>
      </w:r>
      <w:r w:rsidRPr="00671C97">
        <w:rPr>
          <w:b/>
          <w:noProof/>
          <w:color w:val="000000"/>
          <w:szCs w:val="22"/>
          <w:lang w:val="pl-PL"/>
        </w:rPr>
        <w:t>– V BERLJIVI OBLIKI</w:t>
      </w:r>
    </w:p>
    <w:p w14:paraId="37EF885A" w14:textId="77777777" w:rsidR="00977C66" w:rsidRPr="00671C97" w:rsidRDefault="00977C66" w:rsidP="00671C97">
      <w:pPr>
        <w:keepNext/>
        <w:tabs>
          <w:tab w:val="clear" w:pos="567"/>
        </w:tabs>
        <w:rPr>
          <w:noProof/>
          <w:szCs w:val="22"/>
          <w:lang w:val="pl-PL"/>
        </w:rPr>
      </w:pPr>
    </w:p>
    <w:p w14:paraId="37EF885B" w14:textId="77777777" w:rsidR="00977C66" w:rsidRPr="00671C97" w:rsidRDefault="00977C66" w:rsidP="00671C97">
      <w:pPr>
        <w:keepNext/>
        <w:rPr>
          <w:color w:val="008000"/>
          <w:szCs w:val="22"/>
          <w:lang w:val="pl-PL"/>
        </w:rPr>
      </w:pPr>
      <w:r w:rsidRPr="00671C97">
        <w:rPr>
          <w:szCs w:val="22"/>
          <w:lang w:val="pl-PL"/>
        </w:rPr>
        <w:t>PC</w:t>
      </w:r>
    </w:p>
    <w:p w14:paraId="37EF885C" w14:textId="77777777" w:rsidR="00977C66" w:rsidRPr="00671C97" w:rsidRDefault="00977C66" w:rsidP="00671C97">
      <w:pPr>
        <w:keepNext/>
        <w:rPr>
          <w:szCs w:val="22"/>
          <w:lang w:val="pl-PL"/>
        </w:rPr>
      </w:pPr>
      <w:r w:rsidRPr="00671C97">
        <w:rPr>
          <w:szCs w:val="22"/>
          <w:lang w:val="pl-PL"/>
        </w:rPr>
        <w:t>SN</w:t>
      </w:r>
    </w:p>
    <w:p w14:paraId="37EF885D" w14:textId="77777777" w:rsidR="00C41670" w:rsidRPr="00671C97" w:rsidRDefault="00977C66" w:rsidP="00934EFC">
      <w:pPr>
        <w:rPr>
          <w:noProof/>
          <w:color w:val="008000"/>
          <w:szCs w:val="22"/>
          <w:lang w:val="pl-PL"/>
        </w:rPr>
      </w:pPr>
      <w:r w:rsidRPr="00671C97">
        <w:rPr>
          <w:szCs w:val="22"/>
          <w:lang w:val="pl-PL"/>
        </w:rPr>
        <w:t>NN</w:t>
      </w:r>
    </w:p>
    <w:p w14:paraId="1C188A92" w14:textId="77777777" w:rsidR="00B85C48" w:rsidRPr="00671C97" w:rsidRDefault="00B85C48" w:rsidP="00671C97">
      <w:pPr>
        <w:pBdr>
          <w:top w:val="single" w:sz="4" w:space="1" w:color="auto"/>
          <w:left w:val="single" w:sz="4" w:space="4" w:color="auto"/>
          <w:right w:val="single" w:sz="4" w:space="4" w:color="auto"/>
        </w:pBdr>
        <w:tabs>
          <w:tab w:val="clear" w:pos="567"/>
        </w:tabs>
        <w:rPr>
          <w:b/>
          <w:szCs w:val="22"/>
          <w:u w:val="single"/>
          <w:lang w:val="sl-SI"/>
        </w:rPr>
      </w:pPr>
      <w:r w:rsidRPr="00671C97">
        <w:rPr>
          <w:b/>
          <w:szCs w:val="22"/>
          <w:u w:val="single"/>
          <w:lang w:val="sl-SI"/>
        </w:rPr>
        <w:br w:type="page"/>
      </w:r>
    </w:p>
    <w:p w14:paraId="37EF885E" w14:textId="41740CB6" w:rsidR="00C41670" w:rsidRPr="00671C97" w:rsidRDefault="00C41670" w:rsidP="00671C97">
      <w:pPr>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lastRenderedPageBreak/>
        <w:t>PODATKI, KI MORAJO BITI NAJMANJ NAVEDENI NA PRETISNEM OMOTU ALI DVOJNEM TRAKU</w:t>
      </w:r>
    </w:p>
    <w:p w14:paraId="37EF885F" w14:textId="77777777" w:rsidR="00C41670" w:rsidRPr="00671C97" w:rsidRDefault="00C41670" w:rsidP="00671C97">
      <w:pPr>
        <w:pBdr>
          <w:top w:val="single" w:sz="4" w:space="1" w:color="auto"/>
          <w:left w:val="single" w:sz="4" w:space="4" w:color="auto"/>
          <w:bottom w:val="single" w:sz="4" w:space="1" w:color="auto"/>
          <w:right w:val="single" w:sz="4" w:space="4" w:color="auto"/>
        </w:pBdr>
        <w:tabs>
          <w:tab w:val="clear" w:pos="567"/>
        </w:tabs>
        <w:rPr>
          <w:b/>
          <w:szCs w:val="22"/>
          <w:lang w:val="sl-SI"/>
        </w:rPr>
      </w:pPr>
    </w:p>
    <w:p w14:paraId="37EF8860"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Pretisni omot (pretisni omot iz PVC/aluminija)</w:t>
      </w:r>
    </w:p>
    <w:p w14:paraId="37EF8861" w14:textId="77777777" w:rsidR="00C41670" w:rsidRPr="00671C97" w:rsidRDefault="00C41670" w:rsidP="00934EFC">
      <w:pPr>
        <w:keepNext/>
        <w:tabs>
          <w:tab w:val="clear" w:pos="567"/>
        </w:tabs>
        <w:rPr>
          <w:szCs w:val="22"/>
          <w:lang w:val="sl-SI"/>
        </w:rPr>
      </w:pPr>
    </w:p>
    <w:p w14:paraId="37EF8862" w14:textId="77777777" w:rsidR="00C41670" w:rsidRPr="00671C97" w:rsidRDefault="00C41670" w:rsidP="00671C97">
      <w:pPr>
        <w:tabs>
          <w:tab w:val="clear" w:pos="567"/>
        </w:tabs>
        <w:rPr>
          <w:szCs w:val="22"/>
          <w:lang w:val="sl-SI"/>
        </w:rPr>
      </w:pPr>
    </w:p>
    <w:p w14:paraId="37EF8863"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1.</w:t>
      </w:r>
      <w:r w:rsidRPr="00671C97">
        <w:rPr>
          <w:b/>
          <w:szCs w:val="22"/>
          <w:lang w:val="sl-SI"/>
        </w:rPr>
        <w:tab/>
        <w:t>IME ZDRAVILA</w:t>
      </w:r>
    </w:p>
    <w:p w14:paraId="37EF8864" w14:textId="77777777" w:rsidR="00C41670" w:rsidRPr="00671C97" w:rsidRDefault="00C41670" w:rsidP="00934EFC">
      <w:pPr>
        <w:keepNext/>
        <w:tabs>
          <w:tab w:val="clear" w:pos="567"/>
        </w:tabs>
        <w:rPr>
          <w:i/>
          <w:szCs w:val="22"/>
          <w:lang w:val="sl-SI"/>
        </w:rPr>
      </w:pPr>
    </w:p>
    <w:p w14:paraId="37EF8865" w14:textId="77777777" w:rsidR="00C41670" w:rsidRPr="00671C97" w:rsidRDefault="00C41670" w:rsidP="00934EFC">
      <w:pPr>
        <w:keepNext/>
        <w:tabs>
          <w:tab w:val="clear" w:pos="567"/>
        </w:tabs>
        <w:ind w:left="567" w:hanging="567"/>
        <w:rPr>
          <w:szCs w:val="22"/>
          <w:lang w:val="sl-SI"/>
        </w:rPr>
      </w:pPr>
      <w:r w:rsidRPr="00671C97">
        <w:rPr>
          <w:szCs w:val="22"/>
          <w:lang w:val="sl-SI"/>
        </w:rPr>
        <w:t>Fycompa 4 mg tablete</w:t>
      </w:r>
    </w:p>
    <w:p w14:paraId="37EF8866" w14:textId="77777777" w:rsidR="00C41670" w:rsidRPr="00671C97" w:rsidRDefault="00C41670" w:rsidP="00671C97">
      <w:pPr>
        <w:tabs>
          <w:tab w:val="clear" w:pos="567"/>
        </w:tabs>
        <w:ind w:left="567" w:hanging="567"/>
        <w:rPr>
          <w:szCs w:val="22"/>
          <w:lang w:val="sl-SI"/>
        </w:rPr>
      </w:pPr>
      <w:r w:rsidRPr="00671C97">
        <w:rPr>
          <w:szCs w:val="22"/>
          <w:lang w:val="sl-SI"/>
        </w:rPr>
        <w:t>perampanel</w:t>
      </w:r>
    </w:p>
    <w:p w14:paraId="37EF8867" w14:textId="77777777" w:rsidR="00C41670" w:rsidRPr="00671C97" w:rsidRDefault="00C41670" w:rsidP="00671C97">
      <w:pPr>
        <w:tabs>
          <w:tab w:val="clear" w:pos="567"/>
        </w:tabs>
        <w:rPr>
          <w:szCs w:val="22"/>
          <w:lang w:val="sl-SI"/>
        </w:rPr>
      </w:pPr>
    </w:p>
    <w:p w14:paraId="37EF8868" w14:textId="77777777" w:rsidR="0001108E" w:rsidRPr="00671C97" w:rsidRDefault="0001108E" w:rsidP="00671C97">
      <w:pPr>
        <w:tabs>
          <w:tab w:val="clear" w:pos="567"/>
        </w:tabs>
        <w:rPr>
          <w:szCs w:val="22"/>
          <w:lang w:val="sl-SI"/>
        </w:rPr>
      </w:pPr>
    </w:p>
    <w:p w14:paraId="37EF8869"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2.</w:t>
      </w:r>
      <w:r w:rsidRPr="00671C97">
        <w:rPr>
          <w:b/>
          <w:szCs w:val="22"/>
          <w:lang w:val="sl-SI"/>
        </w:rPr>
        <w:tab/>
        <w:t>IME IMETNIKA DOVOLJENJA ZA PROMET Z ZDRAVILOM</w:t>
      </w:r>
    </w:p>
    <w:p w14:paraId="37EF886A" w14:textId="77777777" w:rsidR="00C41670" w:rsidRPr="00671C97" w:rsidRDefault="00C41670" w:rsidP="00934EFC">
      <w:pPr>
        <w:keepNext/>
        <w:tabs>
          <w:tab w:val="clear" w:pos="567"/>
        </w:tabs>
        <w:rPr>
          <w:szCs w:val="22"/>
          <w:lang w:val="sl-SI"/>
        </w:rPr>
      </w:pPr>
    </w:p>
    <w:p w14:paraId="37EF886B" w14:textId="77777777" w:rsidR="00C41670" w:rsidRPr="00671C97" w:rsidRDefault="00C41670" w:rsidP="00671C97">
      <w:pPr>
        <w:tabs>
          <w:tab w:val="clear" w:pos="567"/>
        </w:tabs>
        <w:rPr>
          <w:szCs w:val="22"/>
          <w:lang w:val="sl-SI"/>
        </w:rPr>
      </w:pPr>
      <w:r w:rsidRPr="00671C97">
        <w:rPr>
          <w:szCs w:val="22"/>
          <w:lang w:val="sl-SI"/>
        </w:rPr>
        <w:t>Eisai</w:t>
      </w:r>
    </w:p>
    <w:p w14:paraId="37EF886C" w14:textId="77777777" w:rsidR="00C41670" w:rsidRPr="00671C97" w:rsidRDefault="00C41670" w:rsidP="00671C97">
      <w:pPr>
        <w:tabs>
          <w:tab w:val="clear" w:pos="567"/>
        </w:tabs>
        <w:rPr>
          <w:szCs w:val="22"/>
          <w:lang w:val="sl-SI"/>
        </w:rPr>
      </w:pPr>
    </w:p>
    <w:p w14:paraId="37EF886D" w14:textId="77777777" w:rsidR="0001108E" w:rsidRPr="00671C97" w:rsidRDefault="0001108E" w:rsidP="00671C97">
      <w:pPr>
        <w:tabs>
          <w:tab w:val="clear" w:pos="567"/>
        </w:tabs>
        <w:rPr>
          <w:szCs w:val="22"/>
          <w:lang w:val="sl-SI"/>
        </w:rPr>
      </w:pPr>
    </w:p>
    <w:p w14:paraId="37EF886E" w14:textId="77777777" w:rsidR="00C41670" w:rsidRPr="00671C97" w:rsidRDefault="00C41670" w:rsidP="00934EFC">
      <w:pPr>
        <w:keepNext/>
        <w:pBdr>
          <w:top w:val="single" w:sz="4" w:space="1" w:color="auto"/>
          <w:left w:val="single" w:sz="4" w:space="4" w:color="auto"/>
          <w:bottom w:val="single" w:sz="4" w:space="2" w:color="auto"/>
          <w:right w:val="single" w:sz="4" w:space="4" w:color="auto"/>
        </w:pBdr>
        <w:tabs>
          <w:tab w:val="clear" w:pos="567"/>
        </w:tabs>
        <w:rPr>
          <w:b/>
          <w:szCs w:val="22"/>
          <w:lang w:val="sl-SI"/>
        </w:rPr>
      </w:pPr>
      <w:r w:rsidRPr="00671C97">
        <w:rPr>
          <w:b/>
          <w:szCs w:val="22"/>
          <w:lang w:val="sl-SI"/>
        </w:rPr>
        <w:t>3.</w:t>
      </w:r>
      <w:r w:rsidRPr="00671C97">
        <w:rPr>
          <w:b/>
          <w:szCs w:val="22"/>
          <w:lang w:val="sl-SI"/>
        </w:rPr>
        <w:tab/>
        <w:t>DATUM IZTEKA ROKA UPORABNOSTI ZDRAVILA</w:t>
      </w:r>
    </w:p>
    <w:p w14:paraId="37EF886F" w14:textId="77777777" w:rsidR="00C41670" w:rsidRPr="00671C97" w:rsidRDefault="00C41670" w:rsidP="00934EFC">
      <w:pPr>
        <w:keepNext/>
        <w:tabs>
          <w:tab w:val="clear" w:pos="567"/>
        </w:tabs>
        <w:rPr>
          <w:szCs w:val="22"/>
          <w:lang w:val="sl-SI"/>
        </w:rPr>
      </w:pPr>
    </w:p>
    <w:p w14:paraId="37EF8870" w14:textId="77777777" w:rsidR="00C41670" w:rsidRPr="00671C97" w:rsidRDefault="00C41670" w:rsidP="00671C97">
      <w:pPr>
        <w:tabs>
          <w:tab w:val="clear" w:pos="567"/>
        </w:tabs>
        <w:rPr>
          <w:szCs w:val="22"/>
          <w:lang w:val="sl-SI"/>
        </w:rPr>
      </w:pPr>
      <w:r w:rsidRPr="00671C97">
        <w:rPr>
          <w:szCs w:val="22"/>
          <w:lang w:val="sl-SI"/>
        </w:rPr>
        <w:t>EXP</w:t>
      </w:r>
    </w:p>
    <w:p w14:paraId="37EF8871" w14:textId="77777777" w:rsidR="00C41670" w:rsidRPr="00671C97" w:rsidRDefault="00C41670" w:rsidP="00671C97">
      <w:pPr>
        <w:tabs>
          <w:tab w:val="clear" w:pos="567"/>
        </w:tabs>
        <w:rPr>
          <w:szCs w:val="22"/>
          <w:lang w:val="sl-SI"/>
        </w:rPr>
      </w:pPr>
    </w:p>
    <w:p w14:paraId="37EF8872" w14:textId="77777777" w:rsidR="0001108E" w:rsidRPr="00671C97" w:rsidRDefault="0001108E" w:rsidP="00671C97">
      <w:pPr>
        <w:tabs>
          <w:tab w:val="clear" w:pos="567"/>
        </w:tabs>
        <w:rPr>
          <w:szCs w:val="22"/>
          <w:lang w:val="sl-SI"/>
        </w:rPr>
      </w:pPr>
    </w:p>
    <w:p w14:paraId="37EF8873"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4.</w:t>
      </w:r>
      <w:r w:rsidRPr="00671C97">
        <w:rPr>
          <w:b/>
          <w:szCs w:val="22"/>
          <w:lang w:val="sl-SI"/>
        </w:rPr>
        <w:tab/>
        <w:t>ŠTEVILKA SERIJE</w:t>
      </w:r>
    </w:p>
    <w:p w14:paraId="37EF8874" w14:textId="77777777" w:rsidR="00C41670" w:rsidRPr="00671C97" w:rsidRDefault="00C41670" w:rsidP="00934EFC">
      <w:pPr>
        <w:keepNext/>
        <w:tabs>
          <w:tab w:val="clear" w:pos="567"/>
        </w:tabs>
        <w:rPr>
          <w:szCs w:val="22"/>
          <w:lang w:val="sl-SI"/>
        </w:rPr>
      </w:pPr>
    </w:p>
    <w:p w14:paraId="37EF8875" w14:textId="77777777" w:rsidR="00C41670" w:rsidRPr="00671C97" w:rsidRDefault="000C7A9F" w:rsidP="00671C97">
      <w:pPr>
        <w:tabs>
          <w:tab w:val="clear" w:pos="567"/>
        </w:tabs>
        <w:rPr>
          <w:szCs w:val="22"/>
          <w:lang w:val="sl-SI"/>
        </w:rPr>
      </w:pPr>
      <w:r w:rsidRPr="00671C97">
        <w:rPr>
          <w:szCs w:val="22"/>
          <w:lang w:val="sl-SI"/>
        </w:rPr>
        <w:t>Lot</w:t>
      </w:r>
    </w:p>
    <w:p w14:paraId="37EF8876" w14:textId="77777777" w:rsidR="00C41670" w:rsidRPr="00671C97" w:rsidRDefault="00C41670" w:rsidP="00671C97">
      <w:pPr>
        <w:tabs>
          <w:tab w:val="clear" w:pos="567"/>
        </w:tabs>
        <w:rPr>
          <w:szCs w:val="22"/>
          <w:lang w:val="sl-SI"/>
        </w:rPr>
      </w:pPr>
    </w:p>
    <w:p w14:paraId="37EF8877" w14:textId="77777777" w:rsidR="0001108E" w:rsidRPr="00671C97" w:rsidRDefault="0001108E" w:rsidP="00671C97">
      <w:pPr>
        <w:tabs>
          <w:tab w:val="clear" w:pos="567"/>
        </w:tabs>
        <w:rPr>
          <w:szCs w:val="22"/>
          <w:lang w:val="sl-SI"/>
        </w:rPr>
      </w:pPr>
    </w:p>
    <w:p w14:paraId="37EF8878"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5.</w:t>
      </w:r>
      <w:r w:rsidRPr="00671C97">
        <w:rPr>
          <w:b/>
          <w:szCs w:val="22"/>
          <w:lang w:val="sl-SI"/>
        </w:rPr>
        <w:tab/>
        <w:t>DRUGI PODATKI</w:t>
      </w:r>
    </w:p>
    <w:p w14:paraId="37EF8879" w14:textId="77777777" w:rsidR="00C41670" w:rsidRPr="00671C97" w:rsidRDefault="00C41670" w:rsidP="00934EFC">
      <w:pPr>
        <w:keepNext/>
        <w:tabs>
          <w:tab w:val="clear" w:pos="567"/>
        </w:tabs>
        <w:rPr>
          <w:i/>
          <w:szCs w:val="22"/>
          <w:lang w:val="sl-SI"/>
        </w:rPr>
      </w:pPr>
    </w:p>
    <w:p w14:paraId="37EF887A" w14:textId="77777777" w:rsidR="00C41670" w:rsidRPr="00671C97" w:rsidRDefault="00C41670" w:rsidP="00671C97">
      <w:pPr>
        <w:tabs>
          <w:tab w:val="clear" w:pos="567"/>
        </w:tabs>
        <w:jc w:val="center"/>
        <w:rPr>
          <w:szCs w:val="22"/>
          <w:lang w:val="sl-SI"/>
        </w:rPr>
      </w:pPr>
    </w:p>
    <w:p w14:paraId="37EF887B" w14:textId="77777777" w:rsidR="00C41670" w:rsidRPr="00671C97" w:rsidRDefault="00C41670" w:rsidP="00671C97">
      <w:pPr>
        <w:shd w:val="clear" w:color="auto" w:fill="FFFFFF"/>
        <w:tabs>
          <w:tab w:val="clear" w:pos="567"/>
        </w:tabs>
        <w:rPr>
          <w:szCs w:val="22"/>
          <w:lang w:val="sl-SI"/>
        </w:rPr>
      </w:pPr>
      <w:r w:rsidRPr="00671C97">
        <w:rPr>
          <w:szCs w:val="22"/>
          <w:lang w:val="sl-SI"/>
        </w:rPr>
        <w:br w:type="page"/>
      </w:r>
    </w:p>
    <w:p w14:paraId="37EF887C" w14:textId="77777777" w:rsidR="00C41670" w:rsidRPr="00671C97" w:rsidRDefault="00C41670" w:rsidP="00671C97">
      <w:pPr>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lastRenderedPageBreak/>
        <w:t>PODATKI NA ZUNANJI OVOJNINI</w:t>
      </w:r>
    </w:p>
    <w:p w14:paraId="37EF887D" w14:textId="77777777" w:rsidR="00C41670" w:rsidRPr="00671C97" w:rsidRDefault="00C41670" w:rsidP="00671C97">
      <w:pPr>
        <w:pBdr>
          <w:top w:val="single" w:sz="4" w:space="1" w:color="auto"/>
          <w:left w:val="single" w:sz="4" w:space="4" w:color="auto"/>
          <w:bottom w:val="single" w:sz="4" w:space="1" w:color="auto"/>
          <w:right w:val="single" w:sz="4" w:space="4" w:color="auto"/>
        </w:pBdr>
        <w:tabs>
          <w:tab w:val="clear" w:pos="567"/>
        </w:tabs>
        <w:ind w:left="567" w:hanging="567"/>
        <w:rPr>
          <w:b/>
          <w:szCs w:val="22"/>
          <w:lang w:val="sl-SI"/>
        </w:rPr>
      </w:pPr>
    </w:p>
    <w:p w14:paraId="37EF887E"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Škatle s 7, 28</w:t>
      </w:r>
      <w:r w:rsidR="0072417D" w:rsidRPr="00671C97">
        <w:rPr>
          <w:b/>
          <w:szCs w:val="22"/>
          <w:lang w:val="sl-SI"/>
        </w:rPr>
        <w:t>, 84</w:t>
      </w:r>
      <w:r w:rsidRPr="00671C97">
        <w:rPr>
          <w:b/>
          <w:szCs w:val="22"/>
          <w:lang w:val="sl-SI"/>
        </w:rPr>
        <w:t xml:space="preserve"> in </w:t>
      </w:r>
      <w:r w:rsidR="0072417D" w:rsidRPr="00671C97">
        <w:rPr>
          <w:b/>
          <w:szCs w:val="22"/>
          <w:lang w:val="sl-SI"/>
        </w:rPr>
        <w:t xml:space="preserve">98 </w:t>
      </w:r>
      <w:r w:rsidRPr="00671C97">
        <w:rPr>
          <w:b/>
          <w:szCs w:val="22"/>
          <w:lang w:val="sl-SI"/>
        </w:rPr>
        <w:t>tabletami</w:t>
      </w:r>
    </w:p>
    <w:p w14:paraId="37EF887F" w14:textId="77777777" w:rsidR="00C41670" w:rsidRPr="00671C97" w:rsidRDefault="00C41670" w:rsidP="00934EFC">
      <w:pPr>
        <w:keepNext/>
        <w:tabs>
          <w:tab w:val="clear" w:pos="567"/>
        </w:tabs>
        <w:rPr>
          <w:szCs w:val="22"/>
          <w:lang w:val="sl-SI"/>
        </w:rPr>
      </w:pPr>
    </w:p>
    <w:p w14:paraId="37EF8880" w14:textId="77777777" w:rsidR="00C41670" w:rsidRPr="00671C97" w:rsidRDefault="00C41670" w:rsidP="00671C97">
      <w:pPr>
        <w:tabs>
          <w:tab w:val="clear" w:pos="567"/>
        </w:tabs>
        <w:rPr>
          <w:szCs w:val="22"/>
          <w:lang w:val="sl-SI"/>
        </w:rPr>
      </w:pPr>
    </w:p>
    <w:p w14:paraId="37EF8881"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1.</w:t>
      </w:r>
      <w:r w:rsidRPr="00671C97">
        <w:rPr>
          <w:b/>
          <w:szCs w:val="22"/>
          <w:lang w:val="sl-SI"/>
        </w:rPr>
        <w:tab/>
        <w:t>IME ZDRAVILA</w:t>
      </w:r>
    </w:p>
    <w:p w14:paraId="37EF8882" w14:textId="77777777" w:rsidR="00C41670" w:rsidRPr="00671C97" w:rsidRDefault="00C41670" w:rsidP="00934EFC">
      <w:pPr>
        <w:keepNext/>
        <w:tabs>
          <w:tab w:val="clear" w:pos="567"/>
        </w:tabs>
        <w:rPr>
          <w:rFonts w:eastAsia="MS Mincho"/>
          <w:color w:val="000000"/>
          <w:szCs w:val="22"/>
          <w:lang w:val="sl-SI"/>
        </w:rPr>
      </w:pPr>
    </w:p>
    <w:p w14:paraId="37EF8883" w14:textId="77777777" w:rsidR="00C41670" w:rsidRPr="00671C97" w:rsidRDefault="00C41670" w:rsidP="00934EFC">
      <w:pPr>
        <w:keepNext/>
        <w:tabs>
          <w:tab w:val="clear" w:pos="567"/>
        </w:tabs>
        <w:rPr>
          <w:szCs w:val="22"/>
          <w:lang w:val="sl-SI"/>
        </w:rPr>
      </w:pPr>
      <w:r w:rsidRPr="00671C97">
        <w:rPr>
          <w:color w:val="000000"/>
          <w:szCs w:val="22"/>
          <w:lang w:val="sl-SI"/>
        </w:rPr>
        <w:t xml:space="preserve">Fycompa </w:t>
      </w:r>
      <w:r w:rsidRPr="00671C97">
        <w:rPr>
          <w:szCs w:val="22"/>
          <w:lang w:val="sl-SI"/>
        </w:rPr>
        <w:t>6</w:t>
      </w:r>
      <w:r w:rsidR="00A32168" w:rsidRPr="00671C97">
        <w:rPr>
          <w:szCs w:val="22"/>
          <w:lang w:val="sl-SI"/>
        </w:rPr>
        <w:t> </w:t>
      </w:r>
      <w:r w:rsidRPr="00671C97">
        <w:rPr>
          <w:szCs w:val="22"/>
          <w:lang w:val="sl-SI"/>
        </w:rPr>
        <w:t>mg</w:t>
      </w:r>
      <w:r w:rsidRPr="00671C97">
        <w:rPr>
          <w:color w:val="000000"/>
          <w:szCs w:val="22"/>
          <w:lang w:val="sl-SI"/>
        </w:rPr>
        <w:t xml:space="preserve"> </w:t>
      </w:r>
      <w:r w:rsidRPr="00671C97">
        <w:rPr>
          <w:szCs w:val="22"/>
          <w:lang w:val="sl-SI"/>
        </w:rPr>
        <w:t>filmsko obložene tablete</w:t>
      </w:r>
    </w:p>
    <w:p w14:paraId="37EF8884" w14:textId="77777777" w:rsidR="00C41670" w:rsidRPr="00671C97" w:rsidRDefault="00C41670" w:rsidP="00671C97">
      <w:pPr>
        <w:tabs>
          <w:tab w:val="clear" w:pos="567"/>
        </w:tabs>
        <w:rPr>
          <w:szCs w:val="22"/>
          <w:lang w:val="sl-SI"/>
        </w:rPr>
      </w:pPr>
      <w:r w:rsidRPr="00671C97">
        <w:rPr>
          <w:szCs w:val="22"/>
          <w:lang w:val="sl-SI"/>
        </w:rPr>
        <w:t>perampanel</w:t>
      </w:r>
    </w:p>
    <w:p w14:paraId="37EF8885" w14:textId="77777777" w:rsidR="00C41670" w:rsidRPr="00671C97" w:rsidRDefault="00C41670" w:rsidP="00671C97">
      <w:pPr>
        <w:tabs>
          <w:tab w:val="clear" w:pos="567"/>
        </w:tabs>
        <w:rPr>
          <w:szCs w:val="22"/>
          <w:lang w:val="sl-SI"/>
        </w:rPr>
      </w:pPr>
    </w:p>
    <w:p w14:paraId="37EF8886" w14:textId="77777777" w:rsidR="0001108E" w:rsidRPr="00671C97" w:rsidRDefault="0001108E" w:rsidP="00671C97">
      <w:pPr>
        <w:tabs>
          <w:tab w:val="clear" w:pos="567"/>
        </w:tabs>
        <w:rPr>
          <w:szCs w:val="22"/>
          <w:lang w:val="sl-SI"/>
        </w:rPr>
      </w:pPr>
    </w:p>
    <w:p w14:paraId="37EF8887"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b/>
          <w:szCs w:val="22"/>
          <w:lang w:val="sl-SI"/>
        </w:rPr>
      </w:pPr>
      <w:r w:rsidRPr="00671C97">
        <w:rPr>
          <w:b/>
          <w:szCs w:val="22"/>
          <w:lang w:val="sl-SI"/>
        </w:rPr>
        <w:t>2.</w:t>
      </w:r>
      <w:r w:rsidRPr="00671C97">
        <w:rPr>
          <w:b/>
          <w:szCs w:val="22"/>
          <w:lang w:val="sl-SI"/>
        </w:rPr>
        <w:tab/>
        <w:t>NAVEDBA ENE ALI VEČ UČINKOVIN</w:t>
      </w:r>
    </w:p>
    <w:p w14:paraId="37EF8888" w14:textId="77777777" w:rsidR="00C41670" w:rsidRPr="00671C97" w:rsidRDefault="00C41670" w:rsidP="00934EFC">
      <w:pPr>
        <w:keepNext/>
        <w:tabs>
          <w:tab w:val="clear" w:pos="567"/>
        </w:tabs>
        <w:rPr>
          <w:szCs w:val="22"/>
          <w:lang w:val="sl-SI"/>
        </w:rPr>
      </w:pPr>
    </w:p>
    <w:p w14:paraId="37EF8889" w14:textId="77777777" w:rsidR="00C41670" w:rsidRPr="00671C97" w:rsidRDefault="00C41670" w:rsidP="00671C97">
      <w:pPr>
        <w:tabs>
          <w:tab w:val="clear" w:pos="567"/>
        </w:tabs>
        <w:rPr>
          <w:szCs w:val="22"/>
          <w:lang w:val="sl-SI"/>
        </w:rPr>
      </w:pPr>
      <w:r w:rsidRPr="00671C97">
        <w:rPr>
          <w:szCs w:val="22"/>
          <w:lang w:val="sl-SI"/>
        </w:rPr>
        <w:t>Ena tableta vsebuje 6</w:t>
      </w:r>
      <w:r w:rsidR="00A32168" w:rsidRPr="00671C97">
        <w:rPr>
          <w:szCs w:val="22"/>
          <w:lang w:val="sl-SI"/>
        </w:rPr>
        <w:t> </w:t>
      </w:r>
      <w:r w:rsidRPr="00671C97">
        <w:rPr>
          <w:szCs w:val="22"/>
          <w:lang w:val="sl-SI"/>
        </w:rPr>
        <w:t xml:space="preserve">mg </w:t>
      </w:r>
      <w:r w:rsidRPr="00671C97">
        <w:rPr>
          <w:color w:val="000000"/>
          <w:szCs w:val="22"/>
          <w:lang w:val="sl-SI"/>
        </w:rPr>
        <w:t>perampanela</w:t>
      </w:r>
      <w:r w:rsidRPr="00671C97">
        <w:rPr>
          <w:szCs w:val="22"/>
          <w:lang w:val="sl-SI"/>
        </w:rPr>
        <w:t>.</w:t>
      </w:r>
    </w:p>
    <w:p w14:paraId="37EF888A" w14:textId="77777777" w:rsidR="00C41670" w:rsidRPr="00671C97" w:rsidRDefault="00C41670" w:rsidP="00671C97">
      <w:pPr>
        <w:tabs>
          <w:tab w:val="clear" w:pos="567"/>
        </w:tabs>
        <w:rPr>
          <w:szCs w:val="22"/>
          <w:lang w:val="sl-SI"/>
        </w:rPr>
      </w:pPr>
    </w:p>
    <w:p w14:paraId="37EF888B" w14:textId="77777777" w:rsidR="0001108E" w:rsidRPr="00671C97" w:rsidRDefault="0001108E" w:rsidP="00671C97">
      <w:pPr>
        <w:tabs>
          <w:tab w:val="clear" w:pos="567"/>
        </w:tabs>
        <w:rPr>
          <w:szCs w:val="22"/>
          <w:lang w:val="sl-SI"/>
        </w:rPr>
      </w:pPr>
    </w:p>
    <w:p w14:paraId="37EF888C"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3.</w:t>
      </w:r>
      <w:r w:rsidRPr="00671C97">
        <w:rPr>
          <w:b/>
          <w:szCs w:val="22"/>
          <w:lang w:val="sl-SI"/>
        </w:rPr>
        <w:tab/>
        <w:t>SEZNAM POMOŽNIH SNOVI</w:t>
      </w:r>
    </w:p>
    <w:p w14:paraId="37EF888D" w14:textId="77777777" w:rsidR="00C41670" w:rsidRPr="00671C97" w:rsidRDefault="00C41670" w:rsidP="00934EFC">
      <w:pPr>
        <w:keepNext/>
        <w:tabs>
          <w:tab w:val="clear" w:pos="567"/>
        </w:tabs>
        <w:rPr>
          <w:szCs w:val="22"/>
          <w:lang w:val="sl-SI"/>
        </w:rPr>
      </w:pPr>
    </w:p>
    <w:p w14:paraId="37EF888E" w14:textId="77777777" w:rsidR="00C41670" w:rsidRPr="00671C97" w:rsidRDefault="00C41670" w:rsidP="00671C97">
      <w:pPr>
        <w:tabs>
          <w:tab w:val="clear" w:pos="567"/>
        </w:tabs>
        <w:rPr>
          <w:szCs w:val="22"/>
          <w:lang w:val="sl-SI"/>
        </w:rPr>
      </w:pPr>
      <w:r w:rsidRPr="00671C97">
        <w:rPr>
          <w:szCs w:val="22"/>
          <w:lang w:val="sl-SI"/>
        </w:rPr>
        <w:t>Vsebuje laktozo:</w:t>
      </w:r>
      <w:r w:rsidR="00BB0733" w:rsidRPr="00671C97">
        <w:rPr>
          <w:szCs w:val="22"/>
          <w:lang w:val="sl-SI"/>
        </w:rPr>
        <w:t xml:space="preserve"> </w:t>
      </w:r>
      <w:r w:rsidRPr="00671C97">
        <w:rPr>
          <w:szCs w:val="22"/>
          <w:lang w:val="sl-SI"/>
        </w:rPr>
        <w:t>glejte navodilo za uporabo za več informacij.</w:t>
      </w:r>
    </w:p>
    <w:p w14:paraId="37EF888F" w14:textId="77777777" w:rsidR="00C41670" w:rsidRPr="00671C97" w:rsidRDefault="00C41670" w:rsidP="00671C97">
      <w:pPr>
        <w:tabs>
          <w:tab w:val="clear" w:pos="567"/>
        </w:tabs>
        <w:rPr>
          <w:szCs w:val="22"/>
          <w:lang w:val="sl-SI"/>
        </w:rPr>
      </w:pPr>
    </w:p>
    <w:p w14:paraId="37EF8890" w14:textId="77777777" w:rsidR="0001108E" w:rsidRPr="00671C97" w:rsidRDefault="0001108E" w:rsidP="00671C97">
      <w:pPr>
        <w:tabs>
          <w:tab w:val="clear" w:pos="567"/>
        </w:tabs>
        <w:rPr>
          <w:szCs w:val="22"/>
          <w:lang w:val="sl-SI"/>
        </w:rPr>
      </w:pPr>
    </w:p>
    <w:p w14:paraId="37EF8891"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4.</w:t>
      </w:r>
      <w:r w:rsidRPr="00671C97">
        <w:rPr>
          <w:b/>
          <w:szCs w:val="22"/>
          <w:lang w:val="sl-SI"/>
        </w:rPr>
        <w:tab/>
        <w:t>FARMACEVTSKA OBLIKA IN VSEBINA</w:t>
      </w:r>
    </w:p>
    <w:p w14:paraId="37EF8892" w14:textId="77777777" w:rsidR="00C41670" w:rsidRPr="00671C97" w:rsidRDefault="00C41670" w:rsidP="00934EFC">
      <w:pPr>
        <w:keepNext/>
        <w:tabs>
          <w:tab w:val="clear" w:pos="567"/>
          <w:tab w:val="left" w:pos="870"/>
        </w:tabs>
        <w:rPr>
          <w:szCs w:val="22"/>
          <w:lang w:val="sl-SI"/>
        </w:rPr>
      </w:pPr>
    </w:p>
    <w:p w14:paraId="37EF8893" w14:textId="77777777" w:rsidR="00C41670" w:rsidRPr="00671C97" w:rsidRDefault="00C41670" w:rsidP="00934EFC">
      <w:pPr>
        <w:keepNext/>
        <w:tabs>
          <w:tab w:val="clear" w:pos="567"/>
          <w:tab w:val="left" w:pos="870"/>
        </w:tabs>
        <w:rPr>
          <w:szCs w:val="22"/>
          <w:lang w:val="sl-SI"/>
        </w:rPr>
      </w:pPr>
      <w:r w:rsidRPr="00671C97">
        <w:rPr>
          <w:szCs w:val="22"/>
          <w:lang w:val="sl-SI"/>
        </w:rPr>
        <w:t>7 filmsko obloženih tablet</w:t>
      </w:r>
    </w:p>
    <w:p w14:paraId="37EF8894" w14:textId="77777777" w:rsidR="00C41670" w:rsidRPr="00671C97" w:rsidRDefault="00C41670" w:rsidP="00934EFC">
      <w:pPr>
        <w:keepNext/>
        <w:tabs>
          <w:tab w:val="clear" w:pos="567"/>
          <w:tab w:val="left" w:pos="870"/>
        </w:tabs>
        <w:rPr>
          <w:szCs w:val="22"/>
          <w:lang w:val="sl-SI"/>
        </w:rPr>
      </w:pPr>
      <w:r w:rsidRPr="00671C97">
        <w:rPr>
          <w:szCs w:val="22"/>
          <w:lang w:val="sl-SI"/>
        </w:rPr>
        <w:t>28 filmsko obloženih tablet</w:t>
      </w:r>
    </w:p>
    <w:p w14:paraId="37EF8895" w14:textId="77777777" w:rsidR="00C41670" w:rsidRPr="00671C97" w:rsidRDefault="00C41670" w:rsidP="00934EFC">
      <w:pPr>
        <w:keepNext/>
        <w:tabs>
          <w:tab w:val="clear" w:pos="567"/>
        </w:tabs>
        <w:rPr>
          <w:szCs w:val="22"/>
          <w:lang w:val="sl-SI"/>
        </w:rPr>
      </w:pPr>
      <w:r w:rsidRPr="00671C97">
        <w:rPr>
          <w:szCs w:val="22"/>
          <w:lang w:val="sl-SI"/>
        </w:rPr>
        <w:t>84 filmsko obloženih tablet</w:t>
      </w:r>
    </w:p>
    <w:p w14:paraId="37EF8896" w14:textId="77777777" w:rsidR="00912C30" w:rsidRPr="00671C97" w:rsidRDefault="00912C30" w:rsidP="00671C97">
      <w:pPr>
        <w:tabs>
          <w:tab w:val="clear" w:pos="567"/>
        </w:tabs>
        <w:rPr>
          <w:szCs w:val="22"/>
          <w:lang w:val="sl-SI"/>
        </w:rPr>
      </w:pPr>
      <w:r w:rsidRPr="00671C97">
        <w:rPr>
          <w:szCs w:val="22"/>
          <w:lang w:val="sl-SI"/>
        </w:rPr>
        <w:t>98 filmsko obloženih tablet</w:t>
      </w:r>
    </w:p>
    <w:p w14:paraId="37EF8897" w14:textId="77777777" w:rsidR="00C41670" w:rsidRPr="00671C97" w:rsidRDefault="00C41670" w:rsidP="00671C97">
      <w:pPr>
        <w:tabs>
          <w:tab w:val="clear" w:pos="567"/>
        </w:tabs>
        <w:rPr>
          <w:szCs w:val="22"/>
          <w:lang w:val="sl-SI"/>
        </w:rPr>
      </w:pPr>
    </w:p>
    <w:p w14:paraId="37EF8898" w14:textId="77777777" w:rsidR="0001108E" w:rsidRPr="00671C97" w:rsidRDefault="0001108E" w:rsidP="00671C97">
      <w:pPr>
        <w:tabs>
          <w:tab w:val="clear" w:pos="567"/>
        </w:tabs>
        <w:rPr>
          <w:szCs w:val="22"/>
          <w:lang w:val="sl-SI"/>
        </w:rPr>
      </w:pPr>
    </w:p>
    <w:p w14:paraId="37EF8899"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5.</w:t>
      </w:r>
      <w:r w:rsidRPr="00671C97">
        <w:rPr>
          <w:b/>
          <w:szCs w:val="22"/>
          <w:lang w:val="sl-SI"/>
        </w:rPr>
        <w:tab/>
        <w:t>POSTOPEK IN POT(I) UPORABE ZDRAVILA</w:t>
      </w:r>
    </w:p>
    <w:p w14:paraId="37EF889A" w14:textId="77777777" w:rsidR="00C41670" w:rsidRPr="00671C97" w:rsidRDefault="00C41670" w:rsidP="00934EFC">
      <w:pPr>
        <w:keepNext/>
        <w:tabs>
          <w:tab w:val="clear" w:pos="567"/>
        </w:tabs>
        <w:rPr>
          <w:color w:val="008000"/>
          <w:szCs w:val="22"/>
          <w:lang w:val="sl-SI"/>
        </w:rPr>
      </w:pPr>
    </w:p>
    <w:p w14:paraId="37EF889B" w14:textId="77777777" w:rsidR="00C41670" w:rsidRPr="00671C97" w:rsidRDefault="00C41670" w:rsidP="00934EFC">
      <w:pPr>
        <w:keepNext/>
        <w:tabs>
          <w:tab w:val="clear" w:pos="567"/>
        </w:tabs>
        <w:rPr>
          <w:szCs w:val="22"/>
          <w:lang w:val="sl-SI"/>
        </w:rPr>
      </w:pPr>
      <w:r w:rsidRPr="00671C97">
        <w:rPr>
          <w:szCs w:val="22"/>
          <w:lang w:val="sl-SI"/>
        </w:rPr>
        <w:t>Pred uporabo preberite priloženo navodilo!</w:t>
      </w:r>
    </w:p>
    <w:p w14:paraId="37EF889C" w14:textId="4228598A" w:rsidR="00C41670" w:rsidRPr="00671C97" w:rsidRDefault="00C41670" w:rsidP="00671C97">
      <w:pPr>
        <w:tabs>
          <w:tab w:val="clear" w:pos="567"/>
        </w:tabs>
        <w:rPr>
          <w:szCs w:val="22"/>
          <w:lang w:val="sl-SI"/>
        </w:rPr>
      </w:pPr>
      <w:del w:id="47" w:author="RWS Translator" w:date="2026-03-27T11:28:00Z" w16du:dateUtc="2026-03-27T10:28:00Z">
        <w:r w:rsidRPr="00671C97" w:rsidDel="004F33F6">
          <w:rPr>
            <w:szCs w:val="22"/>
            <w:lang w:val="sl-SI"/>
          </w:rPr>
          <w:delText>p</w:delText>
        </w:r>
      </w:del>
      <w:ins w:id="48" w:author="RWS Translator" w:date="2026-03-27T11:28:00Z" w16du:dateUtc="2026-03-27T10:28:00Z">
        <w:r w:rsidR="004F33F6" w:rsidRPr="00671C97">
          <w:rPr>
            <w:szCs w:val="22"/>
            <w:lang w:val="sl-SI"/>
          </w:rPr>
          <w:t>P</w:t>
        </w:r>
      </w:ins>
      <w:r w:rsidRPr="00671C97">
        <w:rPr>
          <w:szCs w:val="22"/>
          <w:lang w:val="sl-SI"/>
        </w:rPr>
        <w:t>eroralna uporaba</w:t>
      </w:r>
      <w:ins w:id="49" w:author="RWS Translator" w:date="2026-03-27T11:28:00Z" w16du:dateUtc="2026-03-27T10:28:00Z">
        <w:r w:rsidR="004F33F6" w:rsidRPr="00671C97">
          <w:rPr>
            <w:szCs w:val="22"/>
            <w:lang w:val="sl-SI"/>
          </w:rPr>
          <w:t>.</w:t>
        </w:r>
      </w:ins>
    </w:p>
    <w:p w14:paraId="37EF889D" w14:textId="77777777" w:rsidR="00C41670" w:rsidRPr="00671C97" w:rsidRDefault="00C41670" w:rsidP="00671C97">
      <w:pPr>
        <w:autoSpaceDE w:val="0"/>
        <w:autoSpaceDN w:val="0"/>
        <w:adjustRightInd w:val="0"/>
        <w:rPr>
          <w:szCs w:val="22"/>
          <w:lang w:val="sl-SI"/>
        </w:rPr>
      </w:pPr>
    </w:p>
    <w:p w14:paraId="37EF889E" w14:textId="77777777" w:rsidR="0001108E" w:rsidRPr="00671C97" w:rsidRDefault="0001108E" w:rsidP="00671C97">
      <w:pPr>
        <w:autoSpaceDE w:val="0"/>
        <w:autoSpaceDN w:val="0"/>
        <w:adjustRightInd w:val="0"/>
        <w:rPr>
          <w:szCs w:val="22"/>
          <w:lang w:val="sl-SI"/>
        </w:rPr>
      </w:pPr>
    </w:p>
    <w:p w14:paraId="37EF889F"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6.</w:t>
      </w:r>
      <w:r w:rsidRPr="00671C97">
        <w:rPr>
          <w:b/>
          <w:szCs w:val="22"/>
          <w:lang w:val="sl-SI"/>
        </w:rPr>
        <w:tab/>
        <w:t>POSEBNO OPOZORILO O SHRANJEVANJU ZDRAVILA ZUNAJ DOSEGA IN POGLEDA OTROK</w:t>
      </w:r>
    </w:p>
    <w:p w14:paraId="37EF88A0" w14:textId="77777777" w:rsidR="00C41670" w:rsidRPr="00671C97" w:rsidRDefault="00C41670" w:rsidP="00934EFC">
      <w:pPr>
        <w:keepNext/>
        <w:tabs>
          <w:tab w:val="clear" w:pos="567"/>
        </w:tabs>
        <w:rPr>
          <w:szCs w:val="22"/>
          <w:lang w:val="sl-SI"/>
        </w:rPr>
      </w:pPr>
    </w:p>
    <w:p w14:paraId="37EF88A1" w14:textId="77777777" w:rsidR="00C41670" w:rsidRPr="00671C97" w:rsidRDefault="00C41670" w:rsidP="00671C97">
      <w:pPr>
        <w:tabs>
          <w:tab w:val="clear" w:pos="567"/>
        </w:tabs>
        <w:rPr>
          <w:szCs w:val="22"/>
          <w:lang w:val="sl-SI"/>
        </w:rPr>
      </w:pPr>
      <w:r w:rsidRPr="00671C97">
        <w:rPr>
          <w:szCs w:val="22"/>
          <w:lang w:val="sl-SI"/>
        </w:rPr>
        <w:t>Zdravilo shranjujte nedosegljivo otrokom!</w:t>
      </w:r>
    </w:p>
    <w:p w14:paraId="37EF88A2" w14:textId="77777777" w:rsidR="00C41670" w:rsidRPr="00671C97" w:rsidRDefault="00C41670" w:rsidP="00671C97">
      <w:pPr>
        <w:tabs>
          <w:tab w:val="clear" w:pos="567"/>
        </w:tabs>
        <w:rPr>
          <w:szCs w:val="22"/>
          <w:lang w:val="sl-SI"/>
        </w:rPr>
      </w:pPr>
    </w:p>
    <w:p w14:paraId="37EF88A3" w14:textId="77777777" w:rsidR="0001108E" w:rsidRPr="00671C97" w:rsidRDefault="0001108E" w:rsidP="00671C97">
      <w:pPr>
        <w:tabs>
          <w:tab w:val="clear" w:pos="567"/>
        </w:tabs>
        <w:rPr>
          <w:szCs w:val="22"/>
          <w:lang w:val="sl-SI"/>
        </w:rPr>
      </w:pPr>
    </w:p>
    <w:p w14:paraId="37EF88A4"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7.</w:t>
      </w:r>
      <w:r w:rsidRPr="00671C97">
        <w:rPr>
          <w:b/>
          <w:szCs w:val="22"/>
          <w:lang w:val="sl-SI"/>
        </w:rPr>
        <w:tab/>
        <w:t>DRUGA POSEBNA OPOZORILA, ČE SO POTREBNA</w:t>
      </w:r>
    </w:p>
    <w:p w14:paraId="37EF88A5" w14:textId="77777777" w:rsidR="0009695E" w:rsidRPr="00671C97" w:rsidRDefault="0009695E" w:rsidP="00934EFC">
      <w:pPr>
        <w:keepNext/>
        <w:tabs>
          <w:tab w:val="clear" w:pos="567"/>
        </w:tabs>
        <w:rPr>
          <w:szCs w:val="22"/>
          <w:lang w:val="sl-SI"/>
        </w:rPr>
      </w:pPr>
    </w:p>
    <w:p w14:paraId="37EF88A6" w14:textId="77777777" w:rsidR="00C41670" w:rsidRPr="00671C97" w:rsidRDefault="00C41670" w:rsidP="00671C97">
      <w:pPr>
        <w:tabs>
          <w:tab w:val="clear" w:pos="567"/>
        </w:tabs>
        <w:rPr>
          <w:szCs w:val="22"/>
          <w:lang w:val="sl-SI"/>
        </w:rPr>
      </w:pPr>
    </w:p>
    <w:p w14:paraId="37EF88A7"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8.</w:t>
      </w:r>
      <w:r w:rsidRPr="00671C97">
        <w:rPr>
          <w:b/>
          <w:szCs w:val="22"/>
          <w:lang w:val="sl-SI"/>
        </w:rPr>
        <w:tab/>
        <w:t>DATUM IZTEKA ROKA UPORABNOSTI ZDRAVILA</w:t>
      </w:r>
    </w:p>
    <w:p w14:paraId="37EF88A8" w14:textId="77777777" w:rsidR="00C41670" w:rsidRPr="00671C97" w:rsidRDefault="00C41670" w:rsidP="00934EFC">
      <w:pPr>
        <w:keepNext/>
        <w:tabs>
          <w:tab w:val="clear" w:pos="567"/>
        </w:tabs>
        <w:rPr>
          <w:szCs w:val="22"/>
          <w:lang w:val="sl-SI"/>
        </w:rPr>
      </w:pPr>
    </w:p>
    <w:p w14:paraId="37EF88A9" w14:textId="77777777" w:rsidR="00C41670" w:rsidRPr="00671C97" w:rsidRDefault="00C41670" w:rsidP="00671C97">
      <w:pPr>
        <w:tabs>
          <w:tab w:val="clear" w:pos="567"/>
        </w:tabs>
        <w:rPr>
          <w:szCs w:val="22"/>
          <w:lang w:val="sl-SI"/>
        </w:rPr>
      </w:pPr>
      <w:r w:rsidRPr="00671C97">
        <w:rPr>
          <w:szCs w:val="22"/>
          <w:lang w:val="sl-SI"/>
        </w:rPr>
        <w:t>EXP</w:t>
      </w:r>
    </w:p>
    <w:p w14:paraId="37EF88AA" w14:textId="77777777" w:rsidR="00C41670" w:rsidRPr="00671C97" w:rsidRDefault="00C41670" w:rsidP="00671C97">
      <w:pPr>
        <w:tabs>
          <w:tab w:val="clear" w:pos="567"/>
        </w:tabs>
        <w:rPr>
          <w:szCs w:val="22"/>
          <w:lang w:val="sl-SI"/>
        </w:rPr>
      </w:pPr>
    </w:p>
    <w:p w14:paraId="37EF88AB" w14:textId="77777777" w:rsidR="0001108E" w:rsidRPr="00671C97" w:rsidRDefault="0001108E" w:rsidP="00671C97">
      <w:pPr>
        <w:tabs>
          <w:tab w:val="clear" w:pos="567"/>
        </w:tabs>
        <w:rPr>
          <w:szCs w:val="22"/>
          <w:lang w:val="sl-SI"/>
        </w:rPr>
      </w:pPr>
    </w:p>
    <w:p w14:paraId="37EF88AC" w14:textId="77777777" w:rsidR="00C41670" w:rsidRPr="00671C97" w:rsidRDefault="00C41670" w:rsidP="00671C97">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9.</w:t>
      </w:r>
      <w:r w:rsidRPr="00671C97">
        <w:rPr>
          <w:b/>
          <w:szCs w:val="22"/>
          <w:lang w:val="sl-SI"/>
        </w:rPr>
        <w:tab/>
        <w:t>POSEBNA NAVODILA ZA SHRANJEVANJE</w:t>
      </w:r>
    </w:p>
    <w:p w14:paraId="37EF88AD" w14:textId="77777777" w:rsidR="00C41670" w:rsidRPr="00671C97" w:rsidRDefault="00C41670" w:rsidP="00934EFC">
      <w:pPr>
        <w:keepNext/>
        <w:tabs>
          <w:tab w:val="clear" w:pos="567"/>
        </w:tabs>
        <w:rPr>
          <w:szCs w:val="22"/>
          <w:lang w:val="sl-SI"/>
        </w:rPr>
      </w:pPr>
    </w:p>
    <w:p w14:paraId="37EF88AE" w14:textId="77777777" w:rsidR="00C41670" w:rsidRPr="00671C97" w:rsidRDefault="00C41670" w:rsidP="00671C97">
      <w:pPr>
        <w:tabs>
          <w:tab w:val="clear" w:pos="567"/>
        </w:tabs>
        <w:ind w:left="567" w:hanging="567"/>
        <w:rPr>
          <w:szCs w:val="22"/>
          <w:lang w:val="sl-SI"/>
        </w:rPr>
      </w:pPr>
    </w:p>
    <w:p w14:paraId="37EF88AF" w14:textId="77777777" w:rsidR="00C41670" w:rsidRPr="00671C97" w:rsidRDefault="00C41670" w:rsidP="00671C97">
      <w:pPr>
        <w:keepNext/>
        <w:pBdr>
          <w:top w:val="single" w:sz="4" w:space="1" w:color="auto"/>
          <w:left w:val="single" w:sz="4" w:space="4" w:color="auto"/>
          <w:bottom w:val="single" w:sz="4" w:space="1" w:color="auto"/>
          <w:right w:val="single" w:sz="4" w:space="4" w:color="auto"/>
        </w:pBdr>
        <w:tabs>
          <w:tab w:val="clear" w:pos="567"/>
        </w:tabs>
        <w:ind w:left="567" w:hanging="567"/>
        <w:rPr>
          <w:b/>
          <w:szCs w:val="22"/>
          <w:lang w:val="sl-SI"/>
        </w:rPr>
      </w:pPr>
      <w:r w:rsidRPr="00671C97">
        <w:rPr>
          <w:b/>
          <w:szCs w:val="22"/>
          <w:lang w:val="sl-SI"/>
        </w:rPr>
        <w:lastRenderedPageBreak/>
        <w:t>10.</w:t>
      </w:r>
      <w:r w:rsidRPr="00671C97">
        <w:rPr>
          <w:b/>
          <w:szCs w:val="22"/>
          <w:lang w:val="sl-SI"/>
        </w:rPr>
        <w:tab/>
        <w:t>POSEBNI VARNOSTNI UKREPI ZA ODSTRANJEVANJE NEUPORABLJENIH ZDRAVIL ALI IZ NJIH NASTALIH ODPADNIH SNOVI, KADAR SO POTREBNI</w:t>
      </w:r>
    </w:p>
    <w:p w14:paraId="37EF88B0" w14:textId="77777777" w:rsidR="00C41670" w:rsidRPr="00671C97" w:rsidRDefault="00C41670" w:rsidP="00934EFC">
      <w:pPr>
        <w:keepNext/>
        <w:tabs>
          <w:tab w:val="clear" w:pos="567"/>
        </w:tabs>
        <w:rPr>
          <w:szCs w:val="22"/>
          <w:lang w:val="sl-SI"/>
        </w:rPr>
      </w:pPr>
    </w:p>
    <w:p w14:paraId="37EF88B1" w14:textId="77777777" w:rsidR="00C41670" w:rsidRPr="00671C97" w:rsidRDefault="00C41670" w:rsidP="00671C97">
      <w:pPr>
        <w:tabs>
          <w:tab w:val="clear" w:pos="567"/>
        </w:tabs>
        <w:rPr>
          <w:szCs w:val="22"/>
          <w:lang w:val="sl-SI"/>
        </w:rPr>
      </w:pPr>
    </w:p>
    <w:p w14:paraId="37EF88B2" w14:textId="77777777" w:rsidR="00C41670" w:rsidRPr="00671C97" w:rsidRDefault="00C41670" w:rsidP="00671C97">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11.</w:t>
      </w:r>
      <w:r w:rsidRPr="00671C97">
        <w:rPr>
          <w:b/>
          <w:szCs w:val="22"/>
          <w:lang w:val="sl-SI"/>
        </w:rPr>
        <w:tab/>
        <w:t>IME IN NASLOV IMETNIKA DOVOLJENJA ZA PROMET Z ZDRAVILOM</w:t>
      </w:r>
    </w:p>
    <w:p w14:paraId="37EF88B3" w14:textId="77777777" w:rsidR="00C41670" w:rsidRPr="00671C97" w:rsidRDefault="00C41670" w:rsidP="00671C97">
      <w:pPr>
        <w:keepNext/>
        <w:tabs>
          <w:tab w:val="clear" w:pos="567"/>
        </w:tabs>
        <w:rPr>
          <w:i/>
          <w:szCs w:val="22"/>
          <w:lang w:val="sl-SI"/>
        </w:rPr>
      </w:pPr>
    </w:p>
    <w:p w14:paraId="37EF88B4" w14:textId="77777777" w:rsidR="006E7688" w:rsidRPr="00671C97" w:rsidRDefault="006E7688" w:rsidP="00934EFC">
      <w:pPr>
        <w:keepNext/>
        <w:tabs>
          <w:tab w:val="clear" w:pos="567"/>
          <w:tab w:val="left" w:pos="1815"/>
        </w:tabs>
        <w:rPr>
          <w:szCs w:val="22"/>
          <w:lang w:val="sl-SI"/>
        </w:rPr>
      </w:pPr>
      <w:r w:rsidRPr="00671C97">
        <w:rPr>
          <w:szCs w:val="22"/>
          <w:lang w:val="sl-SI"/>
        </w:rPr>
        <w:t>Eisai GmbH</w:t>
      </w:r>
    </w:p>
    <w:p w14:paraId="37EF88B5" w14:textId="77777777" w:rsidR="006E7688" w:rsidRPr="00671C97" w:rsidRDefault="00D43B1B" w:rsidP="00934EFC">
      <w:pPr>
        <w:keepNext/>
        <w:tabs>
          <w:tab w:val="clear" w:pos="567"/>
          <w:tab w:val="left" w:pos="1815"/>
        </w:tabs>
        <w:rPr>
          <w:szCs w:val="22"/>
          <w:lang w:val="sl-SI"/>
        </w:rPr>
      </w:pPr>
      <w:r w:rsidRPr="00671C97">
        <w:rPr>
          <w:szCs w:val="22"/>
          <w:lang w:val="sl-SI"/>
        </w:rPr>
        <w:t>Edmund-Rumpler-Straße 3</w:t>
      </w:r>
    </w:p>
    <w:p w14:paraId="37EF88B6" w14:textId="77777777" w:rsidR="006E7688" w:rsidRPr="00671C97" w:rsidRDefault="00D43B1B" w:rsidP="00934EFC">
      <w:pPr>
        <w:keepNext/>
        <w:tabs>
          <w:tab w:val="clear" w:pos="567"/>
          <w:tab w:val="left" w:pos="1815"/>
        </w:tabs>
        <w:rPr>
          <w:szCs w:val="22"/>
          <w:lang w:val="sl-SI"/>
        </w:rPr>
      </w:pPr>
      <w:r w:rsidRPr="00671C97">
        <w:rPr>
          <w:szCs w:val="22"/>
          <w:lang w:val="sl-SI"/>
        </w:rPr>
        <w:t>60549 Frankfurt am Main</w:t>
      </w:r>
    </w:p>
    <w:p w14:paraId="37EF88B7" w14:textId="77777777" w:rsidR="006E7688" w:rsidRPr="00671C97" w:rsidRDefault="006E7688" w:rsidP="00671C97">
      <w:pPr>
        <w:tabs>
          <w:tab w:val="clear" w:pos="567"/>
          <w:tab w:val="left" w:pos="1815"/>
        </w:tabs>
        <w:rPr>
          <w:szCs w:val="22"/>
          <w:lang w:val="sl-SI"/>
        </w:rPr>
      </w:pPr>
      <w:r w:rsidRPr="00671C97">
        <w:rPr>
          <w:szCs w:val="22"/>
          <w:lang w:val="sl-SI"/>
        </w:rPr>
        <w:t>Nemčija</w:t>
      </w:r>
    </w:p>
    <w:p w14:paraId="37EF88B8" w14:textId="77777777" w:rsidR="00C41670" w:rsidRPr="00671C97" w:rsidRDefault="00C41670" w:rsidP="00671C97">
      <w:pPr>
        <w:tabs>
          <w:tab w:val="clear" w:pos="567"/>
        </w:tabs>
        <w:rPr>
          <w:szCs w:val="22"/>
          <w:lang w:val="sl-SI"/>
        </w:rPr>
      </w:pPr>
    </w:p>
    <w:p w14:paraId="37EF88B9" w14:textId="77777777" w:rsidR="00C41670" w:rsidRPr="00671C97" w:rsidRDefault="00C41670" w:rsidP="00671C97">
      <w:pPr>
        <w:tabs>
          <w:tab w:val="clear" w:pos="567"/>
        </w:tabs>
        <w:rPr>
          <w:szCs w:val="22"/>
          <w:lang w:val="sl-SI"/>
        </w:rPr>
      </w:pPr>
    </w:p>
    <w:p w14:paraId="37EF88BA"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szCs w:val="22"/>
          <w:lang w:val="sl-SI"/>
        </w:rPr>
      </w:pPr>
      <w:r w:rsidRPr="00671C97">
        <w:rPr>
          <w:b/>
          <w:szCs w:val="22"/>
          <w:lang w:val="sl-SI"/>
        </w:rPr>
        <w:t>12.</w:t>
      </w:r>
      <w:r w:rsidRPr="00671C97">
        <w:rPr>
          <w:b/>
          <w:szCs w:val="22"/>
          <w:lang w:val="sl-SI"/>
        </w:rPr>
        <w:tab/>
        <w:t>ŠTEVILKA(E) DOVOLJENJA (DOVOLJENJ) ZA PROMET Z ZDRAVILOM</w:t>
      </w:r>
    </w:p>
    <w:p w14:paraId="37EF88BB" w14:textId="77777777" w:rsidR="00C41670" w:rsidRPr="00671C97" w:rsidRDefault="00C41670" w:rsidP="00934EFC">
      <w:pPr>
        <w:keepNext/>
        <w:tabs>
          <w:tab w:val="clear" w:pos="567"/>
        </w:tabs>
        <w:rPr>
          <w:szCs w:val="22"/>
          <w:lang w:val="sl-SI"/>
        </w:rPr>
      </w:pPr>
    </w:p>
    <w:p w14:paraId="37EF88BC" w14:textId="77777777" w:rsidR="00912C30" w:rsidRPr="00671C97" w:rsidRDefault="00912C30" w:rsidP="00934EFC">
      <w:pPr>
        <w:keepNext/>
        <w:tabs>
          <w:tab w:val="clear" w:pos="567"/>
        </w:tabs>
        <w:rPr>
          <w:szCs w:val="22"/>
          <w:lang w:val="sl-SI"/>
        </w:rPr>
      </w:pPr>
      <w:r w:rsidRPr="00671C97">
        <w:rPr>
          <w:szCs w:val="22"/>
          <w:lang w:val="sl-SI"/>
        </w:rPr>
        <w:t>EU/1/12/776/005</w:t>
      </w:r>
    </w:p>
    <w:p w14:paraId="37EF88BD" w14:textId="77777777" w:rsidR="00912C30" w:rsidRPr="00671C97" w:rsidRDefault="00912C30" w:rsidP="00934EFC">
      <w:pPr>
        <w:keepNext/>
        <w:tabs>
          <w:tab w:val="clear" w:pos="567"/>
        </w:tabs>
        <w:rPr>
          <w:szCs w:val="22"/>
          <w:lang w:val="sl-SI"/>
        </w:rPr>
      </w:pPr>
      <w:r w:rsidRPr="00671C97">
        <w:rPr>
          <w:szCs w:val="22"/>
          <w:lang w:val="sl-SI"/>
        </w:rPr>
        <w:t>EU/1/12/776/006</w:t>
      </w:r>
    </w:p>
    <w:p w14:paraId="37EF88BE" w14:textId="77777777" w:rsidR="00912C30" w:rsidRPr="00671C97" w:rsidRDefault="00912C30" w:rsidP="00934EFC">
      <w:pPr>
        <w:keepNext/>
        <w:tabs>
          <w:tab w:val="clear" w:pos="567"/>
        </w:tabs>
        <w:rPr>
          <w:szCs w:val="22"/>
          <w:lang w:val="sl-SI"/>
        </w:rPr>
      </w:pPr>
      <w:r w:rsidRPr="00671C97">
        <w:rPr>
          <w:szCs w:val="22"/>
          <w:lang w:val="sl-SI"/>
        </w:rPr>
        <w:t>EU/1/12/776/007</w:t>
      </w:r>
    </w:p>
    <w:p w14:paraId="37EF88BF" w14:textId="77777777" w:rsidR="00804C80" w:rsidRPr="00671C97" w:rsidRDefault="00912C30" w:rsidP="00671C97">
      <w:pPr>
        <w:tabs>
          <w:tab w:val="clear" w:pos="567"/>
        </w:tabs>
        <w:rPr>
          <w:szCs w:val="22"/>
          <w:lang w:val="sl-SI"/>
        </w:rPr>
      </w:pPr>
      <w:r w:rsidRPr="00671C97">
        <w:rPr>
          <w:szCs w:val="22"/>
          <w:lang w:val="sl-SI"/>
        </w:rPr>
        <w:t>EU/1/12/776/020</w:t>
      </w:r>
    </w:p>
    <w:p w14:paraId="37EF88C0" w14:textId="77777777" w:rsidR="00C41670" w:rsidRPr="00671C97" w:rsidRDefault="00C41670" w:rsidP="00671C97">
      <w:pPr>
        <w:tabs>
          <w:tab w:val="clear" w:pos="567"/>
        </w:tabs>
        <w:rPr>
          <w:szCs w:val="22"/>
          <w:lang w:val="sl-SI"/>
        </w:rPr>
      </w:pPr>
    </w:p>
    <w:p w14:paraId="37EF88C1" w14:textId="77777777" w:rsidR="0001108E" w:rsidRPr="00671C97" w:rsidRDefault="0001108E" w:rsidP="00671C97">
      <w:pPr>
        <w:tabs>
          <w:tab w:val="clear" w:pos="567"/>
        </w:tabs>
        <w:rPr>
          <w:szCs w:val="22"/>
          <w:lang w:val="sl-SI"/>
        </w:rPr>
      </w:pPr>
    </w:p>
    <w:p w14:paraId="37EF88C2"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13.</w:t>
      </w:r>
      <w:r w:rsidRPr="00671C97">
        <w:rPr>
          <w:b/>
          <w:szCs w:val="22"/>
          <w:lang w:val="sl-SI"/>
        </w:rPr>
        <w:tab/>
        <w:t>ŠTEVILKA SERIJE</w:t>
      </w:r>
    </w:p>
    <w:p w14:paraId="37EF88C3" w14:textId="77777777" w:rsidR="00C41670" w:rsidRPr="00671C97" w:rsidRDefault="00C41670" w:rsidP="00934EFC">
      <w:pPr>
        <w:keepNext/>
        <w:tabs>
          <w:tab w:val="clear" w:pos="567"/>
        </w:tabs>
        <w:rPr>
          <w:szCs w:val="22"/>
          <w:lang w:val="sl-SI"/>
        </w:rPr>
      </w:pPr>
    </w:p>
    <w:p w14:paraId="37EF88C4" w14:textId="77777777" w:rsidR="00C41670" w:rsidRPr="00671C97" w:rsidRDefault="000C7A9F" w:rsidP="00671C97">
      <w:pPr>
        <w:tabs>
          <w:tab w:val="clear" w:pos="567"/>
        </w:tabs>
        <w:rPr>
          <w:szCs w:val="22"/>
          <w:lang w:val="sl-SI"/>
        </w:rPr>
      </w:pPr>
      <w:r w:rsidRPr="00671C97">
        <w:rPr>
          <w:szCs w:val="22"/>
          <w:lang w:val="sl-SI"/>
        </w:rPr>
        <w:t>Lot</w:t>
      </w:r>
    </w:p>
    <w:p w14:paraId="37EF88C5" w14:textId="77777777" w:rsidR="00C41670" w:rsidRPr="00671C97" w:rsidRDefault="00C41670" w:rsidP="00671C97">
      <w:pPr>
        <w:tabs>
          <w:tab w:val="clear" w:pos="567"/>
        </w:tabs>
        <w:rPr>
          <w:szCs w:val="22"/>
          <w:lang w:val="sl-SI"/>
        </w:rPr>
      </w:pPr>
    </w:p>
    <w:p w14:paraId="37EF88C6" w14:textId="77777777" w:rsidR="0001108E" w:rsidRPr="00671C97" w:rsidRDefault="0001108E" w:rsidP="00671C97">
      <w:pPr>
        <w:tabs>
          <w:tab w:val="clear" w:pos="567"/>
        </w:tabs>
        <w:rPr>
          <w:szCs w:val="22"/>
          <w:lang w:val="sl-SI"/>
        </w:rPr>
      </w:pPr>
    </w:p>
    <w:p w14:paraId="37EF88C7"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szCs w:val="22"/>
          <w:lang w:val="sl-SI"/>
        </w:rPr>
      </w:pPr>
      <w:r w:rsidRPr="00671C97">
        <w:rPr>
          <w:b/>
          <w:szCs w:val="22"/>
          <w:lang w:val="sl-SI"/>
        </w:rPr>
        <w:t>14.</w:t>
      </w:r>
      <w:r w:rsidRPr="00671C97">
        <w:rPr>
          <w:b/>
          <w:szCs w:val="22"/>
          <w:lang w:val="sl-SI"/>
        </w:rPr>
        <w:tab/>
        <w:t>NAČIN IZDAJANJA ZDRAVILA</w:t>
      </w:r>
    </w:p>
    <w:p w14:paraId="37EF88C8" w14:textId="77777777" w:rsidR="00C41670" w:rsidRPr="00671C97" w:rsidRDefault="00C41670" w:rsidP="00934EFC">
      <w:pPr>
        <w:keepNext/>
        <w:tabs>
          <w:tab w:val="clear" w:pos="567"/>
        </w:tabs>
        <w:rPr>
          <w:szCs w:val="22"/>
          <w:lang w:val="sl-SI"/>
        </w:rPr>
      </w:pPr>
    </w:p>
    <w:p w14:paraId="37EF88C9" w14:textId="77777777" w:rsidR="0001108E" w:rsidRPr="00671C97" w:rsidRDefault="0001108E" w:rsidP="00671C97">
      <w:pPr>
        <w:tabs>
          <w:tab w:val="clear" w:pos="567"/>
        </w:tabs>
        <w:rPr>
          <w:szCs w:val="22"/>
          <w:lang w:val="sl-SI"/>
        </w:rPr>
      </w:pPr>
    </w:p>
    <w:p w14:paraId="37EF88CA" w14:textId="77777777" w:rsidR="00C41670" w:rsidRPr="00671C97" w:rsidRDefault="00C41670" w:rsidP="00934EFC">
      <w:pPr>
        <w:keepNext/>
        <w:pBdr>
          <w:top w:val="single" w:sz="4" w:space="2" w:color="auto"/>
          <w:left w:val="single" w:sz="4" w:space="4" w:color="auto"/>
          <w:bottom w:val="single" w:sz="4" w:space="1" w:color="auto"/>
          <w:right w:val="single" w:sz="4" w:space="4" w:color="auto"/>
        </w:pBdr>
        <w:tabs>
          <w:tab w:val="clear" w:pos="567"/>
        </w:tabs>
        <w:rPr>
          <w:szCs w:val="22"/>
          <w:lang w:val="sl-SI"/>
        </w:rPr>
      </w:pPr>
      <w:r w:rsidRPr="00671C97">
        <w:rPr>
          <w:b/>
          <w:szCs w:val="22"/>
          <w:lang w:val="sl-SI"/>
        </w:rPr>
        <w:t>15.</w:t>
      </w:r>
      <w:r w:rsidRPr="00671C97">
        <w:rPr>
          <w:b/>
          <w:szCs w:val="22"/>
          <w:lang w:val="sl-SI"/>
        </w:rPr>
        <w:tab/>
        <w:t>NAVODILA ZA UPORABO</w:t>
      </w:r>
    </w:p>
    <w:p w14:paraId="37EF88CB" w14:textId="77777777" w:rsidR="00C41670" w:rsidRPr="00671C97" w:rsidRDefault="00C41670" w:rsidP="00934EFC">
      <w:pPr>
        <w:keepNext/>
        <w:tabs>
          <w:tab w:val="clear" w:pos="567"/>
        </w:tabs>
        <w:rPr>
          <w:i/>
          <w:szCs w:val="22"/>
          <w:lang w:val="sl-SI"/>
        </w:rPr>
      </w:pPr>
    </w:p>
    <w:p w14:paraId="37EF88CC" w14:textId="77777777" w:rsidR="0009695E" w:rsidRPr="00671C97" w:rsidRDefault="0009695E" w:rsidP="00671C97">
      <w:pPr>
        <w:tabs>
          <w:tab w:val="clear" w:pos="567"/>
        </w:tabs>
        <w:rPr>
          <w:szCs w:val="22"/>
          <w:lang w:val="sl-SI"/>
        </w:rPr>
      </w:pPr>
    </w:p>
    <w:p w14:paraId="37EF88CD" w14:textId="77777777" w:rsidR="00C41670" w:rsidRPr="00671C97" w:rsidRDefault="00C41670" w:rsidP="00934EFC">
      <w:pPr>
        <w:keepNext/>
        <w:pBdr>
          <w:top w:val="single" w:sz="4" w:space="2"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16.</w:t>
      </w:r>
      <w:r w:rsidRPr="00671C97">
        <w:rPr>
          <w:b/>
          <w:szCs w:val="22"/>
          <w:lang w:val="sl-SI"/>
        </w:rPr>
        <w:tab/>
        <w:t>PODATKI V BRAILLOVI PISAVI</w:t>
      </w:r>
    </w:p>
    <w:p w14:paraId="37EF88CE" w14:textId="77777777" w:rsidR="00C41670" w:rsidRPr="00671C97" w:rsidRDefault="00C41670" w:rsidP="00934EFC">
      <w:pPr>
        <w:keepNext/>
        <w:tabs>
          <w:tab w:val="clear" w:pos="567"/>
        </w:tabs>
        <w:rPr>
          <w:szCs w:val="22"/>
          <w:lang w:val="sl-SI"/>
        </w:rPr>
      </w:pPr>
    </w:p>
    <w:p w14:paraId="37EF88CF" w14:textId="77777777" w:rsidR="000D5459" w:rsidRPr="00671C97" w:rsidRDefault="00C41670" w:rsidP="00671C97">
      <w:pPr>
        <w:tabs>
          <w:tab w:val="clear" w:pos="567"/>
        </w:tabs>
        <w:rPr>
          <w:noProof/>
          <w:color w:val="000000"/>
          <w:szCs w:val="22"/>
          <w:highlight w:val="lightGray"/>
          <w:lang w:val="sl-SI"/>
        </w:rPr>
      </w:pPr>
      <w:r w:rsidRPr="00671C97">
        <w:rPr>
          <w:noProof/>
          <w:color w:val="000000"/>
          <w:szCs w:val="22"/>
          <w:highlight w:val="lightGray"/>
          <w:lang w:val="sl-SI"/>
        </w:rPr>
        <w:t>Fycompa 6</w:t>
      </w:r>
      <w:r w:rsidR="00A32168" w:rsidRPr="00671C97">
        <w:rPr>
          <w:noProof/>
          <w:color w:val="000000"/>
          <w:szCs w:val="22"/>
          <w:highlight w:val="lightGray"/>
          <w:lang w:val="sl-SI"/>
        </w:rPr>
        <w:t> </w:t>
      </w:r>
      <w:r w:rsidRPr="00671C97">
        <w:rPr>
          <w:noProof/>
          <w:color w:val="000000"/>
          <w:szCs w:val="22"/>
          <w:highlight w:val="lightGray"/>
          <w:lang w:val="sl-SI"/>
        </w:rPr>
        <w:t>mg</w:t>
      </w:r>
    </w:p>
    <w:p w14:paraId="37EF88D0" w14:textId="77777777" w:rsidR="000D5459" w:rsidRPr="00671C97" w:rsidRDefault="000D5459" w:rsidP="00671C97">
      <w:pPr>
        <w:tabs>
          <w:tab w:val="clear" w:pos="567"/>
        </w:tabs>
        <w:rPr>
          <w:szCs w:val="22"/>
          <w:lang w:val="sl-SI"/>
        </w:rPr>
      </w:pPr>
    </w:p>
    <w:p w14:paraId="37EF88D1" w14:textId="77777777" w:rsidR="000D5459" w:rsidRPr="00671C97" w:rsidRDefault="000D5459" w:rsidP="00671C97">
      <w:pPr>
        <w:rPr>
          <w:noProof/>
          <w:szCs w:val="22"/>
          <w:lang w:val="sl-SI"/>
        </w:rPr>
      </w:pPr>
    </w:p>
    <w:p w14:paraId="37EF88D2" w14:textId="77777777" w:rsidR="000D5459" w:rsidRPr="00671C97" w:rsidRDefault="000D5459" w:rsidP="00934EFC">
      <w:pPr>
        <w:keepNext/>
        <w:pBdr>
          <w:top w:val="single" w:sz="4" w:space="1" w:color="auto"/>
          <w:left w:val="single" w:sz="4" w:space="4" w:color="auto"/>
          <w:bottom w:val="single" w:sz="4" w:space="0" w:color="auto"/>
          <w:right w:val="single" w:sz="4" w:space="4" w:color="auto"/>
        </w:pBdr>
        <w:rPr>
          <w:i/>
          <w:noProof/>
          <w:szCs w:val="22"/>
          <w:lang w:val="sl-SI"/>
        </w:rPr>
      </w:pPr>
      <w:r w:rsidRPr="00671C97">
        <w:rPr>
          <w:b/>
          <w:noProof/>
          <w:szCs w:val="22"/>
          <w:lang w:val="sl-SI"/>
        </w:rPr>
        <w:t>17.</w:t>
      </w:r>
      <w:r w:rsidRPr="00671C97">
        <w:rPr>
          <w:b/>
          <w:noProof/>
          <w:szCs w:val="22"/>
          <w:lang w:val="sl-SI"/>
        </w:rPr>
        <w:tab/>
        <w:t>EDINSTVENA OZNAKA – DVODIMENZIONALNA ČRTNA KODA</w:t>
      </w:r>
    </w:p>
    <w:p w14:paraId="37EF88D3" w14:textId="77777777" w:rsidR="000D5459" w:rsidRPr="00671C97" w:rsidRDefault="000D5459" w:rsidP="00934EFC">
      <w:pPr>
        <w:keepNext/>
        <w:tabs>
          <w:tab w:val="clear" w:pos="567"/>
        </w:tabs>
        <w:rPr>
          <w:noProof/>
          <w:color w:val="000000"/>
          <w:szCs w:val="22"/>
          <w:lang w:val="sl-SI"/>
        </w:rPr>
      </w:pPr>
    </w:p>
    <w:p w14:paraId="37EF88D4" w14:textId="77777777" w:rsidR="000D5459" w:rsidRPr="00671C97" w:rsidRDefault="00977C66" w:rsidP="00671C97">
      <w:pPr>
        <w:tabs>
          <w:tab w:val="clear" w:pos="567"/>
        </w:tabs>
        <w:rPr>
          <w:noProof/>
          <w:color w:val="000000"/>
          <w:szCs w:val="22"/>
          <w:lang w:val="sl-SI"/>
        </w:rPr>
      </w:pPr>
      <w:r w:rsidRPr="00671C97">
        <w:rPr>
          <w:noProof/>
          <w:color w:val="000000"/>
          <w:szCs w:val="22"/>
          <w:highlight w:val="lightGray"/>
          <w:lang w:val="sl-SI"/>
        </w:rPr>
        <w:t>Vsebuje dvodimenzionalno črtno kodo z edinstveno oznako</w:t>
      </w:r>
      <w:r w:rsidR="000D5459" w:rsidRPr="00671C97">
        <w:rPr>
          <w:noProof/>
          <w:color w:val="000000"/>
          <w:szCs w:val="22"/>
          <w:highlight w:val="lightGray"/>
          <w:lang w:val="sl-SI"/>
        </w:rPr>
        <w:t>.</w:t>
      </w:r>
    </w:p>
    <w:p w14:paraId="37EF88D5" w14:textId="77777777" w:rsidR="000D5459" w:rsidRPr="00671C97" w:rsidRDefault="000D5459" w:rsidP="00671C97">
      <w:pPr>
        <w:tabs>
          <w:tab w:val="clear" w:pos="567"/>
        </w:tabs>
        <w:rPr>
          <w:noProof/>
          <w:color w:val="000000"/>
          <w:szCs w:val="22"/>
          <w:lang w:val="sl-SI"/>
        </w:rPr>
      </w:pPr>
    </w:p>
    <w:p w14:paraId="37EF88D6" w14:textId="77777777" w:rsidR="000D5459" w:rsidRPr="00671C97" w:rsidRDefault="000D5459" w:rsidP="00671C97">
      <w:pPr>
        <w:tabs>
          <w:tab w:val="clear" w:pos="567"/>
        </w:tabs>
        <w:rPr>
          <w:noProof/>
          <w:color w:val="000000"/>
          <w:szCs w:val="22"/>
          <w:lang w:val="sl-SI"/>
        </w:rPr>
      </w:pPr>
    </w:p>
    <w:p w14:paraId="37EF88D7" w14:textId="77777777" w:rsidR="000D5459" w:rsidRPr="00671C97" w:rsidRDefault="000D5459" w:rsidP="00671C97">
      <w:pPr>
        <w:keepNext/>
        <w:pBdr>
          <w:top w:val="single" w:sz="4" w:space="1" w:color="auto"/>
          <w:left w:val="single" w:sz="4" w:space="4" w:color="auto"/>
          <w:bottom w:val="single" w:sz="4" w:space="0" w:color="auto"/>
          <w:right w:val="single" w:sz="4" w:space="4" w:color="auto"/>
        </w:pBdr>
        <w:rPr>
          <w:i/>
          <w:noProof/>
          <w:color w:val="000000"/>
          <w:szCs w:val="22"/>
          <w:lang w:val="pl-PL"/>
        </w:rPr>
      </w:pPr>
      <w:r w:rsidRPr="00671C97">
        <w:rPr>
          <w:b/>
          <w:noProof/>
          <w:color w:val="000000"/>
          <w:szCs w:val="22"/>
          <w:lang w:val="pl-PL"/>
        </w:rPr>
        <w:t>18.</w:t>
      </w:r>
      <w:r w:rsidRPr="00671C97">
        <w:rPr>
          <w:b/>
          <w:noProof/>
          <w:color w:val="000000"/>
          <w:szCs w:val="22"/>
          <w:lang w:val="pl-PL"/>
        </w:rPr>
        <w:tab/>
      </w:r>
      <w:r w:rsidRPr="00671C97">
        <w:rPr>
          <w:b/>
          <w:noProof/>
          <w:szCs w:val="22"/>
          <w:lang w:val="pl-PL"/>
        </w:rPr>
        <w:t xml:space="preserve">EDINSTVENA OZNAKA </w:t>
      </w:r>
      <w:r w:rsidRPr="00671C97">
        <w:rPr>
          <w:b/>
          <w:noProof/>
          <w:color w:val="000000"/>
          <w:szCs w:val="22"/>
          <w:lang w:val="pl-PL"/>
        </w:rPr>
        <w:t>– V BERLJIVI OBLIKI</w:t>
      </w:r>
    </w:p>
    <w:p w14:paraId="37EF88D8" w14:textId="77777777" w:rsidR="00977C66" w:rsidRPr="00671C97" w:rsidRDefault="00977C66" w:rsidP="00671C97">
      <w:pPr>
        <w:keepNext/>
        <w:tabs>
          <w:tab w:val="clear" w:pos="567"/>
        </w:tabs>
        <w:rPr>
          <w:noProof/>
          <w:szCs w:val="22"/>
          <w:lang w:val="pl-PL"/>
        </w:rPr>
      </w:pPr>
    </w:p>
    <w:p w14:paraId="37EF88D9" w14:textId="77777777" w:rsidR="00977C66" w:rsidRPr="00671C97" w:rsidRDefault="00977C66" w:rsidP="00671C97">
      <w:pPr>
        <w:keepNext/>
        <w:rPr>
          <w:color w:val="008000"/>
          <w:szCs w:val="22"/>
          <w:lang w:val="pl-PL"/>
        </w:rPr>
      </w:pPr>
      <w:r w:rsidRPr="00671C97">
        <w:rPr>
          <w:szCs w:val="22"/>
          <w:lang w:val="pl-PL"/>
        </w:rPr>
        <w:t>PC</w:t>
      </w:r>
    </w:p>
    <w:p w14:paraId="37EF88DA" w14:textId="77777777" w:rsidR="00977C66" w:rsidRPr="00671C97" w:rsidRDefault="00977C66" w:rsidP="00671C97">
      <w:pPr>
        <w:keepNext/>
        <w:rPr>
          <w:szCs w:val="22"/>
          <w:lang w:val="pl-PL"/>
        </w:rPr>
      </w:pPr>
      <w:r w:rsidRPr="00671C97">
        <w:rPr>
          <w:szCs w:val="22"/>
          <w:lang w:val="pl-PL"/>
        </w:rPr>
        <w:t>SN</w:t>
      </w:r>
    </w:p>
    <w:p w14:paraId="37EF88DB" w14:textId="77777777" w:rsidR="000D5459" w:rsidRPr="00671C97" w:rsidRDefault="00977C66" w:rsidP="00934EFC">
      <w:pPr>
        <w:rPr>
          <w:szCs w:val="22"/>
          <w:lang w:val="pl-PL"/>
        </w:rPr>
      </w:pPr>
      <w:r w:rsidRPr="00671C97">
        <w:rPr>
          <w:szCs w:val="22"/>
          <w:lang w:val="pl-PL"/>
        </w:rPr>
        <w:t>NN</w:t>
      </w:r>
    </w:p>
    <w:p w14:paraId="37EF88DC" w14:textId="77777777" w:rsidR="00C41670" w:rsidRPr="00671C97" w:rsidRDefault="00C41670" w:rsidP="00671C97">
      <w:pPr>
        <w:tabs>
          <w:tab w:val="clear" w:pos="567"/>
        </w:tabs>
        <w:rPr>
          <w:szCs w:val="22"/>
          <w:lang w:val="sl-SI"/>
        </w:rPr>
      </w:pPr>
    </w:p>
    <w:p w14:paraId="67D521AB" w14:textId="77777777" w:rsidR="00B85C48" w:rsidRPr="00671C97" w:rsidRDefault="00B85C48" w:rsidP="00671C97">
      <w:pPr>
        <w:pBdr>
          <w:top w:val="single" w:sz="4" w:space="1" w:color="auto"/>
          <w:left w:val="single" w:sz="4" w:space="4" w:color="auto"/>
          <w:right w:val="single" w:sz="4" w:space="4" w:color="auto"/>
        </w:pBdr>
        <w:tabs>
          <w:tab w:val="clear" w:pos="567"/>
        </w:tabs>
        <w:rPr>
          <w:b/>
          <w:szCs w:val="22"/>
          <w:u w:val="single"/>
          <w:lang w:val="sl-SI"/>
        </w:rPr>
      </w:pPr>
      <w:r w:rsidRPr="00671C97">
        <w:rPr>
          <w:b/>
          <w:szCs w:val="22"/>
          <w:u w:val="single"/>
          <w:lang w:val="sl-SI"/>
        </w:rPr>
        <w:br w:type="page"/>
      </w:r>
    </w:p>
    <w:p w14:paraId="37EF88DD" w14:textId="2D8F26ED" w:rsidR="00C41670" w:rsidRPr="00671C97" w:rsidRDefault="00C41670" w:rsidP="00671C97">
      <w:pPr>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lastRenderedPageBreak/>
        <w:t>PODATKI, KI MORAJO BITI NAJMANJ NAVEDENI NA PRETISNEM OMOTU ALI DVOJNEM TRAKU</w:t>
      </w:r>
    </w:p>
    <w:p w14:paraId="37EF88DE"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b/>
          <w:szCs w:val="22"/>
          <w:lang w:val="sl-SI"/>
        </w:rPr>
      </w:pPr>
    </w:p>
    <w:p w14:paraId="37EF88DF"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Pretisni omot (pretisni omot iz PVC/aluminija)</w:t>
      </w:r>
    </w:p>
    <w:p w14:paraId="37EF88E0" w14:textId="77777777" w:rsidR="00C41670" w:rsidRPr="00671C97" w:rsidRDefault="00C41670" w:rsidP="00934EFC">
      <w:pPr>
        <w:keepNext/>
        <w:tabs>
          <w:tab w:val="clear" w:pos="567"/>
        </w:tabs>
        <w:rPr>
          <w:szCs w:val="22"/>
          <w:lang w:val="sl-SI"/>
        </w:rPr>
      </w:pPr>
    </w:p>
    <w:p w14:paraId="37EF88E1" w14:textId="77777777" w:rsidR="00C41670" w:rsidRPr="00671C97" w:rsidRDefault="00C41670" w:rsidP="00671C97">
      <w:pPr>
        <w:tabs>
          <w:tab w:val="clear" w:pos="567"/>
        </w:tabs>
        <w:rPr>
          <w:szCs w:val="22"/>
          <w:lang w:val="sl-SI"/>
        </w:rPr>
      </w:pPr>
    </w:p>
    <w:p w14:paraId="37EF88E2"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1.</w:t>
      </w:r>
      <w:r w:rsidRPr="00671C97">
        <w:rPr>
          <w:b/>
          <w:szCs w:val="22"/>
          <w:lang w:val="sl-SI"/>
        </w:rPr>
        <w:tab/>
        <w:t>IME ZDRAVILA</w:t>
      </w:r>
    </w:p>
    <w:p w14:paraId="37EF88E3" w14:textId="77777777" w:rsidR="00C41670" w:rsidRPr="00671C97" w:rsidRDefault="00C41670" w:rsidP="00934EFC">
      <w:pPr>
        <w:keepNext/>
        <w:tabs>
          <w:tab w:val="clear" w:pos="567"/>
        </w:tabs>
        <w:rPr>
          <w:i/>
          <w:szCs w:val="22"/>
          <w:lang w:val="sl-SI"/>
        </w:rPr>
      </w:pPr>
    </w:p>
    <w:p w14:paraId="37EF88E4" w14:textId="77777777" w:rsidR="00C41670" w:rsidRPr="00671C97" w:rsidRDefault="00C41670" w:rsidP="00934EFC">
      <w:pPr>
        <w:keepNext/>
        <w:tabs>
          <w:tab w:val="clear" w:pos="567"/>
        </w:tabs>
        <w:ind w:left="567" w:hanging="567"/>
        <w:rPr>
          <w:szCs w:val="22"/>
          <w:lang w:val="sl-SI"/>
        </w:rPr>
      </w:pPr>
      <w:r w:rsidRPr="00671C97">
        <w:rPr>
          <w:szCs w:val="22"/>
          <w:lang w:val="sl-SI"/>
        </w:rPr>
        <w:t xml:space="preserve">Fycompa </w:t>
      </w:r>
      <w:r w:rsidRPr="00671C97">
        <w:rPr>
          <w:color w:val="000000"/>
          <w:szCs w:val="22"/>
          <w:lang w:val="sl-SI"/>
        </w:rPr>
        <w:t>6 mg</w:t>
      </w:r>
      <w:r w:rsidRPr="00671C97">
        <w:rPr>
          <w:szCs w:val="22"/>
          <w:lang w:val="sl-SI"/>
        </w:rPr>
        <w:t xml:space="preserve"> tablete</w:t>
      </w:r>
    </w:p>
    <w:p w14:paraId="37EF88E5" w14:textId="77777777" w:rsidR="00C41670" w:rsidRPr="00671C97" w:rsidRDefault="00C41670" w:rsidP="00671C97">
      <w:pPr>
        <w:tabs>
          <w:tab w:val="clear" w:pos="567"/>
        </w:tabs>
        <w:ind w:left="567" w:hanging="567"/>
        <w:rPr>
          <w:szCs w:val="22"/>
          <w:lang w:val="sl-SI"/>
        </w:rPr>
      </w:pPr>
      <w:r w:rsidRPr="00671C97">
        <w:rPr>
          <w:szCs w:val="22"/>
          <w:lang w:val="sl-SI"/>
        </w:rPr>
        <w:t>perampanel</w:t>
      </w:r>
    </w:p>
    <w:p w14:paraId="37EF88E6" w14:textId="77777777" w:rsidR="00C41670" w:rsidRPr="00671C97" w:rsidRDefault="00C41670" w:rsidP="00671C97">
      <w:pPr>
        <w:tabs>
          <w:tab w:val="clear" w:pos="567"/>
        </w:tabs>
        <w:rPr>
          <w:szCs w:val="22"/>
          <w:lang w:val="sl-SI"/>
        </w:rPr>
      </w:pPr>
    </w:p>
    <w:p w14:paraId="37EF88E7" w14:textId="77777777" w:rsidR="0001108E" w:rsidRPr="00671C97" w:rsidRDefault="0001108E" w:rsidP="00671C97">
      <w:pPr>
        <w:tabs>
          <w:tab w:val="clear" w:pos="567"/>
        </w:tabs>
        <w:rPr>
          <w:szCs w:val="22"/>
          <w:lang w:val="sl-SI"/>
        </w:rPr>
      </w:pPr>
    </w:p>
    <w:p w14:paraId="37EF88E8"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2.</w:t>
      </w:r>
      <w:r w:rsidRPr="00671C97">
        <w:rPr>
          <w:b/>
          <w:szCs w:val="22"/>
          <w:lang w:val="sl-SI"/>
        </w:rPr>
        <w:tab/>
        <w:t>IME IMETNIKA DOVOLJENJA ZA PROMET Z ZDRAVILOM</w:t>
      </w:r>
    </w:p>
    <w:p w14:paraId="37EF88E9" w14:textId="77777777" w:rsidR="00C41670" w:rsidRPr="00671C97" w:rsidRDefault="00C41670" w:rsidP="00934EFC">
      <w:pPr>
        <w:keepNext/>
        <w:tabs>
          <w:tab w:val="clear" w:pos="567"/>
        </w:tabs>
        <w:rPr>
          <w:szCs w:val="22"/>
          <w:lang w:val="sl-SI"/>
        </w:rPr>
      </w:pPr>
    </w:p>
    <w:p w14:paraId="37EF88EA" w14:textId="77777777" w:rsidR="00C41670" w:rsidRPr="00671C97" w:rsidRDefault="00C41670" w:rsidP="00671C97">
      <w:pPr>
        <w:tabs>
          <w:tab w:val="clear" w:pos="567"/>
        </w:tabs>
        <w:rPr>
          <w:szCs w:val="22"/>
          <w:lang w:val="sl-SI"/>
        </w:rPr>
      </w:pPr>
      <w:r w:rsidRPr="00671C97">
        <w:rPr>
          <w:szCs w:val="22"/>
          <w:lang w:val="sl-SI"/>
        </w:rPr>
        <w:t>Eisai</w:t>
      </w:r>
    </w:p>
    <w:p w14:paraId="37EF88EB" w14:textId="77777777" w:rsidR="00C41670" w:rsidRPr="00671C97" w:rsidRDefault="00C41670" w:rsidP="00671C97">
      <w:pPr>
        <w:tabs>
          <w:tab w:val="clear" w:pos="567"/>
        </w:tabs>
        <w:rPr>
          <w:szCs w:val="22"/>
          <w:lang w:val="sl-SI"/>
        </w:rPr>
      </w:pPr>
    </w:p>
    <w:p w14:paraId="37EF88EC" w14:textId="77777777" w:rsidR="0001108E" w:rsidRPr="00671C97" w:rsidRDefault="0001108E" w:rsidP="00671C97">
      <w:pPr>
        <w:tabs>
          <w:tab w:val="clear" w:pos="567"/>
        </w:tabs>
        <w:rPr>
          <w:szCs w:val="22"/>
          <w:lang w:val="sl-SI"/>
        </w:rPr>
      </w:pPr>
    </w:p>
    <w:p w14:paraId="37EF88ED" w14:textId="77777777" w:rsidR="00C41670" w:rsidRPr="00671C97" w:rsidRDefault="00C41670" w:rsidP="00934EFC">
      <w:pPr>
        <w:keepNext/>
        <w:pBdr>
          <w:top w:val="single" w:sz="4" w:space="1" w:color="auto"/>
          <w:left w:val="single" w:sz="4" w:space="4" w:color="auto"/>
          <w:bottom w:val="single" w:sz="4" w:space="2" w:color="auto"/>
          <w:right w:val="single" w:sz="4" w:space="4" w:color="auto"/>
        </w:pBdr>
        <w:tabs>
          <w:tab w:val="clear" w:pos="567"/>
        </w:tabs>
        <w:rPr>
          <w:b/>
          <w:szCs w:val="22"/>
          <w:lang w:val="sl-SI"/>
        </w:rPr>
      </w:pPr>
      <w:r w:rsidRPr="00671C97">
        <w:rPr>
          <w:b/>
          <w:szCs w:val="22"/>
          <w:lang w:val="sl-SI"/>
        </w:rPr>
        <w:t>3.</w:t>
      </w:r>
      <w:r w:rsidRPr="00671C97">
        <w:rPr>
          <w:b/>
          <w:szCs w:val="22"/>
          <w:lang w:val="sl-SI"/>
        </w:rPr>
        <w:tab/>
        <w:t>DATUM IZTEKA ROKA UPORABNOSTI ZDRAVILA</w:t>
      </w:r>
    </w:p>
    <w:p w14:paraId="37EF88EE" w14:textId="77777777" w:rsidR="00C41670" w:rsidRPr="00671C97" w:rsidRDefault="00C41670" w:rsidP="00934EFC">
      <w:pPr>
        <w:keepNext/>
        <w:tabs>
          <w:tab w:val="clear" w:pos="567"/>
        </w:tabs>
        <w:rPr>
          <w:szCs w:val="22"/>
          <w:lang w:val="sl-SI"/>
        </w:rPr>
      </w:pPr>
    </w:p>
    <w:p w14:paraId="37EF88EF" w14:textId="77777777" w:rsidR="00C41670" w:rsidRPr="00671C97" w:rsidRDefault="00C41670" w:rsidP="00671C97">
      <w:pPr>
        <w:tabs>
          <w:tab w:val="clear" w:pos="567"/>
        </w:tabs>
        <w:rPr>
          <w:szCs w:val="22"/>
          <w:lang w:val="sl-SI"/>
        </w:rPr>
      </w:pPr>
      <w:r w:rsidRPr="00671C97">
        <w:rPr>
          <w:szCs w:val="22"/>
          <w:lang w:val="sl-SI"/>
        </w:rPr>
        <w:t>EXP</w:t>
      </w:r>
    </w:p>
    <w:p w14:paraId="37EF88F0" w14:textId="77777777" w:rsidR="00C41670" w:rsidRPr="00671C97" w:rsidRDefault="00C41670" w:rsidP="00671C97">
      <w:pPr>
        <w:tabs>
          <w:tab w:val="clear" w:pos="567"/>
        </w:tabs>
        <w:rPr>
          <w:szCs w:val="22"/>
          <w:lang w:val="sl-SI"/>
        </w:rPr>
      </w:pPr>
    </w:p>
    <w:p w14:paraId="37EF88F1" w14:textId="77777777" w:rsidR="0001108E" w:rsidRPr="00671C97" w:rsidRDefault="0001108E" w:rsidP="00671C97">
      <w:pPr>
        <w:tabs>
          <w:tab w:val="clear" w:pos="567"/>
        </w:tabs>
        <w:rPr>
          <w:szCs w:val="22"/>
          <w:lang w:val="sl-SI"/>
        </w:rPr>
      </w:pPr>
    </w:p>
    <w:p w14:paraId="37EF88F2"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4.</w:t>
      </w:r>
      <w:r w:rsidRPr="00671C97">
        <w:rPr>
          <w:b/>
          <w:szCs w:val="22"/>
          <w:lang w:val="sl-SI"/>
        </w:rPr>
        <w:tab/>
        <w:t>ŠTEVILKA SERIJE</w:t>
      </w:r>
    </w:p>
    <w:p w14:paraId="37EF88F3" w14:textId="77777777" w:rsidR="00C41670" w:rsidRPr="00671C97" w:rsidRDefault="00C41670" w:rsidP="00934EFC">
      <w:pPr>
        <w:keepNext/>
        <w:tabs>
          <w:tab w:val="clear" w:pos="567"/>
        </w:tabs>
        <w:rPr>
          <w:szCs w:val="22"/>
          <w:lang w:val="sl-SI"/>
        </w:rPr>
      </w:pPr>
    </w:p>
    <w:p w14:paraId="37EF88F4" w14:textId="77777777" w:rsidR="00C41670" w:rsidRPr="00671C97" w:rsidRDefault="000C7A9F" w:rsidP="00671C97">
      <w:pPr>
        <w:tabs>
          <w:tab w:val="clear" w:pos="567"/>
        </w:tabs>
        <w:rPr>
          <w:szCs w:val="22"/>
          <w:lang w:val="sl-SI"/>
        </w:rPr>
      </w:pPr>
      <w:r w:rsidRPr="00671C97">
        <w:rPr>
          <w:szCs w:val="22"/>
          <w:lang w:val="sl-SI"/>
        </w:rPr>
        <w:t>Lot</w:t>
      </w:r>
    </w:p>
    <w:p w14:paraId="37EF88F5" w14:textId="77777777" w:rsidR="00C41670" w:rsidRPr="00671C97" w:rsidRDefault="00C41670" w:rsidP="00671C97">
      <w:pPr>
        <w:tabs>
          <w:tab w:val="clear" w:pos="567"/>
        </w:tabs>
        <w:rPr>
          <w:szCs w:val="22"/>
          <w:lang w:val="sl-SI"/>
        </w:rPr>
      </w:pPr>
    </w:p>
    <w:p w14:paraId="37EF88F6" w14:textId="77777777" w:rsidR="0001108E" w:rsidRPr="00671C97" w:rsidRDefault="0001108E" w:rsidP="00671C97">
      <w:pPr>
        <w:tabs>
          <w:tab w:val="clear" w:pos="567"/>
        </w:tabs>
        <w:rPr>
          <w:szCs w:val="22"/>
          <w:lang w:val="sl-SI"/>
        </w:rPr>
      </w:pPr>
    </w:p>
    <w:p w14:paraId="37EF88F7"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5.</w:t>
      </w:r>
      <w:r w:rsidRPr="00671C97">
        <w:rPr>
          <w:b/>
          <w:szCs w:val="22"/>
          <w:lang w:val="sl-SI"/>
        </w:rPr>
        <w:tab/>
        <w:t>DRUGI PODATKI</w:t>
      </w:r>
    </w:p>
    <w:p w14:paraId="37EF88F8" w14:textId="77777777" w:rsidR="00C41670" w:rsidRPr="00671C97" w:rsidRDefault="00C41670" w:rsidP="00934EFC">
      <w:pPr>
        <w:keepNext/>
        <w:tabs>
          <w:tab w:val="clear" w:pos="567"/>
        </w:tabs>
        <w:rPr>
          <w:i/>
          <w:szCs w:val="22"/>
          <w:lang w:val="sl-SI"/>
        </w:rPr>
      </w:pPr>
    </w:p>
    <w:p w14:paraId="37EF88F9" w14:textId="77777777" w:rsidR="00C41670" w:rsidRPr="00671C97" w:rsidRDefault="00C41670" w:rsidP="00671C97">
      <w:pPr>
        <w:tabs>
          <w:tab w:val="clear" w:pos="567"/>
        </w:tabs>
        <w:jc w:val="center"/>
        <w:rPr>
          <w:szCs w:val="22"/>
          <w:lang w:val="sl-SI"/>
        </w:rPr>
      </w:pPr>
    </w:p>
    <w:p w14:paraId="37EF88FA" w14:textId="77777777" w:rsidR="00C41670" w:rsidRPr="00671C97" w:rsidRDefault="00C41670" w:rsidP="00671C97">
      <w:pPr>
        <w:shd w:val="clear" w:color="auto" w:fill="FFFFFF"/>
        <w:tabs>
          <w:tab w:val="clear" w:pos="567"/>
        </w:tabs>
        <w:rPr>
          <w:szCs w:val="22"/>
          <w:lang w:val="sl-SI"/>
        </w:rPr>
      </w:pPr>
      <w:r w:rsidRPr="00671C97">
        <w:rPr>
          <w:szCs w:val="22"/>
          <w:lang w:val="sl-SI"/>
        </w:rPr>
        <w:br w:type="page"/>
      </w:r>
    </w:p>
    <w:p w14:paraId="37EF88FB" w14:textId="77777777" w:rsidR="00C41670" w:rsidRPr="00671C97" w:rsidRDefault="00C41670" w:rsidP="00671C97">
      <w:pPr>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lastRenderedPageBreak/>
        <w:t>PODATKI NA ZUNANJI OVOJNINI</w:t>
      </w:r>
    </w:p>
    <w:p w14:paraId="37EF88FC"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b/>
          <w:szCs w:val="22"/>
          <w:lang w:val="sl-SI"/>
        </w:rPr>
      </w:pPr>
    </w:p>
    <w:p w14:paraId="37EF88FD"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Škatle s 7, 28</w:t>
      </w:r>
      <w:r w:rsidR="00912C30" w:rsidRPr="00671C97">
        <w:rPr>
          <w:b/>
          <w:szCs w:val="22"/>
          <w:lang w:val="sl-SI"/>
        </w:rPr>
        <w:t>, 84</w:t>
      </w:r>
      <w:r w:rsidRPr="00671C97">
        <w:rPr>
          <w:b/>
          <w:szCs w:val="22"/>
          <w:lang w:val="sl-SI"/>
        </w:rPr>
        <w:t xml:space="preserve"> in </w:t>
      </w:r>
      <w:r w:rsidR="00912C30" w:rsidRPr="00671C97">
        <w:rPr>
          <w:b/>
          <w:szCs w:val="22"/>
          <w:lang w:val="sl-SI"/>
        </w:rPr>
        <w:t xml:space="preserve">98 </w:t>
      </w:r>
      <w:r w:rsidRPr="00671C97">
        <w:rPr>
          <w:b/>
          <w:szCs w:val="22"/>
          <w:lang w:val="sl-SI"/>
        </w:rPr>
        <w:t>tabletami</w:t>
      </w:r>
    </w:p>
    <w:p w14:paraId="37EF88FE" w14:textId="77777777" w:rsidR="00C41670" w:rsidRPr="00671C97" w:rsidRDefault="00C41670" w:rsidP="00934EFC">
      <w:pPr>
        <w:keepNext/>
        <w:tabs>
          <w:tab w:val="clear" w:pos="567"/>
        </w:tabs>
        <w:rPr>
          <w:szCs w:val="22"/>
          <w:lang w:val="sl-SI"/>
        </w:rPr>
      </w:pPr>
    </w:p>
    <w:p w14:paraId="37EF88FF" w14:textId="77777777" w:rsidR="00C41670" w:rsidRPr="00671C97" w:rsidRDefault="00C41670" w:rsidP="00671C97">
      <w:pPr>
        <w:tabs>
          <w:tab w:val="clear" w:pos="567"/>
        </w:tabs>
        <w:rPr>
          <w:szCs w:val="22"/>
          <w:lang w:val="sl-SI"/>
        </w:rPr>
      </w:pPr>
    </w:p>
    <w:p w14:paraId="37EF8900"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1.</w:t>
      </w:r>
      <w:r w:rsidRPr="00671C97">
        <w:rPr>
          <w:b/>
          <w:szCs w:val="22"/>
          <w:lang w:val="sl-SI"/>
        </w:rPr>
        <w:tab/>
        <w:t>IME ZDRAVILA</w:t>
      </w:r>
    </w:p>
    <w:p w14:paraId="37EF8901" w14:textId="77777777" w:rsidR="00C41670" w:rsidRPr="00671C97" w:rsidRDefault="00C41670" w:rsidP="00934EFC">
      <w:pPr>
        <w:keepNext/>
        <w:tabs>
          <w:tab w:val="clear" w:pos="567"/>
        </w:tabs>
        <w:rPr>
          <w:rFonts w:eastAsia="MS Mincho"/>
          <w:color w:val="000000"/>
          <w:szCs w:val="22"/>
          <w:lang w:val="sl-SI"/>
        </w:rPr>
      </w:pPr>
    </w:p>
    <w:p w14:paraId="37EF8902" w14:textId="77777777" w:rsidR="00C41670" w:rsidRPr="00671C97" w:rsidRDefault="00C41670" w:rsidP="00934EFC">
      <w:pPr>
        <w:keepNext/>
        <w:tabs>
          <w:tab w:val="clear" w:pos="567"/>
        </w:tabs>
        <w:rPr>
          <w:szCs w:val="22"/>
          <w:lang w:val="sl-SI"/>
        </w:rPr>
      </w:pPr>
      <w:r w:rsidRPr="00671C97">
        <w:rPr>
          <w:color w:val="000000"/>
          <w:szCs w:val="22"/>
          <w:lang w:val="sl-SI"/>
        </w:rPr>
        <w:t xml:space="preserve">Fycompa </w:t>
      </w:r>
      <w:r w:rsidRPr="00671C97">
        <w:rPr>
          <w:szCs w:val="22"/>
          <w:lang w:val="sl-SI"/>
        </w:rPr>
        <w:t>8</w:t>
      </w:r>
      <w:r w:rsidR="00A32168" w:rsidRPr="00671C97">
        <w:rPr>
          <w:szCs w:val="22"/>
          <w:lang w:val="sl-SI"/>
        </w:rPr>
        <w:t> </w:t>
      </w:r>
      <w:r w:rsidRPr="00671C97">
        <w:rPr>
          <w:szCs w:val="22"/>
          <w:lang w:val="sl-SI"/>
        </w:rPr>
        <w:t>mg</w:t>
      </w:r>
      <w:r w:rsidRPr="00671C97">
        <w:rPr>
          <w:color w:val="000000"/>
          <w:szCs w:val="22"/>
          <w:lang w:val="sl-SI"/>
        </w:rPr>
        <w:t xml:space="preserve"> </w:t>
      </w:r>
      <w:r w:rsidRPr="00671C97">
        <w:rPr>
          <w:szCs w:val="22"/>
          <w:lang w:val="sl-SI"/>
        </w:rPr>
        <w:t>filmsko obložene tablete</w:t>
      </w:r>
    </w:p>
    <w:p w14:paraId="37EF8903" w14:textId="77777777" w:rsidR="00C41670" w:rsidRPr="00671C97" w:rsidRDefault="00C41670" w:rsidP="00671C97">
      <w:pPr>
        <w:tabs>
          <w:tab w:val="clear" w:pos="567"/>
        </w:tabs>
        <w:rPr>
          <w:szCs w:val="22"/>
          <w:lang w:val="sl-SI"/>
        </w:rPr>
      </w:pPr>
      <w:r w:rsidRPr="00671C97">
        <w:rPr>
          <w:szCs w:val="22"/>
          <w:lang w:val="sl-SI"/>
        </w:rPr>
        <w:t>perampanel</w:t>
      </w:r>
    </w:p>
    <w:p w14:paraId="37EF8904" w14:textId="77777777" w:rsidR="00C41670" w:rsidRPr="00671C97" w:rsidRDefault="00C41670" w:rsidP="00671C97">
      <w:pPr>
        <w:tabs>
          <w:tab w:val="clear" w:pos="567"/>
        </w:tabs>
        <w:rPr>
          <w:szCs w:val="22"/>
          <w:lang w:val="sl-SI"/>
        </w:rPr>
      </w:pPr>
    </w:p>
    <w:p w14:paraId="37EF8905" w14:textId="77777777" w:rsidR="0001108E" w:rsidRPr="00671C97" w:rsidRDefault="0001108E" w:rsidP="00671C97">
      <w:pPr>
        <w:tabs>
          <w:tab w:val="clear" w:pos="567"/>
        </w:tabs>
        <w:rPr>
          <w:szCs w:val="22"/>
          <w:lang w:val="sl-SI"/>
        </w:rPr>
      </w:pPr>
    </w:p>
    <w:p w14:paraId="37EF8906"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b/>
          <w:szCs w:val="22"/>
          <w:lang w:val="sl-SI"/>
        </w:rPr>
      </w:pPr>
      <w:r w:rsidRPr="00671C97">
        <w:rPr>
          <w:b/>
          <w:szCs w:val="22"/>
          <w:lang w:val="sl-SI"/>
        </w:rPr>
        <w:t>2.</w:t>
      </w:r>
      <w:r w:rsidRPr="00671C97">
        <w:rPr>
          <w:b/>
          <w:szCs w:val="22"/>
          <w:lang w:val="sl-SI"/>
        </w:rPr>
        <w:tab/>
        <w:t>NAVEDBA ENE ALI VEČ UČINKOVIN</w:t>
      </w:r>
    </w:p>
    <w:p w14:paraId="37EF8907" w14:textId="77777777" w:rsidR="00C41670" w:rsidRPr="00671C97" w:rsidRDefault="00C41670" w:rsidP="00934EFC">
      <w:pPr>
        <w:keepNext/>
        <w:tabs>
          <w:tab w:val="clear" w:pos="567"/>
        </w:tabs>
        <w:rPr>
          <w:szCs w:val="22"/>
          <w:lang w:val="sl-SI"/>
        </w:rPr>
      </w:pPr>
    </w:p>
    <w:p w14:paraId="37EF8908" w14:textId="77777777" w:rsidR="00C41670" w:rsidRPr="00671C97" w:rsidRDefault="00C41670" w:rsidP="00671C97">
      <w:pPr>
        <w:tabs>
          <w:tab w:val="clear" w:pos="567"/>
        </w:tabs>
        <w:rPr>
          <w:szCs w:val="22"/>
          <w:lang w:val="sl-SI"/>
        </w:rPr>
      </w:pPr>
      <w:r w:rsidRPr="00671C97">
        <w:rPr>
          <w:szCs w:val="22"/>
          <w:lang w:val="sl-SI"/>
        </w:rPr>
        <w:t>Ena tableta vsebuje 8 mg</w:t>
      </w:r>
      <w:r w:rsidRPr="00671C97">
        <w:rPr>
          <w:color w:val="000000"/>
          <w:szCs w:val="22"/>
          <w:lang w:val="sl-SI"/>
        </w:rPr>
        <w:t xml:space="preserve"> perampanela</w:t>
      </w:r>
      <w:r w:rsidRPr="00671C97">
        <w:rPr>
          <w:szCs w:val="22"/>
          <w:lang w:val="sl-SI"/>
        </w:rPr>
        <w:t>.</w:t>
      </w:r>
    </w:p>
    <w:p w14:paraId="37EF8909" w14:textId="77777777" w:rsidR="00C41670" w:rsidRPr="00671C97" w:rsidRDefault="00C41670" w:rsidP="00671C97">
      <w:pPr>
        <w:tabs>
          <w:tab w:val="clear" w:pos="567"/>
        </w:tabs>
        <w:rPr>
          <w:szCs w:val="22"/>
          <w:lang w:val="sl-SI"/>
        </w:rPr>
      </w:pPr>
    </w:p>
    <w:p w14:paraId="37EF890A" w14:textId="77777777" w:rsidR="0001108E" w:rsidRPr="00671C97" w:rsidRDefault="0001108E" w:rsidP="00671C97">
      <w:pPr>
        <w:tabs>
          <w:tab w:val="clear" w:pos="567"/>
        </w:tabs>
        <w:rPr>
          <w:szCs w:val="22"/>
          <w:lang w:val="sl-SI"/>
        </w:rPr>
      </w:pPr>
    </w:p>
    <w:p w14:paraId="37EF890B"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3.</w:t>
      </w:r>
      <w:r w:rsidRPr="00671C97">
        <w:rPr>
          <w:b/>
          <w:szCs w:val="22"/>
          <w:lang w:val="sl-SI"/>
        </w:rPr>
        <w:tab/>
        <w:t>SEZNAM POMOŽNIH SNOVI</w:t>
      </w:r>
    </w:p>
    <w:p w14:paraId="37EF890C" w14:textId="77777777" w:rsidR="00C41670" w:rsidRPr="00671C97" w:rsidRDefault="00C41670" w:rsidP="00934EFC">
      <w:pPr>
        <w:keepNext/>
        <w:tabs>
          <w:tab w:val="clear" w:pos="567"/>
        </w:tabs>
        <w:rPr>
          <w:szCs w:val="22"/>
          <w:lang w:val="sl-SI"/>
        </w:rPr>
      </w:pPr>
    </w:p>
    <w:p w14:paraId="37EF890D" w14:textId="77777777" w:rsidR="00C41670" w:rsidRPr="00671C97" w:rsidRDefault="00C41670" w:rsidP="00671C97">
      <w:pPr>
        <w:tabs>
          <w:tab w:val="clear" w:pos="567"/>
        </w:tabs>
        <w:rPr>
          <w:szCs w:val="22"/>
          <w:lang w:val="sl-SI"/>
        </w:rPr>
      </w:pPr>
      <w:r w:rsidRPr="00671C97">
        <w:rPr>
          <w:szCs w:val="22"/>
          <w:lang w:val="sl-SI"/>
        </w:rPr>
        <w:t>Vsebuje laktozo:</w:t>
      </w:r>
      <w:r w:rsidR="00BB0733" w:rsidRPr="00671C97">
        <w:rPr>
          <w:szCs w:val="22"/>
          <w:lang w:val="sl-SI"/>
        </w:rPr>
        <w:t xml:space="preserve"> </w:t>
      </w:r>
      <w:r w:rsidRPr="00671C97">
        <w:rPr>
          <w:szCs w:val="22"/>
          <w:lang w:val="sl-SI"/>
        </w:rPr>
        <w:t>glejte navodilo za uporabo za več informacij.</w:t>
      </w:r>
    </w:p>
    <w:p w14:paraId="37EF890E" w14:textId="77777777" w:rsidR="00C41670" w:rsidRPr="00671C97" w:rsidRDefault="00C41670" w:rsidP="00671C97">
      <w:pPr>
        <w:tabs>
          <w:tab w:val="clear" w:pos="567"/>
        </w:tabs>
        <w:rPr>
          <w:szCs w:val="22"/>
          <w:lang w:val="sl-SI"/>
        </w:rPr>
      </w:pPr>
    </w:p>
    <w:p w14:paraId="37EF890F" w14:textId="77777777" w:rsidR="0001108E" w:rsidRPr="00671C97" w:rsidRDefault="0001108E" w:rsidP="00671C97">
      <w:pPr>
        <w:tabs>
          <w:tab w:val="clear" w:pos="567"/>
        </w:tabs>
        <w:rPr>
          <w:szCs w:val="22"/>
          <w:lang w:val="sl-SI"/>
        </w:rPr>
      </w:pPr>
    </w:p>
    <w:p w14:paraId="37EF8910"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4.</w:t>
      </w:r>
      <w:r w:rsidRPr="00671C97">
        <w:rPr>
          <w:b/>
          <w:szCs w:val="22"/>
          <w:lang w:val="sl-SI"/>
        </w:rPr>
        <w:tab/>
        <w:t>FARMACEVTSKA OBLIKA IN VSEBINA</w:t>
      </w:r>
    </w:p>
    <w:p w14:paraId="37EF8911" w14:textId="77777777" w:rsidR="00C41670" w:rsidRPr="00671C97" w:rsidRDefault="00C41670" w:rsidP="00934EFC">
      <w:pPr>
        <w:keepNext/>
        <w:tabs>
          <w:tab w:val="clear" w:pos="567"/>
          <w:tab w:val="left" w:pos="870"/>
        </w:tabs>
        <w:rPr>
          <w:szCs w:val="22"/>
          <w:lang w:val="sl-SI"/>
        </w:rPr>
      </w:pPr>
    </w:p>
    <w:p w14:paraId="37EF8912" w14:textId="77777777" w:rsidR="00C41670" w:rsidRPr="00671C97" w:rsidRDefault="00C41670" w:rsidP="00934EFC">
      <w:pPr>
        <w:keepNext/>
        <w:tabs>
          <w:tab w:val="clear" w:pos="567"/>
          <w:tab w:val="left" w:pos="870"/>
        </w:tabs>
        <w:rPr>
          <w:szCs w:val="22"/>
          <w:lang w:val="sl-SI"/>
        </w:rPr>
      </w:pPr>
      <w:r w:rsidRPr="00671C97">
        <w:rPr>
          <w:szCs w:val="22"/>
          <w:lang w:val="sl-SI"/>
        </w:rPr>
        <w:t>7 filmsko obloženih tablet</w:t>
      </w:r>
    </w:p>
    <w:p w14:paraId="37EF8913" w14:textId="77777777" w:rsidR="00C41670" w:rsidRPr="00671C97" w:rsidRDefault="00C41670" w:rsidP="00934EFC">
      <w:pPr>
        <w:keepNext/>
        <w:tabs>
          <w:tab w:val="clear" w:pos="567"/>
          <w:tab w:val="left" w:pos="870"/>
        </w:tabs>
        <w:rPr>
          <w:szCs w:val="22"/>
          <w:lang w:val="sl-SI"/>
        </w:rPr>
      </w:pPr>
      <w:r w:rsidRPr="00671C97">
        <w:rPr>
          <w:szCs w:val="22"/>
          <w:lang w:val="sl-SI"/>
        </w:rPr>
        <w:t>28 filmsko obloženih tablet</w:t>
      </w:r>
    </w:p>
    <w:p w14:paraId="37EF8914" w14:textId="77777777" w:rsidR="00C41670" w:rsidRPr="00671C97" w:rsidRDefault="00C41670" w:rsidP="00934EFC">
      <w:pPr>
        <w:keepNext/>
        <w:tabs>
          <w:tab w:val="clear" w:pos="567"/>
        </w:tabs>
        <w:rPr>
          <w:szCs w:val="22"/>
          <w:lang w:val="sl-SI"/>
        </w:rPr>
      </w:pPr>
      <w:r w:rsidRPr="00671C97">
        <w:rPr>
          <w:szCs w:val="22"/>
          <w:lang w:val="sl-SI"/>
        </w:rPr>
        <w:t>84 filmsko obloženih tablet</w:t>
      </w:r>
    </w:p>
    <w:p w14:paraId="37EF8915" w14:textId="77777777" w:rsidR="00912C30" w:rsidRPr="00671C97" w:rsidRDefault="00912C30" w:rsidP="00671C97">
      <w:pPr>
        <w:tabs>
          <w:tab w:val="clear" w:pos="567"/>
        </w:tabs>
        <w:rPr>
          <w:szCs w:val="22"/>
          <w:lang w:val="sl-SI"/>
        </w:rPr>
      </w:pPr>
      <w:r w:rsidRPr="00671C97">
        <w:rPr>
          <w:szCs w:val="22"/>
          <w:lang w:val="sl-SI"/>
        </w:rPr>
        <w:t>98 filmsko obloženih tablet</w:t>
      </w:r>
    </w:p>
    <w:p w14:paraId="37EF8916" w14:textId="77777777" w:rsidR="00C41670" w:rsidRPr="00671C97" w:rsidRDefault="00C41670" w:rsidP="00671C97">
      <w:pPr>
        <w:tabs>
          <w:tab w:val="clear" w:pos="567"/>
        </w:tabs>
        <w:rPr>
          <w:szCs w:val="22"/>
          <w:lang w:val="sl-SI"/>
        </w:rPr>
      </w:pPr>
    </w:p>
    <w:p w14:paraId="37EF8917" w14:textId="77777777" w:rsidR="0001108E" w:rsidRPr="00671C97" w:rsidRDefault="0001108E" w:rsidP="00671C97">
      <w:pPr>
        <w:tabs>
          <w:tab w:val="clear" w:pos="567"/>
        </w:tabs>
        <w:rPr>
          <w:szCs w:val="22"/>
          <w:lang w:val="sl-SI"/>
        </w:rPr>
      </w:pPr>
    </w:p>
    <w:p w14:paraId="37EF8918"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5.</w:t>
      </w:r>
      <w:r w:rsidRPr="00671C97">
        <w:rPr>
          <w:b/>
          <w:szCs w:val="22"/>
          <w:lang w:val="sl-SI"/>
        </w:rPr>
        <w:tab/>
        <w:t>POSTOPEK IN POT(I) UPORABE ZDRAVILA</w:t>
      </w:r>
    </w:p>
    <w:p w14:paraId="37EF8919" w14:textId="77777777" w:rsidR="00C41670" w:rsidRPr="00671C97" w:rsidRDefault="00C41670" w:rsidP="00934EFC">
      <w:pPr>
        <w:keepNext/>
        <w:tabs>
          <w:tab w:val="clear" w:pos="567"/>
        </w:tabs>
        <w:rPr>
          <w:color w:val="008000"/>
          <w:szCs w:val="22"/>
          <w:lang w:val="sl-SI"/>
        </w:rPr>
      </w:pPr>
    </w:p>
    <w:p w14:paraId="37EF891A" w14:textId="77777777" w:rsidR="00C41670" w:rsidRPr="00671C97" w:rsidRDefault="00C41670" w:rsidP="00934EFC">
      <w:pPr>
        <w:keepNext/>
        <w:tabs>
          <w:tab w:val="clear" w:pos="567"/>
        </w:tabs>
        <w:rPr>
          <w:szCs w:val="22"/>
          <w:lang w:val="sl-SI"/>
        </w:rPr>
      </w:pPr>
      <w:r w:rsidRPr="00671C97">
        <w:rPr>
          <w:szCs w:val="22"/>
          <w:lang w:val="sl-SI"/>
        </w:rPr>
        <w:t>Pred uporabo preberite priloženo navodilo!</w:t>
      </w:r>
    </w:p>
    <w:p w14:paraId="37EF891B" w14:textId="6BDE6C6E" w:rsidR="00C41670" w:rsidRPr="00671C97" w:rsidRDefault="00C41670" w:rsidP="00671C97">
      <w:pPr>
        <w:tabs>
          <w:tab w:val="clear" w:pos="567"/>
        </w:tabs>
        <w:rPr>
          <w:szCs w:val="22"/>
          <w:lang w:val="sl-SI"/>
        </w:rPr>
      </w:pPr>
      <w:del w:id="50" w:author="RWS Translator" w:date="2026-03-27T11:29:00Z" w16du:dateUtc="2026-03-27T10:29:00Z">
        <w:r w:rsidRPr="00671C97" w:rsidDel="004F33F6">
          <w:rPr>
            <w:szCs w:val="22"/>
            <w:lang w:val="sl-SI"/>
          </w:rPr>
          <w:delText>p</w:delText>
        </w:r>
      </w:del>
      <w:ins w:id="51" w:author="RWS Translator" w:date="2026-03-27T11:29:00Z" w16du:dateUtc="2026-03-27T10:29:00Z">
        <w:r w:rsidR="004F33F6" w:rsidRPr="00671C97">
          <w:rPr>
            <w:szCs w:val="22"/>
            <w:lang w:val="sl-SI"/>
          </w:rPr>
          <w:t>P</w:t>
        </w:r>
      </w:ins>
      <w:r w:rsidRPr="00671C97">
        <w:rPr>
          <w:szCs w:val="22"/>
          <w:lang w:val="sl-SI"/>
        </w:rPr>
        <w:t>eroralna uporaba</w:t>
      </w:r>
      <w:ins w:id="52" w:author="RWS Translator" w:date="2026-03-27T11:29:00Z" w16du:dateUtc="2026-03-27T10:29:00Z">
        <w:r w:rsidR="004F33F6" w:rsidRPr="00671C97">
          <w:rPr>
            <w:szCs w:val="22"/>
            <w:lang w:val="sl-SI"/>
          </w:rPr>
          <w:t>.</w:t>
        </w:r>
      </w:ins>
    </w:p>
    <w:p w14:paraId="37EF891C" w14:textId="77777777" w:rsidR="00C41670" w:rsidRPr="00671C97" w:rsidRDefault="00C41670" w:rsidP="00671C97">
      <w:pPr>
        <w:autoSpaceDE w:val="0"/>
        <w:autoSpaceDN w:val="0"/>
        <w:adjustRightInd w:val="0"/>
        <w:rPr>
          <w:szCs w:val="22"/>
          <w:lang w:val="sl-SI"/>
        </w:rPr>
      </w:pPr>
    </w:p>
    <w:p w14:paraId="37EF891D" w14:textId="77777777" w:rsidR="0001108E" w:rsidRPr="00671C97" w:rsidRDefault="0001108E" w:rsidP="00671C97">
      <w:pPr>
        <w:autoSpaceDE w:val="0"/>
        <w:autoSpaceDN w:val="0"/>
        <w:adjustRightInd w:val="0"/>
        <w:rPr>
          <w:szCs w:val="22"/>
          <w:lang w:val="sl-SI"/>
        </w:rPr>
      </w:pPr>
    </w:p>
    <w:p w14:paraId="37EF891E"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6.</w:t>
      </w:r>
      <w:r w:rsidRPr="00671C97">
        <w:rPr>
          <w:b/>
          <w:szCs w:val="22"/>
          <w:lang w:val="sl-SI"/>
        </w:rPr>
        <w:tab/>
        <w:t>POSEBNO OPOZORILO O SHRANJEVANJU ZDRAVILA ZUNAJ DOSEGA IN POGLEDA OTROK</w:t>
      </w:r>
    </w:p>
    <w:p w14:paraId="37EF891F" w14:textId="77777777" w:rsidR="00C41670" w:rsidRPr="00671C97" w:rsidRDefault="00C41670" w:rsidP="00934EFC">
      <w:pPr>
        <w:keepNext/>
        <w:tabs>
          <w:tab w:val="clear" w:pos="567"/>
        </w:tabs>
        <w:rPr>
          <w:szCs w:val="22"/>
          <w:lang w:val="sl-SI"/>
        </w:rPr>
      </w:pPr>
    </w:p>
    <w:p w14:paraId="37EF8920" w14:textId="77777777" w:rsidR="00C41670" w:rsidRPr="00671C97" w:rsidRDefault="00C41670" w:rsidP="00671C97">
      <w:pPr>
        <w:tabs>
          <w:tab w:val="clear" w:pos="567"/>
        </w:tabs>
        <w:rPr>
          <w:szCs w:val="22"/>
          <w:lang w:val="sl-SI"/>
        </w:rPr>
      </w:pPr>
      <w:r w:rsidRPr="00671C97">
        <w:rPr>
          <w:szCs w:val="22"/>
          <w:lang w:val="sl-SI"/>
        </w:rPr>
        <w:t>Zdravilo shranjujte nedosegljivo otrokom!</w:t>
      </w:r>
    </w:p>
    <w:p w14:paraId="37EF8921" w14:textId="77777777" w:rsidR="00C41670" w:rsidRPr="00671C97" w:rsidRDefault="00C41670" w:rsidP="00671C97">
      <w:pPr>
        <w:tabs>
          <w:tab w:val="clear" w:pos="567"/>
        </w:tabs>
        <w:rPr>
          <w:szCs w:val="22"/>
          <w:lang w:val="sl-SI"/>
        </w:rPr>
      </w:pPr>
    </w:p>
    <w:p w14:paraId="37EF8922" w14:textId="77777777" w:rsidR="0001108E" w:rsidRPr="00671C97" w:rsidRDefault="0001108E" w:rsidP="00671C97">
      <w:pPr>
        <w:tabs>
          <w:tab w:val="clear" w:pos="567"/>
        </w:tabs>
        <w:rPr>
          <w:szCs w:val="22"/>
          <w:lang w:val="sl-SI"/>
        </w:rPr>
      </w:pPr>
    </w:p>
    <w:p w14:paraId="37EF8923"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7.</w:t>
      </w:r>
      <w:r w:rsidRPr="00671C97">
        <w:rPr>
          <w:b/>
          <w:szCs w:val="22"/>
          <w:lang w:val="sl-SI"/>
        </w:rPr>
        <w:tab/>
        <w:t>DRUGA POSEBNA OPOZORILA, ČE SO POTREBNA</w:t>
      </w:r>
    </w:p>
    <w:p w14:paraId="37EF8924" w14:textId="77777777" w:rsidR="00C41670" w:rsidRPr="00671C97" w:rsidRDefault="00C41670" w:rsidP="00934EFC">
      <w:pPr>
        <w:keepNext/>
        <w:tabs>
          <w:tab w:val="clear" w:pos="567"/>
        </w:tabs>
        <w:rPr>
          <w:szCs w:val="22"/>
          <w:lang w:val="sl-SI"/>
        </w:rPr>
      </w:pPr>
    </w:p>
    <w:p w14:paraId="37EF8925" w14:textId="77777777" w:rsidR="00C41670" w:rsidRPr="00671C97" w:rsidRDefault="00C41670" w:rsidP="00671C97">
      <w:pPr>
        <w:tabs>
          <w:tab w:val="clear" w:pos="567"/>
        </w:tabs>
        <w:rPr>
          <w:szCs w:val="22"/>
          <w:lang w:val="sl-SI"/>
        </w:rPr>
      </w:pPr>
    </w:p>
    <w:p w14:paraId="37EF8926"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8.</w:t>
      </w:r>
      <w:r w:rsidRPr="00671C97">
        <w:rPr>
          <w:b/>
          <w:szCs w:val="22"/>
          <w:lang w:val="sl-SI"/>
        </w:rPr>
        <w:tab/>
        <w:t>DATUM IZTEKA ROKA UPORABNOSTI ZDRAVILA</w:t>
      </w:r>
    </w:p>
    <w:p w14:paraId="37EF8927" w14:textId="77777777" w:rsidR="00C41670" w:rsidRPr="00671C97" w:rsidRDefault="00C41670" w:rsidP="00934EFC">
      <w:pPr>
        <w:keepNext/>
        <w:tabs>
          <w:tab w:val="clear" w:pos="567"/>
        </w:tabs>
        <w:rPr>
          <w:szCs w:val="22"/>
          <w:lang w:val="sl-SI"/>
        </w:rPr>
      </w:pPr>
    </w:p>
    <w:p w14:paraId="37EF8928" w14:textId="77777777" w:rsidR="00C41670" w:rsidRPr="00671C97" w:rsidRDefault="00C41670" w:rsidP="00671C97">
      <w:pPr>
        <w:tabs>
          <w:tab w:val="clear" w:pos="567"/>
        </w:tabs>
        <w:rPr>
          <w:szCs w:val="22"/>
          <w:lang w:val="sl-SI"/>
        </w:rPr>
      </w:pPr>
      <w:r w:rsidRPr="00671C97">
        <w:rPr>
          <w:szCs w:val="22"/>
          <w:lang w:val="sl-SI"/>
        </w:rPr>
        <w:t>EXP</w:t>
      </w:r>
    </w:p>
    <w:p w14:paraId="37EF8929" w14:textId="77777777" w:rsidR="00C41670" w:rsidRPr="00671C97" w:rsidRDefault="00C41670" w:rsidP="00671C97">
      <w:pPr>
        <w:tabs>
          <w:tab w:val="clear" w:pos="567"/>
        </w:tabs>
        <w:rPr>
          <w:szCs w:val="22"/>
          <w:lang w:val="sl-SI"/>
        </w:rPr>
      </w:pPr>
    </w:p>
    <w:p w14:paraId="37EF892A" w14:textId="77777777" w:rsidR="0001108E" w:rsidRPr="00671C97" w:rsidRDefault="0001108E" w:rsidP="00671C97">
      <w:pPr>
        <w:tabs>
          <w:tab w:val="clear" w:pos="567"/>
        </w:tabs>
        <w:rPr>
          <w:szCs w:val="22"/>
          <w:lang w:val="sl-SI"/>
        </w:rPr>
      </w:pPr>
    </w:p>
    <w:p w14:paraId="37EF892B" w14:textId="77777777" w:rsidR="00C41670" w:rsidRPr="00671C97" w:rsidRDefault="00C41670" w:rsidP="00671C97">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9.</w:t>
      </w:r>
      <w:r w:rsidRPr="00671C97">
        <w:rPr>
          <w:b/>
          <w:szCs w:val="22"/>
          <w:lang w:val="sl-SI"/>
        </w:rPr>
        <w:tab/>
        <w:t>POSEBNA NAVODILA ZA SHRANJEVANJE</w:t>
      </w:r>
    </w:p>
    <w:p w14:paraId="37EF892C" w14:textId="77777777" w:rsidR="00C41670" w:rsidRPr="00671C97" w:rsidRDefault="00C41670" w:rsidP="00934EFC">
      <w:pPr>
        <w:keepNext/>
        <w:tabs>
          <w:tab w:val="clear" w:pos="567"/>
        </w:tabs>
        <w:rPr>
          <w:szCs w:val="22"/>
          <w:lang w:val="sl-SI"/>
        </w:rPr>
      </w:pPr>
    </w:p>
    <w:p w14:paraId="37EF892D" w14:textId="77777777" w:rsidR="0009695E" w:rsidRPr="00671C97" w:rsidRDefault="0009695E" w:rsidP="00671C97">
      <w:pPr>
        <w:tabs>
          <w:tab w:val="clear" w:pos="567"/>
        </w:tabs>
        <w:rPr>
          <w:szCs w:val="22"/>
          <w:lang w:val="sl-SI"/>
        </w:rPr>
      </w:pPr>
    </w:p>
    <w:p w14:paraId="37EF892E" w14:textId="77777777" w:rsidR="00C41670" w:rsidRPr="00671C97" w:rsidRDefault="00C41670" w:rsidP="00671C97">
      <w:pPr>
        <w:keepNext/>
        <w:pBdr>
          <w:top w:val="single" w:sz="4" w:space="1" w:color="auto"/>
          <w:left w:val="single" w:sz="4" w:space="4" w:color="auto"/>
          <w:bottom w:val="single" w:sz="4" w:space="1" w:color="auto"/>
          <w:right w:val="single" w:sz="4" w:space="4" w:color="auto"/>
        </w:pBdr>
        <w:tabs>
          <w:tab w:val="clear" w:pos="567"/>
        </w:tabs>
        <w:ind w:left="567" w:hanging="567"/>
        <w:rPr>
          <w:b/>
          <w:szCs w:val="22"/>
          <w:lang w:val="sl-SI"/>
        </w:rPr>
      </w:pPr>
      <w:r w:rsidRPr="00671C97">
        <w:rPr>
          <w:b/>
          <w:szCs w:val="22"/>
          <w:lang w:val="sl-SI"/>
        </w:rPr>
        <w:lastRenderedPageBreak/>
        <w:t>10.</w:t>
      </w:r>
      <w:r w:rsidRPr="00671C97">
        <w:rPr>
          <w:b/>
          <w:szCs w:val="22"/>
          <w:lang w:val="sl-SI"/>
        </w:rPr>
        <w:tab/>
        <w:t>POSEBNI VARNOSTNI UKREPI ZA ODSTRANJEVANJE NEUPORABLJENIH ZDRAVIL ALI IZ NJIH NASTALIH ODPADNIH SNOVI, KADAR SO POTREBNI</w:t>
      </w:r>
    </w:p>
    <w:p w14:paraId="37EF892F" w14:textId="77777777" w:rsidR="00C41670" w:rsidRPr="00671C97" w:rsidRDefault="00C41670" w:rsidP="00934EFC">
      <w:pPr>
        <w:keepNext/>
        <w:tabs>
          <w:tab w:val="clear" w:pos="567"/>
        </w:tabs>
        <w:rPr>
          <w:szCs w:val="22"/>
          <w:lang w:val="sl-SI"/>
        </w:rPr>
      </w:pPr>
    </w:p>
    <w:p w14:paraId="37EF8930" w14:textId="77777777" w:rsidR="00C41670" w:rsidRPr="00671C97" w:rsidRDefault="00C41670" w:rsidP="00671C97">
      <w:pPr>
        <w:tabs>
          <w:tab w:val="clear" w:pos="567"/>
        </w:tabs>
        <w:rPr>
          <w:szCs w:val="22"/>
          <w:lang w:val="sl-SI"/>
        </w:rPr>
      </w:pPr>
    </w:p>
    <w:p w14:paraId="37EF8931" w14:textId="77777777" w:rsidR="00C41670" w:rsidRPr="00671C97" w:rsidRDefault="00C41670" w:rsidP="00671C97">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11.</w:t>
      </w:r>
      <w:r w:rsidRPr="00671C97">
        <w:rPr>
          <w:b/>
          <w:szCs w:val="22"/>
          <w:lang w:val="sl-SI"/>
        </w:rPr>
        <w:tab/>
        <w:t>IME IN NASLOV IMETNIKA DOVOLJENJA ZA PROMET Z ZDRAVILOM</w:t>
      </w:r>
    </w:p>
    <w:p w14:paraId="37EF8932" w14:textId="77777777" w:rsidR="00C41670" w:rsidRPr="00671C97" w:rsidRDefault="00C41670" w:rsidP="00671C97">
      <w:pPr>
        <w:keepNext/>
        <w:tabs>
          <w:tab w:val="clear" w:pos="567"/>
        </w:tabs>
        <w:rPr>
          <w:i/>
          <w:szCs w:val="22"/>
          <w:lang w:val="sl-SI"/>
        </w:rPr>
      </w:pPr>
    </w:p>
    <w:p w14:paraId="37EF8933" w14:textId="77777777" w:rsidR="006E7688" w:rsidRPr="00671C97" w:rsidRDefault="006E7688" w:rsidP="00671C97">
      <w:pPr>
        <w:keepNext/>
        <w:tabs>
          <w:tab w:val="clear" w:pos="567"/>
          <w:tab w:val="left" w:pos="1815"/>
        </w:tabs>
        <w:rPr>
          <w:szCs w:val="22"/>
          <w:lang w:val="sl-SI"/>
        </w:rPr>
      </w:pPr>
      <w:r w:rsidRPr="00671C97">
        <w:rPr>
          <w:szCs w:val="22"/>
          <w:lang w:val="sl-SI"/>
        </w:rPr>
        <w:t>Eisai GmbH</w:t>
      </w:r>
    </w:p>
    <w:p w14:paraId="37EF8934" w14:textId="77777777" w:rsidR="006E7688" w:rsidRPr="00671C97" w:rsidRDefault="00D43B1B" w:rsidP="00671C97">
      <w:pPr>
        <w:keepNext/>
        <w:tabs>
          <w:tab w:val="clear" w:pos="567"/>
          <w:tab w:val="left" w:pos="1815"/>
        </w:tabs>
        <w:rPr>
          <w:szCs w:val="22"/>
          <w:lang w:val="sl-SI"/>
        </w:rPr>
      </w:pPr>
      <w:r w:rsidRPr="00671C97">
        <w:rPr>
          <w:szCs w:val="22"/>
          <w:lang w:val="sl-SI"/>
        </w:rPr>
        <w:t>Edmund-Rumpler-Straße 3</w:t>
      </w:r>
    </w:p>
    <w:p w14:paraId="37EF8935" w14:textId="77777777" w:rsidR="006E7688" w:rsidRPr="00671C97" w:rsidRDefault="00D43B1B" w:rsidP="00671C97">
      <w:pPr>
        <w:keepNext/>
        <w:tabs>
          <w:tab w:val="clear" w:pos="567"/>
          <w:tab w:val="left" w:pos="1815"/>
        </w:tabs>
        <w:rPr>
          <w:szCs w:val="22"/>
          <w:lang w:val="sl-SI"/>
        </w:rPr>
      </w:pPr>
      <w:r w:rsidRPr="00671C97">
        <w:rPr>
          <w:szCs w:val="22"/>
          <w:lang w:val="sl-SI"/>
        </w:rPr>
        <w:t>60549 Frankfurt am Main</w:t>
      </w:r>
    </w:p>
    <w:p w14:paraId="37EF8936" w14:textId="77777777" w:rsidR="006E7688" w:rsidRPr="00671C97" w:rsidRDefault="006E7688" w:rsidP="00934EFC">
      <w:pPr>
        <w:tabs>
          <w:tab w:val="clear" w:pos="567"/>
          <w:tab w:val="left" w:pos="1815"/>
        </w:tabs>
        <w:rPr>
          <w:szCs w:val="22"/>
          <w:lang w:val="sl-SI"/>
        </w:rPr>
      </w:pPr>
      <w:r w:rsidRPr="00671C97">
        <w:rPr>
          <w:szCs w:val="22"/>
          <w:lang w:val="sl-SI"/>
        </w:rPr>
        <w:t>Nemčija</w:t>
      </w:r>
    </w:p>
    <w:p w14:paraId="37EF8937" w14:textId="77777777" w:rsidR="00C41670" w:rsidRPr="00671C97" w:rsidRDefault="00C41670" w:rsidP="00671C97">
      <w:pPr>
        <w:tabs>
          <w:tab w:val="clear" w:pos="567"/>
        </w:tabs>
        <w:rPr>
          <w:szCs w:val="22"/>
          <w:lang w:val="sl-SI"/>
        </w:rPr>
      </w:pPr>
    </w:p>
    <w:p w14:paraId="37EF8938" w14:textId="77777777" w:rsidR="0001108E" w:rsidRPr="00671C97" w:rsidRDefault="0001108E" w:rsidP="00671C97">
      <w:pPr>
        <w:tabs>
          <w:tab w:val="clear" w:pos="567"/>
        </w:tabs>
        <w:rPr>
          <w:szCs w:val="22"/>
          <w:lang w:val="sl-SI"/>
        </w:rPr>
      </w:pPr>
    </w:p>
    <w:p w14:paraId="37EF8939"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szCs w:val="22"/>
          <w:lang w:val="sl-SI"/>
        </w:rPr>
      </w:pPr>
      <w:r w:rsidRPr="00671C97">
        <w:rPr>
          <w:b/>
          <w:szCs w:val="22"/>
          <w:lang w:val="sl-SI"/>
        </w:rPr>
        <w:t>12.</w:t>
      </w:r>
      <w:r w:rsidRPr="00671C97">
        <w:rPr>
          <w:b/>
          <w:szCs w:val="22"/>
          <w:lang w:val="sl-SI"/>
        </w:rPr>
        <w:tab/>
        <w:t>ŠTEVILKA(E) DOVOLJENJA (DOVOLJENJ) ZA PROMET Z ZDRAVILOM</w:t>
      </w:r>
    </w:p>
    <w:p w14:paraId="37EF893A" w14:textId="77777777" w:rsidR="00C41670" w:rsidRPr="00671C97" w:rsidRDefault="00C41670" w:rsidP="00934EFC">
      <w:pPr>
        <w:keepNext/>
        <w:tabs>
          <w:tab w:val="clear" w:pos="567"/>
        </w:tabs>
        <w:rPr>
          <w:szCs w:val="22"/>
          <w:lang w:val="sl-SI"/>
        </w:rPr>
      </w:pPr>
    </w:p>
    <w:p w14:paraId="37EF893B" w14:textId="77777777" w:rsidR="00912C30" w:rsidRPr="00671C97" w:rsidRDefault="00912C30" w:rsidP="00934EFC">
      <w:pPr>
        <w:keepNext/>
        <w:tabs>
          <w:tab w:val="clear" w:pos="567"/>
        </w:tabs>
        <w:rPr>
          <w:szCs w:val="22"/>
          <w:lang w:val="sl-SI"/>
        </w:rPr>
      </w:pPr>
      <w:r w:rsidRPr="00671C97">
        <w:rPr>
          <w:szCs w:val="22"/>
          <w:lang w:val="sl-SI"/>
        </w:rPr>
        <w:t>EU/1/12/776/008</w:t>
      </w:r>
    </w:p>
    <w:p w14:paraId="37EF893C" w14:textId="77777777" w:rsidR="00912C30" w:rsidRPr="00671C97" w:rsidRDefault="00912C30" w:rsidP="00934EFC">
      <w:pPr>
        <w:keepNext/>
        <w:tabs>
          <w:tab w:val="clear" w:pos="567"/>
        </w:tabs>
        <w:rPr>
          <w:szCs w:val="22"/>
          <w:lang w:val="sl-SI"/>
        </w:rPr>
      </w:pPr>
      <w:r w:rsidRPr="00671C97">
        <w:rPr>
          <w:szCs w:val="22"/>
          <w:lang w:val="sl-SI"/>
        </w:rPr>
        <w:t>EU/1/12/776/009</w:t>
      </w:r>
    </w:p>
    <w:p w14:paraId="37EF893D" w14:textId="77777777" w:rsidR="00912C30" w:rsidRPr="00671C97" w:rsidRDefault="00912C30" w:rsidP="00934EFC">
      <w:pPr>
        <w:keepNext/>
        <w:tabs>
          <w:tab w:val="clear" w:pos="567"/>
        </w:tabs>
        <w:rPr>
          <w:szCs w:val="22"/>
          <w:lang w:val="sl-SI"/>
        </w:rPr>
      </w:pPr>
      <w:r w:rsidRPr="00671C97">
        <w:rPr>
          <w:szCs w:val="22"/>
          <w:lang w:val="sl-SI"/>
        </w:rPr>
        <w:t>EU/1/12/776/010</w:t>
      </w:r>
    </w:p>
    <w:p w14:paraId="37EF893E" w14:textId="77777777" w:rsidR="00804C80" w:rsidRPr="00671C97" w:rsidRDefault="00912C30" w:rsidP="00671C97">
      <w:pPr>
        <w:tabs>
          <w:tab w:val="clear" w:pos="567"/>
        </w:tabs>
        <w:rPr>
          <w:szCs w:val="22"/>
          <w:lang w:val="sl-SI"/>
        </w:rPr>
      </w:pPr>
      <w:r w:rsidRPr="00671C97">
        <w:rPr>
          <w:szCs w:val="22"/>
          <w:lang w:val="sl-SI"/>
        </w:rPr>
        <w:t>EU/1/12/776/021</w:t>
      </w:r>
    </w:p>
    <w:p w14:paraId="37EF893F" w14:textId="77777777" w:rsidR="00C41670" w:rsidRPr="00671C97" w:rsidRDefault="00C41670" w:rsidP="00671C97">
      <w:pPr>
        <w:tabs>
          <w:tab w:val="clear" w:pos="567"/>
        </w:tabs>
        <w:rPr>
          <w:szCs w:val="22"/>
          <w:lang w:val="sl-SI"/>
        </w:rPr>
      </w:pPr>
    </w:p>
    <w:p w14:paraId="37EF8940" w14:textId="77777777" w:rsidR="0001108E" w:rsidRPr="00671C97" w:rsidRDefault="0001108E" w:rsidP="00671C97">
      <w:pPr>
        <w:tabs>
          <w:tab w:val="clear" w:pos="567"/>
        </w:tabs>
        <w:rPr>
          <w:szCs w:val="22"/>
          <w:lang w:val="sl-SI"/>
        </w:rPr>
      </w:pPr>
    </w:p>
    <w:p w14:paraId="37EF8941"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13.</w:t>
      </w:r>
      <w:r w:rsidRPr="00671C97">
        <w:rPr>
          <w:b/>
          <w:szCs w:val="22"/>
          <w:lang w:val="sl-SI"/>
        </w:rPr>
        <w:tab/>
        <w:t>ŠTEVILKA SERIJE</w:t>
      </w:r>
    </w:p>
    <w:p w14:paraId="37EF8942" w14:textId="77777777" w:rsidR="00C41670" w:rsidRPr="00671C97" w:rsidRDefault="00C41670" w:rsidP="00934EFC">
      <w:pPr>
        <w:keepNext/>
        <w:tabs>
          <w:tab w:val="clear" w:pos="567"/>
        </w:tabs>
        <w:rPr>
          <w:szCs w:val="22"/>
          <w:lang w:val="sl-SI"/>
        </w:rPr>
      </w:pPr>
    </w:p>
    <w:p w14:paraId="37EF8943" w14:textId="77777777" w:rsidR="00C41670" w:rsidRPr="00671C97" w:rsidRDefault="000C7A9F" w:rsidP="00671C97">
      <w:pPr>
        <w:tabs>
          <w:tab w:val="clear" w:pos="567"/>
        </w:tabs>
        <w:rPr>
          <w:szCs w:val="22"/>
          <w:lang w:val="sl-SI"/>
        </w:rPr>
      </w:pPr>
      <w:r w:rsidRPr="00671C97">
        <w:rPr>
          <w:szCs w:val="22"/>
          <w:lang w:val="sl-SI"/>
        </w:rPr>
        <w:t>Lot</w:t>
      </w:r>
    </w:p>
    <w:p w14:paraId="37EF8944" w14:textId="77777777" w:rsidR="00C41670" w:rsidRPr="00671C97" w:rsidRDefault="00C41670" w:rsidP="00671C97">
      <w:pPr>
        <w:tabs>
          <w:tab w:val="clear" w:pos="567"/>
        </w:tabs>
        <w:rPr>
          <w:szCs w:val="22"/>
          <w:lang w:val="sl-SI"/>
        </w:rPr>
      </w:pPr>
    </w:p>
    <w:p w14:paraId="37EF8945" w14:textId="77777777" w:rsidR="0001108E" w:rsidRPr="00671C97" w:rsidRDefault="0001108E" w:rsidP="00671C97">
      <w:pPr>
        <w:tabs>
          <w:tab w:val="clear" w:pos="567"/>
        </w:tabs>
        <w:rPr>
          <w:szCs w:val="22"/>
          <w:lang w:val="sl-SI"/>
        </w:rPr>
      </w:pPr>
    </w:p>
    <w:p w14:paraId="37EF8946"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szCs w:val="22"/>
          <w:lang w:val="sl-SI"/>
        </w:rPr>
      </w:pPr>
      <w:r w:rsidRPr="00671C97">
        <w:rPr>
          <w:b/>
          <w:szCs w:val="22"/>
          <w:lang w:val="sl-SI"/>
        </w:rPr>
        <w:t>14.</w:t>
      </w:r>
      <w:r w:rsidRPr="00671C97">
        <w:rPr>
          <w:b/>
          <w:szCs w:val="22"/>
          <w:lang w:val="sl-SI"/>
        </w:rPr>
        <w:tab/>
        <w:t>NAČIN IZDAJANJA ZDRAVILA</w:t>
      </w:r>
    </w:p>
    <w:p w14:paraId="37EF8947" w14:textId="77777777" w:rsidR="00C41670" w:rsidRPr="00671C97" w:rsidRDefault="00C41670" w:rsidP="00934EFC">
      <w:pPr>
        <w:keepNext/>
        <w:tabs>
          <w:tab w:val="clear" w:pos="567"/>
        </w:tabs>
        <w:rPr>
          <w:szCs w:val="22"/>
          <w:lang w:val="sl-SI"/>
        </w:rPr>
      </w:pPr>
    </w:p>
    <w:p w14:paraId="37EF8948" w14:textId="77777777" w:rsidR="0009695E" w:rsidRPr="00671C97" w:rsidRDefault="0009695E" w:rsidP="00671C97">
      <w:pPr>
        <w:tabs>
          <w:tab w:val="clear" w:pos="567"/>
        </w:tabs>
        <w:rPr>
          <w:szCs w:val="22"/>
          <w:lang w:val="sl-SI"/>
        </w:rPr>
      </w:pPr>
    </w:p>
    <w:p w14:paraId="37EF8949" w14:textId="77777777" w:rsidR="00C41670" w:rsidRPr="00671C97" w:rsidRDefault="00C41670" w:rsidP="00934EFC">
      <w:pPr>
        <w:keepNext/>
        <w:pBdr>
          <w:top w:val="single" w:sz="4" w:space="2" w:color="auto"/>
          <w:left w:val="single" w:sz="4" w:space="4" w:color="auto"/>
          <w:bottom w:val="single" w:sz="4" w:space="1" w:color="auto"/>
          <w:right w:val="single" w:sz="4" w:space="4" w:color="auto"/>
        </w:pBdr>
        <w:tabs>
          <w:tab w:val="clear" w:pos="567"/>
        </w:tabs>
        <w:rPr>
          <w:szCs w:val="22"/>
          <w:lang w:val="sl-SI"/>
        </w:rPr>
      </w:pPr>
      <w:r w:rsidRPr="00671C97">
        <w:rPr>
          <w:b/>
          <w:szCs w:val="22"/>
          <w:lang w:val="sl-SI"/>
        </w:rPr>
        <w:t>15.</w:t>
      </w:r>
      <w:r w:rsidRPr="00671C97">
        <w:rPr>
          <w:b/>
          <w:szCs w:val="22"/>
          <w:lang w:val="sl-SI"/>
        </w:rPr>
        <w:tab/>
        <w:t>NAVODILA ZA UPORABO</w:t>
      </w:r>
    </w:p>
    <w:p w14:paraId="37EF894A" w14:textId="77777777" w:rsidR="00C41670" w:rsidRPr="00671C97" w:rsidRDefault="00C41670" w:rsidP="00934EFC">
      <w:pPr>
        <w:keepNext/>
        <w:tabs>
          <w:tab w:val="clear" w:pos="567"/>
        </w:tabs>
        <w:rPr>
          <w:i/>
          <w:szCs w:val="22"/>
          <w:lang w:val="sl-SI"/>
        </w:rPr>
      </w:pPr>
    </w:p>
    <w:p w14:paraId="37EF894B" w14:textId="77777777" w:rsidR="0009695E" w:rsidRPr="00671C97" w:rsidRDefault="0009695E" w:rsidP="00671C97">
      <w:pPr>
        <w:tabs>
          <w:tab w:val="clear" w:pos="567"/>
        </w:tabs>
        <w:rPr>
          <w:szCs w:val="22"/>
          <w:lang w:val="sl-SI"/>
        </w:rPr>
      </w:pPr>
    </w:p>
    <w:p w14:paraId="37EF894C" w14:textId="77777777" w:rsidR="00C41670" w:rsidRPr="00671C97" w:rsidRDefault="00C41670" w:rsidP="00934EFC">
      <w:pPr>
        <w:keepNext/>
        <w:pBdr>
          <w:top w:val="single" w:sz="4" w:space="2"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16.</w:t>
      </w:r>
      <w:r w:rsidRPr="00671C97">
        <w:rPr>
          <w:b/>
          <w:szCs w:val="22"/>
          <w:lang w:val="sl-SI"/>
        </w:rPr>
        <w:tab/>
        <w:t>PODATKI V BRAILLOVI PISAVI</w:t>
      </w:r>
    </w:p>
    <w:p w14:paraId="37EF894D" w14:textId="77777777" w:rsidR="00C41670" w:rsidRPr="00671C97" w:rsidRDefault="00C41670" w:rsidP="00934EFC">
      <w:pPr>
        <w:keepNext/>
        <w:tabs>
          <w:tab w:val="clear" w:pos="567"/>
        </w:tabs>
        <w:rPr>
          <w:szCs w:val="22"/>
          <w:lang w:val="sl-SI"/>
        </w:rPr>
      </w:pPr>
    </w:p>
    <w:p w14:paraId="37EF894E" w14:textId="77777777" w:rsidR="000D5459" w:rsidRPr="00671C97" w:rsidRDefault="00C41670" w:rsidP="00671C97">
      <w:pPr>
        <w:tabs>
          <w:tab w:val="clear" w:pos="567"/>
        </w:tabs>
        <w:rPr>
          <w:szCs w:val="22"/>
          <w:highlight w:val="lightGray"/>
          <w:lang w:val="sl-SI"/>
        </w:rPr>
      </w:pPr>
      <w:r w:rsidRPr="00671C97">
        <w:rPr>
          <w:szCs w:val="22"/>
          <w:highlight w:val="lightGray"/>
          <w:lang w:val="sl-SI"/>
        </w:rPr>
        <w:t>Fycompa 8</w:t>
      </w:r>
      <w:r w:rsidR="00A32168" w:rsidRPr="00671C97">
        <w:rPr>
          <w:szCs w:val="22"/>
          <w:highlight w:val="lightGray"/>
          <w:lang w:val="sl-SI"/>
        </w:rPr>
        <w:t> </w:t>
      </w:r>
      <w:r w:rsidRPr="00671C97">
        <w:rPr>
          <w:szCs w:val="22"/>
          <w:highlight w:val="lightGray"/>
          <w:lang w:val="sl-SI"/>
        </w:rPr>
        <w:t>mg</w:t>
      </w:r>
    </w:p>
    <w:p w14:paraId="37EF894F" w14:textId="77777777" w:rsidR="000D5459" w:rsidRPr="00671C97" w:rsidRDefault="000D5459" w:rsidP="00671C97">
      <w:pPr>
        <w:tabs>
          <w:tab w:val="clear" w:pos="567"/>
        </w:tabs>
        <w:rPr>
          <w:szCs w:val="22"/>
          <w:lang w:val="sl-SI"/>
        </w:rPr>
      </w:pPr>
    </w:p>
    <w:p w14:paraId="37EF8950" w14:textId="77777777" w:rsidR="000D5459" w:rsidRPr="00671C97" w:rsidRDefault="000D5459" w:rsidP="00671C97">
      <w:pPr>
        <w:rPr>
          <w:noProof/>
          <w:szCs w:val="22"/>
          <w:lang w:val="sl-SI"/>
        </w:rPr>
      </w:pPr>
    </w:p>
    <w:p w14:paraId="37EF8951" w14:textId="77777777" w:rsidR="000D5459" w:rsidRPr="00671C97" w:rsidRDefault="000D5459" w:rsidP="00934EFC">
      <w:pPr>
        <w:keepNext/>
        <w:pBdr>
          <w:top w:val="single" w:sz="4" w:space="1" w:color="auto"/>
          <w:left w:val="single" w:sz="4" w:space="4" w:color="auto"/>
          <w:bottom w:val="single" w:sz="4" w:space="0" w:color="auto"/>
          <w:right w:val="single" w:sz="4" w:space="4" w:color="auto"/>
        </w:pBdr>
        <w:rPr>
          <w:i/>
          <w:noProof/>
          <w:szCs w:val="22"/>
          <w:lang w:val="sl-SI"/>
        </w:rPr>
      </w:pPr>
      <w:r w:rsidRPr="00671C97">
        <w:rPr>
          <w:b/>
          <w:noProof/>
          <w:szCs w:val="22"/>
          <w:lang w:val="sl-SI"/>
        </w:rPr>
        <w:t>17.</w:t>
      </w:r>
      <w:r w:rsidRPr="00671C97">
        <w:rPr>
          <w:b/>
          <w:noProof/>
          <w:szCs w:val="22"/>
          <w:lang w:val="sl-SI"/>
        </w:rPr>
        <w:tab/>
        <w:t>EDINSTVENA OZNAKA – DVODIMENZIONALNA ČRTNA KODA</w:t>
      </w:r>
    </w:p>
    <w:p w14:paraId="37EF8952" w14:textId="77777777" w:rsidR="000D5459" w:rsidRPr="00671C97" w:rsidRDefault="000D5459" w:rsidP="00934EFC">
      <w:pPr>
        <w:keepNext/>
        <w:tabs>
          <w:tab w:val="clear" w:pos="567"/>
        </w:tabs>
        <w:rPr>
          <w:noProof/>
          <w:color w:val="000000"/>
          <w:szCs w:val="22"/>
          <w:lang w:val="sl-SI"/>
        </w:rPr>
      </w:pPr>
    </w:p>
    <w:p w14:paraId="37EF8953" w14:textId="77777777" w:rsidR="000D5459" w:rsidRPr="00671C97" w:rsidRDefault="00977C66" w:rsidP="00671C97">
      <w:pPr>
        <w:tabs>
          <w:tab w:val="clear" w:pos="567"/>
        </w:tabs>
        <w:rPr>
          <w:szCs w:val="22"/>
          <w:lang w:val="sl-SI"/>
        </w:rPr>
      </w:pPr>
      <w:r w:rsidRPr="00671C97">
        <w:rPr>
          <w:szCs w:val="22"/>
          <w:highlight w:val="lightGray"/>
          <w:lang w:val="sl-SI"/>
        </w:rPr>
        <w:t>Vsebuje dvodimenzionalno črtno kodo z edinstveno oznako</w:t>
      </w:r>
      <w:r w:rsidR="000D5459" w:rsidRPr="00671C97">
        <w:rPr>
          <w:szCs w:val="22"/>
          <w:highlight w:val="lightGray"/>
          <w:lang w:val="sl-SI"/>
        </w:rPr>
        <w:t>.</w:t>
      </w:r>
    </w:p>
    <w:p w14:paraId="37EF8954" w14:textId="77777777" w:rsidR="000D5459" w:rsidRPr="00671C97" w:rsidRDefault="000D5459" w:rsidP="00671C97">
      <w:pPr>
        <w:tabs>
          <w:tab w:val="clear" w:pos="567"/>
        </w:tabs>
        <w:rPr>
          <w:noProof/>
          <w:color w:val="000000"/>
          <w:szCs w:val="22"/>
          <w:lang w:val="sl-SI"/>
        </w:rPr>
      </w:pPr>
    </w:p>
    <w:p w14:paraId="37EF8955" w14:textId="77777777" w:rsidR="000D5459" w:rsidRPr="00671C97" w:rsidRDefault="000D5459" w:rsidP="00671C97">
      <w:pPr>
        <w:tabs>
          <w:tab w:val="clear" w:pos="567"/>
        </w:tabs>
        <w:rPr>
          <w:noProof/>
          <w:color w:val="000000"/>
          <w:szCs w:val="22"/>
          <w:lang w:val="sl-SI"/>
        </w:rPr>
      </w:pPr>
    </w:p>
    <w:p w14:paraId="37EF8956" w14:textId="77777777" w:rsidR="000D5459" w:rsidRPr="00671C97" w:rsidRDefault="000D5459" w:rsidP="00671C97">
      <w:pPr>
        <w:keepNext/>
        <w:pBdr>
          <w:top w:val="single" w:sz="4" w:space="1" w:color="auto"/>
          <w:left w:val="single" w:sz="4" w:space="4" w:color="auto"/>
          <w:bottom w:val="single" w:sz="4" w:space="0" w:color="auto"/>
          <w:right w:val="single" w:sz="4" w:space="4" w:color="auto"/>
        </w:pBdr>
        <w:rPr>
          <w:i/>
          <w:noProof/>
          <w:color w:val="000000"/>
          <w:szCs w:val="22"/>
          <w:lang w:val="pl-PL"/>
        </w:rPr>
      </w:pPr>
      <w:r w:rsidRPr="00671C97">
        <w:rPr>
          <w:b/>
          <w:noProof/>
          <w:color w:val="000000"/>
          <w:szCs w:val="22"/>
          <w:lang w:val="pl-PL"/>
        </w:rPr>
        <w:t>18.</w:t>
      </w:r>
      <w:r w:rsidRPr="00671C97">
        <w:rPr>
          <w:b/>
          <w:noProof/>
          <w:color w:val="000000"/>
          <w:szCs w:val="22"/>
          <w:lang w:val="pl-PL"/>
        </w:rPr>
        <w:tab/>
      </w:r>
      <w:r w:rsidRPr="00671C97">
        <w:rPr>
          <w:b/>
          <w:noProof/>
          <w:szCs w:val="22"/>
          <w:lang w:val="pl-PL"/>
        </w:rPr>
        <w:t xml:space="preserve">EDINSTVENA OZNAKA </w:t>
      </w:r>
      <w:r w:rsidRPr="00671C97">
        <w:rPr>
          <w:b/>
          <w:noProof/>
          <w:color w:val="000000"/>
          <w:szCs w:val="22"/>
          <w:lang w:val="pl-PL"/>
        </w:rPr>
        <w:t>– V BERLJIVI OBLIKI</w:t>
      </w:r>
    </w:p>
    <w:p w14:paraId="37EF8957" w14:textId="77777777" w:rsidR="00977C66" w:rsidRPr="00671C97" w:rsidRDefault="00977C66" w:rsidP="00671C97">
      <w:pPr>
        <w:keepNext/>
        <w:tabs>
          <w:tab w:val="clear" w:pos="567"/>
        </w:tabs>
        <w:rPr>
          <w:noProof/>
          <w:szCs w:val="22"/>
          <w:lang w:val="pl-PL"/>
        </w:rPr>
      </w:pPr>
    </w:p>
    <w:p w14:paraId="37EF8958" w14:textId="77777777" w:rsidR="00977C66" w:rsidRPr="00671C97" w:rsidRDefault="00977C66" w:rsidP="00671C97">
      <w:pPr>
        <w:keepNext/>
        <w:rPr>
          <w:color w:val="008000"/>
          <w:szCs w:val="22"/>
          <w:lang w:val="pl-PL"/>
        </w:rPr>
      </w:pPr>
      <w:r w:rsidRPr="00671C97">
        <w:rPr>
          <w:szCs w:val="22"/>
          <w:lang w:val="pl-PL"/>
        </w:rPr>
        <w:t>PC</w:t>
      </w:r>
    </w:p>
    <w:p w14:paraId="37EF8959" w14:textId="77777777" w:rsidR="00977C66" w:rsidRPr="00671C97" w:rsidRDefault="00977C66" w:rsidP="00671C97">
      <w:pPr>
        <w:keepNext/>
        <w:rPr>
          <w:szCs w:val="22"/>
          <w:lang w:val="pl-PL"/>
        </w:rPr>
      </w:pPr>
      <w:r w:rsidRPr="00671C97">
        <w:rPr>
          <w:szCs w:val="22"/>
          <w:lang w:val="pl-PL"/>
        </w:rPr>
        <w:t>SN</w:t>
      </w:r>
    </w:p>
    <w:p w14:paraId="37EF895A" w14:textId="77777777" w:rsidR="000D5459" w:rsidRPr="00671C97" w:rsidRDefault="00977C66" w:rsidP="00934EFC">
      <w:pPr>
        <w:tabs>
          <w:tab w:val="clear" w:pos="567"/>
        </w:tabs>
        <w:rPr>
          <w:szCs w:val="22"/>
          <w:lang w:val="sl-SI"/>
        </w:rPr>
      </w:pPr>
      <w:r w:rsidRPr="00671C97">
        <w:rPr>
          <w:szCs w:val="22"/>
          <w:lang w:val="pl-PL"/>
        </w:rPr>
        <w:t>NN</w:t>
      </w:r>
    </w:p>
    <w:p w14:paraId="37EF895B" w14:textId="77777777" w:rsidR="00C41670" w:rsidRPr="00671C97" w:rsidRDefault="00C41670" w:rsidP="00671C97">
      <w:pPr>
        <w:tabs>
          <w:tab w:val="clear" w:pos="567"/>
        </w:tabs>
        <w:rPr>
          <w:szCs w:val="22"/>
          <w:lang w:val="sl-SI"/>
        </w:rPr>
      </w:pPr>
    </w:p>
    <w:p w14:paraId="13F77C16" w14:textId="77777777" w:rsidR="00B85C48" w:rsidRPr="00671C97" w:rsidRDefault="00B85C48" w:rsidP="00671C97">
      <w:pPr>
        <w:pBdr>
          <w:top w:val="single" w:sz="4" w:space="1" w:color="auto"/>
          <w:left w:val="single" w:sz="4" w:space="4" w:color="auto"/>
          <w:right w:val="single" w:sz="4" w:space="4" w:color="auto"/>
        </w:pBdr>
        <w:tabs>
          <w:tab w:val="clear" w:pos="567"/>
        </w:tabs>
        <w:rPr>
          <w:b/>
          <w:szCs w:val="22"/>
          <w:u w:val="single"/>
          <w:lang w:val="sl-SI"/>
        </w:rPr>
      </w:pPr>
      <w:r w:rsidRPr="00671C97">
        <w:rPr>
          <w:b/>
          <w:szCs w:val="22"/>
          <w:u w:val="single"/>
          <w:lang w:val="sl-SI"/>
        </w:rPr>
        <w:br w:type="page"/>
      </w:r>
    </w:p>
    <w:p w14:paraId="37EF895C" w14:textId="1AA3AB83" w:rsidR="00C41670" w:rsidRPr="00671C97" w:rsidRDefault="00C41670" w:rsidP="00671C97">
      <w:pPr>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lastRenderedPageBreak/>
        <w:t>PODATKI, KI MORAJO BITI NAJMANJ NAVEDENI NA PRETISNEM OMOTU ALI DVOJNEM TRAKU</w:t>
      </w:r>
    </w:p>
    <w:p w14:paraId="37EF895D" w14:textId="77777777" w:rsidR="00C41670" w:rsidRPr="00671C97" w:rsidRDefault="00C41670" w:rsidP="00671C97">
      <w:pPr>
        <w:pBdr>
          <w:top w:val="single" w:sz="4" w:space="1" w:color="auto"/>
          <w:left w:val="single" w:sz="4" w:space="4" w:color="auto"/>
          <w:bottom w:val="single" w:sz="4" w:space="1" w:color="auto"/>
          <w:right w:val="single" w:sz="4" w:space="4" w:color="auto"/>
        </w:pBdr>
        <w:tabs>
          <w:tab w:val="clear" w:pos="567"/>
        </w:tabs>
        <w:rPr>
          <w:b/>
          <w:szCs w:val="22"/>
          <w:lang w:val="sl-SI"/>
        </w:rPr>
      </w:pPr>
    </w:p>
    <w:p w14:paraId="37EF895E"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Pretisni omot (pretisni omot iz PVC/aluminija)</w:t>
      </w:r>
    </w:p>
    <w:p w14:paraId="37EF895F" w14:textId="77777777" w:rsidR="00C41670" w:rsidRPr="00671C97" w:rsidRDefault="00C41670" w:rsidP="00934EFC">
      <w:pPr>
        <w:keepNext/>
        <w:tabs>
          <w:tab w:val="clear" w:pos="567"/>
        </w:tabs>
        <w:rPr>
          <w:szCs w:val="22"/>
          <w:lang w:val="sl-SI"/>
        </w:rPr>
      </w:pPr>
    </w:p>
    <w:p w14:paraId="37EF8960" w14:textId="77777777" w:rsidR="00C41670" w:rsidRPr="00671C97" w:rsidRDefault="00C41670" w:rsidP="00671C97">
      <w:pPr>
        <w:tabs>
          <w:tab w:val="clear" w:pos="567"/>
        </w:tabs>
        <w:rPr>
          <w:szCs w:val="22"/>
          <w:lang w:val="sl-SI"/>
        </w:rPr>
      </w:pPr>
    </w:p>
    <w:p w14:paraId="37EF8961"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1.</w:t>
      </w:r>
      <w:r w:rsidRPr="00671C97">
        <w:rPr>
          <w:b/>
          <w:szCs w:val="22"/>
          <w:lang w:val="sl-SI"/>
        </w:rPr>
        <w:tab/>
        <w:t>IME ZDRAVILA</w:t>
      </w:r>
    </w:p>
    <w:p w14:paraId="37EF8962" w14:textId="77777777" w:rsidR="00C41670" w:rsidRPr="00671C97" w:rsidRDefault="00C41670" w:rsidP="00934EFC">
      <w:pPr>
        <w:keepNext/>
        <w:tabs>
          <w:tab w:val="clear" w:pos="567"/>
        </w:tabs>
        <w:rPr>
          <w:i/>
          <w:szCs w:val="22"/>
          <w:lang w:val="sl-SI"/>
        </w:rPr>
      </w:pPr>
    </w:p>
    <w:p w14:paraId="37EF8963" w14:textId="77777777" w:rsidR="00C41670" w:rsidRPr="00671C97" w:rsidRDefault="00C41670" w:rsidP="00934EFC">
      <w:pPr>
        <w:keepNext/>
        <w:tabs>
          <w:tab w:val="clear" w:pos="567"/>
        </w:tabs>
        <w:ind w:left="567" w:hanging="567"/>
        <w:rPr>
          <w:szCs w:val="22"/>
          <w:lang w:val="sl-SI"/>
        </w:rPr>
      </w:pPr>
      <w:r w:rsidRPr="00671C97">
        <w:rPr>
          <w:szCs w:val="22"/>
          <w:lang w:val="sl-SI"/>
        </w:rPr>
        <w:t>Fycompa 8</w:t>
      </w:r>
      <w:r w:rsidR="00A32168" w:rsidRPr="00671C97">
        <w:rPr>
          <w:szCs w:val="22"/>
          <w:lang w:val="sl-SI"/>
        </w:rPr>
        <w:t> </w:t>
      </w:r>
      <w:r w:rsidRPr="00671C97">
        <w:rPr>
          <w:szCs w:val="22"/>
          <w:lang w:val="sl-SI"/>
        </w:rPr>
        <w:t>mg tablete</w:t>
      </w:r>
    </w:p>
    <w:p w14:paraId="37EF8964" w14:textId="77777777" w:rsidR="00C41670" w:rsidRPr="00671C97" w:rsidRDefault="00C41670" w:rsidP="00671C97">
      <w:pPr>
        <w:tabs>
          <w:tab w:val="clear" w:pos="567"/>
        </w:tabs>
        <w:ind w:left="567" w:hanging="567"/>
        <w:rPr>
          <w:szCs w:val="22"/>
          <w:lang w:val="sl-SI"/>
        </w:rPr>
      </w:pPr>
      <w:r w:rsidRPr="00671C97">
        <w:rPr>
          <w:szCs w:val="22"/>
          <w:lang w:val="sl-SI"/>
        </w:rPr>
        <w:t>perampanel</w:t>
      </w:r>
    </w:p>
    <w:p w14:paraId="37EF8965" w14:textId="77777777" w:rsidR="00C41670" w:rsidRPr="00671C97" w:rsidRDefault="00C41670" w:rsidP="00671C97">
      <w:pPr>
        <w:tabs>
          <w:tab w:val="clear" w:pos="567"/>
        </w:tabs>
        <w:rPr>
          <w:szCs w:val="22"/>
          <w:lang w:val="sl-SI"/>
        </w:rPr>
      </w:pPr>
    </w:p>
    <w:p w14:paraId="37EF8966" w14:textId="77777777" w:rsidR="0001108E" w:rsidRPr="00671C97" w:rsidRDefault="0001108E" w:rsidP="00671C97">
      <w:pPr>
        <w:tabs>
          <w:tab w:val="clear" w:pos="567"/>
        </w:tabs>
        <w:rPr>
          <w:szCs w:val="22"/>
          <w:lang w:val="sl-SI"/>
        </w:rPr>
      </w:pPr>
    </w:p>
    <w:p w14:paraId="37EF8967"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2.</w:t>
      </w:r>
      <w:r w:rsidRPr="00671C97">
        <w:rPr>
          <w:b/>
          <w:szCs w:val="22"/>
          <w:lang w:val="sl-SI"/>
        </w:rPr>
        <w:tab/>
        <w:t>IME IMETNIKA DOVOLJENJA ZA PROMET Z ZDRAVILOM</w:t>
      </w:r>
    </w:p>
    <w:p w14:paraId="37EF8968" w14:textId="77777777" w:rsidR="00C41670" w:rsidRPr="00671C97" w:rsidRDefault="00C41670" w:rsidP="00934EFC">
      <w:pPr>
        <w:keepNext/>
        <w:tabs>
          <w:tab w:val="clear" w:pos="567"/>
        </w:tabs>
        <w:rPr>
          <w:szCs w:val="22"/>
          <w:lang w:val="sl-SI"/>
        </w:rPr>
      </w:pPr>
    </w:p>
    <w:p w14:paraId="37EF8969" w14:textId="77777777" w:rsidR="00C41670" w:rsidRPr="00671C97" w:rsidRDefault="00C41670" w:rsidP="00671C97">
      <w:pPr>
        <w:tabs>
          <w:tab w:val="clear" w:pos="567"/>
        </w:tabs>
        <w:rPr>
          <w:szCs w:val="22"/>
          <w:lang w:val="sl-SI"/>
        </w:rPr>
      </w:pPr>
      <w:r w:rsidRPr="00671C97">
        <w:rPr>
          <w:szCs w:val="22"/>
          <w:lang w:val="sl-SI"/>
        </w:rPr>
        <w:t>Eisai</w:t>
      </w:r>
    </w:p>
    <w:p w14:paraId="37EF896A" w14:textId="77777777" w:rsidR="00C41670" w:rsidRPr="00671C97" w:rsidRDefault="00C41670" w:rsidP="00671C97">
      <w:pPr>
        <w:tabs>
          <w:tab w:val="clear" w:pos="567"/>
        </w:tabs>
        <w:rPr>
          <w:szCs w:val="22"/>
          <w:lang w:val="sl-SI"/>
        </w:rPr>
      </w:pPr>
    </w:p>
    <w:p w14:paraId="37EF896B" w14:textId="77777777" w:rsidR="0001108E" w:rsidRPr="00671C97" w:rsidRDefault="0001108E" w:rsidP="00671C97">
      <w:pPr>
        <w:tabs>
          <w:tab w:val="clear" w:pos="567"/>
        </w:tabs>
        <w:rPr>
          <w:szCs w:val="22"/>
          <w:lang w:val="sl-SI"/>
        </w:rPr>
      </w:pPr>
    </w:p>
    <w:p w14:paraId="37EF896C" w14:textId="77777777" w:rsidR="00C41670" w:rsidRPr="00671C97" w:rsidRDefault="00C41670" w:rsidP="00934EFC">
      <w:pPr>
        <w:keepNext/>
        <w:pBdr>
          <w:top w:val="single" w:sz="4" w:space="1" w:color="auto"/>
          <w:left w:val="single" w:sz="4" w:space="4" w:color="auto"/>
          <w:bottom w:val="single" w:sz="4" w:space="2" w:color="auto"/>
          <w:right w:val="single" w:sz="4" w:space="4" w:color="auto"/>
        </w:pBdr>
        <w:tabs>
          <w:tab w:val="clear" w:pos="567"/>
        </w:tabs>
        <w:rPr>
          <w:b/>
          <w:szCs w:val="22"/>
          <w:lang w:val="sl-SI"/>
        </w:rPr>
      </w:pPr>
      <w:r w:rsidRPr="00671C97">
        <w:rPr>
          <w:b/>
          <w:szCs w:val="22"/>
          <w:lang w:val="sl-SI"/>
        </w:rPr>
        <w:t>3.</w:t>
      </w:r>
      <w:r w:rsidRPr="00671C97">
        <w:rPr>
          <w:b/>
          <w:szCs w:val="22"/>
          <w:lang w:val="sl-SI"/>
        </w:rPr>
        <w:tab/>
        <w:t>DATUM IZTEKA ROKA UPORABNOSTI ZDRAVILA</w:t>
      </w:r>
    </w:p>
    <w:p w14:paraId="37EF896D" w14:textId="77777777" w:rsidR="00C41670" w:rsidRPr="00671C97" w:rsidRDefault="00C41670" w:rsidP="00934EFC">
      <w:pPr>
        <w:keepNext/>
        <w:tabs>
          <w:tab w:val="clear" w:pos="567"/>
        </w:tabs>
        <w:rPr>
          <w:szCs w:val="22"/>
          <w:lang w:val="sl-SI"/>
        </w:rPr>
      </w:pPr>
    </w:p>
    <w:p w14:paraId="37EF896E" w14:textId="77777777" w:rsidR="00C41670" w:rsidRPr="00671C97" w:rsidRDefault="00C41670" w:rsidP="00671C97">
      <w:pPr>
        <w:tabs>
          <w:tab w:val="clear" w:pos="567"/>
        </w:tabs>
        <w:rPr>
          <w:szCs w:val="22"/>
          <w:lang w:val="sl-SI"/>
        </w:rPr>
      </w:pPr>
      <w:r w:rsidRPr="00671C97">
        <w:rPr>
          <w:szCs w:val="22"/>
          <w:lang w:val="sl-SI"/>
        </w:rPr>
        <w:t>EXP</w:t>
      </w:r>
    </w:p>
    <w:p w14:paraId="37EF896F" w14:textId="77777777" w:rsidR="00C41670" w:rsidRPr="00671C97" w:rsidRDefault="00C41670" w:rsidP="00671C97">
      <w:pPr>
        <w:tabs>
          <w:tab w:val="clear" w:pos="567"/>
        </w:tabs>
        <w:rPr>
          <w:szCs w:val="22"/>
          <w:lang w:val="sl-SI"/>
        </w:rPr>
      </w:pPr>
    </w:p>
    <w:p w14:paraId="37EF8970" w14:textId="77777777" w:rsidR="0001108E" w:rsidRPr="00671C97" w:rsidRDefault="0001108E" w:rsidP="00671C97">
      <w:pPr>
        <w:tabs>
          <w:tab w:val="clear" w:pos="567"/>
        </w:tabs>
        <w:rPr>
          <w:szCs w:val="22"/>
          <w:lang w:val="sl-SI"/>
        </w:rPr>
      </w:pPr>
    </w:p>
    <w:p w14:paraId="37EF8971"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4.</w:t>
      </w:r>
      <w:r w:rsidRPr="00671C97">
        <w:rPr>
          <w:b/>
          <w:szCs w:val="22"/>
          <w:lang w:val="sl-SI"/>
        </w:rPr>
        <w:tab/>
        <w:t>ŠTEVILKA SERIJE</w:t>
      </w:r>
    </w:p>
    <w:p w14:paraId="37EF8972" w14:textId="77777777" w:rsidR="00C41670" w:rsidRPr="00671C97" w:rsidRDefault="00C41670" w:rsidP="00934EFC">
      <w:pPr>
        <w:keepNext/>
        <w:tabs>
          <w:tab w:val="clear" w:pos="567"/>
        </w:tabs>
        <w:rPr>
          <w:szCs w:val="22"/>
          <w:lang w:val="sl-SI"/>
        </w:rPr>
      </w:pPr>
    </w:p>
    <w:p w14:paraId="37EF8973" w14:textId="77777777" w:rsidR="00C41670" w:rsidRPr="00671C97" w:rsidRDefault="000C7A9F" w:rsidP="00671C97">
      <w:pPr>
        <w:tabs>
          <w:tab w:val="clear" w:pos="567"/>
        </w:tabs>
        <w:rPr>
          <w:szCs w:val="22"/>
          <w:lang w:val="sl-SI"/>
        </w:rPr>
      </w:pPr>
      <w:r w:rsidRPr="00671C97">
        <w:rPr>
          <w:szCs w:val="22"/>
          <w:lang w:val="sl-SI"/>
        </w:rPr>
        <w:t>Lot</w:t>
      </w:r>
    </w:p>
    <w:p w14:paraId="37EF8974" w14:textId="77777777" w:rsidR="00C41670" w:rsidRPr="00671C97" w:rsidRDefault="00C41670" w:rsidP="00671C97">
      <w:pPr>
        <w:tabs>
          <w:tab w:val="clear" w:pos="567"/>
        </w:tabs>
        <w:rPr>
          <w:szCs w:val="22"/>
          <w:lang w:val="sl-SI"/>
        </w:rPr>
      </w:pPr>
    </w:p>
    <w:p w14:paraId="37EF8975" w14:textId="77777777" w:rsidR="0001108E" w:rsidRPr="00671C97" w:rsidRDefault="0001108E" w:rsidP="00671C97">
      <w:pPr>
        <w:tabs>
          <w:tab w:val="clear" w:pos="567"/>
        </w:tabs>
        <w:rPr>
          <w:szCs w:val="22"/>
          <w:lang w:val="sl-SI"/>
        </w:rPr>
      </w:pPr>
    </w:p>
    <w:p w14:paraId="37EF8976"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5.</w:t>
      </w:r>
      <w:r w:rsidRPr="00671C97">
        <w:rPr>
          <w:b/>
          <w:szCs w:val="22"/>
          <w:lang w:val="sl-SI"/>
        </w:rPr>
        <w:tab/>
        <w:t>DRUGI PODATKI</w:t>
      </w:r>
    </w:p>
    <w:p w14:paraId="37EF8977" w14:textId="77777777" w:rsidR="00C41670" w:rsidRPr="00671C97" w:rsidRDefault="00C41670" w:rsidP="00934EFC">
      <w:pPr>
        <w:keepNext/>
        <w:tabs>
          <w:tab w:val="clear" w:pos="567"/>
        </w:tabs>
        <w:rPr>
          <w:i/>
          <w:szCs w:val="22"/>
          <w:lang w:val="sl-SI"/>
        </w:rPr>
      </w:pPr>
    </w:p>
    <w:p w14:paraId="37EF8978" w14:textId="77777777" w:rsidR="00C41670" w:rsidRPr="00671C97" w:rsidRDefault="00C41670" w:rsidP="00671C97">
      <w:pPr>
        <w:tabs>
          <w:tab w:val="clear" w:pos="567"/>
        </w:tabs>
        <w:jc w:val="center"/>
        <w:rPr>
          <w:szCs w:val="22"/>
          <w:lang w:val="sl-SI"/>
        </w:rPr>
      </w:pPr>
    </w:p>
    <w:p w14:paraId="37EF8979" w14:textId="77777777" w:rsidR="00C41670" w:rsidRPr="00671C97" w:rsidRDefault="00C41670" w:rsidP="00671C97">
      <w:pPr>
        <w:shd w:val="clear" w:color="auto" w:fill="FFFFFF"/>
        <w:tabs>
          <w:tab w:val="clear" w:pos="567"/>
        </w:tabs>
        <w:rPr>
          <w:szCs w:val="22"/>
          <w:lang w:val="sl-SI"/>
        </w:rPr>
      </w:pPr>
      <w:r w:rsidRPr="00671C97">
        <w:rPr>
          <w:szCs w:val="22"/>
          <w:lang w:val="sl-SI"/>
        </w:rPr>
        <w:br w:type="page"/>
      </w:r>
    </w:p>
    <w:p w14:paraId="37EF897A" w14:textId="77777777" w:rsidR="00C41670" w:rsidRPr="00671C97" w:rsidRDefault="00C41670" w:rsidP="00671C97">
      <w:pPr>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lastRenderedPageBreak/>
        <w:t>PODATKI NA ZUNANJI OVOJNINI</w:t>
      </w:r>
    </w:p>
    <w:p w14:paraId="37EF897B" w14:textId="77777777" w:rsidR="00C41670" w:rsidRPr="00671C97" w:rsidRDefault="00C41670" w:rsidP="00671C97">
      <w:pPr>
        <w:pBdr>
          <w:top w:val="single" w:sz="4" w:space="1" w:color="auto"/>
          <w:left w:val="single" w:sz="4" w:space="4" w:color="auto"/>
          <w:bottom w:val="single" w:sz="4" w:space="1" w:color="auto"/>
          <w:right w:val="single" w:sz="4" w:space="4" w:color="auto"/>
        </w:pBdr>
        <w:tabs>
          <w:tab w:val="clear" w:pos="567"/>
        </w:tabs>
        <w:ind w:left="567" w:hanging="567"/>
        <w:rPr>
          <w:b/>
          <w:szCs w:val="22"/>
          <w:lang w:val="sl-SI"/>
        </w:rPr>
      </w:pPr>
    </w:p>
    <w:p w14:paraId="37EF897C"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Škatle s 7, 28</w:t>
      </w:r>
      <w:r w:rsidR="00932387" w:rsidRPr="00671C97">
        <w:rPr>
          <w:b/>
          <w:szCs w:val="22"/>
          <w:lang w:val="sl-SI"/>
        </w:rPr>
        <w:t>, 84</w:t>
      </w:r>
      <w:r w:rsidRPr="00671C97">
        <w:rPr>
          <w:b/>
          <w:szCs w:val="22"/>
          <w:lang w:val="sl-SI"/>
        </w:rPr>
        <w:t xml:space="preserve"> in </w:t>
      </w:r>
      <w:r w:rsidR="00932387" w:rsidRPr="00671C97">
        <w:rPr>
          <w:b/>
          <w:szCs w:val="22"/>
          <w:lang w:val="sl-SI"/>
        </w:rPr>
        <w:t>98</w:t>
      </w:r>
      <w:r w:rsidR="00804C80" w:rsidRPr="00671C97">
        <w:rPr>
          <w:b/>
          <w:szCs w:val="22"/>
          <w:lang w:val="sl-SI"/>
        </w:rPr>
        <w:t xml:space="preserve"> </w:t>
      </w:r>
      <w:r w:rsidRPr="00671C97">
        <w:rPr>
          <w:b/>
          <w:szCs w:val="22"/>
          <w:lang w:val="sl-SI"/>
        </w:rPr>
        <w:t>tabletami</w:t>
      </w:r>
    </w:p>
    <w:p w14:paraId="37EF897D" w14:textId="77777777" w:rsidR="00C41670" w:rsidRPr="00671C97" w:rsidRDefault="00C41670" w:rsidP="00934EFC">
      <w:pPr>
        <w:keepNext/>
        <w:tabs>
          <w:tab w:val="clear" w:pos="567"/>
        </w:tabs>
        <w:rPr>
          <w:szCs w:val="22"/>
          <w:lang w:val="sl-SI"/>
        </w:rPr>
      </w:pPr>
    </w:p>
    <w:p w14:paraId="37EF897E" w14:textId="77777777" w:rsidR="00C41670" w:rsidRPr="00671C97" w:rsidRDefault="00C41670" w:rsidP="00671C97">
      <w:pPr>
        <w:tabs>
          <w:tab w:val="clear" w:pos="567"/>
        </w:tabs>
        <w:rPr>
          <w:szCs w:val="22"/>
          <w:lang w:val="sl-SI"/>
        </w:rPr>
      </w:pPr>
    </w:p>
    <w:p w14:paraId="37EF897F"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1.</w:t>
      </w:r>
      <w:r w:rsidRPr="00671C97">
        <w:rPr>
          <w:b/>
          <w:szCs w:val="22"/>
          <w:lang w:val="sl-SI"/>
        </w:rPr>
        <w:tab/>
        <w:t>IME ZDRAVILA</w:t>
      </w:r>
    </w:p>
    <w:p w14:paraId="37EF8980" w14:textId="77777777" w:rsidR="00C41670" w:rsidRPr="00671C97" w:rsidRDefault="00C41670" w:rsidP="00934EFC">
      <w:pPr>
        <w:keepNext/>
        <w:tabs>
          <w:tab w:val="clear" w:pos="567"/>
        </w:tabs>
        <w:rPr>
          <w:rFonts w:eastAsia="MS Mincho"/>
          <w:color w:val="000000"/>
          <w:szCs w:val="22"/>
          <w:lang w:val="sl-SI"/>
        </w:rPr>
      </w:pPr>
    </w:p>
    <w:p w14:paraId="37EF8981" w14:textId="77777777" w:rsidR="00C41670" w:rsidRPr="00671C97" w:rsidRDefault="00C41670" w:rsidP="00934EFC">
      <w:pPr>
        <w:keepNext/>
        <w:tabs>
          <w:tab w:val="clear" w:pos="567"/>
        </w:tabs>
        <w:rPr>
          <w:szCs w:val="22"/>
          <w:lang w:val="sl-SI"/>
        </w:rPr>
      </w:pPr>
      <w:r w:rsidRPr="00671C97">
        <w:rPr>
          <w:color w:val="000000"/>
          <w:szCs w:val="22"/>
          <w:lang w:val="sl-SI"/>
        </w:rPr>
        <w:t xml:space="preserve">Fycompa </w:t>
      </w:r>
      <w:r w:rsidRPr="00671C97">
        <w:rPr>
          <w:szCs w:val="22"/>
          <w:lang w:val="sl-SI"/>
        </w:rPr>
        <w:t>10</w:t>
      </w:r>
      <w:r w:rsidR="00A32168" w:rsidRPr="00671C97">
        <w:rPr>
          <w:szCs w:val="22"/>
          <w:lang w:val="sl-SI"/>
        </w:rPr>
        <w:t> </w:t>
      </w:r>
      <w:r w:rsidRPr="00671C97">
        <w:rPr>
          <w:szCs w:val="22"/>
          <w:lang w:val="sl-SI"/>
        </w:rPr>
        <w:t>mg</w:t>
      </w:r>
      <w:r w:rsidRPr="00671C97">
        <w:rPr>
          <w:color w:val="000000"/>
          <w:szCs w:val="22"/>
          <w:lang w:val="sl-SI"/>
        </w:rPr>
        <w:t xml:space="preserve"> </w:t>
      </w:r>
      <w:r w:rsidRPr="00671C97">
        <w:rPr>
          <w:szCs w:val="22"/>
          <w:lang w:val="sl-SI"/>
        </w:rPr>
        <w:t>filmsko obložene tablete</w:t>
      </w:r>
    </w:p>
    <w:p w14:paraId="37EF8982" w14:textId="77777777" w:rsidR="00C41670" w:rsidRPr="00671C97" w:rsidRDefault="00C41670" w:rsidP="00671C97">
      <w:pPr>
        <w:tabs>
          <w:tab w:val="clear" w:pos="567"/>
        </w:tabs>
        <w:rPr>
          <w:szCs w:val="22"/>
          <w:lang w:val="sl-SI"/>
        </w:rPr>
      </w:pPr>
      <w:r w:rsidRPr="00671C97">
        <w:rPr>
          <w:szCs w:val="22"/>
          <w:lang w:val="sl-SI"/>
        </w:rPr>
        <w:t>perampanel</w:t>
      </w:r>
    </w:p>
    <w:p w14:paraId="37EF8983" w14:textId="77777777" w:rsidR="00C41670" w:rsidRPr="00671C97" w:rsidRDefault="00C41670" w:rsidP="00671C97">
      <w:pPr>
        <w:tabs>
          <w:tab w:val="clear" w:pos="567"/>
        </w:tabs>
        <w:rPr>
          <w:szCs w:val="22"/>
          <w:lang w:val="sl-SI"/>
        </w:rPr>
      </w:pPr>
    </w:p>
    <w:p w14:paraId="37EF8984" w14:textId="77777777" w:rsidR="0001108E" w:rsidRPr="00671C97" w:rsidRDefault="0001108E" w:rsidP="00671C97">
      <w:pPr>
        <w:tabs>
          <w:tab w:val="clear" w:pos="567"/>
        </w:tabs>
        <w:rPr>
          <w:szCs w:val="22"/>
          <w:lang w:val="sl-SI"/>
        </w:rPr>
      </w:pPr>
    </w:p>
    <w:p w14:paraId="37EF8985"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b/>
          <w:szCs w:val="22"/>
          <w:lang w:val="sl-SI"/>
        </w:rPr>
      </w:pPr>
      <w:r w:rsidRPr="00671C97">
        <w:rPr>
          <w:b/>
          <w:szCs w:val="22"/>
          <w:lang w:val="sl-SI"/>
        </w:rPr>
        <w:t>2.</w:t>
      </w:r>
      <w:r w:rsidRPr="00671C97">
        <w:rPr>
          <w:b/>
          <w:szCs w:val="22"/>
          <w:lang w:val="sl-SI"/>
        </w:rPr>
        <w:tab/>
        <w:t>NAVEDBA ENE ALI VEČ UČINKOVIN</w:t>
      </w:r>
    </w:p>
    <w:p w14:paraId="37EF8986" w14:textId="77777777" w:rsidR="00C41670" w:rsidRPr="00671C97" w:rsidRDefault="00C41670" w:rsidP="00934EFC">
      <w:pPr>
        <w:keepNext/>
        <w:tabs>
          <w:tab w:val="clear" w:pos="567"/>
        </w:tabs>
        <w:rPr>
          <w:szCs w:val="22"/>
          <w:lang w:val="sl-SI"/>
        </w:rPr>
      </w:pPr>
    </w:p>
    <w:p w14:paraId="37EF8987" w14:textId="77777777" w:rsidR="00C41670" w:rsidRPr="00671C97" w:rsidRDefault="00C41670" w:rsidP="00671C97">
      <w:pPr>
        <w:tabs>
          <w:tab w:val="clear" w:pos="567"/>
        </w:tabs>
        <w:rPr>
          <w:szCs w:val="22"/>
          <w:lang w:val="sl-SI"/>
        </w:rPr>
      </w:pPr>
      <w:r w:rsidRPr="00671C97">
        <w:rPr>
          <w:szCs w:val="22"/>
          <w:lang w:val="sl-SI"/>
        </w:rPr>
        <w:t>Ena tableta vsebuje 10</w:t>
      </w:r>
      <w:r w:rsidR="00A32168" w:rsidRPr="00671C97">
        <w:rPr>
          <w:szCs w:val="22"/>
          <w:lang w:val="sl-SI"/>
        </w:rPr>
        <w:t> </w:t>
      </w:r>
      <w:r w:rsidRPr="00671C97">
        <w:rPr>
          <w:szCs w:val="22"/>
          <w:lang w:val="sl-SI"/>
        </w:rPr>
        <w:t>mg</w:t>
      </w:r>
      <w:r w:rsidRPr="00671C97">
        <w:rPr>
          <w:color w:val="000000"/>
          <w:szCs w:val="22"/>
          <w:lang w:val="sl-SI"/>
        </w:rPr>
        <w:t xml:space="preserve"> perampanela</w:t>
      </w:r>
      <w:r w:rsidRPr="00671C97">
        <w:rPr>
          <w:szCs w:val="22"/>
          <w:lang w:val="sl-SI"/>
        </w:rPr>
        <w:t>.</w:t>
      </w:r>
    </w:p>
    <w:p w14:paraId="37EF8988" w14:textId="77777777" w:rsidR="00C41670" w:rsidRPr="00671C97" w:rsidRDefault="00C41670" w:rsidP="00671C97">
      <w:pPr>
        <w:tabs>
          <w:tab w:val="clear" w:pos="567"/>
        </w:tabs>
        <w:rPr>
          <w:szCs w:val="22"/>
          <w:lang w:val="sl-SI"/>
        </w:rPr>
      </w:pPr>
    </w:p>
    <w:p w14:paraId="37EF8989" w14:textId="77777777" w:rsidR="0001108E" w:rsidRPr="00671C97" w:rsidRDefault="0001108E" w:rsidP="00671C97">
      <w:pPr>
        <w:tabs>
          <w:tab w:val="clear" w:pos="567"/>
        </w:tabs>
        <w:rPr>
          <w:szCs w:val="22"/>
          <w:lang w:val="sl-SI"/>
        </w:rPr>
      </w:pPr>
    </w:p>
    <w:p w14:paraId="37EF898A"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3.</w:t>
      </w:r>
      <w:r w:rsidRPr="00671C97">
        <w:rPr>
          <w:b/>
          <w:szCs w:val="22"/>
          <w:lang w:val="sl-SI"/>
        </w:rPr>
        <w:tab/>
        <w:t>SEZNAM POMOŽNIH SNOVI</w:t>
      </w:r>
    </w:p>
    <w:p w14:paraId="37EF898B" w14:textId="77777777" w:rsidR="00C41670" w:rsidRPr="00671C97" w:rsidRDefault="00C41670" w:rsidP="00934EFC">
      <w:pPr>
        <w:keepNext/>
        <w:tabs>
          <w:tab w:val="clear" w:pos="567"/>
        </w:tabs>
        <w:rPr>
          <w:szCs w:val="22"/>
          <w:lang w:val="sl-SI"/>
        </w:rPr>
      </w:pPr>
    </w:p>
    <w:p w14:paraId="37EF898C" w14:textId="77777777" w:rsidR="00C41670" w:rsidRPr="00671C97" w:rsidRDefault="00C41670" w:rsidP="00671C97">
      <w:pPr>
        <w:tabs>
          <w:tab w:val="clear" w:pos="567"/>
        </w:tabs>
        <w:rPr>
          <w:szCs w:val="22"/>
          <w:lang w:val="sl-SI"/>
        </w:rPr>
      </w:pPr>
      <w:r w:rsidRPr="00671C97">
        <w:rPr>
          <w:szCs w:val="22"/>
          <w:lang w:val="sl-SI"/>
        </w:rPr>
        <w:t>Vsebuje laktozo:</w:t>
      </w:r>
      <w:r w:rsidR="00BB0733" w:rsidRPr="00671C97">
        <w:rPr>
          <w:szCs w:val="22"/>
          <w:lang w:val="sl-SI"/>
        </w:rPr>
        <w:t xml:space="preserve"> </w:t>
      </w:r>
      <w:r w:rsidRPr="00671C97">
        <w:rPr>
          <w:szCs w:val="22"/>
          <w:lang w:val="sl-SI"/>
        </w:rPr>
        <w:t>glejte navodilo za uporabo za več informacij.</w:t>
      </w:r>
    </w:p>
    <w:p w14:paraId="37EF898D" w14:textId="77777777" w:rsidR="00C41670" w:rsidRPr="00671C97" w:rsidRDefault="00C41670" w:rsidP="00671C97">
      <w:pPr>
        <w:tabs>
          <w:tab w:val="clear" w:pos="567"/>
        </w:tabs>
        <w:rPr>
          <w:szCs w:val="22"/>
          <w:lang w:val="sl-SI"/>
        </w:rPr>
      </w:pPr>
    </w:p>
    <w:p w14:paraId="37EF898E" w14:textId="77777777" w:rsidR="0001108E" w:rsidRPr="00671C97" w:rsidRDefault="0001108E" w:rsidP="00671C97">
      <w:pPr>
        <w:tabs>
          <w:tab w:val="clear" w:pos="567"/>
        </w:tabs>
        <w:rPr>
          <w:szCs w:val="22"/>
          <w:lang w:val="sl-SI"/>
        </w:rPr>
      </w:pPr>
    </w:p>
    <w:p w14:paraId="37EF898F"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4.</w:t>
      </w:r>
      <w:r w:rsidRPr="00671C97">
        <w:rPr>
          <w:b/>
          <w:szCs w:val="22"/>
          <w:lang w:val="sl-SI"/>
        </w:rPr>
        <w:tab/>
        <w:t>FARMACEVTSKA OBLIKA IN VSEBINA</w:t>
      </w:r>
    </w:p>
    <w:p w14:paraId="37EF8990" w14:textId="77777777" w:rsidR="00C41670" w:rsidRPr="00671C97" w:rsidRDefault="00C41670" w:rsidP="00934EFC">
      <w:pPr>
        <w:keepNext/>
        <w:tabs>
          <w:tab w:val="clear" w:pos="567"/>
          <w:tab w:val="left" w:pos="870"/>
        </w:tabs>
        <w:rPr>
          <w:szCs w:val="22"/>
          <w:lang w:val="sl-SI"/>
        </w:rPr>
      </w:pPr>
    </w:p>
    <w:p w14:paraId="37EF8991" w14:textId="77777777" w:rsidR="00C41670" w:rsidRPr="00671C97" w:rsidRDefault="00C41670" w:rsidP="00934EFC">
      <w:pPr>
        <w:keepNext/>
        <w:tabs>
          <w:tab w:val="clear" w:pos="567"/>
          <w:tab w:val="left" w:pos="870"/>
        </w:tabs>
        <w:rPr>
          <w:szCs w:val="22"/>
          <w:lang w:val="sl-SI"/>
        </w:rPr>
      </w:pPr>
      <w:r w:rsidRPr="00671C97">
        <w:rPr>
          <w:szCs w:val="22"/>
          <w:lang w:val="sl-SI"/>
        </w:rPr>
        <w:t>7 filmsko obloženih tablet</w:t>
      </w:r>
    </w:p>
    <w:p w14:paraId="37EF8992" w14:textId="77777777" w:rsidR="00C41670" w:rsidRPr="00671C97" w:rsidRDefault="00C41670" w:rsidP="00934EFC">
      <w:pPr>
        <w:keepNext/>
        <w:tabs>
          <w:tab w:val="clear" w:pos="567"/>
          <w:tab w:val="left" w:pos="870"/>
        </w:tabs>
        <w:rPr>
          <w:szCs w:val="22"/>
          <w:lang w:val="sl-SI"/>
        </w:rPr>
      </w:pPr>
      <w:r w:rsidRPr="00671C97">
        <w:rPr>
          <w:szCs w:val="22"/>
          <w:lang w:val="sl-SI"/>
        </w:rPr>
        <w:t>28 filmsko obloženih tablet</w:t>
      </w:r>
    </w:p>
    <w:p w14:paraId="37EF8993" w14:textId="77777777" w:rsidR="00C41670" w:rsidRPr="00671C97" w:rsidRDefault="00C41670" w:rsidP="00934EFC">
      <w:pPr>
        <w:keepNext/>
        <w:tabs>
          <w:tab w:val="clear" w:pos="567"/>
        </w:tabs>
        <w:rPr>
          <w:szCs w:val="22"/>
          <w:lang w:val="sl-SI"/>
        </w:rPr>
      </w:pPr>
      <w:r w:rsidRPr="00671C97">
        <w:rPr>
          <w:szCs w:val="22"/>
          <w:lang w:val="sl-SI"/>
        </w:rPr>
        <w:t>84 filmsko obloženih tablet</w:t>
      </w:r>
    </w:p>
    <w:p w14:paraId="37EF8994" w14:textId="77777777" w:rsidR="00932387" w:rsidRPr="00671C97" w:rsidRDefault="00932387" w:rsidP="00671C97">
      <w:pPr>
        <w:tabs>
          <w:tab w:val="clear" w:pos="567"/>
        </w:tabs>
        <w:rPr>
          <w:szCs w:val="22"/>
          <w:lang w:val="sl-SI"/>
        </w:rPr>
      </w:pPr>
      <w:r w:rsidRPr="00671C97">
        <w:rPr>
          <w:szCs w:val="22"/>
          <w:lang w:val="sl-SI"/>
        </w:rPr>
        <w:t>98 filmsko obloženih tablet</w:t>
      </w:r>
    </w:p>
    <w:p w14:paraId="37EF8995" w14:textId="77777777" w:rsidR="00C41670" w:rsidRPr="00671C97" w:rsidRDefault="00C41670" w:rsidP="00671C97">
      <w:pPr>
        <w:tabs>
          <w:tab w:val="clear" w:pos="567"/>
        </w:tabs>
        <w:rPr>
          <w:szCs w:val="22"/>
          <w:lang w:val="sl-SI"/>
        </w:rPr>
      </w:pPr>
    </w:p>
    <w:p w14:paraId="37EF8996" w14:textId="77777777" w:rsidR="0001108E" w:rsidRPr="00671C97" w:rsidRDefault="0001108E" w:rsidP="00671C97">
      <w:pPr>
        <w:tabs>
          <w:tab w:val="clear" w:pos="567"/>
        </w:tabs>
        <w:rPr>
          <w:szCs w:val="22"/>
          <w:lang w:val="sl-SI"/>
        </w:rPr>
      </w:pPr>
    </w:p>
    <w:p w14:paraId="37EF8997"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5.</w:t>
      </w:r>
      <w:r w:rsidRPr="00671C97">
        <w:rPr>
          <w:b/>
          <w:szCs w:val="22"/>
          <w:lang w:val="sl-SI"/>
        </w:rPr>
        <w:tab/>
        <w:t>POSTOPEK IN POT(I) UPORABE ZDRAVILA</w:t>
      </w:r>
    </w:p>
    <w:p w14:paraId="37EF8998" w14:textId="77777777" w:rsidR="00C41670" w:rsidRPr="00671C97" w:rsidRDefault="00C41670" w:rsidP="00934EFC">
      <w:pPr>
        <w:keepNext/>
        <w:tabs>
          <w:tab w:val="clear" w:pos="567"/>
        </w:tabs>
        <w:rPr>
          <w:color w:val="008000"/>
          <w:szCs w:val="22"/>
          <w:lang w:val="sl-SI"/>
        </w:rPr>
      </w:pPr>
    </w:p>
    <w:p w14:paraId="37EF8999" w14:textId="77777777" w:rsidR="00C41670" w:rsidRPr="00671C97" w:rsidRDefault="00C41670" w:rsidP="00934EFC">
      <w:pPr>
        <w:keepNext/>
        <w:tabs>
          <w:tab w:val="clear" w:pos="567"/>
        </w:tabs>
        <w:rPr>
          <w:szCs w:val="22"/>
          <w:lang w:val="sl-SI"/>
        </w:rPr>
      </w:pPr>
      <w:r w:rsidRPr="00671C97">
        <w:rPr>
          <w:szCs w:val="22"/>
          <w:lang w:val="sl-SI"/>
        </w:rPr>
        <w:t>Pred uporabo preberite priloženo navodilo!</w:t>
      </w:r>
    </w:p>
    <w:p w14:paraId="37EF899A" w14:textId="2DEA171F" w:rsidR="00C41670" w:rsidRPr="00671C97" w:rsidRDefault="00C41670" w:rsidP="00671C97">
      <w:pPr>
        <w:tabs>
          <w:tab w:val="clear" w:pos="567"/>
        </w:tabs>
        <w:rPr>
          <w:szCs w:val="22"/>
          <w:lang w:val="sl-SI"/>
        </w:rPr>
      </w:pPr>
      <w:del w:id="53" w:author="RWS Translator" w:date="2026-03-27T11:29:00Z" w16du:dateUtc="2026-03-27T10:29:00Z">
        <w:r w:rsidRPr="00671C97" w:rsidDel="004F33F6">
          <w:rPr>
            <w:szCs w:val="22"/>
            <w:lang w:val="sl-SI"/>
          </w:rPr>
          <w:delText>p</w:delText>
        </w:r>
      </w:del>
      <w:ins w:id="54" w:author="RWS Translator" w:date="2026-03-27T11:29:00Z" w16du:dateUtc="2026-03-27T10:29:00Z">
        <w:r w:rsidR="004F33F6" w:rsidRPr="00671C97">
          <w:rPr>
            <w:szCs w:val="22"/>
            <w:lang w:val="sl-SI"/>
          </w:rPr>
          <w:t>P</w:t>
        </w:r>
      </w:ins>
      <w:r w:rsidRPr="00671C97">
        <w:rPr>
          <w:szCs w:val="22"/>
          <w:lang w:val="sl-SI"/>
        </w:rPr>
        <w:t>eroralna uporaba</w:t>
      </w:r>
      <w:ins w:id="55" w:author="RWS Translator" w:date="2026-03-27T11:29:00Z" w16du:dateUtc="2026-03-27T10:29:00Z">
        <w:r w:rsidR="004F33F6" w:rsidRPr="00671C97">
          <w:rPr>
            <w:szCs w:val="22"/>
            <w:lang w:val="sl-SI"/>
          </w:rPr>
          <w:t>.</w:t>
        </w:r>
      </w:ins>
    </w:p>
    <w:p w14:paraId="37EF899B" w14:textId="77777777" w:rsidR="00C41670" w:rsidRPr="00671C97" w:rsidRDefault="00C41670" w:rsidP="00671C97">
      <w:pPr>
        <w:autoSpaceDE w:val="0"/>
        <w:autoSpaceDN w:val="0"/>
        <w:adjustRightInd w:val="0"/>
        <w:rPr>
          <w:szCs w:val="22"/>
          <w:lang w:val="sl-SI"/>
        </w:rPr>
      </w:pPr>
    </w:p>
    <w:p w14:paraId="37EF899C" w14:textId="77777777" w:rsidR="0001108E" w:rsidRPr="00671C97" w:rsidRDefault="0001108E" w:rsidP="00671C97">
      <w:pPr>
        <w:autoSpaceDE w:val="0"/>
        <w:autoSpaceDN w:val="0"/>
        <w:adjustRightInd w:val="0"/>
        <w:rPr>
          <w:szCs w:val="22"/>
          <w:lang w:val="sl-SI"/>
        </w:rPr>
      </w:pPr>
    </w:p>
    <w:p w14:paraId="37EF899D"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6.</w:t>
      </w:r>
      <w:r w:rsidRPr="00671C97">
        <w:rPr>
          <w:b/>
          <w:szCs w:val="22"/>
          <w:lang w:val="sl-SI"/>
        </w:rPr>
        <w:tab/>
        <w:t>POSEBNO OPOZORILO O SHRANJEVANJU ZDRAVILA ZUNAJ DOSEGA IN POGLEDA OTROK</w:t>
      </w:r>
    </w:p>
    <w:p w14:paraId="37EF899E" w14:textId="77777777" w:rsidR="00C41670" w:rsidRPr="00671C97" w:rsidRDefault="00C41670" w:rsidP="00934EFC">
      <w:pPr>
        <w:keepNext/>
        <w:tabs>
          <w:tab w:val="clear" w:pos="567"/>
        </w:tabs>
        <w:rPr>
          <w:szCs w:val="22"/>
          <w:lang w:val="sl-SI"/>
        </w:rPr>
      </w:pPr>
    </w:p>
    <w:p w14:paraId="37EF899F" w14:textId="77777777" w:rsidR="00C41670" w:rsidRPr="00671C97" w:rsidRDefault="00C41670" w:rsidP="00671C97">
      <w:pPr>
        <w:tabs>
          <w:tab w:val="clear" w:pos="567"/>
        </w:tabs>
        <w:rPr>
          <w:szCs w:val="22"/>
          <w:lang w:val="sl-SI"/>
        </w:rPr>
      </w:pPr>
      <w:r w:rsidRPr="00671C97">
        <w:rPr>
          <w:szCs w:val="22"/>
          <w:lang w:val="sl-SI"/>
        </w:rPr>
        <w:t>Zdravilo shranjujte nedosegljivo otrokom!</w:t>
      </w:r>
    </w:p>
    <w:p w14:paraId="37EF89A0" w14:textId="77777777" w:rsidR="00C41670" w:rsidRPr="00671C97" w:rsidRDefault="00C41670" w:rsidP="00671C97">
      <w:pPr>
        <w:tabs>
          <w:tab w:val="clear" w:pos="567"/>
        </w:tabs>
        <w:rPr>
          <w:szCs w:val="22"/>
          <w:lang w:val="sl-SI"/>
        </w:rPr>
      </w:pPr>
    </w:p>
    <w:p w14:paraId="37EF89A1" w14:textId="77777777" w:rsidR="0001108E" w:rsidRPr="00671C97" w:rsidRDefault="0001108E" w:rsidP="00671C97">
      <w:pPr>
        <w:tabs>
          <w:tab w:val="clear" w:pos="567"/>
        </w:tabs>
        <w:rPr>
          <w:szCs w:val="22"/>
          <w:lang w:val="sl-SI"/>
        </w:rPr>
      </w:pPr>
    </w:p>
    <w:p w14:paraId="37EF89A2"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7.</w:t>
      </w:r>
      <w:r w:rsidRPr="00671C97">
        <w:rPr>
          <w:b/>
          <w:szCs w:val="22"/>
          <w:lang w:val="sl-SI"/>
        </w:rPr>
        <w:tab/>
        <w:t>DRUGA POSEBNA OPOZORILA, ČE SO POTREBNA</w:t>
      </w:r>
    </w:p>
    <w:p w14:paraId="37EF89A3" w14:textId="77777777" w:rsidR="00C41670" w:rsidRPr="00671C97" w:rsidRDefault="00C41670" w:rsidP="00934EFC">
      <w:pPr>
        <w:keepNext/>
        <w:tabs>
          <w:tab w:val="clear" w:pos="567"/>
        </w:tabs>
        <w:rPr>
          <w:szCs w:val="22"/>
          <w:lang w:val="sl-SI"/>
        </w:rPr>
      </w:pPr>
    </w:p>
    <w:p w14:paraId="37EF89A4" w14:textId="77777777" w:rsidR="00C41670" w:rsidRPr="00671C97" w:rsidRDefault="00C41670" w:rsidP="00671C97">
      <w:pPr>
        <w:tabs>
          <w:tab w:val="clear" w:pos="567"/>
        </w:tabs>
        <w:rPr>
          <w:szCs w:val="22"/>
          <w:lang w:val="sl-SI"/>
        </w:rPr>
      </w:pPr>
    </w:p>
    <w:p w14:paraId="37EF89A5"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8.</w:t>
      </w:r>
      <w:r w:rsidRPr="00671C97">
        <w:rPr>
          <w:b/>
          <w:szCs w:val="22"/>
          <w:lang w:val="sl-SI"/>
        </w:rPr>
        <w:tab/>
        <w:t>DATUM IZTEKA ROKA UPORABNOSTI ZDRAVILA</w:t>
      </w:r>
    </w:p>
    <w:p w14:paraId="37EF89A6" w14:textId="77777777" w:rsidR="00C41670" w:rsidRPr="00671C97" w:rsidRDefault="00C41670" w:rsidP="00934EFC">
      <w:pPr>
        <w:keepNext/>
        <w:tabs>
          <w:tab w:val="clear" w:pos="567"/>
        </w:tabs>
        <w:rPr>
          <w:szCs w:val="22"/>
          <w:lang w:val="sl-SI"/>
        </w:rPr>
      </w:pPr>
    </w:p>
    <w:p w14:paraId="37EF89A7" w14:textId="77777777" w:rsidR="00C41670" w:rsidRPr="00671C97" w:rsidRDefault="00C41670" w:rsidP="00671C97">
      <w:pPr>
        <w:tabs>
          <w:tab w:val="clear" w:pos="567"/>
        </w:tabs>
        <w:rPr>
          <w:szCs w:val="22"/>
          <w:lang w:val="sl-SI"/>
        </w:rPr>
      </w:pPr>
      <w:r w:rsidRPr="00671C97">
        <w:rPr>
          <w:szCs w:val="22"/>
          <w:lang w:val="sl-SI"/>
        </w:rPr>
        <w:t>EXP</w:t>
      </w:r>
    </w:p>
    <w:p w14:paraId="37EF89A8" w14:textId="77777777" w:rsidR="00C41670" w:rsidRPr="00671C97" w:rsidRDefault="00C41670" w:rsidP="00671C97">
      <w:pPr>
        <w:tabs>
          <w:tab w:val="clear" w:pos="567"/>
        </w:tabs>
        <w:rPr>
          <w:szCs w:val="22"/>
          <w:lang w:val="sl-SI"/>
        </w:rPr>
      </w:pPr>
    </w:p>
    <w:p w14:paraId="37EF89A9" w14:textId="77777777" w:rsidR="0001108E" w:rsidRPr="00671C97" w:rsidRDefault="0001108E" w:rsidP="00671C97">
      <w:pPr>
        <w:tabs>
          <w:tab w:val="clear" w:pos="567"/>
        </w:tabs>
        <w:rPr>
          <w:szCs w:val="22"/>
          <w:lang w:val="sl-SI"/>
        </w:rPr>
      </w:pPr>
    </w:p>
    <w:p w14:paraId="37EF89AA" w14:textId="77777777" w:rsidR="00C41670" w:rsidRPr="00671C97" w:rsidRDefault="00C41670" w:rsidP="00671C97">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9.</w:t>
      </w:r>
      <w:r w:rsidRPr="00671C97">
        <w:rPr>
          <w:b/>
          <w:szCs w:val="22"/>
          <w:lang w:val="sl-SI"/>
        </w:rPr>
        <w:tab/>
        <w:t>POSEBNA NAVODILA ZA SHRANJEVANJE</w:t>
      </w:r>
    </w:p>
    <w:p w14:paraId="37EF89AB" w14:textId="77777777" w:rsidR="00C41670" w:rsidRPr="00671C97" w:rsidRDefault="00C41670" w:rsidP="00934EFC">
      <w:pPr>
        <w:keepNext/>
        <w:tabs>
          <w:tab w:val="clear" w:pos="567"/>
        </w:tabs>
        <w:rPr>
          <w:szCs w:val="22"/>
          <w:lang w:val="sl-SI"/>
        </w:rPr>
      </w:pPr>
    </w:p>
    <w:p w14:paraId="37EF89AC" w14:textId="77777777" w:rsidR="00C41670" w:rsidRPr="00671C97" w:rsidRDefault="00C41670" w:rsidP="00671C97">
      <w:pPr>
        <w:tabs>
          <w:tab w:val="clear" w:pos="567"/>
        </w:tabs>
        <w:rPr>
          <w:szCs w:val="22"/>
          <w:lang w:val="sl-SI"/>
        </w:rPr>
      </w:pPr>
    </w:p>
    <w:p w14:paraId="37EF89AD" w14:textId="77777777" w:rsidR="00C41670" w:rsidRPr="00671C97" w:rsidRDefault="00C41670" w:rsidP="00671C97">
      <w:pPr>
        <w:keepNext/>
        <w:pBdr>
          <w:top w:val="single" w:sz="4" w:space="1" w:color="auto"/>
          <w:left w:val="single" w:sz="4" w:space="4" w:color="auto"/>
          <w:bottom w:val="single" w:sz="4" w:space="1" w:color="auto"/>
          <w:right w:val="single" w:sz="4" w:space="4" w:color="auto"/>
        </w:pBdr>
        <w:tabs>
          <w:tab w:val="clear" w:pos="567"/>
        </w:tabs>
        <w:ind w:left="567" w:hanging="567"/>
        <w:rPr>
          <w:b/>
          <w:szCs w:val="22"/>
          <w:lang w:val="sl-SI"/>
        </w:rPr>
      </w:pPr>
      <w:r w:rsidRPr="00671C97">
        <w:rPr>
          <w:b/>
          <w:szCs w:val="22"/>
          <w:lang w:val="sl-SI"/>
        </w:rPr>
        <w:lastRenderedPageBreak/>
        <w:t>10.</w:t>
      </w:r>
      <w:r w:rsidRPr="00671C97">
        <w:rPr>
          <w:b/>
          <w:szCs w:val="22"/>
          <w:lang w:val="sl-SI"/>
        </w:rPr>
        <w:tab/>
        <w:t>POSEBNI VARNOSTNI UKREPI ZA ODSTRANJEVANJE NEUPORABLJENIH ZDRAVIL ALI IZ NJIH NASTALIH ODPADNIH SNOVI, KADAR SO POTREBNI</w:t>
      </w:r>
    </w:p>
    <w:p w14:paraId="37EF89AE" w14:textId="77777777" w:rsidR="00C41670" w:rsidRPr="00671C97" w:rsidRDefault="00C41670" w:rsidP="00671C97">
      <w:pPr>
        <w:keepNext/>
        <w:tabs>
          <w:tab w:val="clear" w:pos="567"/>
        </w:tabs>
        <w:rPr>
          <w:szCs w:val="22"/>
          <w:lang w:val="sl-SI"/>
        </w:rPr>
      </w:pPr>
    </w:p>
    <w:p w14:paraId="37EF89AF" w14:textId="77777777" w:rsidR="00C41670" w:rsidRPr="00671C97" w:rsidRDefault="00C41670" w:rsidP="00671C97">
      <w:pPr>
        <w:tabs>
          <w:tab w:val="clear" w:pos="567"/>
        </w:tabs>
        <w:rPr>
          <w:szCs w:val="22"/>
          <w:lang w:val="sl-SI"/>
        </w:rPr>
      </w:pPr>
    </w:p>
    <w:p w14:paraId="37EF89B0" w14:textId="77777777" w:rsidR="00C41670" w:rsidRPr="00671C97" w:rsidRDefault="00C41670" w:rsidP="00671C97">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11.</w:t>
      </w:r>
      <w:r w:rsidRPr="00671C97">
        <w:rPr>
          <w:b/>
          <w:szCs w:val="22"/>
          <w:lang w:val="sl-SI"/>
        </w:rPr>
        <w:tab/>
        <w:t>IME IN NASLOV IMETNIKA DOVOLJENJA ZA PROMET Z ZDRAVILOM</w:t>
      </w:r>
    </w:p>
    <w:p w14:paraId="37EF89B1" w14:textId="77777777" w:rsidR="00C41670" w:rsidRPr="00671C97" w:rsidRDefault="00C41670" w:rsidP="00671C97">
      <w:pPr>
        <w:keepNext/>
        <w:tabs>
          <w:tab w:val="clear" w:pos="567"/>
        </w:tabs>
        <w:rPr>
          <w:i/>
          <w:szCs w:val="22"/>
          <w:lang w:val="sl-SI"/>
        </w:rPr>
      </w:pPr>
    </w:p>
    <w:p w14:paraId="37EF89B2" w14:textId="77777777" w:rsidR="006E7688" w:rsidRPr="00671C97" w:rsidRDefault="006E7688" w:rsidP="00671C97">
      <w:pPr>
        <w:keepNext/>
        <w:tabs>
          <w:tab w:val="clear" w:pos="567"/>
          <w:tab w:val="left" w:pos="1815"/>
        </w:tabs>
        <w:rPr>
          <w:szCs w:val="22"/>
          <w:lang w:val="sl-SI"/>
        </w:rPr>
      </w:pPr>
      <w:r w:rsidRPr="00671C97">
        <w:rPr>
          <w:szCs w:val="22"/>
          <w:lang w:val="sl-SI"/>
        </w:rPr>
        <w:t>Eisai GmbH</w:t>
      </w:r>
    </w:p>
    <w:p w14:paraId="37EF89B3" w14:textId="77777777" w:rsidR="006E7688" w:rsidRPr="00671C97" w:rsidRDefault="00D43B1B" w:rsidP="00671C97">
      <w:pPr>
        <w:keepNext/>
        <w:tabs>
          <w:tab w:val="clear" w:pos="567"/>
          <w:tab w:val="left" w:pos="1815"/>
        </w:tabs>
        <w:rPr>
          <w:szCs w:val="22"/>
          <w:lang w:val="sl-SI"/>
        </w:rPr>
      </w:pPr>
      <w:r w:rsidRPr="00671C97">
        <w:rPr>
          <w:szCs w:val="22"/>
          <w:lang w:val="sl-SI"/>
        </w:rPr>
        <w:t>Edmund-Rumpler-Straße 3</w:t>
      </w:r>
    </w:p>
    <w:p w14:paraId="37EF89B4" w14:textId="77777777" w:rsidR="006E7688" w:rsidRPr="00671C97" w:rsidRDefault="00D43B1B" w:rsidP="00671C97">
      <w:pPr>
        <w:keepNext/>
        <w:tabs>
          <w:tab w:val="clear" w:pos="567"/>
          <w:tab w:val="left" w:pos="1815"/>
        </w:tabs>
        <w:rPr>
          <w:szCs w:val="22"/>
          <w:lang w:val="sl-SI"/>
        </w:rPr>
      </w:pPr>
      <w:r w:rsidRPr="00671C97">
        <w:rPr>
          <w:szCs w:val="22"/>
          <w:lang w:val="sl-SI"/>
        </w:rPr>
        <w:t>60549 Frankfurt am Main</w:t>
      </w:r>
    </w:p>
    <w:p w14:paraId="37EF89B5" w14:textId="77777777" w:rsidR="006E7688" w:rsidRPr="00671C97" w:rsidRDefault="006E7688" w:rsidP="00934EFC">
      <w:pPr>
        <w:tabs>
          <w:tab w:val="clear" w:pos="567"/>
          <w:tab w:val="left" w:pos="1815"/>
        </w:tabs>
        <w:rPr>
          <w:szCs w:val="22"/>
          <w:lang w:val="sl-SI"/>
        </w:rPr>
      </w:pPr>
      <w:r w:rsidRPr="00671C97">
        <w:rPr>
          <w:szCs w:val="22"/>
          <w:lang w:val="sl-SI"/>
        </w:rPr>
        <w:t>Nemčija</w:t>
      </w:r>
    </w:p>
    <w:p w14:paraId="37EF89B6" w14:textId="77777777" w:rsidR="00C41670" w:rsidRPr="00671C97" w:rsidRDefault="00C41670" w:rsidP="00671C97">
      <w:pPr>
        <w:tabs>
          <w:tab w:val="clear" w:pos="567"/>
        </w:tabs>
        <w:rPr>
          <w:szCs w:val="22"/>
          <w:lang w:val="sl-SI"/>
        </w:rPr>
      </w:pPr>
    </w:p>
    <w:p w14:paraId="37EF89B7" w14:textId="77777777" w:rsidR="0001108E" w:rsidRPr="00671C97" w:rsidRDefault="0001108E" w:rsidP="00671C97">
      <w:pPr>
        <w:tabs>
          <w:tab w:val="clear" w:pos="567"/>
        </w:tabs>
        <w:rPr>
          <w:szCs w:val="22"/>
          <w:lang w:val="sl-SI"/>
        </w:rPr>
      </w:pPr>
    </w:p>
    <w:p w14:paraId="37EF89B8"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szCs w:val="22"/>
          <w:lang w:val="sl-SI"/>
        </w:rPr>
      </w:pPr>
      <w:r w:rsidRPr="00671C97">
        <w:rPr>
          <w:b/>
          <w:szCs w:val="22"/>
          <w:lang w:val="sl-SI"/>
        </w:rPr>
        <w:t>12.</w:t>
      </w:r>
      <w:r w:rsidRPr="00671C97">
        <w:rPr>
          <w:b/>
          <w:szCs w:val="22"/>
          <w:lang w:val="sl-SI"/>
        </w:rPr>
        <w:tab/>
        <w:t>ŠTEVILKA(E) DOVOLJENJA (DOVOLJENJ) ZA PROMET Z ZDRAVILOM</w:t>
      </w:r>
    </w:p>
    <w:p w14:paraId="37EF89B9" w14:textId="77777777" w:rsidR="00C41670" w:rsidRPr="00671C97" w:rsidRDefault="00C41670" w:rsidP="00934EFC">
      <w:pPr>
        <w:keepNext/>
        <w:tabs>
          <w:tab w:val="clear" w:pos="567"/>
        </w:tabs>
        <w:rPr>
          <w:szCs w:val="22"/>
          <w:lang w:val="sl-SI"/>
        </w:rPr>
      </w:pPr>
    </w:p>
    <w:p w14:paraId="37EF89BA" w14:textId="77777777" w:rsidR="00932387" w:rsidRPr="00671C97" w:rsidRDefault="00932387" w:rsidP="00934EFC">
      <w:pPr>
        <w:keepNext/>
        <w:tabs>
          <w:tab w:val="clear" w:pos="567"/>
        </w:tabs>
        <w:rPr>
          <w:szCs w:val="22"/>
          <w:lang w:val="sl-SI"/>
        </w:rPr>
      </w:pPr>
      <w:r w:rsidRPr="00671C97">
        <w:rPr>
          <w:szCs w:val="22"/>
          <w:lang w:val="sl-SI"/>
        </w:rPr>
        <w:t>EU/1/12/776/011</w:t>
      </w:r>
    </w:p>
    <w:p w14:paraId="37EF89BB" w14:textId="77777777" w:rsidR="00932387" w:rsidRPr="00671C97" w:rsidRDefault="00932387" w:rsidP="00934EFC">
      <w:pPr>
        <w:keepNext/>
        <w:tabs>
          <w:tab w:val="clear" w:pos="567"/>
        </w:tabs>
        <w:rPr>
          <w:szCs w:val="22"/>
          <w:lang w:val="sl-SI"/>
        </w:rPr>
      </w:pPr>
      <w:r w:rsidRPr="00671C97">
        <w:rPr>
          <w:szCs w:val="22"/>
          <w:lang w:val="sl-SI"/>
        </w:rPr>
        <w:t>EU/1/12/776/012</w:t>
      </w:r>
    </w:p>
    <w:p w14:paraId="37EF89BC" w14:textId="77777777" w:rsidR="00932387" w:rsidRPr="00671C97" w:rsidRDefault="00932387" w:rsidP="00934EFC">
      <w:pPr>
        <w:keepNext/>
        <w:tabs>
          <w:tab w:val="clear" w:pos="567"/>
        </w:tabs>
        <w:rPr>
          <w:szCs w:val="22"/>
          <w:lang w:val="sl-SI"/>
        </w:rPr>
      </w:pPr>
      <w:r w:rsidRPr="00671C97">
        <w:rPr>
          <w:szCs w:val="22"/>
          <w:lang w:val="sl-SI"/>
        </w:rPr>
        <w:t>EU/1/12/776/013</w:t>
      </w:r>
    </w:p>
    <w:p w14:paraId="37EF89BD" w14:textId="77777777" w:rsidR="00804C80" w:rsidRPr="00671C97" w:rsidRDefault="00932387" w:rsidP="00671C97">
      <w:pPr>
        <w:tabs>
          <w:tab w:val="clear" w:pos="567"/>
        </w:tabs>
        <w:rPr>
          <w:szCs w:val="22"/>
          <w:lang w:val="sl-SI"/>
        </w:rPr>
      </w:pPr>
      <w:r w:rsidRPr="00671C97">
        <w:rPr>
          <w:szCs w:val="22"/>
          <w:lang w:val="sl-SI"/>
        </w:rPr>
        <w:t>EU/1/12/776/022</w:t>
      </w:r>
    </w:p>
    <w:p w14:paraId="37EF89BE" w14:textId="77777777" w:rsidR="00C41670" w:rsidRPr="00671C97" w:rsidRDefault="00C41670" w:rsidP="00671C97">
      <w:pPr>
        <w:tabs>
          <w:tab w:val="clear" w:pos="567"/>
        </w:tabs>
        <w:rPr>
          <w:szCs w:val="22"/>
          <w:lang w:val="sl-SI"/>
        </w:rPr>
      </w:pPr>
    </w:p>
    <w:p w14:paraId="37EF89BF" w14:textId="77777777" w:rsidR="0001108E" w:rsidRPr="00671C97" w:rsidRDefault="0001108E" w:rsidP="00671C97">
      <w:pPr>
        <w:tabs>
          <w:tab w:val="clear" w:pos="567"/>
        </w:tabs>
        <w:rPr>
          <w:szCs w:val="22"/>
          <w:lang w:val="sl-SI"/>
        </w:rPr>
      </w:pPr>
    </w:p>
    <w:p w14:paraId="37EF89C0"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13.</w:t>
      </w:r>
      <w:r w:rsidRPr="00671C97">
        <w:rPr>
          <w:b/>
          <w:szCs w:val="22"/>
          <w:lang w:val="sl-SI"/>
        </w:rPr>
        <w:tab/>
        <w:t>ŠTEVILKA SERIJE</w:t>
      </w:r>
    </w:p>
    <w:p w14:paraId="37EF89C1" w14:textId="77777777" w:rsidR="00C41670" w:rsidRPr="00671C97" w:rsidRDefault="00C41670" w:rsidP="00934EFC">
      <w:pPr>
        <w:keepNext/>
        <w:tabs>
          <w:tab w:val="clear" w:pos="567"/>
        </w:tabs>
        <w:rPr>
          <w:szCs w:val="22"/>
          <w:lang w:val="sl-SI"/>
        </w:rPr>
      </w:pPr>
    </w:p>
    <w:p w14:paraId="37EF89C2" w14:textId="77777777" w:rsidR="00C41670" w:rsidRPr="00671C97" w:rsidRDefault="000C7A9F" w:rsidP="00671C97">
      <w:pPr>
        <w:tabs>
          <w:tab w:val="clear" w:pos="567"/>
        </w:tabs>
        <w:rPr>
          <w:szCs w:val="22"/>
          <w:lang w:val="sl-SI"/>
        </w:rPr>
      </w:pPr>
      <w:r w:rsidRPr="00671C97">
        <w:rPr>
          <w:szCs w:val="22"/>
          <w:lang w:val="sl-SI"/>
        </w:rPr>
        <w:t>Lot</w:t>
      </w:r>
    </w:p>
    <w:p w14:paraId="37EF89C3" w14:textId="77777777" w:rsidR="00C41670" w:rsidRPr="00671C97" w:rsidRDefault="00C41670" w:rsidP="00671C97">
      <w:pPr>
        <w:tabs>
          <w:tab w:val="clear" w:pos="567"/>
        </w:tabs>
        <w:rPr>
          <w:szCs w:val="22"/>
          <w:lang w:val="sl-SI"/>
        </w:rPr>
      </w:pPr>
    </w:p>
    <w:p w14:paraId="37EF89C4" w14:textId="77777777" w:rsidR="0001108E" w:rsidRPr="00671C97" w:rsidRDefault="0001108E" w:rsidP="00671C97">
      <w:pPr>
        <w:tabs>
          <w:tab w:val="clear" w:pos="567"/>
        </w:tabs>
        <w:rPr>
          <w:szCs w:val="22"/>
          <w:lang w:val="sl-SI"/>
        </w:rPr>
      </w:pPr>
    </w:p>
    <w:p w14:paraId="37EF89C5"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szCs w:val="22"/>
          <w:lang w:val="sl-SI"/>
        </w:rPr>
      </w:pPr>
      <w:r w:rsidRPr="00671C97">
        <w:rPr>
          <w:b/>
          <w:szCs w:val="22"/>
          <w:lang w:val="sl-SI"/>
        </w:rPr>
        <w:t>14.</w:t>
      </w:r>
      <w:r w:rsidRPr="00671C97">
        <w:rPr>
          <w:b/>
          <w:szCs w:val="22"/>
          <w:lang w:val="sl-SI"/>
        </w:rPr>
        <w:tab/>
        <w:t>NAČIN IZDAJANJA ZDRAVILA</w:t>
      </w:r>
    </w:p>
    <w:p w14:paraId="37EF89C6" w14:textId="77777777" w:rsidR="00762780" w:rsidRPr="00671C97" w:rsidRDefault="00762780" w:rsidP="00934EFC">
      <w:pPr>
        <w:keepNext/>
        <w:tabs>
          <w:tab w:val="clear" w:pos="567"/>
        </w:tabs>
        <w:rPr>
          <w:szCs w:val="22"/>
          <w:lang w:val="sl-SI"/>
        </w:rPr>
      </w:pPr>
    </w:p>
    <w:p w14:paraId="37EF89C7" w14:textId="77777777" w:rsidR="0001108E" w:rsidRPr="00671C97" w:rsidRDefault="0001108E" w:rsidP="00671C97">
      <w:pPr>
        <w:tabs>
          <w:tab w:val="clear" w:pos="567"/>
        </w:tabs>
        <w:rPr>
          <w:szCs w:val="22"/>
          <w:lang w:val="sl-SI"/>
        </w:rPr>
      </w:pPr>
    </w:p>
    <w:p w14:paraId="37EF89C8" w14:textId="77777777" w:rsidR="00C41670" w:rsidRPr="00671C97" w:rsidRDefault="00C41670" w:rsidP="00934EFC">
      <w:pPr>
        <w:keepNext/>
        <w:pBdr>
          <w:top w:val="single" w:sz="4" w:space="2" w:color="auto"/>
          <w:left w:val="single" w:sz="4" w:space="4" w:color="auto"/>
          <w:bottom w:val="single" w:sz="4" w:space="1" w:color="auto"/>
          <w:right w:val="single" w:sz="4" w:space="4" w:color="auto"/>
        </w:pBdr>
        <w:tabs>
          <w:tab w:val="clear" w:pos="567"/>
        </w:tabs>
        <w:rPr>
          <w:szCs w:val="22"/>
          <w:lang w:val="sl-SI"/>
        </w:rPr>
      </w:pPr>
      <w:r w:rsidRPr="00671C97">
        <w:rPr>
          <w:b/>
          <w:szCs w:val="22"/>
          <w:lang w:val="sl-SI"/>
        </w:rPr>
        <w:t>15.</w:t>
      </w:r>
      <w:r w:rsidRPr="00671C97">
        <w:rPr>
          <w:b/>
          <w:szCs w:val="22"/>
          <w:lang w:val="sl-SI"/>
        </w:rPr>
        <w:tab/>
        <w:t>NAVODILA ZA UPORABO</w:t>
      </w:r>
    </w:p>
    <w:p w14:paraId="37EF89C9" w14:textId="77777777" w:rsidR="00C41670" w:rsidRPr="00671C97" w:rsidRDefault="00C41670" w:rsidP="00934EFC">
      <w:pPr>
        <w:keepNext/>
        <w:tabs>
          <w:tab w:val="clear" w:pos="567"/>
        </w:tabs>
        <w:rPr>
          <w:i/>
          <w:szCs w:val="22"/>
          <w:lang w:val="sl-SI"/>
        </w:rPr>
      </w:pPr>
    </w:p>
    <w:p w14:paraId="37EF89CA" w14:textId="77777777" w:rsidR="00C41670" w:rsidRPr="00671C97" w:rsidRDefault="00C41670" w:rsidP="00671C97">
      <w:pPr>
        <w:tabs>
          <w:tab w:val="clear" w:pos="567"/>
        </w:tabs>
        <w:rPr>
          <w:szCs w:val="22"/>
          <w:lang w:val="sl-SI"/>
        </w:rPr>
      </w:pPr>
    </w:p>
    <w:p w14:paraId="37EF89CB" w14:textId="77777777" w:rsidR="00C41670" w:rsidRPr="00671C97" w:rsidRDefault="00C41670" w:rsidP="00934EFC">
      <w:pPr>
        <w:keepNext/>
        <w:pBdr>
          <w:top w:val="single" w:sz="4" w:space="2"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16.</w:t>
      </w:r>
      <w:r w:rsidRPr="00671C97">
        <w:rPr>
          <w:b/>
          <w:szCs w:val="22"/>
          <w:lang w:val="sl-SI"/>
        </w:rPr>
        <w:tab/>
        <w:t>PODATKI V BRAILLOVI PISAVI</w:t>
      </w:r>
    </w:p>
    <w:p w14:paraId="37EF89CC" w14:textId="77777777" w:rsidR="00C41670" w:rsidRPr="00671C97" w:rsidRDefault="00C41670" w:rsidP="00934EFC">
      <w:pPr>
        <w:keepNext/>
        <w:tabs>
          <w:tab w:val="clear" w:pos="567"/>
        </w:tabs>
        <w:rPr>
          <w:szCs w:val="22"/>
          <w:lang w:val="sl-SI"/>
        </w:rPr>
      </w:pPr>
    </w:p>
    <w:p w14:paraId="37EF89CD" w14:textId="77777777" w:rsidR="000D5459" w:rsidRPr="00671C97" w:rsidRDefault="00C41670" w:rsidP="00671C97">
      <w:pPr>
        <w:tabs>
          <w:tab w:val="clear" w:pos="567"/>
        </w:tabs>
        <w:rPr>
          <w:szCs w:val="22"/>
          <w:highlight w:val="lightGray"/>
          <w:lang w:val="sl-SI"/>
        </w:rPr>
      </w:pPr>
      <w:r w:rsidRPr="00671C97">
        <w:rPr>
          <w:szCs w:val="22"/>
          <w:highlight w:val="lightGray"/>
          <w:lang w:val="sl-SI"/>
        </w:rPr>
        <w:t>Fycompa 10</w:t>
      </w:r>
      <w:r w:rsidR="00A32168" w:rsidRPr="00671C97">
        <w:rPr>
          <w:szCs w:val="22"/>
          <w:highlight w:val="lightGray"/>
          <w:lang w:val="sl-SI"/>
        </w:rPr>
        <w:t> </w:t>
      </w:r>
      <w:r w:rsidRPr="00671C97">
        <w:rPr>
          <w:szCs w:val="22"/>
          <w:highlight w:val="lightGray"/>
          <w:lang w:val="sl-SI"/>
        </w:rPr>
        <w:t>mg</w:t>
      </w:r>
    </w:p>
    <w:p w14:paraId="37EF89CE" w14:textId="77777777" w:rsidR="000D5459" w:rsidRPr="00671C97" w:rsidRDefault="000D5459" w:rsidP="00671C97">
      <w:pPr>
        <w:tabs>
          <w:tab w:val="clear" w:pos="567"/>
        </w:tabs>
        <w:rPr>
          <w:szCs w:val="22"/>
          <w:lang w:val="sl-SI"/>
        </w:rPr>
      </w:pPr>
    </w:p>
    <w:p w14:paraId="37EF89CF" w14:textId="77777777" w:rsidR="000D5459" w:rsidRPr="00671C97" w:rsidRDefault="000D5459" w:rsidP="00671C97">
      <w:pPr>
        <w:rPr>
          <w:noProof/>
          <w:szCs w:val="22"/>
          <w:lang w:val="sl-SI"/>
        </w:rPr>
      </w:pPr>
    </w:p>
    <w:p w14:paraId="37EF89D0" w14:textId="77777777" w:rsidR="000D5459" w:rsidRPr="00671C97" w:rsidRDefault="000D5459" w:rsidP="00934EFC">
      <w:pPr>
        <w:keepNext/>
        <w:pBdr>
          <w:top w:val="single" w:sz="4" w:space="1" w:color="auto"/>
          <w:left w:val="single" w:sz="4" w:space="4" w:color="auto"/>
          <w:bottom w:val="single" w:sz="4" w:space="0" w:color="auto"/>
          <w:right w:val="single" w:sz="4" w:space="4" w:color="auto"/>
        </w:pBdr>
        <w:rPr>
          <w:i/>
          <w:noProof/>
          <w:szCs w:val="22"/>
          <w:lang w:val="sl-SI"/>
        </w:rPr>
      </w:pPr>
      <w:r w:rsidRPr="00671C97">
        <w:rPr>
          <w:b/>
          <w:noProof/>
          <w:szCs w:val="22"/>
          <w:lang w:val="sl-SI"/>
        </w:rPr>
        <w:t>17.</w:t>
      </w:r>
      <w:r w:rsidRPr="00671C97">
        <w:rPr>
          <w:b/>
          <w:noProof/>
          <w:szCs w:val="22"/>
          <w:lang w:val="sl-SI"/>
        </w:rPr>
        <w:tab/>
        <w:t>EDINSTVENA OZNAKA – DVODIMENZIONALNA ČRTNA KODA</w:t>
      </w:r>
    </w:p>
    <w:p w14:paraId="37EF89D1" w14:textId="77777777" w:rsidR="000D5459" w:rsidRPr="00671C97" w:rsidRDefault="000D5459" w:rsidP="00934EFC">
      <w:pPr>
        <w:keepNext/>
        <w:tabs>
          <w:tab w:val="clear" w:pos="567"/>
        </w:tabs>
        <w:rPr>
          <w:noProof/>
          <w:color w:val="000000"/>
          <w:szCs w:val="22"/>
          <w:lang w:val="sl-SI"/>
        </w:rPr>
      </w:pPr>
    </w:p>
    <w:p w14:paraId="37EF89D2" w14:textId="77777777" w:rsidR="000D5459" w:rsidRPr="00671C97" w:rsidRDefault="00977C66" w:rsidP="00671C97">
      <w:pPr>
        <w:tabs>
          <w:tab w:val="clear" w:pos="567"/>
        </w:tabs>
        <w:rPr>
          <w:szCs w:val="22"/>
          <w:lang w:val="sl-SI"/>
        </w:rPr>
      </w:pPr>
      <w:r w:rsidRPr="00671C97">
        <w:rPr>
          <w:szCs w:val="22"/>
          <w:highlight w:val="lightGray"/>
          <w:lang w:val="sl-SI"/>
        </w:rPr>
        <w:t>Vsebuje dvodimenzionalno črtno kodo z edinstveno oznako</w:t>
      </w:r>
      <w:r w:rsidR="000D5459" w:rsidRPr="00671C97">
        <w:rPr>
          <w:szCs w:val="22"/>
          <w:highlight w:val="lightGray"/>
          <w:lang w:val="sl-SI"/>
        </w:rPr>
        <w:t>.</w:t>
      </w:r>
    </w:p>
    <w:p w14:paraId="37EF89D3" w14:textId="77777777" w:rsidR="000D5459" w:rsidRPr="00671C97" w:rsidRDefault="000D5459" w:rsidP="00671C97">
      <w:pPr>
        <w:tabs>
          <w:tab w:val="clear" w:pos="567"/>
        </w:tabs>
        <w:rPr>
          <w:noProof/>
          <w:color w:val="000000"/>
          <w:szCs w:val="22"/>
          <w:lang w:val="sl-SI"/>
        </w:rPr>
      </w:pPr>
    </w:p>
    <w:p w14:paraId="37EF89D4" w14:textId="77777777" w:rsidR="000D5459" w:rsidRPr="00671C97" w:rsidRDefault="000D5459" w:rsidP="00671C97">
      <w:pPr>
        <w:tabs>
          <w:tab w:val="clear" w:pos="567"/>
        </w:tabs>
        <w:rPr>
          <w:noProof/>
          <w:color w:val="000000"/>
          <w:szCs w:val="22"/>
          <w:lang w:val="sl-SI"/>
        </w:rPr>
      </w:pPr>
    </w:p>
    <w:p w14:paraId="37EF89D5" w14:textId="77777777" w:rsidR="000D5459" w:rsidRPr="00671C97" w:rsidRDefault="000D5459" w:rsidP="00671C97">
      <w:pPr>
        <w:keepNext/>
        <w:pBdr>
          <w:top w:val="single" w:sz="4" w:space="1" w:color="auto"/>
          <w:left w:val="single" w:sz="4" w:space="4" w:color="auto"/>
          <w:bottom w:val="single" w:sz="4" w:space="0" w:color="auto"/>
          <w:right w:val="single" w:sz="4" w:space="4" w:color="auto"/>
        </w:pBdr>
        <w:rPr>
          <w:i/>
          <w:noProof/>
          <w:color w:val="000000"/>
          <w:szCs w:val="22"/>
          <w:lang w:val="pl-PL"/>
        </w:rPr>
      </w:pPr>
      <w:r w:rsidRPr="00671C97">
        <w:rPr>
          <w:b/>
          <w:noProof/>
          <w:color w:val="000000"/>
          <w:szCs w:val="22"/>
          <w:lang w:val="pl-PL"/>
        </w:rPr>
        <w:t>18.</w:t>
      </w:r>
      <w:r w:rsidRPr="00671C97">
        <w:rPr>
          <w:b/>
          <w:noProof/>
          <w:color w:val="000000"/>
          <w:szCs w:val="22"/>
          <w:lang w:val="pl-PL"/>
        </w:rPr>
        <w:tab/>
      </w:r>
      <w:r w:rsidRPr="00671C97">
        <w:rPr>
          <w:b/>
          <w:noProof/>
          <w:szCs w:val="22"/>
          <w:lang w:val="pl-PL"/>
        </w:rPr>
        <w:t xml:space="preserve">EDINSTVENA OZNAKA </w:t>
      </w:r>
      <w:r w:rsidRPr="00671C97">
        <w:rPr>
          <w:b/>
          <w:noProof/>
          <w:color w:val="000000"/>
          <w:szCs w:val="22"/>
          <w:lang w:val="pl-PL"/>
        </w:rPr>
        <w:t>– V BERLJIVI OBLIKI</w:t>
      </w:r>
    </w:p>
    <w:p w14:paraId="37EF89D6" w14:textId="77777777" w:rsidR="000D5459" w:rsidRPr="00671C97" w:rsidRDefault="000D5459" w:rsidP="00671C97">
      <w:pPr>
        <w:keepNext/>
        <w:tabs>
          <w:tab w:val="clear" w:pos="567"/>
        </w:tabs>
        <w:rPr>
          <w:noProof/>
          <w:color w:val="000000"/>
          <w:szCs w:val="22"/>
          <w:lang w:val="pl-PL"/>
        </w:rPr>
      </w:pPr>
    </w:p>
    <w:p w14:paraId="37EF89D7" w14:textId="77777777" w:rsidR="00977C66" w:rsidRPr="00671C97" w:rsidRDefault="00977C66" w:rsidP="00671C97">
      <w:pPr>
        <w:keepNext/>
        <w:rPr>
          <w:color w:val="008000"/>
          <w:szCs w:val="22"/>
          <w:lang w:val="pl-PL"/>
        </w:rPr>
      </w:pPr>
      <w:r w:rsidRPr="00671C97">
        <w:rPr>
          <w:szCs w:val="22"/>
          <w:lang w:val="pl-PL"/>
        </w:rPr>
        <w:t>PC</w:t>
      </w:r>
    </w:p>
    <w:p w14:paraId="37EF89D8" w14:textId="77777777" w:rsidR="00977C66" w:rsidRPr="00671C97" w:rsidRDefault="00977C66" w:rsidP="00671C97">
      <w:pPr>
        <w:keepNext/>
        <w:rPr>
          <w:szCs w:val="22"/>
          <w:lang w:val="pl-PL"/>
        </w:rPr>
      </w:pPr>
      <w:r w:rsidRPr="00671C97">
        <w:rPr>
          <w:szCs w:val="22"/>
          <w:lang w:val="pl-PL"/>
        </w:rPr>
        <w:t>SN</w:t>
      </w:r>
    </w:p>
    <w:p w14:paraId="37EF89D9" w14:textId="77777777" w:rsidR="00C41670" w:rsidRPr="00671C97" w:rsidRDefault="00977C66" w:rsidP="00934EFC">
      <w:pPr>
        <w:tabs>
          <w:tab w:val="clear" w:pos="567"/>
        </w:tabs>
        <w:rPr>
          <w:szCs w:val="22"/>
          <w:lang w:val="sl-SI"/>
        </w:rPr>
      </w:pPr>
      <w:r w:rsidRPr="00671C97">
        <w:rPr>
          <w:szCs w:val="22"/>
          <w:lang w:val="pl-PL"/>
        </w:rPr>
        <w:t>NN</w:t>
      </w:r>
    </w:p>
    <w:p w14:paraId="64E6EC0F" w14:textId="77777777" w:rsidR="00B85C48" w:rsidRPr="00671C97" w:rsidRDefault="00B85C48" w:rsidP="00671C97">
      <w:pPr>
        <w:pBdr>
          <w:top w:val="single" w:sz="4" w:space="1" w:color="auto"/>
          <w:left w:val="single" w:sz="4" w:space="4" w:color="auto"/>
          <w:right w:val="single" w:sz="4" w:space="4" w:color="auto"/>
        </w:pBdr>
        <w:tabs>
          <w:tab w:val="clear" w:pos="567"/>
        </w:tabs>
        <w:rPr>
          <w:b/>
          <w:szCs w:val="22"/>
          <w:u w:val="single"/>
          <w:lang w:val="sl-SI"/>
        </w:rPr>
      </w:pPr>
      <w:r w:rsidRPr="00671C97">
        <w:rPr>
          <w:b/>
          <w:szCs w:val="22"/>
          <w:u w:val="single"/>
          <w:lang w:val="sl-SI"/>
        </w:rPr>
        <w:br w:type="page"/>
      </w:r>
    </w:p>
    <w:p w14:paraId="37EF89DA" w14:textId="63984DA0" w:rsidR="00C41670" w:rsidRPr="00671C97" w:rsidRDefault="00C41670" w:rsidP="00671C97">
      <w:pPr>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lastRenderedPageBreak/>
        <w:t>PODATKI, KI MORAJO BITI NAJMANJ NAVEDENI NA PRETISNEM OMOTU ALI DVOJNEM TRAKU</w:t>
      </w:r>
    </w:p>
    <w:p w14:paraId="37EF89DB" w14:textId="77777777" w:rsidR="00C41670" w:rsidRPr="00671C97" w:rsidRDefault="00C41670" w:rsidP="00671C97">
      <w:pPr>
        <w:pBdr>
          <w:top w:val="single" w:sz="4" w:space="1" w:color="auto"/>
          <w:left w:val="single" w:sz="4" w:space="4" w:color="auto"/>
          <w:bottom w:val="single" w:sz="4" w:space="1" w:color="auto"/>
          <w:right w:val="single" w:sz="4" w:space="4" w:color="auto"/>
        </w:pBdr>
        <w:tabs>
          <w:tab w:val="clear" w:pos="567"/>
        </w:tabs>
        <w:rPr>
          <w:b/>
          <w:szCs w:val="22"/>
          <w:lang w:val="sl-SI"/>
        </w:rPr>
      </w:pPr>
    </w:p>
    <w:p w14:paraId="37EF89DC"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Pretisni omot (pretisni omot iz PVC/aluminija)</w:t>
      </w:r>
    </w:p>
    <w:p w14:paraId="37EF89DD" w14:textId="77777777" w:rsidR="00C41670" w:rsidRPr="00671C97" w:rsidRDefault="00C41670" w:rsidP="00934EFC">
      <w:pPr>
        <w:keepNext/>
        <w:tabs>
          <w:tab w:val="clear" w:pos="567"/>
        </w:tabs>
        <w:rPr>
          <w:szCs w:val="22"/>
          <w:lang w:val="sl-SI"/>
        </w:rPr>
      </w:pPr>
    </w:p>
    <w:p w14:paraId="37EF89DE" w14:textId="77777777" w:rsidR="00C41670" w:rsidRPr="00671C97" w:rsidRDefault="00C41670" w:rsidP="00671C97">
      <w:pPr>
        <w:tabs>
          <w:tab w:val="clear" w:pos="567"/>
        </w:tabs>
        <w:rPr>
          <w:szCs w:val="22"/>
          <w:lang w:val="sl-SI"/>
        </w:rPr>
      </w:pPr>
    </w:p>
    <w:p w14:paraId="37EF89DF"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1.</w:t>
      </w:r>
      <w:r w:rsidRPr="00671C97">
        <w:rPr>
          <w:b/>
          <w:szCs w:val="22"/>
          <w:lang w:val="sl-SI"/>
        </w:rPr>
        <w:tab/>
        <w:t>IME ZDRAVILA</w:t>
      </w:r>
    </w:p>
    <w:p w14:paraId="37EF89E0" w14:textId="77777777" w:rsidR="00C41670" w:rsidRPr="00671C97" w:rsidRDefault="00C41670" w:rsidP="00934EFC">
      <w:pPr>
        <w:keepNext/>
        <w:tabs>
          <w:tab w:val="clear" w:pos="567"/>
        </w:tabs>
        <w:rPr>
          <w:i/>
          <w:szCs w:val="22"/>
          <w:lang w:val="sl-SI"/>
        </w:rPr>
      </w:pPr>
    </w:p>
    <w:p w14:paraId="37EF89E1" w14:textId="77777777" w:rsidR="00C41670" w:rsidRPr="00671C97" w:rsidRDefault="00C41670" w:rsidP="00934EFC">
      <w:pPr>
        <w:keepNext/>
        <w:tabs>
          <w:tab w:val="clear" w:pos="567"/>
        </w:tabs>
        <w:ind w:left="567" w:hanging="567"/>
        <w:rPr>
          <w:szCs w:val="22"/>
          <w:lang w:val="sl-SI"/>
        </w:rPr>
      </w:pPr>
      <w:r w:rsidRPr="00671C97">
        <w:rPr>
          <w:szCs w:val="22"/>
          <w:lang w:val="sl-SI"/>
        </w:rPr>
        <w:t>Fycompa 10</w:t>
      </w:r>
      <w:r w:rsidR="00A32168" w:rsidRPr="00671C97">
        <w:rPr>
          <w:szCs w:val="22"/>
          <w:lang w:val="sl-SI"/>
        </w:rPr>
        <w:t> </w:t>
      </w:r>
      <w:r w:rsidRPr="00671C97">
        <w:rPr>
          <w:szCs w:val="22"/>
          <w:lang w:val="sl-SI"/>
        </w:rPr>
        <w:t>mg tablete</w:t>
      </w:r>
    </w:p>
    <w:p w14:paraId="37EF89E2" w14:textId="77777777" w:rsidR="00C41670" w:rsidRPr="00671C97" w:rsidRDefault="00C41670" w:rsidP="00671C97">
      <w:pPr>
        <w:tabs>
          <w:tab w:val="clear" w:pos="567"/>
        </w:tabs>
        <w:ind w:left="567" w:hanging="567"/>
        <w:rPr>
          <w:szCs w:val="22"/>
          <w:lang w:val="sl-SI"/>
        </w:rPr>
      </w:pPr>
      <w:r w:rsidRPr="00671C97">
        <w:rPr>
          <w:szCs w:val="22"/>
          <w:lang w:val="sl-SI"/>
        </w:rPr>
        <w:t>perampanel</w:t>
      </w:r>
    </w:p>
    <w:p w14:paraId="37EF89E3" w14:textId="77777777" w:rsidR="00C41670" w:rsidRPr="00671C97" w:rsidRDefault="00C41670" w:rsidP="00671C97">
      <w:pPr>
        <w:tabs>
          <w:tab w:val="clear" w:pos="567"/>
        </w:tabs>
        <w:rPr>
          <w:szCs w:val="22"/>
          <w:lang w:val="sl-SI"/>
        </w:rPr>
      </w:pPr>
    </w:p>
    <w:p w14:paraId="37EF89E4" w14:textId="77777777" w:rsidR="0001108E" w:rsidRPr="00671C97" w:rsidRDefault="0001108E" w:rsidP="00671C97">
      <w:pPr>
        <w:tabs>
          <w:tab w:val="clear" w:pos="567"/>
        </w:tabs>
        <w:rPr>
          <w:szCs w:val="22"/>
          <w:lang w:val="sl-SI"/>
        </w:rPr>
      </w:pPr>
    </w:p>
    <w:p w14:paraId="37EF89E5"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2.</w:t>
      </w:r>
      <w:r w:rsidRPr="00671C97">
        <w:rPr>
          <w:b/>
          <w:szCs w:val="22"/>
          <w:lang w:val="sl-SI"/>
        </w:rPr>
        <w:tab/>
        <w:t>IME IMETNIKA DOVOLJENJA ZA PROMET Z ZDRAVILOM</w:t>
      </w:r>
    </w:p>
    <w:p w14:paraId="37EF89E6" w14:textId="77777777" w:rsidR="00C41670" w:rsidRPr="00671C97" w:rsidRDefault="00C41670" w:rsidP="00934EFC">
      <w:pPr>
        <w:keepNext/>
        <w:tabs>
          <w:tab w:val="clear" w:pos="567"/>
        </w:tabs>
        <w:rPr>
          <w:szCs w:val="22"/>
          <w:lang w:val="sl-SI"/>
        </w:rPr>
      </w:pPr>
    </w:p>
    <w:p w14:paraId="37EF89E7" w14:textId="77777777" w:rsidR="00C41670" w:rsidRPr="00671C97" w:rsidRDefault="00C41670" w:rsidP="00671C97">
      <w:pPr>
        <w:tabs>
          <w:tab w:val="clear" w:pos="567"/>
        </w:tabs>
        <w:rPr>
          <w:szCs w:val="22"/>
          <w:lang w:val="sl-SI"/>
        </w:rPr>
      </w:pPr>
      <w:r w:rsidRPr="00671C97">
        <w:rPr>
          <w:szCs w:val="22"/>
          <w:lang w:val="sl-SI"/>
        </w:rPr>
        <w:t>Eisai</w:t>
      </w:r>
    </w:p>
    <w:p w14:paraId="37EF89E8" w14:textId="77777777" w:rsidR="00C41670" w:rsidRPr="00671C97" w:rsidRDefault="00C41670" w:rsidP="00671C97">
      <w:pPr>
        <w:tabs>
          <w:tab w:val="clear" w:pos="567"/>
        </w:tabs>
        <w:rPr>
          <w:szCs w:val="22"/>
          <w:lang w:val="sl-SI"/>
        </w:rPr>
      </w:pPr>
    </w:p>
    <w:p w14:paraId="37EF89E9" w14:textId="77777777" w:rsidR="0001108E" w:rsidRPr="00671C97" w:rsidRDefault="0001108E" w:rsidP="00671C97">
      <w:pPr>
        <w:tabs>
          <w:tab w:val="clear" w:pos="567"/>
        </w:tabs>
        <w:rPr>
          <w:szCs w:val="22"/>
          <w:lang w:val="sl-SI"/>
        </w:rPr>
      </w:pPr>
    </w:p>
    <w:p w14:paraId="37EF89EA" w14:textId="77777777" w:rsidR="00C41670" w:rsidRPr="00671C97" w:rsidRDefault="00C41670" w:rsidP="00934EFC">
      <w:pPr>
        <w:keepNext/>
        <w:pBdr>
          <w:top w:val="single" w:sz="4" w:space="1" w:color="auto"/>
          <w:left w:val="single" w:sz="4" w:space="4" w:color="auto"/>
          <w:bottom w:val="single" w:sz="4" w:space="2" w:color="auto"/>
          <w:right w:val="single" w:sz="4" w:space="4" w:color="auto"/>
        </w:pBdr>
        <w:tabs>
          <w:tab w:val="clear" w:pos="567"/>
        </w:tabs>
        <w:rPr>
          <w:b/>
          <w:szCs w:val="22"/>
          <w:lang w:val="sl-SI"/>
        </w:rPr>
      </w:pPr>
      <w:r w:rsidRPr="00671C97">
        <w:rPr>
          <w:b/>
          <w:szCs w:val="22"/>
          <w:lang w:val="sl-SI"/>
        </w:rPr>
        <w:t>3.</w:t>
      </w:r>
      <w:r w:rsidRPr="00671C97">
        <w:rPr>
          <w:b/>
          <w:szCs w:val="22"/>
          <w:lang w:val="sl-SI"/>
        </w:rPr>
        <w:tab/>
        <w:t>DATUM IZTEKA ROKA UPORABNOSTI ZDRAVILA</w:t>
      </w:r>
    </w:p>
    <w:p w14:paraId="37EF89EB" w14:textId="77777777" w:rsidR="00C41670" w:rsidRPr="00671C97" w:rsidRDefault="00C41670" w:rsidP="00934EFC">
      <w:pPr>
        <w:keepNext/>
        <w:tabs>
          <w:tab w:val="clear" w:pos="567"/>
        </w:tabs>
        <w:rPr>
          <w:szCs w:val="22"/>
          <w:lang w:val="sl-SI"/>
        </w:rPr>
      </w:pPr>
    </w:p>
    <w:p w14:paraId="37EF89EC" w14:textId="77777777" w:rsidR="00C41670" w:rsidRPr="00671C97" w:rsidRDefault="00C41670" w:rsidP="00671C97">
      <w:pPr>
        <w:tabs>
          <w:tab w:val="clear" w:pos="567"/>
        </w:tabs>
        <w:rPr>
          <w:szCs w:val="22"/>
          <w:lang w:val="sl-SI"/>
        </w:rPr>
      </w:pPr>
      <w:r w:rsidRPr="00671C97">
        <w:rPr>
          <w:szCs w:val="22"/>
          <w:lang w:val="sl-SI"/>
        </w:rPr>
        <w:t>EXP</w:t>
      </w:r>
    </w:p>
    <w:p w14:paraId="37EF89ED" w14:textId="77777777" w:rsidR="00C41670" w:rsidRPr="00671C97" w:rsidRDefault="00C41670" w:rsidP="00671C97">
      <w:pPr>
        <w:tabs>
          <w:tab w:val="clear" w:pos="567"/>
        </w:tabs>
        <w:rPr>
          <w:szCs w:val="22"/>
          <w:lang w:val="sl-SI"/>
        </w:rPr>
      </w:pPr>
    </w:p>
    <w:p w14:paraId="37EF89EE" w14:textId="77777777" w:rsidR="0001108E" w:rsidRPr="00671C97" w:rsidRDefault="0001108E" w:rsidP="00671C97">
      <w:pPr>
        <w:tabs>
          <w:tab w:val="clear" w:pos="567"/>
        </w:tabs>
        <w:rPr>
          <w:szCs w:val="22"/>
          <w:lang w:val="sl-SI"/>
        </w:rPr>
      </w:pPr>
    </w:p>
    <w:p w14:paraId="37EF89EF"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4.</w:t>
      </w:r>
      <w:r w:rsidRPr="00671C97">
        <w:rPr>
          <w:b/>
          <w:szCs w:val="22"/>
          <w:lang w:val="sl-SI"/>
        </w:rPr>
        <w:tab/>
        <w:t>ŠTEVILKA SERIJE</w:t>
      </w:r>
    </w:p>
    <w:p w14:paraId="37EF89F0" w14:textId="77777777" w:rsidR="00C41670" w:rsidRPr="00671C97" w:rsidRDefault="00C41670" w:rsidP="00934EFC">
      <w:pPr>
        <w:keepNext/>
        <w:tabs>
          <w:tab w:val="clear" w:pos="567"/>
        </w:tabs>
        <w:rPr>
          <w:szCs w:val="22"/>
          <w:lang w:val="sl-SI"/>
        </w:rPr>
      </w:pPr>
    </w:p>
    <w:p w14:paraId="37EF89F1" w14:textId="77777777" w:rsidR="00C41670" w:rsidRPr="00671C97" w:rsidRDefault="000C7A9F" w:rsidP="00671C97">
      <w:pPr>
        <w:tabs>
          <w:tab w:val="clear" w:pos="567"/>
        </w:tabs>
        <w:rPr>
          <w:szCs w:val="22"/>
          <w:lang w:val="sl-SI"/>
        </w:rPr>
      </w:pPr>
      <w:r w:rsidRPr="00671C97">
        <w:rPr>
          <w:szCs w:val="22"/>
          <w:lang w:val="sl-SI"/>
        </w:rPr>
        <w:t>Lot</w:t>
      </w:r>
    </w:p>
    <w:p w14:paraId="37EF89F2" w14:textId="77777777" w:rsidR="00C41670" w:rsidRPr="00671C97" w:rsidRDefault="00C41670" w:rsidP="00671C97">
      <w:pPr>
        <w:tabs>
          <w:tab w:val="clear" w:pos="567"/>
        </w:tabs>
        <w:rPr>
          <w:szCs w:val="22"/>
          <w:lang w:val="sl-SI"/>
        </w:rPr>
      </w:pPr>
    </w:p>
    <w:p w14:paraId="37EF89F3" w14:textId="77777777" w:rsidR="0001108E" w:rsidRPr="00671C97" w:rsidRDefault="0001108E" w:rsidP="00671C97">
      <w:pPr>
        <w:tabs>
          <w:tab w:val="clear" w:pos="567"/>
        </w:tabs>
        <w:rPr>
          <w:szCs w:val="22"/>
          <w:lang w:val="sl-SI"/>
        </w:rPr>
      </w:pPr>
    </w:p>
    <w:p w14:paraId="37EF89F4"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5.</w:t>
      </w:r>
      <w:r w:rsidRPr="00671C97">
        <w:rPr>
          <w:b/>
          <w:szCs w:val="22"/>
          <w:lang w:val="sl-SI"/>
        </w:rPr>
        <w:tab/>
        <w:t>DRUGI PODATKI</w:t>
      </w:r>
    </w:p>
    <w:p w14:paraId="37EF89F5" w14:textId="77777777" w:rsidR="00C41670" w:rsidRPr="00671C97" w:rsidRDefault="00C41670" w:rsidP="00934EFC">
      <w:pPr>
        <w:keepNext/>
        <w:tabs>
          <w:tab w:val="clear" w:pos="567"/>
        </w:tabs>
        <w:rPr>
          <w:i/>
          <w:szCs w:val="22"/>
          <w:lang w:val="sl-SI"/>
        </w:rPr>
      </w:pPr>
    </w:p>
    <w:p w14:paraId="37EF89F6" w14:textId="77777777" w:rsidR="00C41670" w:rsidRPr="00671C97" w:rsidRDefault="00C41670" w:rsidP="00671C97">
      <w:pPr>
        <w:tabs>
          <w:tab w:val="clear" w:pos="567"/>
        </w:tabs>
        <w:jc w:val="center"/>
        <w:rPr>
          <w:szCs w:val="22"/>
          <w:lang w:val="sl-SI"/>
        </w:rPr>
      </w:pPr>
    </w:p>
    <w:p w14:paraId="37EF89F7" w14:textId="77777777" w:rsidR="00C41670" w:rsidRPr="00671C97" w:rsidRDefault="00C41670" w:rsidP="00671C97">
      <w:pPr>
        <w:shd w:val="clear" w:color="auto" w:fill="FFFFFF"/>
        <w:tabs>
          <w:tab w:val="clear" w:pos="567"/>
        </w:tabs>
        <w:rPr>
          <w:szCs w:val="22"/>
          <w:lang w:val="sl-SI"/>
        </w:rPr>
      </w:pPr>
      <w:r w:rsidRPr="00671C97">
        <w:rPr>
          <w:szCs w:val="22"/>
          <w:lang w:val="sl-SI"/>
        </w:rPr>
        <w:br w:type="page"/>
      </w:r>
    </w:p>
    <w:p w14:paraId="37EF89F8" w14:textId="77777777" w:rsidR="00C41670" w:rsidRPr="00671C97" w:rsidRDefault="00C41670" w:rsidP="00671C97">
      <w:pPr>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lastRenderedPageBreak/>
        <w:t>PODATKI NA ZUNANJI OVOJNINI</w:t>
      </w:r>
    </w:p>
    <w:p w14:paraId="37EF89F9" w14:textId="77777777" w:rsidR="00C41670" w:rsidRPr="00671C97" w:rsidRDefault="00C41670" w:rsidP="00671C97">
      <w:pPr>
        <w:pBdr>
          <w:top w:val="single" w:sz="4" w:space="1" w:color="auto"/>
          <w:left w:val="single" w:sz="4" w:space="4" w:color="auto"/>
          <w:bottom w:val="single" w:sz="4" w:space="1" w:color="auto"/>
          <w:right w:val="single" w:sz="4" w:space="4" w:color="auto"/>
        </w:pBdr>
        <w:tabs>
          <w:tab w:val="clear" w:pos="567"/>
        </w:tabs>
        <w:ind w:left="567" w:hanging="567"/>
        <w:rPr>
          <w:b/>
          <w:szCs w:val="22"/>
          <w:lang w:val="sl-SI"/>
        </w:rPr>
      </w:pPr>
    </w:p>
    <w:p w14:paraId="37EF89FA"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Škatle s 7, 28</w:t>
      </w:r>
      <w:r w:rsidR="00252F6A" w:rsidRPr="00671C97">
        <w:rPr>
          <w:b/>
          <w:szCs w:val="22"/>
          <w:lang w:val="sl-SI"/>
        </w:rPr>
        <w:t>, 84</w:t>
      </w:r>
      <w:r w:rsidRPr="00671C97">
        <w:rPr>
          <w:b/>
          <w:szCs w:val="22"/>
          <w:lang w:val="sl-SI"/>
        </w:rPr>
        <w:t xml:space="preserve"> in </w:t>
      </w:r>
      <w:r w:rsidR="00252F6A" w:rsidRPr="00671C97">
        <w:rPr>
          <w:b/>
          <w:szCs w:val="22"/>
          <w:lang w:val="sl-SI"/>
        </w:rPr>
        <w:t xml:space="preserve">98 </w:t>
      </w:r>
      <w:r w:rsidRPr="00671C97">
        <w:rPr>
          <w:b/>
          <w:szCs w:val="22"/>
          <w:lang w:val="sl-SI"/>
        </w:rPr>
        <w:t>tabletami</w:t>
      </w:r>
    </w:p>
    <w:p w14:paraId="37EF89FB" w14:textId="77777777" w:rsidR="00C41670" w:rsidRPr="00671C97" w:rsidRDefault="00C41670" w:rsidP="00934EFC">
      <w:pPr>
        <w:keepNext/>
        <w:tabs>
          <w:tab w:val="clear" w:pos="567"/>
        </w:tabs>
        <w:rPr>
          <w:szCs w:val="22"/>
          <w:lang w:val="sl-SI"/>
        </w:rPr>
      </w:pPr>
    </w:p>
    <w:p w14:paraId="37EF89FC" w14:textId="77777777" w:rsidR="00C41670" w:rsidRPr="00671C97" w:rsidRDefault="00C41670" w:rsidP="00671C97">
      <w:pPr>
        <w:tabs>
          <w:tab w:val="clear" w:pos="567"/>
        </w:tabs>
        <w:rPr>
          <w:szCs w:val="22"/>
          <w:lang w:val="sl-SI"/>
        </w:rPr>
      </w:pPr>
    </w:p>
    <w:p w14:paraId="37EF89FD"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1.</w:t>
      </w:r>
      <w:r w:rsidRPr="00671C97">
        <w:rPr>
          <w:b/>
          <w:szCs w:val="22"/>
          <w:lang w:val="sl-SI"/>
        </w:rPr>
        <w:tab/>
        <w:t>IME ZDRAVILA</w:t>
      </w:r>
    </w:p>
    <w:p w14:paraId="37EF89FE" w14:textId="77777777" w:rsidR="00C41670" w:rsidRPr="00671C97" w:rsidRDefault="00C41670" w:rsidP="00934EFC">
      <w:pPr>
        <w:keepNext/>
        <w:tabs>
          <w:tab w:val="clear" w:pos="567"/>
        </w:tabs>
        <w:rPr>
          <w:rFonts w:eastAsia="MS Mincho"/>
          <w:color w:val="000000"/>
          <w:szCs w:val="22"/>
          <w:lang w:val="sl-SI"/>
        </w:rPr>
      </w:pPr>
    </w:p>
    <w:p w14:paraId="37EF89FF" w14:textId="77777777" w:rsidR="00C41670" w:rsidRPr="00671C97" w:rsidRDefault="00C41670" w:rsidP="00934EFC">
      <w:pPr>
        <w:keepNext/>
        <w:tabs>
          <w:tab w:val="clear" w:pos="567"/>
        </w:tabs>
        <w:rPr>
          <w:szCs w:val="22"/>
          <w:lang w:val="sl-SI"/>
        </w:rPr>
      </w:pPr>
      <w:r w:rsidRPr="00671C97">
        <w:rPr>
          <w:color w:val="000000"/>
          <w:szCs w:val="22"/>
          <w:lang w:val="sl-SI"/>
        </w:rPr>
        <w:t xml:space="preserve">Fycompa </w:t>
      </w:r>
      <w:r w:rsidRPr="00671C97">
        <w:rPr>
          <w:szCs w:val="22"/>
          <w:lang w:val="sl-SI"/>
        </w:rPr>
        <w:t>12</w:t>
      </w:r>
      <w:r w:rsidR="00A32168" w:rsidRPr="00671C97">
        <w:rPr>
          <w:szCs w:val="22"/>
          <w:lang w:val="sl-SI"/>
        </w:rPr>
        <w:t> </w:t>
      </w:r>
      <w:r w:rsidRPr="00671C97">
        <w:rPr>
          <w:szCs w:val="22"/>
          <w:lang w:val="sl-SI"/>
        </w:rPr>
        <w:t>mg</w:t>
      </w:r>
      <w:r w:rsidRPr="00671C97">
        <w:rPr>
          <w:color w:val="000000"/>
          <w:szCs w:val="22"/>
          <w:lang w:val="sl-SI"/>
        </w:rPr>
        <w:t xml:space="preserve"> </w:t>
      </w:r>
      <w:r w:rsidRPr="00671C97">
        <w:rPr>
          <w:szCs w:val="22"/>
          <w:lang w:val="sl-SI"/>
        </w:rPr>
        <w:t>filmsko obložene tablete</w:t>
      </w:r>
    </w:p>
    <w:p w14:paraId="37EF8A00" w14:textId="77777777" w:rsidR="00C41670" w:rsidRPr="00671C97" w:rsidRDefault="00C41670" w:rsidP="00671C97">
      <w:pPr>
        <w:tabs>
          <w:tab w:val="clear" w:pos="567"/>
        </w:tabs>
        <w:rPr>
          <w:szCs w:val="22"/>
          <w:lang w:val="sl-SI"/>
        </w:rPr>
      </w:pPr>
      <w:r w:rsidRPr="00671C97">
        <w:rPr>
          <w:szCs w:val="22"/>
          <w:lang w:val="sl-SI"/>
        </w:rPr>
        <w:t>perampanel</w:t>
      </w:r>
    </w:p>
    <w:p w14:paraId="37EF8A01" w14:textId="77777777" w:rsidR="00C41670" w:rsidRPr="00671C97" w:rsidRDefault="00C41670" w:rsidP="00671C97">
      <w:pPr>
        <w:tabs>
          <w:tab w:val="clear" w:pos="567"/>
        </w:tabs>
        <w:rPr>
          <w:szCs w:val="22"/>
          <w:lang w:val="sl-SI"/>
        </w:rPr>
      </w:pPr>
    </w:p>
    <w:p w14:paraId="37EF8A02" w14:textId="77777777" w:rsidR="0001108E" w:rsidRPr="00671C97" w:rsidRDefault="0001108E" w:rsidP="00671C97">
      <w:pPr>
        <w:tabs>
          <w:tab w:val="clear" w:pos="567"/>
        </w:tabs>
        <w:rPr>
          <w:szCs w:val="22"/>
          <w:lang w:val="sl-SI"/>
        </w:rPr>
      </w:pPr>
    </w:p>
    <w:p w14:paraId="37EF8A03"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b/>
          <w:szCs w:val="22"/>
          <w:lang w:val="sl-SI"/>
        </w:rPr>
      </w:pPr>
      <w:r w:rsidRPr="00671C97">
        <w:rPr>
          <w:b/>
          <w:szCs w:val="22"/>
          <w:lang w:val="sl-SI"/>
        </w:rPr>
        <w:t>2.</w:t>
      </w:r>
      <w:r w:rsidRPr="00671C97">
        <w:rPr>
          <w:b/>
          <w:szCs w:val="22"/>
          <w:lang w:val="sl-SI"/>
        </w:rPr>
        <w:tab/>
        <w:t>NAVEDBA ENE ALI VEČ UČINKOVIN</w:t>
      </w:r>
    </w:p>
    <w:p w14:paraId="37EF8A04" w14:textId="77777777" w:rsidR="00C41670" w:rsidRPr="00671C97" w:rsidRDefault="00C41670" w:rsidP="00934EFC">
      <w:pPr>
        <w:keepNext/>
        <w:tabs>
          <w:tab w:val="clear" w:pos="567"/>
        </w:tabs>
        <w:rPr>
          <w:szCs w:val="22"/>
          <w:lang w:val="sl-SI"/>
        </w:rPr>
      </w:pPr>
    </w:p>
    <w:p w14:paraId="37EF8A05" w14:textId="77777777" w:rsidR="00C41670" w:rsidRPr="00671C97" w:rsidRDefault="00C41670" w:rsidP="00671C97">
      <w:pPr>
        <w:tabs>
          <w:tab w:val="clear" w:pos="567"/>
        </w:tabs>
        <w:rPr>
          <w:szCs w:val="22"/>
          <w:lang w:val="sl-SI"/>
        </w:rPr>
      </w:pPr>
      <w:r w:rsidRPr="00671C97">
        <w:rPr>
          <w:szCs w:val="22"/>
          <w:lang w:val="sl-SI"/>
        </w:rPr>
        <w:t>Ena tableta vsebuje 12</w:t>
      </w:r>
      <w:r w:rsidR="00A32168" w:rsidRPr="00671C97">
        <w:rPr>
          <w:szCs w:val="22"/>
          <w:lang w:val="sl-SI"/>
        </w:rPr>
        <w:t> </w:t>
      </w:r>
      <w:r w:rsidRPr="00671C97">
        <w:rPr>
          <w:szCs w:val="22"/>
          <w:lang w:val="sl-SI"/>
        </w:rPr>
        <w:t>mg</w:t>
      </w:r>
      <w:r w:rsidRPr="00671C97">
        <w:rPr>
          <w:color w:val="000000"/>
          <w:szCs w:val="22"/>
          <w:lang w:val="sl-SI"/>
        </w:rPr>
        <w:t xml:space="preserve"> perampanela</w:t>
      </w:r>
      <w:r w:rsidRPr="00671C97">
        <w:rPr>
          <w:szCs w:val="22"/>
          <w:lang w:val="sl-SI"/>
        </w:rPr>
        <w:t>.</w:t>
      </w:r>
    </w:p>
    <w:p w14:paraId="37EF8A06" w14:textId="77777777" w:rsidR="00C41670" w:rsidRPr="00671C97" w:rsidRDefault="00C41670" w:rsidP="00671C97">
      <w:pPr>
        <w:tabs>
          <w:tab w:val="clear" w:pos="567"/>
        </w:tabs>
        <w:rPr>
          <w:szCs w:val="22"/>
          <w:lang w:val="sl-SI"/>
        </w:rPr>
      </w:pPr>
    </w:p>
    <w:p w14:paraId="37EF8A07" w14:textId="77777777" w:rsidR="0001108E" w:rsidRPr="00671C97" w:rsidRDefault="0001108E" w:rsidP="00671C97">
      <w:pPr>
        <w:tabs>
          <w:tab w:val="clear" w:pos="567"/>
        </w:tabs>
        <w:rPr>
          <w:szCs w:val="22"/>
          <w:lang w:val="sl-SI"/>
        </w:rPr>
      </w:pPr>
    </w:p>
    <w:p w14:paraId="37EF8A08"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3.</w:t>
      </w:r>
      <w:r w:rsidRPr="00671C97">
        <w:rPr>
          <w:b/>
          <w:szCs w:val="22"/>
          <w:lang w:val="sl-SI"/>
        </w:rPr>
        <w:tab/>
        <w:t>SEZNAM POMOŽNIH SNOVI</w:t>
      </w:r>
    </w:p>
    <w:p w14:paraId="37EF8A09" w14:textId="77777777" w:rsidR="00C41670" w:rsidRPr="00671C97" w:rsidRDefault="00C41670" w:rsidP="00934EFC">
      <w:pPr>
        <w:keepNext/>
        <w:tabs>
          <w:tab w:val="clear" w:pos="567"/>
        </w:tabs>
        <w:rPr>
          <w:szCs w:val="22"/>
          <w:lang w:val="sl-SI"/>
        </w:rPr>
      </w:pPr>
    </w:p>
    <w:p w14:paraId="37EF8A0A" w14:textId="77777777" w:rsidR="00C41670" w:rsidRPr="00671C97" w:rsidRDefault="00C41670" w:rsidP="00671C97">
      <w:pPr>
        <w:tabs>
          <w:tab w:val="clear" w:pos="567"/>
        </w:tabs>
        <w:rPr>
          <w:szCs w:val="22"/>
          <w:lang w:val="sl-SI"/>
        </w:rPr>
      </w:pPr>
      <w:r w:rsidRPr="00671C97">
        <w:rPr>
          <w:szCs w:val="22"/>
          <w:lang w:val="sl-SI"/>
        </w:rPr>
        <w:t>Vsebuje laktozo:</w:t>
      </w:r>
      <w:r w:rsidR="00BB0733" w:rsidRPr="00671C97">
        <w:rPr>
          <w:szCs w:val="22"/>
          <w:lang w:val="sl-SI"/>
        </w:rPr>
        <w:t xml:space="preserve"> </w:t>
      </w:r>
      <w:r w:rsidRPr="00671C97">
        <w:rPr>
          <w:szCs w:val="22"/>
          <w:lang w:val="sl-SI"/>
        </w:rPr>
        <w:t>glejte navodilo za uporabo za več informacij.</w:t>
      </w:r>
    </w:p>
    <w:p w14:paraId="37EF8A0B" w14:textId="77777777" w:rsidR="00C41670" w:rsidRPr="00671C97" w:rsidRDefault="00C41670" w:rsidP="00671C97">
      <w:pPr>
        <w:tabs>
          <w:tab w:val="clear" w:pos="567"/>
        </w:tabs>
        <w:rPr>
          <w:szCs w:val="22"/>
          <w:lang w:val="sl-SI"/>
        </w:rPr>
      </w:pPr>
    </w:p>
    <w:p w14:paraId="37EF8A0C" w14:textId="77777777" w:rsidR="0001108E" w:rsidRPr="00671C97" w:rsidRDefault="0001108E" w:rsidP="00671C97">
      <w:pPr>
        <w:tabs>
          <w:tab w:val="clear" w:pos="567"/>
        </w:tabs>
        <w:rPr>
          <w:szCs w:val="22"/>
          <w:lang w:val="sl-SI"/>
        </w:rPr>
      </w:pPr>
    </w:p>
    <w:p w14:paraId="37EF8A0D"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4.</w:t>
      </w:r>
      <w:r w:rsidRPr="00671C97">
        <w:rPr>
          <w:b/>
          <w:szCs w:val="22"/>
          <w:lang w:val="sl-SI"/>
        </w:rPr>
        <w:tab/>
        <w:t>FARMACEVTSKA OBLIKA IN VSEBINA</w:t>
      </w:r>
    </w:p>
    <w:p w14:paraId="37EF8A0E" w14:textId="77777777" w:rsidR="00C41670" w:rsidRPr="00671C97" w:rsidRDefault="00C41670" w:rsidP="00934EFC">
      <w:pPr>
        <w:keepNext/>
        <w:tabs>
          <w:tab w:val="clear" w:pos="567"/>
          <w:tab w:val="left" w:pos="870"/>
        </w:tabs>
        <w:rPr>
          <w:szCs w:val="22"/>
          <w:lang w:val="sl-SI"/>
        </w:rPr>
      </w:pPr>
    </w:p>
    <w:p w14:paraId="37EF8A0F" w14:textId="77777777" w:rsidR="00C41670" w:rsidRPr="00671C97" w:rsidRDefault="00C41670" w:rsidP="00934EFC">
      <w:pPr>
        <w:keepNext/>
        <w:tabs>
          <w:tab w:val="clear" w:pos="567"/>
          <w:tab w:val="left" w:pos="870"/>
        </w:tabs>
        <w:rPr>
          <w:szCs w:val="22"/>
          <w:lang w:val="sl-SI"/>
        </w:rPr>
      </w:pPr>
      <w:r w:rsidRPr="00671C97">
        <w:rPr>
          <w:szCs w:val="22"/>
          <w:lang w:val="sl-SI"/>
        </w:rPr>
        <w:t>7 filmsko obloženih tablet</w:t>
      </w:r>
    </w:p>
    <w:p w14:paraId="37EF8A10" w14:textId="77777777" w:rsidR="00C41670" w:rsidRPr="00671C97" w:rsidRDefault="00C41670" w:rsidP="00934EFC">
      <w:pPr>
        <w:keepNext/>
        <w:tabs>
          <w:tab w:val="clear" w:pos="567"/>
          <w:tab w:val="left" w:pos="870"/>
        </w:tabs>
        <w:rPr>
          <w:szCs w:val="22"/>
          <w:lang w:val="sl-SI"/>
        </w:rPr>
      </w:pPr>
      <w:r w:rsidRPr="00671C97">
        <w:rPr>
          <w:szCs w:val="22"/>
          <w:lang w:val="sl-SI"/>
        </w:rPr>
        <w:t>28 filmsko obloženih tablet</w:t>
      </w:r>
    </w:p>
    <w:p w14:paraId="37EF8A11" w14:textId="77777777" w:rsidR="00C41670" w:rsidRPr="00671C97" w:rsidRDefault="00C41670" w:rsidP="00934EFC">
      <w:pPr>
        <w:keepNext/>
        <w:tabs>
          <w:tab w:val="clear" w:pos="567"/>
        </w:tabs>
        <w:rPr>
          <w:szCs w:val="22"/>
          <w:lang w:val="sl-SI"/>
        </w:rPr>
      </w:pPr>
      <w:r w:rsidRPr="00671C97">
        <w:rPr>
          <w:szCs w:val="22"/>
          <w:lang w:val="sl-SI"/>
        </w:rPr>
        <w:t>84 filmsko obloženih tablet</w:t>
      </w:r>
    </w:p>
    <w:p w14:paraId="37EF8A12" w14:textId="77777777" w:rsidR="00252F6A" w:rsidRPr="00671C97" w:rsidRDefault="00252F6A" w:rsidP="00671C97">
      <w:pPr>
        <w:tabs>
          <w:tab w:val="clear" w:pos="567"/>
        </w:tabs>
        <w:rPr>
          <w:szCs w:val="22"/>
          <w:lang w:val="sl-SI"/>
        </w:rPr>
      </w:pPr>
      <w:r w:rsidRPr="00671C97">
        <w:rPr>
          <w:szCs w:val="22"/>
          <w:lang w:val="sl-SI"/>
        </w:rPr>
        <w:t>98 filmsko obloženih tablet</w:t>
      </w:r>
    </w:p>
    <w:p w14:paraId="37EF8A13" w14:textId="77777777" w:rsidR="00C41670" w:rsidRPr="00671C97" w:rsidRDefault="00C41670" w:rsidP="00671C97">
      <w:pPr>
        <w:tabs>
          <w:tab w:val="clear" w:pos="567"/>
        </w:tabs>
        <w:rPr>
          <w:szCs w:val="22"/>
          <w:lang w:val="sl-SI"/>
        </w:rPr>
      </w:pPr>
    </w:p>
    <w:p w14:paraId="37EF8A14" w14:textId="77777777" w:rsidR="0001108E" w:rsidRPr="00671C97" w:rsidRDefault="0001108E" w:rsidP="00671C97">
      <w:pPr>
        <w:tabs>
          <w:tab w:val="clear" w:pos="567"/>
        </w:tabs>
        <w:rPr>
          <w:szCs w:val="22"/>
          <w:lang w:val="sl-SI"/>
        </w:rPr>
      </w:pPr>
    </w:p>
    <w:p w14:paraId="37EF8A15"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5.</w:t>
      </w:r>
      <w:r w:rsidRPr="00671C97">
        <w:rPr>
          <w:b/>
          <w:szCs w:val="22"/>
          <w:lang w:val="sl-SI"/>
        </w:rPr>
        <w:tab/>
        <w:t>POSTOPEK IN POT(I) UPORABE ZDRAVILA</w:t>
      </w:r>
    </w:p>
    <w:p w14:paraId="37EF8A16" w14:textId="77777777" w:rsidR="00C41670" w:rsidRPr="00671C97" w:rsidRDefault="00C41670" w:rsidP="00934EFC">
      <w:pPr>
        <w:keepNext/>
        <w:tabs>
          <w:tab w:val="clear" w:pos="567"/>
        </w:tabs>
        <w:rPr>
          <w:color w:val="008000"/>
          <w:szCs w:val="22"/>
          <w:lang w:val="sl-SI"/>
        </w:rPr>
      </w:pPr>
    </w:p>
    <w:p w14:paraId="37EF8A17" w14:textId="77777777" w:rsidR="00C41670" w:rsidRPr="00671C97" w:rsidRDefault="00C41670" w:rsidP="00934EFC">
      <w:pPr>
        <w:keepNext/>
        <w:tabs>
          <w:tab w:val="clear" w:pos="567"/>
        </w:tabs>
        <w:rPr>
          <w:szCs w:val="22"/>
          <w:lang w:val="sl-SI"/>
        </w:rPr>
      </w:pPr>
      <w:r w:rsidRPr="00671C97">
        <w:rPr>
          <w:szCs w:val="22"/>
          <w:lang w:val="sl-SI"/>
        </w:rPr>
        <w:t>Pred uporabo preberite priloženo navodilo!</w:t>
      </w:r>
    </w:p>
    <w:p w14:paraId="37EF8A18" w14:textId="069816A7" w:rsidR="00C41670" w:rsidRPr="00671C97" w:rsidRDefault="00C41670" w:rsidP="00671C97">
      <w:pPr>
        <w:tabs>
          <w:tab w:val="clear" w:pos="567"/>
        </w:tabs>
        <w:rPr>
          <w:szCs w:val="22"/>
          <w:lang w:val="sl-SI"/>
        </w:rPr>
      </w:pPr>
      <w:del w:id="56" w:author="RWS Translator" w:date="2026-03-27T11:29:00Z" w16du:dateUtc="2026-03-27T10:29:00Z">
        <w:r w:rsidRPr="00671C97" w:rsidDel="004F33F6">
          <w:rPr>
            <w:szCs w:val="22"/>
            <w:lang w:val="sl-SI"/>
          </w:rPr>
          <w:delText>p</w:delText>
        </w:r>
      </w:del>
      <w:ins w:id="57" w:author="RWS Translator" w:date="2026-03-27T11:29:00Z" w16du:dateUtc="2026-03-27T10:29:00Z">
        <w:r w:rsidR="004F33F6" w:rsidRPr="00671C97">
          <w:rPr>
            <w:szCs w:val="22"/>
            <w:lang w:val="sl-SI"/>
          </w:rPr>
          <w:t>P</w:t>
        </w:r>
      </w:ins>
      <w:r w:rsidRPr="00671C97">
        <w:rPr>
          <w:szCs w:val="22"/>
          <w:lang w:val="sl-SI"/>
        </w:rPr>
        <w:t>eroralna uporaba</w:t>
      </w:r>
      <w:ins w:id="58" w:author="RWS Translator" w:date="2026-03-27T11:29:00Z" w16du:dateUtc="2026-03-27T10:29:00Z">
        <w:r w:rsidR="004F33F6" w:rsidRPr="00671C97">
          <w:rPr>
            <w:szCs w:val="22"/>
            <w:lang w:val="sl-SI"/>
          </w:rPr>
          <w:t>.</w:t>
        </w:r>
      </w:ins>
    </w:p>
    <w:p w14:paraId="37EF8A19" w14:textId="77777777" w:rsidR="00C41670" w:rsidRPr="00671C97" w:rsidRDefault="00C41670" w:rsidP="00671C97">
      <w:pPr>
        <w:autoSpaceDE w:val="0"/>
        <w:autoSpaceDN w:val="0"/>
        <w:adjustRightInd w:val="0"/>
        <w:rPr>
          <w:szCs w:val="22"/>
          <w:lang w:val="sl-SI"/>
        </w:rPr>
      </w:pPr>
    </w:p>
    <w:p w14:paraId="37EF8A1A" w14:textId="77777777" w:rsidR="0001108E" w:rsidRPr="00671C97" w:rsidRDefault="0001108E" w:rsidP="00671C97">
      <w:pPr>
        <w:autoSpaceDE w:val="0"/>
        <w:autoSpaceDN w:val="0"/>
        <w:adjustRightInd w:val="0"/>
        <w:rPr>
          <w:szCs w:val="22"/>
          <w:lang w:val="sl-SI"/>
        </w:rPr>
      </w:pPr>
    </w:p>
    <w:p w14:paraId="37EF8A1B"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6.</w:t>
      </w:r>
      <w:r w:rsidRPr="00671C97">
        <w:rPr>
          <w:b/>
          <w:szCs w:val="22"/>
          <w:lang w:val="sl-SI"/>
        </w:rPr>
        <w:tab/>
        <w:t>POSEBNO OPOZORILO O SHRANJEVANJU ZDRAVILA ZUNAJ DOSEGA IN POGLEDA OTROK</w:t>
      </w:r>
    </w:p>
    <w:p w14:paraId="37EF8A1C" w14:textId="77777777" w:rsidR="00C41670" w:rsidRPr="00671C97" w:rsidRDefault="00C41670" w:rsidP="00934EFC">
      <w:pPr>
        <w:keepNext/>
        <w:tabs>
          <w:tab w:val="clear" w:pos="567"/>
        </w:tabs>
        <w:rPr>
          <w:szCs w:val="22"/>
          <w:lang w:val="sl-SI"/>
        </w:rPr>
      </w:pPr>
    </w:p>
    <w:p w14:paraId="37EF8A1D" w14:textId="77777777" w:rsidR="00C41670" w:rsidRPr="00671C97" w:rsidRDefault="00C41670" w:rsidP="00671C97">
      <w:pPr>
        <w:tabs>
          <w:tab w:val="clear" w:pos="567"/>
        </w:tabs>
        <w:rPr>
          <w:szCs w:val="22"/>
          <w:lang w:val="sl-SI"/>
        </w:rPr>
      </w:pPr>
      <w:r w:rsidRPr="00671C97">
        <w:rPr>
          <w:szCs w:val="22"/>
          <w:lang w:val="sl-SI"/>
        </w:rPr>
        <w:t>Zdravilo shranjujte nedosegljivo otrokom!</w:t>
      </w:r>
    </w:p>
    <w:p w14:paraId="37EF8A1E" w14:textId="77777777" w:rsidR="00C41670" w:rsidRPr="00671C97" w:rsidRDefault="00C41670" w:rsidP="00671C97">
      <w:pPr>
        <w:tabs>
          <w:tab w:val="clear" w:pos="567"/>
        </w:tabs>
        <w:rPr>
          <w:szCs w:val="22"/>
          <w:lang w:val="sl-SI"/>
        </w:rPr>
      </w:pPr>
    </w:p>
    <w:p w14:paraId="37EF8A1F" w14:textId="77777777" w:rsidR="0001108E" w:rsidRPr="00671C97" w:rsidRDefault="0001108E" w:rsidP="00671C97">
      <w:pPr>
        <w:tabs>
          <w:tab w:val="clear" w:pos="567"/>
        </w:tabs>
        <w:rPr>
          <w:szCs w:val="22"/>
          <w:lang w:val="sl-SI"/>
        </w:rPr>
      </w:pPr>
    </w:p>
    <w:p w14:paraId="37EF8A20"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7.</w:t>
      </w:r>
      <w:r w:rsidRPr="00671C97">
        <w:rPr>
          <w:b/>
          <w:szCs w:val="22"/>
          <w:lang w:val="sl-SI"/>
        </w:rPr>
        <w:tab/>
        <w:t>DRUGA POSEBNA OPOZORILA, ČE SO POTREBNA</w:t>
      </w:r>
    </w:p>
    <w:p w14:paraId="37EF8A21" w14:textId="77777777" w:rsidR="00C41670" w:rsidRPr="00671C97" w:rsidRDefault="00C41670" w:rsidP="00934EFC">
      <w:pPr>
        <w:keepNext/>
        <w:tabs>
          <w:tab w:val="clear" w:pos="567"/>
        </w:tabs>
        <w:rPr>
          <w:szCs w:val="22"/>
          <w:lang w:val="sl-SI"/>
        </w:rPr>
      </w:pPr>
    </w:p>
    <w:p w14:paraId="37EF8A22" w14:textId="77777777" w:rsidR="00C41670" w:rsidRPr="00671C97" w:rsidRDefault="00C41670" w:rsidP="00671C97">
      <w:pPr>
        <w:tabs>
          <w:tab w:val="clear" w:pos="567"/>
        </w:tabs>
        <w:rPr>
          <w:szCs w:val="22"/>
          <w:lang w:val="sl-SI"/>
        </w:rPr>
      </w:pPr>
    </w:p>
    <w:p w14:paraId="37EF8A23"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8.</w:t>
      </w:r>
      <w:r w:rsidRPr="00671C97">
        <w:rPr>
          <w:b/>
          <w:szCs w:val="22"/>
          <w:lang w:val="sl-SI"/>
        </w:rPr>
        <w:tab/>
        <w:t>DATUM IZTEKA ROKA UPORABNOSTI ZDRAVILA</w:t>
      </w:r>
    </w:p>
    <w:p w14:paraId="37EF8A24" w14:textId="77777777" w:rsidR="00C41670" w:rsidRPr="00671C97" w:rsidRDefault="00C41670" w:rsidP="00934EFC">
      <w:pPr>
        <w:keepNext/>
        <w:tabs>
          <w:tab w:val="clear" w:pos="567"/>
        </w:tabs>
        <w:rPr>
          <w:szCs w:val="22"/>
          <w:lang w:val="sl-SI"/>
        </w:rPr>
      </w:pPr>
    </w:p>
    <w:p w14:paraId="37EF8A25" w14:textId="77777777" w:rsidR="00C41670" w:rsidRPr="00671C97" w:rsidRDefault="00C41670" w:rsidP="00671C97">
      <w:pPr>
        <w:tabs>
          <w:tab w:val="clear" w:pos="567"/>
        </w:tabs>
        <w:rPr>
          <w:szCs w:val="22"/>
          <w:lang w:val="sl-SI"/>
        </w:rPr>
      </w:pPr>
      <w:r w:rsidRPr="00671C97">
        <w:rPr>
          <w:szCs w:val="22"/>
          <w:lang w:val="sl-SI"/>
        </w:rPr>
        <w:t>EXP</w:t>
      </w:r>
    </w:p>
    <w:p w14:paraId="37EF8A26" w14:textId="77777777" w:rsidR="00C41670" w:rsidRPr="00671C97" w:rsidRDefault="00C41670" w:rsidP="00671C97">
      <w:pPr>
        <w:tabs>
          <w:tab w:val="clear" w:pos="567"/>
        </w:tabs>
        <w:rPr>
          <w:szCs w:val="22"/>
          <w:lang w:val="sl-SI"/>
        </w:rPr>
      </w:pPr>
    </w:p>
    <w:p w14:paraId="37EF8A27" w14:textId="77777777" w:rsidR="0001108E" w:rsidRPr="00671C97" w:rsidRDefault="0001108E" w:rsidP="00671C97">
      <w:pPr>
        <w:tabs>
          <w:tab w:val="clear" w:pos="567"/>
        </w:tabs>
        <w:rPr>
          <w:szCs w:val="22"/>
          <w:lang w:val="sl-SI"/>
        </w:rPr>
      </w:pPr>
    </w:p>
    <w:p w14:paraId="37EF8A28" w14:textId="77777777" w:rsidR="00C41670" w:rsidRPr="00671C97" w:rsidRDefault="00C41670" w:rsidP="00671C97">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9.</w:t>
      </w:r>
      <w:r w:rsidRPr="00671C97">
        <w:rPr>
          <w:b/>
          <w:szCs w:val="22"/>
          <w:lang w:val="sl-SI"/>
        </w:rPr>
        <w:tab/>
        <w:t>POSEBNA NAVODILA ZA SHRANJEVANJE</w:t>
      </w:r>
    </w:p>
    <w:p w14:paraId="37EF8A29" w14:textId="77777777" w:rsidR="00C41670" w:rsidRPr="00671C97" w:rsidRDefault="00C41670" w:rsidP="00934EFC">
      <w:pPr>
        <w:keepNext/>
        <w:tabs>
          <w:tab w:val="clear" w:pos="567"/>
        </w:tabs>
        <w:rPr>
          <w:i/>
          <w:szCs w:val="22"/>
          <w:lang w:val="sl-SI"/>
        </w:rPr>
      </w:pPr>
    </w:p>
    <w:p w14:paraId="37EF8A2A" w14:textId="77777777" w:rsidR="00C41670" w:rsidRPr="00671C97" w:rsidRDefault="00C41670" w:rsidP="00671C97">
      <w:pPr>
        <w:tabs>
          <w:tab w:val="clear" w:pos="567"/>
        </w:tabs>
        <w:ind w:left="567" w:hanging="567"/>
        <w:rPr>
          <w:szCs w:val="22"/>
          <w:lang w:val="sl-SI"/>
        </w:rPr>
      </w:pPr>
    </w:p>
    <w:p w14:paraId="37EF8A2B" w14:textId="77777777" w:rsidR="00C41670" w:rsidRPr="00671C97" w:rsidRDefault="00C41670" w:rsidP="00671C97">
      <w:pPr>
        <w:keepNext/>
        <w:pBdr>
          <w:top w:val="single" w:sz="4" w:space="1" w:color="auto"/>
          <w:left w:val="single" w:sz="4" w:space="4" w:color="auto"/>
          <w:bottom w:val="single" w:sz="4" w:space="1" w:color="auto"/>
          <w:right w:val="single" w:sz="4" w:space="4" w:color="auto"/>
        </w:pBdr>
        <w:tabs>
          <w:tab w:val="clear" w:pos="567"/>
        </w:tabs>
        <w:ind w:left="567" w:hanging="567"/>
        <w:rPr>
          <w:b/>
          <w:szCs w:val="22"/>
          <w:lang w:val="sl-SI"/>
        </w:rPr>
      </w:pPr>
      <w:r w:rsidRPr="00671C97">
        <w:rPr>
          <w:b/>
          <w:szCs w:val="22"/>
          <w:lang w:val="sl-SI"/>
        </w:rPr>
        <w:lastRenderedPageBreak/>
        <w:t>10.</w:t>
      </w:r>
      <w:r w:rsidRPr="00671C97">
        <w:rPr>
          <w:b/>
          <w:szCs w:val="22"/>
          <w:lang w:val="sl-SI"/>
        </w:rPr>
        <w:tab/>
        <w:t>POSEBNI VARNOSTNI UKREPI ZA ODSTRANJEVANJE NEUPORABLJENIH ZDRAVIL ALI IZ NJIH NASTALIH ODPADNIH SNOVI, KADAR SO POTREBNI</w:t>
      </w:r>
    </w:p>
    <w:p w14:paraId="37EF8A2C" w14:textId="77777777" w:rsidR="00C41670" w:rsidRPr="00671C97" w:rsidRDefault="00C41670" w:rsidP="00671C97">
      <w:pPr>
        <w:keepNext/>
        <w:tabs>
          <w:tab w:val="clear" w:pos="567"/>
        </w:tabs>
        <w:rPr>
          <w:szCs w:val="22"/>
          <w:lang w:val="sl-SI"/>
        </w:rPr>
      </w:pPr>
    </w:p>
    <w:p w14:paraId="37EF8A2D" w14:textId="77777777" w:rsidR="00C41670" w:rsidRPr="00671C97" w:rsidRDefault="00C41670" w:rsidP="00671C97">
      <w:pPr>
        <w:tabs>
          <w:tab w:val="clear" w:pos="567"/>
        </w:tabs>
        <w:rPr>
          <w:szCs w:val="22"/>
          <w:lang w:val="sl-SI"/>
        </w:rPr>
      </w:pPr>
    </w:p>
    <w:p w14:paraId="37EF8A2E" w14:textId="77777777" w:rsidR="00C41670" w:rsidRPr="00671C97" w:rsidRDefault="00C41670" w:rsidP="00671C97">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11.</w:t>
      </w:r>
      <w:r w:rsidRPr="00671C97">
        <w:rPr>
          <w:b/>
          <w:szCs w:val="22"/>
          <w:lang w:val="sl-SI"/>
        </w:rPr>
        <w:tab/>
        <w:t>IME IN NASLOV IMETNIKA DOVOLJENJA ZA PROMET Z ZDRAVILOM</w:t>
      </w:r>
    </w:p>
    <w:p w14:paraId="37EF8A2F" w14:textId="77777777" w:rsidR="00C41670" w:rsidRPr="00671C97" w:rsidRDefault="00C41670" w:rsidP="00671C97">
      <w:pPr>
        <w:keepNext/>
        <w:tabs>
          <w:tab w:val="clear" w:pos="567"/>
        </w:tabs>
        <w:rPr>
          <w:i/>
          <w:szCs w:val="22"/>
          <w:lang w:val="sl-SI"/>
        </w:rPr>
      </w:pPr>
    </w:p>
    <w:p w14:paraId="37EF8A30" w14:textId="77777777" w:rsidR="006E7688" w:rsidRPr="00671C97" w:rsidRDefault="006E7688" w:rsidP="00671C97">
      <w:pPr>
        <w:keepNext/>
        <w:tabs>
          <w:tab w:val="clear" w:pos="567"/>
          <w:tab w:val="left" w:pos="1815"/>
        </w:tabs>
        <w:rPr>
          <w:szCs w:val="22"/>
          <w:lang w:val="sl-SI"/>
        </w:rPr>
      </w:pPr>
      <w:r w:rsidRPr="00671C97">
        <w:rPr>
          <w:szCs w:val="22"/>
          <w:lang w:val="sl-SI"/>
        </w:rPr>
        <w:t>Eisai GmbH</w:t>
      </w:r>
    </w:p>
    <w:p w14:paraId="37EF8A31" w14:textId="77777777" w:rsidR="006E7688" w:rsidRPr="00671C97" w:rsidRDefault="00D43B1B" w:rsidP="00671C97">
      <w:pPr>
        <w:keepNext/>
        <w:tabs>
          <w:tab w:val="clear" w:pos="567"/>
          <w:tab w:val="left" w:pos="1815"/>
        </w:tabs>
        <w:rPr>
          <w:szCs w:val="22"/>
          <w:lang w:val="sl-SI"/>
        </w:rPr>
      </w:pPr>
      <w:r w:rsidRPr="00671C97">
        <w:rPr>
          <w:szCs w:val="22"/>
          <w:lang w:val="sl-SI"/>
        </w:rPr>
        <w:t>Edmund-Rumpler-Straße 3</w:t>
      </w:r>
    </w:p>
    <w:p w14:paraId="37EF8A32" w14:textId="77777777" w:rsidR="006E7688" w:rsidRPr="00671C97" w:rsidRDefault="00D43B1B" w:rsidP="00671C97">
      <w:pPr>
        <w:keepNext/>
        <w:tabs>
          <w:tab w:val="clear" w:pos="567"/>
          <w:tab w:val="left" w:pos="1815"/>
        </w:tabs>
        <w:rPr>
          <w:szCs w:val="22"/>
          <w:lang w:val="sl-SI"/>
        </w:rPr>
      </w:pPr>
      <w:r w:rsidRPr="00671C97">
        <w:rPr>
          <w:szCs w:val="22"/>
          <w:lang w:val="sl-SI"/>
        </w:rPr>
        <w:t>60549 Frankfurt am Main</w:t>
      </w:r>
    </w:p>
    <w:p w14:paraId="37EF8A33" w14:textId="77777777" w:rsidR="006E7688" w:rsidRPr="00671C97" w:rsidRDefault="006E7688" w:rsidP="00934EFC">
      <w:pPr>
        <w:tabs>
          <w:tab w:val="clear" w:pos="567"/>
          <w:tab w:val="left" w:pos="1815"/>
        </w:tabs>
        <w:rPr>
          <w:szCs w:val="22"/>
          <w:lang w:val="sl-SI"/>
        </w:rPr>
      </w:pPr>
      <w:r w:rsidRPr="00671C97">
        <w:rPr>
          <w:szCs w:val="22"/>
          <w:lang w:val="sl-SI"/>
        </w:rPr>
        <w:t>Nemčija</w:t>
      </w:r>
    </w:p>
    <w:p w14:paraId="37EF8A34" w14:textId="77777777" w:rsidR="00C41670" w:rsidRPr="00671C97" w:rsidRDefault="00C41670" w:rsidP="00671C97">
      <w:pPr>
        <w:tabs>
          <w:tab w:val="clear" w:pos="567"/>
        </w:tabs>
        <w:rPr>
          <w:szCs w:val="22"/>
          <w:lang w:val="sl-SI"/>
        </w:rPr>
      </w:pPr>
    </w:p>
    <w:p w14:paraId="37EF8A35" w14:textId="77777777" w:rsidR="0001108E" w:rsidRPr="00671C97" w:rsidRDefault="0001108E" w:rsidP="00671C97">
      <w:pPr>
        <w:tabs>
          <w:tab w:val="clear" w:pos="567"/>
        </w:tabs>
        <w:rPr>
          <w:szCs w:val="22"/>
          <w:lang w:val="sl-SI"/>
        </w:rPr>
      </w:pPr>
    </w:p>
    <w:p w14:paraId="37EF8A36"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szCs w:val="22"/>
          <w:lang w:val="sl-SI"/>
        </w:rPr>
      </w:pPr>
      <w:r w:rsidRPr="00671C97">
        <w:rPr>
          <w:b/>
          <w:szCs w:val="22"/>
          <w:lang w:val="sl-SI"/>
        </w:rPr>
        <w:t>12.</w:t>
      </w:r>
      <w:r w:rsidRPr="00671C97">
        <w:rPr>
          <w:b/>
          <w:szCs w:val="22"/>
          <w:lang w:val="sl-SI"/>
        </w:rPr>
        <w:tab/>
        <w:t>ŠTEVILKA(E) DOVOLJENJA (DOVOLJENJ) ZA PROMET Z ZDRAVILOM</w:t>
      </w:r>
    </w:p>
    <w:p w14:paraId="37EF8A37" w14:textId="77777777" w:rsidR="00C41670" w:rsidRPr="00671C97" w:rsidRDefault="00C41670" w:rsidP="00934EFC">
      <w:pPr>
        <w:keepNext/>
        <w:tabs>
          <w:tab w:val="clear" w:pos="567"/>
        </w:tabs>
        <w:rPr>
          <w:szCs w:val="22"/>
          <w:lang w:val="sl-SI"/>
        </w:rPr>
      </w:pPr>
    </w:p>
    <w:p w14:paraId="37EF8A38" w14:textId="77777777" w:rsidR="00252F6A" w:rsidRPr="00671C97" w:rsidRDefault="00252F6A" w:rsidP="00934EFC">
      <w:pPr>
        <w:keepNext/>
        <w:tabs>
          <w:tab w:val="clear" w:pos="567"/>
        </w:tabs>
        <w:rPr>
          <w:szCs w:val="22"/>
          <w:lang w:val="sl-SI"/>
        </w:rPr>
      </w:pPr>
      <w:r w:rsidRPr="00671C97">
        <w:rPr>
          <w:szCs w:val="22"/>
          <w:lang w:val="sl-SI"/>
        </w:rPr>
        <w:t>EU/1/12/776/014</w:t>
      </w:r>
    </w:p>
    <w:p w14:paraId="37EF8A39" w14:textId="77777777" w:rsidR="00252F6A" w:rsidRPr="00671C97" w:rsidRDefault="00252F6A" w:rsidP="00934EFC">
      <w:pPr>
        <w:keepNext/>
        <w:tabs>
          <w:tab w:val="clear" w:pos="567"/>
        </w:tabs>
        <w:rPr>
          <w:szCs w:val="22"/>
          <w:lang w:val="sl-SI"/>
        </w:rPr>
      </w:pPr>
      <w:r w:rsidRPr="00671C97">
        <w:rPr>
          <w:szCs w:val="22"/>
          <w:lang w:val="sl-SI"/>
        </w:rPr>
        <w:t>EU/1/12/776/015</w:t>
      </w:r>
    </w:p>
    <w:p w14:paraId="37EF8A3A" w14:textId="77777777" w:rsidR="00252F6A" w:rsidRPr="00671C97" w:rsidRDefault="00252F6A" w:rsidP="00934EFC">
      <w:pPr>
        <w:keepNext/>
        <w:tabs>
          <w:tab w:val="clear" w:pos="567"/>
        </w:tabs>
        <w:rPr>
          <w:szCs w:val="22"/>
          <w:lang w:val="sl-SI"/>
        </w:rPr>
      </w:pPr>
      <w:r w:rsidRPr="00671C97">
        <w:rPr>
          <w:szCs w:val="22"/>
          <w:lang w:val="sl-SI"/>
        </w:rPr>
        <w:t>EU/1/12/776/016</w:t>
      </w:r>
    </w:p>
    <w:p w14:paraId="37EF8A3B" w14:textId="77777777" w:rsidR="00804C80" w:rsidRPr="00671C97" w:rsidRDefault="00252F6A" w:rsidP="00671C97">
      <w:pPr>
        <w:tabs>
          <w:tab w:val="clear" w:pos="567"/>
        </w:tabs>
        <w:rPr>
          <w:szCs w:val="22"/>
          <w:lang w:val="sl-SI"/>
        </w:rPr>
      </w:pPr>
      <w:r w:rsidRPr="00671C97">
        <w:rPr>
          <w:szCs w:val="22"/>
          <w:lang w:val="sl-SI"/>
        </w:rPr>
        <w:t>EU/1/12/776/023</w:t>
      </w:r>
    </w:p>
    <w:p w14:paraId="37EF8A3C" w14:textId="77777777" w:rsidR="00C41670" w:rsidRPr="00671C97" w:rsidRDefault="00C41670" w:rsidP="00671C97">
      <w:pPr>
        <w:tabs>
          <w:tab w:val="clear" w:pos="567"/>
        </w:tabs>
        <w:rPr>
          <w:szCs w:val="22"/>
          <w:lang w:val="sl-SI"/>
        </w:rPr>
      </w:pPr>
    </w:p>
    <w:p w14:paraId="37EF8A3D" w14:textId="77777777" w:rsidR="0001108E" w:rsidRPr="00671C97" w:rsidRDefault="0001108E" w:rsidP="00671C97">
      <w:pPr>
        <w:tabs>
          <w:tab w:val="clear" w:pos="567"/>
        </w:tabs>
        <w:rPr>
          <w:szCs w:val="22"/>
          <w:lang w:val="sl-SI"/>
        </w:rPr>
      </w:pPr>
    </w:p>
    <w:p w14:paraId="37EF8A3E"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13.</w:t>
      </w:r>
      <w:r w:rsidRPr="00671C97">
        <w:rPr>
          <w:b/>
          <w:szCs w:val="22"/>
          <w:lang w:val="sl-SI"/>
        </w:rPr>
        <w:tab/>
        <w:t>ŠTEVILKA SERIJE</w:t>
      </w:r>
    </w:p>
    <w:p w14:paraId="37EF8A3F" w14:textId="77777777" w:rsidR="00C41670" w:rsidRPr="00671C97" w:rsidRDefault="00C41670" w:rsidP="00934EFC">
      <w:pPr>
        <w:keepNext/>
        <w:tabs>
          <w:tab w:val="clear" w:pos="567"/>
        </w:tabs>
        <w:rPr>
          <w:szCs w:val="22"/>
          <w:lang w:val="sl-SI"/>
        </w:rPr>
      </w:pPr>
    </w:p>
    <w:p w14:paraId="37EF8A40" w14:textId="77777777" w:rsidR="00C41670" w:rsidRPr="00671C97" w:rsidRDefault="000C7A9F" w:rsidP="00671C97">
      <w:pPr>
        <w:tabs>
          <w:tab w:val="clear" w:pos="567"/>
        </w:tabs>
        <w:rPr>
          <w:szCs w:val="22"/>
          <w:lang w:val="sl-SI"/>
        </w:rPr>
      </w:pPr>
      <w:r w:rsidRPr="00671C97">
        <w:rPr>
          <w:szCs w:val="22"/>
          <w:lang w:val="sl-SI"/>
        </w:rPr>
        <w:t>Lot</w:t>
      </w:r>
    </w:p>
    <w:p w14:paraId="37EF8A41" w14:textId="77777777" w:rsidR="00C41670" w:rsidRPr="00671C97" w:rsidRDefault="00C41670" w:rsidP="00671C97">
      <w:pPr>
        <w:tabs>
          <w:tab w:val="clear" w:pos="567"/>
        </w:tabs>
        <w:rPr>
          <w:szCs w:val="22"/>
          <w:lang w:val="sl-SI"/>
        </w:rPr>
      </w:pPr>
    </w:p>
    <w:p w14:paraId="37EF8A42" w14:textId="77777777" w:rsidR="0001108E" w:rsidRPr="00671C97" w:rsidRDefault="0001108E" w:rsidP="00671C97">
      <w:pPr>
        <w:tabs>
          <w:tab w:val="clear" w:pos="567"/>
        </w:tabs>
        <w:rPr>
          <w:szCs w:val="22"/>
          <w:lang w:val="sl-SI"/>
        </w:rPr>
      </w:pPr>
    </w:p>
    <w:p w14:paraId="37EF8A43"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szCs w:val="22"/>
          <w:lang w:val="sl-SI"/>
        </w:rPr>
      </w:pPr>
      <w:r w:rsidRPr="00671C97">
        <w:rPr>
          <w:b/>
          <w:szCs w:val="22"/>
          <w:lang w:val="sl-SI"/>
        </w:rPr>
        <w:t>14.</w:t>
      </w:r>
      <w:r w:rsidRPr="00671C97">
        <w:rPr>
          <w:b/>
          <w:szCs w:val="22"/>
          <w:lang w:val="sl-SI"/>
        </w:rPr>
        <w:tab/>
        <w:t>NAČIN IZDAJANJA ZDRAVILA</w:t>
      </w:r>
    </w:p>
    <w:p w14:paraId="37EF8A44" w14:textId="77777777" w:rsidR="00762780" w:rsidRPr="00671C97" w:rsidRDefault="00762780" w:rsidP="00934EFC">
      <w:pPr>
        <w:keepNext/>
        <w:tabs>
          <w:tab w:val="clear" w:pos="567"/>
        </w:tabs>
        <w:rPr>
          <w:szCs w:val="22"/>
          <w:lang w:val="sl-SI"/>
        </w:rPr>
      </w:pPr>
    </w:p>
    <w:p w14:paraId="37EF8A45" w14:textId="77777777" w:rsidR="0001108E" w:rsidRPr="00671C97" w:rsidRDefault="0001108E" w:rsidP="00671C97">
      <w:pPr>
        <w:tabs>
          <w:tab w:val="clear" w:pos="567"/>
        </w:tabs>
        <w:rPr>
          <w:szCs w:val="22"/>
          <w:lang w:val="sl-SI"/>
        </w:rPr>
      </w:pPr>
    </w:p>
    <w:p w14:paraId="37EF8A46" w14:textId="77777777" w:rsidR="00C41670" w:rsidRPr="00671C97" w:rsidRDefault="00C41670" w:rsidP="00934EFC">
      <w:pPr>
        <w:keepNext/>
        <w:pBdr>
          <w:top w:val="single" w:sz="4" w:space="2" w:color="auto"/>
          <w:left w:val="single" w:sz="4" w:space="4" w:color="auto"/>
          <w:bottom w:val="single" w:sz="4" w:space="1" w:color="auto"/>
          <w:right w:val="single" w:sz="4" w:space="4" w:color="auto"/>
        </w:pBdr>
        <w:tabs>
          <w:tab w:val="clear" w:pos="567"/>
        </w:tabs>
        <w:rPr>
          <w:szCs w:val="22"/>
          <w:lang w:val="sl-SI"/>
        </w:rPr>
      </w:pPr>
      <w:r w:rsidRPr="00671C97">
        <w:rPr>
          <w:b/>
          <w:szCs w:val="22"/>
          <w:lang w:val="sl-SI"/>
        </w:rPr>
        <w:t>15.</w:t>
      </w:r>
      <w:r w:rsidRPr="00671C97">
        <w:rPr>
          <w:b/>
          <w:szCs w:val="22"/>
          <w:lang w:val="sl-SI"/>
        </w:rPr>
        <w:tab/>
        <w:t>NAVODILA ZA UPORABO</w:t>
      </w:r>
    </w:p>
    <w:p w14:paraId="37EF8A47" w14:textId="77777777" w:rsidR="00C41670" w:rsidRPr="00671C97" w:rsidRDefault="00C41670" w:rsidP="00934EFC">
      <w:pPr>
        <w:keepNext/>
        <w:tabs>
          <w:tab w:val="clear" w:pos="567"/>
        </w:tabs>
        <w:rPr>
          <w:i/>
          <w:szCs w:val="22"/>
          <w:lang w:val="sl-SI"/>
        </w:rPr>
      </w:pPr>
    </w:p>
    <w:p w14:paraId="37EF8A48" w14:textId="77777777" w:rsidR="00B671D0" w:rsidRPr="00671C97" w:rsidRDefault="00B671D0" w:rsidP="00671C97">
      <w:pPr>
        <w:tabs>
          <w:tab w:val="clear" w:pos="567"/>
        </w:tabs>
        <w:rPr>
          <w:i/>
          <w:szCs w:val="22"/>
          <w:lang w:val="sl-SI"/>
        </w:rPr>
      </w:pPr>
    </w:p>
    <w:p w14:paraId="37EF8A49" w14:textId="77777777" w:rsidR="00C41670" w:rsidRPr="00671C97" w:rsidRDefault="00C41670" w:rsidP="00934EFC">
      <w:pPr>
        <w:keepNext/>
        <w:pBdr>
          <w:top w:val="single" w:sz="4" w:space="2"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16.</w:t>
      </w:r>
      <w:r w:rsidRPr="00671C97">
        <w:rPr>
          <w:b/>
          <w:szCs w:val="22"/>
          <w:lang w:val="sl-SI"/>
        </w:rPr>
        <w:tab/>
        <w:t>PODATKI V BRAILLOVI PISAVI</w:t>
      </w:r>
    </w:p>
    <w:p w14:paraId="37EF8A4A" w14:textId="77777777" w:rsidR="00C41670" w:rsidRPr="00671C97" w:rsidRDefault="00C41670" w:rsidP="00934EFC">
      <w:pPr>
        <w:keepNext/>
        <w:tabs>
          <w:tab w:val="clear" w:pos="567"/>
        </w:tabs>
        <w:rPr>
          <w:szCs w:val="22"/>
          <w:lang w:val="sl-SI"/>
        </w:rPr>
      </w:pPr>
    </w:p>
    <w:p w14:paraId="37EF8A4B" w14:textId="77777777" w:rsidR="000D5459" w:rsidRPr="00671C97" w:rsidRDefault="00C41670" w:rsidP="00671C97">
      <w:pPr>
        <w:tabs>
          <w:tab w:val="clear" w:pos="567"/>
        </w:tabs>
        <w:rPr>
          <w:noProof/>
          <w:color w:val="000000"/>
          <w:szCs w:val="22"/>
          <w:highlight w:val="lightGray"/>
          <w:lang w:val="sl-SI"/>
        </w:rPr>
      </w:pPr>
      <w:r w:rsidRPr="00671C97">
        <w:rPr>
          <w:noProof/>
          <w:color w:val="000000"/>
          <w:szCs w:val="22"/>
          <w:highlight w:val="lightGray"/>
          <w:lang w:val="sl-SI"/>
        </w:rPr>
        <w:t>Fycompa 12</w:t>
      </w:r>
      <w:r w:rsidR="00A32168" w:rsidRPr="00671C97">
        <w:rPr>
          <w:noProof/>
          <w:color w:val="000000"/>
          <w:szCs w:val="22"/>
          <w:highlight w:val="lightGray"/>
          <w:lang w:val="sl-SI"/>
        </w:rPr>
        <w:t> </w:t>
      </w:r>
      <w:r w:rsidRPr="00671C97">
        <w:rPr>
          <w:noProof/>
          <w:color w:val="000000"/>
          <w:szCs w:val="22"/>
          <w:highlight w:val="lightGray"/>
          <w:lang w:val="sl-SI"/>
        </w:rPr>
        <w:t>mg</w:t>
      </w:r>
    </w:p>
    <w:p w14:paraId="37EF8A4C" w14:textId="77777777" w:rsidR="000D5459" w:rsidRPr="00671C97" w:rsidRDefault="000D5459" w:rsidP="00671C97">
      <w:pPr>
        <w:tabs>
          <w:tab w:val="clear" w:pos="567"/>
        </w:tabs>
        <w:rPr>
          <w:szCs w:val="22"/>
          <w:lang w:val="sl-SI"/>
        </w:rPr>
      </w:pPr>
    </w:p>
    <w:p w14:paraId="37EF8A4D" w14:textId="77777777" w:rsidR="000D5459" w:rsidRPr="00671C97" w:rsidRDefault="000D5459" w:rsidP="00671C97">
      <w:pPr>
        <w:rPr>
          <w:noProof/>
          <w:szCs w:val="22"/>
          <w:lang w:val="sl-SI"/>
        </w:rPr>
      </w:pPr>
    </w:p>
    <w:p w14:paraId="37EF8A4E" w14:textId="77777777" w:rsidR="000D5459" w:rsidRPr="00671C97" w:rsidRDefault="000D5459" w:rsidP="00934EFC">
      <w:pPr>
        <w:keepNext/>
        <w:pBdr>
          <w:top w:val="single" w:sz="4" w:space="1" w:color="auto"/>
          <w:left w:val="single" w:sz="4" w:space="4" w:color="auto"/>
          <w:bottom w:val="single" w:sz="4" w:space="0" w:color="auto"/>
          <w:right w:val="single" w:sz="4" w:space="4" w:color="auto"/>
        </w:pBdr>
        <w:rPr>
          <w:i/>
          <w:noProof/>
          <w:szCs w:val="22"/>
          <w:lang w:val="sl-SI"/>
        </w:rPr>
      </w:pPr>
      <w:r w:rsidRPr="00671C97">
        <w:rPr>
          <w:b/>
          <w:noProof/>
          <w:szCs w:val="22"/>
          <w:lang w:val="sl-SI"/>
        </w:rPr>
        <w:t>17.</w:t>
      </w:r>
      <w:r w:rsidRPr="00671C97">
        <w:rPr>
          <w:b/>
          <w:noProof/>
          <w:szCs w:val="22"/>
          <w:lang w:val="sl-SI"/>
        </w:rPr>
        <w:tab/>
        <w:t>EDINSTVENA OZNAKA – DVODIMENZIONALNA ČRTNA KODA</w:t>
      </w:r>
    </w:p>
    <w:p w14:paraId="37EF8A4F" w14:textId="77777777" w:rsidR="000D5459" w:rsidRPr="00671C97" w:rsidRDefault="000D5459" w:rsidP="00934EFC">
      <w:pPr>
        <w:keepNext/>
        <w:tabs>
          <w:tab w:val="clear" w:pos="567"/>
        </w:tabs>
        <w:rPr>
          <w:noProof/>
          <w:color w:val="000000"/>
          <w:szCs w:val="22"/>
          <w:lang w:val="sl-SI"/>
        </w:rPr>
      </w:pPr>
    </w:p>
    <w:p w14:paraId="37EF8A50" w14:textId="77777777" w:rsidR="000D5459" w:rsidRPr="00671C97" w:rsidRDefault="00977C66" w:rsidP="00671C97">
      <w:pPr>
        <w:tabs>
          <w:tab w:val="clear" w:pos="567"/>
        </w:tabs>
        <w:rPr>
          <w:noProof/>
          <w:color w:val="000000"/>
          <w:szCs w:val="22"/>
          <w:lang w:val="sl-SI"/>
        </w:rPr>
      </w:pPr>
      <w:r w:rsidRPr="00671C97">
        <w:rPr>
          <w:noProof/>
          <w:color w:val="000000"/>
          <w:szCs w:val="22"/>
          <w:highlight w:val="lightGray"/>
          <w:lang w:val="sl-SI"/>
        </w:rPr>
        <w:t>Vsebuje dvodimenzionalno črtno kodo z edinstveno oznako</w:t>
      </w:r>
      <w:r w:rsidR="000D5459" w:rsidRPr="00671C97">
        <w:rPr>
          <w:noProof/>
          <w:color w:val="000000"/>
          <w:szCs w:val="22"/>
          <w:highlight w:val="lightGray"/>
          <w:lang w:val="sl-SI"/>
        </w:rPr>
        <w:t>.</w:t>
      </w:r>
    </w:p>
    <w:p w14:paraId="37EF8A51" w14:textId="77777777" w:rsidR="000D5459" w:rsidRPr="00671C97" w:rsidRDefault="000D5459" w:rsidP="00671C97">
      <w:pPr>
        <w:tabs>
          <w:tab w:val="clear" w:pos="567"/>
        </w:tabs>
        <w:rPr>
          <w:noProof/>
          <w:color w:val="000000"/>
          <w:szCs w:val="22"/>
          <w:lang w:val="sl-SI"/>
        </w:rPr>
      </w:pPr>
    </w:p>
    <w:p w14:paraId="37EF8A52" w14:textId="77777777" w:rsidR="000D5459" w:rsidRPr="00671C97" w:rsidRDefault="000D5459" w:rsidP="00671C97">
      <w:pPr>
        <w:tabs>
          <w:tab w:val="clear" w:pos="567"/>
        </w:tabs>
        <w:rPr>
          <w:noProof/>
          <w:color w:val="000000"/>
          <w:szCs w:val="22"/>
          <w:lang w:val="sl-SI"/>
        </w:rPr>
      </w:pPr>
    </w:p>
    <w:p w14:paraId="37EF8A53" w14:textId="77777777" w:rsidR="000D5459" w:rsidRPr="00671C97" w:rsidRDefault="000D5459" w:rsidP="00671C97">
      <w:pPr>
        <w:keepNext/>
        <w:pBdr>
          <w:top w:val="single" w:sz="4" w:space="1" w:color="auto"/>
          <w:left w:val="single" w:sz="4" w:space="4" w:color="auto"/>
          <w:bottom w:val="single" w:sz="4" w:space="0" w:color="auto"/>
          <w:right w:val="single" w:sz="4" w:space="4" w:color="auto"/>
        </w:pBdr>
        <w:rPr>
          <w:i/>
          <w:noProof/>
          <w:color w:val="000000"/>
          <w:szCs w:val="22"/>
          <w:lang w:val="pl-PL"/>
        </w:rPr>
      </w:pPr>
      <w:r w:rsidRPr="00671C97">
        <w:rPr>
          <w:b/>
          <w:noProof/>
          <w:color w:val="000000"/>
          <w:szCs w:val="22"/>
          <w:lang w:val="pl-PL"/>
        </w:rPr>
        <w:t>18.</w:t>
      </w:r>
      <w:r w:rsidRPr="00671C97">
        <w:rPr>
          <w:b/>
          <w:noProof/>
          <w:color w:val="000000"/>
          <w:szCs w:val="22"/>
          <w:lang w:val="pl-PL"/>
        </w:rPr>
        <w:tab/>
      </w:r>
      <w:r w:rsidRPr="00671C97">
        <w:rPr>
          <w:b/>
          <w:noProof/>
          <w:szCs w:val="22"/>
          <w:lang w:val="pl-PL"/>
        </w:rPr>
        <w:t xml:space="preserve">EDINSTVENA OZNAKA </w:t>
      </w:r>
      <w:r w:rsidRPr="00671C97">
        <w:rPr>
          <w:b/>
          <w:noProof/>
          <w:color w:val="000000"/>
          <w:szCs w:val="22"/>
          <w:lang w:val="pl-PL"/>
        </w:rPr>
        <w:t>– V BERLJIVI OBLIKI</w:t>
      </w:r>
    </w:p>
    <w:p w14:paraId="37EF8A54" w14:textId="77777777" w:rsidR="000D5459" w:rsidRPr="00671C97" w:rsidRDefault="000D5459" w:rsidP="00671C97">
      <w:pPr>
        <w:keepNext/>
        <w:tabs>
          <w:tab w:val="clear" w:pos="567"/>
        </w:tabs>
        <w:rPr>
          <w:noProof/>
          <w:color w:val="000000"/>
          <w:szCs w:val="22"/>
          <w:lang w:val="pl-PL"/>
        </w:rPr>
      </w:pPr>
    </w:p>
    <w:p w14:paraId="37EF8A55" w14:textId="77777777" w:rsidR="00977C66" w:rsidRPr="00671C97" w:rsidRDefault="00977C66" w:rsidP="00671C97">
      <w:pPr>
        <w:keepNext/>
        <w:rPr>
          <w:color w:val="008000"/>
          <w:szCs w:val="22"/>
          <w:lang w:val="pl-PL"/>
        </w:rPr>
      </w:pPr>
      <w:r w:rsidRPr="00671C97">
        <w:rPr>
          <w:szCs w:val="22"/>
          <w:lang w:val="pl-PL"/>
        </w:rPr>
        <w:t>PC</w:t>
      </w:r>
    </w:p>
    <w:p w14:paraId="37EF8A56" w14:textId="77777777" w:rsidR="00977C66" w:rsidRPr="00671C97" w:rsidRDefault="00977C66" w:rsidP="00671C97">
      <w:pPr>
        <w:keepNext/>
        <w:rPr>
          <w:szCs w:val="22"/>
          <w:lang w:val="pl-PL"/>
        </w:rPr>
      </w:pPr>
      <w:r w:rsidRPr="00671C97">
        <w:rPr>
          <w:szCs w:val="22"/>
          <w:lang w:val="pl-PL"/>
        </w:rPr>
        <w:t>SN</w:t>
      </w:r>
    </w:p>
    <w:p w14:paraId="37EF8A57" w14:textId="77777777" w:rsidR="000D5459" w:rsidRPr="00671C97" w:rsidRDefault="00977C66" w:rsidP="00671C97">
      <w:pPr>
        <w:keepNext/>
        <w:tabs>
          <w:tab w:val="clear" w:pos="567"/>
        </w:tabs>
        <w:rPr>
          <w:szCs w:val="22"/>
          <w:lang w:val="sl-SI"/>
        </w:rPr>
      </w:pPr>
      <w:r w:rsidRPr="00671C97">
        <w:rPr>
          <w:szCs w:val="22"/>
          <w:lang w:val="pl-PL"/>
        </w:rPr>
        <w:t>NN</w:t>
      </w:r>
    </w:p>
    <w:p w14:paraId="37EF8A58" w14:textId="77777777" w:rsidR="00C41670" w:rsidRPr="00671C97" w:rsidRDefault="00C41670" w:rsidP="00934EFC">
      <w:pPr>
        <w:tabs>
          <w:tab w:val="clear" w:pos="567"/>
        </w:tabs>
        <w:rPr>
          <w:szCs w:val="22"/>
          <w:lang w:val="sl-SI"/>
        </w:rPr>
      </w:pPr>
    </w:p>
    <w:p w14:paraId="5E56278F" w14:textId="77777777" w:rsidR="00B85C48" w:rsidRPr="00671C97" w:rsidRDefault="00B85C48" w:rsidP="00671C97">
      <w:pPr>
        <w:pBdr>
          <w:top w:val="single" w:sz="4" w:space="1" w:color="auto"/>
          <w:left w:val="single" w:sz="4" w:space="4" w:color="auto"/>
          <w:right w:val="single" w:sz="4" w:space="4" w:color="auto"/>
        </w:pBdr>
        <w:tabs>
          <w:tab w:val="clear" w:pos="567"/>
        </w:tabs>
        <w:rPr>
          <w:b/>
          <w:szCs w:val="22"/>
          <w:u w:val="single"/>
          <w:lang w:val="sl-SI"/>
        </w:rPr>
      </w:pPr>
      <w:r w:rsidRPr="00671C97">
        <w:rPr>
          <w:b/>
          <w:szCs w:val="22"/>
          <w:u w:val="single"/>
          <w:lang w:val="sl-SI"/>
        </w:rPr>
        <w:br w:type="page"/>
      </w:r>
    </w:p>
    <w:p w14:paraId="37EF8A59" w14:textId="7B1B3892" w:rsidR="00C41670" w:rsidRPr="00671C97" w:rsidRDefault="00C41670" w:rsidP="00671C97">
      <w:pPr>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lastRenderedPageBreak/>
        <w:t>PODATKI, KI MORAJO BITI NAJMANJ NAVEDENI NA PRETISNEM OMOTU ALI DVOJNEM TRAKU</w:t>
      </w:r>
    </w:p>
    <w:p w14:paraId="37EF8A5A" w14:textId="77777777" w:rsidR="00C41670" w:rsidRPr="00671C97" w:rsidRDefault="00C41670" w:rsidP="00671C97">
      <w:pPr>
        <w:pBdr>
          <w:top w:val="single" w:sz="4" w:space="1" w:color="auto"/>
          <w:left w:val="single" w:sz="4" w:space="4" w:color="auto"/>
          <w:bottom w:val="single" w:sz="4" w:space="1" w:color="auto"/>
          <w:right w:val="single" w:sz="4" w:space="4" w:color="auto"/>
        </w:pBdr>
        <w:tabs>
          <w:tab w:val="clear" w:pos="567"/>
        </w:tabs>
        <w:rPr>
          <w:b/>
          <w:szCs w:val="22"/>
          <w:lang w:val="sl-SI"/>
        </w:rPr>
      </w:pPr>
    </w:p>
    <w:p w14:paraId="37EF8A5B"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Pretisni omot (pretisni omot iz PVC/aluminija)</w:t>
      </w:r>
    </w:p>
    <w:p w14:paraId="37EF8A5C" w14:textId="77777777" w:rsidR="00C41670" w:rsidRPr="00671C97" w:rsidRDefault="00C41670" w:rsidP="00934EFC">
      <w:pPr>
        <w:keepNext/>
        <w:tabs>
          <w:tab w:val="clear" w:pos="567"/>
        </w:tabs>
        <w:rPr>
          <w:szCs w:val="22"/>
          <w:lang w:val="sl-SI"/>
        </w:rPr>
      </w:pPr>
    </w:p>
    <w:p w14:paraId="37EF8A5D" w14:textId="77777777" w:rsidR="00C41670" w:rsidRPr="00671C97" w:rsidRDefault="00C41670" w:rsidP="00671C97">
      <w:pPr>
        <w:tabs>
          <w:tab w:val="clear" w:pos="567"/>
        </w:tabs>
        <w:rPr>
          <w:szCs w:val="22"/>
          <w:lang w:val="sl-SI"/>
        </w:rPr>
      </w:pPr>
    </w:p>
    <w:p w14:paraId="37EF8A5E"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1.</w:t>
      </w:r>
      <w:r w:rsidRPr="00671C97">
        <w:rPr>
          <w:b/>
          <w:szCs w:val="22"/>
          <w:lang w:val="sl-SI"/>
        </w:rPr>
        <w:tab/>
        <w:t>IME ZDRAVILA</w:t>
      </w:r>
    </w:p>
    <w:p w14:paraId="37EF8A5F" w14:textId="77777777" w:rsidR="00C41670" w:rsidRPr="00671C97" w:rsidRDefault="00C41670" w:rsidP="00934EFC">
      <w:pPr>
        <w:keepNext/>
        <w:tabs>
          <w:tab w:val="clear" w:pos="567"/>
        </w:tabs>
        <w:rPr>
          <w:i/>
          <w:szCs w:val="22"/>
          <w:lang w:val="sl-SI"/>
        </w:rPr>
      </w:pPr>
    </w:p>
    <w:p w14:paraId="37EF8A60" w14:textId="77777777" w:rsidR="00C41670" w:rsidRPr="00671C97" w:rsidRDefault="00C41670" w:rsidP="00934EFC">
      <w:pPr>
        <w:keepNext/>
        <w:tabs>
          <w:tab w:val="clear" w:pos="567"/>
        </w:tabs>
        <w:ind w:left="567" w:hanging="567"/>
        <w:rPr>
          <w:szCs w:val="22"/>
          <w:lang w:val="sl-SI"/>
        </w:rPr>
      </w:pPr>
      <w:r w:rsidRPr="00671C97">
        <w:rPr>
          <w:szCs w:val="22"/>
          <w:lang w:val="sl-SI"/>
        </w:rPr>
        <w:t>Fycompa 12</w:t>
      </w:r>
      <w:r w:rsidR="00A32168" w:rsidRPr="00671C97">
        <w:rPr>
          <w:szCs w:val="22"/>
          <w:lang w:val="sl-SI"/>
        </w:rPr>
        <w:t> </w:t>
      </w:r>
      <w:r w:rsidRPr="00671C97">
        <w:rPr>
          <w:szCs w:val="22"/>
          <w:lang w:val="sl-SI"/>
        </w:rPr>
        <w:t>mg tablete</w:t>
      </w:r>
    </w:p>
    <w:p w14:paraId="37EF8A61" w14:textId="77777777" w:rsidR="00C41670" w:rsidRPr="00671C97" w:rsidRDefault="00C41670" w:rsidP="00671C97">
      <w:pPr>
        <w:tabs>
          <w:tab w:val="clear" w:pos="567"/>
        </w:tabs>
        <w:ind w:left="567" w:hanging="567"/>
        <w:rPr>
          <w:szCs w:val="22"/>
          <w:lang w:val="sl-SI"/>
        </w:rPr>
      </w:pPr>
      <w:r w:rsidRPr="00671C97">
        <w:rPr>
          <w:szCs w:val="22"/>
          <w:lang w:val="sl-SI"/>
        </w:rPr>
        <w:t>perampanel</w:t>
      </w:r>
    </w:p>
    <w:p w14:paraId="37EF8A62" w14:textId="77777777" w:rsidR="00C41670" w:rsidRPr="00671C97" w:rsidRDefault="00C41670" w:rsidP="00671C97">
      <w:pPr>
        <w:tabs>
          <w:tab w:val="clear" w:pos="567"/>
        </w:tabs>
        <w:rPr>
          <w:szCs w:val="22"/>
          <w:lang w:val="sl-SI"/>
        </w:rPr>
      </w:pPr>
    </w:p>
    <w:p w14:paraId="37EF8A63" w14:textId="77777777" w:rsidR="0001108E" w:rsidRPr="00671C97" w:rsidRDefault="0001108E" w:rsidP="00671C97">
      <w:pPr>
        <w:tabs>
          <w:tab w:val="clear" w:pos="567"/>
        </w:tabs>
        <w:rPr>
          <w:szCs w:val="22"/>
          <w:lang w:val="sl-SI"/>
        </w:rPr>
      </w:pPr>
    </w:p>
    <w:p w14:paraId="37EF8A64"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2.</w:t>
      </w:r>
      <w:r w:rsidRPr="00671C97">
        <w:rPr>
          <w:b/>
          <w:szCs w:val="22"/>
          <w:lang w:val="sl-SI"/>
        </w:rPr>
        <w:tab/>
        <w:t>IME IMETNIKA DOVOLJENJA ZA PROMET Z ZDRAVILOM</w:t>
      </w:r>
    </w:p>
    <w:p w14:paraId="37EF8A65" w14:textId="77777777" w:rsidR="00C41670" w:rsidRPr="00671C97" w:rsidRDefault="00C41670" w:rsidP="00934EFC">
      <w:pPr>
        <w:keepNext/>
        <w:tabs>
          <w:tab w:val="clear" w:pos="567"/>
        </w:tabs>
        <w:rPr>
          <w:szCs w:val="22"/>
          <w:lang w:val="sl-SI"/>
        </w:rPr>
      </w:pPr>
    </w:p>
    <w:p w14:paraId="37EF8A66" w14:textId="77777777" w:rsidR="00C41670" w:rsidRPr="00671C97" w:rsidRDefault="00C41670" w:rsidP="00671C97">
      <w:pPr>
        <w:tabs>
          <w:tab w:val="clear" w:pos="567"/>
        </w:tabs>
        <w:rPr>
          <w:szCs w:val="22"/>
          <w:lang w:val="sl-SI"/>
        </w:rPr>
      </w:pPr>
      <w:r w:rsidRPr="00671C97">
        <w:rPr>
          <w:szCs w:val="22"/>
          <w:lang w:val="sl-SI"/>
        </w:rPr>
        <w:t>Eisai</w:t>
      </w:r>
    </w:p>
    <w:p w14:paraId="37EF8A67" w14:textId="77777777" w:rsidR="00C41670" w:rsidRPr="00671C97" w:rsidRDefault="00C41670" w:rsidP="00671C97">
      <w:pPr>
        <w:tabs>
          <w:tab w:val="clear" w:pos="567"/>
        </w:tabs>
        <w:rPr>
          <w:szCs w:val="22"/>
          <w:lang w:val="sl-SI"/>
        </w:rPr>
      </w:pPr>
    </w:p>
    <w:p w14:paraId="37EF8A68" w14:textId="77777777" w:rsidR="0001108E" w:rsidRPr="00671C97" w:rsidRDefault="0001108E" w:rsidP="00671C97">
      <w:pPr>
        <w:tabs>
          <w:tab w:val="clear" w:pos="567"/>
        </w:tabs>
        <w:rPr>
          <w:szCs w:val="22"/>
          <w:lang w:val="sl-SI"/>
        </w:rPr>
      </w:pPr>
    </w:p>
    <w:p w14:paraId="37EF8A69" w14:textId="77777777" w:rsidR="00C41670" w:rsidRPr="00671C97" w:rsidRDefault="00C41670" w:rsidP="00934EFC">
      <w:pPr>
        <w:keepNext/>
        <w:pBdr>
          <w:top w:val="single" w:sz="4" w:space="1" w:color="auto"/>
          <w:left w:val="single" w:sz="4" w:space="4" w:color="auto"/>
          <w:bottom w:val="single" w:sz="4" w:space="2" w:color="auto"/>
          <w:right w:val="single" w:sz="4" w:space="4" w:color="auto"/>
        </w:pBdr>
        <w:tabs>
          <w:tab w:val="clear" w:pos="567"/>
        </w:tabs>
        <w:rPr>
          <w:b/>
          <w:szCs w:val="22"/>
          <w:lang w:val="sl-SI"/>
        </w:rPr>
      </w:pPr>
      <w:r w:rsidRPr="00671C97">
        <w:rPr>
          <w:b/>
          <w:szCs w:val="22"/>
          <w:lang w:val="sl-SI"/>
        </w:rPr>
        <w:t>3.</w:t>
      </w:r>
      <w:r w:rsidRPr="00671C97">
        <w:rPr>
          <w:b/>
          <w:szCs w:val="22"/>
          <w:lang w:val="sl-SI"/>
        </w:rPr>
        <w:tab/>
        <w:t>DATUM IZTEKA ROKA UPORABNOSTI ZDRAVILA</w:t>
      </w:r>
    </w:p>
    <w:p w14:paraId="37EF8A6A" w14:textId="77777777" w:rsidR="00C41670" w:rsidRPr="00671C97" w:rsidRDefault="00C41670" w:rsidP="00934EFC">
      <w:pPr>
        <w:keepNext/>
        <w:tabs>
          <w:tab w:val="clear" w:pos="567"/>
        </w:tabs>
        <w:rPr>
          <w:szCs w:val="22"/>
          <w:lang w:val="sl-SI"/>
        </w:rPr>
      </w:pPr>
    </w:p>
    <w:p w14:paraId="37EF8A6B" w14:textId="77777777" w:rsidR="00C41670" w:rsidRPr="00671C97" w:rsidRDefault="00C41670" w:rsidP="00671C97">
      <w:pPr>
        <w:tabs>
          <w:tab w:val="clear" w:pos="567"/>
        </w:tabs>
        <w:rPr>
          <w:szCs w:val="22"/>
          <w:lang w:val="sl-SI"/>
        </w:rPr>
      </w:pPr>
      <w:r w:rsidRPr="00671C97">
        <w:rPr>
          <w:szCs w:val="22"/>
          <w:lang w:val="sl-SI"/>
        </w:rPr>
        <w:t>EXP</w:t>
      </w:r>
    </w:p>
    <w:p w14:paraId="37EF8A6C" w14:textId="77777777" w:rsidR="00C41670" w:rsidRPr="00671C97" w:rsidRDefault="00C41670" w:rsidP="00671C97">
      <w:pPr>
        <w:tabs>
          <w:tab w:val="clear" w:pos="567"/>
        </w:tabs>
        <w:rPr>
          <w:szCs w:val="22"/>
          <w:lang w:val="sl-SI"/>
        </w:rPr>
      </w:pPr>
    </w:p>
    <w:p w14:paraId="37EF8A6D" w14:textId="77777777" w:rsidR="0001108E" w:rsidRPr="00671C97" w:rsidRDefault="0001108E" w:rsidP="00671C97">
      <w:pPr>
        <w:tabs>
          <w:tab w:val="clear" w:pos="567"/>
        </w:tabs>
        <w:rPr>
          <w:szCs w:val="22"/>
          <w:lang w:val="sl-SI"/>
        </w:rPr>
      </w:pPr>
    </w:p>
    <w:p w14:paraId="37EF8A6E"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4.</w:t>
      </w:r>
      <w:r w:rsidRPr="00671C97">
        <w:rPr>
          <w:b/>
          <w:szCs w:val="22"/>
          <w:lang w:val="sl-SI"/>
        </w:rPr>
        <w:tab/>
        <w:t>ŠTEVILKA SERIJE</w:t>
      </w:r>
    </w:p>
    <w:p w14:paraId="37EF8A6F" w14:textId="77777777" w:rsidR="00C41670" w:rsidRPr="00671C97" w:rsidRDefault="00C41670" w:rsidP="00934EFC">
      <w:pPr>
        <w:keepNext/>
        <w:tabs>
          <w:tab w:val="clear" w:pos="567"/>
        </w:tabs>
        <w:rPr>
          <w:szCs w:val="22"/>
          <w:lang w:val="sl-SI"/>
        </w:rPr>
      </w:pPr>
    </w:p>
    <w:p w14:paraId="37EF8A70" w14:textId="77777777" w:rsidR="00C41670" w:rsidRPr="00671C97" w:rsidRDefault="000C7A9F" w:rsidP="00671C97">
      <w:pPr>
        <w:tabs>
          <w:tab w:val="clear" w:pos="567"/>
        </w:tabs>
        <w:rPr>
          <w:szCs w:val="22"/>
          <w:lang w:val="sl-SI"/>
        </w:rPr>
      </w:pPr>
      <w:r w:rsidRPr="00671C97">
        <w:rPr>
          <w:szCs w:val="22"/>
          <w:lang w:val="sl-SI"/>
        </w:rPr>
        <w:t>Lot</w:t>
      </w:r>
    </w:p>
    <w:p w14:paraId="37EF8A71" w14:textId="77777777" w:rsidR="00C41670" w:rsidRPr="00671C97" w:rsidRDefault="00C41670" w:rsidP="00671C97">
      <w:pPr>
        <w:tabs>
          <w:tab w:val="clear" w:pos="567"/>
        </w:tabs>
        <w:rPr>
          <w:szCs w:val="22"/>
          <w:lang w:val="sl-SI"/>
        </w:rPr>
      </w:pPr>
    </w:p>
    <w:p w14:paraId="37EF8A72" w14:textId="77777777" w:rsidR="0001108E" w:rsidRPr="00671C97" w:rsidRDefault="0001108E" w:rsidP="00671C97">
      <w:pPr>
        <w:tabs>
          <w:tab w:val="clear" w:pos="567"/>
        </w:tabs>
        <w:rPr>
          <w:szCs w:val="22"/>
          <w:lang w:val="sl-SI"/>
        </w:rPr>
      </w:pPr>
    </w:p>
    <w:p w14:paraId="37EF8A73" w14:textId="77777777" w:rsidR="00C41670" w:rsidRPr="00671C97" w:rsidRDefault="00C41670" w:rsidP="00934EFC">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5.</w:t>
      </w:r>
      <w:r w:rsidRPr="00671C97">
        <w:rPr>
          <w:b/>
          <w:szCs w:val="22"/>
          <w:lang w:val="sl-SI"/>
        </w:rPr>
        <w:tab/>
        <w:t>DRUGI PODATKI</w:t>
      </w:r>
    </w:p>
    <w:p w14:paraId="37EF8A74" w14:textId="77777777" w:rsidR="00C41670" w:rsidRPr="00671C97" w:rsidRDefault="00C41670" w:rsidP="00934EFC">
      <w:pPr>
        <w:keepNext/>
        <w:tabs>
          <w:tab w:val="clear" w:pos="567"/>
        </w:tabs>
        <w:rPr>
          <w:i/>
          <w:szCs w:val="22"/>
          <w:lang w:val="sl-SI"/>
        </w:rPr>
      </w:pPr>
    </w:p>
    <w:p w14:paraId="37EF8A75" w14:textId="77777777" w:rsidR="007B1307" w:rsidRPr="00671C97" w:rsidRDefault="007B1307" w:rsidP="00671C97">
      <w:pPr>
        <w:shd w:val="clear" w:color="auto" w:fill="FFFFFF"/>
        <w:tabs>
          <w:tab w:val="clear" w:pos="567"/>
        </w:tabs>
        <w:rPr>
          <w:szCs w:val="22"/>
          <w:lang w:val="sl-SI"/>
        </w:rPr>
      </w:pPr>
      <w:r w:rsidRPr="00671C97">
        <w:rPr>
          <w:i/>
          <w:szCs w:val="22"/>
          <w:lang w:val="sl-SI"/>
        </w:rPr>
        <w:br w:type="page"/>
      </w:r>
    </w:p>
    <w:p w14:paraId="37EF8A76" w14:textId="77777777" w:rsidR="007B1307" w:rsidRPr="00671C97" w:rsidRDefault="007B1307" w:rsidP="00934EFC">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lastRenderedPageBreak/>
        <w:t>PODATKI NA ZUNANJI OVOJNINI IN PRIMARNI OVOJNINI</w:t>
      </w:r>
    </w:p>
    <w:p w14:paraId="37EF8A78" w14:textId="77777777" w:rsidR="007B1307" w:rsidRPr="00671C97" w:rsidRDefault="007B1307" w:rsidP="00934EFC">
      <w:pPr>
        <w:keepNext/>
        <w:tabs>
          <w:tab w:val="clear" w:pos="567"/>
        </w:tabs>
        <w:rPr>
          <w:szCs w:val="22"/>
          <w:lang w:val="sl-SI"/>
        </w:rPr>
      </w:pPr>
    </w:p>
    <w:p w14:paraId="37EF8A79" w14:textId="77777777" w:rsidR="007B1307" w:rsidRPr="00671C97" w:rsidRDefault="007B1307" w:rsidP="00671C97">
      <w:pPr>
        <w:tabs>
          <w:tab w:val="clear" w:pos="567"/>
        </w:tabs>
        <w:rPr>
          <w:szCs w:val="22"/>
          <w:lang w:val="sl-SI"/>
        </w:rPr>
      </w:pPr>
    </w:p>
    <w:p w14:paraId="37EF8A7A" w14:textId="77777777" w:rsidR="007B1307" w:rsidRPr="00671C97" w:rsidRDefault="007B1307"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1.</w:t>
      </w:r>
      <w:r w:rsidRPr="00671C97">
        <w:rPr>
          <w:b/>
          <w:szCs w:val="22"/>
          <w:lang w:val="sl-SI"/>
        </w:rPr>
        <w:tab/>
        <w:t>IME ZDRAVILA</w:t>
      </w:r>
    </w:p>
    <w:p w14:paraId="37EF8A7B" w14:textId="77777777" w:rsidR="007B1307" w:rsidRPr="00671C97" w:rsidRDefault="007B1307" w:rsidP="00934EFC">
      <w:pPr>
        <w:keepNext/>
        <w:tabs>
          <w:tab w:val="clear" w:pos="567"/>
        </w:tabs>
        <w:rPr>
          <w:rFonts w:eastAsia="MS Mincho"/>
          <w:color w:val="000000"/>
          <w:szCs w:val="22"/>
          <w:lang w:val="sl-SI"/>
        </w:rPr>
      </w:pPr>
    </w:p>
    <w:p w14:paraId="37EF8A7C" w14:textId="77777777" w:rsidR="007B1307" w:rsidRPr="00671C97" w:rsidRDefault="007B1307" w:rsidP="00934EFC">
      <w:pPr>
        <w:keepNext/>
        <w:tabs>
          <w:tab w:val="clear" w:pos="567"/>
        </w:tabs>
        <w:rPr>
          <w:szCs w:val="22"/>
          <w:lang w:val="sl-SI"/>
        </w:rPr>
      </w:pPr>
      <w:r w:rsidRPr="00671C97">
        <w:rPr>
          <w:color w:val="000000"/>
          <w:szCs w:val="22"/>
          <w:lang w:val="sl-SI"/>
        </w:rPr>
        <w:t xml:space="preserve">Fycompa </w:t>
      </w:r>
      <w:r w:rsidRPr="00671C97">
        <w:rPr>
          <w:szCs w:val="22"/>
          <w:lang w:val="sl-SI"/>
        </w:rPr>
        <w:t>0,5 mg/ml peroralna suspenzija</w:t>
      </w:r>
    </w:p>
    <w:p w14:paraId="37EF8A7D" w14:textId="77777777" w:rsidR="007B1307" w:rsidRPr="00671C97" w:rsidRDefault="007B1307" w:rsidP="00671C97">
      <w:pPr>
        <w:tabs>
          <w:tab w:val="clear" w:pos="567"/>
        </w:tabs>
        <w:rPr>
          <w:szCs w:val="22"/>
          <w:lang w:val="sl-SI"/>
        </w:rPr>
      </w:pPr>
      <w:r w:rsidRPr="00671C97">
        <w:rPr>
          <w:szCs w:val="22"/>
          <w:lang w:val="sl-SI"/>
        </w:rPr>
        <w:t>perampanel</w:t>
      </w:r>
    </w:p>
    <w:p w14:paraId="37EF8A7E" w14:textId="77777777" w:rsidR="007B1307" w:rsidRPr="00671C97" w:rsidRDefault="007B1307" w:rsidP="00671C97">
      <w:pPr>
        <w:tabs>
          <w:tab w:val="clear" w:pos="567"/>
        </w:tabs>
        <w:rPr>
          <w:szCs w:val="22"/>
          <w:lang w:val="sl-SI"/>
        </w:rPr>
      </w:pPr>
    </w:p>
    <w:p w14:paraId="37EF8A7F" w14:textId="77777777" w:rsidR="007B1307" w:rsidRPr="00671C97" w:rsidRDefault="007B1307" w:rsidP="00671C97">
      <w:pPr>
        <w:tabs>
          <w:tab w:val="clear" w:pos="567"/>
        </w:tabs>
        <w:rPr>
          <w:szCs w:val="22"/>
          <w:lang w:val="sl-SI"/>
        </w:rPr>
      </w:pPr>
    </w:p>
    <w:p w14:paraId="37EF8A80" w14:textId="77777777" w:rsidR="007B1307" w:rsidRPr="00671C97" w:rsidRDefault="007B1307" w:rsidP="00934EFC">
      <w:pPr>
        <w:keepNext/>
        <w:pBdr>
          <w:top w:val="single" w:sz="4" w:space="1" w:color="auto"/>
          <w:left w:val="single" w:sz="4" w:space="4" w:color="auto"/>
          <w:bottom w:val="single" w:sz="4" w:space="1" w:color="auto"/>
          <w:right w:val="single" w:sz="4" w:space="4" w:color="auto"/>
        </w:pBdr>
        <w:tabs>
          <w:tab w:val="clear" w:pos="567"/>
        </w:tabs>
        <w:ind w:left="567" w:hanging="567"/>
        <w:rPr>
          <w:b/>
          <w:szCs w:val="22"/>
          <w:lang w:val="sl-SI"/>
        </w:rPr>
      </w:pPr>
      <w:r w:rsidRPr="00671C97">
        <w:rPr>
          <w:b/>
          <w:szCs w:val="22"/>
          <w:lang w:val="sl-SI"/>
        </w:rPr>
        <w:t>2.</w:t>
      </w:r>
      <w:r w:rsidRPr="00671C97">
        <w:rPr>
          <w:b/>
          <w:szCs w:val="22"/>
          <w:lang w:val="sl-SI"/>
        </w:rPr>
        <w:tab/>
        <w:t>NAVEDBA ENE ALI VEČ UČINKOVIN</w:t>
      </w:r>
    </w:p>
    <w:p w14:paraId="37EF8A81" w14:textId="77777777" w:rsidR="007B1307" w:rsidRPr="00671C97" w:rsidRDefault="007B1307" w:rsidP="00934EFC">
      <w:pPr>
        <w:keepNext/>
        <w:tabs>
          <w:tab w:val="clear" w:pos="567"/>
        </w:tabs>
        <w:rPr>
          <w:szCs w:val="22"/>
          <w:lang w:val="sl-SI"/>
        </w:rPr>
      </w:pPr>
    </w:p>
    <w:p w14:paraId="37EF8A82" w14:textId="77777777" w:rsidR="007B1307" w:rsidRPr="00671C97" w:rsidRDefault="007B1307" w:rsidP="00934EFC">
      <w:pPr>
        <w:keepNext/>
        <w:tabs>
          <w:tab w:val="clear" w:pos="567"/>
        </w:tabs>
        <w:rPr>
          <w:szCs w:val="22"/>
          <w:lang w:val="sl-SI"/>
        </w:rPr>
      </w:pPr>
      <w:r w:rsidRPr="00671C97">
        <w:rPr>
          <w:szCs w:val="22"/>
          <w:lang w:val="sl-SI"/>
        </w:rPr>
        <w:t xml:space="preserve">En ml vsebuje 0,5 mg </w:t>
      </w:r>
      <w:r w:rsidRPr="00671C97">
        <w:rPr>
          <w:color w:val="000000"/>
          <w:szCs w:val="22"/>
          <w:lang w:val="sl-SI"/>
        </w:rPr>
        <w:t>perampanela</w:t>
      </w:r>
      <w:r w:rsidRPr="00671C97">
        <w:rPr>
          <w:szCs w:val="22"/>
          <w:lang w:val="sl-SI"/>
        </w:rPr>
        <w:t>.</w:t>
      </w:r>
    </w:p>
    <w:p w14:paraId="37EF8A83" w14:textId="77777777" w:rsidR="007B1307" w:rsidRPr="00671C97" w:rsidRDefault="007B1307" w:rsidP="00671C97">
      <w:pPr>
        <w:tabs>
          <w:tab w:val="clear" w:pos="567"/>
        </w:tabs>
        <w:rPr>
          <w:szCs w:val="22"/>
          <w:lang w:val="sl-SI"/>
        </w:rPr>
      </w:pPr>
      <w:r w:rsidRPr="00671C97">
        <w:rPr>
          <w:szCs w:val="22"/>
          <w:lang w:val="sl-SI"/>
        </w:rPr>
        <w:t xml:space="preserve">Ena plastenka </w:t>
      </w:r>
      <w:r w:rsidR="00977C66" w:rsidRPr="00671C97">
        <w:rPr>
          <w:szCs w:val="22"/>
          <w:lang w:val="sl-SI"/>
        </w:rPr>
        <w:t>(340</w:t>
      </w:r>
      <w:r w:rsidR="002A0319" w:rsidRPr="00671C97">
        <w:rPr>
          <w:szCs w:val="22"/>
          <w:lang w:val="sl-SI"/>
        </w:rPr>
        <w:t> </w:t>
      </w:r>
      <w:r w:rsidR="00977C66" w:rsidRPr="00671C97">
        <w:rPr>
          <w:szCs w:val="22"/>
          <w:lang w:val="sl-SI"/>
        </w:rPr>
        <w:t xml:space="preserve">ml) </w:t>
      </w:r>
      <w:r w:rsidRPr="00671C97">
        <w:rPr>
          <w:szCs w:val="22"/>
          <w:lang w:val="sl-SI"/>
        </w:rPr>
        <w:t>vsebuje 170 mg perampanela.</w:t>
      </w:r>
    </w:p>
    <w:p w14:paraId="37EF8A84" w14:textId="77777777" w:rsidR="007B1307" w:rsidRPr="00671C97" w:rsidRDefault="007B1307" w:rsidP="00671C97">
      <w:pPr>
        <w:tabs>
          <w:tab w:val="clear" w:pos="567"/>
        </w:tabs>
        <w:rPr>
          <w:szCs w:val="22"/>
          <w:lang w:val="sl-SI"/>
        </w:rPr>
      </w:pPr>
    </w:p>
    <w:p w14:paraId="37EF8A85" w14:textId="77777777" w:rsidR="007B1307" w:rsidRPr="00671C97" w:rsidRDefault="007B1307" w:rsidP="00671C97">
      <w:pPr>
        <w:tabs>
          <w:tab w:val="clear" w:pos="567"/>
        </w:tabs>
        <w:rPr>
          <w:szCs w:val="22"/>
          <w:lang w:val="sl-SI"/>
        </w:rPr>
      </w:pPr>
    </w:p>
    <w:p w14:paraId="37EF8A86" w14:textId="77777777" w:rsidR="007B1307" w:rsidRPr="00671C97" w:rsidRDefault="007B1307"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3.</w:t>
      </w:r>
      <w:r w:rsidRPr="00671C97">
        <w:rPr>
          <w:b/>
          <w:szCs w:val="22"/>
          <w:lang w:val="sl-SI"/>
        </w:rPr>
        <w:tab/>
        <w:t>SEZNAM POMOŽNIH SNOVI</w:t>
      </w:r>
    </w:p>
    <w:p w14:paraId="37EF8A87" w14:textId="77777777" w:rsidR="007B1307" w:rsidRPr="00671C97" w:rsidRDefault="007B1307" w:rsidP="00934EFC">
      <w:pPr>
        <w:keepNext/>
        <w:tabs>
          <w:tab w:val="clear" w:pos="567"/>
        </w:tabs>
        <w:rPr>
          <w:szCs w:val="22"/>
          <w:lang w:val="sl-SI"/>
        </w:rPr>
      </w:pPr>
    </w:p>
    <w:p w14:paraId="37EF8A88" w14:textId="576D9014" w:rsidR="007B1307" w:rsidRPr="00671C97" w:rsidRDefault="004A7DC9" w:rsidP="00671C97">
      <w:pPr>
        <w:tabs>
          <w:tab w:val="clear" w:pos="567"/>
        </w:tabs>
        <w:rPr>
          <w:szCs w:val="22"/>
          <w:lang w:val="sl-SI"/>
        </w:rPr>
      </w:pPr>
      <w:r w:rsidRPr="00671C97">
        <w:rPr>
          <w:szCs w:val="22"/>
          <w:lang w:val="sl-SI"/>
        </w:rPr>
        <w:t>Vsebuje sorbitol (E420), benzojsko kislino (E210) in natrijev benzoat (E211): glejte navodilo za uporabo za več informacij.</w:t>
      </w:r>
    </w:p>
    <w:p w14:paraId="37EF8A89" w14:textId="77777777" w:rsidR="007B1307" w:rsidRPr="00671C97" w:rsidRDefault="007B1307" w:rsidP="00671C97">
      <w:pPr>
        <w:tabs>
          <w:tab w:val="clear" w:pos="567"/>
        </w:tabs>
        <w:rPr>
          <w:szCs w:val="22"/>
          <w:lang w:val="sl-SI"/>
        </w:rPr>
      </w:pPr>
    </w:p>
    <w:p w14:paraId="37EF8A8A" w14:textId="77777777" w:rsidR="007B1307" w:rsidRPr="00671C97" w:rsidRDefault="007B1307" w:rsidP="00671C97">
      <w:pPr>
        <w:tabs>
          <w:tab w:val="clear" w:pos="567"/>
        </w:tabs>
        <w:rPr>
          <w:szCs w:val="22"/>
          <w:lang w:val="sl-SI"/>
        </w:rPr>
      </w:pPr>
    </w:p>
    <w:p w14:paraId="37EF8A8B" w14:textId="77777777" w:rsidR="007B1307" w:rsidRPr="00671C97" w:rsidRDefault="007B1307"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4.</w:t>
      </w:r>
      <w:r w:rsidRPr="00671C97">
        <w:rPr>
          <w:b/>
          <w:szCs w:val="22"/>
          <w:lang w:val="sl-SI"/>
        </w:rPr>
        <w:tab/>
        <w:t>FARMACEVTSKA OBLIKA IN VSEBINA</w:t>
      </w:r>
    </w:p>
    <w:p w14:paraId="37EF8A8C" w14:textId="77777777" w:rsidR="007B1307" w:rsidRPr="00671C97" w:rsidRDefault="007B1307" w:rsidP="00934EFC">
      <w:pPr>
        <w:keepNext/>
        <w:tabs>
          <w:tab w:val="clear" w:pos="567"/>
          <w:tab w:val="left" w:pos="870"/>
        </w:tabs>
        <w:rPr>
          <w:szCs w:val="22"/>
          <w:lang w:val="sl-SI"/>
        </w:rPr>
      </w:pPr>
    </w:p>
    <w:p w14:paraId="37EF8A8D" w14:textId="77777777" w:rsidR="007B1307" w:rsidRPr="00671C97" w:rsidRDefault="007B1307" w:rsidP="00934EFC">
      <w:pPr>
        <w:keepNext/>
        <w:tabs>
          <w:tab w:val="clear" w:pos="567"/>
          <w:tab w:val="left" w:pos="870"/>
        </w:tabs>
        <w:rPr>
          <w:szCs w:val="22"/>
          <w:lang w:val="sl-SI"/>
        </w:rPr>
      </w:pPr>
      <w:r w:rsidRPr="00671C97">
        <w:rPr>
          <w:szCs w:val="22"/>
          <w:lang w:val="sl-SI"/>
        </w:rPr>
        <w:t>peroralna suspenzija 340 ml</w:t>
      </w:r>
    </w:p>
    <w:p w14:paraId="37EF8A8E" w14:textId="77777777" w:rsidR="007B1307" w:rsidRPr="00671C97" w:rsidRDefault="007B1307" w:rsidP="00934EFC">
      <w:pPr>
        <w:keepNext/>
        <w:tabs>
          <w:tab w:val="clear" w:pos="567"/>
          <w:tab w:val="left" w:pos="870"/>
        </w:tabs>
        <w:rPr>
          <w:szCs w:val="22"/>
          <w:lang w:val="sl-SI"/>
        </w:rPr>
      </w:pPr>
      <w:r w:rsidRPr="00671C97">
        <w:rPr>
          <w:szCs w:val="22"/>
          <w:lang w:val="sl-SI"/>
        </w:rPr>
        <w:t>1 plastenka</w:t>
      </w:r>
    </w:p>
    <w:p w14:paraId="37EF8A8F" w14:textId="77777777" w:rsidR="007B1307" w:rsidRPr="00671C97" w:rsidRDefault="007B1307" w:rsidP="00934EFC">
      <w:pPr>
        <w:keepNext/>
        <w:tabs>
          <w:tab w:val="clear" w:pos="567"/>
          <w:tab w:val="left" w:pos="870"/>
        </w:tabs>
        <w:rPr>
          <w:szCs w:val="22"/>
          <w:lang w:val="sl-SI"/>
        </w:rPr>
      </w:pPr>
      <w:r w:rsidRPr="00671C97">
        <w:rPr>
          <w:szCs w:val="22"/>
          <w:lang w:val="sl-SI"/>
        </w:rPr>
        <w:t>2 brizgi za peroralno dajanje</w:t>
      </w:r>
    </w:p>
    <w:p w14:paraId="37EF8A90" w14:textId="77777777" w:rsidR="007B1307" w:rsidRPr="00671C97" w:rsidRDefault="007B1307" w:rsidP="00671C97">
      <w:pPr>
        <w:tabs>
          <w:tab w:val="clear" w:pos="567"/>
        </w:tabs>
        <w:rPr>
          <w:noProof/>
          <w:szCs w:val="22"/>
          <w:lang w:val="sl-SI"/>
        </w:rPr>
      </w:pPr>
      <w:r w:rsidRPr="00671C97">
        <w:rPr>
          <w:noProof/>
          <w:szCs w:val="22"/>
          <w:lang w:val="sl-SI"/>
        </w:rPr>
        <w:t xml:space="preserve">1 </w:t>
      </w:r>
      <w:r w:rsidRPr="00671C97">
        <w:rPr>
          <w:szCs w:val="22"/>
          <w:lang w:val="sl-SI"/>
        </w:rPr>
        <w:t xml:space="preserve">vtisljiv nastavek </w:t>
      </w:r>
      <w:r w:rsidRPr="00671C97">
        <w:rPr>
          <w:noProof/>
          <w:szCs w:val="22"/>
          <w:lang w:val="sl-SI"/>
        </w:rPr>
        <w:t>(PIBA)</w:t>
      </w:r>
    </w:p>
    <w:p w14:paraId="37EF8A91" w14:textId="77777777" w:rsidR="007B1307" w:rsidRPr="00671C97" w:rsidRDefault="007B1307" w:rsidP="00671C97">
      <w:pPr>
        <w:tabs>
          <w:tab w:val="clear" w:pos="567"/>
        </w:tabs>
        <w:rPr>
          <w:szCs w:val="22"/>
          <w:lang w:val="sl-SI"/>
        </w:rPr>
      </w:pPr>
    </w:p>
    <w:p w14:paraId="37EF8A92" w14:textId="77777777" w:rsidR="007B1307" w:rsidRPr="00671C97" w:rsidRDefault="007B1307" w:rsidP="00671C97">
      <w:pPr>
        <w:tabs>
          <w:tab w:val="clear" w:pos="567"/>
        </w:tabs>
        <w:rPr>
          <w:szCs w:val="22"/>
          <w:lang w:val="sl-SI"/>
        </w:rPr>
      </w:pPr>
    </w:p>
    <w:p w14:paraId="37EF8A93" w14:textId="77777777" w:rsidR="007B1307" w:rsidRPr="00671C97" w:rsidRDefault="007B1307"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5.</w:t>
      </w:r>
      <w:r w:rsidRPr="00671C97">
        <w:rPr>
          <w:b/>
          <w:szCs w:val="22"/>
          <w:lang w:val="sl-SI"/>
        </w:rPr>
        <w:tab/>
        <w:t>POSTOPEK IN POT(I) UPORABE ZDRAVILA</w:t>
      </w:r>
    </w:p>
    <w:p w14:paraId="37EF8A94" w14:textId="77777777" w:rsidR="007B1307" w:rsidRPr="00671C97" w:rsidRDefault="007B1307" w:rsidP="00934EFC">
      <w:pPr>
        <w:keepNext/>
        <w:tabs>
          <w:tab w:val="clear" w:pos="567"/>
        </w:tabs>
        <w:rPr>
          <w:szCs w:val="22"/>
          <w:lang w:val="sl-SI"/>
        </w:rPr>
      </w:pPr>
    </w:p>
    <w:p w14:paraId="37EF8A95" w14:textId="77777777" w:rsidR="007B1307" w:rsidRPr="00671C97" w:rsidRDefault="007B1307" w:rsidP="00934EFC">
      <w:pPr>
        <w:keepNext/>
        <w:tabs>
          <w:tab w:val="clear" w:pos="567"/>
        </w:tabs>
        <w:rPr>
          <w:szCs w:val="22"/>
          <w:lang w:val="sl-SI"/>
        </w:rPr>
      </w:pPr>
      <w:r w:rsidRPr="00671C97">
        <w:rPr>
          <w:szCs w:val="22"/>
          <w:lang w:val="sl-SI"/>
        </w:rPr>
        <w:t>Pred uporabo preberite priloženo navodilo!</w:t>
      </w:r>
    </w:p>
    <w:p w14:paraId="37EF8A96" w14:textId="77777777" w:rsidR="007B1307" w:rsidRPr="00671C97" w:rsidRDefault="007B1307" w:rsidP="00934EFC">
      <w:pPr>
        <w:keepNext/>
        <w:tabs>
          <w:tab w:val="clear" w:pos="567"/>
        </w:tabs>
        <w:rPr>
          <w:szCs w:val="22"/>
          <w:lang w:val="sl-SI"/>
        </w:rPr>
      </w:pPr>
    </w:p>
    <w:p w14:paraId="37EF8A97" w14:textId="77777777" w:rsidR="007B1307" w:rsidRPr="00671C97" w:rsidRDefault="007B1307" w:rsidP="00934EFC">
      <w:pPr>
        <w:keepNext/>
        <w:tabs>
          <w:tab w:val="clear" w:pos="567"/>
        </w:tabs>
        <w:rPr>
          <w:szCs w:val="22"/>
          <w:lang w:val="sl-SI"/>
        </w:rPr>
      </w:pPr>
      <w:r w:rsidRPr="00671C97">
        <w:rPr>
          <w:szCs w:val="22"/>
          <w:lang w:val="sl-SI"/>
        </w:rPr>
        <w:t>Pred uporabo vsaj 5 sekund stresajte.</w:t>
      </w:r>
    </w:p>
    <w:p w14:paraId="37EF8A98" w14:textId="77777777" w:rsidR="007B1307" w:rsidRPr="00671C97" w:rsidRDefault="007B1307" w:rsidP="00934EFC">
      <w:pPr>
        <w:keepNext/>
        <w:tabs>
          <w:tab w:val="clear" w:pos="567"/>
        </w:tabs>
        <w:rPr>
          <w:szCs w:val="22"/>
          <w:lang w:val="sl-SI"/>
        </w:rPr>
      </w:pPr>
    </w:p>
    <w:p w14:paraId="37EF8A99" w14:textId="3CC2CFCE" w:rsidR="007B1307" w:rsidRPr="00671C97" w:rsidRDefault="007B1307" w:rsidP="00934EFC">
      <w:pPr>
        <w:keepNext/>
        <w:tabs>
          <w:tab w:val="clear" w:pos="567"/>
        </w:tabs>
        <w:rPr>
          <w:szCs w:val="22"/>
          <w:lang w:val="sl-SI"/>
        </w:rPr>
      </w:pPr>
      <w:del w:id="59" w:author="RWS Translator" w:date="2026-03-27T11:29:00Z" w16du:dateUtc="2026-03-27T10:29:00Z">
        <w:r w:rsidRPr="00671C97" w:rsidDel="004F33F6">
          <w:rPr>
            <w:szCs w:val="22"/>
            <w:lang w:val="sl-SI"/>
          </w:rPr>
          <w:delText>p</w:delText>
        </w:r>
      </w:del>
      <w:ins w:id="60" w:author="RWS Translator" w:date="2026-03-27T11:29:00Z" w16du:dateUtc="2026-03-27T10:29:00Z">
        <w:r w:rsidR="004F33F6" w:rsidRPr="00671C97">
          <w:rPr>
            <w:szCs w:val="22"/>
            <w:lang w:val="sl-SI"/>
          </w:rPr>
          <w:t>P</w:t>
        </w:r>
      </w:ins>
      <w:r w:rsidRPr="00671C97">
        <w:rPr>
          <w:szCs w:val="22"/>
          <w:lang w:val="sl-SI"/>
        </w:rPr>
        <w:t>eroralna uporaba</w:t>
      </w:r>
      <w:ins w:id="61" w:author="RWS Translator" w:date="2026-03-27T11:29:00Z" w16du:dateUtc="2026-03-27T10:29:00Z">
        <w:r w:rsidR="004F33F6" w:rsidRPr="00671C97">
          <w:rPr>
            <w:szCs w:val="22"/>
            <w:lang w:val="sl-SI"/>
          </w:rPr>
          <w:t>.</w:t>
        </w:r>
      </w:ins>
    </w:p>
    <w:p w14:paraId="37EF8A9A" w14:textId="77777777" w:rsidR="007B1307" w:rsidRPr="00671C97" w:rsidRDefault="007B1307" w:rsidP="00934EFC">
      <w:pPr>
        <w:keepNext/>
        <w:tabs>
          <w:tab w:val="clear" w:pos="567"/>
        </w:tabs>
        <w:rPr>
          <w:szCs w:val="22"/>
          <w:lang w:val="sl-SI"/>
        </w:rPr>
      </w:pPr>
    </w:p>
    <w:p w14:paraId="37EF8A9B" w14:textId="77777777" w:rsidR="007B1307" w:rsidRPr="00671C97" w:rsidRDefault="007B1307" w:rsidP="00671C97">
      <w:pPr>
        <w:tabs>
          <w:tab w:val="clear" w:pos="567"/>
        </w:tabs>
        <w:rPr>
          <w:szCs w:val="22"/>
          <w:lang w:val="sl-SI"/>
        </w:rPr>
      </w:pPr>
      <w:r w:rsidRPr="00671C97">
        <w:rPr>
          <w:szCs w:val="22"/>
          <w:lang w:val="sl-SI"/>
        </w:rPr>
        <w:t>Datum odprtja:</w:t>
      </w:r>
    </w:p>
    <w:p w14:paraId="37EF8A9C" w14:textId="77777777" w:rsidR="007B1307" w:rsidRPr="00671C97" w:rsidRDefault="007B1307" w:rsidP="00671C97">
      <w:pPr>
        <w:autoSpaceDE w:val="0"/>
        <w:autoSpaceDN w:val="0"/>
        <w:adjustRightInd w:val="0"/>
        <w:rPr>
          <w:szCs w:val="22"/>
          <w:lang w:val="sl-SI"/>
        </w:rPr>
      </w:pPr>
    </w:p>
    <w:p w14:paraId="37EF8A9D" w14:textId="77777777" w:rsidR="007B1307" w:rsidRPr="00671C97" w:rsidRDefault="007B1307" w:rsidP="00671C97">
      <w:pPr>
        <w:autoSpaceDE w:val="0"/>
        <w:autoSpaceDN w:val="0"/>
        <w:adjustRightInd w:val="0"/>
        <w:rPr>
          <w:szCs w:val="22"/>
          <w:lang w:val="sl-SI"/>
        </w:rPr>
      </w:pPr>
    </w:p>
    <w:p w14:paraId="37EF8A9E" w14:textId="77777777" w:rsidR="007B1307" w:rsidRPr="00671C97" w:rsidRDefault="007B1307"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6.</w:t>
      </w:r>
      <w:r w:rsidRPr="00671C97">
        <w:rPr>
          <w:b/>
          <w:szCs w:val="22"/>
          <w:lang w:val="sl-SI"/>
        </w:rPr>
        <w:tab/>
        <w:t>POSEBNO OPOZORILO O SHRANJEVANJU ZDRAVILA ZUNAJ DOSEGA IN POGLEDA OTROK</w:t>
      </w:r>
    </w:p>
    <w:p w14:paraId="37EF8A9F" w14:textId="77777777" w:rsidR="007B1307" w:rsidRPr="00671C97" w:rsidRDefault="007B1307" w:rsidP="00934EFC">
      <w:pPr>
        <w:keepNext/>
        <w:tabs>
          <w:tab w:val="clear" w:pos="567"/>
        </w:tabs>
        <w:rPr>
          <w:szCs w:val="22"/>
          <w:lang w:val="sl-SI"/>
        </w:rPr>
      </w:pPr>
    </w:p>
    <w:p w14:paraId="37EF8AA0" w14:textId="77777777" w:rsidR="007B1307" w:rsidRPr="00671C97" w:rsidRDefault="007B1307" w:rsidP="00671C97">
      <w:pPr>
        <w:tabs>
          <w:tab w:val="clear" w:pos="567"/>
        </w:tabs>
        <w:rPr>
          <w:szCs w:val="22"/>
          <w:lang w:val="sl-SI"/>
        </w:rPr>
      </w:pPr>
      <w:r w:rsidRPr="00671C97">
        <w:rPr>
          <w:szCs w:val="22"/>
          <w:lang w:val="sl-SI"/>
        </w:rPr>
        <w:t>Zdravilo shranjujte nedosegljivo otrokom!</w:t>
      </w:r>
    </w:p>
    <w:p w14:paraId="37EF8AA1" w14:textId="77777777" w:rsidR="007B1307" w:rsidRPr="00671C97" w:rsidRDefault="007B1307" w:rsidP="00671C97">
      <w:pPr>
        <w:tabs>
          <w:tab w:val="clear" w:pos="567"/>
        </w:tabs>
        <w:rPr>
          <w:szCs w:val="22"/>
          <w:lang w:val="sl-SI"/>
        </w:rPr>
      </w:pPr>
    </w:p>
    <w:p w14:paraId="37EF8AA2" w14:textId="77777777" w:rsidR="007B1307" w:rsidRPr="00671C97" w:rsidRDefault="007B1307" w:rsidP="00671C97">
      <w:pPr>
        <w:tabs>
          <w:tab w:val="clear" w:pos="567"/>
        </w:tabs>
        <w:rPr>
          <w:szCs w:val="22"/>
          <w:lang w:val="sl-SI"/>
        </w:rPr>
      </w:pPr>
    </w:p>
    <w:p w14:paraId="37EF8AA3" w14:textId="77777777" w:rsidR="007B1307" w:rsidRPr="00671C97" w:rsidRDefault="007B1307" w:rsidP="00934EF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7.</w:t>
      </w:r>
      <w:r w:rsidRPr="00671C97">
        <w:rPr>
          <w:b/>
          <w:szCs w:val="22"/>
          <w:lang w:val="sl-SI"/>
        </w:rPr>
        <w:tab/>
        <w:t>DRUGA POSEBNA OPOZORILA, ČE SO POTREBNA</w:t>
      </w:r>
    </w:p>
    <w:p w14:paraId="37EF8AA4" w14:textId="77777777" w:rsidR="007B1307" w:rsidRPr="00671C97" w:rsidRDefault="007B1307" w:rsidP="00934EFC">
      <w:pPr>
        <w:keepNext/>
        <w:tabs>
          <w:tab w:val="clear" w:pos="567"/>
        </w:tabs>
        <w:rPr>
          <w:szCs w:val="22"/>
          <w:lang w:val="sl-SI"/>
        </w:rPr>
      </w:pPr>
    </w:p>
    <w:p w14:paraId="37EF8AA5" w14:textId="77777777" w:rsidR="007B1307" w:rsidRPr="00671C97" w:rsidRDefault="007B1307" w:rsidP="00671C97">
      <w:pPr>
        <w:tabs>
          <w:tab w:val="clear" w:pos="567"/>
        </w:tabs>
        <w:rPr>
          <w:szCs w:val="22"/>
          <w:lang w:val="sl-SI"/>
        </w:rPr>
      </w:pPr>
    </w:p>
    <w:p w14:paraId="37EF8AA6" w14:textId="77777777" w:rsidR="007B1307" w:rsidRPr="00671C97" w:rsidRDefault="007B1307" w:rsidP="00671C97">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t>8.</w:t>
      </w:r>
      <w:r w:rsidRPr="00671C97">
        <w:rPr>
          <w:b/>
          <w:szCs w:val="22"/>
          <w:lang w:val="sl-SI"/>
        </w:rPr>
        <w:tab/>
        <w:t>DATUM IZTEKA ROKA UPORABNOSTI ZDRAVILA</w:t>
      </w:r>
    </w:p>
    <w:p w14:paraId="37EF8AA7" w14:textId="77777777" w:rsidR="007B1307" w:rsidRPr="00671C97" w:rsidRDefault="007B1307" w:rsidP="00671C97">
      <w:pPr>
        <w:keepNext/>
        <w:tabs>
          <w:tab w:val="clear" w:pos="567"/>
        </w:tabs>
        <w:rPr>
          <w:szCs w:val="22"/>
          <w:lang w:val="sl-SI"/>
        </w:rPr>
      </w:pPr>
    </w:p>
    <w:p w14:paraId="37EF8AA8" w14:textId="77777777" w:rsidR="007B1307" w:rsidRPr="00671C97" w:rsidRDefault="007B1307" w:rsidP="00671C97">
      <w:pPr>
        <w:keepNext/>
        <w:tabs>
          <w:tab w:val="clear" w:pos="567"/>
        </w:tabs>
        <w:rPr>
          <w:szCs w:val="22"/>
          <w:lang w:val="sl-SI"/>
        </w:rPr>
      </w:pPr>
      <w:r w:rsidRPr="00671C97">
        <w:rPr>
          <w:szCs w:val="22"/>
          <w:lang w:val="sl-SI"/>
        </w:rPr>
        <w:t>EXP</w:t>
      </w:r>
    </w:p>
    <w:p w14:paraId="37EF8AA9" w14:textId="77777777" w:rsidR="007B1307" w:rsidRPr="00671C97" w:rsidRDefault="007B1307" w:rsidP="00671C97">
      <w:pPr>
        <w:keepNext/>
        <w:tabs>
          <w:tab w:val="clear" w:pos="567"/>
        </w:tabs>
        <w:rPr>
          <w:szCs w:val="22"/>
          <w:lang w:val="sl-SI"/>
        </w:rPr>
      </w:pPr>
      <w:r w:rsidRPr="00671C97">
        <w:rPr>
          <w:szCs w:val="22"/>
          <w:lang w:val="sl-SI"/>
        </w:rPr>
        <w:t>Po prvem odprtju: uporabite v 90 dneh.</w:t>
      </w:r>
    </w:p>
    <w:p w14:paraId="37EF8AAA" w14:textId="77777777" w:rsidR="007B1307" w:rsidRPr="00671C97" w:rsidRDefault="007B1307" w:rsidP="00671C97">
      <w:pPr>
        <w:keepNext/>
        <w:tabs>
          <w:tab w:val="clear" w:pos="567"/>
        </w:tabs>
        <w:rPr>
          <w:szCs w:val="22"/>
          <w:lang w:val="sl-SI"/>
        </w:rPr>
      </w:pPr>
    </w:p>
    <w:p w14:paraId="37EF8AAB" w14:textId="77777777" w:rsidR="007B1307" w:rsidRPr="00671C97" w:rsidRDefault="007B1307" w:rsidP="00671C97">
      <w:pPr>
        <w:tabs>
          <w:tab w:val="clear" w:pos="567"/>
        </w:tabs>
        <w:rPr>
          <w:szCs w:val="22"/>
          <w:lang w:val="sl-SI"/>
        </w:rPr>
      </w:pPr>
    </w:p>
    <w:p w14:paraId="37EF8AAC" w14:textId="77777777" w:rsidR="007B1307" w:rsidRPr="00671C97" w:rsidRDefault="007B1307" w:rsidP="00671C97">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sl-SI"/>
        </w:rPr>
      </w:pPr>
      <w:r w:rsidRPr="00671C97">
        <w:rPr>
          <w:b/>
          <w:szCs w:val="22"/>
          <w:lang w:val="sl-SI"/>
        </w:rPr>
        <w:lastRenderedPageBreak/>
        <w:t>9.</w:t>
      </w:r>
      <w:r w:rsidRPr="00671C97">
        <w:rPr>
          <w:b/>
          <w:szCs w:val="22"/>
          <w:lang w:val="sl-SI"/>
        </w:rPr>
        <w:tab/>
        <w:t>POSEBNA NAVODILA ZA SHRANJEVANJE</w:t>
      </w:r>
    </w:p>
    <w:p w14:paraId="37EF8AAD" w14:textId="77777777" w:rsidR="007B1307" w:rsidRPr="00671C97" w:rsidRDefault="007B1307" w:rsidP="00934EFC">
      <w:pPr>
        <w:keepNext/>
        <w:tabs>
          <w:tab w:val="clear" w:pos="567"/>
        </w:tabs>
        <w:rPr>
          <w:szCs w:val="22"/>
          <w:lang w:val="sl-SI"/>
        </w:rPr>
      </w:pPr>
    </w:p>
    <w:p w14:paraId="37EF8AAE" w14:textId="77777777" w:rsidR="007B1307" w:rsidRPr="00671C97" w:rsidRDefault="007B1307" w:rsidP="00671C97">
      <w:pPr>
        <w:tabs>
          <w:tab w:val="clear" w:pos="567"/>
        </w:tabs>
        <w:ind w:left="567" w:hanging="567"/>
        <w:rPr>
          <w:szCs w:val="22"/>
          <w:lang w:val="sl-SI"/>
        </w:rPr>
      </w:pPr>
    </w:p>
    <w:p w14:paraId="37EF8AAF" w14:textId="77777777" w:rsidR="007B1307" w:rsidRPr="00671C97" w:rsidRDefault="007B1307" w:rsidP="00934EFC">
      <w:pPr>
        <w:keepNext/>
        <w:pBdr>
          <w:top w:val="single" w:sz="4" w:space="1" w:color="auto"/>
          <w:left w:val="single" w:sz="4" w:space="4" w:color="auto"/>
          <w:bottom w:val="single" w:sz="4" w:space="1" w:color="auto"/>
          <w:right w:val="single" w:sz="4" w:space="4" w:color="auto"/>
        </w:pBdr>
        <w:tabs>
          <w:tab w:val="clear" w:pos="567"/>
        </w:tabs>
        <w:ind w:left="567" w:hanging="567"/>
        <w:rPr>
          <w:b/>
          <w:szCs w:val="22"/>
          <w:lang w:val="sl-SI"/>
        </w:rPr>
      </w:pPr>
      <w:r w:rsidRPr="00671C97">
        <w:rPr>
          <w:b/>
          <w:szCs w:val="22"/>
          <w:lang w:val="sl-SI"/>
        </w:rPr>
        <w:t>10.</w:t>
      </w:r>
      <w:r w:rsidRPr="00671C97">
        <w:rPr>
          <w:b/>
          <w:szCs w:val="22"/>
          <w:lang w:val="sl-SI"/>
        </w:rPr>
        <w:tab/>
        <w:t>POSEBNI VARNOSTNI UKREPI ZA ODSTRANJEVANJE NEUPORABLJENIH ZDRAVIL ALI IZ NJIH NASTALIH ODPADNIH SNOVI, KADAR SO POTREBNI</w:t>
      </w:r>
    </w:p>
    <w:p w14:paraId="37EF8AB0" w14:textId="77777777" w:rsidR="007B1307" w:rsidRPr="00671C97" w:rsidRDefault="007B1307" w:rsidP="00934EFC">
      <w:pPr>
        <w:keepNext/>
        <w:tabs>
          <w:tab w:val="clear" w:pos="567"/>
        </w:tabs>
        <w:rPr>
          <w:szCs w:val="22"/>
          <w:lang w:val="sl-SI"/>
        </w:rPr>
      </w:pPr>
    </w:p>
    <w:p w14:paraId="37EF8AB1" w14:textId="77777777" w:rsidR="007B1307" w:rsidRPr="00671C97" w:rsidRDefault="007B1307" w:rsidP="00671C97">
      <w:pPr>
        <w:tabs>
          <w:tab w:val="clear" w:pos="567"/>
        </w:tabs>
        <w:rPr>
          <w:szCs w:val="22"/>
          <w:lang w:val="sl-SI"/>
        </w:rPr>
      </w:pPr>
    </w:p>
    <w:p w14:paraId="37EF8AB2" w14:textId="77777777" w:rsidR="007B1307" w:rsidRPr="00671C97" w:rsidRDefault="007B1307" w:rsidP="00671C97">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11.</w:t>
      </w:r>
      <w:r w:rsidRPr="00671C97">
        <w:rPr>
          <w:b/>
          <w:szCs w:val="22"/>
          <w:lang w:val="sl-SI"/>
        </w:rPr>
        <w:tab/>
        <w:t>IME IN NASLOV IMETNIKA DOVOLJENJA ZA PROMET Z ZDRAVILOM</w:t>
      </w:r>
    </w:p>
    <w:p w14:paraId="37EF8AB3" w14:textId="77777777" w:rsidR="007B1307" w:rsidRPr="00671C97" w:rsidRDefault="007B1307" w:rsidP="00671C97">
      <w:pPr>
        <w:keepNext/>
        <w:tabs>
          <w:tab w:val="clear" w:pos="567"/>
        </w:tabs>
        <w:rPr>
          <w:i/>
          <w:szCs w:val="22"/>
          <w:lang w:val="sl-SI"/>
        </w:rPr>
      </w:pPr>
    </w:p>
    <w:p w14:paraId="37EF8AB4" w14:textId="77777777" w:rsidR="006E7688" w:rsidRPr="00671C97" w:rsidRDefault="006E7688" w:rsidP="00671C97">
      <w:pPr>
        <w:keepNext/>
        <w:tabs>
          <w:tab w:val="clear" w:pos="567"/>
          <w:tab w:val="left" w:pos="1815"/>
        </w:tabs>
        <w:rPr>
          <w:szCs w:val="22"/>
          <w:lang w:val="sl-SI"/>
        </w:rPr>
      </w:pPr>
      <w:r w:rsidRPr="00671C97">
        <w:rPr>
          <w:szCs w:val="22"/>
          <w:lang w:val="sl-SI"/>
        </w:rPr>
        <w:t>Eisai GmbH</w:t>
      </w:r>
    </w:p>
    <w:p w14:paraId="37EF8AB5" w14:textId="77777777" w:rsidR="006E7688" w:rsidRPr="00671C97" w:rsidRDefault="00D43B1B" w:rsidP="00671C97">
      <w:pPr>
        <w:keepNext/>
        <w:tabs>
          <w:tab w:val="clear" w:pos="567"/>
          <w:tab w:val="left" w:pos="1815"/>
        </w:tabs>
        <w:rPr>
          <w:szCs w:val="22"/>
          <w:lang w:val="sl-SI"/>
        </w:rPr>
      </w:pPr>
      <w:r w:rsidRPr="00671C97">
        <w:rPr>
          <w:szCs w:val="22"/>
          <w:lang w:val="sl-SI"/>
        </w:rPr>
        <w:t>Edmund-Rumpler-Straße 3</w:t>
      </w:r>
    </w:p>
    <w:p w14:paraId="37EF8AB6" w14:textId="77777777" w:rsidR="006E7688" w:rsidRPr="00671C97" w:rsidRDefault="00D43B1B" w:rsidP="00671C97">
      <w:pPr>
        <w:keepNext/>
        <w:tabs>
          <w:tab w:val="clear" w:pos="567"/>
          <w:tab w:val="left" w:pos="1815"/>
        </w:tabs>
        <w:rPr>
          <w:szCs w:val="22"/>
          <w:lang w:val="sl-SI"/>
        </w:rPr>
      </w:pPr>
      <w:r w:rsidRPr="00671C97">
        <w:rPr>
          <w:szCs w:val="22"/>
          <w:lang w:val="sl-SI"/>
        </w:rPr>
        <w:t>60549 Frankfurt am Main</w:t>
      </w:r>
    </w:p>
    <w:p w14:paraId="37EF8AB7" w14:textId="77777777" w:rsidR="006E7688" w:rsidRPr="00671C97" w:rsidRDefault="006E7688" w:rsidP="00934EFC">
      <w:pPr>
        <w:tabs>
          <w:tab w:val="clear" w:pos="567"/>
          <w:tab w:val="left" w:pos="1815"/>
        </w:tabs>
        <w:rPr>
          <w:szCs w:val="22"/>
          <w:lang w:val="sl-SI"/>
        </w:rPr>
      </w:pPr>
      <w:r w:rsidRPr="00671C97">
        <w:rPr>
          <w:szCs w:val="22"/>
          <w:lang w:val="sl-SI"/>
        </w:rPr>
        <w:t>Nemčija</w:t>
      </w:r>
    </w:p>
    <w:p w14:paraId="37EF8AB8" w14:textId="77777777" w:rsidR="007B1307" w:rsidRPr="00671C97" w:rsidRDefault="007B1307" w:rsidP="00671C97">
      <w:pPr>
        <w:tabs>
          <w:tab w:val="clear" w:pos="567"/>
        </w:tabs>
        <w:rPr>
          <w:szCs w:val="22"/>
          <w:lang w:val="sl-SI"/>
        </w:rPr>
      </w:pPr>
    </w:p>
    <w:p w14:paraId="37EF8AB9" w14:textId="77777777" w:rsidR="007B1307" w:rsidRPr="00671C97" w:rsidRDefault="007B1307" w:rsidP="00671C97">
      <w:pPr>
        <w:tabs>
          <w:tab w:val="clear" w:pos="567"/>
        </w:tabs>
        <w:rPr>
          <w:szCs w:val="22"/>
          <w:lang w:val="sl-SI"/>
        </w:rPr>
      </w:pPr>
    </w:p>
    <w:p w14:paraId="37EF8ABA" w14:textId="77777777" w:rsidR="007B1307" w:rsidRPr="00671C97" w:rsidRDefault="007B1307" w:rsidP="00934EFC">
      <w:pPr>
        <w:keepNext/>
        <w:pBdr>
          <w:top w:val="single" w:sz="4" w:space="1" w:color="auto"/>
          <w:left w:val="single" w:sz="4" w:space="4" w:color="auto"/>
          <w:bottom w:val="single" w:sz="4" w:space="1" w:color="auto"/>
          <w:right w:val="single" w:sz="4" w:space="4" w:color="auto"/>
        </w:pBdr>
        <w:tabs>
          <w:tab w:val="clear" w:pos="567"/>
        </w:tabs>
        <w:rPr>
          <w:szCs w:val="22"/>
          <w:lang w:val="sl-SI"/>
        </w:rPr>
      </w:pPr>
      <w:r w:rsidRPr="00671C97">
        <w:rPr>
          <w:b/>
          <w:szCs w:val="22"/>
          <w:lang w:val="sl-SI"/>
        </w:rPr>
        <w:t>12.</w:t>
      </w:r>
      <w:r w:rsidRPr="00671C97">
        <w:rPr>
          <w:b/>
          <w:szCs w:val="22"/>
          <w:lang w:val="sl-SI"/>
        </w:rPr>
        <w:tab/>
        <w:t>ŠTEVILKA(E) DOVOLJENJA (DOVOLJENJ) ZA PROMET</w:t>
      </w:r>
    </w:p>
    <w:p w14:paraId="37EF8ABB" w14:textId="77777777" w:rsidR="007B1307" w:rsidRPr="00671C97" w:rsidRDefault="007B1307" w:rsidP="00934EFC">
      <w:pPr>
        <w:keepNext/>
        <w:tabs>
          <w:tab w:val="clear" w:pos="567"/>
        </w:tabs>
        <w:rPr>
          <w:szCs w:val="22"/>
          <w:lang w:val="sl-SI"/>
        </w:rPr>
      </w:pPr>
    </w:p>
    <w:p w14:paraId="37EF8ABC" w14:textId="77777777" w:rsidR="007B1307" w:rsidRPr="00671C97" w:rsidRDefault="00EC46A6" w:rsidP="00671C97">
      <w:pPr>
        <w:tabs>
          <w:tab w:val="clear" w:pos="567"/>
        </w:tabs>
        <w:rPr>
          <w:szCs w:val="22"/>
          <w:lang w:val="sl-SI"/>
        </w:rPr>
      </w:pPr>
      <w:r w:rsidRPr="00671C97">
        <w:rPr>
          <w:rFonts w:eastAsia="Calibri"/>
          <w:szCs w:val="22"/>
          <w:lang w:val="sl-SI"/>
        </w:rPr>
        <w:t>EU/1/12/776/024</w:t>
      </w:r>
    </w:p>
    <w:p w14:paraId="37EF8ABD" w14:textId="77777777" w:rsidR="007B1307" w:rsidRPr="00671C97" w:rsidRDefault="007B1307" w:rsidP="00671C97">
      <w:pPr>
        <w:tabs>
          <w:tab w:val="clear" w:pos="567"/>
        </w:tabs>
        <w:rPr>
          <w:szCs w:val="22"/>
          <w:lang w:val="sl-SI"/>
        </w:rPr>
      </w:pPr>
    </w:p>
    <w:p w14:paraId="37EF8ABE" w14:textId="77777777" w:rsidR="007B1307" w:rsidRPr="00671C97" w:rsidRDefault="007B1307" w:rsidP="00671C97">
      <w:pPr>
        <w:tabs>
          <w:tab w:val="clear" w:pos="567"/>
        </w:tabs>
        <w:rPr>
          <w:szCs w:val="22"/>
          <w:lang w:val="sl-SI"/>
        </w:rPr>
      </w:pPr>
    </w:p>
    <w:p w14:paraId="37EF8ABF" w14:textId="77777777" w:rsidR="007B1307" w:rsidRPr="00671C97" w:rsidRDefault="007B1307" w:rsidP="00934EFC">
      <w:pPr>
        <w:keepNext/>
        <w:pBdr>
          <w:top w:val="single" w:sz="4" w:space="1"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13.</w:t>
      </w:r>
      <w:r w:rsidRPr="00671C97">
        <w:rPr>
          <w:b/>
          <w:szCs w:val="22"/>
          <w:lang w:val="sl-SI"/>
        </w:rPr>
        <w:tab/>
        <w:t>ŠTEVILKA SERIJE</w:t>
      </w:r>
    </w:p>
    <w:p w14:paraId="37EF8AC0" w14:textId="77777777" w:rsidR="007B1307" w:rsidRPr="00671C97" w:rsidRDefault="007B1307" w:rsidP="00934EFC">
      <w:pPr>
        <w:keepNext/>
        <w:tabs>
          <w:tab w:val="clear" w:pos="567"/>
        </w:tabs>
        <w:rPr>
          <w:szCs w:val="22"/>
          <w:lang w:val="sl-SI"/>
        </w:rPr>
      </w:pPr>
    </w:p>
    <w:p w14:paraId="37EF8AC1" w14:textId="77777777" w:rsidR="007B1307" w:rsidRPr="00671C97" w:rsidRDefault="000C7A9F" w:rsidP="00671C97">
      <w:pPr>
        <w:tabs>
          <w:tab w:val="clear" w:pos="567"/>
        </w:tabs>
        <w:rPr>
          <w:szCs w:val="22"/>
          <w:lang w:val="sl-SI"/>
        </w:rPr>
      </w:pPr>
      <w:r w:rsidRPr="00671C97">
        <w:rPr>
          <w:szCs w:val="22"/>
          <w:lang w:val="sl-SI"/>
        </w:rPr>
        <w:t>Lot</w:t>
      </w:r>
    </w:p>
    <w:p w14:paraId="37EF8AC2" w14:textId="77777777" w:rsidR="007B1307" w:rsidRPr="00671C97" w:rsidRDefault="007B1307" w:rsidP="00671C97">
      <w:pPr>
        <w:tabs>
          <w:tab w:val="clear" w:pos="567"/>
        </w:tabs>
        <w:rPr>
          <w:szCs w:val="22"/>
          <w:lang w:val="sl-SI"/>
        </w:rPr>
      </w:pPr>
    </w:p>
    <w:p w14:paraId="37EF8AC3" w14:textId="77777777" w:rsidR="007B1307" w:rsidRPr="00671C97" w:rsidRDefault="007B1307" w:rsidP="00671C97">
      <w:pPr>
        <w:tabs>
          <w:tab w:val="clear" w:pos="567"/>
        </w:tabs>
        <w:rPr>
          <w:szCs w:val="22"/>
          <w:lang w:val="sl-SI"/>
        </w:rPr>
      </w:pPr>
    </w:p>
    <w:p w14:paraId="37EF8AC4" w14:textId="77777777" w:rsidR="007B1307" w:rsidRPr="00671C97" w:rsidRDefault="007B1307" w:rsidP="00934EFC">
      <w:pPr>
        <w:keepNext/>
        <w:pBdr>
          <w:top w:val="single" w:sz="4" w:space="1" w:color="auto"/>
          <w:left w:val="single" w:sz="4" w:space="4" w:color="auto"/>
          <w:bottom w:val="single" w:sz="4" w:space="1" w:color="auto"/>
          <w:right w:val="single" w:sz="4" w:space="4" w:color="auto"/>
        </w:pBdr>
        <w:tabs>
          <w:tab w:val="clear" w:pos="567"/>
        </w:tabs>
        <w:rPr>
          <w:szCs w:val="22"/>
          <w:lang w:val="sl-SI"/>
        </w:rPr>
      </w:pPr>
      <w:r w:rsidRPr="00671C97">
        <w:rPr>
          <w:b/>
          <w:szCs w:val="22"/>
          <w:lang w:val="sl-SI"/>
        </w:rPr>
        <w:t>14.</w:t>
      </w:r>
      <w:r w:rsidRPr="00671C97">
        <w:rPr>
          <w:b/>
          <w:szCs w:val="22"/>
          <w:lang w:val="sl-SI"/>
        </w:rPr>
        <w:tab/>
        <w:t>NAČIN IZDAJANJA ZDRAVILA</w:t>
      </w:r>
    </w:p>
    <w:p w14:paraId="37EF8AC5" w14:textId="77777777" w:rsidR="007B1307" w:rsidRPr="00671C97" w:rsidRDefault="007B1307" w:rsidP="00934EFC">
      <w:pPr>
        <w:keepNext/>
        <w:tabs>
          <w:tab w:val="clear" w:pos="567"/>
        </w:tabs>
        <w:rPr>
          <w:szCs w:val="22"/>
          <w:lang w:val="sl-SI"/>
        </w:rPr>
      </w:pPr>
    </w:p>
    <w:p w14:paraId="37EF8AC6" w14:textId="77777777" w:rsidR="007B1307" w:rsidRPr="00671C97" w:rsidRDefault="007B1307" w:rsidP="00671C97">
      <w:pPr>
        <w:tabs>
          <w:tab w:val="clear" w:pos="567"/>
        </w:tabs>
        <w:rPr>
          <w:szCs w:val="22"/>
          <w:lang w:val="sl-SI"/>
        </w:rPr>
      </w:pPr>
    </w:p>
    <w:p w14:paraId="37EF8AC7" w14:textId="77777777" w:rsidR="007B1307" w:rsidRPr="00671C97" w:rsidRDefault="007B1307" w:rsidP="00934EFC">
      <w:pPr>
        <w:keepNext/>
        <w:pBdr>
          <w:top w:val="single" w:sz="4" w:space="2" w:color="auto"/>
          <w:left w:val="single" w:sz="4" w:space="4" w:color="auto"/>
          <w:bottom w:val="single" w:sz="4" w:space="1" w:color="auto"/>
          <w:right w:val="single" w:sz="4" w:space="4" w:color="auto"/>
        </w:pBdr>
        <w:tabs>
          <w:tab w:val="clear" w:pos="567"/>
        </w:tabs>
        <w:rPr>
          <w:szCs w:val="22"/>
          <w:lang w:val="sl-SI"/>
        </w:rPr>
      </w:pPr>
      <w:r w:rsidRPr="00671C97">
        <w:rPr>
          <w:b/>
          <w:szCs w:val="22"/>
          <w:lang w:val="sl-SI"/>
        </w:rPr>
        <w:t>15.</w:t>
      </w:r>
      <w:r w:rsidRPr="00671C97">
        <w:rPr>
          <w:b/>
          <w:szCs w:val="22"/>
          <w:lang w:val="sl-SI"/>
        </w:rPr>
        <w:tab/>
        <w:t>NAVODILA ZA UPORABO</w:t>
      </w:r>
    </w:p>
    <w:p w14:paraId="37EF8AC8" w14:textId="77777777" w:rsidR="007B1307" w:rsidRPr="00671C97" w:rsidRDefault="007B1307" w:rsidP="00934EFC">
      <w:pPr>
        <w:keepNext/>
        <w:tabs>
          <w:tab w:val="clear" w:pos="567"/>
        </w:tabs>
        <w:rPr>
          <w:i/>
          <w:szCs w:val="22"/>
          <w:lang w:val="sl-SI"/>
        </w:rPr>
      </w:pPr>
    </w:p>
    <w:p w14:paraId="37EF8AC9" w14:textId="77777777" w:rsidR="007B1307" w:rsidRPr="00671C97" w:rsidRDefault="007B1307" w:rsidP="00671C97">
      <w:pPr>
        <w:tabs>
          <w:tab w:val="clear" w:pos="567"/>
        </w:tabs>
        <w:rPr>
          <w:szCs w:val="22"/>
          <w:lang w:val="sl-SI"/>
        </w:rPr>
      </w:pPr>
    </w:p>
    <w:p w14:paraId="37EF8ACA" w14:textId="77777777" w:rsidR="007B1307" w:rsidRPr="00671C97" w:rsidRDefault="007B1307" w:rsidP="00934EFC">
      <w:pPr>
        <w:keepNext/>
        <w:pBdr>
          <w:top w:val="single" w:sz="4" w:space="2" w:color="auto"/>
          <w:left w:val="single" w:sz="4" w:space="4" w:color="auto"/>
          <w:bottom w:val="single" w:sz="4" w:space="1" w:color="auto"/>
          <w:right w:val="single" w:sz="4" w:space="4" w:color="auto"/>
        </w:pBdr>
        <w:tabs>
          <w:tab w:val="clear" w:pos="567"/>
        </w:tabs>
        <w:rPr>
          <w:b/>
          <w:szCs w:val="22"/>
          <w:lang w:val="sl-SI"/>
        </w:rPr>
      </w:pPr>
      <w:r w:rsidRPr="00671C97">
        <w:rPr>
          <w:b/>
          <w:szCs w:val="22"/>
          <w:lang w:val="sl-SI"/>
        </w:rPr>
        <w:t>16.</w:t>
      </w:r>
      <w:r w:rsidRPr="00671C97">
        <w:rPr>
          <w:b/>
          <w:szCs w:val="22"/>
          <w:lang w:val="sl-SI"/>
        </w:rPr>
        <w:tab/>
        <w:t>PODATKI V BRAILLOVI PISAVI</w:t>
      </w:r>
    </w:p>
    <w:p w14:paraId="37EF8ACB" w14:textId="77777777" w:rsidR="007B1307" w:rsidRPr="00671C97" w:rsidRDefault="007B1307" w:rsidP="00934EFC">
      <w:pPr>
        <w:keepNext/>
        <w:tabs>
          <w:tab w:val="clear" w:pos="567"/>
        </w:tabs>
        <w:rPr>
          <w:szCs w:val="22"/>
          <w:lang w:val="sl-SI"/>
        </w:rPr>
      </w:pPr>
    </w:p>
    <w:p w14:paraId="37EF8ACC" w14:textId="77777777" w:rsidR="007B1307" w:rsidRPr="00671C97" w:rsidRDefault="007B1307" w:rsidP="00671C97">
      <w:pPr>
        <w:tabs>
          <w:tab w:val="clear" w:pos="567"/>
        </w:tabs>
        <w:rPr>
          <w:noProof/>
          <w:color w:val="000000"/>
          <w:szCs w:val="22"/>
          <w:highlight w:val="lightGray"/>
          <w:lang w:val="sl-SI"/>
        </w:rPr>
      </w:pPr>
      <w:r w:rsidRPr="00671C97">
        <w:rPr>
          <w:noProof/>
          <w:color w:val="000000"/>
          <w:szCs w:val="22"/>
          <w:highlight w:val="lightGray"/>
          <w:lang w:val="sl-SI"/>
        </w:rPr>
        <w:t>Fycompa 0,5 mg/ml</w:t>
      </w:r>
    </w:p>
    <w:p w14:paraId="37EF8ACD" w14:textId="77777777" w:rsidR="007B1307" w:rsidRPr="00671C97" w:rsidRDefault="007B1307" w:rsidP="00671C97">
      <w:pPr>
        <w:tabs>
          <w:tab w:val="clear" w:pos="567"/>
        </w:tabs>
        <w:rPr>
          <w:szCs w:val="22"/>
          <w:lang w:val="sl-SI"/>
        </w:rPr>
      </w:pPr>
    </w:p>
    <w:p w14:paraId="37EF8ACE" w14:textId="77777777" w:rsidR="007B1307" w:rsidRPr="00671C97" w:rsidRDefault="007B1307" w:rsidP="00671C97">
      <w:pPr>
        <w:rPr>
          <w:noProof/>
          <w:szCs w:val="22"/>
          <w:lang w:val="sl-SI"/>
        </w:rPr>
      </w:pPr>
    </w:p>
    <w:p w14:paraId="37EF8ACF" w14:textId="77777777" w:rsidR="007B1307" w:rsidRPr="00671C97" w:rsidRDefault="007B1307" w:rsidP="00934EFC">
      <w:pPr>
        <w:keepNext/>
        <w:pBdr>
          <w:top w:val="single" w:sz="4" w:space="1" w:color="auto"/>
          <w:left w:val="single" w:sz="4" w:space="4" w:color="auto"/>
          <w:bottom w:val="single" w:sz="4" w:space="0" w:color="auto"/>
          <w:right w:val="single" w:sz="4" w:space="4" w:color="auto"/>
        </w:pBdr>
        <w:rPr>
          <w:i/>
          <w:noProof/>
          <w:szCs w:val="22"/>
          <w:lang w:val="sl-SI"/>
        </w:rPr>
      </w:pPr>
      <w:r w:rsidRPr="00671C97">
        <w:rPr>
          <w:b/>
          <w:noProof/>
          <w:szCs w:val="22"/>
          <w:lang w:val="sl-SI"/>
        </w:rPr>
        <w:t>17.</w:t>
      </w:r>
      <w:r w:rsidRPr="00671C97">
        <w:rPr>
          <w:b/>
          <w:noProof/>
          <w:szCs w:val="22"/>
          <w:lang w:val="sl-SI"/>
        </w:rPr>
        <w:tab/>
        <w:t>EDINSTVENA OZNAKA – DVODIMENZIONALNA ČRTNA KODA</w:t>
      </w:r>
    </w:p>
    <w:p w14:paraId="37EF8AD0" w14:textId="77777777" w:rsidR="007B1307" w:rsidRPr="00671C97" w:rsidRDefault="007B1307" w:rsidP="00934EFC">
      <w:pPr>
        <w:keepNext/>
        <w:tabs>
          <w:tab w:val="clear" w:pos="567"/>
        </w:tabs>
        <w:rPr>
          <w:noProof/>
          <w:color w:val="000000"/>
          <w:szCs w:val="22"/>
          <w:lang w:val="sl-SI"/>
        </w:rPr>
      </w:pPr>
    </w:p>
    <w:p w14:paraId="37EF8AD1" w14:textId="77777777" w:rsidR="007B1307" w:rsidRPr="00671C97" w:rsidRDefault="00977C66" w:rsidP="00671C97">
      <w:pPr>
        <w:tabs>
          <w:tab w:val="clear" w:pos="567"/>
        </w:tabs>
        <w:rPr>
          <w:noProof/>
          <w:color w:val="000000"/>
          <w:szCs w:val="22"/>
          <w:lang w:val="sl-SI"/>
        </w:rPr>
      </w:pPr>
      <w:r w:rsidRPr="00671C97">
        <w:rPr>
          <w:noProof/>
          <w:color w:val="000000"/>
          <w:szCs w:val="22"/>
          <w:highlight w:val="lightGray"/>
          <w:lang w:val="sl-SI"/>
        </w:rPr>
        <w:t>Vsebuje dvodimenzionalno črtno kodo z edinstveno oznako</w:t>
      </w:r>
      <w:r w:rsidR="007B1307" w:rsidRPr="00671C97">
        <w:rPr>
          <w:noProof/>
          <w:color w:val="000000"/>
          <w:szCs w:val="22"/>
          <w:highlight w:val="lightGray"/>
          <w:lang w:val="sl-SI"/>
        </w:rPr>
        <w:t>.</w:t>
      </w:r>
    </w:p>
    <w:p w14:paraId="37EF8AD2" w14:textId="77777777" w:rsidR="007B1307" w:rsidRPr="00671C97" w:rsidRDefault="007B1307" w:rsidP="00671C97">
      <w:pPr>
        <w:tabs>
          <w:tab w:val="clear" w:pos="567"/>
        </w:tabs>
        <w:rPr>
          <w:noProof/>
          <w:color w:val="000000"/>
          <w:szCs w:val="22"/>
          <w:lang w:val="pl-PL"/>
        </w:rPr>
      </w:pPr>
    </w:p>
    <w:p w14:paraId="37EF8AD3" w14:textId="77777777" w:rsidR="007B1307" w:rsidRPr="00671C97" w:rsidRDefault="007B1307" w:rsidP="00671C97">
      <w:pPr>
        <w:tabs>
          <w:tab w:val="clear" w:pos="567"/>
        </w:tabs>
        <w:rPr>
          <w:noProof/>
          <w:color w:val="000000"/>
          <w:szCs w:val="22"/>
          <w:lang w:val="pl-PL"/>
        </w:rPr>
      </w:pPr>
    </w:p>
    <w:p w14:paraId="37EF8AD4" w14:textId="77777777" w:rsidR="007B1307" w:rsidRPr="00671C97" w:rsidRDefault="007B1307" w:rsidP="00671C97">
      <w:pPr>
        <w:keepNext/>
        <w:pBdr>
          <w:top w:val="single" w:sz="4" w:space="1" w:color="auto"/>
          <w:left w:val="single" w:sz="4" w:space="4" w:color="auto"/>
          <w:bottom w:val="single" w:sz="4" w:space="0" w:color="auto"/>
          <w:right w:val="single" w:sz="4" w:space="4" w:color="auto"/>
        </w:pBdr>
        <w:rPr>
          <w:i/>
          <w:noProof/>
          <w:color w:val="000000"/>
          <w:szCs w:val="22"/>
          <w:lang w:val="pl-PL"/>
        </w:rPr>
      </w:pPr>
      <w:r w:rsidRPr="00671C97">
        <w:rPr>
          <w:b/>
          <w:noProof/>
          <w:color w:val="000000"/>
          <w:szCs w:val="22"/>
          <w:lang w:val="pl-PL"/>
        </w:rPr>
        <w:t>18.</w:t>
      </w:r>
      <w:r w:rsidRPr="00671C97">
        <w:rPr>
          <w:b/>
          <w:noProof/>
          <w:color w:val="000000"/>
          <w:szCs w:val="22"/>
          <w:lang w:val="pl-PL"/>
        </w:rPr>
        <w:tab/>
      </w:r>
      <w:r w:rsidRPr="00671C97">
        <w:rPr>
          <w:b/>
          <w:noProof/>
          <w:szCs w:val="22"/>
          <w:lang w:val="pl-PL"/>
        </w:rPr>
        <w:t xml:space="preserve">EDINSTVENA OZNAKA </w:t>
      </w:r>
      <w:r w:rsidRPr="00671C97">
        <w:rPr>
          <w:b/>
          <w:noProof/>
          <w:color w:val="000000"/>
          <w:szCs w:val="22"/>
          <w:lang w:val="pl-PL"/>
        </w:rPr>
        <w:t>– V BERLJIVI OBLIKI</w:t>
      </w:r>
    </w:p>
    <w:p w14:paraId="37EF8AD5" w14:textId="77777777" w:rsidR="00977C66" w:rsidRPr="00671C97" w:rsidRDefault="00977C66" w:rsidP="00671C97">
      <w:pPr>
        <w:keepNext/>
        <w:tabs>
          <w:tab w:val="clear" w:pos="567"/>
        </w:tabs>
        <w:rPr>
          <w:noProof/>
          <w:szCs w:val="22"/>
          <w:lang w:val="pl-PL"/>
        </w:rPr>
      </w:pPr>
    </w:p>
    <w:p w14:paraId="37EF8AD6" w14:textId="77777777" w:rsidR="00977C66" w:rsidRPr="00671C97" w:rsidRDefault="00977C66" w:rsidP="00671C97">
      <w:pPr>
        <w:keepNext/>
        <w:rPr>
          <w:color w:val="008000"/>
          <w:szCs w:val="22"/>
          <w:lang w:val="pl-PL"/>
        </w:rPr>
      </w:pPr>
      <w:r w:rsidRPr="00671C97">
        <w:rPr>
          <w:szCs w:val="22"/>
          <w:lang w:val="pl-PL"/>
        </w:rPr>
        <w:t>PC</w:t>
      </w:r>
    </w:p>
    <w:p w14:paraId="37EF8AD7" w14:textId="77777777" w:rsidR="00977C66" w:rsidRPr="00671C97" w:rsidRDefault="00977C66" w:rsidP="00671C97">
      <w:pPr>
        <w:keepNext/>
        <w:rPr>
          <w:szCs w:val="22"/>
          <w:lang w:val="pl-PL"/>
        </w:rPr>
      </w:pPr>
      <w:r w:rsidRPr="00671C97">
        <w:rPr>
          <w:szCs w:val="22"/>
          <w:lang w:val="pl-PL"/>
        </w:rPr>
        <w:t>SN</w:t>
      </w:r>
    </w:p>
    <w:p w14:paraId="37EF8AD8" w14:textId="77777777" w:rsidR="007B1307" w:rsidRPr="00671C97" w:rsidRDefault="00977C66" w:rsidP="00671C97">
      <w:pPr>
        <w:keepNext/>
        <w:tabs>
          <w:tab w:val="clear" w:pos="567"/>
        </w:tabs>
        <w:rPr>
          <w:szCs w:val="22"/>
          <w:lang w:val="sl-SI"/>
        </w:rPr>
      </w:pPr>
      <w:r w:rsidRPr="00671C97">
        <w:rPr>
          <w:szCs w:val="22"/>
          <w:lang w:val="pl-PL"/>
        </w:rPr>
        <w:t>NN</w:t>
      </w:r>
    </w:p>
    <w:p w14:paraId="37EF8AD9" w14:textId="77777777" w:rsidR="00C41670" w:rsidRPr="00671C97" w:rsidRDefault="00C41670" w:rsidP="00934EFC">
      <w:pPr>
        <w:tabs>
          <w:tab w:val="clear" w:pos="567"/>
        </w:tabs>
        <w:rPr>
          <w:szCs w:val="22"/>
          <w:lang w:val="sl-SI"/>
        </w:rPr>
      </w:pPr>
    </w:p>
    <w:p w14:paraId="37EF8ADA" w14:textId="77777777" w:rsidR="00C41670" w:rsidRPr="00671C97" w:rsidRDefault="00C41670" w:rsidP="00671C97">
      <w:pPr>
        <w:tabs>
          <w:tab w:val="clear" w:pos="567"/>
        </w:tabs>
        <w:jc w:val="center"/>
        <w:rPr>
          <w:szCs w:val="22"/>
          <w:lang w:val="sl-SI"/>
        </w:rPr>
      </w:pPr>
      <w:r w:rsidRPr="00671C97">
        <w:rPr>
          <w:szCs w:val="22"/>
          <w:lang w:val="sl-SI"/>
        </w:rPr>
        <w:br w:type="page"/>
      </w:r>
    </w:p>
    <w:p w14:paraId="37EF8ADB" w14:textId="77777777" w:rsidR="00C41670" w:rsidRPr="00671C97" w:rsidRDefault="00C41670" w:rsidP="00671C97">
      <w:pPr>
        <w:tabs>
          <w:tab w:val="clear" w:pos="567"/>
        </w:tabs>
        <w:jc w:val="center"/>
        <w:rPr>
          <w:szCs w:val="22"/>
          <w:lang w:val="sl-SI"/>
        </w:rPr>
      </w:pPr>
    </w:p>
    <w:p w14:paraId="37EF8ADC" w14:textId="77777777" w:rsidR="00C41670" w:rsidRPr="00671C97" w:rsidRDefault="00C41670" w:rsidP="00671C97">
      <w:pPr>
        <w:tabs>
          <w:tab w:val="clear" w:pos="567"/>
        </w:tabs>
        <w:jc w:val="center"/>
        <w:rPr>
          <w:szCs w:val="22"/>
          <w:lang w:val="sl-SI"/>
        </w:rPr>
      </w:pPr>
    </w:p>
    <w:p w14:paraId="37EF8ADD" w14:textId="77777777" w:rsidR="00C41670" w:rsidRPr="00671C97" w:rsidRDefault="00C41670" w:rsidP="00671C97">
      <w:pPr>
        <w:tabs>
          <w:tab w:val="clear" w:pos="567"/>
        </w:tabs>
        <w:jc w:val="center"/>
        <w:rPr>
          <w:szCs w:val="22"/>
          <w:lang w:val="sl-SI"/>
        </w:rPr>
      </w:pPr>
    </w:p>
    <w:p w14:paraId="37EF8ADE" w14:textId="77777777" w:rsidR="00C41670" w:rsidRPr="00671C97" w:rsidRDefault="00C41670" w:rsidP="00671C97">
      <w:pPr>
        <w:tabs>
          <w:tab w:val="clear" w:pos="567"/>
        </w:tabs>
        <w:jc w:val="center"/>
        <w:rPr>
          <w:szCs w:val="22"/>
          <w:lang w:val="sl-SI"/>
        </w:rPr>
      </w:pPr>
    </w:p>
    <w:p w14:paraId="37EF8ADF" w14:textId="77777777" w:rsidR="00C41670" w:rsidRPr="00671C97" w:rsidRDefault="00C41670" w:rsidP="00671C97">
      <w:pPr>
        <w:tabs>
          <w:tab w:val="clear" w:pos="567"/>
        </w:tabs>
        <w:jc w:val="center"/>
        <w:rPr>
          <w:szCs w:val="22"/>
          <w:lang w:val="sl-SI"/>
        </w:rPr>
      </w:pPr>
    </w:p>
    <w:p w14:paraId="37EF8AE0" w14:textId="77777777" w:rsidR="00C41670" w:rsidRPr="00671C97" w:rsidRDefault="00C41670" w:rsidP="00671C97">
      <w:pPr>
        <w:tabs>
          <w:tab w:val="clear" w:pos="567"/>
        </w:tabs>
        <w:jc w:val="center"/>
        <w:rPr>
          <w:szCs w:val="22"/>
          <w:lang w:val="sl-SI"/>
        </w:rPr>
      </w:pPr>
    </w:p>
    <w:p w14:paraId="37EF8AE1" w14:textId="77777777" w:rsidR="00C41670" w:rsidRPr="00671C97" w:rsidRDefault="00C41670" w:rsidP="00671C97">
      <w:pPr>
        <w:tabs>
          <w:tab w:val="clear" w:pos="567"/>
        </w:tabs>
        <w:jc w:val="center"/>
        <w:rPr>
          <w:szCs w:val="22"/>
          <w:lang w:val="sl-SI"/>
        </w:rPr>
      </w:pPr>
    </w:p>
    <w:p w14:paraId="37EF8AE2" w14:textId="77777777" w:rsidR="00C41670" w:rsidRPr="00671C97" w:rsidRDefault="00C41670" w:rsidP="00671C97">
      <w:pPr>
        <w:tabs>
          <w:tab w:val="clear" w:pos="567"/>
        </w:tabs>
        <w:jc w:val="center"/>
        <w:rPr>
          <w:szCs w:val="22"/>
          <w:lang w:val="sl-SI"/>
        </w:rPr>
      </w:pPr>
    </w:p>
    <w:p w14:paraId="37EF8AE3" w14:textId="77777777" w:rsidR="00C41670" w:rsidRPr="00671C97" w:rsidRDefault="00C41670" w:rsidP="00671C97">
      <w:pPr>
        <w:tabs>
          <w:tab w:val="clear" w:pos="567"/>
        </w:tabs>
        <w:jc w:val="center"/>
        <w:rPr>
          <w:szCs w:val="22"/>
          <w:lang w:val="sl-SI"/>
        </w:rPr>
      </w:pPr>
    </w:p>
    <w:p w14:paraId="37EF8AE4" w14:textId="77777777" w:rsidR="00C41670" w:rsidRPr="00671C97" w:rsidRDefault="00C41670" w:rsidP="00671C97">
      <w:pPr>
        <w:tabs>
          <w:tab w:val="clear" w:pos="567"/>
        </w:tabs>
        <w:jc w:val="center"/>
        <w:rPr>
          <w:szCs w:val="22"/>
          <w:lang w:val="sl-SI"/>
        </w:rPr>
      </w:pPr>
    </w:p>
    <w:p w14:paraId="37EF8AE5" w14:textId="77777777" w:rsidR="00C41670" w:rsidRPr="00671C97" w:rsidRDefault="00C41670" w:rsidP="00671C97">
      <w:pPr>
        <w:tabs>
          <w:tab w:val="clear" w:pos="567"/>
        </w:tabs>
        <w:jc w:val="center"/>
        <w:rPr>
          <w:szCs w:val="22"/>
          <w:lang w:val="sl-SI"/>
        </w:rPr>
      </w:pPr>
    </w:p>
    <w:p w14:paraId="37EF8AE6" w14:textId="77777777" w:rsidR="00C41670" w:rsidRPr="00671C97" w:rsidRDefault="00C41670" w:rsidP="00671C97">
      <w:pPr>
        <w:tabs>
          <w:tab w:val="clear" w:pos="567"/>
        </w:tabs>
        <w:jc w:val="center"/>
        <w:rPr>
          <w:szCs w:val="22"/>
          <w:lang w:val="sl-SI"/>
        </w:rPr>
      </w:pPr>
    </w:p>
    <w:p w14:paraId="37EF8AE7" w14:textId="77777777" w:rsidR="00C41670" w:rsidRPr="00671C97" w:rsidRDefault="00C41670" w:rsidP="00671C97">
      <w:pPr>
        <w:tabs>
          <w:tab w:val="clear" w:pos="567"/>
        </w:tabs>
        <w:jc w:val="center"/>
        <w:rPr>
          <w:szCs w:val="22"/>
          <w:lang w:val="sl-SI"/>
        </w:rPr>
      </w:pPr>
    </w:p>
    <w:p w14:paraId="37EF8AE8" w14:textId="77777777" w:rsidR="00C41670" w:rsidRPr="00671C97" w:rsidRDefault="00C41670" w:rsidP="00671C97">
      <w:pPr>
        <w:tabs>
          <w:tab w:val="clear" w:pos="567"/>
        </w:tabs>
        <w:jc w:val="center"/>
        <w:rPr>
          <w:szCs w:val="22"/>
          <w:lang w:val="sl-SI"/>
        </w:rPr>
      </w:pPr>
    </w:p>
    <w:p w14:paraId="37EF8AE9" w14:textId="77777777" w:rsidR="00C41670" w:rsidRPr="00671C97" w:rsidRDefault="00C41670" w:rsidP="00671C97">
      <w:pPr>
        <w:tabs>
          <w:tab w:val="clear" w:pos="567"/>
        </w:tabs>
        <w:jc w:val="center"/>
        <w:rPr>
          <w:szCs w:val="22"/>
          <w:lang w:val="sl-SI"/>
        </w:rPr>
      </w:pPr>
    </w:p>
    <w:p w14:paraId="37EF8AEA" w14:textId="77777777" w:rsidR="00C41670" w:rsidRPr="00671C97" w:rsidRDefault="00C41670" w:rsidP="00671C97">
      <w:pPr>
        <w:tabs>
          <w:tab w:val="clear" w:pos="567"/>
        </w:tabs>
        <w:jc w:val="center"/>
        <w:rPr>
          <w:szCs w:val="22"/>
          <w:lang w:val="sl-SI"/>
        </w:rPr>
      </w:pPr>
    </w:p>
    <w:p w14:paraId="37EF8AEB" w14:textId="77777777" w:rsidR="00C41670" w:rsidRPr="00671C97" w:rsidRDefault="00C41670" w:rsidP="00671C97">
      <w:pPr>
        <w:tabs>
          <w:tab w:val="clear" w:pos="567"/>
        </w:tabs>
        <w:jc w:val="center"/>
        <w:rPr>
          <w:szCs w:val="22"/>
          <w:lang w:val="sl-SI"/>
        </w:rPr>
      </w:pPr>
    </w:p>
    <w:p w14:paraId="37EF8AEC" w14:textId="77777777" w:rsidR="00C41670" w:rsidRPr="00671C97" w:rsidRDefault="00C41670" w:rsidP="00671C97">
      <w:pPr>
        <w:tabs>
          <w:tab w:val="clear" w:pos="567"/>
        </w:tabs>
        <w:jc w:val="center"/>
        <w:rPr>
          <w:szCs w:val="22"/>
          <w:lang w:val="sl-SI"/>
        </w:rPr>
      </w:pPr>
    </w:p>
    <w:p w14:paraId="37EF8AED" w14:textId="77777777" w:rsidR="00C41670" w:rsidRPr="00671C97" w:rsidRDefault="00C41670" w:rsidP="00671C97">
      <w:pPr>
        <w:tabs>
          <w:tab w:val="clear" w:pos="567"/>
        </w:tabs>
        <w:jc w:val="center"/>
        <w:rPr>
          <w:szCs w:val="22"/>
          <w:lang w:val="sl-SI"/>
        </w:rPr>
      </w:pPr>
    </w:p>
    <w:p w14:paraId="37EF8AEE" w14:textId="77777777" w:rsidR="00C41670" w:rsidRPr="00671C97" w:rsidRDefault="00C41670" w:rsidP="00671C97">
      <w:pPr>
        <w:tabs>
          <w:tab w:val="clear" w:pos="567"/>
        </w:tabs>
        <w:jc w:val="center"/>
        <w:rPr>
          <w:szCs w:val="22"/>
          <w:lang w:val="sl-SI"/>
        </w:rPr>
      </w:pPr>
    </w:p>
    <w:p w14:paraId="37EF8AEF" w14:textId="77777777" w:rsidR="00C41670" w:rsidRPr="00671C97" w:rsidRDefault="00C41670" w:rsidP="00671C97">
      <w:pPr>
        <w:tabs>
          <w:tab w:val="clear" w:pos="567"/>
        </w:tabs>
        <w:jc w:val="center"/>
        <w:rPr>
          <w:szCs w:val="22"/>
          <w:lang w:val="sl-SI"/>
        </w:rPr>
      </w:pPr>
    </w:p>
    <w:p w14:paraId="04D30E5C" w14:textId="77777777" w:rsidR="00EB2AC2" w:rsidRPr="00671C97" w:rsidRDefault="00EB2AC2" w:rsidP="00671C97">
      <w:pPr>
        <w:tabs>
          <w:tab w:val="clear" w:pos="567"/>
        </w:tabs>
        <w:jc w:val="center"/>
        <w:rPr>
          <w:szCs w:val="22"/>
          <w:lang w:val="sl-SI"/>
        </w:rPr>
      </w:pPr>
    </w:p>
    <w:p w14:paraId="37EF8AF0" w14:textId="77777777" w:rsidR="00C41670" w:rsidRPr="00671C97" w:rsidRDefault="00C41670" w:rsidP="00671C97">
      <w:pPr>
        <w:tabs>
          <w:tab w:val="clear" w:pos="567"/>
        </w:tabs>
        <w:jc w:val="center"/>
        <w:rPr>
          <w:szCs w:val="22"/>
          <w:lang w:val="sl-SI"/>
        </w:rPr>
      </w:pPr>
    </w:p>
    <w:p w14:paraId="37EF8AF1" w14:textId="77777777" w:rsidR="00C41670" w:rsidRPr="007A7FBB" w:rsidRDefault="00C41670" w:rsidP="00671C97">
      <w:pPr>
        <w:pStyle w:val="Heading1"/>
        <w:jc w:val="center"/>
        <w:rPr>
          <w:szCs w:val="22"/>
          <w:lang w:val="pl-PL"/>
        </w:rPr>
      </w:pPr>
      <w:r w:rsidRPr="007A7FBB">
        <w:rPr>
          <w:szCs w:val="22"/>
          <w:lang w:val="pl-PL"/>
        </w:rPr>
        <w:t>B. NAVODILO ZA UPORABO</w:t>
      </w:r>
    </w:p>
    <w:p w14:paraId="37EF8AF2" w14:textId="77777777" w:rsidR="00C41670" w:rsidRPr="00671C97" w:rsidRDefault="00C41670" w:rsidP="00671C97">
      <w:pPr>
        <w:tabs>
          <w:tab w:val="clear" w:pos="567"/>
        </w:tabs>
        <w:jc w:val="center"/>
        <w:rPr>
          <w:b/>
          <w:szCs w:val="22"/>
          <w:lang w:val="sl-SI"/>
        </w:rPr>
      </w:pPr>
    </w:p>
    <w:p w14:paraId="37EF8AF3" w14:textId="77777777" w:rsidR="00C41670" w:rsidRPr="00671C97" w:rsidRDefault="00C41670" w:rsidP="00671C97">
      <w:pPr>
        <w:rPr>
          <w:szCs w:val="22"/>
          <w:lang w:val="sl-SI"/>
        </w:rPr>
      </w:pPr>
      <w:r w:rsidRPr="00671C97">
        <w:rPr>
          <w:szCs w:val="22"/>
          <w:lang w:val="sl-SI"/>
        </w:rPr>
        <w:br w:type="page"/>
      </w:r>
    </w:p>
    <w:p w14:paraId="37EF8AF4" w14:textId="77777777" w:rsidR="00C41670" w:rsidRPr="00671C97" w:rsidRDefault="00C41670" w:rsidP="00671C97">
      <w:pPr>
        <w:tabs>
          <w:tab w:val="clear" w:pos="567"/>
        </w:tabs>
        <w:jc w:val="center"/>
        <w:rPr>
          <w:szCs w:val="22"/>
          <w:lang w:val="sl-SI"/>
        </w:rPr>
      </w:pPr>
      <w:r w:rsidRPr="00671C97">
        <w:rPr>
          <w:b/>
          <w:szCs w:val="22"/>
          <w:lang w:val="sl-SI"/>
        </w:rPr>
        <w:lastRenderedPageBreak/>
        <w:t>Navodilo za uporabo</w:t>
      </w:r>
    </w:p>
    <w:p w14:paraId="37EF8AF5" w14:textId="77777777" w:rsidR="00C41670" w:rsidRPr="00671C97" w:rsidRDefault="00C41670" w:rsidP="00671C97">
      <w:pPr>
        <w:numPr>
          <w:ilvl w:val="12"/>
          <w:numId w:val="0"/>
        </w:numPr>
        <w:tabs>
          <w:tab w:val="clear" w:pos="567"/>
        </w:tabs>
        <w:rPr>
          <w:i/>
          <w:szCs w:val="22"/>
          <w:lang w:val="sl-SI"/>
        </w:rPr>
      </w:pPr>
    </w:p>
    <w:p w14:paraId="37EF8AF6" w14:textId="77777777" w:rsidR="00C41670" w:rsidRPr="00671C97" w:rsidRDefault="00C41670" w:rsidP="00671C97">
      <w:pPr>
        <w:tabs>
          <w:tab w:val="clear" w:pos="567"/>
        </w:tabs>
        <w:jc w:val="center"/>
        <w:rPr>
          <w:b/>
          <w:szCs w:val="22"/>
          <w:lang w:val="sl-SI"/>
        </w:rPr>
      </w:pPr>
      <w:r w:rsidRPr="00671C97">
        <w:rPr>
          <w:b/>
          <w:szCs w:val="22"/>
          <w:lang w:val="sl-SI"/>
        </w:rPr>
        <w:t>Fycompa 2 mg</w:t>
      </w:r>
      <w:r w:rsidR="005F25EB" w:rsidRPr="00671C97">
        <w:rPr>
          <w:b/>
          <w:szCs w:val="22"/>
          <w:lang w:val="sl-SI"/>
        </w:rPr>
        <w:t xml:space="preserve">, </w:t>
      </w:r>
      <w:r w:rsidRPr="00671C97">
        <w:rPr>
          <w:b/>
          <w:szCs w:val="22"/>
          <w:lang w:val="sl-SI"/>
        </w:rPr>
        <w:t>4</w:t>
      </w:r>
      <w:r w:rsidR="005F25EB" w:rsidRPr="00671C97">
        <w:rPr>
          <w:b/>
          <w:szCs w:val="22"/>
          <w:lang w:val="sl-SI"/>
        </w:rPr>
        <w:t> </w:t>
      </w:r>
      <w:r w:rsidRPr="00671C97">
        <w:rPr>
          <w:b/>
          <w:szCs w:val="22"/>
          <w:lang w:val="sl-SI"/>
        </w:rPr>
        <w:t>mg</w:t>
      </w:r>
      <w:r w:rsidR="005F25EB" w:rsidRPr="00671C97">
        <w:rPr>
          <w:b/>
          <w:szCs w:val="22"/>
          <w:lang w:val="sl-SI"/>
        </w:rPr>
        <w:t xml:space="preserve">, </w:t>
      </w:r>
      <w:r w:rsidRPr="00671C97">
        <w:rPr>
          <w:b/>
          <w:szCs w:val="22"/>
          <w:lang w:val="sl-SI"/>
        </w:rPr>
        <w:t>6</w:t>
      </w:r>
      <w:r w:rsidR="005F25EB" w:rsidRPr="00671C97">
        <w:rPr>
          <w:b/>
          <w:szCs w:val="22"/>
          <w:lang w:val="sl-SI"/>
        </w:rPr>
        <w:t> </w:t>
      </w:r>
      <w:r w:rsidRPr="00671C97">
        <w:rPr>
          <w:b/>
          <w:szCs w:val="22"/>
          <w:lang w:val="sl-SI"/>
        </w:rPr>
        <w:t>mg</w:t>
      </w:r>
      <w:r w:rsidR="005F25EB" w:rsidRPr="00671C97">
        <w:rPr>
          <w:b/>
          <w:szCs w:val="22"/>
          <w:lang w:val="sl-SI"/>
        </w:rPr>
        <w:t xml:space="preserve">, </w:t>
      </w:r>
      <w:r w:rsidRPr="00671C97">
        <w:rPr>
          <w:b/>
          <w:szCs w:val="22"/>
          <w:lang w:val="sl-SI"/>
        </w:rPr>
        <w:t>8</w:t>
      </w:r>
      <w:r w:rsidR="005F25EB" w:rsidRPr="00671C97">
        <w:rPr>
          <w:b/>
          <w:szCs w:val="22"/>
          <w:lang w:val="sl-SI"/>
        </w:rPr>
        <w:t> </w:t>
      </w:r>
      <w:r w:rsidRPr="00671C97">
        <w:rPr>
          <w:b/>
          <w:szCs w:val="22"/>
          <w:lang w:val="sl-SI"/>
        </w:rPr>
        <w:t>mg</w:t>
      </w:r>
      <w:r w:rsidR="005F25EB" w:rsidRPr="00671C97">
        <w:rPr>
          <w:b/>
          <w:szCs w:val="22"/>
          <w:lang w:val="sl-SI"/>
        </w:rPr>
        <w:t xml:space="preserve">, </w:t>
      </w:r>
      <w:r w:rsidRPr="00671C97">
        <w:rPr>
          <w:b/>
          <w:szCs w:val="22"/>
          <w:lang w:val="sl-SI"/>
        </w:rPr>
        <w:t>10</w:t>
      </w:r>
      <w:r w:rsidR="005F25EB" w:rsidRPr="00671C97">
        <w:rPr>
          <w:b/>
          <w:szCs w:val="22"/>
          <w:lang w:val="sl-SI"/>
        </w:rPr>
        <w:t> </w:t>
      </w:r>
      <w:r w:rsidRPr="00671C97">
        <w:rPr>
          <w:b/>
          <w:szCs w:val="22"/>
          <w:lang w:val="sl-SI"/>
        </w:rPr>
        <w:t xml:space="preserve">mg </w:t>
      </w:r>
      <w:r w:rsidR="005F25EB" w:rsidRPr="00671C97">
        <w:rPr>
          <w:b/>
          <w:color w:val="000000"/>
          <w:szCs w:val="22"/>
          <w:lang w:val="sl-SI"/>
        </w:rPr>
        <w:t>in</w:t>
      </w:r>
      <w:r w:rsidRPr="00671C97">
        <w:rPr>
          <w:b/>
          <w:color w:val="000000"/>
          <w:szCs w:val="22"/>
          <w:lang w:val="sl-SI"/>
        </w:rPr>
        <w:t xml:space="preserve"> </w:t>
      </w:r>
      <w:r w:rsidR="005F25EB" w:rsidRPr="00671C97">
        <w:rPr>
          <w:b/>
          <w:szCs w:val="22"/>
          <w:lang w:val="sl-SI"/>
        </w:rPr>
        <w:t>12 </w:t>
      </w:r>
      <w:r w:rsidRPr="00671C97">
        <w:rPr>
          <w:b/>
          <w:szCs w:val="22"/>
          <w:lang w:val="sl-SI"/>
        </w:rPr>
        <w:t>mg filmsko obložene tablete</w:t>
      </w:r>
    </w:p>
    <w:p w14:paraId="37EF8AF7" w14:textId="77777777" w:rsidR="00C41670" w:rsidRPr="00671C97" w:rsidRDefault="00C41670" w:rsidP="00671C97">
      <w:pPr>
        <w:numPr>
          <w:ilvl w:val="12"/>
          <w:numId w:val="0"/>
        </w:numPr>
        <w:tabs>
          <w:tab w:val="clear" w:pos="567"/>
        </w:tabs>
        <w:jc w:val="center"/>
        <w:rPr>
          <w:szCs w:val="22"/>
          <w:lang w:val="sl-SI"/>
        </w:rPr>
      </w:pPr>
      <w:r w:rsidRPr="00671C97">
        <w:rPr>
          <w:szCs w:val="22"/>
          <w:lang w:val="sl-SI"/>
        </w:rPr>
        <w:t>perampanel</w:t>
      </w:r>
    </w:p>
    <w:p w14:paraId="37EF8AF8" w14:textId="77777777" w:rsidR="0077760F" w:rsidRPr="00671C97" w:rsidRDefault="0077760F" w:rsidP="00934EFC">
      <w:pPr>
        <w:tabs>
          <w:tab w:val="clear" w:pos="567"/>
        </w:tabs>
        <w:suppressAutoHyphens/>
        <w:rPr>
          <w:b/>
          <w:szCs w:val="22"/>
          <w:lang w:val="sl-SI"/>
        </w:rPr>
      </w:pPr>
    </w:p>
    <w:p w14:paraId="37EF8AF9" w14:textId="77777777" w:rsidR="00C41670" w:rsidRPr="00671C97" w:rsidRDefault="00C41670" w:rsidP="00671C97">
      <w:pPr>
        <w:keepNext/>
        <w:tabs>
          <w:tab w:val="clear" w:pos="567"/>
        </w:tabs>
        <w:suppressAutoHyphens/>
        <w:rPr>
          <w:szCs w:val="22"/>
          <w:lang w:val="sl-SI"/>
        </w:rPr>
      </w:pPr>
      <w:r w:rsidRPr="00671C97">
        <w:rPr>
          <w:b/>
          <w:szCs w:val="22"/>
          <w:lang w:val="sl-SI"/>
        </w:rPr>
        <w:t>Pred začetkom jemanja</w:t>
      </w:r>
      <w:r w:rsidRPr="00671C97">
        <w:rPr>
          <w:szCs w:val="22"/>
          <w:lang w:val="sl-SI"/>
        </w:rPr>
        <w:t xml:space="preserve"> </w:t>
      </w:r>
      <w:r w:rsidRPr="00671C97">
        <w:rPr>
          <w:b/>
          <w:szCs w:val="22"/>
          <w:lang w:val="sl-SI"/>
        </w:rPr>
        <w:t>zdravila natančno preberite navodilo, ker vsebuje za vas pomembne podatke!</w:t>
      </w:r>
    </w:p>
    <w:p w14:paraId="37EF8AFA" w14:textId="77777777" w:rsidR="00C41670" w:rsidRPr="00671C97" w:rsidRDefault="00C41670" w:rsidP="00934EFC">
      <w:pPr>
        <w:numPr>
          <w:ilvl w:val="0"/>
          <w:numId w:val="15"/>
        </w:numPr>
        <w:tabs>
          <w:tab w:val="clear" w:pos="567"/>
        </w:tabs>
        <w:ind w:left="567" w:hanging="567"/>
        <w:rPr>
          <w:szCs w:val="22"/>
          <w:lang w:val="sl-SI"/>
        </w:rPr>
      </w:pPr>
      <w:r w:rsidRPr="00671C97">
        <w:rPr>
          <w:szCs w:val="22"/>
          <w:lang w:val="sl-SI"/>
        </w:rPr>
        <w:t>Navodilo shranite. Morda ga boste želeli ponovno prebrati.</w:t>
      </w:r>
    </w:p>
    <w:p w14:paraId="37EF8AFB" w14:textId="77777777" w:rsidR="00C41670" w:rsidRPr="00671C97" w:rsidRDefault="00C41670" w:rsidP="00934EFC">
      <w:pPr>
        <w:numPr>
          <w:ilvl w:val="0"/>
          <w:numId w:val="15"/>
        </w:numPr>
        <w:tabs>
          <w:tab w:val="clear" w:pos="567"/>
        </w:tabs>
        <w:ind w:left="567" w:hanging="567"/>
        <w:rPr>
          <w:szCs w:val="22"/>
          <w:lang w:val="sl-SI"/>
        </w:rPr>
      </w:pPr>
      <w:r w:rsidRPr="00671C97">
        <w:rPr>
          <w:szCs w:val="22"/>
          <w:lang w:val="sl-SI"/>
        </w:rPr>
        <w:t xml:space="preserve">Če imate dodatna vprašanja, se posvetujte </w:t>
      </w:r>
      <w:r w:rsidR="0077760F" w:rsidRPr="00671C97">
        <w:rPr>
          <w:szCs w:val="22"/>
          <w:lang w:val="sl-SI"/>
        </w:rPr>
        <w:t xml:space="preserve">z </w:t>
      </w:r>
      <w:r w:rsidRPr="00671C97">
        <w:rPr>
          <w:szCs w:val="22"/>
          <w:lang w:val="sl-SI"/>
        </w:rPr>
        <w:t xml:space="preserve">zdravnikom ali </w:t>
      </w:r>
      <w:r w:rsidR="00B77F44" w:rsidRPr="00671C97">
        <w:rPr>
          <w:szCs w:val="22"/>
          <w:lang w:val="sl-SI"/>
        </w:rPr>
        <w:t xml:space="preserve">s </w:t>
      </w:r>
      <w:r w:rsidRPr="00671C97">
        <w:rPr>
          <w:szCs w:val="22"/>
          <w:lang w:val="sl-SI"/>
        </w:rPr>
        <w:t>farmacevtom.</w:t>
      </w:r>
    </w:p>
    <w:p w14:paraId="37EF8AFC" w14:textId="77777777" w:rsidR="00C41670" w:rsidRPr="00671C97" w:rsidRDefault="00C41670" w:rsidP="00ED754E">
      <w:pPr>
        <w:keepLines/>
        <w:numPr>
          <w:ilvl w:val="0"/>
          <w:numId w:val="15"/>
        </w:numPr>
        <w:tabs>
          <w:tab w:val="clear" w:pos="567"/>
        </w:tabs>
        <w:ind w:left="567" w:hanging="567"/>
        <w:rPr>
          <w:szCs w:val="22"/>
          <w:lang w:val="sl-SI"/>
        </w:rPr>
      </w:pPr>
      <w:r w:rsidRPr="00671C97">
        <w:rPr>
          <w:szCs w:val="22"/>
          <w:lang w:val="sl-SI"/>
        </w:rPr>
        <w:t>Zdravilo je bilo predpisano vam osebno</w:t>
      </w:r>
      <w:r w:rsidR="00BB0733" w:rsidRPr="00671C97">
        <w:rPr>
          <w:szCs w:val="22"/>
          <w:lang w:val="sl-SI"/>
        </w:rPr>
        <w:t xml:space="preserve"> </w:t>
      </w:r>
      <w:r w:rsidRPr="00671C97">
        <w:rPr>
          <w:szCs w:val="22"/>
          <w:lang w:val="sl-SI"/>
        </w:rPr>
        <w:t>in ga ne smete dajati drugim. Njim bi lahko celo škodovalo, čeprav imajo znake bolezni, podobne vašim.</w:t>
      </w:r>
    </w:p>
    <w:p w14:paraId="37EF8AFD" w14:textId="77777777" w:rsidR="00C41670" w:rsidRPr="00671C97" w:rsidRDefault="00C41670" w:rsidP="00934EFC">
      <w:pPr>
        <w:numPr>
          <w:ilvl w:val="0"/>
          <w:numId w:val="15"/>
        </w:numPr>
        <w:tabs>
          <w:tab w:val="clear" w:pos="567"/>
        </w:tabs>
        <w:ind w:left="567" w:hanging="567"/>
        <w:rPr>
          <w:szCs w:val="22"/>
          <w:lang w:val="sl-SI"/>
        </w:rPr>
      </w:pPr>
      <w:r w:rsidRPr="00671C97">
        <w:rPr>
          <w:szCs w:val="22"/>
          <w:lang w:val="sl-SI"/>
        </w:rPr>
        <w:t xml:space="preserve">Če opazite kateri koli neželeni učinek, se posvetujte </w:t>
      </w:r>
      <w:r w:rsidR="0077760F" w:rsidRPr="00671C97">
        <w:rPr>
          <w:szCs w:val="22"/>
          <w:lang w:val="sl-SI"/>
        </w:rPr>
        <w:t xml:space="preserve">z </w:t>
      </w:r>
      <w:r w:rsidRPr="00671C97">
        <w:rPr>
          <w:szCs w:val="22"/>
          <w:lang w:val="sl-SI"/>
        </w:rPr>
        <w:t>zdravnikom ali</w:t>
      </w:r>
      <w:r w:rsidR="00B77F44" w:rsidRPr="00671C97">
        <w:rPr>
          <w:szCs w:val="22"/>
          <w:lang w:val="sl-SI"/>
        </w:rPr>
        <w:t xml:space="preserve"> s</w:t>
      </w:r>
      <w:r w:rsidRPr="00671C97">
        <w:rPr>
          <w:szCs w:val="22"/>
          <w:lang w:val="sl-SI"/>
        </w:rPr>
        <w:t xml:space="preserve"> farmacevtom.</w:t>
      </w:r>
      <w:r w:rsidRPr="00671C97">
        <w:rPr>
          <w:color w:val="231F20"/>
          <w:szCs w:val="22"/>
          <w:lang w:val="sl-SI"/>
        </w:rPr>
        <w:t xml:space="preserve"> </w:t>
      </w:r>
      <w:r w:rsidRPr="00671C97">
        <w:rPr>
          <w:szCs w:val="22"/>
          <w:lang w:val="sl-SI"/>
        </w:rPr>
        <w:t>Posvetujte se tudi, če opazite katere koli neželene učinke, ki niso navedeni v tem navodilu.</w:t>
      </w:r>
      <w:r w:rsidR="0077760F" w:rsidRPr="00671C97">
        <w:rPr>
          <w:szCs w:val="22"/>
          <w:lang w:val="sl-SI"/>
        </w:rPr>
        <w:t xml:space="preserve"> Glejte poglavje</w:t>
      </w:r>
      <w:r w:rsidR="00232ADC" w:rsidRPr="00671C97">
        <w:rPr>
          <w:szCs w:val="22"/>
          <w:lang w:val="sl-SI"/>
        </w:rPr>
        <w:t> </w:t>
      </w:r>
      <w:r w:rsidR="0077760F" w:rsidRPr="00671C97">
        <w:rPr>
          <w:szCs w:val="22"/>
          <w:lang w:val="sl-SI"/>
        </w:rPr>
        <w:t>4.</w:t>
      </w:r>
    </w:p>
    <w:p w14:paraId="37EF8AFE" w14:textId="77777777" w:rsidR="00C41670" w:rsidRPr="00671C97" w:rsidRDefault="00C41670" w:rsidP="00671C97">
      <w:pPr>
        <w:tabs>
          <w:tab w:val="clear" w:pos="567"/>
        </w:tabs>
        <w:rPr>
          <w:szCs w:val="22"/>
          <w:lang w:val="sl-SI"/>
        </w:rPr>
      </w:pPr>
    </w:p>
    <w:p w14:paraId="37EF8AFF" w14:textId="77777777" w:rsidR="00C41670" w:rsidRPr="00671C97" w:rsidRDefault="00C41670" w:rsidP="00671C97">
      <w:pPr>
        <w:keepNext/>
        <w:numPr>
          <w:ilvl w:val="12"/>
          <w:numId w:val="0"/>
        </w:numPr>
        <w:tabs>
          <w:tab w:val="clear" w:pos="567"/>
        </w:tabs>
        <w:rPr>
          <w:szCs w:val="22"/>
          <w:lang w:val="sl-SI"/>
        </w:rPr>
      </w:pPr>
      <w:r w:rsidRPr="00671C97">
        <w:rPr>
          <w:b/>
          <w:szCs w:val="22"/>
          <w:lang w:val="sl-SI"/>
        </w:rPr>
        <w:t>Kaj vsebuje navodilo</w:t>
      </w:r>
      <w:r w:rsidRPr="00671C97">
        <w:rPr>
          <w:szCs w:val="22"/>
          <w:lang w:val="sl-SI"/>
        </w:rPr>
        <w:t>:</w:t>
      </w:r>
    </w:p>
    <w:p w14:paraId="37EF8B00" w14:textId="77777777" w:rsidR="00A36B25" w:rsidRPr="00671C97" w:rsidRDefault="00A36B25" w:rsidP="00671C97">
      <w:pPr>
        <w:keepNext/>
        <w:numPr>
          <w:ilvl w:val="12"/>
          <w:numId w:val="0"/>
        </w:numPr>
        <w:tabs>
          <w:tab w:val="clear" w:pos="567"/>
        </w:tabs>
        <w:rPr>
          <w:szCs w:val="22"/>
          <w:lang w:val="sl-SI"/>
        </w:rPr>
      </w:pPr>
    </w:p>
    <w:p w14:paraId="37EF8B01" w14:textId="77777777" w:rsidR="00C41670" w:rsidRPr="00671C97" w:rsidRDefault="00C41670" w:rsidP="00ED754E">
      <w:pPr>
        <w:numPr>
          <w:ilvl w:val="12"/>
          <w:numId w:val="0"/>
        </w:numPr>
        <w:ind w:left="567" w:hanging="567"/>
        <w:rPr>
          <w:szCs w:val="22"/>
          <w:lang w:val="sl-SI"/>
        </w:rPr>
      </w:pPr>
      <w:r w:rsidRPr="00671C97">
        <w:rPr>
          <w:szCs w:val="22"/>
          <w:lang w:val="sl-SI"/>
        </w:rPr>
        <w:t>1.</w:t>
      </w:r>
      <w:r w:rsidRPr="00671C97">
        <w:rPr>
          <w:szCs w:val="22"/>
          <w:lang w:val="sl-SI"/>
        </w:rPr>
        <w:tab/>
        <w:t>Kaj je zdravilo Fycompa in za kaj ga uporabljamo</w:t>
      </w:r>
    </w:p>
    <w:p w14:paraId="37EF8B02" w14:textId="77777777" w:rsidR="00C41670" w:rsidRPr="00671C97" w:rsidRDefault="00C41670" w:rsidP="00ED754E">
      <w:pPr>
        <w:numPr>
          <w:ilvl w:val="12"/>
          <w:numId w:val="0"/>
        </w:numPr>
        <w:ind w:left="567" w:hanging="567"/>
        <w:rPr>
          <w:szCs w:val="22"/>
          <w:lang w:val="sl-SI"/>
        </w:rPr>
      </w:pPr>
      <w:r w:rsidRPr="00671C97">
        <w:rPr>
          <w:szCs w:val="22"/>
          <w:lang w:val="sl-SI"/>
        </w:rPr>
        <w:t>2.</w:t>
      </w:r>
      <w:r w:rsidRPr="00671C97">
        <w:rPr>
          <w:szCs w:val="22"/>
          <w:lang w:val="sl-SI"/>
        </w:rPr>
        <w:tab/>
        <w:t>Kaj morate vedeti, preden boste vzeli zdravilo Fycompa</w:t>
      </w:r>
    </w:p>
    <w:p w14:paraId="37EF8B03" w14:textId="77777777" w:rsidR="00C41670" w:rsidRPr="00671C97" w:rsidRDefault="00C41670" w:rsidP="00ED754E">
      <w:pPr>
        <w:numPr>
          <w:ilvl w:val="12"/>
          <w:numId w:val="0"/>
        </w:numPr>
        <w:ind w:left="567" w:hanging="567"/>
        <w:rPr>
          <w:szCs w:val="22"/>
          <w:lang w:val="sl-SI"/>
        </w:rPr>
      </w:pPr>
      <w:r w:rsidRPr="00671C97">
        <w:rPr>
          <w:szCs w:val="22"/>
          <w:lang w:val="sl-SI"/>
        </w:rPr>
        <w:t>3.</w:t>
      </w:r>
      <w:r w:rsidRPr="00671C97">
        <w:rPr>
          <w:szCs w:val="22"/>
          <w:lang w:val="sl-SI"/>
        </w:rPr>
        <w:tab/>
        <w:t>Kako jemati zdravilo Fycompa</w:t>
      </w:r>
    </w:p>
    <w:p w14:paraId="37EF8B04" w14:textId="77777777" w:rsidR="00C41670" w:rsidRPr="00671C97" w:rsidRDefault="00C41670" w:rsidP="00ED754E">
      <w:pPr>
        <w:numPr>
          <w:ilvl w:val="12"/>
          <w:numId w:val="0"/>
        </w:numPr>
        <w:ind w:left="567" w:hanging="567"/>
        <w:rPr>
          <w:szCs w:val="22"/>
          <w:lang w:val="sl-SI"/>
        </w:rPr>
      </w:pPr>
      <w:r w:rsidRPr="00671C97">
        <w:rPr>
          <w:szCs w:val="22"/>
          <w:lang w:val="sl-SI"/>
        </w:rPr>
        <w:t>4.</w:t>
      </w:r>
      <w:r w:rsidRPr="00671C97">
        <w:rPr>
          <w:szCs w:val="22"/>
          <w:lang w:val="sl-SI"/>
        </w:rPr>
        <w:tab/>
        <w:t>Možni neželeni učinki</w:t>
      </w:r>
    </w:p>
    <w:p w14:paraId="37EF8B05" w14:textId="77777777" w:rsidR="00C41670" w:rsidRPr="00671C97" w:rsidRDefault="00C41670" w:rsidP="00ED754E">
      <w:pPr>
        <w:keepNext/>
        <w:ind w:left="567" w:hanging="567"/>
        <w:rPr>
          <w:szCs w:val="22"/>
          <w:lang w:val="sl-SI"/>
        </w:rPr>
      </w:pPr>
      <w:r w:rsidRPr="00671C97">
        <w:rPr>
          <w:szCs w:val="22"/>
          <w:lang w:val="sl-SI"/>
        </w:rPr>
        <w:t>5.</w:t>
      </w:r>
      <w:r w:rsidRPr="00671C97">
        <w:rPr>
          <w:szCs w:val="22"/>
          <w:lang w:val="sl-SI"/>
        </w:rPr>
        <w:tab/>
        <w:t>Shranjevanje zdravila Fycompa</w:t>
      </w:r>
    </w:p>
    <w:p w14:paraId="37EF8B06" w14:textId="77777777" w:rsidR="00C41670" w:rsidRPr="00671C97" w:rsidRDefault="00C41670" w:rsidP="00ED754E">
      <w:pPr>
        <w:ind w:left="567" w:hanging="567"/>
        <w:rPr>
          <w:szCs w:val="22"/>
          <w:lang w:val="sl-SI"/>
        </w:rPr>
      </w:pPr>
      <w:r w:rsidRPr="00671C97">
        <w:rPr>
          <w:szCs w:val="22"/>
          <w:lang w:val="sl-SI"/>
        </w:rPr>
        <w:t>6.</w:t>
      </w:r>
      <w:r w:rsidRPr="00671C97">
        <w:rPr>
          <w:szCs w:val="22"/>
          <w:lang w:val="sl-SI"/>
        </w:rPr>
        <w:tab/>
        <w:t>Vsebina pakiranja in dodatne informacije</w:t>
      </w:r>
    </w:p>
    <w:p w14:paraId="37EF8B07" w14:textId="77777777" w:rsidR="00C41670" w:rsidRPr="00671C97" w:rsidRDefault="00C41670" w:rsidP="00671C97">
      <w:pPr>
        <w:numPr>
          <w:ilvl w:val="12"/>
          <w:numId w:val="0"/>
        </w:numPr>
        <w:tabs>
          <w:tab w:val="clear" w:pos="567"/>
        </w:tabs>
        <w:rPr>
          <w:szCs w:val="22"/>
          <w:lang w:val="sl-SI"/>
        </w:rPr>
      </w:pPr>
    </w:p>
    <w:p w14:paraId="37EF8B08" w14:textId="77777777" w:rsidR="00744B40" w:rsidRPr="00671C97" w:rsidRDefault="00744B40" w:rsidP="00671C97">
      <w:pPr>
        <w:numPr>
          <w:ilvl w:val="12"/>
          <w:numId w:val="0"/>
        </w:numPr>
        <w:tabs>
          <w:tab w:val="clear" w:pos="567"/>
        </w:tabs>
        <w:rPr>
          <w:szCs w:val="22"/>
          <w:lang w:val="sl-SI"/>
        </w:rPr>
      </w:pPr>
    </w:p>
    <w:p w14:paraId="37EF8B09" w14:textId="77777777" w:rsidR="00C41670" w:rsidRPr="00671C97" w:rsidRDefault="00C41670" w:rsidP="00671C97">
      <w:pPr>
        <w:keepNext/>
        <w:tabs>
          <w:tab w:val="clear" w:pos="567"/>
        </w:tabs>
        <w:rPr>
          <w:b/>
          <w:szCs w:val="22"/>
          <w:lang w:val="sl-SI"/>
        </w:rPr>
      </w:pPr>
      <w:r w:rsidRPr="00671C97">
        <w:rPr>
          <w:b/>
          <w:szCs w:val="22"/>
          <w:lang w:val="sl-SI"/>
        </w:rPr>
        <w:t>1.</w:t>
      </w:r>
      <w:r w:rsidRPr="00671C97">
        <w:rPr>
          <w:b/>
          <w:szCs w:val="22"/>
          <w:lang w:val="sl-SI"/>
        </w:rPr>
        <w:tab/>
        <w:t>Kaj je zdravilo Fycompa in za kaj ga uporabljamo</w:t>
      </w:r>
    </w:p>
    <w:p w14:paraId="37EF8B0A" w14:textId="77777777" w:rsidR="00C41670" w:rsidRPr="00671C97" w:rsidRDefault="00C41670" w:rsidP="00671C97">
      <w:pPr>
        <w:keepNext/>
        <w:numPr>
          <w:ilvl w:val="12"/>
          <w:numId w:val="0"/>
        </w:numPr>
        <w:tabs>
          <w:tab w:val="clear" w:pos="567"/>
        </w:tabs>
        <w:rPr>
          <w:szCs w:val="22"/>
          <w:lang w:val="sl-SI"/>
        </w:rPr>
      </w:pPr>
    </w:p>
    <w:p w14:paraId="37EF8B0B" w14:textId="77777777" w:rsidR="00C41670" w:rsidRPr="00671C97" w:rsidRDefault="00C41670" w:rsidP="00671C97">
      <w:pPr>
        <w:numPr>
          <w:ilvl w:val="12"/>
          <w:numId w:val="0"/>
        </w:numPr>
        <w:tabs>
          <w:tab w:val="clear" w:pos="567"/>
        </w:tabs>
        <w:rPr>
          <w:szCs w:val="22"/>
          <w:lang w:val="sl-SI"/>
        </w:rPr>
      </w:pPr>
      <w:r w:rsidRPr="00671C97">
        <w:rPr>
          <w:szCs w:val="22"/>
          <w:lang w:val="sl-SI"/>
        </w:rPr>
        <w:t>Zdravilo Fycompa vsebuje učinkovino, imenovano perampanel.</w:t>
      </w:r>
      <w:r w:rsidRPr="00671C97">
        <w:rPr>
          <w:color w:val="231F20"/>
          <w:szCs w:val="22"/>
          <w:lang w:val="sl-SI"/>
        </w:rPr>
        <w:t xml:space="preserve"> </w:t>
      </w:r>
      <w:r w:rsidR="001A7866" w:rsidRPr="00671C97">
        <w:rPr>
          <w:szCs w:val="22"/>
          <w:lang w:val="sl-SI"/>
        </w:rPr>
        <w:t>S</w:t>
      </w:r>
      <w:r w:rsidRPr="00671C97">
        <w:rPr>
          <w:szCs w:val="22"/>
          <w:lang w:val="sl-SI"/>
        </w:rPr>
        <w:t>pada v skupino zdravil, ki jih imenujemo antiepileptiki.</w:t>
      </w:r>
      <w:r w:rsidRPr="00671C97">
        <w:rPr>
          <w:color w:val="231F20"/>
          <w:szCs w:val="22"/>
          <w:lang w:val="sl-SI"/>
        </w:rPr>
        <w:t xml:space="preserve"> </w:t>
      </w:r>
      <w:r w:rsidRPr="00671C97">
        <w:rPr>
          <w:szCs w:val="22"/>
          <w:lang w:val="sl-SI"/>
        </w:rPr>
        <w:t xml:space="preserve">Ta zdravila se uporabljajo za zdravljenje epilepsije, stanja, pri katerem se ponavljajo </w:t>
      </w:r>
      <w:r w:rsidR="00D64487" w:rsidRPr="00671C97">
        <w:rPr>
          <w:szCs w:val="22"/>
          <w:lang w:val="sl-SI"/>
        </w:rPr>
        <w:t xml:space="preserve">napadi </w:t>
      </w:r>
      <w:r w:rsidRPr="00671C97">
        <w:rPr>
          <w:szCs w:val="22"/>
          <w:lang w:val="sl-SI"/>
        </w:rPr>
        <w:t>(epileptični napadi).</w:t>
      </w:r>
      <w:r w:rsidRPr="00671C97">
        <w:rPr>
          <w:color w:val="231F20"/>
          <w:szCs w:val="22"/>
          <w:lang w:val="sl-SI"/>
        </w:rPr>
        <w:t xml:space="preserve"> </w:t>
      </w:r>
      <w:r w:rsidR="001A7866" w:rsidRPr="00671C97">
        <w:rPr>
          <w:szCs w:val="22"/>
          <w:lang w:val="sl-SI"/>
        </w:rPr>
        <w:t xml:space="preserve">Dal </w:t>
      </w:r>
      <w:r w:rsidRPr="00671C97">
        <w:rPr>
          <w:szCs w:val="22"/>
          <w:lang w:val="sl-SI"/>
        </w:rPr>
        <w:t xml:space="preserve">vam </w:t>
      </w:r>
      <w:r w:rsidR="001A7866" w:rsidRPr="00671C97">
        <w:rPr>
          <w:szCs w:val="22"/>
          <w:lang w:val="sl-SI"/>
        </w:rPr>
        <w:t xml:space="preserve">ga </w:t>
      </w:r>
      <w:r w:rsidRPr="00671C97">
        <w:rPr>
          <w:szCs w:val="22"/>
          <w:lang w:val="sl-SI"/>
        </w:rPr>
        <w:t xml:space="preserve">je vaš zdravnik, da </w:t>
      </w:r>
      <w:r w:rsidR="00D64487" w:rsidRPr="00671C97">
        <w:rPr>
          <w:szCs w:val="22"/>
          <w:lang w:val="sl-SI"/>
        </w:rPr>
        <w:t xml:space="preserve">bi se </w:t>
      </w:r>
      <w:r w:rsidRPr="00671C97">
        <w:rPr>
          <w:szCs w:val="22"/>
          <w:lang w:val="sl-SI"/>
        </w:rPr>
        <w:t>zmanjša</w:t>
      </w:r>
      <w:r w:rsidR="00D64487" w:rsidRPr="00671C97">
        <w:rPr>
          <w:szCs w:val="22"/>
          <w:lang w:val="sl-SI"/>
        </w:rPr>
        <w:t>lo</w:t>
      </w:r>
      <w:r w:rsidRPr="00671C97">
        <w:rPr>
          <w:szCs w:val="22"/>
          <w:lang w:val="sl-SI"/>
        </w:rPr>
        <w:t xml:space="preserve"> število </w:t>
      </w:r>
      <w:r w:rsidR="004E552B" w:rsidRPr="00671C97">
        <w:rPr>
          <w:szCs w:val="22"/>
          <w:lang w:val="sl-SI"/>
        </w:rPr>
        <w:t>napadov</w:t>
      </w:r>
      <w:r w:rsidRPr="00671C97">
        <w:rPr>
          <w:szCs w:val="22"/>
          <w:lang w:val="sl-SI"/>
        </w:rPr>
        <w:t>, ki jih imate.</w:t>
      </w:r>
    </w:p>
    <w:p w14:paraId="37EF8B0C" w14:textId="77777777" w:rsidR="00C41670" w:rsidRPr="00671C97" w:rsidRDefault="00C41670" w:rsidP="00671C97">
      <w:pPr>
        <w:tabs>
          <w:tab w:val="clear" w:pos="567"/>
        </w:tabs>
        <w:autoSpaceDE w:val="0"/>
        <w:autoSpaceDN w:val="0"/>
        <w:adjustRightInd w:val="0"/>
        <w:rPr>
          <w:szCs w:val="22"/>
          <w:lang w:val="sl-SI"/>
        </w:rPr>
      </w:pPr>
    </w:p>
    <w:p w14:paraId="37EF8B0D" w14:textId="77777777" w:rsidR="00C41670" w:rsidRPr="00671C97" w:rsidRDefault="00C41670" w:rsidP="00671C97">
      <w:pPr>
        <w:keepNext/>
        <w:tabs>
          <w:tab w:val="clear" w:pos="567"/>
        </w:tabs>
        <w:autoSpaceDE w:val="0"/>
        <w:autoSpaceDN w:val="0"/>
        <w:adjustRightInd w:val="0"/>
        <w:rPr>
          <w:szCs w:val="22"/>
          <w:lang w:val="sl-SI"/>
        </w:rPr>
      </w:pPr>
      <w:r w:rsidRPr="00671C97">
        <w:rPr>
          <w:szCs w:val="22"/>
          <w:lang w:val="sl-SI"/>
        </w:rPr>
        <w:t xml:space="preserve">Zdravilo Fycompa se </w:t>
      </w:r>
      <w:r w:rsidR="00166E33" w:rsidRPr="00671C97">
        <w:rPr>
          <w:szCs w:val="22"/>
          <w:lang w:val="sl-SI"/>
        </w:rPr>
        <w:t xml:space="preserve">v povezavi z drugimi zdravili za epilepsijo </w:t>
      </w:r>
      <w:r w:rsidRPr="00671C97">
        <w:rPr>
          <w:szCs w:val="22"/>
          <w:lang w:val="sl-SI"/>
        </w:rPr>
        <w:t>uporablja za zdravljenje nekaterih oblik epilepsije</w:t>
      </w:r>
      <w:r w:rsidR="00BC26B2" w:rsidRPr="00671C97">
        <w:rPr>
          <w:szCs w:val="22"/>
          <w:lang w:val="sl-SI"/>
        </w:rPr>
        <w:t>:</w:t>
      </w:r>
    </w:p>
    <w:p w14:paraId="37EF8B0E" w14:textId="77777777" w:rsidR="00BC26B2" w:rsidRPr="00671C97" w:rsidRDefault="00BC26B2" w:rsidP="00671C97">
      <w:pPr>
        <w:keepNext/>
        <w:tabs>
          <w:tab w:val="clear" w:pos="567"/>
        </w:tabs>
        <w:rPr>
          <w:noProof/>
          <w:szCs w:val="22"/>
          <w:lang w:val="sl-SI"/>
        </w:rPr>
      </w:pPr>
      <w:r w:rsidRPr="00671C97">
        <w:rPr>
          <w:szCs w:val="22"/>
          <w:lang w:val="sl-SI"/>
        </w:rPr>
        <w:t>Pri odraslih, mladostnikih (starih 12 let in več) in otrocih (starih od 4 do 11 let):</w:t>
      </w:r>
    </w:p>
    <w:p w14:paraId="37EF8B0F" w14:textId="77777777" w:rsidR="00C41670" w:rsidRPr="00671C97" w:rsidRDefault="00C41670" w:rsidP="00ED754E">
      <w:pPr>
        <w:keepNext/>
        <w:numPr>
          <w:ilvl w:val="0"/>
          <w:numId w:val="4"/>
        </w:numPr>
        <w:autoSpaceDE w:val="0"/>
        <w:autoSpaceDN w:val="0"/>
        <w:adjustRightInd w:val="0"/>
        <w:ind w:left="567" w:hanging="567"/>
        <w:rPr>
          <w:color w:val="231F20"/>
          <w:szCs w:val="22"/>
          <w:lang w:val="sl-SI"/>
        </w:rPr>
      </w:pPr>
      <w:r w:rsidRPr="00671C97">
        <w:rPr>
          <w:szCs w:val="22"/>
          <w:lang w:val="sl-SI"/>
        </w:rPr>
        <w:t xml:space="preserve">Uporablja se za zdravljenje </w:t>
      </w:r>
      <w:r w:rsidR="004E552B" w:rsidRPr="00671C97">
        <w:rPr>
          <w:szCs w:val="22"/>
          <w:lang w:val="sl-SI"/>
        </w:rPr>
        <w:t>napadov</w:t>
      </w:r>
      <w:r w:rsidRPr="00671C97">
        <w:rPr>
          <w:szCs w:val="22"/>
          <w:lang w:val="sl-SI"/>
        </w:rPr>
        <w:t>, ki prizadenejo del vaših možganov (</w:t>
      </w:r>
      <w:r w:rsidR="00AD285E" w:rsidRPr="00671C97">
        <w:rPr>
          <w:szCs w:val="22"/>
          <w:lang w:val="sl-SI"/>
        </w:rPr>
        <w:t>imenovan</w:t>
      </w:r>
      <w:r w:rsidR="00182038" w:rsidRPr="00671C97">
        <w:rPr>
          <w:szCs w:val="22"/>
          <w:lang w:val="sl-SI"/>
        </w:rPr>
        <w:t>ih</w:t>
      </w:r>
      <w:r w:rsidR="00AD285E" w:rsidRPr="00671C97">
        <w:rPr>
          <w:szCs w:val="22"/>
          <w:lang w:val="sl-SI"/>
        </w:rPr>
        <w:t xml:space="preserve"> </w:t>
      </w:r>
      <w:r w:rsidRPr="00671C97">
        <w:rPr>
          <w:szCs w:val="22"/>
          <w:lang w:val="sl-SI"/>
        </w:rPr>
        <w:t>„parcialni napad</w:t>
      </w:r>
      <w:r w:rsidR="00AD285E" w:rsidRPr="00671C97">
        <w:rPr>
          <w:szCs w:val="22"/>
          <w:lang w:val="sl-SI"/>
        </w:rPr>
        <w:t>i</w:t>
      </w:r>
      <w:r w:rsidRPr="00671C97">
        <w:rPr>
          <w:szCs w:val="22"/>
          <w:lang w:val="sl-SI"/>
        </w:rPr>
        <w:t>“).</w:t>
      </w:r>
    </w:p>
    <w:p w14:paraId="37EF8B10" w14:textId="77777777" w:rsidR="00BC26B2" w:rsidRPr="00671C97" w:rsidRDefault="001A7866" w:rsidP="00ED754E">
      <w:pPr>
        <w:numPr>
          <w:ilvl w:val="0"/>
          <w:numId w:val="4"/>
        </w:numPr>
        <w:autoSpaceDE w:val="0"/>
        <w:autoSpaceDN w:val="0"/>
        <w:adjustRightInd w:val="0"/>
        <w:ind w:left="567" w:hanging="567"/>
        <w:rPr>
          <w:color w:val="231F20"/>
          <w:szCs w:val="22"/>
          <w:lang w:val="sl-SI"/>
        </w:rPr>
      </w:pPr>
      <w:r w:rsidRPr="00671C97">
        <w:rPr>
          <w:szCs w:val="22"/>
          <w:lang w:val="sl-SI"/>
        </w:rPr>
        <w:t>Tem delnim napadom lahko s</w:t>
      </w:r>
      <w:r w:rsidR="00C41670" w:rsidRPr="00671C97">
        <w:rPr>
          <w:szCs w:val="22"/>
          <w:lang w:val="sl-SI"/>
        </w:rPr>
        <w:t>ledi napad, ki prizadene cele možgane (imenovan „sekundarna generalizacija“).</w:t>
      </w:r>
    </w:p>
    <w:p w14:paraId="37EF8B11" w14:textId="77777777" w:rsidR="00BC26B2" w:rsidRPr="00671C97" w:rsidRDefault="00BC26B2" w:rsidP="00671C97">
      <w:pPr>
        <w:keepNext/>
        <w:tabs>
          <w:tab w:val="clear" w:pos="567"/>
        </w:tabs>
        <w:rPr>
          <w:noProof/>
          <w:szCs w:val="22"/>
          <w:lang w:val="sl-SI"/>
        </w:rPr>
      </w:pPr>
      <w:r w:rsidRPr="00671C97">
        <w:rPr>
          <w:szCs w:val="22"/>
          <w:lang w:val="sl-SI"/>
        </w:rPr>
        <w:t>Pri odraslih in mladostnikih (starih 12 let in več) in otrocih (starih od 7 do 11 let):</w:t>
      </w:r>
    </w:p>
    <w:p w14:paraId="37EF8B12" w14:textId="77777777" w:rsidR="00C41670" w:rsidRPr="00671C97" w:rsidRDefault="004B6A55" w:rsidP="00ED754E">
      <w:pPr>
        <w:keepNext/>
        <w:numPr>
          <w:ilvl w:val="0"/>
          <w:numId w:val="4"/>
        </w:numPr>
        <w:tabs>
          <w:tab w:val="clear" w:pos="567"/>
        </w:tabs>
        <w:autoSpaceDE w:val="0"/>
        <w:autoSpaceDN w:val="0"/>
        <w:adjustRightInd w:val="0"/>
        <w:ind w:left="567" w:hanging="567"/>
        <w:rPr>
          <w:szCs w:val="22"/>
          <w:lang w:val="sl-SI"/>
        </w:rPr>
      </w:pPr>
      <w:r w:rsidRPr="00671C97">
        <w:rPr>
          <w:szCs w:val="22"/>
          <w:lang w:val="sl-SI"/>
        </w:rPr>
        <w:t xml:space="preserve">Uporablja se tudi za zdravljenje nekaterih napadov, ki že od začetka prizadenejo </w:t>
      </w:r>
      <w:r w:rsidR="00384622" w:rsidRPr="00671C97">
        <w:rPr>
          <w:szCs w:val="22"/>
          <w:lang w:val="sl-SI"/>
        </w:rPr>
        <w:t xml:space="preserve">cele </w:t>
      </w:r>
      <w:r w:rsidRPr="00671C97">
        <w:rPr>
          <w:szCs w:val="22"/>
          <w:lang w:val="sl-SI"/>
        </w:rPr>
        <w:t>možgane (imenovan</w:t>
      </w:r>
      <w:r w:rsidR="009C7AC0" w:rsidRPr="00671C97">
        <w:rPr>
          <w:szCs w:val="22"/>
          <w:lang w:val="sl-SI"/>
        </w:rPr>
        <w:t>ih</w:t>
      </w:r>
      <w:r w:rsidRPr="00671C97">
        <w:rPr>
          <w:szCs w:val="22"/>
          <w:lang w:val="sl-SI"/>
        </w:rPr>
        <w:t xml:space="preserve"> „generalizirani napadi“) in povzročajo krče ali epizode strmenja.</w:t>
      </w:r>
    </w:p>
    <w:p w14:paraId="37EF8B13" w14:textId="77777777" w:rsidR="00C41670" w:rsidRPr="00671C97" w:rsidRDefault="00C41670" w:rsidP="00671C97">
      <w:pPr>
        <w:numPr>
          <w:ilvl w:val="12"/>
          <w:numId w:val="0"/>
        </w:numPr>
        <w:tabs>
          <w:tab w:val="clear" w:pos="567"/>
        </w:tabs>
        <w:rPr>
          <w:szCs w:val="22"/>
          <w:lang w:val="sl-SI"/>
        </w:rPr>
      </w:pPr>
    </w:p>
    <w:p w14:paraId="37EF8B14" w14:textId="77777777" w:rsidR="000E3C79" w:rsidRPr="00671C97" w:rsidRDefault="000E3C79" w:rsidP="00671C97">
      <w:pPr>
        <w:numPr>
          <w:ilvl w:val="12"/>
          <w:numId w:val="0"/>
        </w:numPr>
        <w:tabs>
          <w:tab w:val="clear" w:pos="567"/>
        </w:tabs>
        <w:rPr>
          <w:szCs w:val="22"/>
          <w:lang w:val="sl-SI"/>
        </w:rPr>
      </w:pPr>
    </w:p>
    <w:p w14:paraId="37EF8B15" w14:textId="77777777" w:rsidR="00C41670" w:rsidRPr="00671C97" w:rsidRDefault="00C41670" w:rsidP="00671C97">
      <w:pPr>
        <w:keepNext/>
        <w:tabs>
          <w:tab w:val="clear" w:pos="567"/>
        </w:tabs>
        <w:rPr>
          <w:b/>
          <w:szCs w:val="22"/>
          <w:lang w:val="sl-SI"/>
        </w:rPr>
      </w:pPr>
      <w:r w:rsidRPr="00671C97">
        <w:rPr>
          <w:b/>
          <w:szCs w:val="22"/>
          <w:lang w:val="sl-SI"/>
        </w:rPr>
        <w:t>2.</w:t>
      </w:r>
      <w:r w:rsidRPr="00671C97">
        <w:rPr>
          <w:b/>
          <w:szCs w:val="22"/>
          <w:lang w:val="sl-SI"/>
        </w:rPr>
        <w:tab/>
        <w:t>Kaj morate vedeti, preden boste vzeli zdravilo Fycompa</w:t>
      </w:r>
    </w:p>
    <w:p w14:paraId="37EF8B16" w14:textId="77777777" w:rsidR="00C41670" w:rsidRPr="00671C97" w:rsidRDefault="00C41670" w:rsidP="00671C97">
      <w:pPr>
        <w:keepNext/>
        <w:numPr>
          <w:ilvl w:val="12"/>
          <w:numId w:val="0"/>
        </w:numPr>
        <w:tabs>
          <w:tab w:val="clear" w:pos="567"/>
        </w:tabs>
        <w:rPr>
          <w:i/>
          <w:szCs w:val="22"/>
          <w:lang w:val="sl-SI"/>
        </w:rPr>
      </w:pPr>
    </w:p>
    <w:p w14:paraId="37EF8B17" w14:textId="77777777" w:rsidR="000B3923" w:rsidRPr="00671C97" w:rsidRDefault="000B3923" w:rsidP="00671C97">
      <w:pPr>
        <w:numPr>
          <w:ilvl w:val="12"/>
          <w:numId w:val="0"/>
        </w:numPr>
        <w:tabs>
          <w:tab w:val="clear" w:pos="567"/>
        </w:tabs>
        <w:ind w:left="567" w:hanging="567"/>
        <w:rPr>
          <w:szCs w:val="22"/>
          <w:lang w:val="sl-SI"/>
        </w:rPr>
      </w:pPr>
      <w:r w:rsidRPr="00671C97">
        <w:rPr>
          <w:b/>
          <w:szCs w:val="22"/>
          <w:lang w:val="sl-SI"/>
        </w:rPr>
        <w:t>NE JEMLJITE zdravila Fycompa:</w:t>
      </w:r>
    </w:p>
    <w:p w14:paraId="37EF8B18" w14:textId="77777777" w:rsidR="000B3923" w:rsidRPr="00671C97" w:rsidRDefault="00C41670" w:rsidP="00ED754E">
      <w:pPr>
        <w:numPr>
          <w:ilvl w:val="12"/>
          <w:numId w:val="0"/>
        </w:numPr>
        <w:ind w:left="567" w:hanging="567"/>
        <w:rPr>
          <w:szCs w:val="22"/>
          <w:lang w:val="sl-SI"/>
        </w:rPr>
      </w:pPr>
      <w:r w:rsidRPr="00671C97">
        <w:rPr>
          <w:szCs w:val="22"/>
          <w:lang w:val="sl-SI"/>
        </w:rPr>
        <w:t>-</w:t>
      </w:r>
      <w:r w:rsidRPr="00671C97">
        <w:rPr>
          <w:szCs w:val="22"/>
          <w:lang w:val="sl-SI"/>
        </w:rPr>
        <w:tab/>
      </w:r>
      <w:r w:rsidR="000B3923" w:rsidRPr="00671C97">
        <w:rPr>
          <w:szCs w:val="22"/>
          <w:lang w:val="sl-SI"/>
        </w:rPr>
        <w:t>če se je po uporabi perampanela pri vas kadar koli pojavil hud kožni izpuščaj ali lupljenje kože, mehurji na koži in/ali rane v ustih,</w:t>
      </w:r>
    </w:p>
    <w:p w14:paraId="37EF8B19" w14:textId="77777777" w:rsidR="00C41670" w:rsidRPr="00671C97" w:rsidRDefault="000B3923" w:rsidP="00ED754E">
      <w:pPr>
        <w:numPr>
          <w:ilvl w:val="12"/>
          <w:numId w:val="0"/>
        </w:numPr>
        <w:ind w:left="567" w:hanging="567"/>
        <w:rPr>
          <w:szCs w:val="22"/>
          <w:lang w:val="sl-SI"/>
        </w:rPr>
      </w:pPr>
      <w:r w:rsidRPr="00671C97">
        <w:rPr>
          <w:szCs w:val="22"/>
          <w:lang w:val="sl-SI"/>
        </w:rPr>
        <w:t>-</w:t>
      </w:r>
      <w:r w:rsidRPr="00671C97">
        <w:rPr>
          <w:szCs w:val="22"/>
          <w:lang w:val="sl-SI"/>
        </w:rPr>
        <w:tab/>
      </w:r>
      <w:r w:rsidR="00C41670" w:rsidRPr="00671C97">
        <w:rPr>
          <w:szCs w:val="22"/>
          <w:lang w:val="sl-SI"/>
        </w:rPr>
        <w:t>če ste alergični na perampanel ali katero koli sestavino tega zdravila (navedeno v poglavju</w:t>
      </w:r>
      <w:r w:rsidR="00DD2326" w:rsidRPr="00671C97">
        <w:rPr>
          <w:szCs w:val="22"/>
          <w:lang w:val="sl-SI"/>
        </w:rPr>
        <w:t> </w:t>
      </w:r>
      <w:r w:rsidR="00C41670" w:rsidRPr="00671C97">
        <w:rPr>
          <w:szCs w:val="22"/>
          <w:lang w:val="sl-SI"/>
        </w:rPr>
        <w:t>6)</w:t>
      </w:r>
      <w:r w:rsidR="00D64487" w:rsidRPr="00671C97">
        <w:rPr>
          <w:szCs w:val="22"/>
          <w:lang w:val="sl-SI"/>
        </w:rPr>
        <w:t>.</w:t>
      </w:r>
    </w:p>
    <w:p w14:paraId="37EF8B1A" w14:textId="77777777" w:rsidR="00C41670" w:rsidRPr="00671C97" w:rsidRDefault="00C41670" w:rsidP="00671C97">
      <w:pPr>
        <w:numPr>
          <w:ilvl w:val="12"/>
          <w:numId w:val="0"/>
        </w:numPr>
        <w:tabs>
          <w:tab w:val="clear" w:pos="567"/>
        </w:tabs>
        <w:ind w:left="567" w:hanging="567"/>
        <w:rPr>
          <w:szCs w:val="22"/>
          <w:lang w:val="sl-SI"/>
        </w:rPr>
      </w:pPr>
    </w:p>
    <w:p w14:paraId="37EF8B1B" w14:textId="77777777" w:rsidR="00C41670" w:rsidRPr="00671C97" w:rsidRDefault="00C41670" w:rsidP="00671C97">
      <w:pPr>
        <w:keepNext/>
        <w:numPr>
          <w:ilvl w:val="12"/>
          <w:numId w:val="0"/>
        </w:numPr>
        <w:tabs>
          <w:tab w:val="clear" w:pos="567"/>
        </w:tabs>
        <w:rPr>
          <w:b/>
          <w:szCs w:val="22"/>
          <w:lang w:val="sl-SI"/>
        </w:rPr>
      </w:pPr>
      <w:r w:rsidRPr="00671C97">
        <w:rPr>
          <w:b/>
          <w:szCs w:val="22"/>
          <w:lang w:val="sl-SI"/>
        </w:rPr>
        <w:t>Opozorila in previdnostni ukrepi</w:t>
      </w:r>
    </w:p>
    <w:p w14:paraId="37EF8B1C" w14:textId="77777777" w:rsidR="00C565B2" w:rsidRPr="00671C97" w:rsidRDefault="00C41670" w:rsidP="00ED754E">
      <w:pPr>
        <w:numPr>
          <w:ilvl w:val="12"/>
          <w:numId w:val="0"/>
        </w:numPr>
        <w:tabs>
          <w:tab w:val="clear" w:pos="567"/>
        </w:tabs>
        <w:rPr>
          <w:color w:val="231F20"/>
          <w:szCs w:val="22"/>
          <w:lang w:val="sl-SI"/>
        </w:rPr>
      </w:pPr>
      <w:r w:rsidRPr="00671C97">
        <w:rPr>
          <w:szCs w:val="22"/>
          <w:lang w:val="sl-SI"/>
        </w:rPr>
        <w:t xml:space="preserve">Pred začetkom jemanja zdravila Fycompa se posvetujte </w:t>
      </w:r>
      <w:r w:rsidR="0077760F" w:rsidRPr="00671C97">
        <w:rPr>
          <w:szCs w:val="22"/>
          <w:lang w:val="sl-SI"/>
        </w:rPr>
        <w:t xml:space="preserve">z </w:t>
      </w:r>
      <w:r w:rsidRPr="00671C97">
        <w:rPr>
          <w:szCs w:val="22"/>
          <w:lang w:val="sl-SI"/>
        </w:rPr>
        <w:t xml:space="preserve">zdravnikom ali </w:t>
      </w:r>
      <w:r w:rsidR="00B77F44" w:rsidRPr="00671C97">
        <w:rPr>
          <w:szCs w:val="22"/>
          <w:lang w:val="sl-SI"/>
        </w:rPr>
        <w:t xml:space="preserve">s </w:t>
      </w:r>
      <w:r w:rsidRPr="00671C97">
        <w:rPr>
          <w:szCs w:val="22"/>
          <w:lang w:val="sl-SI"/>
        </w:rPr>
        <w:t>farmacevtom</w:t>
      </w:r>
      <w:r w:rsidR="00C565B2" w:rsidRPr="00671C97">
        <w:rPr>
          <w:szCs w:val="22"/>
          <w:lang w:val="sl-SI"/>
        </w:rPr>
        <w:t>, če imate težave z jetri ali zmerne do hude težave z ledvicami</w:t>
      </w:r>
      <w:r w:rsidRPr="00671C97">
        <w:rPr>
          <w:szCs w:val="22"/>
          <w:lang w:val="sl-SI"/>
        </w:rPr>
        <w:t>.</w:t>
      </w:r>
    </w:p>
    <w:p w14:paraId="37EF8B1D" w14:textId="77777777" w:rsidR="00C565B2" w:rsidRPr="00671C97" w:rsidRDefault="00C565B2" w:rsidP="00671C97">
      <w:pPr>
        <w:numPr>
          <w:ilvl w:val="12"/>
          <w:numId w:val="0"/>
        </w:numPr>
        <w:tabs>
          <w:tab w:val="clear" w:pos="567"/>
        </w:tabs>
        <w:rPr>
          <w:color w:val="231F20"/>
          <w:szCs w:val="22"/>
          <w:lang w:val="sl-SI"/>
        </w:rPr>
      </w:pPr>
      <w:r w:rsidRPr="00671C97">
        <w:rPr>
          <w:color w:val="231F20"/>
          <w:szCs w:val="22"/>
          <w:lang w:val="sl-SI"/>
        </w:rPr>
        <w:t>Zdravila Fycompa ne smete jemati, če imate resne težave z jetri ali zmerne do resne težave z ledvicami.</w:t>
      </w:r>
    </w:p>
    <w:p w14:paraId="37EF8B1E" w14:textId="77777777" w:rsidR="00C41670" w:rsidRPr="00671C97" w:rsidRDefault="00C565B2" w:rsidP="00ED754E">
      <w:pPr>
        <w:numPr>
          <w:ilvl w:val="12"/>
          <w:numId w:val="0"/>
        </w:numPr>
        <w:tabs>
          <w:tab w:val="clear" w:pos="567"/>
        </w:tabs>
        <w:rPr>
          <w:szCs w:val="22"/>
          <w:lang w:val="sl-SI"/>
        </w:rPr>
      </w:pPr>
      <w:r w:rsidRPr="00671C97">
        <w:rPr>
          <w:color w:val="231F20"/>
          <w:szCs w:val="22"/>
          <w:lang w:val="sl-SI"/>
        </w:rPr>
        <w:lastRenderedPageBreak/>
        <w:t xml:space="preserve">Preden boste vzeli to zdravilo, morate </w:t>
      </w:r>
      <w:r w:rsidR="00C41670" w:rsidRPr="00671C97">
        <w:rPr>
          <w:szCs w:val="22"/>
          <w:lang w:val="sl-SI"/>
        </w:rPr>
        <w:t>zdravnik</w:t>
      </w:r>
      <w:r w:rsidRPr="00671C97">
        <w:rPr>
          <w:szCs w:val="22"/>
          <w:lang w:val="sl-SI"/>
        </w:rPr>
        <w:t>u povedati, če imate v anamnezi alkoholizem ali odvisnost od drugih snovi.</w:t>
      </w:r>
    </w:p>
    <w:p w14:paraId="37EF8B1F" w14:textId="77777777" w:rsidR="00427C2A" w:rsidRPr="00671C97" w:rsidRDefault="00427C2A" w:rsidP="00ED754E">
      <w:pPr>
        <w:keepNext/>
        <w:numPr>
          <w:ilvl w:val="12"/>
          <w:numId w:val="0"/>
        </w:numPr>
        <w:tabs>
          <w:tab w:val="clear" w:pos="567"/>
        </w:tabs>
        <w:rPr>
          <w:szCs w:val="22"/>
          <w:lang w:val="sl-SI"/>
        </w:rPr>
      </w:pPr>
      <w:r w:rsidRPr="00671C97">
        <w:rPr>
          <w:szCs w:val="22"/>
          <w:lang w:val="sl-SI"/>
        </w:rPr>
        <w:t>Pri nekaterih bolnikih, ki so zdravilo Fycompa jemali skupaj z drugimi zdravili za epilepsijo, so ugotovili povišane vrednosti jetrnih encimov.</w:t>
      </w:r>
    </w:p>
    <w:p w14:paraId="37EF8B21" w14:textId="77777777" w:rsidR="00C41670" w:rsidRPr="00671C97" w:rsidRDefault="00C41670" w:rsidP="00ED754E">
      <w:pPr>
        <w:numPr>
          <w:ilvl w:val="12"/>
          <w:numId w:val="0"/>
        </w:numPr>
        <w:ind w:left="567" w:hanging="567"/>
        <w:rPr>
          <w:szCs w:val="22"/>
          <w:lang w:val="sl-SI"/>
        </w:rPr>
      </w:pPr>
      <w:r w:rsidRPr="00671C97">
        <w:rPr>
          <w:szCs w:val="22"/>
          <w:lang w:val="sl-SI"/>
        </w:rPr>
        <w:t>-</w:t>
      </w:r>
      <w:r w:rsidRPr="00671C97">
        <w:rPr>
          <w:szCs w:val="22"/>
          <w:lang w:val="sl-SI"/>
        </w:rPr>
        <w:tab/>
      </w:r>
      <w:r w:rsidR="00C565B2" w:rsidRPr="00671C97">
        <w:rPr>
          <w:szCs w:val="22"/>
          <w:lang w:val="sl-SI"/>
        </w:rPr>
        <w:t>Z</w:t>
      </w:r>
      <w:r w:rsidRPr="00671C97">
        <w:rPr>
          <w:szCs w:val="22"/>
          <w:lang w:val="sl-SI"/>
        </w:rPr>
        <w:t>aradi zdravila Fycompa ste omotični ali zaspani, zlasti na začetku zdravljenja</w:t>
      </w:r>
      <w:r w:rsidR="00C565B2" w:rsidRPr="00671C97">
        <w:rPr>
          <w:szCs w:val="22"/>
          <w:lang w:val="sl-SI"/>
        </w:rPr>
        <w:t>.</w:t>
      </w:r>
    </w:p>
    <w:p w14:paraId="37EF8B22" w14:textId="77777777" w:rsidR="00C41670" w:rsidRPr="00671C97" w:rsidRDefault="00C41670" w:rsidP="00ED754E">
      <w:pPr>
        <w:keepNext/>
        <w:numPr>
          <w:ilvl w:val="12"/>
          <w:numId w:val="0"/>
        </w:numPr>
        <w:ind w:left="567" w:hanging="567"/>
        <w:rPr>
          <w:szCs w:val="22"/>
          <w:lang w:val="sl-SI"/>
        </w:rPr>
      </w:pPr>
      <w:r w:rsidRPr="00671C97">
        <w:rPr>
          <w:color w:val="000000"/>
          <w:szCs w:val="22"/>
          <w:lang w:val="sl-SI"/>
        </w:rPr>
        <w:t>-</w:t>
      </w:r>
      <w:r w:rsidRPr="00671C97">
        <w:rPr>
          <w:color w:val="000000"/>
          <w:szCs w:val="22"/>
          <w:lang w:val="sl-SI"/>
        </w:rPr>
        <w:tab/>
      </w:r>
      <w:r w:rsidR="00C565B2" w:rsidRPr="00671C97">
        <w:rPr>
          <w:szCs w:val="22"/>
          <w:lang w:val="sl-SI"/>
        </w:rPr>
        <w:t>Z</w:t>
      </w:r>
      <w:r w:rsidRPr="00671C97">
        <w:rPr>
          <w:szCs w:val="22"/>
          <w:lang w:val="sl-SI"/>
        </w:rPr>
        <w:t>aradi zdravila Fycompa se lahko poveča možnost padca</w:t>
      </w:r>
      <w:r w:rsidR="00C565B2" w:rsidRPr="00671C97">
        <w:rPr>
          <w:szCs w:val="22"/>
          <w:lang w:val="sl-SI"/>
        </w:rPr>
        <w:t>, zlasti, če ste starejša oseba</w:t>
      </w:r>
      <w:r w:rsidRPr="00671C97">
        <w:rPr>
          <w:szCs w:val="22"/>
          <w:lang w:val="sl-SI"/>
        </w:rPr>
        <w:t>; vzrok za to je lahko vaša bolezen</w:t>
      </w:r>
      <w:r w:rsidR="00C565B2" w:rsidRPr="00671C97">
        <w:rPr>
          <w:szCs w:val="22"/>
          <w:lang w:val="sl-SI"/>
        </w:rPr>
        <w:t>.</w:t>
      </w:r>
    </w:p>
    <w:p w14:paraId="37EF8B23" w14:textId="645AF9B8" w:rsidR="00C565B2" w:rsidRPr="00671C97" w:rsidRDefault="007344BF" w:rsidP="00ED754E">
      <w:pPr>
        <w:numPr>
          <w:ilvl w:val="12"/>
          <w:numId w:val="0"/>
        </w:numPr>
        <w:ind w:left="567" w:hanging="567"/>
        <w:rPr>
          <w:szCs w:val="22"/>
          <w:lang w:val="sl-SI"/>
        </w:rPr>
      </w:pPr>
      <w:r w:rsidRPr="00671C97">
        <w:rPr>
          <w:color w:val="000000"/>
          <w:szCs w:val="22"/>
          <w:lang w:val="sl-SI" w:eastAsia="en-GB"/>
        </w:rPr>
        <w:t>-</w:t>
      </w:r>
      <w:r w:rsidRPr="00671C97">
        <w:rPr>
          <w:color w:val="000000"/>
          <w:szCs w:val="22"/>
          <w:lang w:val="sl-SI" w:eastAsia="en-GB"/>
        </w:rPr>
        <w:tab/>
        <w:t>Zaradi zdravila Fycompa lahko postanete agresivni</w:t>
      </w:r>
      <w:r w:rsidR="002405BD" w:rsidRPr="00671C97">
        <w:rPr>
          <w:color w:val="000000"/>
          <w:szCs w:val="22"/>
          <w:lang w:val="sl-SI" w:eastAsia="en-GB"/>
        </w:rPr>
        <w:t>, jezni ali nasilni. Povzroči lahko tudi neobičajne in izjemne spremembe vedenja ali razpoloženja</w:t>
      </w:r>
      <w:r w:rsidR="00596185" w:rsidRPr="00671C97">
        <w:rPr>
          <w:color w:val="000000"/>
          <w:szCs w:val="22"/>
          <w:lang w:val="sl-SI" w:eastAsia="en-GB"/>
        </w:rPr>
        <w:t>, nenormalno razmišljanje in/ali izgubo stika z resničnostjo.</w:t>
      </w:r>
    </w:p>
    <w:p w14:paraId="37EF8B24" w14:textId="112AFE9C" w:rsidR="00C565B2" w:rsidRPr="00671C97" w:rsidRDefault="00C565B2" w:rsidP="00671C97">
      <w:pPr>
        <w:numPr>
          <w:ilvl w:val="12"/>
          <w:numId w:val="0"/>
        </w:numPr>
        <w:tabs>
          <w:tab w:val="clear" w:pos="567"/>
        </w:tabs>
        <w:rPr>
          <w:szCs w:val="22"/>
          <w:lang w:val="sl-SI"/>
        </w:rPr>
      </w:pPr>
      <w:r w:rsidRPr="00671C97">
        <w:rPr>
          <w:szCs w:val="22"/>
          <w:lang w:val="sl-SI"/>
        </w:rPr>
        <w:t xml:space="preserve">Če </w:t>
      </w:r>
      <w:r w:rsidR="00596185" w:rsidRPr="00671C97">
        <w:rPr>
          <w:szCs w:val="22"/>
          <w:lang w:val="sl-SI"/>
        </w:rPr>
        <w:t>vi ali vaši družinski člani in/ali prijatelji opazite kater</w:t>
      </w:r>
      <w:r w:rsidR="004602F7" w:rsidRPr="00671C97">
        <w:rPr>
          <w:szCs w:val="22"/>
          <w:lang w:val="sl-SI"/>
        </w:rPr>
        <w:t>ega</w:t>
      </w:r>
      <w:r w:rsidR="00596185" w:rsidRPr="00671C97">
        <w:rPr>
          <w:szCs w:val="22"/>
          <w:lang w:val="sl-SI"/>
        </w:rPr>
        <w:t xml:space="preserve"> koli od teh </w:t>
      </w:r>
      <w:r w:rsidR="004602F7" w:rsidRPr="00671C97">
        <w:rPr>
          <w:szCs w:val="22"/>
          <w:lang w:val="sl-SI"/>
        </w:rPr>
        <w:t>neželenih učinkov</w:t>
      </w:r>
      <w:r w:rsidRPr="00671C97">
        <w:rPr>
          <w:szCs w:val="22"/>
          <w:lang w:val="sl-SI"/>
        </w:rPr>
        <w:t>, obvestite svojega zdravnika ali farmacevta.</w:t>
      </w:r>
    </w:p>
    <w:p w14:paraId="37EF8B25" w14:textId="77777777" w:rsidR="00C565B2" w:rsidRPr="00671C97" w:rsidRDefault="00C565B2" w:rsidP="00671C97">
      <w:pPr>
        <w:numPr>
          <w:ilvl w:val="12"/>
          <w:numId w:val="0"/>
        </w:numPr>
        <w:tabs>
          <w:tab w:val="clear" w:pos="567"/>
        </w:tabs>
        <w:rPr>
          <w:szCs w:val="22"/>
          <w:lang w:val="sl-SI"/>
        </w:rPr>
      </w:pPr>
    </w:p>
    <w:p w14:paraId="37EF8B26" w14:textId="77777777" w:rsidR="00C41670" w:rsidRPr="00671C97" w:rsidRDefault="00D64487" w:rsidP="00671C97">
      <w:pPr>
        <w:numPr>
          <w:ilvl w:val="12"/>
          <w:numId w:val="0"/>
        </w:numPr>
        <w:tabs>
          <w:tab w:val="clear" w:pos="567"/>
        </w:tabs>
        <w:rPr>
          <w:szCs w:val="22"/>
          <w:lang w:val="sl-SI"/>
        </w:rPr>
      </w:pPr>
      <w:r w:rsidRPr="00671C97">
        <w:rPr>
          <w:szCs w:val="22"/>
          <w:lang w:val="sl-SI"/>
        </w:rPr>
        <w:t xml:space="preserve">Majhno </w:t>
      </w:r>
      <w:r w:rsidR="00C41670" w:rsidRPr="00671C97">
        <w:rPr>
          <w:szCs w:val="22"/>
          <w:lang w:val="sl-SI"/>
        </w:rPr>
        <w:t xml:space="preserve">število oseb, ki se </w:t>
      </w:r>
      <w:r w:rsidRPr="00671C97">
        <w:rPr>
          <w:szCs w:val="22"/>
          <w:lang w:val="sl-SI"/>
        </w:rPr>
        <w:t xml:space="preserve">je </w:t>
      </w:r>
      <w:r w:rsidR="00C41670" w:rsidRPr="00671C97">
        <w:rPr>
          <w:szCs w:val="22"/>
          <w:lang w:val="sl-SI"/>
        </w:rPr>
        <w:t>zdravilo z antiepileptiki, je imelo misli o samopoškodovanju ali samomoru.</w:t>
      </w:r>
      <w:r w:rsidR="00BB0733" w:rsidRPr="00671C97">
        <w:rPr>
          <w:szCs w:val="22"/>
          <w:lang w:val="sl-SI"/>
        </w:rPr>
        <w:t xml:space="preserve"> </w:t>
      </w:r>
      <w:r w:rsidR="00C41670" w:rsidRPr="00671C97">
        <w:rPr>
          <w:szCs w:val="22"/>
          <w:lang w:val="sl-SI"/>
        </w:rPr>
        <w:t xml:space="preserve">Če se pri vas kadar koli pojavijo take misli, da takoj posvetuje </w:t>
      </w:r>
      <w:r w:rsidR="0077760F" w:rsidRPr="00671C97">
        <w:rPr>
          <w:szCs w:val="22"/>
          <w:lang w:val="sl-SI"/>
        </w:rPr>
        <w:t xml:space="preserve">z </w:t>
      </w:r>
      <w:r w:rsidR="00C41670" w:rsidRPr="00671C97">
        <w:rPr>
          <w:szCs w:val="22"/>
          <w:lang w:val="sl-SI"/>
        </w:rPr>
        <w:t>zdravnikom</w:t>
      </w:r>
      <w:r w:rsidR="00B46CA8" w:rsidRPr="00671C97">
        <w:rPr>
          <w:szCs w:val="22"/>
          <w:lang w:val="sl-SI"/>
        </w:rPr>
        <w:t>.</w:t>
      </w:r>
    </w:p>
    <w:p w14:paraId="37EF8B27" w14:textId="77777777" w:rsidR="00E46B62" w:rsidRPr="00671C97" w:rsidRDefault="00E46B62" w:rsidP="00671C97">
      <w:pPr>
        <w:numPr>
          <w:ilvl w:val="12"/>
          <w:numId w:val="0"/>
        </w:numPr>
        <w:tabs>
          <w:tab w:val="clear" w:pos="567"/>
        </w:tabs>
        <w:rPr>
          <w:szCs w:val="22"/>
          <w:lang w:val="sl-SI"/>
        </w:rPr>
      </w:pPr>
    </w:p>
    <w:p w14:paraId="37EF8B28" w14:textId="77777777" w:rsidR="000B3923" w:rsidRPr="00671C97" w:rsidRDefault="000B3923" w:rsidP="00ED754E">
      <w:pPr>
        <w:keepNext/>
        <w:rPr>
          <w:szCs w:val="22"/>
          <w:lang w:val="sl-SI"/>
        </w:rPr>
      </w:pPr>
      <w:r w:rsidRPr="00671C97">
        <w:rPr>
          <w:szCs w:val="22"/>
          <w:lang w:val="sl-SI"/>
        </w:rPr>
        <w:t>Pri uporabi perampanela so poročali o hudih kožnih reakcijah, vključno z reakcijo na zdravilo z eozinofilijo in sistemskimi simptomi (DRESS</w:t>
      </w:r>
      <w:r w:rsidR="006A0F20" w:rsidRPr="00671C97">
        <w:rPr>
          <w:szCs w:val="22"/>
          <w:lang w:val="sl-SI"/>
        </w:rPr>
        <w:t xml:space="preserve"> - </w:t>
      </w:r>
      <w:r w:rsidR="006A0F20" w:rsidRPr="00671C97">
        <w:rPr>
          <w:i/>
          <w:szCs w:val="22"/>
          <w:lang w:val="sl-SI"/>
        </w:rPr>
        <w:t>drug reaction with eosinophilia and systemic symptoms</w:t>
      </w:r>
      <w:r w:rsidRPr="00671C97">
        <w:rPr>
          <w:szCs w:val="22"/>
          <w:lang w:val="sl-SI"/>
        </w:rPr>
        <w:t>)</w:t>
      </w:r>
      <w:r w:rsidR="001E1EF4" w:rsidRPr="00671C97">
        <w:rPr>
          <w:szCs w:val="22"/>
          <w:lang w:val="sl-SI"/>
        </w:rPr>
        <w:t xml:space="preserve"> ter </w:t>
      </w:r>
      <w:r w:rsidR="00A55D32" w:rsidRPr="00671C97">
        <w:rPr>
          <w:szCs w:val="22"/>
          <w:lang w:val="sl-SI"/>
        </w:rPr>
        <w:t>s</w:t>
      </w:r>
      <w:r w:rsidR="001E1EF4" w:rsidRPr="00671C97">
        <w:rPr>
          <w:szCs w:val="22"/>
          <w:lang w:val="sl-SI"/>
        </w:rPr>
        <w:t xml:space="preserve"> Stevens‑Johnsonovim sindromom (SJS)</w:t>
      </w:r>
      <w:r w:rsidRPr="00671C97">
        <w:rPr>
          <w:szCs w:val="22"/>
          <w:lang w:val="sl-SI"/>
        </w:rPr>
        <w:t>.</w:t>
      </w:r>
    </w:p>
    <w:p w14:paraId="37EF8B29" w14:textId="77777777" w:rsidR="000B3923" w:rsidRPr="00671C97" w:rsidRDefault="000B3923" w:rsidP="00ED754E">
      <w:pPr>
        <w:keepNext/>
        <w:numPr>
          <w:ilvl w:val="0"/>
          <w:numId w:val="4"/>
        </w:numPr>
        <w:ind w:left="567" w:hanging="567"/>
        <w:rPr>
          <w:szCs w:val="22"/>
          <w:lang w:val="sl-SI"/>
        </w:rPr>
      </w:pPr>
      <w:r w:rsidRPr="00671C97">
        <w:rPr>
          <w:szCs w:val="22"/>
          <w:lang w:val="sl-SI"/>
        </w:rPr>
        <w:t xml:space="preserve">DRESS se običajno, čeprav ne izključno, pojavlja z gripi podobnimi simptomi in izpuščajem z visoko telesno temperaturo, zvišanimi ravnmi jetrnih encimov, ki jih opazimo pri krvnih preiskavah, </w:t>
      </w:r>
      <w:r w:rsidR="006A0F20" w:rsidRPr="00671C97">
        <w:rPr>
          <w:szCs w:val="22"/>
          <w:lang w:val="sl-SI"/>
        </w:rPr>
        <w:t>ter</w:t>
      </w:r>
      <w:r w:rsidRPr="00671C97">
        <w:rPr>
          <w:szCs w:val="22"/>
          <w:lang w:val="sl-SI"/>
        </w:rPr>
        <w:t xml:space="preserve"> povečanjem števila vrste belih krvnih celic (eozinofilija) in povečanimi bezgavkami.</w:t>
      </w:r>
    </w:p>
    <w:p w14:paraId="37EF8B2A" w14:textId="77777777" w:rsidR="00524F10" w:rsidRPr="00671C97" w:rsidRDefault="00524F10" w:rsidP="00ED754E">
      <w:pPr>
        <w:numPr>
          <w:ilvl w:val="0"/>
          <w:numId w:val="4"/>
        </w:numPr>
        <w:ind w:left="567" w:hanging="567"/>
        <w:rPr>
          <w:szCs w:val="22"/>
          <w:lang w:val="sl-SI"/>
        </w:rPr>
      </w:pPr>
      <w:r w:rsidRPr="00671C97">
        <w:rPr>
          <w:szCs w:val="22"/>
          <w:lang w:val="sl-SI"/>
        </w:rPr>
        <w:t>Stevens‑Johnsonov sindrom (SJS) se lahko sprva kaže v obliki rdečkastih sprememb, podobnih tarči, ali okroglih lis, pogosto z mehur</w:t>
      </w:r>
      <w:r w:rsidR="00F21AFB" w:rsidRPr="00671C97">
        <w:rPr>
          <w:szCs w:val="22"/>
          <w:lang w:val="sl-SI"/>
        </w:rPr>
        <w:t>j</w:t>
      </w:r>
      <w:r w:rsidRPr="00671C97">
        <w:rPr>
          <w:szCs w:val="22"/>
          <w:lang w:val="sl-SI"/>
        </w:rPr>
        <w:t>i</w:t>
      </w:r>
      <w:r w:rsidR="00F21AFB" w:rsidRPr="00671C97">
        <w:rPr>
          <w:szCs w:val="22"/>
          <w:lang w:val="sl-SI"/>
        </w:rPr>
        <w:t xml:space="preserve"> v sredini,</w:t>
      </w:r>
      <w:r w:rsidRPr="00671C97">
        <w:rPr>
          <w:szCs w:val="22"/>
          <w:lang w:val="sl-SI"/>
        </w:rPr>
        <w:t xml:space="preserve"> </w:t>
      </w:r>
      <w:r w:rsidR="005D3F37" w:rsidRPr="00671C97">
        <w:rPr>
          <w:szCs w:val="22"/>
          <w:lang w:val="sl-SI"/>
        </w:rPr>
        <w:t xml:space="preserve">razširjeni </w:t>
      </w:r>
      <w:r w:rsidRPr="00671C97">
        <w:rPr>
          <w:szCs w:val="22"/>
          <w:lang w:val="sl-SI"/>
        </w:rPr>
        <w:t>po</w:t>
      </w:r>
      <w:r w:rsidR="005D3F37" w:rsidRPr="00671C97">
        <w:rPr>
          <w:szCs w:val="22"/>
          <w:lang w:val="sl-SI"/>
        </w:rPr>
        <w:t xml:space="preserve"> </w:t>
      </w:r>
      <w:r w:rsidRPr="00671C97">
        <w:rPr>
          <w:szCs w:val="22"/>
          <w:lang w:val="sl-SI"/>
        </w:rPr>
        <w:t xml:space="preserve">trupu. Pojavijo se lahko tudi razjede v ustih, grlu in nosu ter na spolovilih in očeh (rdeče in otečene oči). Še pred temi resnimi kožnimi izpuščaji imajo </w:t>
      </w:r>
      <w:r w:rsidR="00F21AFB" w:rsidRPr="00671C97">
        <w:rPr>
          <w:szCs w:val="22"/>
          <w:lang w:val="sl-SI"/>
        </w:rPr>
        <w:t>bolniki</w:t>
      </w:r>
      <w:r w:rsidRPr="00671C97">
        <w:rPr>
          <w:szCs w:val="22"/>
          <w:lang w:val="sl-SI"/>
        </w:rPr>
        <w:t xml:space="preserve"> pogosto povišano telesno temperaturo in gripi podobne simptome. Izpuščaji lahko napredujejo do razširjenega luščenja kože in življenjsko nevarnih zapletov ali povzročijo smrt.</w:t>
      </w:r>
    </w:p>
    <w:p w14:paraId="37EF8B2C" w14:textId="77777777" w:rsidR="00C41670" w:rsidRPr="00671C97" w:rsidRDefault="00C41670" w:rsidP="00671C97">
      <w:pPr>
        <w:numPr>
          <w:ilvl w:val="12"/>
          <w:numId w:val="0"/>
        </w:numPr>
        <w:tabs>
          <w:tab w:val="clear" w:pos="567"/>
        </w:tabs>
        <w:rPr>
          <w:color w:val="000000"/>
          <w:szCs w:val="22"/>
          <w:lang w:val="sl-SI"/>
        </w:rPr>
      </w:pPr>
      <w:r w:rsidRPr="00671C97">
        <w:rPr>
          <w:szCs w:val="22"/>
          <w:lang w:val="sl-SI"/>
        </w:rPr>
        <w:t xml:space="preserve">Če </w:t>
      </w:r>
      <w:r w:rsidR="00E46B62" w:rsidRPr="00671C97">
        <w:rPr>
          <w:szCs w:val="22"/>
          <w:lang w:val="sl-SI"/>
        </w:rPr>
        <w:t xml:space="preserve">se po uporabi zdravila Fycompa pojavi </w:t>
      </w:r>
      <w:r w:rsidRPr="00671C97">
        <w:rPr>
          <w:szCs w:val="22"/>
          <w:lang w:val="sl-SI"/>
        </w:rPr>
        <w:t xml:space="preserve">kar koli od zgoraj navedenega (ali če niste prepričani), se posvetujte </w:t>
      </w:r>
      <w:r w:rsidR="0077760F" w:rsidRPr="00671C97">
        <w:rPr>
          <w:szCs w:val="22"/>
          <w:lang w:val="sl-SI"/>
        </w:rPr>
        <w:t xml:space="preserve">z </w:t>
      </w:r>
      <w:r w:rsidRPr="00671C97">
        <w:rPr>
          <w:szCs w:val="22"/>
          <w:lang w:val="sl-SI"/>
        </w:rPr>
        <w:t>zdravnikom ali farmacevtom.</w:t>
      </w:r>
    </w:p>
    <w:p w14:paraId="37EF8B2D" w14:textId="77777777" w:rsidR="00C41670" w:rsidRPr="00671C97" w:rsidRDefault="00C41670" w:rsidP="00671C97">
      <w:pPr>
        <w:tabs>
          <w:tab w:val="clear" w:pos="567"/>
        </w:tabs>
        <w:autoSpaceDE w:val="0"/>
        <w:autoSpaceDN w:val="0"/>
        <w:adjustRightInd w:val="0"/>
        <w:rPr>
          <w:color w:val="000000"/>
          <w:szCs w:val="22"/>
          <w:lang w:val="sl-SI"/>
        </w:rPr>
      </w:pPr>
    </w:p>
    <w:p w14:paraId="37EF8B2E" w14:textId="77777777" w:rsidR="00C41670" w:rsidRPr="00671C97" w:rsidRDefault="00C41670" w:rsidP="00671C97">
      <w:pPr>
        <w:keepNext/>
        <w:tabs>
          <w:tab w:val="clear" w:pos="567"/>
        </w:tabs>
        <w:autoSpaceDE w:val="0"/>
        <w:autoSpaceDN w:val="0"/>
        <w:adjustRightInd w:val="0"/>
        <w:rPr>
          <w:b/>
          <w:color w:val="000000"/>
          <w:szCs w:val="22"/>
          <w:lang w:val="sl-SI"/>
        </w:rPr>
      </w:pPr>
      <w:r w:rsidRPr="00671C97">
        <w:rPr>
          <w:b/>
          <w:szCs w:val="22"/>
          <w:lang w:val="sl-SI"/>
        </w:rPr>
        <w:t>Otroci</w:t>
      </w:r>
    </w:p>
    <w:p w14:paraId="37EF8B2F" w14:textId="77777777" w:rsidR="00C41670" w:rsidRPr="00671C97" w:rsidRDefault="00C41670" w:rsidP="00671C97">
      <w:pPr>
        <w:numPr>
          <w:ilvl w:val="12"/>
          <w:numId w:val="0"/>
        </w:numPr>
        <w:tabs>
          <w:tab w:val="clear" w:pos="567"/>
        </w:tabs>
        <w:rPr>
          <w:color w:val="000000"/>
          <w:szCs w:val="22"/>
          <w:lang w:val="sl-SI"/>
        </w:rPr>
      </w:pPr>
      <w:r w:rsidRPr="00671C97">
        <w:rPr>
          <w:szCs w:val="22"/>
          <w:lang w:val="sl-SI"/>
        </w:rPr>
        <w:t>Uporab</w:t>
      </w:r>
      <w:r w:rsidR="00AA250C" w:rsidRPr="00671C97">
        <w:rPr>
          <w:szCs w:val="22"/>
          <w:lang w:val="sl-SI"/>
        </w:rPr>
        <w:t>e</w:t>
      </w:r>
      <w:r w:rsidRPr="00671C97">
        <w:rPr>
          <w:szCs w:val="22"/>
          <w:lang w:val="sl-SI"/>
        </w:rPr>
        <w:t xml:space="preserve"> zdravila Fycompa se ne priporoča pri otrocih, starih manj kot </w:t>
      </w:r>
      <w:r w:rsidR="00BC26B2" w:rsidRPr="00671C97">
        <w:rPr>
          <w:szCs w:val="22"/>
          <w:lang w:val="sl-SI"/>
        </w:rPr>
        <w:t>4</w:t>
      </w:r>
      <w:r w:rsidRPr="00671C97">
        <w:rPr>
          <w:szCs w:val="22"/>
          <w:lang w:val="sl-SI"/>
        </w:rPr>
        <w:t> let</w:t>
      </w:r>
      <w:r w:rsidR="00BC26B2" w:rsidRPr="00671C97">
        <w:rPr>
          <w:szCs w:val="22"/>
          <w:lang w:val="sl-SI"/>
        </w:rPr>
        <w:t>a</w:t>
      </w:r>
      <w:r w:rsidRPr="00671C97">
        <w:rPr>
          <w:szCs w:val="22"/>
          <w:lang w:val="sl-SI"/>
        </w:rPr>
        <w:t xml:space="preserve">. Varnost in učinkovitost </w:t>
      </w:r>
      <w:r w:rsidR="00BC26B2" w:rsidRPr="00671C97">
        <w:rPr>
          <w:szCs w:val="22"/>
          <w:lang w:val="sl-SI"/>
        </w:rPr>
        <w:t>za parcialne napade pri otrocih, mlajših od 4 let, in generalizirane napade pri otrocih, mlajših od 7 let, še nista znani.</w:t>
      </w:r>
    </w:p>
    <w:p w14:paraId="37EF8B30" w14:textId="77777777" w:rsidR="00C41670" w:rsidRPr="00671C97" w:rsidRDefault="00C41670" w:rsidP="00671C97">
      <w:pPr>
        <w:numPr>
          <w:ilvl w:val="12"/>
          <w:numId w:val="0"/>
        </w:numPr>
        <w:tabs>
          <w:tab w:val="clear" w:pos="567"/>
        </w:tabs>
        <w:rPr>
          <w:color w:val="000000"/>
          <w:szCs w:val="22"/>
          <w:lang w:val="sl-SI"/>
        </w:rPr>
      </w:pPr>
    </w:p>
    <w:p w14:paraId="37EF8B31" w14:textId="77777777" w:rsidR="00C41670" w:rsidRPr="00671C97" w:rsidRDefault="00C41670" w:rsidP="00671C97">
      <w:pPr>
        <w:keepNext/>
        <w:numPr>
          <w:ilvl w:val="12"/>
          <w:numId w:val="0"/>
        </w:numPr>
        <w:tabs>
          <w:tab w:val="clear" w:pos="567"/>
        </w:tabs>
        <w:rPr>
          <w:szCs w:val="22"/>
          <w:lang w:val="sl-SI"/>
        </w:rPr>
      </w:pPr>
      <w:r w:rsidRPr="00671C97">
        <w:rPr>
          <w:b/>
          <w:szCs w:val="22"/>
          <w:lang w:val="sl-SI"/>
        </w:rPr>
        <w:t xml:space="preserve">Druga zdravila in </w:t>
      </w:r>
      <w:r w:rsidR="00D64487" w:rsidRPr="00671C97">
        <w:rPr>
          <w:b/>
          <w:szCs w:val="22"/>
          <w:lang w:val="sl-SI"/>
        </w:rPr>
        <w:t xml:space="preserve">zdravilo </w:t>
      </w:r>
      <w:r w:rsidRPr="00671C97">
        <w:rPr>
          <w:b/>
          <w:szCs w:val="22"/>
          <w:lang w:val="sl-SI"/>
        </w:rPr>
        <w:t>Fycompa</w:t>
      </w:r>
    </w:p>
    <w:p w14:paraId="37EF8B32" w14:textId="77777777" w:rsidR="00C41670" w:rsidRPr="00671C97" w:rsidRDefault="00C41670" w:rsidP="00671C97">
      <w:pPr>
        <w:keepNext/>
        <w:numPr>
          <w:ilvl w:val="12"/>
          <w:numId w:val="0"/>
        </w:numPr>
        <w:tabs>
          <w:tab w:val="clear" w:pos="567"/>
        </w:tabs>
        <w:rPr>
          <w:szCs w:val="22"/>
          <w:lang w:val="sl-SI"/>
        </w:rPr>
      </w:pPr>
      <w:r w:rsidRPr="00671C97">
        <w:rPr>
          <w:szCs w:val="22"/>
          <w:lang w:val="sl-SI"/>
        </w:rPr>
        <w:t>Obvestite zdravnika ali farmacevta, če jemljete, ste pred kratkim jemali ali pa boste morda začeli jemati katero koli drugo zdravilo. To vključuje tudi zdravila, ki ste jih kupili brez recepta</w:t>
      </w:r>
      <w:r w:rsidR="00B77F44" w:rsidRPr="00671C97">
        <w:rPr>
          <w:szCs w:val="22"/>
          <w:lang w:val="sl-SI"/>
        </w:rPr>
        <w:t>,</w:t>
      </w:r>
      <w:r w:rsidRPr="00671C97">
        <w:rPr>
          <w:szCs w:val="22"/>
          <w:lang w:val="sl-SI"/>
        </w:rPr>
        <w:t xml:space="preserve"> in </w:t>
      </w:r>
      <w:r w:rsidR="00D64487" w:rsidRPr="00671C97">
        <w:rPr>
          <w:szCs w:val="22"/>
          <w:lang w:val="sl-SI"/>
        </w:rPr>
        <w:t xml:space="preserve">zeliščna </w:t>
      </w:r>
      <w:r w:rsidRPr="00671C97">
        <w:rPr>
          <w:szCs w:val="22"/>
          <w:lang w:val="sl-SI"/>
        </w:rPr>
        <w:t>zdravila.</w:t>
      </w:r>
      <w:r w:rsidR="00BB0733" w:rsidRPr="00671C97">
        <w:rPr>
          <w:szCs w:val="22"/>
          <w:lang w:val="sl-SI"/>
        </w:rPr>
        <w:t xml:space="preserve"> </w:t>
      </w:r>
      <w:r w:rsidRPr="00671C97">
        <w:rPr>
          <w:szCs w:val="22"/>
          <w:lang w:val="sl-SI"/>
        </w:rPr>
        <w:t>Jemanje zdravila Fycompa z nekaterimi drugimi zdravili lahko povzroči neželene učinke ali vpliva na način njihovega delovanja.</w:t>
      </w:r>
      <w:r w:rsidR="00BB0733" w:rsidRPr="00671C97">
        <w:rPr>
          <w:szCs w:val="22"/>
          <w:lang w:val="sl-SI"/>
        </w:rPr>
        <w:t xml:space="preserve"> </w:t>
      </w:r>
      <w:r w:rsidRPr="00671C97">
        <w:rPr>
          <w:szCs w:val="22"/>
          <w:lang w:val="sl-SI"/>
        </w:rPr>
        <w:t xml:space="preserve">Pred začetkom ali prenehanjem uporabe drugih zdravil se posvetujte </w:t>
      </w:r>
      <w:r w:rsidR="002405BD" w:rsidRPr="00671C97">
        <w:rPr>
          <w:szCs w:val="22"/>
          <w:lang w:val="sl-SI"/>
        </w:rPr>
        <w:t xml:space="preserve">z </w:t>
      </w:r>
      <w:r w:rsidRPr="00671C97">
        <w:rPr>
          <w:szCs w:val="22"/>
          <w:lang w:val="sl-SI"/>
        </w:rPr>
        <w:t>zdravnikom ali farmacevtom.</w:t>
      </w:r>
    </w:p>
    <w:p w14:paraId="37EF8B33" w14:textId="77777777" w:rsidR="00763FD5" w:rsidRPr="00671C97" w:rsidRDefault="00763FD5" w:rsidP="00ED754E">
      <w:pPr>
        <w:numPr>
          <w:ilvl w:val="12"/>
          <w:numId w:val="0"/>
        </w:numPr>
        <w:ind w:left="567" w:hanging="567"/>
        <w:rPr>
          <w:color w:val="000000"/>
          <w:szCs w:val="22"/>
          <w:lang w:val="sl-SI" w:eastAsia="en-GB"/>
        </w:rPr>
      </w:pPr>
      <w:r w:rsidRPr="00671C97">
        <w:rPr>
          <w:color w:val="000000"/>
          <w:szCs w:val="22"/>
          <w:lang w:val="sl-SI" w:eastAsia="en-GB"/>
        </w:rPr>
        <w:t>-</w:t>
      </w:r>
      <w:r w:rsidRPr="00671C97">
        <w:rPr>
          <w:color w:val="000000"/>
          <w:szCs w:val="22"/>
          <w:lang w:val="sl-SI" w:eastAsia="en-GB"/>
        </w:rPr>
        <w:tab/>
        <w:t>Druga antiepileptična zdravila, kot so karbamazepin, okskarbazepin in fenitoin, ki se uporabljajo za zdravljenje krčev, lahko vplivajo na zdravilo Fycompa. Povejte svojemu zdravniku, če jemljete ali ste</w:t>
      </w:r>
      <w:r w:rsidR="00573485" w:rsidRPr="00671C97">
        <w:rPr>
          <w:color w:val="000000"/>
          <w:szCs w:val="22"/>
          <w:lang w:val="sl-SI" w:eastAsia="en-GB"/>
        </w:rPr>
        <w:t xml:space="preserve"> </w:t>
      </w:r>
      <w:r w:rsidRPr="00671C97">
        <w:rPr>
          <w:color w:val="000000"/>
          <w:szCs w:val="22"/>
          <w:lang w:val="sl-SI" w:eastAsia="en-GB"/>
        </w:rPr>
        <w:t>pred kratkim jemali ta zdravila, ker bo morda treba odmerek prilagoditi.</w:t>
      </w:r>
    </w:p>
    <w:p w14:paraId="37EF8B34" w14:textId="77777777" w:rsidR="000D5459" w:rsidRPr="00671C97" w:rsidRDefault="00763FD5" w:rsidP="00ED754E">
      <w:pPr>
        <w:numPr>
          <w:ilvl w:val="12"/>
          <w:numId w:val="0"/>
        </w:numPr>
        <w:ind w:left="567" w:hanging="567"/>
        <w:rPr>
          <w:szCs w:val="22"/>
          <w:lang w:val="sl-SI" w:eastAsia="en-GB"/>
        </w:rPr>
      </w:pPr>
      <w:r w:rsidRPr="00671C97">
        <w:rPr>
          <w:color w:val="000000"/>
          <w:szCs w:val="22"/>
          <w:lang w:val="sl-SI" w:eastAsia="en-GB"/>
        </w:rPr>
        <w:t>-</w:t>
      </w:r>
      <w:r w:rsidRPr="00671C97">
        <w:rPr>
          <w:color w:val="000000"/>
          <w:szCs w:val="22"/>
          <w:lang w:val="sl-SI" w:eastAsia="en-GB"/>
        </w:rPr>
        <w:tab/>
        <w:t xml:space="preserve">Tudi felbamat </w:t>
      </w:r>
      <w:r w:rsidR="007344BF" w:rsidRPr="00671C97">
        <w:rPr>
          <w:color w:val="000000"/>
          <w:szCs w:val="22"/>
          <w:lang w:val="sl-SI" w:eastAsia="en-GB"/>
        </w:rPr>
        <w:t xml:space="preserve">(zdravilo za zdravljenje epilepsije) </w:t>
      </w:r>
      <w:r w:rsidRPr="00671C97">
        <w:rPr>
          <w:color w:val="000000"/>
          <w:szCs w:val="22"/>
          <w:lang w:val="sl-SI" w:eastAsia="en-GB"/>
        </w:rPr>
        <w:t>lahko vpliva na zdravilo Fycompa. Povejte svojemu zdravniku, če jemljete ali ste</w:t>
      </w:r>
      <w:r w:rsidR="00573485" w:rsidRPr="00671C97">
        <w:rPr>
          <w:color w:val="000000"/>
          <w:szCs w:val="22"/>
          <w:lang w:val="sl-SI" w:eastAsia="en-GB"/>
        </w:rPr>
        <w:t xml:space="preserve"> </w:t>
      </w:r>
      <w:r w:rsidRPr="00671C97">
        <w:rPr>
          <w:color w:val="000000"/>
          <w:szCs w:val="22"/>
          <w:lang w:val="sl-SI" w:eastAsia="en-GB"/>
        </w:rPr>
        <w:t>pred kratkim jemali t</w:t>
      </w:r>
      <w:r w:rsidR="00573485" w:rsidRPr="00671C97">
        <w:rPr>
          <w:color w:val="000000"/>
          <w:szCs w:val="22"/>
          <w:lang w:val="sl-SI" w:eastAsia="en-GB"/>
        </w:rPr>
        <w:t>o</w:t>
      </w:r>
      <w:r w:rsidRPr="00671C97">
        <w:rPr>
          <w:color w:val="000000"/>
          <w:szCs w:val="22"/>
          <w:lang w:val="sl-SI" w:eastAsia="en-GB"/>
        </w:rPr>
        <w:t xml:space="preserve"> zdravil</w:t>
      </w:r>
      <w:r w:rsidR="00573485" w:rsidRPr="00671C97">
        <w:rPr>
          <w:color w:val="000000"/>
          <w:szCs w:val="22"/>
          <w:lang w:val="sl-SI" w:eastAsia="en-GB"/>
        </w:rPr>
        <w:t>o</w:t>
      </w:r>
      <w:r w:rsidRPr="00671C97">
        <w:rPr>
          <w:color w:val="000000"/>
          <w:szCs w:val="22"/>
          <w:lang w:val="sl-SI" w:eastAsia="en-GB"/>
        </w:rPr>
        <w:t>, ker bo morda treba odmerek prilagoditi.</w:t>
      </w:r>
    </w:p>
    <w:p w14:paraId="37EF8B35" w14:textId="77777777" w:rsidR="00763FD5" w:rsidRPr="00671C97" w:rsidRDefault="000D5459" w:rsidP="00ED754E">
      <w:pPr>
        <w:numPr>
          <w:ilvl w:val="12"/>
          <w:numId w:val="0"/>
        </w:numPr>
        <w:ind w:left="567" w:hanging="567"/>
        <w:rPr>
          <w:color w:val="000000"/>
          <w:szCs w:val="22"/>
          <w:lang w:val="sl-SI" w:eastAsia="en-GB"/>
        </w:rPr>
      </w:pPr>
      <w:r w:rsidRPr="00671C97">
        <w:rPr>
          <w:szCs w:val="22"/>
          <w:lang w:val="sl-SI" w:eastAsia="en-GB"/>
        </w:rPr>
        <w:t>-</w:t>
      </w:r>
      <w:r w:rsidRPr="00671C97">
        <w:rPr>
          <w:szCs w:val="22"/>
          <w:lang w:val="sl-SI" w:eastAsia="en-GB"/>
        </w:rPr>
        <w:tab/>
        <w:t>Zdravilo Fycompa lahko vpliva na midazolam (zdravilo, ki se uporablja za zaustavljanje dolgotrajnih, akutnih (nenadnih) epileptičnih napadov s krči, za pomirjanje in nespečnost). Povejte zdravniku, če jemljete midazolam, ker vam bo moral mogoče prilagoditi odmerek.</w:t>
      </w:r>
    </w:p>
    <w:p w14:paraId="37EF8B36" w14:textId="77777777" w:rsidR="00763FD5" w:rsidRPr="00671C97" w:rsidRDefault="00763FD5" w:rsidP="00ED754E">
      <w:pPr>
        <w:keepNext/>
        <w:numPr>
          <w:ilvl w:val="12"/>
          <w:numId w:val="0"/>
        </w:numPr>
        <w:ind w:left="567" w:hanging="567"/>
        <w:rPr>
          <w:color w:val="000000"/>
          <w:szCs w:val="22"/>
          <w:lang w:val="sl-SI" w:eastAsia="en-GB"/>
        </w:rPr>
      </w:pPr>
      <w:r w:rsidRPr="00671C97">
        <w:rPr>
          <w:color w:val="000000"/>
          <w:szCs w:val="22"/>
          <w:lang w:val="sl-SI" w:eastAsia="en-GB"/>
        </w:rPr>
        <w:t>-</w:t>
      </w:r>
      <w:r w:rsidRPr="00671C97">
        <w:rPr>
          <w:color w:val="000000"/>
          <w:szCs w:val="22"/>
          <w:lang w:val="sl-SI" w:eastAsia="en-GB"/>
        </w:rPr>
        <w:tab/>
      </w:r>
      <w:r w:rsidR="00573485" w:rsidRPr="00671C97">
        <w:rPr>
          <w:color w:val="000000"/>
          <w:szCs w:val="22"/>
          <w:lang w:val="sl-SI" w:eastAsia="en-GB"/>
        </w:rPr>
        <w:t xml:space="preserve">Nekatera zdravila, kot so </w:t>
      </w:r>
      <w:r w:rsidRPr="00671C97">
        <w:rPr>
          <w:color w:val="000000"/>
          <w:szCs w:val="22"/>
          <w:lang w:val="sl-SI" w:eastAsia="en-GB"/>
        </w:rPr>
        <w:t>rifampicin</w:t>
      </w:r>
      <w:r w:rsidR="00223560" w:rsidRPr="00671C97">
        <w:rPr>
          <w:color w:val="000000"/>
          <w:szCs w:val="22"/>
          <w:lang w:val="sl-SI" w:eastAsia="en-GB"/>
        </w:rPr>
        <w:t xml:space="preserve"> (zdravilo za zdravljenje bakterijske okužbe)</w:t>
      </w:r>
      <w:r w:rsidRPr="00671C97">
        <w:rPr>
          <w:color w:val="000000"/>
          <w:szCs w:val="22"/>
          <w:lang w:val="sl-SI" w:eastAsia="en-GB"/>
        </w:rPr>
        <w:t xml:space="preserve">, </w:t>
      </w:r>
      <w:r w:rsidR="00573485" w:rsidRPr="00671C97">
        <w:rPr>
          <w:color w:val="000000"/>
          <w:szCs w:val="22"/>
          <w:lang w:val="sl-SI" w:eastAsia="en-GB"/>
        </w:rPr>
        <w:t>šentjanževka (H</w:t>
      </w:r>
      <w:r w:rsidRPr="00671C97">
        <w:rPr>
          <w:color w:val="000000"/>
          <w:szCs w:val="22"/>
          <w:lang w:val="sl-SI" w:eastAsia="en-GB"/>
        </w:rPr>
        <w:t xml:space="preserve">ypericum </w:t>
      </w:r>
      <w:r w:rsidR="00573485" w:rsidRPr="00671C97">
        <w:rPr>
          <w:color w:val="000000"/>
          <w:szCs w:val="22"/>
          <w:lang w:val="sl-SI" w:eastAsia="en-GB"/>
        </w:rPr>
        <w:t xml:space="preserve">perforatum) </w:t>
      </w:r>
      <w:r w:rsidR="00223560" w:rsidRPr="00671C97">
        <w:rPr>
          <w:color w:val="000000"/>
          <w:szCs w:val="22"/>
          <w:lang w:val="sl-SI" w:eastAsia="en-GB"/>
        </w:rPr>
        <w:t xml:space="preserve">(zdravilo za zdravljenje blage anksioznosti) </w:t>
      </w:r>
      <w:r w:rsidR="00573485" w:rsidRPr="00671C97">
        <w:rPr>
          <w:color w:val="000000"/>
          <w:szCs w:val="22"/>
          <w:lang w:val="sl-SI" w:eastAsia="en-GB"/>
        </w:rPr>
        <w:t xml:space="preserve">in </w:t>
      </w:r>
      <w:r w:rsidRPr="00671C97">
        <w:rPr>
          <w:color w:val="000000"/>
          <w:szCs w:val="22"/>
          <w:lang w:val="sl-SI" w:eastAsia="en-GB"/>
        </w:rPr>
        <w:t>keto</w:t>
      </w:r>
      <w:r w:rsidR="00573485" w:rsidRPr="00671C97">
        <w:rPr>
          <w:color w:val="000000"/>
          <w:szCs w:val="22"/>
          <w:lang w:val="sl-SI" w:eastAsia="en-GB"/>
        </w:rPr>
        <w:t xml:space="preserve">konazol </w:t>
      </w:r>
      <w:r w:rsidR="00223560" w:rsidRPr="00671C97">
        <w:rPr>
          <w:color w:val="000000"/>
          <w:szCs w:val="22"/>
          <w:lang w:val="sl-SI" w:eastAsia="en-GB"/>
        </w:rPr>
        <w:t xml:space="preserve">(zdravilo za zdravljenje glivičnih okužb) </w:t>
      </w:r>
      <w:r w:rsidR="00573485" w:rsidRPr="00671C97">
        <w:rPr>
          <w:color w:val="000000"/>
          <w:szCs w:val="22"/>
          <w:lang w:val="sl-SI" w:eastAsia="en-GB"/>
        </w:rPr>
        <w:t>lahko vplivajo na delovanje zdravila</w:t>
      </w:r>
      <w:r w:rsidRPr="00671C97">
        <w:rPr>
          <w:color w:val="000000"/>
          <w:szCs w:val="22"/>
          <w:lang w:val="sl-SI" w:eastAsia="en-GB"/>
        </w:rPr>
        <w:t xml:space="preserve"> Fycompa. </w:t>
      </w:r>
      <w:r w:rsidR="00573485" w:rsidRPr="00671C97">
        <w:rPr>
          <w:color w:val="000000"/>
          <w:szCs w:val="22"/>
          <w:lang w:val="sl-SI" w:eastAsia="en-GB"/>
        </w:rPr>
        <w:t xml:space="preserve">Povejte svojemu </w:t>
      </w:r>
      <w:r w:rsidR="00573485" w:rsidRPr="00671C97">
        <w:rPr>
          <w:color w:val="000000"/>
          <w:szCs w:val="22"/>
          <w:lang w:val="sl-SI" w:eastAsia="en-GB"/>
        </w:rPr>
        <w:lastRenderedPageBreak/>
        <w:t>zdravniku, če jemljete ali ste pred kratkim jemali ta zdravila, ker bo morda treba odmerek prilagoditi.</w:t>
      </w:r>
    </w:p>
    <w:p w14:paraId="37EF8B37" w14:textId="151D2E4E" w:rsidR="006571F5" w:rsidRPr="00671C97" w:rsidRDefault="00ED754E" w:rsidP="00ED754E">
      <w:pPr>
        <w:numPr>
          <w:ilvl w:val="12"/>
          <w:numId w:val="0"/>
        </w:numPr>
        <w:ind w:left="567" w:hanging="567"/>
        <w:rPr>
          <w:color w:val="000000"/>
          <w:szCs w:val="22"/>
          <w:lang w:val="sl-SI" w:eastAsia="en-GB"/>
        </w:rPr>
      </w:pPr>
      <w:r w:rsidRPr="00671C97">
        <w:rPr>
          <w:color w:val="000000"/>
          <w:szCs w:val="22"/>
          <w:lang w:val="sl-SI" w:eastAsia="en-GB"/>
        </w:rPr>
        <w:t>-</w:t>
      </w:r>
      <w:r w:rsidRPr="00671C97">
        <w:rPr>
          <w:color w:val="000000"/>
          <w:szCs w:val="22"/>
          <w:lang w:val="sl-SI" w:eastAsia="en-GB"/>
        </w:rPr>
        <w:tab/>
      </w:r>
      <w:r w:rsidR="00817024" w:rsidRPr="00671C97">
        <w:rPr>
          <w:color w:val="000000"/>
          <w:szCs w:val="22"/>
          <w:lang w:val="sl-SI" w:eastAsia="en-GB"/>
        </w:rPr>
        <w:t xml:space="preserve">Hormonski </w:t>
      </w:r>
      <w:r w:rsidR="00C41670" w:rsidRPr="00671C97">
        <w:rPr>
          <w:color w:val="000000"/>
          <w:szCs w:val="22"/>
          <w:lang w:val="sl-SI" w:eastAsia="en-GB"/>
        </w:rPr>
        <w:t>kontraceptivi (</w:t>
      </w:r>
      <w:r w:rsidR="00817024" w:rsidRPr="00671C97">
        <w:rPr>
          <w:color w:val="000000"/>
          <w:szCs w:val="22"/>
          <w:lang w:val="sl-SI" w:eastAsia="en-GB"/>
        </w:rPr>
        <w:t xml:space="preserve">vključno s peroralnimi </w:t>
      </w:r>
      <w:r w:rsidR="00C41670" w:rsidRPr="00671C97">
        <w:rPr>
          <w:color w:val="000000"/>
          <w:szCs w:val="22"/>
          <w:lang w:val="sl-SI" w:eastAsia="en-GB"/>
        </w:rPr>
        <w:t>kontraceptivi</w:t>
      </w:r>
      <w:r w:rsidR="00817024" w:rsidRPr="00671C97">
        <w:rPr>
          <w:color w:val="000000"/>
          <w:szCs w:val="22"/>
          <w:lang w:val="sl-SI" w:eastAsia="en-GB"/>
        </w:rPr>
        <w:t>, vsadki, injekcijami in obliži</w:t>
      </w:r>
      <w:r w:rsidR="00C41670" w:rsidRPr="00671C97">
        <w:rPr>
          <w:color w:val="000000"/>
          <w:szCs w:val="22"/>
          <w:lang w:val="sl-SI" w:eastAsia="en-GB"/>
        </w:rPr>
        <w:t>)</w:t>
      </w:r>
      <w:r w:rsidR="00115056" w:rsidRPr="00671C97">
        <w:rPr>
          <w:color w:val="000000"/>
          <w:szCs w:val="22"/>
          <w:lang w:val="sl-SI" w:eastAsia="en-GB"/>
        </w:rPr>
        <w:t>.</w:t>
      </w:r>
    </w:p>
    <w:p w14:paraId="37EF8B38" w14:textId="77777777" w:rsidR="00C41670" w:rsidRPr="00671C97" w:rsidRDefault="00C41670" w:rsidP="00671C97">
      <w:pPr>
        <w:tabs>
          <w:tab w:val="clear" w:pos="567"/>
        </w:tabs>
        <w:rPr>
          <w:szCs w:val="22"/>
          <w:lang w:val="sl-SI"/>
        </w:rPr>
      </w:pPr>
      <w:r w:rsidRPr="00671C97">
        <w:rPr>
          <w:szCs w:val="22"/>
          <w:lang w:val="sl-SI"/>
        </w:rPr>
        <w:t>Povejte svojemu zdravniku, če jemljete hormonske kontraceptive.</w:t>
      </w:r>
      <w:r w:rsidR="00BB0733" w:rsidRPr="00671C97">
        <w:rPr>
          <w:szCs w:val="22"/>
          <w:lang w:val="sl-SI"/>
        </w:rPr>
        <w:t xml:space="preserve"> </w:t>
      </w:r>
      <w:r w:rsidRPr="00671C97">
        <w:rPr>
          <w:szCs w:val="22"/>
          <w:lang w:val="sl-SI"/>
        </w:rPr>
        <w:t xml:space="preserve">Zdravilo Fycompa lahko povzroči manjšo učinkovitost nekaterih hormonskih kontraceptivov, </w:t>
      </w:r>
      <w:r w:rsidR="00E83D33" w:rsidRPr="00671C97">
        <w:rPr>
          <w:szCs w:val="22"/>
          <w:lang w:val="sl-SI"/>
        </w:rPr>
        <w:t xml:space="preserve">npr. </w:t>
      </w:r>
      <w:r w:rsidRPr="00671C97">
        <w:rPr>
          <w:szCs w:val="22"/>
          <w:lang w:val="sl-SI"/>
        </w:rPr>
        <w:t>levonorgestrela.</w:t>
      </w:r>
      <w:r w:rsidR="00BB0733" w:rsidRPr="00671C97">
        <w:rPr>
          <w:szCs w:val="22"/>
          <w:lang w:val="sl-SI"/>
        </w:rPr>
        <w:t xml:space="preserve"> </w:t>
      </w:r>
      <w:r w:rsidRPr="00671C97">
        <w:rPr>
          <w:szCs w:val="22"/>
          <w:lang w:val="sl-SI"/>
        </w:rPr>
        <w:t>Pri jemanju zdravila Fycompa uporabljajte druge oblike varne in učinkovite kontracepcije (</w:t>
      </w:r>
      <w:r w:rsidR="00E83D33" w:rsidRPr="00671C97">
        <w:rPr>
          <w:szCs w:val="22"/>
          <w:lang w:val="sl-SI"/>
        </w:rPr>
        <w:t xml:space="preserve">npr. </w:t>
      </w:r>
      <w:r w:rsidRPr="00671C97">
        <w:rPr>
          <w:szCs w:val="22"/>
          <w:lang w:val="sl-SI"/>
        </w:rPr>
        <w:t>kondom ali maternični vložek).</w:t>
      </w:r>
      <w:r w:rsidR="00BB0733" w:rsidRPr="00671C97">
        <w:rPr>
          <w:szCs w:val="22"/>
          <w:lang w:val="sl-SI"/>
        </w:rPr>
        <w:t xml:space="preserve"> </w:t>
      </w:r>
      <w:r w:rsidRPr="00671C97">
        <w:rPr>
          <w:szCs w:val="22"/>
          <w:lang w:val="sl-SI"/>
        </w:rPr>
        <w:t>S tem nadaljujte še en mesec po prenehanju zdravljenja.</w:t>
      </w:r>
      <w:r w:rsidR="00BB0733" w:rsidRPr="00671C97">
        <w:rPr>
          <w:szCs w:val="22"/>
          <w:lang w:val="sl-SI"/>
        </w:rPr>
        <w:t xml:space="preserve"> </w:t>
      </w:r>
      <w:r w:rsidR="00475487" w:rsidRPr="00671C97">
        <w:rPr>
          <w:szCs w:val="22"/>
          <w:lang w:val="sl-SI"/>
        </w:rPr>
        <w:t xml:space="preserve">Posvetujte se </w:t>
      </w:r>
      <w:r w:rsidR="002405BD" w:rsidRPr="00671C97">
        <w:rPr>
          <w:szCs w:val="22"/>
          <w:lang w:val="sl-SI"/>
        </w:rPr>
        <w:t xml:space="preserve">z </w:t>
      </w:r>
      <w:r w:rsidRPr="00671C97">
        <w:rPr>
          <w:szCs w:val="22"/>
          <w:lang w:val="sl-SI"/>
        </w:rPr>
        <w:t>zdravnik</w:t>
      </w:r>
      <w:r w:rsidR="00475487" w:rsidRPr="00671C97">
        <w:rPr>
          <w:szCs w:val="22"/>
          <w:lang w:val="sl-SI"/>
        </w:rPr>
        <w:t>om,</w:t>
      </w:r>
      <w:r w:rsidRPr="00671C97">
        <w:rPr>
          <w:szCs w:val="22"/>
          <w:lang w:val="sl-SI"/>
        </w:rPr>
        <w:t xml:space="preserve"> katera kontracepcija je za vas najprimernejša.</w:t>
      </w:r>
    </w:p>
    <w:p w14:paraId="37EF8B39" w14:textId="77777777" w:rsidR="00C41670" w:rsidRPr="00671C97" w:rsidRDefault="00C41670" w:rsidP="00671C97">
      <w:pPr>
        <w:numPr>
          <w:ilvl w:val="12"/>
          <w:numId w:val="0"/>
        </w:numPr>
        <w:tabs>
          <w:tab w:val="clear" w:pos="567"/>
        </w:tabs>
        <w:rPr>
          <w:szCs w:val="22"/>
          <w:lang w:val="sl-SI"/>
        </w:rPr>
      </w:pPr>
    </w:p>
    <w:p w14:paraId="37EF8B3A" w14:textId="77777777" w:rsidR="00C41670" w:rsidRPr="00671C97" w:rsidRDefault="00C41670" w:rsidP="00671C97">
      <w:pPr>
        <w:keepNext/>
        <w:numPr>
          <w:ilvl w:val="12"/>
          <w:numId w:val="0"/>
        </w:numPr>
        <w:tabs>
          <w:tab w:val="clear" w:pos="567"/>
        </w:tabs>
        <w:rPr>
          <w:b/>
          <w:szCs w:val="22"/>
          <w:lang w:val="sl-SI"/>
        </w:rPr>
      </w:pPr>
      <w:r w:rsidRPr="00671C97">
        <w:rPr>
          <w:b/>
          <w:szCs w:val="22"/>
          <w:lang w:val="sl-SI"/>
        </w:rPr>
        <w:t>Zdravilo Fycompa skupaj z alkoholom</w:t>
      </w:r>
    </w:p>
    <w:p w14:paraId="37EF8B3B" w14:textId="77777777" w:rsidR="00C41670" w:rsidRPr="00671C97" w:rsidRDefault="00C41670" w:rsidP="00671C97">
      <w:pPr>
        <w:keepNext/>
        <w:tabs>
          <w:tab w:val="clear" w:pos="567"/>
        </w:tabs>
        <w:autoSpaceDE w:val="0"/>
        <w:autoSpaceDN w:val="0"/>
        <w:adjustRightInd w:val="0"/>
        <w:rPr>
          <w:szCs w:val="22"/>
          <w:lang w:val="sl-SI"/>
        </w:rPr>
      </w:pPr>
      <w:r w:rsidRPr="00671C97">
        <w:rPr>
          <w:szCs w:val="22"/>
          <w:lang w:val="sl-SI"/>
        </w:rPr>
        <w:t xml:space="preserve">Preden uživate alkohol, se posvetujte </w:t>
      </w:r>
      <w:r w:rsidR="002405BD" w:rsidRPr="00671C97">
        <w:rPr>
          <w:szCs w:val="22"/>
          <w:lang w:val="sl-SI"/>
        </w:rPr>
        <w:t xml:space="preserve">z </w:t>
      </w:r>
      <w:r w:rsidRPr="00671C97">
        <w:rPr>
          <w:szCs w:val="22"/>
          <w:lang w:val="sl-SI"/>
        </w:rPr>
        <w:t>zdravnikom.</w:t>
      </w:r>
      <w:r w:rsidRPr="00671C97">
        <w:rPr>
          <w:color w:val="231F20"/>
          <w:szCs w:val="22"/>
          <w:lang w:val="sl-SI"/>
        </w:rPr>
        <w:t xml:space="preserve"> </w:t>
      </w:r>
      <w:r w:rsidRPr="00671C97">
        <w:rPr>
          <w:szCs w:val="22"/>
          <w:lang w:val="sl-SI"/>
        </w:rPr>
        <w:t>Pri uživanju alkohola skupaj z zdravili proti epilepsiji, vključno z zdravilom Fycompa, bodite previdni.</w:t>
      </w:r>
    </w:p>
    <w:p w14:paraId="37EF8B3C" w14:textId="77777777" w:rsidR="00C41670" w:rsidRPr="00671C97" w:rsidRDefault="00C41670" w:rsidP="00ED754E">
      <w:pPr>
        <w:autoSpaceDE w:val="0"/>
        <w:autoSpaceDN w:val="0"/>
        <w:adjustRightInd w:val="0"/>
        <w:ind w:left="567" w:hanging="567"/>
        <w:rPr>
          <w:color w:val="231F20"/>
          <w:szCs w:val="22"/>
          <w:lang w:val="sl-SI"/>
        </w:rPr>
      </w:pPr>
      <w:r w:rsidRPr="00671C97">
        <w:rPr>
          <w:color w:val="231F20"/>
          <w:szCs w:val="22"/>
          <w:lang w:val="sl-SI"/>
        </w:rPr>
        <w:t>-</w:t>
      </w:r>
      <w:r w:rsidRPr="00671C97">
        <w:rPr>
          <w:color w:val="231F20"/>
          <w:szCs w:val="22"/>
          <w:lang w:val="sl-SI"/>
        </w:rPr>
        <w:tab/>
      </w:r>
      <w:r w:rsidRPr="00671C97">
        <w:rPr>
          <w:szCs w:val="22"/>
          <w:lang w:val="sl-SI"/>
        </w:rPr>
        <w:t>Uživanje alkohola med jemanjem zdravila Fycompa lahko zmanjša vašo zbranost in vpliva na sposobnost vožnje, uporabe orodja in upravljanja strojev.</w:t>
      </w:r>
    </w:p>
    <w:p w14:paraId="37EF8B3D" w14:textId="77777777" w:rsidR="00C41670" w:rsidRPr="00671C97" w:rsidRDefault="00C41670" w:rsidP="00ED754E">
      <w:pPr>
        <w:autoSpaceDE w:val="0"/>
        <w:autoSpaceDN w:val="0"/>
        <w:adjustRightInd w:val="0"/>
        <w:ind w:left="567" w:hanging="567"/>
        <w:rPr>
          <w:color w:val="231F20"/>
          <w:szCs w:val="22"/>
          <w:lang w:val="sl-SI"/>
        </w:rPr>
      </w:pPr>
      <w:r w:rsidRPr="00671C97">
        <w:rPr>
          <w:color w:val="231F20"/>
          <w:szCs w:val="22"/>
          <w:lang w:val="sl-SI"/>
        </w:rPr>
        <w:t>-</w:t>
      </w:r>
      <w:r w:rsidRPr="00671C97">
        <w:rPr>
          <w:color w:val="231F20"/>
          <w:szCs w:val="22"/>
          <w:lang w:val="sl-SI"/>
        </w:rPr>
        <w:tab/>
      </w:r>
      <w:r w:rsidRPr="00671C97">
        <w:rPr>
          <w:szCs w:val="22"/>
          <w:lang w:val="sl-SI"/>
        </w:rPr>
        <w:t>Zaradi uživanja alkohola med jemanjem zdravila Fycompa se lahko občutki jeze, zmedenosti ali žalosti poslabšajo.</w:t>
      </w:r>
    </w:p>
    <w:p w14:paraId="37EF8B3E" w14:textId="77777777" w:rsidR="00C41670" w:rsidRPr="00671C97" w:rsidRDefault="00C41670" w:rsidP="00671C97">
      <w:pPr>
        <w:numPr>
          <w:ilvl w:val="12"/>
          <w:numId w:val="0"/>
        </w:numPr>
        <w:tabs>
          <w:tab w:val="clear" w:pos="567"/>
          <w:tab w:val="left" w:pos="1290"/>
        </w:tabs>
        <w:rPr>
          <w:szCs w:val="22"/>
          <w:lang w:val="sl-SI"/>
        </w:rPr>
      </w:pPr>
    </w:p>
    <w:p w14:paraId="37EF8B3F" w14:textId="77777777" w:rsidR="00C41670" w:rsidRPr="00671C97" w:rsidRDefault="00C41670" w:rsidP="00671C97">
      <w:pPr>
        <w:keepNext/>
        <w:numPr>
          <w:ilvl w:val="12"/>
          <w:numId w:val="0"/>
        </w:numPr>
        <w:tabs>
          <w:tab w:val="clear" w:pos="567"/>
        </w:tabs>
        <w:rPr>
          <w:b/>
          <w:szCs w:val="22"/>
          <w:lang w:val="sl-SI"/>
        </w:rPr>
      </w:pPr>
      <w:r w:rsidRPr="00671C97">
        <w:rPr>
          <w:b/>
          <w:szCs w:val="22"/>
          <w:lang w:val="sl-SI"/>
        </w:rPr>
        <w:t>Nosečnost</w:t>
      </w:r>
      <w:r w:rsidR="00C23B8B" w:rsidRPr="00671C97">
        <w:rPr>
          <w:b/>
          <w:szCs w:val="22"/>
          <w:lang w:val="sl-SI"/>
        </w:rPr>
        <w:t xml:space="preserve"> in</w:t>
      </w:r>
      <w:r w:rsidRPr="00671C97">
        <w:rPr>
          <w:b/>
          <w:szCs w:val="22"/>
          <w:lang w:val="sl-SI"/>
        </w:rPr>
        <w:t xml:space="preserve"> dojenje</w:t>
      </w:r>
    </w:p>
    <w:p w14:paraId="37EF8B40" w14:textId="77777777" w:rsidR="00C41670" w:rsidRPr="00671C97" w:rsidRDefault="00C41670" w:rsidP="00671C97">
      <w:pPr>
        <w:keepNext/>
        <w:tabs>
          <w:tab w:val="clear" w:pos="567"/>
        </w:tabs>
        <w:autoSpaceDE w:val="0"/>
        <w:autoSpaceDN w:val="0"/>
        <w:adjustRightInd w:val="0"/>
        <w:rPr>
          <w:szCs w:val="22"/>
          <w:lang w:val="sl-SI"/>
        </w:rPr>
      </w:pPr>
      <w:r w:rsidRPr="00671C97">
        <w:rPr>
          <w:szCs w:val="22"/>
          <w:lang w:val="sl-SI"/>
        </w:rPr>
        <w:t xml:space="preserve">Če ste noseči ali dojite, menite, da bi lahko bili noseči ali načrtujete </w:t>
      </w:r>
      <w:r w:rsidR="00D64487" w:rsidRPr="00671C97">
        <w:rPr>
          <w:szCs w:val="22"/>
          <w:lang w:val="sl-SI"/>
        </w:rPr>
        <w:t>zanositev</w:t>
      </w:r>
      <w:r w:rsidRPr="00671C97">
        <w:rPr>
          <w:szCs w:val="22"/>
          <w:lang w:val="sl-SI"/>
        </w:rPr>
        <w:t xml:space="preserve">, se posvetujte </w:t>
      </w:r>
      <w:r w:rsidR="002405BD" w:rsidRPr="00671C97">
        <w:rPr>
          <w:szCs w:val="22"/>
          <w:lang w:val="sl-SI"/>
        </w:rPr>
        <w:t xml:space="preserve">z </w:t>
      </w:r>
      <w:r w:rsidRPr="00671C97">
        <w:rPr>
          <w:szCs w:val="22"/>
          <w:lang w:val="sl-SI"/>
        </w:rPr>
        <w:t>zdravnikom</w:t>
      </w:r>
      <w:r w:rsidR="00A84F98" w:rsidRPr="00671C97">
        <w:rPr>
          <w:szCs w:val="22"/>
          <w:lang w:val="sl-SI"/>
        </w:rPr>
        <w:t>, preden vzamete to zdravilo</w:t>
      </w:r>
      <w:r w:rsidRPr="00671C97">
        <w:rPr>
          <w:szCs w:val="22"/>
          <w:lang w:val="sl-SI"/>
        </w:rPr>
        <w:t>.</w:t>
      </w:r>
      <w:r w:rsidRPr="00671C97">
        <w:rPr>
          <w:color w:val="231F20"/>
          <w:szCs w:val="22"/>
          <w:lang w:val="sl-SI"/>
        </w:rPr>
        <w:t xml:space="preserve"> </w:t>
      </w:r>
      <w:r w:rsidRPr="00671C97">
        <w:rPr>
          <w:szCs w:val="22"/>
          <w:lang w:val="sl-SI"/>
        </w:rPr>
        <w:t xml:space="preserve">Preden prenehate z zdravljenjem, se posvetujte </w:t>
      </w:r>
      <w:r w:rsidR="002405BD" w:rsidRPr="00671C97">
        <w:rPr>
          <w:szCs w:val="22"/>
          <w:lang w:val="sl-SI"/>
        </w:rPr>
        <w:t xml:space="preserve">z </w:t>
      </w:r>
      <w:r w:rsidRPr="00671C97">
        <w:rPr>
          <w:szCs w:val="22"/>
          <w:lang w:val="sl-SI"/>
        </w:rPr>
        <w:t>zdravnikom.</w:t>
      </w:r>
    </w:p>
    <w:p w14:paraId="37EF8B41" w14:textId="77777777" w:rsidR="00A84F98" w:rsidRPr="00671C97" w:rsidRDefault="00A84F98" w:rsidP="00ED754E">
      <w:pPr>
        <w:keepNext/>
        <w:autoSpaceDE w:val="0"/>
        <w:autoSpaceDN w:val="0"/>
        <w:adjustRightInd w:val="0"/>
        <w:ind w:left="567" w:hanging="567"/>
        <w:rPr>
          <w:color w:val="000000"/>
          <w:szCs w:val="22"/>
          <w:lang w:val="sl-SI" w:eastAsia="en-GB"/>
        </w:rPr>
      </w:pPr>
      <w:r w:rsidRPr="007A7FBB">
        <w:rPr>
          <w:rFonts w:eastAsia="MyriadPro-Regular"/>
          <w:color w:val="231F20"/>
          <w:szCs w:val="22"/>
          <w:lang w:val="sl-SI" w:eastAsia="en-GB"/>
        </w:rPr>
        <w:t>-</w:t>
      </w:r>
      <w:r w:rsidRPr="007A7FBB">
        <w:rPr>
          <w:rFonts w:eastAsia="MyriadPro-Regular"/>
          <w:color w:val="231F20"/>
          <w:szCs w:val="22"/>
          <w:lang w:val="sl-SI" w:eastAsia="en-GB"/>
        </w:rPr>
        <w:tab/>
        <w:t xml:space="preserve">Uporaba zdravila Fycompa med nosečnostjo </w:t>
      </w:r>
      <w:r w:rsidR="00792A62" w:rsidRPr="007A7FBB">
        <w:rPr>
          <w:rFonts w:eastAsia="MyriadPro-Regular"/>
          <w:color w:val="231F20"/>
          <w:szCs w:val="22"/>
          <w:lang w:val="sl-SI" w:eastAsia="en-GB"/>
        </w:rPr>
        <w:t>ni priporočljiva</w:t>
      </w:r>
      <w:r w:rsidRPr="007A7FBB">
        <w:rPr>
          <w:rFonts w:eastAsia="MyriadPro-Regular"/>
          <w:color w:val="231F20"/>
          <w:szCs w:val="22"/>
          <w:lang w:val="sl-SI" w:eastAsia="en-GB"/>
        </w:rPr>
        <w:t>.</w:t>
      </w:r>
    </w:p>
    <w:p w14:paraId="37EF8B42" w14:textId="77777777" w:rsidR="0085481F" w:rsidRPr="00671C97" w:rsidRDefault="00C41670" w:rsidP="00ED754E">
      <w:pPr>
        <w:autoSpaceDE w:val="0"/>
        <w:autoSpaceDN w:val="0"/>
        <w:adjustRightInd w:val="0"/>
        <w:ind w:left="567" w:hanging="567"/>
        <w:rPr>
          <w:szCs w:val="22"/>
          <w:lang w:val="sl-SI"/>
        </w:rPr>
      </w:pPr>
      <w:r w:rsidRPr="00671C97">
        <w:rPr>
          <w:color w:val="231F20"/>
          <w:szCs w:val="22"/>
          <w:lang w:val="sl-SI"/>
        </w:rPr>
        <w:t>-</w:t>
      </w:r>
      <w:r w:rsidRPr="00671C97">
        <w:rPr>
          <w:color w:val="231F20"/>
          <w:szCs w:val="22"/>
          <w:lang w:val="sl-SI"/>
        </w:rPr>
        <w:tab/>
      </w:r>
      <w:r w:rsidRPr="00671C97">
        <w:rPr>
          <w:szCs w:val="22"/>
          <w:lang w:val="sl-SI"/>
        </w:rPr>
        <w:t>Med zdravljenjem z zdravilom Fycompa morate uporabljati zanesljiv način kontracepcije, da ne zanosite.</w:t>
      </w:r>
      <w:r w:rsidR="00BB0733" w:rsidRPr="00671C97">
        <w:rPr>
          <w:color w:val="000000"/>
          <w:szCs w:val="22"/>
          <w:lang w:val="sl-SI"/>
        </w:rPr>
        <w:t xml:space="preserve"> </w:t>
      </w:r>
      <w:r w:rsidRPr="00671C97">
        <w:rPr>
          <w:szCs w:val="22"/>
          <w:lang w:val="sl-SI"/>
        </w:rPr>
        <w:t>S tem nadaljujte še en mesec po prenehanju zdravljenja.</w:t>
      </w:r>
      <w:r w:rsidR="00BB0733" w:rsidRPr="00671C97">
        <w:rPr>
          <w:color w:val="000000"/>
          <w:szCs w:val="22"/>
          <w:lang w:val="sl-SI"/>
        </w:rPr>
        <w:t xml:space="preserve"> </w:t>
      </w:r>
      <w:r w:rsidR="00D70DA3" w:rsidRPr="00671C97">
        <w:rPr>
          <w:color w:val="000000"/>
          <w:szCs w:val="22"/>
          <w:lang w:val="sl-SI"/>
        </w:rPr>
        <w:t xml:space="preserve">Svojemu zdravniku povejte, če jemljete hormonske kontraceptive. Zdravilo Fycompa lahko povzroči manjšo učinkovitost nekaterih hormonskih kontraceptivov, kot je levonorgestrel. </w:t>
      </w:r>
      <w:r w:rsidR="00D70DA3" w:rsidRPr="00671C97">
        <w:rPr>
          <w:szCs w:val="22"/>
          <w:lang w:val="sl-SI"/>
        </w:rPr>
        <w:t>Pri jemanju zdravila Fycompa uporabljajte druge oblike varne in učinkovite kontracepcije (</w:t>
      </w:r>
      <w:r w:rsidR="00E83D33" w:rsidRPr="00671C97">
        <w:rPr>
          <w:szCs w:val="22"/>
          <w:lang w:val="sl-SI"/>
        </w:rPr>
        <w:t xml:space="preserve">npr. </w:t>
      </w:r>
      <w:r w:rsidR="00D70DA3" w:rsidRPr="00671C97">
        <w:rPr>
          <w:szCs w:val="22"/>
          <w:lang w:val="sl-SI"/>
        </w:rPr>
        <w:t xml:space="preserve">kondom ali maternični vložek). S tem nadaljujte še en mesec po prenehanju zdravljenja. Posvetujte se </w:t>
      </w:r>
      <w:r w:rsidR="002405BD" w:rsidRPr="00671C97">
        <w:rPr>
          <w:szCs w:val="22"/>
          <w:lang w:val="sl-SI"/>
        </w:rPr>
        <w:t xml:space="preserve">z </w:t>
      </w:r>
      <w:r w:rsidR="00D70DA3" w:rsidRPr="00671C97">
        <w:rPr>
          <w:szCs w:val="22"/>
          <w:lang w:val="sl-SI"/>
        </w:rPr>
        <w:t>zdravnikom, katera kontracepcija je za vas najprimernejša.</w:t>
      </w:r>
    </w:p>
    <w:p w14:paraId="37EF8B43" w14:textId="77777777" w:rsidR="00C41670" w:rsidRPr="00671C97" w:rsidRDefault="00C41670" w:rsidP="00671C97">
      <w:pPr>
        <w:tabs>
          <w:tab w:val="clear" w:pos="567"/>
        </w:tabs>
        <w:autoSpaceDE w:val="0"/>
        <w:autoSpaceDN w:val="0"/>
        <w:adjustRightInd w:val="0"/>
        <w:rPr>
          <w:szCs w:val="22"/>
          <w:lang w:val="sl-SI"/>
        </w:rPr>
      </w:pPr>
      <w:r w:rsidRPr="00671C97">
        <w:rPr>
          <w:szCs w:val="22"/>
          <w:lang w:val="sl-SI"/>
        </w:rPr>
        <w:t>Ni znano, ali sestavine zdravila Fycompa prehajajo v materino mleko.</w:t>
      </w:r>
    </w:p>
    <w:p w14:paraId="37EF8B44" w14:textId="77777777" w:rsidR="00C41670" w:rsidRPr="00671C97" w:rsidRDefault="00C41670" w:rsidP="00671C97">
      <w:pPr>
        <w:numPr>
          <w:ilvl w:val="12"/>
          <w:numId w:val="0"/>
        </w:numPr>
        <w:tabs>
          <w:tab w:val="clear" w:pos="567"/>
        </w:tabs>
        <w:rPr>
          <w:szCs w:val="22"/>
          <w:lang w:val="sl-SI"/>
        </w:rPr>
      </w:pPr>
      <w:r w:rsidRPr="00671C97">
        <w:rPr>
          <w:szCs w:val="22"/>
          <w:lang w:val="sl-SI"/>
        </w:rPr>
        <w:t>Zdravnik bo ocenil razmerje tveganja in koristi za vašega otroka, če jemljete zdravilo Fycompa med dojenjem.</w:t>
      </w:r>
    </w:p>
    <w:p w14:paraId="37EF8B45" w14:textId="77777777" w:rsidR="00C41670" w:rsidRPr="00671C97" w:rsidRDefault="00C41670" w:rsidP="00671C97">
      <w:pPr>
        <w:numPr>
          <w:ilvl w:val="12"/>
          <w:numId w:val="0"/>
        </w:numPr>
        <w:tabs>
          <w:tab w:val="clear" w:pos="567"/>
        </w:tabs>
        <w:rPr>
          <w:szCs w:val="22"/>
          <w:lang w:val="sl-SI"/>
        </w:rPr>
      </w:pPr>
    </w:p>
    <w:p w14:paraId="37EF8B46" w14:textId="77777777" w:rsidR="00C41670" w:rsidRPr="00671C97" w:rsidRDefault="00C41670" w:rsidP="00671C97">
      <w:pPr>
        <w:keepNext/>
        <w:numPr>
          <w:ilvl w:val="12"/>
          <w:numId w:val="0"/>
        </w:numPr>
        <w:tabs>
          <w:tab w:val="clear" w:pos="567"/>
        </w:tabs>
        <w:rPr>
          <w:szCs w:val="22"/>
          <w:lang w:val="sl-SI"/>
        </w:rPr>
      </w:pPr>
      <w:r w:rsidRPr="00671C97">
        <w:rPr>
          <w:b/>
          <w:szCs w:val="22"/>
          <w:lang w:val="sl-SI"/>
        </w:rPr>
        <w:t>Vpliv na sposobnost upravljanja vozil in strojev</w:t>
      </w:r>
    </w:p>
    <w:p w14:paraId="37EF8B47" w14:textId="77777777" w:rsidR="00C41670" w:rsidRPr="00671C97" w:rsidRDefault="00C41670" w:rsidP="00671C97">
      <w:pPr>
        <w:keepNext/>
        <w:numPr>
          <w:ilvl w:val="12"/>
          <w:numId w:val="0"/>
        </w:numPr>
        <w:tabs>
          <w:tab w:val="clear" w:pos="567"/>
        </w:tabs>
        <w:rPr>
          <w:szCs w:val="22"/>
          <w:lang w:val="sl-SI"/>
        </w:rPr>
      </w:pPr>
      <w:r w:rsidRPr="00671C97">
        <w:rPr>
          <w:szCs w:val="22"/>
          <w:lang w:val="sl-SI"/>
        </w:rPr>
        <w:t>Dokler ne veste, kako zdravilo Fycompa vpliva na vas, ne upravljajte vozil in strojev.</w:t>
      </w:r>
    </w:p>
    <w:p w14:paraId="37EF8B48" w14:textId="77777777" w:rsidR="00C41670" w:rsidRPr="00671C97" w:rsidRDefault="00C41670" w:rsidP="00671C97">
      <w:pPr>
        <w:keepNext/>
        <w:numPr>
          <w:ilvl w:val="12"/>
          <w:numId w:val="0"/>
        </w:numPr>
        <w:tabs>
          <w:tab w:val="clear" w:pos="567"/>
        </w:tabs>
        <w:rPr>
          <w:szCs w:val="22"/>
          <w:lang w:val="sl-SI"/>
        </w:rPr>
      </w:pPr>
      <w:r w:rsidRPr="00671C97">
        <w:rPr>
          <w:szCs w:val="22"/>
          <w:lang w:val="sl-SI"/>
        </w:rPr>
        <w:t>Z zdravnikom se morate posvetovati o učinkih vaše epilepsije na vožnjo in upravljanje s stroji.</w:t>
      </w:r>
    </w:p>
    <w:p w14:paraId="37EF8B49" w14:textId="77777777" w:rsidR="00C41670" w:rsidRPr="00671C97" w:rsidRDefault="00C41670" w:rsidP="00ED754E">
      <w:pPr>
        <w:keepNext/>
        <w:numPr>
          <w:ilvl w:val="12"/>
          <w:numId w:val="0"/>
        </w:numPr>
        <w:ind w:left="567" w:hanging="567"/>
        <w:rPr>
          <w:szCs w:val="22"/>
          <w:lang w:val="sl-SI"/>
        </w:rPr>
      </w:pPr>
      <w:r w:rsidRPr="00671C97">
        <w:rPr>
          <w:szCs w:val="22"/>
          <w:lang w:val="sl-SI"/>
        </w:rPr>
        <w:t>-</w:t>
      </w:r>
      <w:r w:rsidRPr="00671C97">
        <w:rPr>
          <w:szCs w:val="22"/>
          <w:lang w:val="sl-SI"/>
        </w:rPr>
        <w:tab/>
        <w:t>Zaradi zdravila Fycompa ste lahko omotični ali zaspani, zlasti na začetku zdravljenja.</w:t>
      </w:r>
      <w:r w:rsidR="00BB0733" w:rsidRPr="00671C97">
        <w:rPr>
          <w:szCs w:val="22"/>
          <w:lang w:val="sl-SI"/>
        </w:rPr>
        <w:t xml:space="preserve"> </w:t>
      </w:r>
      <w:r w:rsidRPr="00671C97">
        <w:rPr>
          <w:szCs w:val="22"/>
          <w:lang w:val="sl-SI"/>
        </w:rPr>
        <w:t>Če opazit</w:t>
      </w:r>
      <w:r w:rsidR="00D64487" w:rsidRPr="00671C97">
        <w:rPr>
          <w:szCs w:val="22"/>
          <w:lang w:val="sl-SI"/>
        </w:rPr>
        <w:t>e</w:t>
      </w:r>
      <w:r w:rsidRPr="00671C97">
        <w:rPr>
          <w:szCs w:val="22"/>
          <w:lang w:val="sl-SI"/>
        </w:rPr>
        <w:t xml:space="preserve"> te učinke, ne vozite avta in ne uporabljajte orodja ali strojev.</w:t>
      </w:r>
    </w:p>
    <w:p w14:paraId="37EF8B4A" w14:textId="77777777" w:rsidR="00C41670" w:rsidRPr="00671C97" w:rsidRDefault="00C41670" w:rsidP="00ED754E">
      <w:pPr>
        <w:numPr>
          <w:ilvl w:val="12"/>
          <w:numId w:val="0"/>
        </w:numPr>
        <w:ind w:left="567" w:hanging="567"/>
        <w:rPr>
          <w:szCs w:val="22"/>
          <w:lang w:val="sl-SI"/>
        </w:rPr>
      </w:pPr>
      <w:r w:rsidRPr="00671C97">
        <w:rPr>
          <w:szCs w:val="22"/>
          <w:lang w:val="sl-SI"/>
        </w:rPr>
        <w:t>-</w:t>
      </w:r>
      <w:r w:rsidRPr="00671C97">
        <w:rPr>
          <w:szCs w:val="22"/>
          <w:lang w:val="sl-SI"/>
        </w:rPr>
        <w:tab/>
        <w:t>Uživanje alkohola med zdravljenjem z zdravilom Fycompa lahko te učinke še poslabša.</w:t>
      </w:r>
    </w:p>
    <w:p w14:paraId="37EF8B4B" w14:textId="77777777" w:rsidR="00C41670" w:rsidRPr="00671C97" w:rsidRDefault="00C41670" w:rsidP="00671C97">
      <w:pPr>
        <w:numPr>
          <w:ilvl w:val="12"/>
          <w:numId w:val="0"/>
        </w:numPr>
        <w:tabs>
          <w:tab w:val="clear" w:pos="567"/>
        </w:tabs>
        <w:rPr>
          <w:szCs w:val="22"/>
          <w:lang w:val="sl-SI"/>
        </w:rPr>
      </w:pPr>
    </w:p>
    <w:p w14:paraId="37EF8B4C" w14:textId="77777777" w:rsidR="00C41670" w:rsidRPr="00671C97" w:rsidRDefault="00C41670" w:rsidP="00671C97">
      <w:pPr>
        <w:keepNext/>
        <w:tabs>
          <w:tab w:val="clear" w:pos="567"/>
        </w:tabs>
        <w:autoSpaceDE w:val="0"/>
        <w:autoSpaceDN w:val="0"/>
        <w:adjustRightInd w:val="0"/>
        <w:rPr>
          <w:szCs w:val="22"/>
          <w:lang w:val="sl-SI"/>
        </w:rPr>
      </w:pPr>
      <w:r w:rsidRPr="00671C97">
        <w:rPr>
          <w:b/>
          <w:szCs w:val="22"/>
          <w:lang w:val="sl-SI"/>
        </w:rPr>
        <w:t>Zdravilo Fycompa vsebuje laktozo</w:t>
      </w:r>
    </w:p>
    <w:p w14:paraId="37EF8B4D" w14:textId="77777777" w:rsidR="00C41670" w:rsidRPr="00671C97" w:rsidRDefault="00C41670" w:rsidP="00671C97">
      <w:pPr>
        <w:tabs>
          <w:tab w:val="clear" w:pos="567"/>
        </w:tabs>
        <w:autoSpaceDE w:val="0"/>
        <w:autoSpaceDN w:val="0"/>
        <w:adjustRightInd w:val="0"/>
        <w:rPr>
          <w:szCs w:val="22"/>
          <w:lang w:val="sl-SI"/>
        </w:rPr>
      </w:pPr>
      <w:r w:rsidRPr="00671C97">
        <w:rPr>
          <w:szCs w:val="22"/>
          <w:lang w:val="sl-SI"/>
        </w:rPr>
        <w:t xml:space="preserve">Zdravilo Fycompa vsebuje laktozo (vrsto sladkorja). Če vam je zdravnik povedal, da </w:t>
      </w:r>
      <w:r w:rsidR="00647ABD" w:rsidRPr="00671C97">
        <w:rPr>
          <w:szCs w:val="22"/>
          <w:lang w:val="sl-SI"/>
        </w:rPr>
        <w:t>ne prenašate</w:t>
      </w:r>
      <w:r w:rsidRPr="00671C97">
        <w:rPr>
          <w:szCs w:val="22"/>
          <w:lang w:val="sl-SI"/>
        </w:rPr>
        <w:t xml:space="preserve"> nekater</w:t>
      </w:r>
      <w:r w:rsidR="00647ABD" w:rsidRPr="00671C97">
        <w:rPr>
          <w:szCs w:val="22"/>
          <w:lang w:val="sl-SI"/>
        </w:rPr>
        <w:t>ih</w:t>
      </w:r>
      <w:r w:rsidRPr="00671C97">
        <w:rPr>
          <w:szCs w:val="22"/>
          <w:lang w:val="sl-SI"/>
        </w:rPr>
        <w:t xml:space="preserve"> sladkorje</w:t>
      </w:r>
      <w:r w:rsidR="00647ABD" w:rsidRPr="00671C97">
        <w:rPr>
          <w:szCs w:val="22"/>
          <w:lang w:val="sl-SI"/>
        </w:rPr>
        <w:t>v</w:t>
      </w:r>
      <w:r w:rsidRPr="00671C97">
        <w:rPr>
          <w:szCs w:val="22"/>
          <w:lang w:val="sl-SI"/>
        </w:rPr>
        <w:t xml:space="preserve">, se pred uporabo tega zdravila posvetujte </w:t>
      </w:r>
      <w:r w:rsidR="00712547" w:rsidRPr="00671C97">
        <w:rPr>
          <w:szCs w:val="22"/>
          <w:lang w:val="sl-SI"/>
        </w:rPr>
        <w:t xml:space="preserve">s svojim </w:t>
      </w:r>
      <w:r w:rsidRPr="00671C97">
        <w:rPr>
          <w:szCs w:val="22"/>
          <w:lang w:val="sl-SI"/>
        </w:rPr>
        <w:t>zdravnikom.</w:t>
      </w:r>
    </w:p>
    <w:p w14:paraId="37EF8B4E" w14:textId="77777777" w:rsidR="00C41670" w:rsidRPr="00671C97" w:rsidRDefault="00C41670" w:rsidP="00671C97">
      <w:pPr>
        <w:numPr>
          <w:ilvl w:val="12"/>
          <w:numId w:val="0"/>
        </w:numPr>
        <w:tabs>
          <w:tab w:val="clear" w:pos="567"/>
        </w:tabs>
        <w:rPr>
          <w:szCs w:val="22"/>
          <w:lang w:val="sl-SI"/>
        </w:rPr>
      </w:pPr>
    </w:p>
    <w:p w14:paraId="37EF8B4F" w14:textId="77777777" w:rsidR="00C41670" w:rsidRPr="00671C97" w:rsidRDefault="00C41670" w:rsidP="00671C97">
      <w:pPr>
        <w:numPr>
          <w:ilvl w:val="12"/>
          <w:numId w:val="0"/>
        </w:numPr>
        <w:tabs>
          <w:tab w:val="clear" w:pos="567"/>
        </w:tabs>
        <w:rPr>
          <w:szCs w:val="22"/>
          <w:lang w:val="sl-SI"/>
        </w:rPr>
      </w:pPr>
    </w:p>
    <w:p w14:paraId="37EF8B50" w14:textId="77777777" w:rsidR="00C41670" w:rsidRPr="00671C97" w:rsidRDefault="00C41670" w:rsidP="00671C97">
      <w:pPr>
        <w:keepNext/>
        <w:tabs>
          <w:tab w:val="clear" w:pos="567"/>
        </w:tabs>
        <w:rPr>
          <w:b/>
          <w:szCs w:val="22"/>
          <w:lang w:val="sl-SI"/>
        </w:rPr>
      </w:pPr>
      <w:r w:rsidRPr="00671C97">
        <w:rPr>
          <w:b/>
          <w:szCs w:val="22"/>
          <w:lang w:val="sl-SI"/>
        </w:rPr>
        <w:t>3.</w:t>
      </w:r>
      <w:r w:rsidRPr="00671C97">
        <w:rPr>
          <w:b/>
          <w:szCs w:val="22"/>
          <w:lang w:val="sl-SI"/>
        </w:rPr>
        <w:tab/>
        <w:t>Kako jemati zdravilo Fycompa</w:t>
      </w:r>
    </w:p>
    <w:p w14:paraId="37EF8B51" w14:textId="77777777" w:rsidR="00C41670" w:rsidRPr="00671C97" w:rsidRDefault="00C41670" w:rsidP="00671C97">
      <w:pPr>
        <w:keepNext/>
        <w:numPr>
          <w:ilvl w:val="12"/>
          <w:numId w:val="0"/>
        </w:numPr>
        <w:tabs>
          <w:tab w:val="clear" w:pos="567"/>
        </w:tabs>
        <w:rPr>
          <w:szCs w:val="22"/>
          <w:lang w:val="sl-SI"/>
        </w:rPr>
      </w:pPr>
    </w:p>
    <w:p w14:paraId="37EF8B52" w14:textId="77777777" w:rsidR="00C41670" w:rsidRPr="00671C97" w:rsidRDefault="00C41670" w:rsidP="00671C97">
      <w:pPr>
        <w:numPr>
          <w:ilvl w:val="12"/>
          <w:numId w:val="0"/>
        </w:numPr>
        <w:tabs>
          <w:tab w:val="clear" w:pos="567"/>
        </w:tabs>
        <w:rPr>
          <w:szCs w:val="22"/>
          <w:lang w:val="sl-SI"/>
        </w:rPr>
      </w:pPr>
      <w:r w:rsidRPr="00671C97">
        <w:rPr>
          <w:szCs w:val="22"/>
          <w:lang w:val="sl-SI"/>
        </w:rPr>
        <w:t xml:space="preserve">Pri jemanju tega zdravila natančno upoštevajte navodila zdravnika. Če ste negotovi, se posvetujte </w:t>
      </w:r>
      <w:r w:rsidR="002405BD" w:rsidRPr="00671C97">
        <w:rPr>
          <w:szCs w:val="22"/>
          <w:lang w:val="sl-SI"/>
        </w:rPr>
        <w:t xml:space="preserve">z </w:t>
      </w:r>
      <w:r w:rsidRPr="00671C97">
        <w:rPr>
          <w:szCs w:val="22"/>
          <w:lang w:val="sl-SI"/>
        </w:rPr>
        <w:t xml:space="preserve">zdravnikom ali </w:t>
      </w:r>
      <w:r w:rsidR="009B6D60" w:rsidRPr="00671C97">
        <w:rPr>
          <w:szCs w:val="22"/>
          <w:lang w:val="sl-SI"/>
        </w:rPr>
        <w:t xml:space="preserve">s </w:t>
      </w:r>
      <w:r w:rsidRPr="00671C97">
        <w:rPr>
          <w:szCs w:val="22"/>
          <w:lang w:val="sl-SI"/>
        </w:rPr>
        <w:t>farmacevtom.</w:t>
      </w:r>
    </w:p>
    <w:p w14:paraId="37EF8B53" w14:textId="77777777" w:rsidR="00C41670" w:rsidRPr="00671C97" w:rsidRDefault="00C41670" w:rsidP="00671C97">
      <w:pPr>
        <w:numPr>
          <w:ilvl w:val="12"/>
          <w:numId w:val="0"/>
        </w:numPr>
        <w:tabs>
          <w:tab w:val="clear" w:pos="567"/>
        </w:tabs>
        <w:rPr>
          <w:szCs w:val="22"/>
          <w:lang w:val="sl-SI"/>
        </w:rPr>
      </w:pPr>
    </w:p>
    <w:p w14:paraId="37EF8B54" w14:textId="77777777" w:rsidR="00C41670" w:rsidRPr="00671C97" w:rsidRDefault="00C41670" w:rsidP="00671C97">
      <w:pPr>
        <w:keepNext/>
        <w:numPr>
          <w:ilvl w:val="12"/>
          <w:numId w:val="0"/>
        </w:numPr>
        <w:tabs>
          <w:tab w:val="clear" w:pos="567"/>
        </w:tabs>
        <w:rPr>
          <w:b/>
          <w:szCs w:val="22"/>
          <w:lang w:val="sl-SI"/>
        </w:rPr>
      </w:pPr>
      <w:r w:rsidRPr="00671C97">
        <w:rPr>
          <w:b/>
          <w:szCs w:val="22"/>
          <w:lang w:val="sl-SI"/>
        </w:rPr>
        <w:lastRenderedPageBreak/>
        <w:t>Koliko zdravila je treba vzeti</w:t>
      </w:r>
    </w:p>
    <w:p w14:paraId="37EF8B55" w14:textId="77777777" w:rsidR="00BC26B2" w:rsidRPr="00671C97" w:rsidRDefault="00BC26B2" w:rsidP="00671C97">
      <w:pPr>
        <w:keepNext/>
        <w:numPr>
          <w:ilvl w:val="12"/>
          <w:numId w:val="0"/>
        </w:numPr>
        <w:tabs>
          <w:tab w:val="clear" w:pos="567"/>
        </w:tabs>
        <w:rPr>
          <w:b/>
          <w:szCs w:val="22"/>
          <w:lang w:val="sl-SI"/>
        </w:rPr>
      </w:pPr>
    </w:p>
    <w:p w14:paraId="37EF8B56" w14:textId="77777777" w:rsidR="00BC26B2" w:rsidRPr="003B09D2" w:rsidRDefault="00BC26B2" w:rsidP="00671C97">
      <w:pPr>
        <w:keepNext/>
        <w:tabs>
          <w:tab w:val="clear" w:pos="567"/>
        </w:tabs>
        <w:rPr>
          <w:szCs w:val="22"/>
          <w:u w:val="single"/>
          <w:lang w:val="sl-SI"/>
        </w:rPr>
      </w:pPr>
      <w:r w:rsidRPr="003B09D2">
        <w:rPr>
          <w:szCs w:val="22"/>
          <w:u w:val="single"/>
          <w:lang w:val="sl-SI"/>
        </w:rPr>
        <w:t>Zdravljenje parcialnih napadov in generaliziranih napadov pri odraslih in mladostnikih (starih 12 let in več):</w:t>
      </w:r>
    </w:p>
    <w:p w14:paraId="37EF8B57" w14:textId="77777777" w:rsidR="00BC26B2" w:rsidRPr="00ED754E" w:rsidRDefault="00BC26B2" w:rsidP="00671C97">
      <w:pPr>
        <w:keepNext/>
        <w:numPr>
          <w:ilvl w:val="12"/>
          <w:numId w:val="0"/>
        </w:numPr>
        <w:tabs>
          <w:tab w:val="clear" w:pos="567"/>
        </w:tabs>
        <w:rPr>
          <w:bCs/>
          <w:szCs w:val="22"/>
          <w:lang w:val="sl-SI"/>
        </w:rPr>
      </w:pPr>
    </w:p>
    <w:p w14:paraId="37EF8B58" w14:textId="77777777" w:rsidR="00C41670" w:rsidRPr="00671C97" w:rsidRDefault="00C41670" w:rsidP="00671C97">
      <w:pPr>
        <w:keepNext/>
        <w:numPr>
          <w:ilvl w:val="12"/>
          <w:numId w:val="0"/>
        </w:numPr>
        <w:tabs>
          <w:tab w:val="clear" w:pos="567"/>
        </w:tabs>
        <w:rPr>
          <w:szCs w:val="22"/>
          <w:lang w:val="sl-SI"/>
        </w:rPr>
      </w:pPr>
      <w:r w:rsidRPr="00671C97">
        <w:rPr>
          <w:szCs w:val="22"/>
          <w:lang w:val="sl-SI"/>
        </w:rPr>
        <w:t>Običajni začetni odmerek je 2 mg enkrat na dan pred spanjem.</w:t>
      </w:r>
    </w:p>
    <w:p w14:paraId="37EF8B59" w14:textId="77777777" w:rsidR="00C41670" w:rsidRPr="00671C97" w:rsidRDefault="00C41670" w:rsidP="00ED754E">
      <w:pPr>
        <w:numPr>
          <w:ilvl w:val="12"/>
          <w:numId w:val="0"/>
        </w:numPr>
        <w:ind w:left="567" w:hanging="567"/>
        <w:rPr>
          <w:szCs w:val="22"/>
          <w:lang w:val="sl-SI"/>
        </w:rPr>
      </w:pPr>
      <w:r w:rsidRPr="00671C97">
        <w:rPr>
          <w:szCs w:val="22"/>
          <w:lang w:val="sl-SI"/>
        </w:rPr>
        <w:t>-</w:t>
      </w:r>
      <w:r w:rsidRPr="00671C97">
        <w:rPr>
          <w:szCs w:val="22"/>
          <w:lang w:val="sl-SI"/>
        </w:rPr>
        <w:tab/>
        <w:t xml:space="preserve">Vaš zdravnik lahko odmerek povečuje v korakih po 2 mg, da dosežete </w:t>
      </w:r>
      <w:r w:rsidR="00142167" w:rsidRPr="00671C97">
        <w:rPr>
          <w:szCs w:val="22"/>
          <w:lang w:val="sl-SI"/>
        </w:rPr>
        <w:t xml:space="preserve">vzdrževalni odmerek </w:t>
      </w:r>
      <w:r w:rsidRPr="00671C97">
        <w:rPr>
          <w:szCs w:val="22"/>
          <w:lang w:val="sl-SI"/>
        </w:rPr>
        <w:t>med 4 mg in 12 mg, odvisno od vašega odziva.</w:t>
      </w:r>
    </w:p>
    <w:p w14:paraId="37EF8B5A" w14:textId="77777777" w:rsidR="00C41670" w:rsidRPr="00671C97" w:rsidRDefault="00C41670" w:rsidP="00ED754E">
      <w:pPr>
        <w:keepNext/>
        <w:numPr>
          <w:ilvl w:val="12"/>
          <w:numId w:val="0"/>
        </w:numPr>
        <w:ind w:left="567" w:hanging="567"/>
        <w:rPr>
          <w:szCs w:val="22"/>
          <w:lang w:val="sl-SI"/>
        </w:rPr>
      </w:pPr>
      <w:r w:rsidRPr="00671C97">
        <w:rPr>
          <w:szCs w:val="22"/>
          <w:lang w:val="sl-SI"/>
        </w:rPr>
        <w:t>-</w:t>
      </w:r>
      <w:r w:rsidRPr="00671C97">
        <w:rPr>
          <w:szCs w:val="22"/>
          <w:lang w:val="sl-SI"/>
        </w:rPr>
        <w:tab/>
        <w:t xml:space="preserve">Če imate </w:t>
      </w:r>
      <w:r w:rsidR="00142167" w:rsidRPr="00671C97">
        <w:rPr>
          <w:szCs w:val="22"/>
          <w:lang w:val="sl-SI"/>
        </w:rPr>
        <w:t xml:space="preserve">blage do zmerne </w:t>
      </w:r>
      <w:r w:rsidRPr="00671C97">
        <w:rPr>
          <w:szCs w:val="22"/>
          <w:lang w:val="sl-SI"/>
        </w:rPr>
        <w:t xml:space="preserve">težave z jetri, </w:t>
      </w:r>
      <w:r w:rsidR="00142167" w:rsidRPr="00671C97">
        <w:rPr>
          <w:szCs w:val="22"/>
          <w:lang w:val="sl-SI"/>
        </w:rPr>
        <w:t>ne uporabite več kot 8 mg na dan, med povečanji odmerkov pa morata preteči vsaj 2 tedna</w:t>
      </w:r>
      <w:r w:rsidRPr="00671C97">
        <w:rPr>
          <w:szCs w:val="22"/>
          <w:lang w:val="sl-SI"/>
        </w:rPr>
        <w:t>.</w:t>
      </w:r>
    </w:p>
    <w:p w14:paraId="37EF8B5B" w14:textId="77777777" w:rsidR="00C41670" w:rsidRPr="00671C97" w:rsidRDefault="00C41670" w:rsidP="00ED754E">
      <w:pPr>
        <w:numPr>
          <w:ilvl w:val="12"/>
          <w:numId w:val="0"/>
        </w:numPr>
        <w:ind w:left="567" w:hanging="567"/>
        <w:rPr>
          <w:szCs w:val="22"/>
          <w:lang w:val="sl-SI"/>
        </w:rPr>
      </w:pPr>
      <w:r w:rsidRPr="00671C97">
        <w:rPr>
          <w:szCs w:val="22"/>
          <w:lang w:val="sl-SI"/>
        </w:rPr>
        <w:t>-</w:t>
      </w:r>
      <w:r w:rsidRPr="00671C97">
        <w:rPr>
          <w:szCs w:val="22"/>
          <w:lang w:val="sl-SI"/>
        </w:rPr>
        <w:tab/>
        <w:t>Ne vzemite večjega odmerka zdravila Fycompa</w:t>
      </w:r>
      <w:r w:rsidR="007F1735" w:rsidRPr="00671C97">
        <w:rPr>
          <w:szCs w:val="22"/>
          <w:lang w:val="sl-SI"/>
        </w:rPr>
        <w:t>,</w:t>
      </w:r>
      <w:r w:rsidRPr="00671C97">
        <w:rPr>
          <w:szCs w:val="22"/>
          <w:lang w:val="sl-SI"/>
        </w:rPr>
        <w:t xml:space="preserve"> kot vam je priporočil zdravnik. Preden </w:t>
      </w:r>
      <w:r w:rsidR="00E83D33" w:rsidRPr="00671C97">
        <w:rPr>
          <w:szCs w:val="22"/>
          <w:lang w:val="sl-SI"/>
        </w:rPr>
        <w:t xml:space="preserve">se določi za vas primeren </w:t>
      </w:r>
      <w:r w:rsidRPr="00671C97">
        <w:rPr>
          <w:szCs w:val="22"/>
          <w:lang w:val="sl-SI"/>
        </w:rPr>
        <w:t>odmerek zdravila Fycompa, lahko traja nekaj tednov.</w:t>
      </w:r>
    </w:p>
    <w:p w14:paraId="37EF8B5C" w14:textId="77777777" w:rsidR="00C41670" w:rsidRPr="00671C97" w:rsidRDefault="00C41670" w:rsidP="00671C97">
      <w:pPr>
        <w:numPr>
          <w:ilvl w:val="12"/>
          <w:numId w:val="0"/>
        </w:numPr>
        <w:tabs>
          <w:tab w:val="clear" w:pos="567"/>
        </w:tabs>
        <w:rPr>
          <w:szCs w:val="22"/>
          <w:lang w:val="sl-SI"/>
        </w:rPr>
      </w:pPr>
    </w:p>
    <w:p w14:paraId="37EF8B5D" w14:textId="77777777" w:rsidR="00843BC0" w:rsidRPr="00671C97" w:rsidRDefault="00843BC0" w:rsidP="00671C97">
      <w:pPr>
        <w:keepNext/>
        <w:rPr>
          <w:szCs w:val="22"/>
          <w:lang w:val="sl-SI"/>
        </w:rPr>
      </w:pPr>
      <w:r w:rsidRPr="00671C97">
        <w:rPr>
          <w:szCs w:val="22"/>
          <w:lang w:val="sl-SI"/>
        </w:rPr>
        <w:t xml:space="preserve">V naslednji preglednici so povzeti priporočeni odmerki </w:t>
      </w:r>
      <w:r w:rsidRPr="00671C97">
        <w:rPr>
          <w:szCs w:val="22"/>
          <w:u w:val="single"/>
          <w:lang w:val="sl-SI"/>
        </w:rPr>
        <w:t>za zdravljenje parcialnih napadov pri otrocih, starih od 4 do 11 let, in generaliziranih napadov pri otrocih, starih od 7 do 11 let</w:t>
      </w:r>
      <w:r w:rsidRPr="00671C97">
        <w:rPr>
          <w:szCs w:val="22"/>
          <w:lang w:val="sl-SI"/>
        </w:rPr>
        <w:t>. Več podrobnosti je navedenih pod preglednico.</w:t>
      </w:r>
    </w:p>
    <w:p w14:paraId="37EF8B5E" w14:textId="77777777" w:rsidR="00843BC0" w:rsidRPr="00671C97" w:rsidRDefault="00843BC0" w:rsidP="00671C97">
      <w:pPr>
        <w:keepNext/>
        <w:rPr>
          <w:szCs w:val="22"/>
          <w:lang w:val="sl-SI"/>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338"/>
        <w:gridCol w:w="1914"/>
        <w:gridCol w:w="2719"/>
        <w:gridCol w:w="2100"/>
      </w:tblGrid>
      <w:tr w:rsidR="00843BC0" w:rsidRPr="00671C97" w14:paraId="37EF8B61" w14:textId="77777777" w:rsidTr="00ED754E">
        <w:trPr>
          <w:cantSplit/>
          <w:tblHeader/>
        </w:trPr>
        <w:tc>
          <w:tcPr>
            <w:tcW w:w="2338" w:type="dxa"/>
            <w:vMerge w:val="restart"/>
            <w:vAlign w:val="center"/>
          </w:tcPr>
          <w:p w14:paraId="37EF8B5F" w14:textId="77777777" w:rsidR="00843BC0" w:rsidRPr="00671C97" w:rsidRDefault="00843BC0" w:rsidP="00ED754E">
            <w:pPr>
              <w:keepNext/>
              <w:suppressAutoHyphens/>
              <w:rPr>
                <w:rFonts w:eastAsia="MS Mincho"/>
                <w:szCs w:val="22"/>
                <w:lang w:val="sl-SI" w:eastAsia="en-US"/>
              </w:rPr>
            </w:pPr>
          </w:p>
        </w:tc>
        <w:tc>
          <w:tcPr>
            <w:tcW w:w="6733" w:type="dxa"/>
            <w:gridSpan w:val="3"/>
            <w:vAlign w:val="center"/>
          </w:tcPr>
          <w:p w14:paraId="37EF8B60" w14:textId="77777777" w:rsidR="00843BC0" w:rsidRPr="00671C97" w:rsidRDefault="00843BC0" w:rsidP="00ED754E">
            <w:pPr>
              <w:keepNext/>
              <w:suppressAutoHyphens/>
              <w:jc w:val="center"/>
              <w:rPr>
                <w:rFonts w:eastAsia="MS Mincho"/>
                <w:szCs w:val="22"/>
                <w:lang w:val="sl-SI" w:eastAsia="en-US"/>
              </w:rPr>
            </w:pPr>
            <w:r w:rsidRPr="00671C97">
              <w:rPr>
                <w:rFonts w:eastAsia="MS Mincho"/>
                <w:szCs w:val="22"/>
                <w:lang w:val="sl-SI" w:eastAsia="en-US"/>
              </w:rPr>
              <w:t>Otroci s telesno maso:</w:t>
            </w:r>
          </w:p>
        </w:tc>
      </w:tr>
      <w:tr w:rsidR="00843BC0" w:rsidRPr="00671C97" w14:paraId="37EF8B66" w14:textId="77777777" w:rsidTr="00ED754E">
        <w:trPr>
          <w:cantSplit/>
          <w:tblHeader/>
        </w:trPr>
        <w:tc>
          <w:tcPr>
            <w:tcW w:w="2338" w:type="dxa"/>
            <w:vMerge/>
            <w:vAlign w:val="center"/>
          </w:tcPr>
          <w:p w14:paraId="37EF8B62" w14:textId="77777777" w:rsidR="00843BC0" w:rsidRPr="00671C97" w:rsidRDefault="00843BC0" w:rsidP="00ED754E">
            <w:pPr>
              <w:keepNext/>
              <w:suppressAutoHyphens/>
              <w:rPr>
                <w:rFonts w:eastAsia="MS Mincho"/>
                <w:szCs w:val="22"/>
                <w:lang w:val="sl-SI" w:eastAsia="en-US"/>
              </w:rPr>
            </w:pPr>
          </w:p>
        </w:tc>
        <w:tc>
          <w:tcPr>
            <w:tcW w:w="1914" w:type="dxa"/>
            <w:vAlign w:val="center"/>
          </w:tcPr>
          <w:p w14:paraId="37EF8B63" w14:textId="77777777" w:rsidR="00843BC0" w:rsidRPr="00671C97" w:rsidRDefault="00843BC0" w:rsidP="00ED754E">
            <w:pPr>
              <w:keepNext/>
              <w:suppressAutoHyphens/>
              <w:jc w:val="center"/>
              <w:rPr>
                <w:rFonts w:eastAsia="MS Mincho"/>
                <w:szCs w:val="22"/>
                <w:lang w:val="sl-SI" w:eastAsia="en-US"/>
              </w:rPr>
            </w:pPr>
            <w:r w:rsidRPr="00671C97">
              <w:rPr>
                <w:rFonts w:eastAsia="MS Mincho"/>
                <w:szCs w:val="22"/>
                <w:lang w:val="sl-SI" w:eastAsia="en-US"/>
              </w:rPr>
              <w:t>Več kot 30 kg</w:t>
            </w:r>
          </w:p>
        </w:tc>
        <w:tc>
          <w:tcPr>
            <w:tcW w:w="2719" w:type="dxa"/>
            <w:vAlign w:val="center"/>
          </w:tcPr>
          <w:p w14:paraId="37EF8B64" w14:textId="77777777" w:rsidR="00843BC0" w:rsidRPr="00671C97" w:rsidRDefault="00843BC0" w:rsidP="00ED754E">
            <w:pPr>
              <w:keepNext/>
              <w:suppressAutoHyphens/>
              <w:jc w:val="center"/>
              <w:rPr>
                <w:rFonts w:eastAsia="MS Mincho"/>
                <w:szCs w:val="22"/>
                <w:lang w:val="sl-SI" w:eastAsia="en-US"/>
              </w:rPr>
            </w:pPr>
            <w:r w:rsidRPr="00671C97">
              <w:rPr>
                <w:rFonts w:eastAsia="MS Mincho"/>
                <w:szCs w:val="22"/>
                <w:lang w:val="sl-SI" w:eastAsia="en-US"/>
              </w:rPr>
              <w:t>Od 20 kg do manj kot 30 kg</w:t>
            </w:r>
          </w:p>
        </w:tc>
        <w:tc>
          <w:tcPr>
            <w:tcW w:w="2100" w:type="dxa"/>
            <w:vAlign w:val="center"/>
          </w:tcPr>
          <w:p w14:paraId="37EF8B65" w14:textId="77777777" w:rsidR="00843BC0" w:rsidRPr="00671C97" w:rsidRDefault="00843BC0" w:rsidP="00ED754E">
            <w:pPr>
              <w:keepNext/>
              <w:suppressAutoHyphens/>
              <w:jc w:val="center"/>
              <w:rPr>
                <w:rFonts w:eastAsia="MS Mincho"/>
                <w:szCs w:val="22"/>
                <w:lang w:val="sl-SI" w:eastAsia="en-US"/>
              </w:rPr>
            </w:pPr>
            <w:r w:rsidRPr="00671C97">
              <w:rPr>
                <w:rFonts w:eastAsia="MS Mincho"/>
                <w:szCs w:val="22"/>
                <w:lang w:val="sl-SI" w:eastAsia="en-US"/>
              </w:rPr>
              <w:t>Manj kot 20 kg</w:t>
            </w:r>
          </w:p>
        </w:tc>
      </w:tr>
      <w:tr w:rsidR="00843BC0" w:rsidRPr="00671C97" w14:paraId="37EF8B6B" w14:textId="77777777" w:rsidTr="00ED754E">
        <w:trPr>
          <w:cantSplit/>
        </w:trPr>
        <w:tc>
          <w:tcPr>
            <w:tcW w:w="2338" w:type="dxa"/>
            <w:vAlign w:val="center"/>
          </w:tcPr>
          <w:p w14:paraId="37EF8B67" w14:textId="77777777" w:rsidR="00843BC0" w:rsidRPr="00671C97" w:rsidRDefault="00843BC0" w:rsidP="00ED754E">
            <w:pPr>
              <w:keepNext/>
              <w:suppressAutoHyphens/>
              <w:rPr>
                <w:rFonts w:eastAsia="MS Mincho"/>
                <w:szCs w:val="22"/>
                <w:lang w:val="sl-SI" w:eastAsia="en-US"/>
              </w:rPr>
            </w:pPr>
            <w:r w:rsidRPr="00671C97">
              <w:rPr>
                <w:rFonts w:eastAsia="MS Mincho"/>
                <w:szCs w:val="22"/>
                <w:lang w:val="sl-SI" w:eastAsia="en-US"/>
              </w:rPr>
              <w:t>Priporočen začetni odmerek</w:t>
            </w:r>
          </w:p>
        </w:tc>
        <w:tc>
          <w:tcPr>
            <w:tcW w:w="1914" w:type="dxa"/>
            <w:vAlign w:val="center"/>
          </w:tcPr>
          <w:p w14:paraId="37EF8B68" w14:textId="77777777" w:rsidR="00843BC0" w:rsidRPr="00671C97" w:rsidRDefault="00843BC0" w:rsidP="00ED754E">
            <w:pPr>
              <w:keepNext/>
              <w:suppressAutoHyphens/>
              <w:rPr>
                <w:rFonts w:eastAsia="MS Mincho"/>
                <w:szCs w:val="22"/>
                <w:lang w:val="sl-SI" w:eastAsia="en-US"/>
              </w:rPr>
            </w:pPr>
            <w:r w:rsidRPr="00671C97">
              <w:rPr>
                <w:rFonts w:eastAsia="MS Mincho"/>
                <w:szCs w:val="22"/>
                <w:lang w:val="sl-SI" w:eastAsia="en-US"/>
              </w:rPr>
              <w:t>2 mg/dan</w:t>
            </w:r>
          </w:p>
        </w:tc>
        <w:tc>
          <w:tcPr>
            <w:tcW w:w="2719" w:type="dxa"/>
            <w:vAlign w:val="center"/>
          </w:tcPr>
          <w:p w14:paraId="37EF8B69" w14:textId="77777777" w:rsidR="00843BC0" w:rsidRPr="00671C97" w:rsidRDefault="00843BC0" w:rsidP="00ED754E">
            <w:pPr>
              <w:keepNext/>
              <w:suppressAutoHyphens/>
              <w:rPr>
                <w:rFonts w:eastAsia="MS Mincho"/>
                <w:szCs w:val="22"/>
                <w:lang w:val="sl-SI" w:eastAsia="en-US"/>
              </w:rPr>
            </w:pPr>
            <w:r w:rsidRPr="00671C97">
              <w:rPr>
                <w:rFonts w:eastAsia="MS Mincho"/>
                <w:szCs w:val="22"/>
                <w:lang w:val="sl-SI" w:eastAsia="en-US"/>
              </w:rPr>
              <w:t>1 mg/dan</w:t>
            </w:r>
          </w:p>
        </w:tc>
        <w:tc>
          <w:tcPr>
            <w:tcW w:w="2100" w:type="dxa"/>
            <w:vAlign w:val="center"/>
          </w:tcPr>
          <w:p w14:paraId="37EF8B6A" w14:textId="77777777" w:rsidR="00843BC0" w:rsidRPr="00671C97" w:rsidRDefault="00843BC0" w:rsidP="00ED754E">
            <w:pPr>
              <w:keepNext/>
              <w:suppressAutoHyphens/>
              <w:rPr>
                <w:rFonts w:eastAsia="MS Mincho"/>
                <w:szCs w:val="22"/>
                <w:lang w:val="sl-SI" w:eastAsia="en-US"/>
              </w:rPr>
            </w:pPr>
            <w:r w:rsidRPr="00671C97">
              <w:rPr>
                <w:rFonts w:eastAsia="MS Mincho"/>
                <w:szCs w:val="22"/>
                <w:lang w:val="sl-SI" w:eastAsia="en-US"/>
              </w:rPr>
              <w:t>1 mg/dan</w:t>
            </w:r>
          </w:p>
        </w:tc>
      </w:tr>
      <w:tr w:rsidR="00843BC0" w:rsidRPr="00671C97" w14:paraId="37EF8B70" w14:textId="77777777" w:rsidTr="00ED754E">
        <w:trPr>
          <w:cantSplit/>
        </w:trPr>
        <w:tc>
          <w:tcPr>
            <w:tcW w:w="2338" w:type="dxa"/>
            <w:vAlign w:val="center"/>
          </w:tcPr>
          <w:p w14:paraId="37EF8B6C" w14:textId="77777777" w:rsidR="00843BC0" w:rsidRPr="00671C97" w:rsidRDefault="00843BC0" w:rsidP="00ED754E">
            <w:pPr>
              <w:keepNext/>
              <w:suppressAutoHyphens/>
              <w:rPr>
                <w:rFonts w:eastAsia="MS Mincho"/>
                <w:szCs w:val="22"/>
                <w:lang w:val="sl-SI" w:eastAsia="en-US"/>
              </w:rPr>
            </w:pPr>
            <w:r w:rsidRPr="00671C97">
              <w:rPr>
                <w:rFonts w:eastAsia="MS Mincho"/>
                <w:szCs w:val="22"/>
                <w:lang w:val="sl-SI" w:eastAsia="en-US"/>
              </w:rPr>
              <w:t>Priporočen vzdrževalni odmerek</w:t>
            </w:r>
          </w:p>
        </w:tc>
        <w:tc>
          <w:tcPr>
            <w:tcW w:w="1914" w:type="dxa"/>
            <w:vAlign w:val="center"/>
          </w:tcPr>
          <w:p w14:paraId="37EF8B6D" w14:textId="77777777" w:rsidR="00843BC0" w:rsidRPr="00671C97" w:rsidRDefault="00843BC0" w:rsidP="00ED754E">
            <w:pPr>
              <w:keepNext/>
              <w:suppressAutoHyphens/>
              <w:rPr>
                <w:rFonts w:eastAsia="MS Mincho"/>
                <w:szCs w:val="22"/>
                <w:lang w:val="sl-SI" w:eastAsia="en-US"/>
              </w:rPr>
            </w:pPr>
            <w:r w:rsidRPr="00671C97">
              <w:rPr>
                <w:rFonts w:eastAsia="MS Mincho"/>
                <w:szCs w:val="22"/>
                <w:lang w:val="sl-SI" w:eastAsia="en-US"/>
              </w:rPr>
              <w:t>4–8 mg/dan</w:t>
            </w:r>
          </w:p>
        </w:tc>
        <w:tc>
          <w:tcPr>
            <w:tcW w:w="2719" w:type="dxa"/>
            <w:vAlign w:val="center"/>
          </w:tcPr>
          <w:p w14:paraId="37EF8B6E" w14:textId="77777777" w:rsidR="00843BC0" w:rsidRPr="00671C97" w:rsidRDefault="00843BC0" w:rsidP="00ED754E">
            <w:pPr>
              <w:keepNext/>
              <w:suppressAutoHyphens/>
              <w:rPr>
                <w:rFonts w:eastAsia="MS Mincho"/>
                <w:szCs w:val="22"/>
                <w:lang w:val="sl-SI" w:eastAsia="en-US"/>
              </w:rPr>
            </w:pPr>
            <w:r w:rsidRPr="00671C97">
              <w:rPr>
                <w:rFonts w:eastAsia="MS Mincho"/>
                <w:szCs w:val="22"/>
                <w:lang w:val="sl-SI" w:eastAsia="en-US"/>
              </w:rPr>
              <w:t>4–6 mg/dan</w:t>
            </w:r>
          </w:p>
        </w:tc>
        <w:tc>
          <w:tcPr>
            <w:tcW w:w="2100" w:type="dxa"/>
            <w:vAlign w:val="center"/>
          </w:tcPr>
          <w:p w14:paraId="37EF8B6F" w14:textId="77777777" w:rsidR="00843BC0" w:rsidRPr="00671C97" w:rsidRDefault="00843BC0" w:rsidP="00ED754E">
            <w:pPr>
              <w:keepNext/>
              <w:suppressAutoHyphens/>
              <w:rPr>
                <w:rFonts w:eastAsia="MS Mincho"/>
                <w:szCs w:val="22"/>
                <w:lang w:val="sl-SI" w:eastAsia="en-US"/>
              </w:rPr>
            </w:pPr>
            <w:r w:rsidRPr="00671C97">
              <w:rPr>
                <w:rFonts w:eastAsia="MS Mincho"/>
                <w:szCs w:val="22"/>
                <w:lang w:val="sl-SI" w:eastAsia="en-US"/>
              </w:rPr>
              <w:t>2–4 mg/dan</w:t>
            </w:r>
          </w:p>
        </w:tc>
      </w:tr>
      <w:tr w:rsidR="00843BC0" w:rsidRPr="00671C97" w14:paraId="37EF8B75" w14:textId="77777777" w:rsidTr="00ED754E">
        <w:trPr>
          <w:cantSplit/>
        </w:trPr>
        <w:tc>
          <w:tcPr>
            <w:tcW w:w="2338" w:type="dxa"/>
            <w:vAlign w:val="center"/>
          </w:tcPr>
          <w:p w14:paraId="37EF8B71" w14:textId="77777777" w:rsidR="00843BC0" w:rsidRPr="00671C97" w:rsidRDefault="00843BC0" w:rsidP="00ED754E">
            <w:pPr>
              <w:suppressAutoHyphens/>
              <w:rPr>
                <w:rFonts w:eastAsia="MS Mincho"/>
                <w:szCs w:val="22"/>
                <w:lang w:val="sl-SI" w:eastAsia="en-US"/>
              </w:rPr>
            </w:pPr>
            <w:r w:rsidRPr="00671C97">
              <w:rPr>
                <w:rFonts w:eastAsia="MS Mincho"/>
                <w:szCs w:val="22"/>
                <w:lang w:val="sl-SI" w:eastAsia="en-US"/>
              </w:rPr>
              <w:t>Priporočen največji odmerek</w:t>
            </w:r>
          </w:p>
        </w:tc>
        <w:tc>
          <w:tcPr>
            <w:tcW w:w="1914" w:type="dxa"/>
            <w:vAlign w:val="center"/>
          </w:tcPr>
          <w:p w14:paraId="37EF8B72" w14:textId="77777777" w:rsidR="00843BC0" w:rsidRPr="00671C97" w:rsidRDefault="00843BC0" w:rsidP="00ED754E">
            <w:pPr>
              <w:suppressAutoHyphens/>
              <w:rPr>
                <w:rFonts w:eastAsia="MS Mincho"/>
                <w:szCs w:val="22"/>
                <w:lang w:val="sl-SI" w:eastAsia="en-US"/>
              </w:rPr>
            </w:pPr>
            <w:r w:rsidRPr="00671C97">
              <w:rPr>
                <w:rFonts w:eastAsia="MS Mincho"/>
                <w:szCs w:val="22"/>
                <w:lang w:val="sl-SI" w:eastAsia="en-US"/>
              </w:rPr>
              <w:t>12 mg/dan</w:t>
            </w:r>
          </w:p>
        </w:tc>
        <w:tc>
          <w:tcPr>
            <w:tcW w:w="2719" w:type="dxa"/>
            <w:vAlign w:val="center"/>
          </w:tcPr>
          <w:p w14:paraId="37EF8B73" w14:textId="77777777" w:rsidR="00843BC0" w:rsidRPr="00671C97" w:rsidRDefault="00843BC0" w:rsidP="00ED754E">
            <w:pPr>
              <w:suppressAutoHyphens/>
              <w:rPr>
                <w:rFonts w:eastAsia="MS Mincho"/>
                <w:szCs w:val="22"/>
                <w:lang w:val="sl-SI" w:eastAsia="en-US"/>
              </w:rPr>
            </w:pPr>
            <w:r w:rsidRPr="00671C97">
              <w:rPr>
                <w:rFonts w:eastAsia="MS Mincho"/>
                <w:szCs w:val="22"/>
                <w:lang w:val="sl-SI" w:eastAsia="en-US"/>
              </w:rPr>
              <w:t>8 mg/dan</w:t>
            </w:r>
          </w:p>
        </w:tc>
        <w:tc>
          <w:tcPr>
            <w:tcW w:w="2100" w:type="dxa"/>
            <w:vAlign w:val="center"/>
          </w:tcPr>
          <w:p w14:paraId="37EF8B74" w14:textId="77777777" w:rsidR="00843BC0" w:rsidRPr="00671C97" w:rsidRDefault="00843BC0" w:rsidP="00ED754E">
            <w:pPr>
              <w:suppressAutoHyphens/>
              <w:rPr>
                <w:rFonts w:eastAsia="MS Mincho"/>
                <w:szCs w:val="22"/>
                <w:lang w:val="sl-SI" w:eastAsia="en-US"/>
              </w:rPr>
            </w:pPr>
            <w:r w:rsidRPr="00671C97">
              <w:rPr>
                <w:rFonts w:eastAsia="MS Mincho"/>
                <w:szCs w:val="22"/>
                <w:lang w:val="sl-SI" w:eastAsia="en-US"/>
              </w:rPr>
              <w:t>6 mg/dan</w:t>
            </w:r>
          </w:p>
        </w:tc>
      </w:tr>
    </w:tbl>
    <w:p w14:paraId="37EF8B76" w14:textId="77777777" w:rsidR="00843BC0" w:rsidRPr="00671C97" w:rsidRDefault="00843BC0" w:rsidP="00671C97">
      <w:pPr>
        <w:tabs>
          <w:tab w:val="clear" w:pos="567"/>
        </w:tabs>
        <w:rPr>
          <w:noProof/>
          <w:szCs w:val="22"/>
          <w:lang w:val="sl-SI"/>
        </w:rPr>
      </w:pPr>
    </w:p>
    <w:p w14:paraId="37EF8B77" w14:textId="77777777" w:rsidR="00843BC0" w:rsidRPr="00671C97" w:rsidRDefault="00843BC0" w:rsidP="00671C97">
      <w:pPr>
        <w:keepNext/>
        <w:tabs>
          <w:tab w:val="clear" w:pos="567"/>
        </w:tabs>
        <w:rPr>
          <w:noProof/>
          <w:szCs w:val="22"/>
          <w:lang w:val="sl-SI"/>
        </w:rPr>
      </w:pPr>
      <w:r w:rsidRPr="00671C97">
        <w:rPr>
          <w:szCs w:val="22"/>
          <w:u w:val="single"/>
          <w:lang w:val="sl-SI"/>
        </w:rPr>
        <w:t>Zdravljenje parcialnih napadov pri otrocih (starih od 4 do 11 let) s telesno maso 30 kg ali več</w:t>
      </w:r>
      <w:r w:rsidRPr="00671C97">
        <w:rPr>
          <w:szCs w:val="22"/>
          <w:lang w:val="sl-SI"/>
        </w:rPr>
        <w:t>:</w:t>
      </w:r>
    </w:p>
    <w:p w14:paraId="37EF8B78" w14:textId="77777777" w:rsidR="00843BC0" w:rsidRPr="00671C97" w:rsidRDefault="00843BC0" w:rsidP="00671C97">
      <w:pPr>
        <w:keepNext/>
        <w:tabs>
          <w:tab w:val="clear" w:pos="567"/>
        </w:tabs>
        <w:rPr>
          <w:noProof/>
          <w:szCs w:val="22"/>
          <w:lang w:val="sl-SI"/>
        </w:rPr>
      </w:pPr>
    </w:p>
    <w:p w14:paraId="37EF8B79" w14:textId="77777777" w:rsidR="00843BC0" w:rsidRPr="00671C97" w:rsidRDefault="00843BC0" w:rsidP="00671C97">
      <w:pPr>
        <w:keepNext/>
        <w:tabs>
          <w:tab w:val="clear" w:pos="567"/>
        </w:tabs>
        <w:rPr>
          <w:noProof/>
          <w:szCs w:val="22"/>
          <w:lang w:val="sl-SI"/>
        </w:rPr>
      </w:pPr>
      <w:r w:rsidRPr="00671C97">
        <w:rPr>
          <w:szCs w:val="22"/>
          <w:lang w:val="sl-SI"/>
        </w:rPr>
        <w:t>Običajni začetni odmerek je 2 mg enkrat na dan pred spanjem.</w:t>
      </w:r>
    </w:p>
    <w:p w14:paraId="37EF8B7A" w14:textId="77777777" w:rsidR="00843BC0" w:rsidRPr="00671C97" w:rsidRDefault="00843BC0" w:rsidP="00ED754E">
      <w:pPr>
        <w:numPr>
          <w:ilvl w:val="0"/>
          <w:numId w:val="20"/>
        </w:numPr>
        <w:ind w:left="567" w:hanging="567"/>
        <w:rPr>
          <w:noProof/>
          <w:szCs w:val="22"/>
          <w:lang w:val="sl-SI"/>
        </w:rPr>
      </w:pPr>
      <w:r w:rsidRPr="00671C97">
        <w:rPr>
          <w:szCs w:val="22"/>
          <w:lang w:val="sl-SI"/>
        </w:rPr>
        <w:t xml:space="preserve">Vaš zdravnik lahko odmerek povečuje v korakih po 2 mg, da dosežete vzdrževalni odmerek med 4 mg in 8 mg, odvisno od vašega odziva. Glede na klinični odziv in prenašanje posameznika se lahko odmerek </w:t>
      </w:r>
      <w:r w:rsidR="00C77102" w:rsidRPr="00671C97">
        <w:rPr>
          <w:szCs w:val="22"/>
          <w:lang w:val="sl-SI"/>
        </w:rPr>
        <w:t>po</w:t>
      </w:r>
      <w:r w:rsidRPr="00671C97">
        <w:rPr>
          <w:szCs w:val="22"/>
          <w:lang w:val="sl-SI"/>
        </w:rPr>
        <w:t>večuje do največjega odmerka 12 mg/dan.</w:t>
      </w:r>
    </w:p>
    <w:p w14:paraId="37EF8B7B" w14:textId="77777777" w:rsidR="00843BC0" w:rsidRPr="00671C97" w:rsidRDefault="00843BC0" w:rsidP="00ED754E">
      <w:pPr>
        <w:keepNext/>
        <w:numPr>
          <w:ilvl w:val="0"/>
          <w:numId w:val="20"/>
        </w:numPr>
        <w:ind w:left="567" w:hanging="567"/>
        <w:rPr>
          <w:noProof/>
          <w:szCs w:val="22"/>
          <w:lang w:val="sl-SI"/>
        </w:rPr>
      </w:pPr>
      <w:r w:rsidRPr="00671C97">
        <w:rPr>
          <w:szCs w:val="22"/>
          <w:lang w:val="sl-SI"/>
        </w:rPr>
        <w:t>Če imate blage do zmerne težave z jetri, ne uporabite več kot 4 mg na dan, med povečanji odmerkov pa morata preteči vsaj 2 tedna.</w:t>
      </w:r>
    </w:p>
    <w:p w14:paraId="37EF8B7C" w14:textId="77777777" w:rsidR="00843BC0" w:rsidRPr="00671C97" w:rsidRDefault="00843BC0" w:rsidP="00ED754E">
      <w:pPr>
        <w:numPr>
          <w:ilvl w:val="0"/>
          <w:numId w:val="20"/>
        </w:numPr>
        <w:ind w:left="567" w:hanging="567"/>
        <w:rPr>
          <w:noProof/>
          <w:szCs w:val="22"/>
          <w:lang w:val="sl-SI"/>
        </w:rPr>
      </w:pPr>
      <w:r w:rsidRPr="00671C97">
        <w:rPr>
          <w:szCs w:val="22"/>
          <w:lang w:val="sl-SI"/>
        </w:rPr>
        <w:t>Ne vzemite večjega odmerka zdravila Fycompa, kot vam je priporočil zdravnik. Preden se določi za vas primeren odmerek zdravila Fycompa, lahko traja nekaj tednov.</w:t>
      </w:r>
    </w:p>
    <w:p w14:paraId="37EF8B7D" w14:textId="77777777" w:rsidR="00843BC0" w:rsidRPr="00671C97" w:rsidRDefault="00843BC0" w:rsidP="00671C97">
      <w:pPr>
        <w:tabs>
          <w:tab w:val="clear" w:pos="567"/>
        </w:tabs>
        <w:rPr>
          <w:noProof/>
          <w:szCs w:val="22"/>
          <w:lang w:val="sl-SI"/>
        </w:rPr>
      </w:pPr>
    </w:p>
    <w:p w14:paraId="37EF8B7E" w14:textId="77777777" w:rsidR="00843BC0" w:rsidRPr="00671C97" w:rsidRDefault="00843BC0" w:rsidP="00671C97">
      <w:pPr>
        <w:keepNext/>
        <w:tabs>
          <w:tab w:val="clear" w:pos="567"/>
        </w:tabs>
        <w:rPr>
          <w:noProof/>
          <w:szCs w:val="22"/>
          <w:lang w:val="sl-SI"/>
        </w:rPr>
      </w:pPr>
      <w:r w:rsidRPr="00671C97">
        <w:rPr>
          <w:szCs w:val="22"/>
          <w:u w:val="single"/>
          <w:lang w:val="sl-SI"/>
        </w:rPr>
        <w:t>Zdravljenje parcialnih napadov pri otrocih (starih od 4 do 11 let) s telesno maso med 20 kg in manj kot 30 kg</w:t>
      </w:r>
      <w:r w:rsidRPr="00671C97">
        <w:rPr>
          <w:szCs w:val="22"/>
          <w:lang w:val="sl-SI"/>
        </w:rPr>
        <w:t>:</w:t>
      </w:r>
    </w:p>
    <w:p w14:paraId="37EF8B7F" w14:textId="77777777" w:rsidR="00843BC0" w:rsidRPr="00671C97" w:rsidRDefault="00843BC0" w:rsidP="00671C97">
      <w:pPr>
        <w:keepNext/>
        <w:tabs>
          <w:tab w:val="clear" w:pos="567"/>
        </w:tabs>
        <w:rPr>
          <w:noProof/>
          <w:szCs w:val="22"/>
          <w:lang w:val="sl-SI"/>
        </w:rPr>
      </w:pPr>
    </w:p>
    <w:p w14:paraId="37EF8B80" w14:textId="77777777" w:rsidR="00843BC0" w:rsidRPr="00671C97" w:rsidRDefault="00843BC0" w:rsidP="00671C97">
      <w:pPr>
        <w:keepNext/>
        <w:tabs>
          <w:tab w:val="clear" w:pos="567"/>
        </w:tabs>
        <w:rPr>
          <w:noProof/>
          <w:szCs w:val="22"/>
          <w:lang w:val="sl-SI"/>
        </w:rPr>
      </w:pPr>
      <w:r w:rsidRPr="00671C97">
        <w:rPr>
          <w:szCs w:val="22"/>
          <w:lang w:val="sl-SI"/>
        </w:rPr>
        <w:t>Običajni začetni odmerek je 1 mg enkrat na dan pred spanjem.</w:t>
      </w:r>
    </w:p>
    <w:p w14:paraId="37EF8B81" w14:textId="77777777" w:rsidR="00843BC0" w:rsidRPr="00671C97" w:rsidRDefault="00843BC0" w:rsidP="00ED754E">
      <w:pPr>
        <w:ind w:left="567" w:hanging="567"/>
        <w:rPr>
          <w:noProof/>
          <w:szCs w:val="22"/>
          <w:lang w:val="sl-SI"/>
        </w:rPr>
      </w:pPr>
      <w:r w:rsidRPr="00671C97">
        <w:rPr>
          <w:szCs w:val="22"/>
          <w:lang w:val="sl-SI"/>
        </w:rPr>
        <w:t>-</w:t>
      </w:r>
      <w:r w:rsidRPr="00671C97">
        <w:rPr>
          <w:szCs w:val="22"/>
          <w:lang w:val="sl-SI"/>
        </w:rPr>
        <w:tab/>
        <w:t xml:space="preserve">Vaš zdravnik lahko odmerek povečuje v korakih po 1 mg, da dosežete vzdrževalni odmerek med 4 mg in 6 mg, odvisno od vašega odziva. Glede na klinični odziv in prenašanje posameznika se lahko odmerek </w:t>
      </w:r>
      <w:r w:rsidR="00C77102" w:rsidRPr="00671C97">
        <w:rPr>
          <w:szCs w:val="22"/>
          <w:lang w:val="sl-SI"/>
        </w:rPr>
        <w:t>po</w:t>
      </w:r>
      <w:r w:rsidRPr="00671C97">
        <w:rPr>
          <w:szCs w:val="22"/>
          <w:lang w:val="sl-SI"/>
        </w:rPr>
        <w:t>večuje do največjega odmerka 8 mg/dan.</w:t>
      </w:r>
    </w:p>
    <w:p w14:paraId="37EF8B82" w14:textId="77777777" w:rsidR="00843BC0" w:rsidRPr="00671C97" w:rsidRDefault="00843BC0" w:rsidP="00ED754E">
      <w:pPr>
        <w:keepNext/>
        <w:numPr>
          <w:ilvl w:val="0"/>
          <w:numId w:val="20"/>
        </w:numPr>
        <w:ind w:left="567" w:hanging="567"/>
        <w:rPr>
          <w:noProof/>
          <w:szCs w:val="22"/>
          <w:lang w:val="sl-SI"/>
        </w:rPr>
      </w:pPr>
      <w:r w:rsidRPr="00671C97">
        <w:rPr>
          <w:szCs w:val="22"/>
          <w:lang w:val="sl-SI"/>
        </w:rPr>
        <w:t>Če imate blage do zmerne težave z jetri, ne uporabite več kot 4 mg na dan, med povečanji odmerkov pa morata preteči vsaj 2 tedna.</w:t>
      </w:r>
    </w:p>
    <w:p w14:paraId="37EF8B83" w14:textId="77777777" w:rsidR="00843BC0" w:rsidRPr="00671C97" w:rsidRDefault="00843BC0" w:rsidP="00ED754E">
      <w:pPr>
        <w:numPr>
          <w:ilvl w:val="0"/>
          <w:numId w:val="20"/>
        </w:numPr>
        <w:ind w:left="567" w:hanging="567"/>
        <w:rPr>
          <w:noProof/>
          <w:szCs w:val="22"/>
          <w:lang w:val="sl-SI"/>
        </w:rPr>
      </w:pPr>
      <w:r w:rsidRPr="00671C97">
        <w:rPr>
          <w:szCs w:val="22"/>
          <w:lang w:val="sl-SI"/>
        </w:rPr>
        <w:t>Ne vzemite večjega odmerka zdravila Fycompa, kot vam je priporočil zdravnik. Preden se določi za vas primeren odmerek zdravila Fycompa, lahko traja nekaj tednov.</w:t>
      </w:r>
    </w:p>
    <w:p w14:paraId="37EF8B84" w14:textId="77777777" w:rsidR="00843BC0" w:rsidRPr="00671C97" w:rsidRDefault="00843BC0" w:rsidP="00671C97">
      <w:pPr>
        <w:tabs>
          <w:tab w:val="clear" w:pos="567"/>
        </w:tabs>
        <w:rPr>
          <w:noProof/>
          <w:szCs w:val="22"/>
          <w:lang w:val="sl-SI"/>
        </w:rPr>
      </w:pPr>
    </w:p>
    <w:p w14:paraId="37EF8B85" w14:textId="77777777" w:rsidR="00843BC0" w:rsidRPr="00671C97" w:rsidRDefault="00843BC0" w:rsidP="00671C97">
      <w:pPr>
        <w:keepNext/>
        <w:tabs>
          <w:tab w:val="clear" w:pos="567"/>
        </w:tabs>
        <w:rPr>
          <w:szCs w:val="22"/>
          <w:u w:val="single"/>
          <w:lang w:val="sl-SI"/>
        </w:rPr>
      </w:pPr>
      <w:r w:rsidRPr="00671C97">
        <w:rPr>
          <w:szCs w:val="22"/>
          <w:u w:val="single"/>
          <w:lang w:val="sl-SI"/>
        </w:rPr>
        <w:t>Zdravljenje parcialnih napadov pri otrocih (starih od 4 do 11 let) s telesno maso manj kot 20 kg</w:t>
      </w:r>
      <w:r w:rsidRPr="00671C97">
        <w:rPr>
          <w:szCs w:val="22"/>
          <w:lang w:val="sl-SI"/>
        </w:rPr>
        <w:t>:</w:t>
      </w:r>
    </w:p>
    <w:p w14:paraId="37EF8B86" w14:textId="77777777" w:rsidR="00843BC0" w:rsidRPr="00671C97" w:rsidRDefault="00843BC0" w:rsidP="00671C97">
      <w:pPr>
        <w:keepNext/>
        <w:tabs>
          <w:tab w:val="clear" w:pos="567"/>
        </w:tabs>
        <w:rPr>
          <w:noProof/>
          <w:szCs w:val="22"/>
          <w:lang w:val="sl-SI"/>
        </w:rPr>
      </w:pPr>
    </w:p>
    <w:p w14:paraId="37EF8B87" w14:textId="77777777" w:rsidR="00843BC0" w:rsidRPr="00671C97" w:rsidRDefault="00843BC0" w:rsidP="00671C97">
      <w:pPr>
        <w:keepNext/>
        <w:tabs>
          <w:tab w:val="clear" w:pos="567"/>
        </w:tabs>
        <w:rPr>
          <w:noProof/>
          <w:szCs w:val="22"/>
          <w:lang w:val="sl-SI"/>
        </w:rPr>
      </w:pPr>
      <w:r w:rsidRPr="00671C97">
        <w:rPr>
          <w:szCs w:val="22"/>
          <w:lang w:val="sl-SI"/>
        </w:rPr>
        <w:t>Običajni začetni odmerek je 1 mg enkrat na dan pred spanjem.</w:t>
      </w:r>
    </w:p>
    <w:p w14:paraId="37EF8B88" w14:textId="77777777" w:rsidR="00843BC0" w:rsidRPr="00671C97" w:rsidRDefault="00843BC0" w:rsidP="00ED754E">
      <w:pPr>
        <w:numPr>
          <w:ilvl w:val="0"/>
          <w:numId w:val="20"/>
        </w:numPr>
        <w:ind w:left="567" w:hanging="567"/>
        <w:rPr>
          <w:noProof/>
          <w:szCs w:val="22"/>
          <w:lang w:val="sl-SI"/>
        </w:rPr>
      </w:pPr>
      <w:r w:rsidRPr="00671C97">
        <w:rPr>
          <w:szCs w:val="22"/>
          <w:lang w:val="sl-SI"/>
        </w:rPr>
        <w:t xml:space="preserve">Vaš zdravnik lahko odmerek povečuje v korakih po 1 mg, da dosežete vzdrževalni odmerek med 2 mg in 4 mg, odvisno od vašega odziva. Glede na klinični odziv in prenašanje posameznika se lahko odmerek </w:t>
      </w:r>
      <w:r w:rsidR="00C77102" w:rsidRPr="00671C97">
        <w:rPr>
          <w:szCs w:val="22"/>
          <w:lang w:val="sl-SI"/>
        </w:rPr>
        <w:t>po</w:t>
      </w:r>
      <w:r w:rsidRPr="00671C97">
        <w:rPr>
          <w:szCs w:val="22"/>
          <w:lang w:val="sl-SI"/>
        </w:rPr>
        <w:t>večuje do največjega odmerka 6 mg/dan.</w:t>
      </w:r>
    </w:p>
    <w:p w14:paraId="37EF8B89" w14:textId="77777777" w:rsidR="00843BC0" w:rsidRPr="00671C97" w:rsidRDefault="00843BC0" w:rsidP="00ED754E">
      <w:pPr>
        <w:keepNext/>
        <w:numPr>
          <w:ilvl w:val="0"/>
          <w:numId w:val="20"/>
        </w:numPr>
        <w:ind w:left="567" w:hanging="567"/>
        <w:rPr>
          <w:noProof/>
          <w:szCs w:val="22"/>
          <w:lang w:val="sl-SI"/>
        </w:rPr>
      </w:pPr>
      <w:r w:rsidRPr="00671C97">
        <w:rPr>
          <w:szCs w:val="22"/>
          <w:lang w:val="sl-SI"/>
        </w:rPr>
        <w:lastRenderedPageBreak/>
        <w:t>Če imate blage do zmerne težave z jetri, ne uporabite več kot 4 mg na dan, med povečanji odmerkov pa morata preteči vsaj 2 tedna.</w:t>
      </w:r>
    </w:p>
    <w:p w14:paraId="37EF8B8A" w14:textId="77777777" w:rsidR="00843BC0" w:rsidRPr="00671C97" w:rsidRDefault="00843BC0" w:rsidP="00ED754E">
      <w:pPr>
        <w:numPr>
          <w:ilvl w:val="0"/>
          <w:numId w:val="20"/>
        </w:numPr>
        <w:ind w:left="567" w:hanging="567"/>
        <w:rPr>
          <w:noProof/>
          <w:szCs w:val="22"/>
          <w:lang w:val="sl-SI"/>
        </w:rPr>
      </w:pPr>
      <w:r w:rsidRPr="00671C97">
        <w:rPr>
          <w:szCs w:val="22"/>
          <w:lang w:val="sl-SI"/>
        </w:rPr>
        <w:t>Ne vzemite večjega odmerka zdravila Fycompa, kot vam je priporočil zdravnik. Preden se določi za vas primeren odmerek zdravila Fycompa, lahko traja nekaj tednov.</w:t>
      </w:r>
    </w:p>
    <w:p w14:paraId="37EF8B8B" w14:textId="77777777" w:rsidR="00843BC0" w:rsidRPr="00671C97" w:rsidRDefault="00843BC0" w:rsidP="00671C97">
      <w:pPr>
        <w:tabs>
          <w:tab w:val="clear" w:pos="567"/>
        </w:tabs>
        <w:ind w:left="567"/>
        <w:rPr>
          <w:noProof/>
          <w:szCs w:val="22"/>
          <w:lang w:val="sl-SI"/>
        </w:rPr>
      </w:pPr>
    </w:p>
    <w:p w14:paraId="37EF8B8C" w14:textId="77777777" w:rsidR="00843BC0" w:rsidRPr="00671C97" w:rsidRDefault="00843BC0" w:rsidP="00671C97">
      <w:pPr>
        <w:keepNext/>
        <w:tabs>
          <w:tab w:val="clear" w:pos="567"/>
        </w:tabs>
        <w:rPr>
          <w:noProof/>
          <w:szCs w:val="22"/>
          <w:lang w:val="sl-SI"/>
        </w:rPr>
      </w:pPr>
      <w:r w:rsidRPr="00671C97">
        <w:rPr>
          <w:szCs w:val="22"/>
          <w:u w:val="single"/>
          <w:lang w:val="sl-SI"/>
        </w:rPr>
        <w:t>Zdravljenje generaliziranih napadov pri otrocih (starih od 7 do 11 let) s telesno maso 30 kg ali več</w:t>
      </w:r>
      <w:r w:rsidRPr="00671C97">
        <w:rPr>
          <w:szCs w:val="22"/>
          <w:lang w:val="sl-SI"/>
        </w:rPr>
        <w:t>:</w:t>
      </w:r>
    </w:p>
    <w:p w14:paraId="37EF8B8D" w14:textId="77777777" w:rsidR="00843BC0" w:rsidRPr="00671C97" w:rsidRDefault="00843BC0" w:rsidP="00671C97">
      <w:pPr>
        <w:keepNext/>
        <w:tabs>
          <w:tab w:val="clear" w:pos="567"/>
        </w:tabs>
        <w:rPr>
          <w:noProof/>
          <w:szCs w:val="22"/>
          <w:lang w:val="sl-SI"/>
        </w:rPr>
      </w:pPr>
    </w:p>
    <w:p w14:paraId="37EF8B8E" w14:textId="77777777" w:rsidR="00843BC0" w:rsidRPr="00671C97" w:rsidRDefault="00843BC0" w:rsidP="00671C97">
      <w:pPr>
        <w:keepNext/>
        <w:tabs>
          <w:tab w:val="clear" w:pos="567"/>
        </w:tabs>
        <w:rPr>
          <w:noProof/>
          <w:szCs w:val="22"/>
          <w:lang w:val="sl-SI"/>
        </w:rPr>
      </w:pPr>
      <w:r w:rsidRPr="00671C97">
        <w:rPr>
          <w:szCs w:val="22"/>
          <w:lang w:val="sl-SI"/>
        </w:rPr>
        <w:t>Običajni začetni odmerek je 2 mg enkrat na dan pred spanjem.</w:t>
      </w:r>
    </w:p>
    <w:p w14:paraId="37EF8B8F" w14:textId="77777777" w:rsidR="00843BC0" w:rsidRPr="00671C97" w:rsidRDefault="00843BC0" w:rsidP="00ED754E">
      <w:pPr>
        <w:ind w:left="567" w:hanging="567"/>
        <w:rPr>
          <w:noProof/>
          <w:szCs w:val="22"/>
          <w:lang w:val="sl-SI"/>
        </w:rPr>
      </w:pPr>
      <w:r w:rsidRPr="00671C97">
        <w:rPr>
          <w:szCs w:val="22"/>
          <w:lang w:val="sl-SI"/>
        </w:rPr>
        <w:t>-</w:t>
      </w:r>
      <w:r w:rsidRPr="00671C97">
        <w:rPr>
          <w:szCs w:val="22"/>
          <w:lang w:val="sl-SI"/>
        </w:rPr>
        <w:tab/>
        <w:t xml:space="preserve">Vaš zdravnik lahko odmerek povečuje v korakih po 2 mg, da dosežete vzdrževalni odmerek med 4 mg in 8 mg, odvisno od vašega odziva. Glede na klinični odziv in prenašanje posameznika se lahko odmerek </w:t>
      </w:r>
      <w:r w:rsidR="00C77102" w:rsidRPr="00671C97">
        <w:rPr>
          <w:szCs w:val="22"/>
          <w:lang w:val="sl-SI"/>
        </w:rPr>
        <w:t>po</w:t>
      </w:r>
      <w:r w:rsidRPr="00671C97">
        <w:rPr>
          <w:szCs w:val="22"/>
          <w:lang w:val="sl-SI"/>
        </w:rPr>
        <w:t>večuje do največjega odmerka 12 mg/dan.</w:t>
      </w:r>
    </w:p>
    <w:p w14:paraId="37EF8B90" w14:textId="77777777" w:rsidR="00843BC0" w:rsidRPr="00671C97" w:rsidRDefault="00843BC0" w:rsidP="00ED754E">
      <w:pPr>
        <w:keepNext/>
        <w:numPr>
          <w:ilvl w:val="0"/>
          <w:numId w:val="20"/>
        </w:numPr>
        <w:ind w:left="567" w:hanging="567"/>
        <w:rPr>
          <w:noProof/>
          <w:szCs w:val="22"/>
          <w:lang w:val="sl-SI"/>
        </w:rPr>
      </w:pPr>
      <w:r w:rsidRPr="00671C97">
        <w:rPr>
          <w:szCs w:val="22"/>
          <w:lang w:val="sl-SI"/>
        </w:rPr>
        <w:t>Če imate blage do zmerne težave z jetri, ne uporabite več kot 4 mg na dan, med povečanji odmerkov pa morata preteči vsaj 2 tedna.</w:t>
      </w:r>
    </w:p>
    <w:p w14:paraId="37EF8B91" w14:textId="77777777" w:rsidR="00843BC0" w:rsidRPr="00671C97" w:rsidRDefault="00843BC0" w:rsidP="00ED754E">
      <w:pPr>
        <w:numPr>
          <w:ilvl w:val="0"/>
          <w:numId w:val="20"/>
        </w:numPr>
        <w:ind w:left="567" w:hanging="567"/>
        <w:rPr>
          <w:noProof/>
          <w:szCs w:val="22"/>
          <w:lang w:val="sl-SI"/>
        </w:rPr>
      </w:pPr>
      <w:r w:rsidRPr="00671C97">
        <w:rPr>
          <w:szCs w:val="22"/>
          <w:lang w:val="sl-SI"/>
        </w:rPr>
        <w:t>Ne vzemite večjega odmerka zdravila Fycompa, kot vam je priporočil zdravnik. Preden se določi za vas primeren odmerek zdravila Fycompa, lahko traja nekaj tednov.</w:t>
      </w:r>
    </w:p>
    <w:p w14:paraId="37EF8B92" w14:textId="77777777" w:rsidR="00843BC0" w:rsidRPr="00671C97" w:rsidRDefault="00843BC0" w:rsidP="00671C97">
      <w:pPr>
        <w:tabs>
          <w:tab w:val="clear" w:pos="567"/>
        </w:tabs>
        <w:rPr>
          <w:noProof/>
          <w:szCs w:val="22"/>
          <w:lang w:val="sl-SI"/>
        </w:rPr>
      </w:pPr>
    </w:p>
    <w:p w14:paraId="37EF8B93" w14:textId="77777777" w:rsidR="00843BC0" w:rsidRPr="00671C97" w:rsidRDefault="00843BC0" w:rsidP="00671C97">
      <w:pPr>
        <w:keepNext/>
        <w:tabs>
          <w:tab w:val="clear" w:pos="567"/>
        </w:tabs>
        <w:rPr>
          <w:noProof/>
          <w:szCs w:val="22"/>
          <w:lang w:val="sl-SI"/>
        </w:rPr>
      </w:pPr>
      <w:r w:rsidRPr="00671C97">
        <w:rPr>
          <w:szCs w:val="22"/>
          <w:u w:val="single"/>
          <w:lang w:val="sl-SI"/>
        </w:rPr>
        <w:t>Zdravljenje generaliziranih napadov pri otrocih (starih od 7 do 11 let) s telesno maso med 20 kg in manj kot 30 kg</w:t>
      </w:r>
      <w:r w:rsidRPr="00671C97">
        <w:rPr>
          <w:szCs w:val="22"/>
          <w:lang w:val="sl-SI"/>
        </w:rPr>
        <w:t>:</w:t>
      </w:r>
    </w:p>
    <w:p w14:paraId="37EF8B94" w14:textId="77777777" w:rsidR="00843BC0" w:rsidRPr="00671C97" w:rsidRDefault="00843BC0" w:rsidP="00671C97">
      <w:pPr>
        <w:keepNext/>
        <w:tabs>
          <w:tab w:val="clear" w:pos="567"/>
        </w:tabs>
        <w:rPr>
          <w:noProof/>
          <w:szCs w:val="22"/>
          <w:lang w:val="sl-SI"/>
        </w:rPr>
      </w:pPr>
    </w:p>
    <w:p w14:paraId="37EF8B95" w14:textId="77777777" w:rsidR="00843BC0" w:rsidRPr="00671C97" w:rsidRDefault="00843BC0" w:rsidP="00671C97">
      <w:pPr>
        <w:keepNext/>
        <w:tabs>
          <w:tab w:val="clear" w:pos="567"/>
        </w:tabs>
        <w:rPr>
          <w:noProof/>
          <w:szCs w:val="22"/>
          <w:lang w:val="sl-SI"/>
        </w:rPr>
      </w:pPr>
      <w:r w:rsidRPr="00671C97">
        <w:rPr>
          <w:szCs w:val="22"/>
          <w:lang w:val="sl-SI"/>
        </w:rPr>
        <w:t>Običajni začetni odmerek je 1 mg enkrat na dan pred spanjem.</w:t>
      </w:r>
    </w:p>
    <w:p w14:paraId="37EF8B96" w14:textId="77777777" w:rsidR="00843BC0" w:rsidRPr="00671C97" w:rsidRDefault="00843BC0" w:rsidP="00ED754E">
      <w:pPr>
        <w:ind w:left="567" w:hanging="567"/>
        <w:rPr>
          <w:noProof/>
          <w:szCs w:val="22"/>
          <w:lang w:val="sl-SI"/>
        </w:rPr>
      </w:pPr>
      <w:r w:rsidRPr="00671C97">
        <w:rPr>
          <w:szCs w:val="22"/>
          <w:lang w:val="sl-SI"/>
        </w:rPr>
        <w:t>-</w:t>
      </w:r>
      <w:r w:rsidRPr="00671C97">
        <w:rPr>
          <w:szCs w:val="22"/>
          <w:lang w:val="sl-SI"/>
        </w:rPr>
        <w:tab/>
        <w:t xml:space="preserve">Vaš zdravnik lahko odmerek povečuje v korakih po 1 mg, da dosežete vzdrževalni odmerek med 4 mg in 6 mg, odvisno od vašega odziva. Glede na klinični odziv in prenašanje posameznika se lahko odmerek </w:t>
      </w:r>
      <w:r w:rsidR="00C77102" w:rsidRPr="00671C97">
        <w:rPr>
          <w:szCs w:val="22"/>
          <w:lang w:val="sl-SI"/>
        </w:rPr>
        <w:t>po</w:t>
      </w:r>
      <w:r w:rsidRPr="00671C97">
        <w:rPr>
          <w:szCs w:val="22"/>
          <w:lang w:val="sl-SI"/>
        </w:rPr>
        <w:t>večuje do največjega odmerka 8 mg/dan.</w:t>
      </w:r>
    </w:p>
    <w:p w14:paraId="37EF8B97" w14:textId="77777777" w:rsidR="00843BC0" w:rsidRPr="00671C97" w:rsidRDefault="00843BC0" w:rsidP="00ED754E">
      <w:pPr>
        <w:keepNext/>
        <w:numPr>
          <w:ilvl w:val="0"/>
          <w:numId w:val="20"/>
        </w:numPr>
        <w:ind w:left="567" w:hanging="567"/>
        <w:rPr>
          <w:noProof/>
          <w:szCs w:val="22"/>
          <w:lang w:val="sl-SI"/>
        </w:rPr>
      </w:pPr>
      <w:r w:rsidRPr="00671C97">
        <w:rPr>
          <w:szCs w:val="22"/>
          <w:lang w:val="sl-SI"/>
        </w:rPr>
        <w:t>Če imate blage do zmerne težave z jetri, ne uporabite več kot 4 mg na dan, med povečanji odmerkov pa morata preteči vsaj 2 tedna.</w:t>
      </w:r>
    </w:p>
    <w:p w14:paraId="37EF8B98" w14:textId="77777777" w:rsidR="00843BC0" w:rsidRPr="00671C97" w:rsidRDefault="00843BC0" w:rsidP="00ED754E">
      <w:pPr>
        <w:numPr>
          <w:ilvl w:val="0"/>
          <w:numId w:val="20"/>
        </w:numPr>
        <w:ind w:left="567" w:hanging="567"/>
        <w:rPr>
          <w:noProof/>
          <w:szCs w:val="22"/>
          <w:lang w:val="sl-SI"/>
        </w:rPr>
      </w:pPr>
      <w:r w:rsidRPr="00671C97">
        <w:rPr>
          <w:szCs w:val="22"/>
          <w:lang w:val="sl-SI"/>
        </w:rPr>
        <w:t>Ne vzemite večjega odmerka zdravila Fycompa, kot vam je priporočil zdravnik. Preden se določi za vas primeren odmerek zdravila Fycompa, lahko traja nekaj tednov.</w:t>
      </w:r>
    </w:p>
    <w:p w14:paraId="37EF8B99" w14:textId="77777777" w:rsidR="00843BC0" w:rsidRPr="00671C97" w:rsidRDefault="00843BC0" w:rsidP="00671C97">
      <w:pPr>
        <w:tabs>
          <w:tab w:val="clear" w:pos="567"/>
        </w:tabs>
        <w:rPr>
          <w:noProof/>
          <w:szCs w:val="22"/>
          <w:lang w:val="sl-SI"/>
        </w:rPr>
      </w:pPr>
    </w:p>
    <w:p w14:paraId="37EF8B9A" w14:textId="77777777" w:rsidR="00843BC0" w:rsidRPr="00671C97" w:rsidRDefault="00843BC0" w:rsidP="00671C97">
      <w:pPr>
        <w:keepNext/>
        <w:tabs>
          <w:tab w:val="clear" w:pos="567"/>
        </w:tabs>
        <w:rPr>
          <w:szCs w:val="22"/>
          <w:u w:val="single"/>
          <w:lang w:val="sl-SI"/>
        </w:rPr>
      </w:pPr>
      <w:r w:rsidRPr="00671C97">
        <w:rPr>
          <w:szCs w:val="22"/>
          <w:u w:val="single"/>
          <w:lang w:val="sl-SI"/>
        </w:rPr>
        <w:t>Zdravljenje generaliziranih napadov pri otrocih (starih od 7 do 11 let) s telesno maso manj kot 20 kg</w:t>
      </w:r>
      <w:r w:rsidRPr="00671C97">
        <w:rPr>
          <w:szCs w:val="22"/>
          <w:lang w:val="sl-SI"/>
        </w:rPr>
        <w:t>:</w:t>
      </w:r>
    </w:p>
    <w:p w14:paraId="37EF8B9B" w14:textId="77777777" w:rsidR="00843BC0" w:rsidRPr="00671C97" w:rsidRDefault="00843BC0" w:rsidP="00671C97">
      <w:pPr>
        <w:keepNext/>
        <w:tabs>
          <w:tab w:val="clear" w:pos="567"/>
        </w:tabs>
        <w:rPr>
          <w:noProof/>
          <w:szCs w:val="22"/>
          <w:lang w:val="sl-SI"/>
        </w:rPr>
      </w:pPr>
    </w:p>
    <w:p w14:paraId="37EF8B9C" w14:textId="77777777" w:rsidR="00843BC0" w:rsidRPr="00671C97" w:rsidRDefault="00843BC0" w:rsidP="00671C97">
      <w:pPr>
        <w:keepNext/>
        <w:tabs>
          <w:tab w:val="clear" w:pos="567"/>
        </w:tabs>
        <w:rPr>
          <w:noProof/>
          <w:szCs w:val="22"/>
          <w:lang w:val="sl-SI"/>
        </w:rPr>
      </w:pPr>
      <w:r w:rsidRPr="00671C97">
        <w:rPr>
          <w:szCs w:val="22"/>
          <w:lang w:val="sl-SI"/>
        </w:rPr>
        <w:t>Običajni začetni odmerek je 1 mg enkrat na dan pred spanjem.</w:t>
      </w:r>
    </w:p>
    <w:p w14:paraId="37EF8B9D" w14:textId="77777777" w:rsidR="00843BC0" w:rsidRPr="00671C97" w:rsidRDefault="00843BC0" w:rsidP="00ED754E">
      <w:pPr>
        <w:numPr>
          <w:ilvl w:val="0"/>
          <w:numId w:val="20"/>
        </w:numPr>
        <w:ind w:left="567" w:hanging="567"/>
        <w:rPr>
          <w:noProof/>
          <w:szCs w:val="22"/>
          <w:lang w:val="sl-SI"/>
        </w:rPr>
      </w:pPr>
      <w:r w:rsidRPr="00671C97">
        <w:rPr>
          <w:szCs w:val="22"/>
          <w:lang w:val="sl-SI"/>
        </w:rPr>
        <w:t xml:space="preserve">Vaš zdravnik lahko odmerek povečuje v korakih po 1 mg, da dosežete vzdrževalni odmerek med 2 mg in 4 mg, odvisno od vašega odziva. Glede na klinični odziv in prenašanje posameznika se lahko odmerek </w:t>
      </w:r>
      <w:r w:rsidR="00C77102" w:rsidRPr="00671C97">
        <w:rPr>
          <w:szCs w:val="22"/>
          <w:lang w:val="sl-SI"/>
        </w:rPr>
        <w:t>po</w:t>
      </w:r>
      <w:r w:rsidRPr="00671C97">
        <w:rPr>
          <w:szCs w:val="22"/>
          <w:lang w:val="sl-SI"/>
        </w:rPr>
        <w:t>večuje do največjega odmerka 6 mg/dan.</w:t>
      </w:r>
    </w:p>
    <w:p w14:paraId="37EF8B9E" w14:textId="77777777" w:rsidR="00843BC0" w:rsidRPr="00671C97" w:rsidRDefault="00843BC0" w:rsidP="00ED754E">
      <w:pPr>
        <w:keepNext/>
        <w:numPr>
          <w:ilvl w:val="0"/>
          <w:numId w:val="20"/>
        </w:numPr>
        <w:ind w:left="567" w:hanging="567"/>
        <w:rPr>
          <w:noProof/>
          <w:szCs w:val="22"/>
          <w:lang w:val="sl-SI"/>
        </w:rPr>
      </w:pPr>
      <w:r w:rsidRPr="00671C97">
        <w:rPr>
          <w:szCs w:val="22"/>
          <w:lang w:val="sl-SI"/>
        </w:rPr>
        <w:t>Če imate blage do zmerne težave z jetri, ne uporabite več kot 4 mg na dan, med povečanji odmerkov pa morata preteči vsaj 2 tedna.</w:t>
      </w:r>
    </w:p>
    <w:p w14:paraId="37EF8B9F" w14:textId="77777777" w:rsidR="00843BC0" w:rsidRPr="00671C97" w:rsidRDefault="00843BC0" w:rsidP="00ED754E">
      <w:pPr>
        <w:numPr>
          <w:ilvl w:val="0"/>
          <w:numId w:val="20"/>
        </w:numPr>
        <w:ind w:left="567" w:hanging="567"/>
        <w:rPr>
          <w:noProof/>
          <w:szCs w:val="22"/>
          <w:lang w:val="sl-SI"/>
        </w:rPr>
      </w:pPr>
      <w:r w:rsidRPr="00671C97">
        <w:rPr>
          <w:szCs w:val="22"/>
          <w:lang w:val="sl-SI"/>
        </w:rPr>
        <w:t>Ne vzemite večjega odmerka zdravila Fycompa, kot vam je priporočil zdravnik. Preden se določi za vas primeren odmerek zdravila Fycompa, lahko traja nekaj tednov.</w:t>
      </w:r>
    </w:p>
    <w:p w14:paraId="37EF8BA0" w14:textId="77777777" w:rsidR="00843BC0" w:rsidRPr="00671C97" w:rsidRDefault="00843BC0" w:rsidP="00671C97">
      <w:pPr>
        <w:numPr>
          <w:ilvl w:val="12"/>
          <w:numId w:val="0"/>
        </w:numPr>
        <w:tabs>
          <w:tab w:val="clear" w:pos="567"/>
        </w:tabs>
        <w:rPr>
          <w:szCs w:val="22"/>
          <w:lang w:val="sl-SI"/>
        </w:rPr>
      </w:pPr>
    </w:p>
    <w:p w14:paraId="37EF8BA1" w14:textId="77777777" w:rsidR="00C41670" w:rsidRPr="00671C97" w:rsidRDefault="00C41670" w:rsidP="00671C97">
      <w:pPr>
        <w:keepNext/>
        <w:numPr>
          <w:ilvl w:val="12"/>
          <w:numId w:val="0"/>
        </w:numPr>
        <w:tabs>
          <w:tab w:val="clear" w:pos="567"/>
        </w:tabs>
        <w:rPr>
          <w:b/>
          <w:szCs w:val="22"/>
          <w:lang w:val="sl-SI"/>
        </w:rPr>
      </w:pPr>
      <w:r w:rsidRPr="00671C97">
        <w:rPr>
          <w:b/>
          <w:szCs w:val="22"/>
          <w:lang w:val="sl-SI"/>
        </w:rPr>
        <w:t>Kako jemati zdravilo Fycompa</w:t>
      </w:r>
    </w:p>
    <w:p w14:paraId="37EF8BA2" w14:textId="77777777" w:rsidR="00C41670" w:rsidRPr="00671C97" w:rsidRDefault="007F1735" w:rsidP="00671C97">
      <w:pPr>
        <w:numPr>
          <w:ilvl w:val="12"/>
          <w:numId w:val="0"/>
        </w:numPr>
        <w:tabs>
          <w:tab w:val="clear" w:pos="567"/>
        </w:tabs>
        <w:rPr>
          <w:szCs w:val="22"/>
          <w:lang w:val="sl-SI"/>
        </w:rPr>
      </w:pPr>
      <w:r w:rsidRPr="00671C97">
        <w:rPr>
          <w:szCs w:val="22"/>
          <w:lang w:val="sl-SI"/>
        </w:rPr>
        <w:t xml:space="preserve">Tableto </w:t>
      </w:r>
      <w:r w:rsidR="00C41670" w:rsidRPr="00671C97">
        <w:rPr>
          <w:szCs w:val="22"/>
          <w:lang w:val="sl-SI"/>
        </w:rPr>
        <w:t>vzemite celo s kozarcem vode.</w:t>
      </w:r>
      <w:r w:rsidR="00BB0733" w:rsidRPr="00671C97">
        <w:rPr>
          <w:szCs w:val="22"/>
          <w:lang w:val="sl-SI"/>
        </w:rPr>
        <w:t xml:space="preserve"> </w:t>
      </w:r>
      <w:r w:rsidR="00142167" w:rsidRPr="00671C97">
        <w:rPr>
          <w:szCs w:val="22"/>
          <w:lang w:val="sl-SI"/>
        </w:rPr>
        <w:t xml:space="preserve">Zdravilo Fycompa lahko vzamete s hrano ali brez nje. </w:t>
      </w:r>
      <w:r w:rsidR="00C41670" w:rsidRPr="00671C97">
        <w:rPr>
          <w:szCs w:val="22"/>
          <w:lang w:val="sl-SI"/>
        </w:rPr>
        <w:t>Tablete ne žvečite, drobite ali delite.</w:t>
      </w:r>
      <w:r w:rsidR="00142167" w:rsidRPr="00671C97">
        <w:rPr>
          <w:szCs w:val="22"/>
          <w:lang w:val="sl-SI"/>
        </w:rPr>
        <w:t xml:space="preserve"> </w:t>
      </w:r>
      <w:r w:rsidR="00E30740" w:rsidRPr="00671C97">
        <w:rPr>
          <w:szCs w:val="22"/>
          <w:lang w:val="sl-SI"/>
        </w:rPr>
        <w:t>Tablet ni mogoče natančno deliti, saj nima</w:t>
      </w:r>
      <w:r w:rsidR="006720A1" w:rsidRPr="00671C97">
        <w:rPr>
          <w:szCs w:val="22"/>
          <w:lang w:val="sl-SI"/>
        </w:rPr>
        <w:t>jo</w:t>
      </w:r>
      <w:r w:rsidR="00E30740" w:rsidRPr="00671C97">
        <w:rPr>
          <w:szCs w:val="22"/>
          <w:lang w:val="sl-SI"/>
        </w:rPr>
        <w:t xml:space="preserve"> razdelilne zareze.</w:t>
      </w:r>
    </w:p>
    <w:p w14:paraId="37EF8BA3" w14:textId="77777777" w:rsidR="00C41670" w:rsidRPr="00671C97" w:rsidRDefault="00C41670" w:rsidP="00671C97">
      <w:pPr>
        <w:numPr>
          <w:ilvl w:val="12"/>
          <w:numId w:val="0"/>
        </w:numPr>
        <w:tabs>
          <w:tab w:val="clear" w:pos="567"/>
        </w:tabs>
        <w:rPr>
          <w:szCs w:val="22"/>
          <w:lang w:val="sl-SI"/>
        </w:rPr>
      </w:pPr>
    </w:p>
    <w:p w14:paraId="37EF8BA4" w14:textId="77777777" w:rsidR="00C41670" w:rsidRPr="00671C97" w:rsidRDefault="00C41670" w:rsidP="00671C97">
      <w:pPr>
        <w:keepNext/>
        <w:numPr>
          <w:ilvl w:val="12"/>
          <w:numId w:val="0"/>
        </w:numPr>
        <w:tabs>
          <w:tab w:val="clear" w:pos="567"/>
        </w:tabs>
        <w:rPr>
          <w:b/>
          <w:szCs w:val="22"/>
          <w:lang w:val="sl-SI"/>
        </w:rPr>
      </w:pPr>
      <w:r w:rsidRPr="00671C97">
        <w:rPr>
          <w:b/>
          <w:szCs w:val="22"/>
          <w:lang w:val="sl-SI"/>
        </w:rPr>
        <w:t>Če ste vzeli večji odmerek zdravila Fycompa, kot bi smeli</w:t>
      </w:r>
    </w:p>
    <w:p w14:paraId="37EF8BA5" w14:textId="2F6989B5" w:rsidR="00CB3F85" w:rsidRPr="00671C97" w:rsidRDefault="00C41670" w:rsidP="00671C97">
      <w:pPr>
        <w:numPr>
          <w:ilvl w:val="12"/>
          <w:numId w:val="0"/>
        </w:numPr>
        <w:tabs>
          <w:tab w:val="clear" w:pos="567"/>
        </w:tabs>
        <w:rPr>
          <w:szCs w:val="22"/>
          <w:lang w:val="sl-SI"/>
        </w:rPr>
      </w:pPr>
      <w:r w:rsidRPr="00671C97">
        <w:rPr>
          <w:szCs w:val="22"/>
          <w:lang w:val="sl-SI"/>
        </w:rPr>
        <w:t xml:space="preserve">Če ste vzeli večji odmerek zdravila Fycompa, kot bi smeli, se takoj posvetujte </w:t>
      </w:r>
      <w:r w:rsidR="002405BD" w:rsidRPr="00671C97">
        <w:rPr>
          <w:szCs w:val="22"/>
          <w:lang w:val="sl-SI"/>
        </w:rPr>
        <w:t xml:space="preserve">z </w:t>
      </w:r>
      <w:r w:rsidRPr="00671C97">
        <w:rPr>
          <w:szCs w:val="22"/>
          <w:lang w:val="sl-SI"/>
        </w:rPr>
        <w:t>zdravnikom.</w:t>
      </w:r>
      <w:r w:rsidR="00BB0733" w:rsidRPr="00671C97">
        <w:rPr>
          <w:szCs w:val="22"/>
          <w:lang w:val="sl-SI"/>
        </w:rPr>
        <w:t xml:space="preserve"> </w:t>
      </w:r>
      <w:r w:rsidR="00CB3F85" w:rsidRPr="00671C97">
        <w:rPr>
          <w:szCs w:val="22"/>
          <w:lang w:val="sl-SI"/>
        </w:rPr>
        <w:t>Pojavijo se lahko zmedenost, vznemirjenost</w:t>
      </w:r>
      <w:r w:rsidR="00AB6DD1" w:rsidRPr="00671C97">
        <w:rPr>
          <w:szCs w:val="22"/>
          <w:lang w:val="sl-SI"/>
        </w:rPr>
        <w:t>,</w:t>
      </w:r>
      <w:r w:rsidR="00CB3F85" w:rsidRPr="00671C97">
        <w:rPr>
          <w:szCs w:val="22"/>
          <w:lang w:val="sl-SI"/>
        </w:rPr>
        <w:t xml:space="preserve"> agresivno vedenje</w:t>
      </w:r>
      <w:ins w:id="62" w:author="RWS Translator" w:date="2026-03-27T11:31:00Z" w16du:dateUtc="2026-03-27T10:31:00Z">
        <w:r w:rsidR="003136CC" w:rsidRPr="00671C97">
          <w:rPr>
            <w:szCs w:val="22"/>
            <w:lang w:val="sl-SI"/>
          </w:rPr>
          <w:t>, bruhanje</w:t>
        </w:r>
      </w:ins>
      <w:r w:rsidR="00AB6DD1" w:rsidRPr="00671C97">
        <w:rPr>
          <w:szCs w:val="22"/>
          <w:lang w:val="sl-SI"/>
        </w:rPr>
        <w:t xml:space="preserve"> in zmanjšana stopnja zavesti</w:t>
      </w:r>
      <w:r w:rsidR="00CB3F85" w:rsidRPr="00671C97">
        <w:rPr>
          <w:szCs w:val="22"/>
          <w:lang w:val="sl-SI"/>
        </w:rPr>
        <w:t>.</w:t>
      </w:r>
    </w:p>
    <w:p w14:paraId="37EF8BA6" w14:textId="77777777" w:rsidR="00C41670" w:rsidRPr="00671C97" w:rsidRDefault="00C41670" w:rsidP="00671C97">
      <w:pPr>
        <w:numPr>
          <w:ilvl w:val="12"/>
          <w:numId w:val="0"/>
        </w:numPr>
        <w:tabs>
          <w:tab w:val="clear" w:pos="567"/>
        </w:tabs>
        <w:rPr>
          <w:szCs w:val="22"/>
          <w:lang w:val="sl-SI"/>
        </w:rPr>
      </w:pPr>
    </w:p>
    <w:p w14:paraId="37EF8BA7" w14:textId="77777777" w:rsidR="00C41670" w:rsidRPr="00671C97" w:rsidRDefault="00C41670" w:rsidP="00671C97">
      <w:pPr>
        <w:keepNext/>
        <w:keepLines/>
        <w:numPr>
          <w:ilvl w:val="12"/>
          <w:numId w:val="0"/>
        </w:numPr>
        <w:tabs>
          <w:tab w:val="clear" w:pos="567"/>
        </w:tabs>
        <w:rPr>
          <w:b/>
          <w:szCs w:val="22"/>
          <w:lang w:val="sl-SI"/>
        </w:rPr>
      </w:pPr>
      <w:r w:rsidRPr="00671C97">
        <w:rPr>
          <w:b/>
          <w:szCs w:val="22"/>
          <w:lang w:val="sl-SI"/>
        </w:rPr>
        <w:t>Če ste pozabili vzeti zdravilo Fycompa</w:t>
      </w:r>
    </w:p>
    <w:p w14:paraId="37EF8BA8" w14:textId="77777777" w:rsidR="00C41670" w:rsidRPr="00671C97" w:rsidRDefault="00C41670" w:rsidP="00C66A5F">
      <w:pPr>
        <w:autoSpaceDE w:val="0"/>
        <w:autoSpaceDN w:val="0"/>
        <w:adjustRightInd w:val="0"/>
        <w:ind w:left="567" w:hanging="567"/>
        <w:rPr>
          <w:color w:val="231F20"/>
          <w:szCs w:val="22"/>
          <w:lang w:val="sl-SI"/>
        </w:rPr>
      </w:pPr>
      <w:r w:rsidRPr="00671C97">
        <w:rPr>
          <w:color w:val="231F20"/>
          <w:szCs w:val="22"/>
          <w:lang w:val="sl-SI"/>
        </w:rPr>
        <w:t>-</w:t>
      </w:r>
      <w:r w:rsidRPr="00671C97">
        <w:rPr>
          <w:color w:val="231F20"/>
          <w:szCs w:val="22"/>
          <w:lang w:val="sl-SI"/>
        </w:rPr>
        <w:tab/>
      </w:r>
      <w:r w:rsidRPr="00671C97">
        <w:rPr>
          <w:szCs w:val="22"/>
          <w:lang w:val="sl-SI"/>
        </w:rPr>
        <w:t xml:space="preserve">Če ste pozabili vzeti tableto, </w:t>
      </w:r>
      <w:r w:rsidR="002E0C02" w:rsidRPr="00671C97">
        <w:rPr>
          <w:szCs w:val="22"/>
          <w:lang w:val="sl-SI"/>
        </w:rPr>
        <w:t>počakajte do naslednjega odmerka</w:t>
      </w:r>
      <w:r w:rsidRPr="00671C97">
        <w:rPr>
          <w:szCs w:val="22"/>
          <w:lang w:val="sl-SI"/>
        </w:rPr>
        <w:t>, nato pa nadaljujte kot običajno.</w:t>
      </w:r>
    </w:p>
    <w:p w14:paraId="37EF8BA9" w14:textId="77777777" w:rsidR="00C41670" w:rsidRPr="00671C97" w:rsidRDefault="00C41670" w:rsidP="00C66A5F">
      <w:pPr>
        <w:autoSpaceDE w:val="0"/>
        <w:autoSpaceDN w:val="0"/>
        <w:adjustRightInd w:val="0"/>
        <w:ind w:left="567" w:hanging="567"/>
        <w:rPr>
          <w:color w:val="231F20"/>
          <w:szCs w:val="22"/>
          <w:lang w:val="sl-SI"/>
        </w:rPr>
      </w:pPr>
      <w:r w:rsidRPr="00671C97">
        <w:rPr>
          <w:color w:val="231F20"/>
          <w:szCs w:val="22"/>
          <w:lang w:val="sl-SI"/>
        </w:rPr>
        <w:t>-</w:t>
      </w:r>
      <w:r w:rsidRPr="00671C97">
        <w:rPr>
          <w:color w:val="231F20"/>
          <w:szCs w:val="22"/>
          <w:lang w:val="sl-SI"/>
        </w:rPr>
        <w:tab/>
      </w:r>
      <w:r w:rsidRPr="00671C97">
        <w:rPr>
          <w:szCs w:val="22"/>
          <w:lang w:val="sl-SI"/>
        </w:rPr>
        <w:t>Ne vzemite dvojnega odmerka, če ste pozabili vzeti prejšnji odmerek.</w:t>
      </w:r>
    </w:p>
    <w:p w14:paraId="37EF8BAA" w14:textId="77777777" w:rsidR="00C41670" w:rsidRPr="00671C97" w:rsidRDefault="00C41670" w:rsidP="00C66A5F">
      <w:pPr>
        <w:keepNext/>
        <w:autoSpaceDE w:val="0"/>
        <w:autoSpaceDN w:val="0"/>
        <w:adjustRightInd w:val="0"/>
        <w:ind w:left="567" w:hanging="567"/>
        <w:rPr>
          <w:color w:val="000000"/>
          <w:szCs w:val="22"/>
          <w:lang w:val="sl-SI"/>
        </w:rPr>
      </w:pPr>
      <w:r w:rsidRPr="00671C97">
        <w:rPr>
          <w:color w:val="000000"/>
          <w:szCs w:val="22"/>
          <w:lang w:val="sl-SI"/>
        </w:rPr>
        <w:t>-</w:t>
      </w:r>
      <w:r w:rsidRPr="00671C97">
        <w:rPr>
          <w:color w:val="000000"/>
          <w:szCs w:val="22"/>
          <w:lang w:val="sl-SI"/>
        </w:rPr>
        <w:tab/>
      </w:r>
      <w:r w:rsidRPr="00671C97">
        <w:rPr>
          <w:szCs w:val="22"/>
          <w:lang w:val="sl-SI"/>
        </w:rPr>
        <w:t>Če ste izpustili manj kot 7 dni zdravljenja z zdravilom Fycompa, nadaljujte z jemanjem tablete vsak dan, kot vam je prvotno naročil vaš zdravnik.</w:t>
      </w:r>
    </w:p>
    <w:p w14:paraId="37EF8BAB" w14:textId="77777777" w:rsidR="00C41670" w:rsidRPr="00671C97" w:rsidRDefault="00C41670" w:rsidP="00C66A5F">
      <w:pPr>
        <w:autoSpaceDE w:val="0"/>
        <w:autoSpaceDN w:val="0"/>
        <w:adjustRightInd w:val="0"/>
        <w:ind w:left="567" w:hanging="567"/>
        <w:rPr>
          <w:color w:val="000000"/>
          <w:szCs w:val="22"/>
          <w:lang w:val="sl-SI"/>
        </w:rPr>
      </w:pPr>
      <w:r w:rsidRPr="00671C97">
        <w:rPr>
          <w:color w:val="000000"/>
          <w:szCs w:val="22"/>
          <w:lang w:val="sl-SI"/>
        </w:rPr>
        <w:t>-</w:t>
      </w:r>
      <w:r w:rsidRPr="00671C97">
        <w:rPr>
          <w:color w:val="000000"/>
          <w:szCs w:val="22"/>
          <w:lang w:val="sl-SI"/>
        </w:rPr>
        <w:tab/>
      </w:r>
      <w:r w:rsidRPr="00671C97">
        <w:rPr>
          <w:szCs w:val="22"/>
          <w:lang w:val="sl-SI"/>
        </w:rPr>
        <w:t xml:space="preserve">Če ste izpustili več kot 7 dni zdravljenja z zdravilom Fycompa, se takoj posvetujte </w:t>
      </w:r>
      <w:r w:rsidR="002405BD" w:rsidRPr="00671C97">
        <w:rPr>
          <w:szCs w:val="22"/>
          <w:lang w:val="sl-SI"/>
        </w:rPr>
        <w:t xml:space="preserve">z </w:t>
      </w:r>
      <w:r w:rsidRPr="00671C97">
        <w:rPr>
          <w:szCs w:val="22"/>
          <w:lang w:val="sl-SI"/>
        </w:rPr>
        <w:t>zdravnikom.</w:t>
      </w:r>
    </w:p>
    <w:p w14:paraId="37EF8BAC" w14:textId="77777777" w:rsidR="00C41670" w:rsidRPr="00671C97" w:rsidRDefault="00C41670" w:rsidP="00671C97">
      <w:pPr>
        <w:tabs>
          <w:tab w:val="clear" w:pos="567"/>
          <w:tab w:val="left" w:pos="0"/>
        </w:tabs>
        <w:autoSpaceDE w:val="0"/>
        <w:autoSpaceDN w:val="0"/>
        <w:adjustRightInd w:val="0"/>
        <w:rPr>
          <w:color w:val="231F20"/>
          <w:szCs w:val="22"/>
          <w:lang w:val="sl-SI"/>
        </w:rPr>
      </w:pPr>
    </w:p>
    <w:p w14:paraId="37EF8BAD" w14:textId="77777777" w:rsidR="00C41670" w:rsidRPr="00671C97" w:rsidRDefault="00C41670" w:rsidP="00671C97">
      <w:pPr>
        <w:keepNext/>
        <w:numPr>
          <w:ilvl w:val="12"/>
          <w:numId w:val="0"/>
        </w:numPr>
        <w:tabs>
          <w:tab w:val="clear" w:pos="567"/>
        </w:tabs>
        <w:rPr>
          <w:b/>
          <w:szCs w:val="22"/>
          <w:lang w:val="sl-SI"/>
        </w:rPr>
      </w:pPr>
      <w:r w:rsidRPr="00671C97">
        <w:rPr>
          <w:b/>
          <w:szCs w:val="22"/>
          <w:lang w:val="sl-SI"/>
        </w:rPr>
        <w:lastRenderedPageBreak/>
        <w:t>Če ste prenehali jemati zdravilo Fycompa</w:t>
      </w:r>
    </w:p>
    <w:p w14:paraId="37EF8BAE" w14:textId="77777777" w:rsidR="00C41670" w:rsidRPr="00671C97" w:rsidRDefault="00C41670" w:rsidP="00671C97">
      <w:pPr>
        <w:numPr>
          <w:ilvl w:val="12"/>
          <w:numId w:val="0"/>
        </w:numPr>
        <w:tabs>
          <w:tab w:val="clear" w:pos="567"/>
        </w:tabs>
        <w:rPr>
          <w:szCs w:val="22"/>
          <w:lang w:val="sl-SI"/>
        </w:rPr>
      </w:pPr>
      <w:r w:rsidRPr="00671C97">
        <w:rPr>
          <w:szCs w:val="22"/>
          <w:lang w:val="sl-SI"/>
        </w:rPr>
        <w:t>Zdravilo Fycompa jemljite tako dolgo, kot vam priporoča vaš zdravnik.</w:t>
      </w:r>
      <w:r w:rsidR="00BB0733" w:rsidRPr="00671C97">
        <w:rPr>
          <w:szCs w:val="22"/>
          <w:lang w:val="sl-SI"/>
        </w:rPr>
        <w:t xml:space="preserve"> </w:t>
      </w:r>
      <w:r w:rsidRPr="00671C97">
        <w:rPr>
          <w:szCs w:val="22"/>
          <w:lang w:val="sl-SI"/>
        </w:rPr>
        <w:t>Ne prenehajte jemati zdravila, če vam tako ne svetuje vaš zdravnik.</w:t>
      </w:r>
      <w:r w:rsidR="00BB0733" w:rsidRPr="00671C97">
        <w:rPr>
          <w:szCs w:val="22"/>
          <w:lang w:val="sl-SI"/>
        </w:rPr>
        <w:t xml:space="preserve"> </w:t>
      </w:r>
      <w:r w:rsidRPr="00671C97">
        <w:rPr>
          <w:szCs w:val="22"/>
          <w:lang w:val="sl-SI"/>
        </w:rPr>
        <w:t>Vaš zdravnik lahko vaš odmerek postopoma zmanjšuje, da prepreči ponovni pojav ali poslabšanje napadov (epileptičnih napadov).</w:t>
      </w:r>
    </w:p>
    <w:p w14:paraId="37EF8BAF" w14:textId="77777777" w:rsidR="00C41670" w:rsidRPr="00671C97" w:rsidRDefault="00C41670" w:rsidP="00671C97">
      <w:pPr>
        <w:numPr>
          <w:ilvl w:val="12"/>
          <w:numId w:val="0"/>
        </w:numPr>
        <w:tabs>
          <w:tab w:val="clear" w:pos="567"/>
        </w:tabs>
        <w:rPr>
          <w:szCs w:val="22"/>
          <w:lang w:val="sl-SI"/>
        </w:rPr>
      </w:pPr>
      <w:r w:rsidRPr="00671C97">
        <w:rPr>
          <w:szCs w:val="22"/>
          <w:lang w:val="sl-SI"/>
        </w:rPr>
        <w:t xml:space="preserve">Če imate dodatna vprašanja o uporabi zdravila, se posvetujte </w:t>
      </w:r>
      <w:r w:rsidR="002405BD" w:rsidRPr="00671C97">
        <w:rPr>
          <w:szCs w:val="22"/>
          <w:lang w:val="sl-SI"/>
        </w:rPr>
        <w:t xml:space="preserve">z </w:t>
      </w:r>
      <w:r w:rsidRPr="00671C97">
        <w:rPr>
          <w:szCs w:val="22"/>
          <w:lang w:val="sl-SI"/>
        </w:rPr>
        <w:t xml:space="preserve">zdravnikom ali </w:t>
      </w:r>
      <w:r w:rsidR="009B6D60" w:rsidRPr="00671C97">
        <w:rPr>
          <w:szCs w:val="22"/>
          <w:lang w:val="sl-SI"/>
        </w:rPr>
        <w:t xml:space="preserve">s </w:t>
      </w:r>
      <w:r w:rsidRPr="00671C97">
        <w:rPr>
          <w:szCs w:val="22"/>
          <w:lang w:val="sl-SI"/>
        </w:rPr>
        <w:t>farmacevtom.</w:t>
      </w:r>
    </w:p>
    <w:p w14:paraId="37EF8BB0" w14:textId="77777777" w:rsidR="00C41670" w:rsidRPr="00671C97" w:rsidRDefault="00C41670" w:rsidP="00671C97">
      <w:pPr>
        <w:numPr>
          <w:ilvl w:val="12"/>
          <w:numId w:val="0"/>
        </w:numPr>
        <w:tabs>
          <w:tab w:val="clear" w:pos="567"/>
        </w:tabs>
        <w:rPr>
          <w:szCs w:val="22"/>
          <w:lang w:val="sl-SI"/>
        </w:rPr>
      </w:pPr>
    </w:p>
    <w:p w14:paraId="37EF8BB1" w14:textId="77777777" w:rsidR="00C41670" w:rsidRPr="00671C97" w:rsidRDefault="00C41670" w:rsidP="00671C97">
      <w:pPr>
        <w:numPr>
          <w:ilvl w:val="12"/>
          <w:numId w:val="0"/>
        </w:numPr>
        <w:tabs>
          <w:tab w:val="clear" w:pos="567"/>
        </w:tabs>
        <w:rPr>
          <w:szCs w:val="22"/>
          <w:lang w:val="sl-SI"/>
        </w:rPr>
      </w:pPr>
    </w:p>
    <w:p w14:paraId="37EF8BB2" w14:textId="77777777" w:rsidR="00C41670" w:rsidRPr="00671C97" w:rsidRDefault="00C41670" w:rsidP="00671C97">
      <w:pPr>
        <w:keepNext/>
        <w:numPr>
          <w:ilvl w:val="12"/>
          <w:numId w:val="0"/>
        </w:numPr>
        <w:tabs>
          <w:tab w:val="clear" w:pos="567"/>
        </w:tabs>
        <w:ind w:left="567" w:hanging="567"/>
        <w:rPr>
          <w:szCs w:val="22"/>
          <w:lang w:val="sl-SI"/>
        </w:rPr>
      </w:pPr>
      <w:r w:rsidRPr="00671C97">
        <w:rPr>
          <w:b/>
          <w:szCs w:val="22"/>
          <w:lang w:val="sl-SI"/>
        </w:rPr>
        <w:t>4.</w:t>
      </w:r>
      <w:r w:rsidRPr="00671C97">
        <w:rPr>
          <w:b/>
          <w:szCs w:val="22"/>
          <w:lang w:val="sl-SI"/>
        </w:rPr>
        <w:tab/>
        <w:t>Možni neželeni učinki</w:t>
      </w:r>
    </w:p>
    <w:p w14:paraId="37EF8BB3" w14:textId="77777777" w:rsidR="00C41670" w:rsidRPr="00671C97" w:rsidRDefault="00C41670" w:rsidP="00671C97">
      <w:pPr>
        <w:keepNext/>
        <w:numPr>
          <w:ilvl w:val="12"/>
          <w:numId w:val="0"/>
        </w:numPr>
        <w:tabs>
          <w:tab w:val="clear" w:pos="567"/>
        </w:tabs>
        <w:rPr>
          <w:szCs w:val="22"/>
          <w:lang w:val="sl-SI"/>
        </w:rPr>
      </w:pPr>
    </w:p>
    <w:p w14:paraId="37EF8BB4" w14:textId="77777777" w:rsidR="00C41670" w:rsidRPr="00671C97" w:rsidRDefault="00C41670" w:rsidP="00671C97">
      <w:pPr>
        <w:keepNext/>
        <w:numPr>
          <w:ilvl w:val="12"/>
          <w:numId w:val="0"/>
        </w:numPr>
        <w:tabs>
          <w:tab w:val="clear" w:pos="567"/>
        </w:tabs>
        <w:rPr>
          <w:szCs w:val="22"/>
          <w:lang w:val="sl-SI"/>
        </w:rPr>
      </w:pPr>
      <w:r w:rsidRPr="00671C97">
        <w:rPr>
          <w:szCs w:val="22"/>
          <w:lang w:val="sl-SI"/>
        </w:rPr>
        <w:t xml:space="preserve">Kot vsa zdravila ima lahko tudi </w:t>
      </w:r>
      <w:r w:rsidR="007F1735" w:rsidRPr="00671C97">
        <w:rPr>
          <w:szCs w:val="22"/>
          <w:lang w:val="sl-SI"/>
        </w:rPr>
        <w:t xml:space="preserve">to </w:t>
      </w:r>
      <w:r w:rsidRPr="00671C97">
        <w:rPr>
          <w:szCs w:val="22"/>
          <w:lang w:val="sl-SI"/>
        </w:rPr>
        <w:t>zdravilo neželene učinke, ki pa se ne pojavijo pri vseh bolnikih</w:t>
      </w:r>
      <w:r w:rsidRPr="00671C97">
        <w:rPr>
          <w:color w:val="000000"/>
          <w:szCs w:val="22"/>
          <w:lang w:val="sl-SI"/>
        </w:rPr>
        <w:t>.</w:t>
      </w:r>
    </w:p>
    <w:p w14:paraId="37EF8BB5" w14:textId="77777777" w:rsidR="00C41670" w:rsidRPr="00671C97" w:rsidRDefault="00C41670" w:rsidP="00671C97">
      <w:pPr>
        <w:keepNext/>
        <w:numPr>
          <w:ilvl w:val="12"/>
          <w:numId w:val="0"/>
        </w:numPr>
        <w:tabs>
          <w:tab w:val="clear" w:pos="567"/>
        </w:tabs>
        <w:rPr>
          <w:szCs w:val="22"/>
          <w:lang w:val="sl-SI"/>
        </w:rPr>
      </w:pPr>
    </w:p>
    <w:p w14:paraId="37EF8BB6" w14:textId="77777777" w:rsidR="00C41670" w:rsidRPr="00671C97" w:rsidRDefault="00C41670" w:rsidP="00671C97">
      <w:pPr>
        <w:tabs>
          <w:tab w:val="clear" w:pos="567"/>
        </w:tabs>
        <w:autoSpaceDE w:val="0"/>
        <w:autoSpaceDN w:val="0"/>
        <w:adjustRightInd w:val="0"/>
        <w:rPr>
          <w:szCs w:val="22"/>
          <w:lang w:val="sl-SI"/>
        </w:rPr>
      </w:pPr>
      <w:r w:rsidRPr="00671C97">
        <w:rPr>
          <w:szCs w:val="22"/>
          <w:lang w:val="sl-SI"/>
        </w:rPr>
        <w:t>Majhno število oseb, ki se zdravilo z antiepileptiki, je imelo misli o samopoškodovanju ali samomoru.</w:t>
      </w:r>
      <w:r w:rsidRPr="00671C97">
        <w:rPr>
          <w:color w:val="231F20"/>
          <w:szCs w:val="22"/>
          <w:lang w:val="sl-SI"/>
        </w:rPr>
        <w:t xml:space="preserve"> </w:t>
      </w:r>
      <w:r w:rsidRPr="00671C97">
        <w:rPr>
          <w:szCs w:val="22"/>
          <w:lang w:val="sl-SI"/>
        </w:rPr>
        <w:t xml:space="preserve">Če se pri vas kadar koli pojavijo take misli, da takoj posvetuje </w:t>
      </w:r>
      <w:r w:rsidR="002405BD" w:rsidRPr="00671C97">
        <w:rPr>
          <w:szCs w:val="22"/>
          <w:lang w:val="sl-SI"/>
        </w:rPr>
        <w:t xml:space="preserve">z </w:t>
      </w:r>
      <w:r w:rsidRPr="00671C97">
        <w:rPr>
          <w:szCs w:val="22"/>
          <w:lang w:val="sl-SI"/>
        </w:rPr>
        <w:t>zdravnikom.</w:t>
      </w:r>
    </w:p>
    <w:p w14:paraId="37EF8BB7" w14:textId="77777777" w:rsidR="00C41670" w:rsidRPr="00671C97" w:rsidRDefault="00C41670" w:rsidP="00671C97">
      <w:pPr>
        <w:tabs>
          <w:tab w:val="clear" w:pos="567"/>
        </w:tabs>
        <w:autoSpaceDE w:val="0"/>
        <w:autoSpaceDN w:val="0"/>
        <w:adjustRightInd w:val="0"/>
        <w:rPr>
          <w:rFonts w:eastAsia="MS Mincho"/>
          <w:szCs w:val="22"/>
          <w:lang w:val="sl-SI"/>
        </w:rPr>
      </w:pPr>
    </w:p>
    <w:p w14:paraId="37EF8BB8" w14:textId="77777777" w:rsidR="00C41670" w:rsidRPr="00671C97" w:rsidRDefault="00C41670" w:rsidP="00671C97">
      <w:pPr>
        <w:keepNext/>
        <w:tabs>
          <w:tab w:val="clear" w:pos="567"/>
        </w:tabs>
        <w:autoSpaceDE w:val="0"/>
        <w:autoSpaceDN w:val="0"/>
        <w:adjustRightInd w:val="0"/>
        <w:rPr>
          <w:szCs w:val="22"/>
          <w:lang w:val="sl-SI"/>
        </w:rPr>
      </w:pPr>
      <w:r w:rsidRPr="00671C97">
        <w:rPr>
          <w:b/>
          <w:szCs w:val="22"/>
          <w:lang w:val="sl-SI"/>
        </w:rPr>
        <w:t xml:space="preserve">Zelo pogosti </w:t>
      </w:r>
      <w:r w:rsidRPr="00671C97">
        <w:rPr>
          <w:szCs w:val="22"/>
          <w:lang w:val="sl-SI"/>
        </w:rPr>
        <w:t>(pojavijo se lahko pri več kot 1 od 10</w:t>
      </w:r>
      <w:r w:rsidR="00A32168" w:rsidRPr="00671C97">
        <w:rPr>
          <w:szCs w:val="22"/>
          <w:lang w:val="sl-SI"/>
        </w:rPr>
        <w:t> </w:t>
      </w:r>
      <w:r w:rsidRPr="00671C97">
        <w:rPr>
          <w:szCs w:val="22"/>
          <w:lang w:val="sl-SI"/>
        </w:rPr>
        <w:t>bolnikov):</w:t>
      </w:r>
    </w:p>
    <w:p w14:paraId="37EF8BB9" w14:textId="77777777" w:rsidR="00C41670" w:rsidRPr="00671C97" w:rsidRDefault="00C41670" w:rsidP="00C66A5F">
      <w:pPr>
        <w:keepNext/>
        <w:tabs>
          <w:tab w:val="clear" w:pos="567"/>
        </w:tabs>
        <w:autoSpaceDE w:val="0"/>
        <w:autoSpaceDN w:val="0"/>
        <w:adjustRightInd w:val="0"/>
        <w:ind w:left="567" w:hanging="567"/>
        <w:rPr>
          <w:szCs w:val="22"/>
          <w:lang w:val="sl-SI"/>
        </w:rPr>
      </w:pPr>
      <w:r w:rsidRPr="00671C97">
        <w:rPr>
          <w:szCs w:val="22"/>
          <w:lang w:val="sl-SI"/>
        </w:rPr>
        <w:t>-</w:t>
      </w:r>
      <w:r w:rsidRPr="00671C97">
        <w:rPr>
          <w:szCs w:val="22"/>
          <w:lang w:val="sl-SI"/>
        </w:rPr>
        <w:tab/>
        <w:t>občutek omotičnosti</w:t>
      </w:r>
    </w:p>
    <w:p w14:paraId="37EF8BBA" w14:textId="77777777" w:rsidR="00C41670" w:rsidRPr="00671C97" w:rsidRDefault="00243B94" w:rsidP="00C66A5F">
      <w:pPr>
        <w:tabs>
          <w:tab w:val="clear" w:pos="567"/>
        </w:tabs>
        <w:autoSpaceDE w:val="0"/>
        <w:autoSpaceDN w:val="0"/>
        <w:adjustRightInd w:val="0"/>
        <w:ind w:left="567" w:hanging="567"/>
        <w:rPr>
          <w:rFonts w:eastAsia="MS Mincho"/>
          <w:szCs w:val="22"/>
          <w:lang w:val="sl-SI"/>
        </w:rPr>
      </w:pPr>
      <w:r w:rsidRPr="00671C97">
        <w:rPr>
          <w:szCs w:val="22"/>
          <w:lang w:val="sl-SI"/>
        </w:rPr>
        <w:t>-</w:t>
      </w:r>
      <w:r w:rsidRPr="00671C97">
        <w:rPr>
          <w:szCs w:val="22"/>
          <w:lang w:val="sl-SI"/>
        </w:rPr>
        <w:tab/>
        <w:t>občutek zaspanosti (dremav</w:t>
      </w:r>
      <w:r w:rsidR="00C41670" w:rsidRPr="00671C97">
        <w:rPr>
          <w:szCs w:val="22"/>
          <w:lang w:val="sl-SI"/>
        </w:rPr>
        <w:t>ost ali zaspanost)</w:t>
      </w:r>
    </w:p>
    <w:p w14:paraId="37EF8BBB" w14:textId="77777777" w:rsidR="00C41670" w:rsidRPr="00671C97" w:rsidRDefault="00C41670" w:rsidP="00671C97">
      <w:pPr>
        <w:tabs>
          <w:tab w:val="clear" w:pos="567"/>
        </w:tabs>
        <w:autoSpaceDE w:val="0"/>
        <w:autoSpaceDN w:val="0"/>
        <w:adjustRightInd w:val="0"/>
        <w:rPr>
          <w:rFonts w:eastAsia="MS Mincho"/>
          <w:szCs w:val="22"/>
          <w:lang w:val="sl-SI"/>
        </w:rPr>
      </w:pPr>
    </w:p>
    <w:p w14:paraId="37EF8BBC" w14:textId="77777777" w:rsidR="00C41670" w:rsidRPr="00671C97" w:rsidRDefault="00C41670" w:rsidP="00671C97">
      <w:pPr>
        <w:keepNext/>
        <w:tabs>
          <w:tab w:val="clear" w:pos="567"/>
        </w:tabs>
        <w:autoSpaceDE w:val="0"/>
        <w:autoSpaceDN w:val="0"/>
        <w:adjustRightInd w:val="0"/>
        <w:rPr>
          <w:szCs w:val="22"/>
          <w:lang w:val="sl-SI"/>
        </w:rPr>
      </w:pPr>
      <w:r w:rsidRPr="00671C97">
        <w:rPr>
          <w:b/>
          <w:szCs w:val="22"/>
          <w:lang w:val="sl-SI"/>
        </w:rPr>
        <w:t xml:space="preserve">Pogosti </w:t>
      </w:r>
      <w:r w:rsidRPr="00671C97">
        <w:rPr>
          <w:szCs w:val="22"/>
          <w:lang w:val="sl-SI"/>
        </w:rPr>
        <w:t>(pojavijo se lahko pri več kot 1 od 100</w:t>
      </w:r>
      <w:r w:rsidR="00A32168" w:rsidRPr="00671C97">
        <w:rPr>
          <w:szCs w:val="22"/>
          <w:lang w:val="sl-SI"/>
        </w:rPr>
        <w:t> </w:t>
      </w:r>
      <w:r w:rsidRPr="00671C97">
        <w:rPr>
          <w:szCs w:val="22"/>
          <w:lang w:val="sl-SI"/>
        </w:rPr>
        <w:t>bolnikov):</w:t>
      </w:r>
    </w:p>
    <w:p w14:paraId="37EF8BBD" w14:textId="77777777" w:rsidR="00C41670" w:rsidRPr="00671C97" w:rsidRDefault="00C41670" w:rsidP="00C66A5F">
      <w:pPr>
        <w:keepNext/>
        <w:tabs>
          <w:tab w:val="clear" w:pos="567"/>
        </w:tabs>
        <w:autoSpaceDE w:val="0"/>
        <w:autoSpaceDN w:val="0"/>
        <w:adjustRightInd w:val="0"/>
        <w:ind w:left="567" w:hanging="567"/>
        <w:rPr>
          <w:color w:val="231F20"/>
          <w:szCs w:val="22"/>
          <w:lang w:val="sl-SI"/>
        </w:rPr>
      </w:pPr>
      <w:r w:rsidRPr="00671C97">
        <w:rPr>
          <w:color w:val="231F20"/>
          <w:szCs w:val="22"/>
          <w:lang w:val="sl-SI"/>
        </w:rPr>
        <w:t>-</w:t>
      </w:r>
      <w:r w:rsidRPr="00671C97">
        <w:rPr>
          <w:color w:val="231F20"/>
          <w:szCs w:val="22"/>
          <w:lang w:val="sl-SI"/>
        </w:rPr>
        <w:tab/>
      </w:r>
      <w:r w:rsidRPr="00671C97">
        <w:rPr>
          <w:szCs w:val="22"/>
          <w:lang w:val="sl-SI"/>
        </w:rPr>
        <w:t>povečan ali zmanjšan apetit, pridobivanje telesne mase</w:t>
      </w:r>
    </w:p>
    <w:p w14:paraId="37EF8BBE" w14:textId="77777777" w:rsidR="00C41670" w:rsidRPr="00671C97" w:rsidRDefault="00C41670" w:rsidP="00C66A5F">
      <w:pPr>
        <w:tabs>
          <w:tab w:val="clear" w:pos="567"/>
        </w:tabs>
        <w:autoSpaceDE w:val="0"/>
        <w:autoSpaceDN w:val="0"/>
        <w:adjustRightInd w:val="0"/>
        <w:ind w:left="567" w:hanging="567"/>
        <w:rPr>
          <w:color w:val="231F20"/>
          <w:szCs w:val="22"/>
          <w:lang w:val="sl-SI"/>
        </w:rPr>
      </w:pPr>
      <w:r w:rsidRPr="00671C97">
        <w:rPr>
          <w:color w:val="231F20"/>
          <w:szCs w:val="22"/>
          <w:lang w:val="sl-SI"/>
        </w:rPr>
        <w:t>-</w:t>
      </w:r>
      <w:r w:rsidRPr="00671C97">
        <w:rPr>
          <w:color w:val="231F20"/>
          <w:szCs w:val="22"/>
          <w:lang w:val="sl-SI"/>
        </w:rPr>
        <w:tab/>
      </w:r>
      <w:r w:rsidRPr="00671C97">
        <w:rPr>
          <w:szCs w:val="22"/>
          <w:lang w:val="sl-SI"/>
        </w:rPr>
        <w:t>agresivno, jezno, razdražljivo, tesnobno ali zmedeno razpoloženje</w:t>
      </w:r>
    </w:p>
    <w:p w14:paraId="37EF8BBF" w14:textId="77777777" w:rsidR="00C41670" w:rsidRPr="00671C97" w:rsidRDefault="00C41670" w:rsidP="00C66A5F">
      <w:pPr>
        <w:tabs>
          <w:tab w:val="clear" w:pos="567"/>
        </w:tabs>
        <w:autoSpaceDE w:val="0"/>
        <w:autoSpaceDN w:val="0"/>
        <w:adjustRightInd w:val="0"/>
        <w:ind w:left="567" w:hanging="567"/>
        <w:rPr>
          <w:color w:val="231F20"/>
          <w:szCs w:val="22"/>
          <w:lang w:val="sl-SI"/>
        </w:rPr>
      </w:pPr>
      <w:r w:rsidRPr="00671C97">
        <w:rPr>
          <w:color w:val="231F20"/>
          <w:szCs w:val="22"/>
          <w:lang w:val="sl-SI"/>
        </w:rPr>
        <w:t>-</w:t>
      </w:r>
      <w:r w:rsidRPr="00671C97">
        <w:rPr>
          <w:color w:val="231F20"/>
          <w:szCs w:val="22"/>
          <w:lang w:val="sl-SI"/>
        </w:rPr>
        <w:tab/>
      </w:r>
      <w:r w:rsidRPr="00671C97">
        <w:rPr>
          <w:szCs w:val="22"/>
          <w:lang w:val="sl-SI"/>
        </w:rPr>
        <w:t>težave pri hoji ali druge težave z ravnotežjem (ataksija, motnje hoje, motnje ravnotežja)</w:t>
      </w:r>
    </w:p>
    <w:p w14:paraId="37EF8BC0" w14:textId="77777777" w:rsidR="00C41670" w:rsidRPr="00671C97" w:rsidRDefault="00C41670" w:rsidP="00C66A5F">
      <w:pPr>
        <w:tabs>
          <w:tab w:val="clear" w:pos="567"/>
        </w:tabs>
        <w:autoSpaceDE w:val="0"/>
        <w:autoSpaceDN w:val="0"/>
        <w:adjustRightInd w:val="0"/>
        <w:ind w:left="567" w:hanging="567"/>
        <w:rPr>
          <w:color w:val="231F20"/>
          <w:szCs w:val="22"/>
          <w:lang w:val="sl-SI"/>
        </w:rPr>
      </w:pPr>
      <w:r w:rsidRPr="00671C97">
        <w:rPr>
          <w:color w:val="231F20"/>
          <w:szCs w:val="22"/>
          <w:lang w:val="sl-SI"/>
        </w:rPr>
        <w:t>-</w:t>
      </w:r>
      <w:r w:rsidRPr="00671C97">
        <w:rPr>
          <w:color w:val="231F20"/>
          <w:szCs w:val="22"/>
          <w:lang w:val="sl-SI"/>
        </w:rPr>
        <w:tab/>
      </w:r>
      <w:r w:rsidRPr="00671C97">
        <w:rPr>
          <w:szCs w:val="22"/>
          <w:lang w:val="sl-SI"/>
        </w:rPr>
        <w:t>upočasnjen govor (</w:t>
      </w:r>
      <w:r w:rsidR="007F1735" w:rsidRPr="00671C97">
        <w:rPr>
          <w:szCs w:val="22"/>
          <w:lang w:val="sl-SI"/>
        </w:rPr>
        <w:t>di</w:t>
      </w:r>
      <w:r w:rsidR="00926B99" w:rsidRPr="00671C97">
        <w:rPr>
          <w:szCs w:val="22"/>
          <w:lang w:val="sl-SI"/>
        </w:rPr>
        <w:t>s</w:t>
      </w:r>
      <w:r w:rsidR="007F1735" w:rsidRPr="00671C97">
        <w:rPr>
          <w:szCs w:val="22"/>
          <w:lang w:val="sl-SI"/>
        </w:rPr>
        <w:t>artrija</w:t>
      </w:r>
      <w:r w:rsidRPr="00671C97">
        <w:rPr>
          <w:szCs w:val="22"/>
          <w:lang w:val="sl-SI"/>
        </w:rPr>
        <w:t>)</w:t>
      </w:r>
    </w:p>
    <w:p w14:paraId="37EF8BC1" w14:textId="77777777" w:rsidR="00C41670" w:rsidRPr="00671C97" w:rsidRDefault="00C41670" w:rsidP="00C66A5F">
      <w:pPr>
        <w:tabs>
          <w:tab w:val="clear" w:pos="567"/>
        </w:tabs>
        <w:autoSpaceDE w:val="0"/>
        <w:autoSpaceDN w:val="0"/>
        <w:adjustRightInd w:val="0"/>
        <w:ind w:left="567" w:hanging="567"/>
        <w:rPr>
          <w:color w:val="231F20"/>
          <w:szCs w:val="22"/>
          <w:lang w:val="sl-SI"/>
        </w:rPr>
      </w:pPr>
      <w:r w:rsidRPr="00671C97">
        <w:rPr>
          <w:color w:val="231F20"/>
          <w:szCs w:val="22"/>
          <w:lang w:val="sl-SI"/>
        </w:rPr>
        <w:t>-</w:t>
      </w:r>
      <w:r w:rsidRPr="00671C97">
        <w:rPr>
          <w:color w:val="231F20"/>
          <w:szCs w:val="22"/>
          <w:lang w:val="sl-SI"/>
        </w:rPr>
        <w:tab/>
      </w:r>
      <w:r w:rsidRPr="00671C97">
        <w:rPr>
          <w:szCs w:val="22"/>
          <w:lang w:val="sl-SI"/>
        </w:rPr>
        <w:t>zamegljen ali dvojni vid (diplopija)</w:t>
      </w:r>
    </w:p>
    <w:p w14:paraId="37EF8BC2" w14:textId="77777777" w:rsidR="00C41670" w:rsidRPr="00671C97" w:rsidRDefault="00C41670" w:rsidP="00C66A5F">
      <w:pPr>
        <w:tabs>
          <w:tab w:val="clear" w:pos="567"/>
        </w:tabs>
        <w:autoSpaceDE w:val="0"/>
        <w:autoSpaceDN w:val="0"/>
        <w:adjustRightInd w:val="0"/>
        <w:ind w:left="567" w:hanging="567"/>
        <w:rPr>
          <w:color w:val="231F20"/>
          <w:szCs w:val="22"/>
          <w:lang w:val="sl-SI"/>
        </w:rPr>
      </w:pPr>
      <w:r w:rsidRPr="00671C97">
        <w:rPr>
          <w:color w:val="231F20"/>
          <w:szCs w:val="22"/>
          <w:lang w:val="sl-SI"/>
        </w:rPr>
        <w:t>-</w:t>
      </w:r>
      <w:r w:rsidRPr="00671C97">
        <w:rPr>
          <w:color w:val="231F20"/>
          <w:szCs w:val="22"/>
          <w:lang w:val="sl-SI"/>
        </w:rPr>
        <w:tab/>
      </w:r>
      <w:r w:rsidRPr="00671C97">
        <w:rPr>
          <w:szCs w:val="22"/>
          <w:lang w:val="sl-SI"/>
        </w:rPr>
        <w:t>občutek vrtoglavice (vertigo)</w:t>
      </w:r>
    </w:p>
    <w:p w14:paraId="37EF8BC3" w14:textId="77777777" w:rsidR="00C41670" w:rsidRPr="00671C97" w:rsidRDefault="00C41670" w:rsidP="00C66A5F">
      <w:pPr>
        <w:tabs>
          <w:tab w:val="clear" w:pos="567"/>
        </w:tabs>
        <w:autoSpaceDE w:val="0"/>
        <w:autoSpaceDN w:val="0"/>
        <w:adjustRightInd w:val="0"/>
        <w:ind w:left="567" w:hanging="567"/>
        <w:rPr>
          <w:color w:val="231F20"/>
          <w:szCs w:val="22"/>
          <w:lang w:val="sl-SI"/>
        </w:rPr>
      </w:pPr>
      <w:r w:rsidRPr="00671C97">
        <w:rPr>
          <w:color w:val="231F20"/>
          <w:szCs w:val="22"/>
          <w:lang w:val="sl-SI"/>
        </w:rPr>
        <w:t>-</w:t>
      </w:r>
      <w:r w:rsidRPr="00671C97">
        <w:rPr>
          <w:color w:val="231F20"/>
          <w:szCs w:val="22"/>
          <w:lang w:val="sl-SI"/>
        </w:rPr>
        <w:tab/>
      </w:r>
      <w:r w:rsidRPr="00671C97">
        <w:rPr>
          <w:szCs w:val="22"/>
          <w:lang w:val="sl-SI"/>
        </w:rPr>
        <w:t>občutek slabosti (navzea)</w:t>
      </w:r>
    </w:p>
    <w:p w14:paraId="37EF8BC4" w14:textId="77777777" w:rsidR="00C41670" w:rsidRPr="00671C97" w:rsidRDefault="00C41670" w:rsidP="00C66A5F">
      <w:pPr>
        <w:tabs>
          <w:tab w:val="clear" w:pos="567"/>
        </w:tabs>
        <w:autoSpaceDE w:val="0"/>
        <w:autoSpaceDN w:val="0"/>
        <w:adjustRightInd w:val="0"/>
        <w:ind w:left="567" w:hanging="567"/>
        <w:rPr>
          <w:color w:val="231F20"/>
          <w:szCs w:val="22"/>
          <w:lang w:val="sl-SI"/>
        </w:rPr>
      </w:pPr>
      <w:r w:rsidRPr="00671C97">
        <w:rPr>
          <w:color w:val="231F20"/>
          <w:szCs w:val="22"/>
          <w:lang w:val="sl-SI"/>
        </w:rPr>
        <w:t>-</w:t>
      </w:r>
      <w:r w:rsidRPr="00671C97">
        <w:rPr>
          <w:color w:val="231F20"/>
          <w:szCs w:val="22"/>
          <w:lang w:val="sl-SI"/>
        </w:rPr>
        <w:tab/>
      </w:r>
      <w:r w:rsidRPr="00671C97">
        <w:rPr>
          <w:szCs w:val="22"/>
          <w:lang w:val="sl-SI"/>
        </w:rPr>
        <w:t>bolečina v hrbtu</w:t>
      </w:r>
    </w:p>
    <w:p w14:paraId="37EF8BC5" w14:textId="77777777" w:rsidR="00C41670" w:rsidRPr="00671C97" w:rsidRDefault="00C41670" w:rsidP="00C66A5F">
      <w:pPr>
        <w:keepNext/>
        <w:tabs>
          <w:tab w:val="clear" w:pos="567"/>
        </w:tabs>
        <w:autoSpaceDE w:val="0"/>
        <w:autoSpaceDN w:val="0"/>
        <w:adjustRightInd w:val="0"/>
        <w:ind w:left="567" w:hanging="567"/>
        <w:rPr>
          <w:color w:val="231F20"/>
          <w:szCs w:val="22"/>
          <w:lang w:val="sl-SI"/>
        </w:rPr>
      </w:pPr>
      <w:r w:rsidRPr="00671C97">
        <w:rPr>
          <w:color w:val="231F20"/>
          <w:szCs w:val="22"/>
          <w:lang w:val="sl-SI"/>
        </w:rPr>
        <w:t>-</w:t>
      </w:r>
      <w:r w:rsidRPr="00671C97">
        <w:rPr>
          <w:color w:val="231F20"/>
          <w:szCs w:val="22"/>
          <w:lang w:val="sl-SI"/>
        </w:rPr>
        <w:tab/>
      </w:r>
      <w:r w:rsidRPr="00671C97">
        <w:rPr>
          <w:szCs w:val="22"/>
          <w:lang w:val="sl-SI"/>
        </w:rPr>
        <w:t>občutek izčrpanosti (utrujenost)</w:t>
      </w:r>
    </w:p>
    <w:p w14:paraId="37EF8BC6" w14:textId="77777777" w:rsidR="00C41670" w:rsidRPr="00671C97" w:rsidRDefault="00C41670" w:rsidP="00C66A5F">
      <w:pPr>
        <w:tabs>
          <w:tab w:val="clear" w:pos="567"/>
        </w:tabs>
        <w:autoSpaceDE w:val="0"/>
        <w:autoSpaceDN w:val="0"/>
        <w:adjustRightInd w:val="0"/>
        <w:ind w:left="567" w:hanging="567"/>
        <w:rPr>
          <w:szCs w:val="22"/>
          <w:lang w:val="sl-SI"/>
        </w:rPr>
      </w:pPr>
      <w:r w:rsidRPr="00671C97">
        <w:rPr>
          <w:color w:val="231F20"/>
          <w:szCs w:val="22"/>
          <w:lang w:val="sl-SI"/>
        </w:rPr>
        <w:t>-</w:t>
      </w:r>
      <w:r w:rsidRPr="00671C97">
        <w:rPr>
          <w:color w:val="231F20"/>
          <w:szCs w:val="22"/>
          <w:lang w:val="sl-SI"/>
        </w:rPr>
        <w:tab/>
      </w:r>
      <w:r w:rsidRPr="00671C97">
        <w:rPr>
          <w:szCs w:val="22"/>
          <w:lang w:val="sl-SI"/>
        </w:rPr>
        <w:t>padec</w:t>
      </w:r>
    </w:p>
    <w:p w14:paraId="37EF8BC7" w14:textId="77777777" w:rsidR="00E5450C" w:rsidRPr="00671C97" w:rsidRDefault="00E5450C" w:rsidP="00671C97">
      <w:pPr>
        <w:tabs>
          <w:tab w:val="clear" w:pos="567"/>
        </w:tabs>
        <w:autoSpaceDE w:val="0"/>
        <w:autoSpaceDN w:val="0"/>
        <w:adjustRightInd w:val="0"/>
        <w:ind w:left="567" w:hanging="567"/>
        <w:rPr>
          <w:color w:val="231F20"/>
          <w:szCs w:val="22"/>
          <w:lang w:val="sl-SI"/>
        </w:rPr>
      </w:pPr>
    </w:p>
    <w:p w14:paraId="37EF8BC8" w14:textId="77777777" w:rsidR="00712547" w:rsidRPr="00671C97" w:rsidRDefault="00712547" w:rsidP="00671C97">
      <w:pPr>
        <w:keepNext/>
        <w:tabs>
          <w:tab w:val="clear" w:pos="567"/>
        </w:tabs>
        <w:autoSpaceDE w:val="0"/>
        <w:autoSpaceDN w:val="0"/>
        <w:adjustRightInd w:val="0"/>
        <w:ind w:left="567" w:hanging="567"/>
        <w:rPr>
          <w:szCs w:val="22"/>
          <w:lang w:val="sl-SI"/>
        </w:rPr>
      </w:pPr>
      <w:r w:rsidRPr="00671C97">
        <w:rPr>
          <w:b/>
          <w:color w:val="231F20"/>
          <w:szCs w:val="22"/>
          <w:lang w:val="sl-SI"/>
        </w:rPr>
        <w:t>Občasni</w:t>
      </w:r>
      <w:r w:rsidRPr="00671C97">
        <w:rPr>
          <w:color w:val="231F20"/>
          <w:szCs w:val="22"/>
          <w:lang w:val="sl-SI"/>
        </w:rPr>
        <w:t xml:space="preserve"> (</w:t>
      </w:r>
      <w:r w:rsidRPr="00671C97">
        <w:rPr>
          <w:szCs w:val="22"/>
          <w:lang w:val="sl-SI"/>
        </w:rPr>
        <w:t>pojavijo se lahko pri več kot 1 od 1000</w:t>
      </w:r>
      <w:r w:rsidR="00A32168" w:rsidRPr="00671C97">
        <w:rPr>
          <w:szCs w:val="22"/>
          <w:lang w:val="sl-SI"/>
        </w:rPr>
        <w:t> </w:t>
      </w:r>
      <w:r w:rsidRPr="00671C97">
        <w:rPr>
          <w:szCs w:val="22"/>
          <w:lang w:val="sl-SI"/>
        </w:rPr>
        <w:t>bolnikov):</w:t>
      </w:r>
    </w:p>
    <w:p w14:paraId="37EF8BC9" w14:textId="77777777" w:rsidR="00712547" w:rsidRPr="00671C97" w:rsidRDefault="00E40D0D" w:rsidP="00C66A5F">
      <w:pPr>
        <w:tabs>
          <w:tab w:val="clear" w:pos="567"/>
        </w:tabs>
        <w:autoSpaceDE w:val="0"/>
        <w:autoSpaceDN w:val="0"/>
        <w:adjustRightInd w:val="0"/>
        <w:ind w:left="567" w:hanging="567"/>
        <w:rPr>
          <w:color w:val="231F20"/>
          <w:szCs w:val="22"/>
          <w:lang w:val="sl-SI"/>
        </w:rPr>
      </w:pPr>
      <w:r w:rsidRPr="00671C97">
        <w:rPr>
          <w:color w:val="000000"/>
          <w:szCs w:val="22"/>
          <w:lang w:val="sl-SI" w:eastAsia="en-GB"/>
        </w:rPr>
        <w:t>-</w:t>
      </w:r>
      <w:r w:rsidRPr="00671C97">
        <w:rPr>
          <w:color w:val="000000"/>
          <w:szCs w:val="22"/>
          <w:lang w:val="sl-SI" w:eastAsia="en-GB"/>
        </w:rPr>
        <w:tab/>
      </w:r>
      <w:r w:rsidR="00712547" w:rsidRPr="00671C97">
        <w:rPr>
          <w:color w:val="231F20"/>
          <w:szCs w:val="22"/>
          <w:lang w:val="sl-SI"/>
        </w:rPr>
        <w:t>misli o samopoškodovanju ali samomoru (samomorilne misli), poskus samomora</w:t>
      </w:r>
    </w:p>
    <w:p w14:paraId="720D3EE9" w14:textId="11FD43F0" w:rsidR="00FA024D" w:rsidRPr="00671C97" w:rsidRDefault="00FA024D" w:rsidP="00C66A5F">
      <w:pPr>
        <w:keepNext/>
        <w:tabs>
          <w:tab w:val="clear" w:pos="567"/>
        </w:tabs>
        <w:autoSpaceDE w:val="0"/>
        <w:autoSpaceDN w:val="0"/>
        <w:adjustRightInd w:val="0"/>
        <w:ind w:left="567" w:hanging="567"/>
        <w:rPr>
          <w:color w:val="231F20"/>
          <w:szCs w:val="22"/>
          <w:lang w:val="sl-SI"/>
        </w:rPr>
      </w:pPr>
      <w:r w:rsidRPr="00671C97">
        <w:rPr>
          <w:color w:val="231F20"/>
          <w:szCs w:val="22"/>
          <w:lang w:val="sl-SI"/>
        </w:rPr>
        <w:t>-</w:t>
      </w:r>
      <w:r w:rsidRPr="00671C97">
        <w:rPr>
          <w:color w:val="231F20"/>
          <w:szCs w:val="22"/>
          <w:lang w:val="sl-SI"/>
        </w:rPr>
        <w:tab/>
        <w:t>halucinacije (pojav, pri katerem vidite, slišite ali čutite nekaj, česar ni)</w:t>
      </w:r>
    </w:p>
    <w:p w14:paraId="3C23FCB8" w14:textId="2528BDD1" w:rsidR="004602F7" w:rsidRPr="00671C97" w:rsidRDefault="004602F7" w:rsidP="00C66A5F">
      <w:pPr>
        <w:tabs>
          <w:tab w:val="clear" w:pos="567"/>
        </w:tabs>
        <w:autoSpaceDE w:val="0"/>
        <w:autoSpaceDN w:val="0"/>
        <w:adjustRightInd w:val="0"/>
        <w:ind w:left="567" w:hanging="567"/>
        <w:rPr>
          <w:color w:val="231F20"/>
          <w:szCs w:val="22"/>
          <w:lang w:val="sl-SI"/>
        </w:rPr>
      </w:pPr>
      <w:r w:rsidRPr="00671C97">
        <w:rPr>
          <w:color w:val="231F20"/>
          <w:szCs w:val="22"/>
          <w:lang w:val="sl-SI"/>
        </w:rPr>
        <w:t>-</w:t>
      </w:r>
      <w:r w:rsidRPr="00671C97">
        <w:rPr>
          <w:color w:val="231F20"/>
          <w:szCs w:val="22"/>
          <w:lang w:val="sl-SI"/>
        </w:rPr>
        <w:tab/>
        <w:t>nenormalno razmišljanje in/ali izguba stika z resničnostjo (psihotična motnja)</w:t>
      </w:r>
    </w:p>
    <w:p w14:paraId="37EF8BCA" w14:textId="77777777" w:rsidR="00712547" w:rsidRPr="00671C97" w:rsidRDefault="00712547" w:rsidP="00671C97">
      <w:pPr>
        <w:tabs>
          <w:tab w:val="clear" w:pos="567"/>
        </w:tabs>
        <w:autoSpaceDE w:val="0"/>
        <w:autoSpaceDN w:val="0"/>
        <w:adjustRightInd w:val="0"/>
        <w:ind w:left="567" w:hanging="567"/>
        <w:rPr>
          <w:color w:val="231F20"/>
          <w:szCs w:val="22"/>
          <w:lang w:val="sl-SI"/>
        </w:rPr>
      </w:pPr>
    </w:p>
    <w:p w14:paraId="37EF8BCB" w14:textId="77777777" w:rsidR="000B3923" w:rsidRPr="00671C97" w:rsidRDefault="000B3923" w:rsidP="00C66A5F">
      <w:pPr>
        <w:keepNext/>
        <w:tabs>
          <w:tab w:val="clear" w:pos="567"/>
        </w:tabs>
        <w:autoSpaceDE w:val="0"/>
        <w:autoSpaceDN w:val="0"/>
        <w:adjustRightInd w:val="0"/>
        <w:rPr>
          <w:color w:val="231F20"/>
          <w:szCs w:val="22"/>
          <w:lang w:val="sl-SI"/>
        </w:rPr>
      </w:pPr>
      <w:r w:rsidRPr="00671C97">
        <w:rPr>
          <w:b/>
          <w:color w:val="231F20"/>
          <w:szCs w:val="22"/>
          <w:lang w:val="sl-SI"/>
        </w:rPr>
        <w:t>Neznana</w:t>
      </w:r>
      <w:r w:rsidRPr="00671C97">
        <w:rPr>
          <w:color w:val="231F20"/>
          <w:szCs w:val="22"/>
          <w:lang w:val="sl-SI"/>
        </w:rPr>
        <w:t xml:space="preserve"> </w:t>
      </w:r>
      <w:r w:rsidR="006A0F20" w:rsidRPr="00671C97">
        <w:rPr>
          <w:b/>
          <w:color w:val="231F20"/>
          <w:szCs w:val="22"/>
          <w:lang w:val="sl-SI"/>
        </w:rPr>
        <w:t>pogostnost</w:t>
      </w:r>
      <w:r w:rsidR="006A0F20" w:rsidRPr="00671C97">
        <w:rPr>
          <w:color w:val="231F20"/>
          <w:szCs w:val="22"/>
          <w:lang w:val="sl-SI"/>
        </w:rPr>
        <w:t xml:space="preserve"> </w:t>
      </w:r>
      <w:r w:rsidRPr="00671C97">
        <w:rPr>
          <w:color w:val="231F20"/>
          <w:szCs w:val="22"/>
          <w:lang w:val="sl-SI"/>
        </w:rPr>
        <w:t>(pogostnosti tega neželenega učinka iz razpoložljivih podatkov</w:t>
      </w:r>
      <w:r w:rsidR="006A0F20" w:rsidRPr="00671C97">
        <w:rPr>
          <w:color w:val="231F20"/>
          <w:szCs w:val="22"/>
          <w:lang w:val="sl-SI"/>
        </w:rPr>
        <w:t xml:space="preserve"> ni mogoče oceniti</w:t>
      </w:r>
      <w:r w:rsidRPr="00671C97">
        <w:rPr>
          <w:color w:val="231F20"/>
          <w:szCs w:val="22"/>
          <w:lang w:val="sl-SI"/>
        </w:rPr>
        <w:t>):</w:t>
      </w:r>
    </w:p>
    <w:p w14:paraId="37EF8BCC" w14:textId="77777777" w:rsidR="000B3923" w:rsidRPr="00671C97" w:rsidRDefault="00283F24" w:rsidP="00C66A5F">
      <w:pPr>
        <w:keepNext/>
        <w:numPr>
          <w:ilvl w:val="0"/>
          <w:numId w:val="19"/>
        </w:numPr>
        <w:tabs>
          <w:tab w:val="clear" w:pos="567"/>
        </w:tabs>
        <w:autoSpaceDE w:val="0"/>
        <w:autoSpaceDN w:val="0"/>
        <w:adjustRightInd w:val="0"/>
        <w:ind w:left="567" w:hanging="567"/>
        <w:rPr>
          <w:color w:val="231F20"/>
          <w:szCs w:val="22"/>
          <w:lang w:val="sl-SI"/>
        </w:rPr>
      </w:pPr>
      <w:r w:rsidRPr="00671C97">
        <w:rPr>
          <w:color w:val="231F20"/>
          <w:szCs w:val="22"/>
          <w:lang w:val="sl-SI"/>
        </w:rPr>
        <w:t xml:space="preserve">reakcija na zdravilo z eozinofilijo in sistemskimi simptomi, ki je znana tudi kot DRESS ali sindrom preobčutljivosti za zdravilo: </w:t>
      </w:r>
      <w:r w:rsidR="000B3923" w:rsidRPr="00671C97">
        <w:rPr>
          <w:color w:val="231F20"/>
          <w:szCs w:val="22"/>
          <w:lang w:val="sl-SI"/>
        </w:rPr>
        <w:t>razširjen izpuščaj, visoka telesna temperatura, zvišanje vrednosti jetrnih encimov, nepravilnosti v krvi (eozinofilija), povečane bezgavke in vpletenost drugih telesnih organov</w:t>
      </w:r>
      <w:r w:rsidRPr="00671C97">
        <w:rPr>
          <w:color w:val="231F20"/>
          <w:szCs w:val="22"/>
          <w:lang w:val="sl-SI"/>
        </w:rPr>
        <w:t>.</w:t>
      </w:r>
    </w:p>
    <w:p w14:paraId="37EF8BCD" w14:textId="77777777" w:rsidR="00283F24" w:rsidRPr="00671C97" w:rsidRDefault="00283F24" w:rsidP="00C66A5F">
      <w:pPr>
        <w:numPr>
          <w:ilvl w:val="0"/>
          <w:numId w:val="19"/>
        </w:numPr>
        <w:tabs>
          <w:tab w:val="clear" w:pos="567"/>
        </w:tabs>
        <w:autoSpaceDE w:val="0"/>
        <w:autoSpaceDN w:val="0"/>
        <w:adjustRightInd w:val="0"/>
        <w:ind w:left="567" w:hanging="567"/>
        <w:rPr>
          <w:color w:val="231F20"/>
          <w:szCs w:val="22"/>
          <w:lang w:val="sl-SI"/>
        </w:rPr>
      </w:pPr>
      <w:r w:rsidRPr="00671C97">
        <w:rPr>
          <w:color w:val="231F20"/>
          <w:szCs w:val="22"/>
          <w:lang w:val="sl-SI"/>
        </w:rPr>
        <w:t xml:space="preserve">Stevens‑Johnsonov sindrom, SJS. Ti resni kožni izpuščaji se lahko pojavijo v obliki rdečkastih peg, podobnih tarči, ali okroglih lis, pogosto z </w:t>
      </w:r>
      <w:r w:rsidR="005D3F37" w:rsidRPr="00671C97">
        <w:rPr>
          <w:szCs w:val="22"/>
          <w:lang w:val="sl-SI"/>
        </w:rPr>
        <w:t>mehurji v sredini, razširjenih po trupu</w:t>
      </w:r>
      <w:r w:rsidRPr="00671C97">
        <w:rPr>
          <w:color w:val="231F20"/>
          <w:szCs w:val="22"/>
          <w:lang w:val="sl-SI"/>
        </w:rPr>
        <w:t xml:space="preserve">, </w:t>
      </w:r>
      <w:r w:rsidR="005D3F37" w:rsidRPr="00671C97">
        <w:rPr>
          <w:color w:val="231F20"/>
          <w:szCs w:val="22"/>
          <w:lang w:val="sl-SI"/>
        </w:rPr>
        <w:t xml:space="preserve">ter </w:t>
      </w:r>
      <w:r w:rsidRPr="00671C97">
        <w:rPr>
          <w:color w:val="231F20"/>
          <w:szCs w:val="22"/>
          <w:lang w:val="sl-SI"/>
        </w:rPr>
        <w:t xml:space="preserve">luščenja kože, razjed v ustih, grlu in nosu ter na spolovilih in očeh, še prej pa imajo lahko </w:t>
      </w:r>
      <w:r w:rsidR="005D3F37" w:rsidRPr="00671C97">
        <w:rPr>
          <w:color w:val="231F20"/>
          <w:szCs w:val="22"/>
          <w:lang w:val="sl-SI"/>
        </w:rPr>
        <w:t>bolniki</w:t>
      </w:r>
      <w:r w:rsidRPr="00671C97">
        <w:rPr>
          <w:color w:val="231F20"/>
          <w:szCs w:val="22"/>
          <w:lang w:val="sl-SI"/>
        </w:rPr>
        <w:t xml:space="preserve"> povišano telesno temperaturo in gripi podobne simptome.</w:t>
      </w:r>
    </w:p>
    <w:p w14:paraId="37EF8BCE" w14:textId="77777777" w:rsidR="000B3923" w:rsidRPr="00671C97" w:rsidRDefault="000B3923" w:rsidP="00671C97">
      <w:pPr>
        <w:tabs>
          <w:tab w:val="clear" w:pos="567"/>
        </w:tabs>
        <w:autoSpaceDE w:val="0"/>
        <w:autoSpaceDN w:val="0"/>
        <w:adjustRightInd w:val="0"/>
        <w:rPr>
          <w:color w:val="231F20"/>
          <w:szCs w:val="22"/>
          <w:lang w:val="sl-SI"/>
        </w:rPr>
      </w:pPr>
      <w:r w:rsidRPr="00671C97">
        <w:rPr>
          <w:color w:val="231F20"/>
          <w:szCs w:val="22"/>
          <w:lang w:val="sl-SI"/>
        </w:rPr>
        <w:t>Ne uporabljajte perampanela, če se pri vas pojavijo simptomi, in se posvetujte z zdravnikom ali nemudoma poiščite zdravniško pomoč. Glejte tudi poglavje 2.</w:t>
      </w:r>
    </w:p>
    <w:p w14:paraId="37EF8BCF" w14:textId="77777777" w:rsidR="000B3923" w:rsidRPr="00671C97" w:rsidRDefault="000B3923" w:rsidP="00671C97">
      <w:pPr>
        <w:tabs>
          <w:tab w:val="clear" w:pos="567"/>
        </w:tabs>
        <w:autoSpaceDE w:val="0"/>
        <w:autoSpaceDN w:val="0"/>
        <w:adjustRightInd w:val="0"/>
        <w:ind w:left="567" w:hanging="567"/>
        <w:rPr>
          <w:color w:val="231F20"/>
          <w:szCs w:val="22"/>
          <w:lang w:val="sl-SI"/>
        </w:rPr>
      </w:pPr>
    </w:p>
    <w:p w14:paraId="37EF8BD0" w14:textId="77777777" w:rsidR="005E7CED" w:rsidRPr="00671C97" w:rsidRDefault="005E7CED" w:rsidP="00671C97">
      <w:pPr>
        <w:keepNext/>
        <w:numPr>
          <w:ilvl w:val="12"/>
          <w:numId w:val="0"/>
        </w:numPr>
        <w:rPr>
          <w:b/>
          <w:szCs w:val="22"/>
          <w:lang w:val="sl-SI"/>
        </w:rPr>
      </w:pPr>
      <w:r w:rsidRPr="00671C97">
        <w:rPr>
          <w:b/>
          <w:szCs w:val="22"/>
          <w:lang w:val="sl-SI"/>
        </w:rPr>
        <w:t>Poročanje o neželenih učinkih</w:t>
      </w:r>
    </w:p>
    <w:p w14:paraId="37EF8BD1" w14:textId="67402535" w:rsidR="00C41670" w:rsidRPr="00671C97" w:rsidRDefault="00C41670" w:rsidP="00671C97">
      <w:pPr>
        <w:tabs>
          <w:tab w:val="clear" w:pos="567"/>
          <w:tab w:val="left" w:pos="0"/>
        </w:tabs>
        <w:autoSpaceDE w:val="0"/>
        <w:autoSpaceDN w:val="0"/>
        <w:adjustRightInd w:val="0"/>
        <w:rPr>
          <w:szCs w:val="22"/>
          <w:lang w:val="sl-SI"/>
        </w:rPr>
      </w:pPr>
      <w:r w:rsidRPr="00671C97">
        <w:rPr>
          <w:szCs w:val="22"/>
          <w:lang w:val="sl-SI"/>
        </w:rPr>
        <w:t>Če opazite kater</w:t>
      </w:r>
      <w:r w:rsidR="00631747" w:rsidRPr="00671C97">
        <w:rPr>
          <w:szCs w:val="22"/>
          <w:lang w:val="sl-SI"/>
        </w:rPr>
        <w:t>ega</w:t>
      </w:r>
      <w:r w:rsidRPr="00671C97">
        <w:rPr>
          <w:szCs w:val="22"/>
          <w:lang w:val="sl-SI"/>
        </w:rPr>
        <w:t xml:space="preserve"> koli </w:t>
      </w:r>
      <w:r w:rsidR="00631747" w:rsidRPr="00671C97">
        <w:rPr>
          <w:szCs w:val="22"/>
          <w:lang w:val="sl-SI"/>
        </w:rPr>
        <w:t xml:space="preserve">izmed </w:t>
      </w:r>
      <w:r w:rsidRPr="00671C97">
        <w:rPr>
          <w:szCs w:val="22"/>
          <w:lang w:val="sl-SI"/>
        </w:rPr>
        <w:t>neželeni</w:t>
      </w:r>
      <w:r w:rsidR="00631747" w:rsidRPr="00671C97">
        <w:rPr>
          <w:szCs w:val="22"/>
          <w:lang w:val="sl-SI"/>
        </w:rPr>
        <w:t>h</w:t>
      </w:r>
      <w:r w:rsidRPr="00671C97">
        <w:rPr>
          <w:szCs w:val="22"/>
          <w:lang w:val="sl-SI"/>
        </w:rPr>
        <w:t xml:space="preserve"> učin</w:t>
      </w:r>
      <w:r w:rsidR="00631747" w:rsidRPr="00671C97">
        <w:rPr>
          <w:szCs w:val="22"/>
          <w:lang w:val="sl-SI"/>
        </w:rPr>
        <w:t>kov</w:t>
      </w:r>
      <w:r w:rsidRPr="00671C97">
        <w:rPr>
          <w:szCs w:val="22"/>
          <w:lang w:val="sl-SI"/>
        </w:rPr>
        <w:t xml:space="preserve">, se posvetujte </w:t>
      </w:r>
      <w:r w:rsidR="002405BD" w:rsidRPr="00671C97">
        <w:rPr>
          <w:szCs w:val="22"/>
          <w:lang w:val="sl-SI"/>
        </w:rPr>
        <w:t xml:space="preserve">z </w:t>
      </w:r>
      <w:r w:rsidRPr="00671C97">
        <w:rPr>
          <w:szCs w:val="22"/>
          <w:lang w:val="sl-SI"/>
        </w:rPr>
        <w:t xml:space="preserve">zdravnikom ali </w:t>
      </w:r>
      <w:r w:rsidR="00631747" w:rsidRPr="00671C97">
        <w:rPr>
          <w:szCs w:val="22"/>
          <w:lang w:val="sl-SI"/>
        </w:rPr>
        <w:t xml:space="preserve">s </w:t>
      </w:r>
      <w:r w:rsidRPr="00671C97">
        <w:rPr>
          <w:szCs w:val="22"/>
          <w:lang w:val="sl-SI"/>
        </w:rPr>
        <w:t>farmacevtom.</w:t>
      </w:r>
      <w:r w:rsidRPr="00671C97">
        <w:rPr>
          <w:color w:val="231F20"/>
          <w:szCs w:val="22"/>
          <w:lang w:val="sl-SI"/>
        </w:rPr>
        <w:t xml:space="preserve"> </w:t>
      </w:r>
      <w:r w:rsidRPr="00671C97">
        <w:rPr>
          <w:szCs w:val="22"/>
          <w:lang w:val="sl-SI"/>
        </w:rPr>
        <w:t>Posvetujte se tudi, če opazite neželene učinke, ki niso navedeni v tem navodilu.</w:t>
      </w:r>
      <w:r w:rsidR="005E7CED" w:rsidRPr="00671C97">
        <w:rPr>
          <w:szCs w:val="22"/>
          <w:lang w:val="sl-SI"/>
        </w:rPr>
        <w:t xml:space="preserve"> O neželenih učinkih lahko poročate tudi neposredno na </w:t>
      </w:r>
      <w:r w:rsidR="005E7CED" w:rsidRPr="00671C97">
        <w:rPr>
          <w:szCs w:val="22"/>
          <w:highlight w:val="lightGray"/>
          <w:lang w:val="sl-SI"/>
        </w:rPr>
        <w:t xml:space="preserve">nacionalni center za poročanje, ki je naveden v </w:t>
      </w:r>
      <w:hyperlink r:id="rId13" w:history="1">
        <w:r w:rsidR="005E7CED" w:rsidRPr="00671C97">
          <w:rPr>
            <w:rStyle w:val="Hyperlink"/>
            <w:szCs w:val="22"/>
            <w:highlight w:val="lightGray"/>
            <w:lang w:val="sl-SI"/>
          </w:rPr>
          <w:t>Prilogi V</w:t>
        </w:r>
      </w:hyperlink>
      <w:r w:rsidR="005E7CED" w:rsidRPr="00671C97">
        <w:rPr>
          <w:color w:val="008000"/>
          <w:szCs w:val="22"/>
          <w:lang w:val="sl-SI"/>
        </w:rPr>
        <w:t>.</w:t>
      </w:r>
      <w:r w:rsidR="005E7CED" w:rsidRPr="00671C97">
        <w:rPr>
          <w:szCs w:val="22"/>
          <w:lang w:val="sl-SI"/>
        </w:rPr>
        <w:t xml:space="preserve"> S tem, ko poročate o neželenih učinkih, lahko prispevate k zagotovitvi več informacij o varnosti tega zdravila.</w:t>
      </w:r>
    </w:p>
    <w:p w14:paraId="37EF8BD2" w14:textId="77777777" w:rsidR="00C41670" w:rsidRPr="00671C97" w:rsidRDefault="00C41670" w:rsidP="00671C97">
      <w:pPr>
        <w:tabs>
          <w:tab w:val="clear" w:pos="567"/>
        </w:tabs>
        <w:autoSpaceDE w:val="0"/>
        <w:autoSpaceDN w:val="0"/>
        <w:adjustRightInd w:val="0"/>
        <w:rPr>
          <w:rFonts w:eastAsia="MS Mincho"/>
          <w:szCs w:val="22"/>
          <w:lang w:val="sl-SI"/>
        </w:rPr>
      </w:pPr>
    </w:p>
    <w:p w14:paraId="37EF8BD3" w14:textId="77777777" w:rsidR="00C41670" w:rsidRPr="00671C97" w:rsidRDefault="00C41670" w:rsidP="00671C97">
      <w:pPr>
        <w:numPr>
          <w:ilvl w:val="12"/>
          <w:numId w:val="0"/>
        </w:numPr>
        <w:tabs>
          <w:tab w:val="clear" w:pos="567"/>
        </w:tabs>
        <w:rPr>
          <w:szCs w:val="22"/>
          <w:lang w:val="sl-SI"/>
        </w:rPr>
      </w:pPr>
    </w:p>
    <w:p w14:paraId="37EF8BD4" w14:textId="77777777" w:rsidR="00C41670" w:rsidRPr="00671C97" w:rsidRDefault="00C41670" w:rsidP="00671C97">
      <w:pPr>
        <w:keepNext/>
        <w:numPr>
          <w:ilvl w:val="12"/>
          <w:numId w:val="0"/>
        </w:numPr>
        <w:tabs>
          <w:tab w:val="clear" w:pos="567"/>
        </w:tabs>
        <w:ind w:left="567" w:hanging="567"/>
        <w:rPr>
          <w:b/>
          <w:szCs w:val="22"/>
          <w:lang w:val="sl-SI"/>
        </w:rPr>
      </w:pPr>
      <w:r w:rsidRPr="00671C97">
        <w:rPr>
          <w:b/>
          <w:szCs w:val="22"/>
          <w:lang w:val="sl-SI"/>
        </w:rPr>
        <w:lastRenderedPageBreak/>
        <w:t>5.</w:t>
      </w:r>
      <w:r w:rsidRPr="00671C97">
        <w:rPr>
          <w:b/>
          <w:szCs w:val="22"/>
          <w:lang w:val="sl-SI"/>
        </w:rPr>
        <w:tab/>
        <w:t>Shranjevanje zdravila Fycompa</w:t>
      </w:r>
    </w:p>
    <w:p w14:paraId="37EF8BD5" w14:textId="77777777" w:rsidR="00C41670" w:rsidRPr="00671C97" w:rsidRDefault="00C41670" w:rsidP="00671C97">
      <w:pPr>
        <w:keepNext/>
        <w:numPr>
          <w:ilvl w:val="12"/>
          <w:numId w:val="0"/>
        </w:numPr>
        <w:tabs>
          <w:tab w:val="clear" w:pos="567"/>
        </w:tabs>
        <w:rPr>
          <w:szCs w:val="22"/>
          <w:lang w:val="sl-SI"/>
        </w:rPr>
      </w:pPr>
    </w:p>
    <w:p w14:paraId="37EF8BD6" w14:textId="77777777" w:rsidR="00C41670" w:rsidRPr="00671C97" w:rsidRDefault="00C41670" w:rsidP="00671C97">
      <w:pPr>
        <w:numPr>
          <w:ilvl w:val="12"/>
          <w:numId w:val="0"/>
        </w:numPr>
        <w:tabs>
          <w:tab w:val="clear" w:pos="567"/>
        </w:tabs>
        <w:rPr>
          <w:szCs w:val="22"/>
          <w:lang w:val="sl-SI"/>
        </w:rPr>
      </w:pPr>
      <w:r w:rsidRPr="00671C97">
        <w:rPr>
          <w:szCs w:val="22"/>
          <w:lang w:val="sl-SI"/>
        </w:rPr>
        <w:t>Zdravilo shranjujte nedosegljivo otrokom!</w:t>
      </w:r>
    </w:p>
    <w:p w14:paraId="37EF8BD7" w14:textId="77777777" w:rsidR="00C41670" w:rsidRPr="00671C97" w:rsidRDefault="00C41670" w:rsidP="00671C97">
      <w:pPr>
        <w:numPr>
          <w:ilvl w:val="12"/>
          <w:numId w:val="0"/>
        </w:numPr>
        <w:tabs>
          <w:tab w:val="clear" w:pos="567"/>
        </w:tabs>
        <w:rPr>
          <w:szCs w:val="22"/>
          <w:lang w:val="sl-SI"/>
        </w:rPr>
      </w:pPr>
    </w:p>
    <w:p w14:paraId="37EF8BD8" w14:textId="77777777" w:rsidR="00C41670" w:rsidRPr="00671C97" w:rsidRDefault="00C41670" w:rsidP="00671C97">
      <w:pPr>
        <w:numPr>
          <w:ilvl w:val="12"/>
          <w:numId w:val="0"/>
        </w:numPr>
        <w:tabs>
          <w:tab w:val="clear" w:pos="567"/>
        </w:tabs>
        <w:rPr>
          <w:szCs w:val="22"/>
          <w:lang w:val="sl-SI"/>
        </w:rPr>
      </w:pPr>
      <w:r w:rsidRPr="00671C97">
        <w:rPr>
          <w:szCs w:val="22"/>
          <w:lang w:val="sl-SI"/>
        </w:rPr>
        <w:t>Tega zdravila ne smete uporabljati po datumu izteka roka uporabnosti, ki je naveden na škatli in pretisnem omotu.</w:t>
      </w:r>
      <w:r w:rsidR="00BB0733" w:rsidRPr="00671C97">
        <w:rPr>
          <w:szCs w:val="22"/>
          <w:lang w:val="sl-SI"/>
        </w:rPr>
        <w:t xml:space="preserve"> </w:t>
      </w:r>
      <w:r w:rsidR="00EC1BC7" w:rsidRPr="00671C97">
        <w:rPr>
          <w:szCs w:val="22"/>
          <w:lang w:val="sl-SI"/>
        </w:rPr>
        <w:t>R</w:t>
      </w:r>
      <w:r w:rsidRPr="00671C97">
        <w:rPr>
          <w:szCs w:val="22"/>
          <w:lang w:val="sl-SI"/>
        </w:rPr>
        <w:t xml:space="preserve">ok uporabnosti </w:t>
      </w:r>
      <w:r w:rsidR="00631747" w:rsidRPr="00671C97">
        <w:rPr>
          <w:szCs w:val="22"/>
          <w:lang w:val="sl-SI"/>
        </w:rPr>
        <w:t xml:space="preserve">zdravila </w:t>
      </w:r>
      <w:r w:rsidRPr="00671C97">
        <w:rPr>
          <w:szCs w:val="22"/>
          <w:lang w:val="sl-SI"/>
        </w:rPr>
        <w:t xml:space="preserve">se </w:t>
      </w:r>
      <w:r w:rsidR="00EC1BC7" w:rsidRPr="00671C97">
        <w:rPr>
          <w:szCs w:val="22"/>
          <w:lang w:val="sl-SI"/>
        </w:rPr>
        <w:t xml:space="preserve">izteče </w:t>
      </w:r>
      <w:r w:rsidRPr="00671C97">
        <w:rPr>
          <w:szCs w:val="22"/>
          <w:lang w:val="sl-SI"/>
        </w:rPr>
        <w:t>na zadnji dan navedenega meseca</w:t>
      </w:r>
      <w:r w:rsidRPr="00671C97">
        <w:rPr>
          <w:color w:val="000000"/>
          <w:szCs w:val="22"/>
          <w:lang w:val="sl-SI"/>
        </w:rPr>
        <w:t>.</w:t>
      </w:r>
    </w:p>
    <w:p w14:paraId="37EF8BD9" w14:textId="77777777" w:rsidR="00C41670" w:rsidRPr="00671C97" w:rsidRDefault="00C41670" w:rsidP="00671C97">
      <w:pPr>
        <w:numPr>
          <w:ilvl w:val="12"/>
          <w:numId w:val="0"/>
        </w:numPr>
        <w:tabs>
          <w:tab w:val="clear" w:pos="567"/>
        </w:tabs>
        <w:rPr>
          <w:szCs w:val="22"/>
          <w:lang w:val="sl-SI"/>
        </w:rPr>
      </w:pPr>
    </w:p>
    <w:p w14:paraId="37EF8BDA" w14:textId="77777777" w:rsidR="00C41670" w:rsidRPr="00671C97" w:rsidRDefault="00C41670" w:rsidP="00671C97">
      <w:pPr>
        <w:numPr>
          <w:ilvl w:val="12"/>
          <w:numId w:val="0"/>
        </w:numPr>
        <w:tabs>
          <w:tab w:val="clear" w:pos="567"/>
        </w:tabs>
        <w:rPr>
          <w:szCs w:val="22"/>
          <w:lang w:val="sl-SI"/>
        </w:rPr>
      </w:pPr>
      <w:r w:rsidRPr="00671C97">
        <w:rPr>
          <w:szCs w:val="22"/>
          <w:lang w:val="sl-SI"/>
        </w:rPr>
        <w:t>Za shranjevanje zdravila niso potrebna posebna navodila.</w:t>
      </w:r>
    </w:p>
    <w:p w14:paraId="37EF8BDB" w14:textId="77777777" w:rsidR="00C41670" w:rsidRPr="00671C97" w:rsidRDefault="00C41670" w:rsidP="00671C97">
      <w:pPr>
        <w:numPr>
          <w:ilvl w:val="12"/>
          <w:numId w:val="0"/>
        </w:numPr>
        <w:tabs>
          <w:tab w:val="clear" w:pos="567"/>
        </w:tabs>
        <w:rPr>
          <w:szCs w:val="22"/>
          <w:lang w:val="sl-SI"/>
        </w:rPr>
      </w:pPr>
    </w:p>
    <w:p w14:paraId="37EF8BDC" w14:textId="77777777" w:rsidR="00F55F9A" w:rsidRPr="00671C97" w:rsidRDefault="00C41670" w:rsidP="00671C97">
      <w:pPr>
        <w:numPr>
          <w:ilvl w:val="12"/>
          <w:numId w:val="0"/>
        </w:numPr>
        <w:tabs>
          <w:tab w:val="clear" w:pos="567"/>
        </w:tabs>
        <w:rPr>
          <w:szCs w:val="22"/>
          <w:lang w:val="sl-SI"/>
        </w:rPr>
      </w:pPr>
      <w:r w:rsidRPr="00671C97">
        <w:rPr>
          <w:szCs w:val="22"/>
          <w:lang w:val="sl-SI"/>
        </w:rPr>
        <w:t>Zdravila ne smete odvreči v odpadne vode ali med gospodinjske odpadke. O načinu odstranjevanja zdravila, ki ga ne uporabljate več, se posvetujte s farmacevtom. Taki ukrepi pomagajo varovati okolje.</w:t>
      </w:r>
    </w:p>
    <w:p w14:paraId="37EF8BDD" w14:textId="77777777" w:rsidR="00F55F9A" w:rsidRPr="00671C97" w:rsidRDefault="00F55F9A" w:rsidP="00671C97">
      <w:pPr>
        <w:numPr>
          <w:ilvl w:val="12"/>
          <w:numId w:val="0"/>
        </w:numPr>
        <w:tabs>
          <w:tab w:val="clear" w:pos="567"/>
        </w:tabs>
        <w:rPr>
          <w:i/>
          <w:szCs w:val="22"/>
          <w:lang w:val="sl-SI"/>
        </w:rPr>
      </w:pPr>
    </w:p>
    <w:p w14:paraId="37EF8BDE" w14:textId="77777777" w:rsidR="00C41670" w:rsidRPr="00671C97" w:rsidRDefault="00C41670" w:rsidP="00671C97">
      <w:pPr>
        <w:numPr>
          <w:ilvl w:val="12"/>
          <w:numId w:val="0"/>
        </w:numPr>
        <w:tabs>
          <w:tab w:val="clear" w:pos="567"/>
        </w:tabs>
        <w:rPr>
          <w:szCs w:val="22"/>
          <w:lang w:val="sl-SI"/>
        </w:rPr>
      </w:pPr>
    </w:p>
    <w:p w14:paraId="37EF8BDF" w14:textId="77777777" w:rsidR="00C41670" w:rsidRPr="00671C97" w:rsidRDefault="00C41670" w:rsidP="00671C97">
      <w:pPr>
        <w:keepNext/>
        <w:numPr>
          <w:ilvl w:val="12"/>
          <w:numId w:val="0"/>
        </w:numPr>
        <w:tabs>
          <w:tab w:val="clear" w:pos="567"/>
        </w:tabs>
        <w:rPr>
          <w:b/>
          <w:szCs w:val="22"/>
          <w:lang w:val="sl-SI"/>
        </w:rPr>
      </w:pPr>
      <w:r w:rsidRPr="00671C97">
        <w:rPr>
          <w:b/>
          <w:szCs w:val="22"/>
          <w:lang w:val="sl-SI"/>
        </w:rPr>
        <w:t>6.</w:t>
      </w:r>
      <w:r w:rsidRPr="00671C97">
        <w:rPr>
          <w:b/>
          <w:szCs w:val="22"/>
          <w:lang w:val="sl-SI"/>
        </w:rPr>
        <w:tab/>
        <w:t>Vsebina pakiranja in dodatne informacije</w:t>
      </w:r>
    </w:p>
    <w:p w14:paraId="37EF8BE0" w14:textId="77777777" w:rsidR="00C41670" w:rsidRPr="00671C97" w:rsidRDefault="00C41670" w:rsidP="00671C97">
      <w:pPr>
        <w:keepNext/>
        <w:numPr>
          <w:ilvl w:val="12"/>
          <w:numId w:val="0"/>
        </w:numPr>
        <w:tabs>
          <w:tab w:val="clear" w:pos="567"/>
        </w:tabs>
        <w:rPr>
          <w:szCs w:val="22"/>
          <w:lang w:val="sl-SI"/>
        </w:rPr>
      </w:pPr>
    </w:p>
    <w:p w14:paraId="37EF8BE1" w14:textId="77777777" w:rsidR="00C41670" w:rsidRPr="00671C97" w:rsidRDefault="00C41670" w:rsidP="00671C97">
      <w:pPr>
        <w:keepNext/>
        <w:numPr>
          <w:ilvl w:val="12"/>
          <w:numId w:val="0"/>
        </w:numPr>
        <w:tabs>
          <w:tab w:val="clear" w:pos="567"/>
        </w:tabs>
        <w:rPr>
          <w:b/>
          <w:szCs w:val="22"/>
          <w:lang w:val="sl-SI"/>
        </w:rPr>
      </w:pPr>
      <w:r w:rsidRPr="00671C97">
        <w:rPr>
          <w:b/>
          <w:szCs w:val="22"/>
          <w:lang w:val="sl-SI"/>
        </w:rPr>
        <w:t>Kaj vsebuje zdravilo Fycompa</w:t>
      </w:r>
    </w:p>
    <w:p w14:paraId="37EF8BE2" w14:textId="77777777" w:rsidR="00C41670" w:rsidRPr="00671C97" w:rsidRDefault="00631747" w:rsidP="00671C97">
      <w:pPr>
        <w:tabs>
          <w:tab w:val="clear" w:pos="567"/>
        </w:tabs>
        <w:rPr>
          <w:i/>
          <w:szCs w:val="22"/>
          <w:lang w:val="sl-SI"/>
        </w:rPr>
      </w:pPr>
      <w:r w:rsidRPr="00671C97">
        <w:rPr>
          <w:szCs w:val="22"/>
          <w:lang w:val="sl-SI"/>
        </w:rPr>
        <w:t>U</w:t>
      </w:r>
      <w:r w:rsidR="00C41670" w:rsidRPr="00671C97">
        <w:rPr>
          <w:szCs w:val="22"/>
          <w:lang w:val="sl-SI"/>
        </w:rPr>
        <w:t>činkovina je perampanel.</w:t>
      </w:r>
      <w:r w:rsidR="00BB0733" w:rsidRPr="00671C97">
        <w:rPr>
          <w:szCs w:val="22"/>
          <w:lang w:val="sl-SI"/>
        </w:rPr>
        <w:t xml:space="preserve"> </w:t>
      </w:r>
      <w:r w:rsidR="00C41670" w:rsidRPr="00671C97">
        <w:rPr>
          <w:szCs w:val="22"/>
          <w:lang w:val="sl-SI"/>
        </w:rPr>
        <w:t>Ena filmsko obložena tableta vsebuje 2 mg, 4 mg, 6 mg, 8 mg, 10 mg</w:t>
      </w:r>
      <w:r w:rsidR="00080210" w:rsidRPr="00671C97">
        <w:rPr>
          <w:szCs w:val="22"/>
          <w:lang w:val="sl-SI"/>
        </w:rPr>
        <w:t xml:space="preserve"> ali </w:t>
      </w:r>
      <w:r w:rsidR="00C41670" w:rsidRPr="00671C97">
        <w:rPr>
          <w:szCs w:val="22"/>
          <w:lang w:val="sl-SI"/>
        </w:rPr>
        <w:t>12 mg perampanela.</w:t>
      </w:r>
    </w:p>
    <w:p w14:paraId="37EF8BE3" w14:textId="77777777" w:rsidR="00C41670" w:rsidRPr="00671C97" w:rsidRDefault="00C41670" w:rsidP="00671C97">
      <w:pPr>
        <w:tabs>
          <w:tab w:val="clear" w:pos="567"/>
        </w:tabs>
        <w:rPr>
          <w:szCs w:val="22"/>
          <w:lang w:val="sl-SI"/>
        </w:rPr>
      </w:pPr>
    </w:p>
    <w:p w14:paraId="37EF8BE4" w14:textId="77777777" w:rsidR="00C41670" w:rsidRPr="00671C97" w:rsidRDefault="00C41670" w:rsidP="00671C97">
      <w:pPr>
        <w:keepNext/>
        <w:tabs>
          <w:tab w:val="clear" w:pos="567"/>
        </w:tabs>
        <w:rPr>
          <w:szCs w:val="22"/>
          <w:lang w:val="sl-SI"/>
        </w:rPr>
      </w:pPr>
      <w:r w:rsidRPr="00671C97">
        <w:rPr>
          <w:szCs w:val="22"/>
          <w:lang w:val="sl-SI"/>
        </w:rPr>
        <w:t>Druge sestavine zdravila so:</w:t>
      </w:r>
    </w:p>
    <w:p w14:paraId="37EF8BE5" w14:textId="77777777" w:rsidR="00C41670" w:rsidRPr="00671C97" w:rsidRDefault="00C41670" w:rsidP="00671C97">
      <w:pPr>
        <w:tabs>
          <w:tab w:val="clear" w:pos="567"/>
        </w:tabs>
        <w:rPr>
          <w:szCs w:val="22"/>
          <w:lang w:val="sl-SI"/>
        </w:rPr>
      </w:pPr>
      <w:r w:rsidRPr="00671C97">
        <w:rPr>
          <w:szCs w:val="22"/>
          <w:lang w:val="sl-SI"/>
        </w:rPr>
        <w:t>Jedro tablete (2 mg in 4 mg tablete):</w:t>
      </w:r>
    </w:p>
    <w:p w14:paraId="37EF8BE6" w14:textId="77777777" w:rsidR="00C41670" w:rsidRPr="00671C97" w:rsidRDefault="00C41670" w:rsidP="00671C97">
      <w:pPr>
        <w:tabs>
          <w:tab w:val="clear" w:pos="567"/>
        </w:tabs>
        <w:autoSpaceDE w:val="0"/>
        <w:autoSpaceDN w:val="0"/>
        <w:adjustRightInd w:val="0"/>
        <w:rPr>
          <w:szCs w:val="22"/>
          <w:lang w:val="sl-SI"/>
        </w:rPr>
      </w:pPr>
      <w:r w:rsidRPr="00671C97">
        <w:rPr>
          <w:szCs w:val="22"/>
          <w:lang w:val="sl-SI"/>
        </w:rPr>
        <w:t>laktoza monohidrat, nizko substituirana hidroksipropilceluloza, povidon, magnezijev stearat (E470b)</w:t>
      </w:r>
    </w:p>
    <w:p w14:paraId="37EF8BE7" w14:textId="77777777" w:rsidR="00C41670" w:rsidRPr="00671C97" w:rsidRDefault="00C41670" w:rsidP="00671C97">
      <w:pPr>
        <w:tabs>
          <w:tab w:val="clear" w:pos="567"/>
        </w:tabs>
        <w:rPr>
          <w:szCs w:val="22"/>
          <w:lang w:val="sl-SI"/>
        </w:rPr>
      </w:pPr>
    </w:p>
    <w:p w14:paraId="37EF8BE8" w14:textId="77777777" w:rsidR="00C41670" w:rsidRPr="00671C97" w:rsidRDefault="00C41670" w:rsidP="00671C97">
      <w:pPr>
        <w:keepNext/>
        <w:tabs>
          <w:tab w:val="clear" w:pos="567"/>
        </w:tabs>
        <w:rPr>
          <w:szCs w:val="22"/>
          <w:lang w:val="sl-SI"/>
        </w:rPr>
      </w:pPr>
      <w:r w:rsidRPr="00671C97">
        <w:rPr>
          <w:szCs w:val="22"/>
          <w:lang w:val="sl-SI"/>
        </w:rPr>
        <w:t>Jedro tablete (6</w:t>
      </w:r>
      <w:r w:rsidR="00222A9F" w:rsidRPr="00671C97">
        <w:rPr>
          <w:szCs w:val="22"/>
          <w:lang w:val="sl-SI"/>
        </w:rPr>
        <w:t> </w:t>
      </w:r>
      <w:r w:rsidRPr="00671C97">
        <w:rPr>
          <w:szCs w:val="22"/>
          <w:lang w:val="sl-SI"/>
        </w:rPr>
        <w:t>mg, 8</w:t>
      </w:r>
      <w:r w:rsidR="00222A9F" w:rsidRPr="00671C97">
        <w:rPr>
          <w:szCs w:val="22"/>
          <w:lang w:val="sl-SI"/>
        </w:rPr>
        <w:t> </w:t>
      </w:r>
      <w:r w:rsidRPr="00671C97">
        <w:rPr>
          <w:szCs w:val="22"/>
          <w:lang w:val="sl-SI"/>
        </w:rPr>
        <w:t>mg, 10 mg in 12 mg tablete):</w:t>
      </w:r>
    </w:p>
    <w:p w14:paraId="37EF8BE9" w14:textId="77777777" w:rsidR="00C41670" w:rsidRPr="00671C97" w:rsidRDefault="00C41670" w:rsidP="00671C97">
      <w:pPr>
        <w:tabs>
          <w:tab w:val="clear" w:pos="567"/>
        </w:tabs>
        <w:autoSpaceDE w:val="0"/>
        <w:autoSpaceDN w:val="0"/>
        <w:adjustRightInd w:val="0"/>
        <w:rPr>
          <w:rFonts w:eastAsia="MS Mincho"/>
          <w:szCs w:val="22"/>
          <w:lang w:val="sl-SI"/>
        </w:rPr>
      </w:pPr>
      <w:r w:rsidRPr="00671C97">
        <w:rPr>
          <w:szCs w:val="22"/>
          <w:lang w:val="sl-SI"/>
        </w:rPr>
        <w:t>laktoza monohidrat, nizko substituirana hidroksipropilceluloza, povidon, mikrokristalna celuloza, magnezijev stearat (E470b)</w:t>
      </w:r>
    </w:p>
    <w:p w14:paraId="37EF8BEA" w14:textId="77777777" w:rsidR="00C41670" w:rsidRPr="00671C97" w:rsidRDefault="00C41670" w:rsidP="00671C97">
      <w:pPr>
        <w:tabs>
          <w:tab w:val="clear" w:pos="567"/>
        </w:tabs>
        <w:rPr>
          <w:szCs w:val="22"/>
          <w:lang w:val="sl-SI"/>
        </w:rPr>
      </w:pPr>
    </w:p>
    <w:p w14:paraId="37EF8BEB" w14:textId="77777777" w:rsidR="00C41670" w:rsidRPr="00671C97" w:rsidRDefault="00C41670" w:rsidP="00671C97">
      <w:pPr>
        <w:keepNext/>
        <w:tabs>
          <w:tab w:val="clear" w:pos="567"/>
        </w:tabs>
        <w:rPr>
          <w:szCs w:val="22"/>
          <w:lang w:val="sl-SI"/>
        </w:rPr>
      </w:pPr>
      <w:r w:rsidRPr="00671C97">
        <w:rPr>
          <w:szCs w:val="22"/>
          <w:lang w:val="sl-SI"/>
        </w:rPr>
        <w:t>Filmska obloga (2 mg, 4 mg, 6 mg, 8 mg, 10 mg in 12 mg tablete)</w:t>
      </w:r>
      <w:r w:rsidR="00631747" w:rsidRPr="00671C97">
        <w:rPr>
          <w:szCs w:val="22"/>
          <w:lang w:val="sl-SI"/>
        </w:rPr>
        <w:t>:</w:t>
      </w:r>
    </w:p>
    <w:p w14:paraId="37EF8BEC" w14:textId="77777777" w:rsidR="00C41670" w:rsidRPr="00671C97" w:rsidRDefault="00C41670" w:rsidP="00671C97">
      <w:pPr>
        <w:tabs>
          <w:tab w:val="clear" w:pos="567"/>
        </w:tabs>
        <w:autoSpaceDE w:val="0"/>
        <w:autoSpaceDN w:val="0"/>
        <w:adjustRightInd w:val="0"/>
        <w:rPr>
          <w:szCs w:val="22"/>
          <w:lang w:val="sl-SI"/>
        </w:rPr>
      </w:pPr>
      <w:r w:rsidRPr="00671C97">
        <w:rPr>
          <w:szCs w:val="22"/>
          <w:lang w:val="sl-SI"/>
        </w:rPr>
        <w:t>hipromeloza 2910, smukec, makrogol 8000, titanov dioksid (E171), barvila*</w:t>
      </w:r>
    </w:p>
    <w:p w14:paraId="37EF8BED" w14:textId="77777777" w:rsidR="00C41670" w:rsidRPr="00671C97" w:rsidRDefault="00C41670" w:rsidP="00671C97">
      <w:pPr>
        <w:tabs>
          <w:tab w:val="clear" w:pos="567"/>
        </w:tabs>
        <w:rPr>
          <w:szCs w:val="22"/>
          <w:lang w:val="sl-SI"/>
        </w:rPr>
      </w:pPr>
    </w:p>
    <w:p w14:paraId="37EF8BEE" w14:textId="77777777" w:rsidR="00C41670" w:rsidRPr="00671C97" w:rsidRDefault="00C41670" w:rsidP="00671C97">
      <w:pPr>
        <w:keepNext/>
        <w:tabs>
          <w:tab w:val="clear" w:pos="567"/>
        </w:tabs>
        <w:rPr>
          <w:szCs w:val="22"/>
          <w:lang w:val="sl-SI"/>
        </w:rPr>
      </w:pPr>
      <w:r w:rsidRPr="00671C97">
        <w:rPr>
          <w:szCs w:val="22"/>
          <w:lang w:val="sl-SI"/>
        </w:rPr>
        <w:t>*Barvila so:</w:t>
      </w:r>
    </w:p>
    <w:p w14:paraId="37EF8BEF" w14:textId="77777777" w:rsidR="00C41670" w:rsidRPr="00671C97" w:rsidRDefault="00C41670" w:rsidP="00C66A5F">
      <w:pPr>
        <w:keepNext/>
        <w:tabs>
          <w:tab w:val="clear" w:pos="567"/>
        </w:tabs>
        <w:autoSpaceDE w:val="0"/>
        <w:autoSpaceDN w:val="0"/>
        <w:adjustRightInd w:val="0"/>
        <w:rPr>
          <w:szCs w:val="22"/>
          <w:lang w:val="sl-SI"/>
        </w:rPr>
      </w:pPr>
      <w:r w:rsidRPr="00671C97">
        <w:rPr>
          <w:szCs w:val="22"/>
          <w:lang w:val="sl-SI"/>
        </w:rPr>
        <w:t>2</w:t>
      </w:r>
      <w:r w:rsidR="00222A9F" w:rsidRPr="00671C97">
        <w:rPr>
          <w:szCs w:val="22"/>
          <w:lang w:val="sl-SI"/>
        </w:rPr>
        <w:t> </w:t>
      </w:r>
      <w:r w:rsidRPr="00671C97">
        <w:rPr>
          <w:szCs w:val="22"/>
          <w:lang w:val="sl-SI"/>
        </w:rPr>
        <w:t>mg tableta:</w:t>
      </w:r>
      <w:r w:rsidR="00BB0733" w:rsidRPr="00671C97">
        <w:rPr>
          <w:szCs w:val="22"/>
          <w:lang w:val="sl-SI"/>
        </w:rPr>
        <w:t xml:space="preserve"> </w:t>
      </w:r>
      <w:r w:rsidRPr="00671C97">
        <w:rPr>
          <w:szCs w:val="22"/>
          <w:lang w:val="sl-SI"/>
        </w:rPr>
        <w:t>železov oksid, rumen</w:t>
      </w:r>
      <w:r w:rsidR="00150A64" w:rsidRPr="00671C97">
        <w:rPr>
          <w:szCs w:val="22"/>
          <w:lang w:val="sl-SI"/>
        </w:rPr>
        <w:t>i</w:t>
      </w:r>
      <w:r w:rsidRPr="00671C97">
        <w:rPr>
          <w:szCs w:val="22"/>
          <w:lang w:val="sl-SI"/>
        </w:rPr>
        <w:t xml:space="preserve"> (E172), železov oksid, rdeč</w:t>
      </w:r>
      <w:r w:rsidR="00150A64" w:rsidRPr="00671C97">
        <w:rPr>
          <w:szCs w:val="22"/>
          <w:lang w:val="sl-SI"/>
        </w:rPr>
        <w:t>i</w:t>
      </w:r>
      <w:r w:rsidRPr="00671C97">
        <w:rPr>
          <w:szCs w:val="22"/>
          <w:lang w:val="sl-SI"/>
        </w:rPr>
        <w:t xml:space="preserve"> (E172)</w:t>
      </w:r>
    </w:p>
    <w:p w14:paraId="37EF8BF0" w14:textId="77777777" w:rsidR="00C41670" w:rsidRPr="00671C97" w:rsidRDefault="00C41670" w:rsidP="00C66A5F">
      <w:pPr>
        <w:keepNext/>
        <w:tabs>
          <w:tab w:val="clear" w:pos="567"/>
        </w:tabs>
        <w:autoSpaceDE w:val="0"/>
        <w:autoSpaceDN w:val="0"/>
        <w:adjustRightInd w:val="0"/>
        <w:rPr>
          <w:szCs w:val="22"/>
          <w:lang w:val="sl-SI"/>
        </w:rPr>
      </w:pPr>
      <w:r w:rsidRPr="00671C97">
        <w:rPr>
          <w:szCs w:val="22"/>
          <w:lang w:val="sl-SI"/>
        </w:rPr>
        <w:t>4</w:t>
      </w:r>
      <w:r w:rsidR="00222A9F" w:rsidRPr="00671C97">
        <w:rPr>
          <w:szCs w:val="22"/>
          <w:lang w:val="sl-SI"/>
        </w:rPr>
        <w:t> </w:t>
      </w:r>
      <w:r w:rsidRPr="00671C97">
        <w:rPr>
          <w:szCs w:val="22"/>
          <w:lang w:val="sl-SI"/>
        </w:rPr>
        <w:t>mg tableta:</w:t>
      </w:r>
      <w:r w:rsidR="00BB0733" w:rsidRPr="00671C97">
        <w:rPr>
          <w:szCs w:val="22"/>
          <w:lang w:val="sl-SI"/>
        </w:rPr>
        <w:t xml:space="preserve"> </w:t>
      </w:r>
      <w:r w:rsidRPr="00671C97">
        <w:rPr>
          <w:szCs w:val="22"/>
          <w:lang w:val="sl-SI"/>
        </w:rPr>
        <w:t>železov oksid, rdeč</w:t>
      </w:r>
      <w:r w:rsidR="00150A64" w:rsidRPr="00671C97">
        <w:rPr>
          <w:szCs w:val="22"/>
          <w:lang w:val="sl-SI"/>
        </w:rPr>
        <w:t>i</w:t>
      </w:r>
      <w:r w:rsidRPr="00671C97">
        <w:rPr>
          <w:szCs w:val="22"/>
          <w:lang w:val="sl-SI"/>
        </w:rPr>
        <w:t xml:space="preserve"> (E172)</w:t>
      </w:r>
    </w:p>
    <w:p w14:paraId="37EF8BF1" w14:textId="77777777" w:rsidR="00C41670" w:rsidRPr="00671C97" w:rsidRDefault="00C41670" w:rsidP="00C66A5F">
      <w:pPr>
        <w:keepNext/>
        <w:tabs>
          <w:tab w:val="clear" w:pos="567"/>
          <w:tab w:val="left" w:pos="720"/>
        </w:tabs>
        <w:autoSpaceDE w:val="0"/>
        <w:autoSpaceDN w:val="0"/>
        <w:adjustRightInd w:val="0"/>
        <w:rPr>
          <w:szCs w:val="22"/>
          <w:lang w:val="sl-SI"/>
        </w:rPr>
      </w:pPr>
      <w:r w:rsidRPr="00671C97">
        <w:rPr>
          <w:szCs w:val="22"/>
          <w:lang w:val="sl-SI"/>
        </w:rPr>
        <w:t>6</w:t>
      </w:r>
      <w:r w:rsidR="00222A9F" w:rsidRPr="00671C97">
        <w:rPr>
          <w:szCs w:val="22"/>
          <w:lang w:val="sl-SI"/>
        </w:rPr>
        <w:t> </w:t>
      </w:r>
      <w:r w:rsidRPr="00671C97">
        <w:rPr>
          <w:szCs w:val="22"/>
          <w:lang w:val="sl-SI"/>
        </w:rPr>
        <w:t>mg tableta:</w:t>
      </w:r>
      <w:r w:rsidR="00BB0733" w:rsidRPr="00671C97">
        <w:rPr>
          <w:szCs w:val="22"/>
          <w:lang w:val="sl-SI"/>
        </w:rPr>
        <w:t xml:space="preserve"> </w:t>
      </w:r>
      <w:r w:rsidRPr="00671C97">
        <w:rPr>
          <w:szCs w:val="22"/>
          <w:lang w:val="sl-SI"/>
        </w:rPr>
        <w:t>železov oksid, rdeč</w:t>
      </w:r>
      <w:r w:rsidR="00150A64" w:rsidRPr="00671C97">
        <w:rPr>
          <w:szCs w:val="22"/>
          <w:lang w:val="sl-SI"/>
        </w:rPr>
        <w:t>i</w:t>
      </w:r>
      <w:r w:rsidRPr="00671C97">
        <w:rPr>
          <w:szCs w:val="22"/>
          <w:lang w:val="sl-SI"/>
        </w:rPr>
        <w:t xml:space="preserve"> (E172)</w:t>
      </w:r>
    </w:p>
    <w:p w14:paraId="37EF8BF2" w14:textId="77777777" w:rsidR="00C41670" w:rsidRPr="00671C97" w:rsidRDefault="00C41670" w:rsidP="00C66A5F">
      <w:pPr>
        <w:keepNext/>
        <w:tabs>
          <w:tab w:val="clear" w:pos="567"/>
          <w:tab w:val="left" w:pos="720"/>
        </w:tabs>
        <w:autoSpaceDE w:val="0"/>
        <w:autoSpaceDN w:val="0"/>
        <w:adjustRightInd w:val="0"/>
        <w:rPr>
          <w:szCs w:val="22"/>
          <w:lang w:val="sl-SI"/>
        </w:rPr>
      </w:pPr>
      <w:r w:rsidRPr="00671C97">
        <w:rPr>
          <w:szCs w:val="22"/>
          <w:lang w:val="sl-SI"/>
        </w:rPr>
        <w:t>8</w:t>
      </w:r>
      <w:r w:rsidR="00222A9F" w:rsidRPr="00671C97">
        <w:rPr>
          <w:szCs w:val="22"/>
          <w:lang w:val="sl-SI"/>
        </w:rPr>
        <w:t> </w:t>
      </w:r>
      <w:r w:rsidRPr="00671C97">
        <w:rPr>
          <w:szCs w:val="22"/>
          <w:lang w:val="sl-SI"/>
        </w:rPr>
        <w:t>mg tableta:</w:t>
      </w:r>
      <w:r w:rsidR="00BB0733" w:rsidRPr="00671C97">
        <w:rPr>
          <w:szCs w:val="22"/>
          <w:lang w:val="sl-SI"/>
        </w:rPr>
        <w:t xml:space="preserve"> </w:t>
      </w:r>
      <w:r w:rsidRPr="00671C97">
        <w:rPr>
          <w:szCs w:val="22"/>
          <w:lang w:val="sl-SI"/>
        </w:rPr>
        <w:t>železov oksid, rdeč</w:t>
      </w:r>
      <w:r w:rsidR="00150A64" w:rsidRPr="00671C97">
        <w:rPr>
          <w:szCs w:val="22"/>
          <w:lang w:val="sl-SI"/>
        </w:rPr>
        <w:t>i</w:t>
      </w:r>
      <w:r w:rsidRPr="00671C97">
        <w:rPr>
          <w:szCs w:val="22"/>
          <w:lang w:val="sl-SI"/>
        </w:rPr>
        <w:t xml:space="preserve"> (E172), železov oksid, črn</w:t>
      </w:r>
      <w:r w:rsidR="00150A64" w:rsidRPr="00671C97">
        <w:rPr>
          <w:szCs w:val="22"/>
          <w:lang w:val="sl-SI"/>
        </w:rPr>
        <w:t>i</w:t>
      </w:r>
      <w:r w:rsidRPr="00671C97">
        <w:rPr>
          <w:szCs w:val="22"/>
          <w:lang w:val="sl-SI"/>
        </w:rPr>
        <w:t xml:space="preserve"> (E172)</w:t>
      </w:r>
    </w:p>
    <w:p w14:paraId="37EF8BF3" w14:textId="77777777" w:rsidR="00C41670" w:rsidRPr="00671C97" w:rsidRDefault="00C41670" w:rsidP="00C66A5F">
      <w:pPr>
        <w:keepNext/>
        <w:tabs>
          <w:tab w:val="clear" w:pos="567"/>
          <w:tab w:val="left" w:pos="720"/>
        </w:tabs>
        <w:autoSpaceDE w:val="0"/>
        <w:autoSpaceDN w:val="0"/>
        <w:adjustRightInd w:val="0"/>
        <w:rPr>
          <w:szCs w:val="22"/>
          <w:lang w:val="sl-SI"/>
        </w:rPr>
      </w:pPr>
      <w:r w:rsidRPr="00671C97">
        <w:rPr>
          <w:szCs w:val="22"/>
          <w:lang w:val="sl-SI"/>
        </w:rPr>
        <w:t>10</w:t>
      </w:r>
      <w:r w:rsidR="00222A9F" w:rsidRPr="00671C97">
        <w:rPr>
          <w:szCs w:val="22"/>
          <w:lang w:val="sl-SI"/>
        </w:rPr>
        <w:t> </w:t>
      </w:r>
      <w:r w:rsidRPr="00671C97">
        <w:rPr>
          <w:szCs w:val="22"/>
          <w:lang w:val="sl-SI"/>
        </w:rPr>
        <w:t>mg tableta:</w:t>
      </w:r>
      <w:r w:rsidR="00BB0733" w:rsidRPr="00671C97">
        <w:rPr>
          <w:szCs w:val="22"/>
          <w:lang w:val="sl-SI"/>
        </w:rPr>
        <w:t xml:space="preserve"> </w:t>
      </w:r>
      <w:r w:rsidRPr="00671C97">
        <w:rPr>
          <w:szCs w:val="22"/>
          <w:lang w:val="sl-SI"/>
        </w:rPr>
        <w:t>železov oksid, rumen</w:t>
      </w:r>
      <w:r w:rsidR="00150A64" w:rsidRPr="00671C97">
        <w:rPr>
          <w:szCs w:val="22"/>
          <w:lang w:val="sl-SI"/>
        </w:rPr>
        <w:t>i</w:t>
      </w:r>
      <w:r w:rsidRPr="00671C97">
        <w:rPr>
          <w:szCs w:val="22"/>
          <w:lang w:val="sl-SI"/>
        </w:rPr>
        <w:t xml:space="preserve"> (E172), indigo</w:t>
      </w:r>
      <w:r w:rsidR="00150A64" w:rsidRPr="00671C97">
        <w:rPr>
          <w:szCs w:val="22"/>
          <w:lang w:val="sl-SI"/>
        </w:rPr>
        <w:t>tin</w:t>
      </w:r>
      <w:r w:rsidRPr="00671C97">
        <w:rPr>
          <w:szCs w:val="22"/>
          <w:lang w:val="sl-SI"/>
        </w:rPr>
        <w:t xml:space="preserve"> (E132)</w:t>
      </w:r>
    </w:p>
    <w:p w14:paraId="37EF8BF4" w14:textId="77777777" w:rsidR="00C41670" w:rsidRPr="00671C97" w:rsidRDefault="00C41670" w:rsidP="00671C97">
      <w:pPr>
        <w:tabs>
          <w:tab w:val="clear" w:pos="567"/>
          <w:tab w:val="left" w:pos="720"/>
        </w:tabs>
        <w:autoSpaceDE w:val="0"/>
        <w:autoSpaceDN w:val="0"/>
        <w:adjustRightInd w:val="0"/>
        <w:rPr>
          <w:szCs w:val="22"/>
          <w:lang w:val="sl-SI"/>
        </w:rPr>
      </w:pPr>
      <w:r w:rsidRPr="00671C97">
        <w:rPr>
          <w:szCs w:val="22"/>
          <w:lang w:val="sl-SI"/>
        </w:rPr>
        <w:t>12</w:t>
      </w:r>
      <w:r w:rsidR="00222A9F" w:rsidRPr="00671C97">
        <w:rPr>
          <w:szCs w:val="22"/>
          <w:lang w:val="sl-SI"/>
        </w:rPr>
        <w:t> </w:t>
      </w:r>
      <w:r w:rsidRPr="00671C97">
        <w:rPr>
          <w:szCs w:val="22"/>
          <w:lang w:val="sl-SI"/>
        </w:rPr>
        <w:t>mg tableta:</w:t>
      </w:r>
      <w:r w:rsidR="00BB0733" w:rsidRPr="00671C97">
        <w:rPr>
          <w:szCs w:val="22"/>
          <w:lang w:val="sl-SI"/>
        </w:rPr>
        <w:t xml:space="preserve"> </w:t>
      </w:r>
      <w:r w:rsidRPr="00671C97">
        <w:rPr>
          <w:szCs w:val="22"/>
          <w:lang w:val="sl-SI"/>
        </w:rPr>
        <w:t>indigo</w:t>
      </w:r>
      <w:r w:rsidR="00150A64" w:rsidRPr="00671C97">
        <w:rPr>
          <w:szCs w:val="22"/>
          <w:lang w:val="sl-SI"/>
        </w:rPr>
        <w:t>tin</w:t>
      </w:r>
      <w:r w:rsidRPr="00671C97">
        <w:rPr>
          <w:szCs w:val="22"/>
          <w:lang w:val="sl-SI"/>
        </w:rPr>
        <w:t xml:space="preserve"> (E132)</w:t>
      </w:r>
    </w:p>
    <w:p w14:paraId="37EF8BF5" w14:textId="77777777" w:rsidR="00C41670" w:rsidRPr="00671C97" w:rsidRDefault="00C41670" w:rsidP="00671C97">
      <w:pPr>
        <w:tabs>
          <w:tab w:val="clear" w:pos="567"/>
        </w:tabs>
        <w:rPr>
          <w:szCs w:val="22"/>
          <w:lang w:val="sl-SI"/>
        </w:rPr>
      </w:pPr>
    </w:p>
    <w:p w14:paraId="37EF8BF6" w14:textId="77777777" w:rsidR="00C41670" w:rsidRPr="00671C97" w:rsidRDefault="00C41670" w:rsidP="00671C97">
      <w:pPr>
        <w:keepNext/>
        <w:numPr>
          <w:ilvl w:val="12"/>
          <w:numId w:val="0"/>
        </w:numPr>
        <w:tabs>
          <w:tab w:val="clear" w:pos="567"/>
        </w:tabs>
        <w:rPr>
          <w:b/>
          <w:szCs w:val="22"/>
          <w:lang w:val="sl-SI"/>
        </w:rPr>
      </w:pPr>
      <w:r w:rsidRPr="00671C97">
        <w:rPr>
          <w:b/>
          <w:szCs w:val="22"/>
          <w:lang w:val="sl-SI"/>
        </w:rPr>
        <w:t>Izgled zdravila Fycompa in vsebina pakiranja</w:t>
      </w:r>
    </w:p>
    <w:p w14:paraId="37EF8BF7" w14:textId="77777777" w:rsidR="00115056" w:rsidRPr="00671C97" w:rsidRDefault="00115056" w:rsidP="00671C97">
      <w:pPr>
        <w:keepNext/>
        <w:rPr>
          <w:szCs w:val="22"/>
          <w:lang w:val="sl-SI"/>
        </w:rPr>
      </w:pPr>
      <w:r w:rsidRPr="00671C97">
        <w:rPr>
          <w:szCs w:val="22"/>
          <w:lang w:val="sl-SI"/>
        </w:rPr>
        <w:t>Vse jakosti zdravila Fycompa so okrogle, bikonveksne, filmsko obložene tablete.</w:t>
      </w:r>
    </w:p>
    <w:p w14:paraId="37EF8BF8" w14:textId="77777777" w:rsidR="00C41670" w:rsidRPr="00671C97" w:rsidRDefault="00115056" w:rsidP="00C66A5F">
      <w:pPr>
        <w:keepNext/>
        <w:rPr>
          <w:szCs w:val="22"/>
          <w:lang w:val="sl-SI"/>
        </w:rPr>
      </w:pPr>
      <w:r w:rsidRPr="00671C97">
        <w:rPr>
          <w:szCs w:val="22"/>
          <w:lang w:val="sl-SI"/>
        </w:rPr>
        <w:t>2 </w:t>
      </w:r>
      <w:r w:rsidR="00C41670" w:rsidRPr="00671C97">
        <w:rPr>
          <w:szCs w:val="22"/>
          <w:lang w:val="sl-SI"/>
        </w:rPr>
        <w:t>mg tableta: oranžn</w:t>
      </w:r>
      <w:r w:rsidRPr="00671C97">
        <w:rPr>
          <w:szCs w:val="22"/>
          <w:lang w:val="sl-SI"/>
        </w:rPr>
        <w:t>a</w:t>
      </w:r>
      <w:r w:rsidR="00C41670" w:rsidRPr="00671C97">
        <w:rPr>
          <w:szCs w:val="22"/>
          <w:lang w:val="sl-SI"/>
        </w:rPr>
        <w:t xml:space="preserve">, z vtisom E275 na </w:t>
      </w:r>
      <w:r w:rsidR="00406C99" w:rsidRPr="00671C97">
        <w:rPr>
          <w:szCs w:val="22"/>
          <w:lang w:val="sl-SI"/>
        </w:rPr>
        <w:t xml:space="preserve">eni strani </w:t>
      </w:r>
      <w:r w:rsidR="00C41670" w:rsidRPr="00671C97">
        <w:rPr>
          <w:szCs w:val="22"/>
          <w:lang w:val="sl-SI"/>
        </w:rPr>
        <w:t xml:space="preserve">in "2" na </w:t>
      </w:r>
      <w:r w:rsidR="00406C99" w:rsidRPr="00671C97">
        <w:rPr>
          <w:szCs w:val="22"/>
          <w:lang w:val="sl-SI"/>
        </w:rPr>
        <w:t>drugi strani</w:t>
      </w:r>
    </w:p>
    <w:p w14:paraId="37EF8BF9" w14:textId="77777777" w:rsidR="00C41670" w:rsidRPr="00671C97" w:rsidRDefault="00115056" w:rsidP="00C66A5F">
      <w:pPr>
        <w:keepNext/>
        <w:rPr>
          <w:szCs w:val="22"/>
          <w:lang w:val="sl-SI"/>
        </w:rPr>
      </w:pPr>
      <w:r w:rsidRPr="00671C97">
        <w:rPr>
          <w:szCs w:val="22"/>
          <w:lang w:val="sl-SI"/>
        </w:rPr>
        <w:t>4 </w:t>
      </w:r>
      <w:r w:rsidR="00C41670" w:rsidRPr="00671C97">
        <w:rPr>
          <w:szCs w:val="22"/>
          <w:lang w:val="sl-SI"/>
        </w:rPr>
        <w:t>mg tableta: rdeč</w:t>
      </w:r>
      <w:r w:rsidRPr="00671C97">
        <w:rPr>
          <w:szCs w:val="22"/>
          <w:lang w:val="sl-SI"/>
        </w:rPr>
        <w:t>a</w:t>
      </w:r>
      <w:r w:rsidR="00C41670" w:rsidRPr="00671C97">
        <w:rPr>
          <w:szCs w:val="22"/>
          <w:lang w:val="sl-SI"/>
        </w:rPr>
        <w:t xml:space="preserve">, z vtisom E277 na </w:t>
      </w:r>
      <w:r w:rsidR="00406C99" w:rsidRPr="00671C97">
        <w:rPr>
          <w:szCs w:val="22"/>
          <w:lang w:val="sl-SI"/>
        </w:rPr>
        <w:t xml:space="preserve">eni strani </w:t>
      </w:r>
      <w:r w:rsidR="00C41670" w:rsidRPr="00671C97">
        <w:rPr>
          <w:szCs w:val="22"/>
          <w:lang w:val="sl-SI"/>
        </w:rPr>
        <w:t xml:space="preserve">in "4" na </w:t>
      </w:r>
      <w:r w:rsidR="00406C99" w:rsidRPr="00671C97">
        <w:rPr>
          <w:szCs w:val="22"/>
          <w:lang w:val="sl-SI"/>
        </w:rPr>
        <w:t>drugi strani</w:t>
      </w:r>
    </w:p>
    <w:p w14:paraId="37EF8BFA" w14:textId="77777777" w:rsidR="00C41670" w:rsidRPr="00671C97" w:rsidRDefault="00115056" w:rsidP="00C66A5F">
      <w:pPr>
        <w:keepNext/>
        <w:rPr>
          <w:szCs w:val="22"/>
          <w:lang w:val="sl-SI"/>
        </w:rPr>
      </w:pPr>
      <w:r w:rsidRPr="00671C97">
        <w:rPr>
          <w:szCs w:val="22"/>
          <w:lang w:val="sl-SI"/>
        </w:rPr>
        <w:t>6 </w:t>
      </w:r>
      <w:r w:rsidR="00C41670" w:rsidRPr="00671C97">
        <w:rPr>
          <w:szCs w:val="22"/>
          <w:lang w:val="sl-SI"/>
        </w:rPr>
        <w:t>mg tableta: rožnat</w:t>
      </w:r>
      <w:r w:rsidRPr="00671C97">
        <w:rPr>
          <w:szCs w:val="22"/>
          <w:lang w:val="sl-SI"/>
        </w:rPr>
        <w:t>a</w:t>
      </w:r>
      <w:r w:rsidR="00C41670" w:rsidRPr="00671C97">
        <w:rPr>
          <w:szCs w:val="22"/>
          <w:lang w:val="sl-SI"/>
        </w:rPr>
        <w:t xml:space="preserve">, z vtisom E294 na </w:t>
      </w:r>
      <w:r w:rsidR="00406C99" w:rsidRPr="00671C97">
        <w:rPr>
          <w:szCs w:val="22"/>
          <w:lang w:val="sl-SI"/>
        </w:rPr>
        <w:t xml:space="preserve">eni strani </w:t>
      </w:r>
      <w:r w:rsidR="00C41670" w:rsidRPr="00671C97">
        <w:rPr>
          <w:szCs w:val="22"/>
          <w:lang w:val="sl-SI"/>
        </w:rPr>
        <w:t xml:space="preserve">in "6" na </w:t>
      </w:r>
      <w:r w:rsidR="00406C99" w:rsidRPr="00671C97">
        <w:rPr>
          <w:szCs w:val="22"/>
          <w:lang w:val="sl-SI"/>
        </w:rPr>
        <w:t>drugi strani</w:t>
      </w:r>
    </w:p>
    <w:p w14:paraId="37EF8BFB" w14:textId="77777777" w:rsidR="00C41670" w:rsidRPr="00671C97" w:rsidRDefault="00115056" w:rsidP="00C66A5F">
      <w:pPr>
        <w:keepNext/>
        <w:rPr>
          <w:szCs w:val="22"/>
          <w:lang w:val="sl-SI"/>
        </w:rPr>
      </w:pPr>
      <w:r w:rsidRPr="00671C97">
        <w:rPr>
          <w:szCs w:val="22"/>
          <w:lang w:val="sl-SI"/>
        </w:rPr>
        <w:t>8 </w:t>
      </w:r>
      <w:r w:rsidR="00C41670" w:rsidRPr="00671C97">
        <w:rPr>
          <w:szCs w:val="22"/>
          <w:lang w:val="sl-SI"/>
        </w:rPr>
        <w:t>mg tableta: vijoličn</w:t>
      </w:r>
      <w:r w:rsidRPr="00671C97">
        <w:rPr>
          <w:szCs w:val="22"/>
          <w:lang w:val="sl-SI"/>
        </w:rPr>
        <w:t>a</w:t>
      </w:r>
      <w:r w:rsidR="00C41670" w:rsidRPr="00671C97">
        <w:rPr>
          <w:szCs w:val="22"/>
          <w:lang w:val="sl-SI"/>
        </w:rPr>
        <w:t xml:space="preserve">, z vtisom E295 na </w:t>
      </w:r>
      <w:r w:rsidR="00406C99" w:rsidRPr="00671C97">
        <w:rPr>
          <w:szCs w:val="22"/>
          <w:lang w:val="sl-SI"/>
        </w:rPr>
        <w:t xml:space="preserve">eni strani </w:t>
      </w:r>
      <w:r w:rsidR="00C41670" w:rsidRPr="00671C97">
        <w:rPr>
          <w:szCs w:val="22"/>
          <w:lang w:val="sl-SI"/>
        </w:rPr>
        <w:t xml:space="preserve">in "8" na </w:t>
      </w:r>
      <w:r w:rsidR="00406C99" w:rsidRPr="00671C97">
        <w:rPr>
          <w:szCs w:val="22"/>
          <w:lang w:val="sl-SI"/>
        </w:rPr>
        <w:t>drugi strani</w:t>
      </w:r>
    </w:p>
    <w:p w14:paraId="37EF8BFC" w14:textId="77777777" w:rsidR="00C41670" w:rsidRPr="00671C97" w:rsidRDefault="00115056" w:rsidP="00C66A5F">
      <w:pPr>
        <w:keepNext/>
        <w:rPr>
          <w:szCs w:val="22"/>
          <w:lang w:val="sl-SI"/>
        </w:rPr>
      </w:pPr>
      <w:r w:rsidRPr="00671C97">
        <w:rPr>
          <w:szCs w:val="22"/>
          <w:lang w:val="sl-SI"/>
        </w:rPr>
        <w:t>10 </w:t>
      </w:r>
      <w:r w:rsidR="00C41670" w:rsidRPr="00671C97">
        <w:rPr>
          <w:szCs w:val="22"/>
          <w:lang w:val="sl-SI"/>
        </w:rPr>
        <w:t>mg tableta: zelen</w:t>
      </w:r>
      <w:r w:rsidRPr="00671C97">
        <w:rPr>
          <w:szCs w:val="22"/>
          <w:lang w:val="sl-SI"/>
        </w:rPr>
        <w:t>a</w:t>
      </w:r>
      <w:r w:rsidR="00C41670" w:rsidRPr="00671C97">
        <w:rPr>
          <w:szCs w:val="22"/>
          <w:lang w:val="sl-SI"/>
        </w:rPr>
        <w:t xml:space="preserve">, z vtisom E296 na </w:t>
      </w:r>
      <w:r w:rsidR="00406C99" w:rsidRPr="00671C97">
        <w:rPr>
          <w:szCs w:val="22"/>
          <w:lang w:val="sl-SI"/>
        </w:rPr>
        <w:t xml:space="preserve">eni strani </w:t>
      </w:r>
      <w:r w:rsidR="00C41670" w:rsidRPr="00671C97">
        <w:rPr>
          <w:szCs w:val="22"/>
          <w:lang w:val="sl-SI"/>
        </w:rPr>
        <w:t xml:space="preserve">in "10" na </w:t>
      </w:r>
      <w:r w:rsidR="00406C99" w:rsidRPr="00671C97">
        <w:rPr>
          <w:szCs w:val="22"/>
          <w:lang w:val="sl-SI"/>
        </w:rPr>
        <w:t>drugi strani</w:t>
      </w:r>
    </w:p>
    <w:p w14:paraId="37EF8BFD" w14:textId="77777777" w:rsidR="00C41670" w:rsidRPr="00671C97" w:rsidRDefault="00115056" w:rsidP="00671C97">
      <w:pPr>
        <w:rPr>
          <w:b/>
          <w:szCs w:val="22"/>
          <w:lang w:val="sl-SI"/>
        </w:rPr>
      </w:pPr>
      <w:r w:rsidRPr="00671C97">
        <w:rPr>
          <w:szCs w:val="22"/>
          <w:lang w:val="sl-SI"/>
        </w:rPr>
        <w:t>12 </w:t>
      </w:r>
      <w:r w:rsidR="00C41670" w:rsidRPr="00671C97">
        <w:rPr>
          <w:szCs w:val="22"/>
          <w:lang w:val="sl-SI"/>
        </w:rPr>
        <w:t>mg tableta:</w:t>
      </w:r>
      <w:r w:rsidR="00C41670" w:rsidRPr="00671C97">
        <w:rPr>
          <w:b/>
          <w:szCs w:val="22"/>
          <w:lang w:val="sl-SI"/>
        </w:rPr>
        <w:t xml:space="preserve"> </w:t>
      </w:r>
      <w:r w:rsidR="00C41670" w:rsidRPr="00671C97">
        <w:rPr>
          <w:szCs w:val="22"/>
          <w:lang w:val="sl-SI"/>
        </w:rPr>
        <w:t>modr</w:t>
      </w:r>
      <w:r w:rsidRPr="00671C97">
        <w:rPr>
          <w:szCs w:val="22"/>
          <w:lang w:val="sl-SI"/>
        </w:rPr>
        <w:t>a</w:t>
      </w:r>
      <w:r w:rsidR="00C41670" w:rsidRPr="00671C97">
        <w:rPr>
          <w:szCs w:val="22"/>
          <w:lang w:val="sl-SI"/>
        </w:rPr>
        <w:t xml:space="preserve">, z vtisom E297 na </w:t>
      </w:r>
      <w:r w:rsidR="00406C99" w:rsidRPr="00671C97">
        <w:rPr>
          <w:szCs w:val="22"/>
          <w:lang w:val="sl-SI"/>
        </w:rPr>
        <w:t xml:space="preserve">eni strani </w:t>
      </w:r>
      <w:r w:rsidR="00C41670" w:rsidRPr="00671C97">
        <w:rPr>
          <w:szCs w:val="22"/>
          <w:lang w:val="sl-SI"/>
        </w:rPr>
        <w:t xml:space="preserve">in "12" na </w:t>
      </w:r>
      <w:r w:rsidR="00406C99" w:rsidRPr="00671C97">
        <w:rPr>
          <w:szCs w:val="22"/>
          <w:lang w:val="sl-SI"/>
        </w:rPr>
        <w:t>drugi strani</w:t>
      </w:r>
    </w:p>
    <w:p w14:paraId="37EF8BFE" w14:textId="77777777" w:rsidR="00C41670" w:rsidRPr="00671C97" w:rsidRDefault="00C41670" w:rsidP="00671C97">
      <w:pPr>
        <w:numPr>
          <w:ilvl w:val="12"/>
          <w:numId w:val="0"/>
        </w:numPr>
        <w:tabs>
          <w:tab w:val="clear" w:pos="567"/>
        </w:tabs>
        <w:rPr>
          <w:szCs w:val="22"/>
          <w:lang w:val="sl-SI"/>
        </w:rPr>
      </w:pPr>
    </w:p>
    <w:p w14:paraId="37EF8BFF" w14:textId="77777777" w:rsidR="00C41670" w:rsidRPr="00671C97" w:rsidRDefault="00C41670" w:rsidP="00671C97">
      <w:pPr>
        <w:keepNext/>
        <w:numPr>
          <w:ilvl w:val="12"/>
          <w:numId w:val="0"/>
        </w:numPr>
        <w:tabs>
          <w:tab w:val="clear" w:pos="567"/>
        </w:tabs>
        <w:rPr>
          <w:szCs w:val="22"/>
          <w:lang w:val="sl-SI"/>
        </w:rPr>
      </w:pPr>
      <w:r w:rsidRPr="00671C97">
        <w:rPr>
          <w:szCs w:val="22"/>
          <w:lang w:val="sl-SI"/>
        </w:rPr>
        <w:t>Zdravilo Fycompa je na voljo v pakiranjih po:</w:t>
      </w:r>
    </w:p>
    <w:p w14:paraId="37EF8C00" w14:textId="77777777" w:rsidR="00C41670" w:rsidRPr="00671C97" w:rsidRDefault="00C41670" w:rsidP="00671C97">
      <w:pPr>
        <w:keepNext/>
        <w:tabs>
          <w:tab w:val="clear" w:pos="567"/>
          <w:tab w:val="left" w:pos="108"/>
        </w:tabs>
        <w:autoSpaceDE w:val="0"/>
        <w:autoSpaceDN w:val="0"/>
        <w:adjustRightInd w:val="0"/>
        <w:rPr>
          <w:color w:val="000000"/>
          <w:szCs w:val="22"/>
          <w:lang w:val="sl-SI"/>
        </w:rPr>
      </w:pPr>
      <w:r w:rsidRPr="00671C97">
        <w:rPr>
          <w:color w:val="000000"/>
          <w:szCs w:val="22"/>
          <w:lang w:val="sl-SI"/>
        </w:rPr>
        <w:t xml:space="preserve">2 mg </w:t>
      </w:r>
      <w:r w:rsidRPr="00671C97">
        <w:rPr>
          <w:szCs w:val="22"/>
          <w:lang w:val="sl-SI"/>
        </w:rPr>
        <w:t>tableta</w:t>
      </w:r>
      <w:r w:rsidRPr="00671C97">
        <w:rPr>
          <w:color w:val="000000"/>
          <w:szCs w:val="22"/>
          <w:lang w:val="sl-SI"/>
        </w:rPr>
        <w:t xml:space="preserve"> – pakiranje s 7</w:t>
      </w:r>
      <w:r w:rsidR="00252F6A" w:rsidRPr="00671C97">
        <w:rPr>
          <w:color w:val="000000"/>
          <w:szCs w:val="22"/>
          <w:lang w:val="sl-SI"/>
        </w:rPr>
        <w:t>,</w:t>
      </w:r>
      <w:r w:rsidRPr="00671C97">
        <w:rPr>
          <w:color w:val="000000"/>
          <w:szCs w:val="22"/>
          <w:lang w:val="sl-SI"/>
        </w:rPr>
        <w:t xml:space="preserve"> </w:t>
      </w:r>
      <w:r w:rsidR="00252F6A" w:rsidRPr="00671C97">
        <w:rPr>
          <w:szCs w:val="22"/>
          <w:lang w:val="sl-SI"/>
        </w:rPr>
        <w:t xml:space="preserve">28 in 98 </w:t>
      </w:r>
      <w:r w:rsidRPr="00671C97">
        <w:rPr>
          <w:color w:val="000000"/>
          <w:szCs w:val="22"/>
          <w:lang w:val="sl-SI"/>
        </w:rPr>
        <w:t>tabletami</w:t>
      </w:r>
    </w:p>
    <w:p w14:paraId="37EF8C01" w14:textId="77777777" w:rsidR="00C41670" w:rsidRPr="00671C97" w:rsidRDefault="00864658" w:rsidP="00C66A5F">
      <w:pPr>
        <w:tabs>
          <w:tab w:val="clear" w:pos="567"/>
          <w:tab w:val="left" w:pos="108"/>
        </w:tabs>
        <w:autoSpaceDE w:val="0"/>
        <w:autoSpaceDN w:val="0"/>
        <w:adjustRightInd w:val="0"/>
        <w:rPr>
          <w:szCs w:val="22"/>
          <w:lang w:val="sl-SI"/>
        </w:rPr>
      </w:pPr>
      <w:r w:rsidRPr="00671C97">
        <w:rPr>
          <w:szCs w:val="22"/>
          <w:lang w:val="sl-SI"/>
        </w:rPr>
        <w:t>4 </w:t>
      </w:r>
      <w:r w:rsidR="00C41670" w:rsidRPr="00671C97">
        <w:rPr>
          <w:szCs w:val="22"/>
          <w:lang w:val="sl-SI"/>
        </w:rPr>
        <w:t>mg</w:t>
      </w:r>
      <w:r w:rsidRPr="00671C97">
        <w:rPr>
          <w:szCs w:val="22"/>
          <w:lang w:val="sl-SI"/>
        </w:rPr>
        <w:t>,</w:t>
      </w:r>
      <w:r w:rsidR="00C41670" w:rsidRPr="00671C97">
        <w:rPr>
          <w:szCs w:val="22"/>
          <w:lang w:val="sl-SI"/>
        </w:rPr>
        <w:t xml:space="preserve"> 6</w:t>
      </w:r>
      <w:r w:rsidRPr="00671C97">
        <w:rPr>
          <w:szCs w:val="22"/>
          <w:lang w:val="sl-SI"/>
        </w:rPr>
        <w:t> </w:t>
      </w:r>
      <w:r w:rsidR="00C41670" w:rsidRPr="00671C97">
        <w:rPr>
          <w:szCs w:val="22"/>
          <w:lang w:val="sl-SI"/>
        </w:rPr>
        <w:t>mg</w:t>
      </w:r>
      <w:r w:rsidRPr="00671C97">
        <w:rPr>
          <w:szCs w:val="22"/>
          <w:lang w:val="sl-SI"/>
        </w:rPr>
        <w:t>,</w:t>
      </w:r>
      <w:r w:rsidR="00C41670" w:rsidRPr="00671C97">
        <w:rPr>
          <w:szCs w:val="22"/>
          <w:lang w:val="sl-SI"/>
        </w:rPr>
        <w:t xml:space="preserve"> 8</w:t>
      </w:r>
      <w:r w:rsidRPr="00671C97">
        <w:rPr>
          <w:szCs w:val="22"/>
          <w:lang w:val="sl-SI"/>
        </w:rPr>
        <w:t> </w:t>
      </w:r>
      <w:r w:rsidR="00C41670" w:rsidRPr="00671C97">
        <w:rPr>
          <w:szCs w:val="22"/>
          <w:lang w:val="sl-SI"/>
        </w:rPr>
        <w:t>mg</w:t>
      </w:r>
      <w:r w:rsidRPr="00671C97">
        <w:rPr>
          <w:szCs w:val="22"/>
          <w:lang w:val="sl-SI"/>
        </w:rPr>
        <w:t>,</w:t>
      </w:r>
      <w:r w:rsidR="00C41670" w:rsidRPr="00671C97">
        <w:rPr>
          <w:szCs w:val="22"/>
          <w:lang w:val="sl-SI"/>
        </w:rPr>
        <w:t xml:space="preserve"> 10</w:t>
      </w:r>
      <w:r w:rsidRPr="00671C97">
        <w:rPr>
          <w:szCs w:val="22"/>
          <w:lang w:val="sl-SI"/>
        </w:rPr>
        <w:t> </w:t>
      </w:r>
      <w:r w:rsidR="00C41670" w:rsidRPr="00671C97">
        <w:rPr>
          <w:szCs w:val="22"/>
          <w:lang w:val="sl-SI"/>
        </w:rPr>
        <w:t xml:space="preserve">mg </w:t>
      </w:r>
      <w:r w:rsidRPr="00671C97">
        <w:rPr>
          <w:szCs w:val="22"/>
          <w:lang w:val="sl-SI"/>
        </w:rPr>
        <w:t xml:space="preserve">in </w:t>
      </w:r>
      <w:r w:rsidR="00C41670" w:rsidRPr="00671C97">
        <w:rPr>
          <w:szCs w:val="22"/>
          <w:lang w:val="sl-SI"/>
        </w:rPr>
        <w:t>12</w:t>
      </w:r>
      <w:r w:rsidRPr="00671C97">
        <w:rPr>
          <w:szCs w:val="22"/>
          <w:lang w:val="sl-SI"/>
        </w:rPr>
        <w:t> </w:t>
      </w:r>
      <w:r w:rsidR="00C41670" w:rsidRPr="00671C97">
        <w:rPr>
          <w:szCs w:val="22"/>
          <w:lang w:val="sl-SI"/>
        </w:rPr>
        <w:t>mg tableta – pakiranje s 7, 28</w:t>
      </w:r>
      <w:r w:rsidR="00252F6A" w:rsidRPr="00671C97">
        <w:rPr>
          <w:szCs w:val="22"/>
          <w:lang w:val="sl-SI"/>
        </w:rPr>
        <w:t>, 84</w:t>
      </w:r>
      <w:r w:rsidR="00C41670" w:rsidRPr="00671C97">
        <w:rPr>
          <w:szCs w:val="22"/>
          <w:lang w:val="sl-SI"/>
        </w:rPr>
        <w:t xml:space="preserve"> in </w:t>
      </w:r>
      <w:r w:rsidR="00252F6A" w:rsidRPr="00671C97">
        <w:rPr>
          <w:szCs w:val="22"/>
          <w:lang w:val="sl-SI"/>
        </w:rPr>
        <w:t xml:space="preserve">98 </w:t>
      </w:r>
      <w:r w:rsidR="00C41670" w:rsidRPr="00671C97">
        <w:rPr>
          <w:szCs w:val="22"/>
          <w:lang w:val="sl-SI"/>
        </w:rPr>
        <w:t>tabletami</w:t>
      </w:r>
    </w:p>
    <w:p w14:paraId="37EF8C02" w14:textId="77777777" w:rsidR="00B324BF" w:rsidRPr="00671C97" w:rsidRDefault="00B324BF" w:rsidP="00C66A5F">
      <w:pPr>
        <w:tabs>
          <w:tab w:val="clear" w:pos="567"/>
        </w:tabs>
        <w:rPr>
          <w:szCs w:val="22"/>
          <w:lang w:val="sl-SI"/>
        </w:rPr>
      </w:pPr>
    </w:p>
    <w:p w14:paraId="37EF8C03" w14:textId="77777777" w:rsidR="00C41670" w:rsidRPr="00671C97" w:rsidRDefault="00C41670" w:rsidP="00C66A5F">
      <w:pPr>
        <w:tabs>
          <w:tab w:val="clear" w:pos="567"/>
        </w:tabs>
        <w:rPr>
          <w:szCs w:val="22"/>
          <w:lang w:val="sl-SI"/>
        </w:rPr>
      </w:pPr>
      <w:r w:rsidRPr="00671C97">
        <w:rPr>
          <w:szCs w:val="22"/>
          <w:lang w:val="sl-SI"/>
        </w:rPr>
        <w:t>Na trgu</w:t>
      </w:r>
      <w:r w:rsidR="00926B99" w:rsidRPr="00671C97">
        <w:rPr>
          <w:szCs w:val="22"/>
          <w:lang w:val="sl-SI"/>
        </w:rPr>
        <w:t xml:space="preserve"> morda</w:t>
      </w:r>
      <w:r w:rsidRPr="00671C97">
        <w:rPr>
          <w:szCs w:val="22"/>
          <w:lang w:val="sl-SI"/>
        </w:rPr>
        <w:t xml:space="preserve"> ni vseh navedenih pakiranj.</w:t>
      </w:r>
    </w:p>
    <w:p w14:paraId="37EF8C04" w14:textId="77777777" w:rsidR="00C41670" w:rsidRPr="00671C97" w:rsidRDefault="00C41670" w:rsidP="00671C97">
      <w:pPr>
        <w:tabs>
          <w:tab w:val="clear" w:pos="567"/>
        </w:tabs>
        <w:rPr>
          <w:szCs w:val="22"/>
          <w:lang w:val="sl-SI"/>
        </w:rPr>
      </w:pPr>
    </w:p>
    <w:p w14:paraId="37EF8C05" w14:textId="77777777" w:rsidR="00C41670" w:rsidRPr="00671C97" w:rsidRDefault="00C41670" w:rsidP="00671C97">
      <w:pPr>
        <w:keepNext/>
        <w:numPr>
          <w:ilvl w:val="12"/>
          <w:numId w:val="0"/>
        </w:numPr>
        <w:tabs>
          <w:tab w:val="clear" w:pos="567"/>
        </w:tabs>
        <w:rPr>
          <w:b/>
          <w:szCs w:val="22"/>
          <w:lang w:val="sl-SI"/>
        </w:rPr>
      </w:pPr>
      <w:r w:rsidRPr="00671C97">
        <w:rPr>
          <w:b/>
          <w:szCs w:val="22"/>
          <w:lang w:val="sl-SI"/>
        </w:rPr>
        <w:lastRenderedPageBreak/>
        <w:t>Imetnik dovoljenja za promet z zdravilom</w:t>
      </w:r>
    </w:p>
    <w:p w14:paraId="37EF8C06" w14:textId="77777777" w:rsidR="00C41670" w:rsidRPr="00671C97" w:rsidRDefault="00C41670" w:rsidP="00671C97">
      <w:pPr>
        <w:keepNext/>
        <w:numPr>
          <w:ilvl w:val="12"/>
          <w:numId w:val="0"/>
        </w:numPr>
        <w:tabs>
          <w:tab w:val="clear" w:pos="567"/>
        </w:tabs>
        <w:rPr>
          <w:szCs w:val="22"/>
          <w:lang w:val="sl-SI"/>
        </w:rPr>
      </w:pPr>
    </w:p>
    <w:p w14:paraId="37EF8C07" w14:textId="77777777" w:rsidR="006E7688" w:rsidRPr="00671C97" w:rsidRDefault="006E7688" w:rsidP="00671C97">
      <w:pPr>
        <w:keepNext/>
        <w:tabs>
          <w:tab w:val="clear" w:pos="567"/>
        </w:tabs>
        <w:rPr>
          <w:szCs w:val="22"/>
          <w:lang w:val="sl-SI"/>
        </w:rPr>
      </w:pPr>
      <w:r w:rsidRPr="00671C97">
        <w:rPr>
          <w:szCs w:val="22"/>
          <w:lang w:val="sl-SI"/>
        </w:rPr>
        <w:t>Eisai GmbH</w:t>
      </w:r>
    </w:p>
    <w:p w14:paraId="37EF8C08" w14:textId="77777777" w:rsidR="006E7688" w:rsidRPr="00671C97" w:rsidRDefault="00D43B1B" w:rsidP="00671C97">
      <w:pPr>
        <w:keepNext/>
        <w:tabs>
          <w:tab w:val="clear" w:pos="567"/>
        </w:tabs>
        <w:rPr>
          <w:szCs w:val="22"/>
          <w:lang w:val="sl-SI"/>
        </w:rPr>
      </w:pPr>
      <w:r w:rsidRPr="00671C97">
        <w:rPr>
          <w:szCs w:val="22"/>
          <w:lang w:val="sl-SI"/>
        </w:rPr>
        <w:t>Edmund-Rumpler-Straße 3</w:t>
      </w:r>
    </w:p>
    <w:p w14:paraId="37EF8C09" w14:textId="77777777" w:rsidR="006E7688" w:rsidRPr="00671C97" w:rsidRDefault="00D43B1B" w:rsidP="00671C97">
      <w:pPr>
        <w:keepNext/>
        <w:tabs>
          <w:tab w:val="clear" w:pos="567"/>
        </w:tabs>
        <w:rPr>
          <w:szCs w:val="22"/>
          <w:lang w:val="sl-SI"/>
        </w:rPr>
      </w:pPr>
      <w:r w:rsidRPr="00671C97">
        <w:rPr>
          <w:szCs w:val="22"/>
          <w:lang w:val="sl-SI"/>
        </w:rPr>
        <w:t>60549 Frankfurt am Main</w:t>
      </w:r>
    </w:p>
    <w:p w14:paraId="37EF8C0A" w14:textId="77777777" w:rsidR="006E7688" w:rsidRPr="00671C97" w:rsidRDefault="006E7688" w:rsidP="00671C97">
      <w:pPr>
        <w:keepNext/>
        <w:tabs>
          <w:tab w:val="clear" w:pos="567"/>
        </w:tabs>
        <w:rPr>
          <w:szCs w:val="22"/>
          <w:lang w:val="sl-SI"/>
        </w:rPr>
      </w:pPr>
      <w:r w:rsidRPr="00671C97">
        <w:rPr>
          <w:szCs w:val="22"/>
          <w:lang w:val="sl-SI"/>
        </w:rPr>
        <w:t>Nemčija</w:t>
      </w:r>
    </w:p>
    <w:p w14:paraId="37EF8C0B" w14:textId="77777777" w:rsidR="006E7688" w:rsidRPr="00671C97" w:rsidRDefault="006E7688" w:rsidP="00671C97">
      <w:pPr>
        <w:keepNext/>
        <w:tabs>
          <w:tab w:val="clear" w:pos="567"/>
        </w:tabs>
        <w:rPr>
          <w:szCs w:val="22"/>
          <w:lang w:val="sl-SI"/>
        </w:rPr>
      </w:pPr>
      <w:r w:rsidRPr="00671C97">
        <w:rPr>
          <w:szCs w:val="22"/>
          <w:lang w:val="sl-SI"/>
        </w:rPr>
        <w:t>e-mail: medinfo_de@eisai.net</w:t>
      </w:r>
    </w:p>
    <w:p w14:paraId="37EF8C0C" w14:textId="77777777" w:rsidR="00C41670" w:rsidRPr="00671C97" w:rsidRDefault="00C41670" w:rsidP="00671C97">
      <w:pPr>
        <w:tabs>
          <w:tab w:val="clear" w:pos="567"/>
        </w:tabs>
        <w:rPr>
          <w:szCs w:val="22"/>
          <w:lang w:val="sl-SI"/>
        </w:rPr>
      </w:pPr>
    </w:p>
    <w:p w14:paraId="37EF8C0D" w14:textId="77777777" w:rsidR="00C41670" w:rsidRPr="00671C97" w:rsidRDefault="004409A5" w:rsidP="00671C97">
      <w:pPr>
        <w:keepNext/>
        <w:numPr>
          <w:ilvl w:val="12"/>
          <w:numId w:val="0"/>
        </w:numPr>
        <w:tabs>
          <w:tab w:val="clear" w:pos="567"/>
        </w:tabs>
        <w:rPr>
          <w:b/>
          <w:szCs w:val="22"/>
          <w:lang w:val="sl-SI"/>
        </w:rPr>
      </w:pPr>
      <w:r w:rsidRPr="00671C97">
        <w:rPr>
          <w:b/>
          <w:szCs w:val="22"/>
          <w:lang w:val="sl-SI"/>
        </w:rPr>
        <w:t>Proizvajalec</w:t>
      </w:r>
    </w:p>
    <w:p w14:paraId="37EF8C12" w14:textId="77777777" w:rsidR="00484F07" w:rsidRPr="00671C97" w:rsidRDefault="00484F07" w:rsidP="00671C97">
      <w:pPr>
        <w:keepNext/>
        <w:tabs>
          <w:tab w:val="clear" w:pos="567"/>
        </w:tabs>
        <w:rPr>
          <w:szCs w:val="22"/>
          <w:lang w:val="sl-SI"/>
        </w:rPr>
      </w:pPr>
      <w:r w:rsidRPr="00671C97">
        <w:rPr>
          <w:szCs w:val="22"/>
          <w:lang w:val="sl-SI"/>
        </w:rPr>
        <w:t>Eisai GmbH</w:t>
      </w:r>
    </w:p>
    <w:p w14:paraId="37EF8C13" w14:textId="77777777" w:rsidR="00484F07" w:rsidRPr="00671C97" w:rsidRDefault="00D43B1B" w:rsidP="00671C97">
      <w:pPr>
        <w:keepNext/>
        <w:tabs>
          <w:tab w:val="clear" w:pos="567"/>
        </w:tabs>
        <w:rPr>
          <w:szCs w:val="22"/>
          <w:lang w:val="sl-SI"/>
        </w:rPr>
      </w:pPr>
      <w:r w:rsidRPr="00671C97">
        <w:rPr>
          <w:szCs w:val="22"/>
          <w:lang w:val="sl-SI"/>
        </w:rPr>
        <w:t>Edmund-Rumpler-Straße 3</w:t>
      </w:r>
    </w:p>
    <w:p w14:paraId="37EF8C14" w14:textId="77777777" w:rsidR="00484F07" w:rsidRPr="00671C97" w:rsidRDefault="00D43B1B" w:rsidP="00671C97">
      <w:pPr>
        <w:keepNext/>
        <w:tabs>
          <w:tab w:val="clear" w:pos="567"/>
        </w:tabs>
        <w:rPr>
          <w:szCs w:val="22"/>
          <w:lang w:val="sl-SI"/>
        </w:rPr>
      </w:pPr>
      <w:r w:rsidRPr="00671C97">
        <w:rPr>
          <w:szCs w:val="22"/>
          <w:lang w:val="sl-SI"/>
        </w:rPr>
        <w:t>60549 Frankfurt am Main</w:t>
      </w:r>
    </w:p>
    <w:p w14:paraId="37EF8C15" w14:textId="77777777" w:rsidR="00484F07" w:rsidRPr="00671C97" w:rsidRDefault="00484F07" w:rsidP="00671C97">
      <w:pPr>
        <w:keepNext/>
        <w:tabs>
          <w:tab w:val="clear" w:pos="567"/>
        </w:tabs>
        <w:rPr>
          <w:szCs w:val="22"/>
          <w:lang w:val="sl-SI"/>
        </w:rPr>
      </w:pPr>
      <w:r w:rsidRPr="00671C97">
        <w:rPr>
          <w:szCs w:val="22"/>
          <w:lang w:val="sl-SI"/>
        </w:rPr>
        <w:t>Nemčija</w:t>
      </w:r>
    </w:p>
    <w:p w14:paraId="37EF8C16" w14:textId="77777777" w:rsidR="00C41670" w:rsidRPr="00671C97" w:rsidRDefault="00C41670" w:rsidP="00671C97">
      <w:pPr>
        <w:numPr>
          <w:ilvl w:val="12"/>
          <w:numId w:val="0"/>
        </w:numPr>
        <w:tabs>
          <w:tab w:val="clear" w:pos="567"/>
        </w:tabs>
        <w:rPr>
          <w:szCs w:val="22"/>
          <w:lang w:val="sl-SI"/>
        </w:rPr>
      </w:pPr>
    </w:p>
    <w:p w14:paraId="37EF8C17" w14:textId="77777777" w:rsidR="00C41670" w:rsidRPr="00671C97" w:rsidRDefault="00C41670" w:rsidP="00C66A5F">
      <w:pPr>
        <w:keepNext/>
        <w:numPr>
          <w:ilvl w:val="12"/>
          <w:numId w:val="0"/>
        </w:numPr>
        <w:tabs>
          <w:tab w:val="clear" w:pos="567"/>
        </w:tabs>
        <w:rPr>
          <w:szCs w:val="22"/>
          <w:lang w:val="sl-SI"/>
        </w:rPr>
      </w:pPr>
      <w:r w:rsidRPr="00671C97">
        <w:rPr>
          <w:szCs w:val="22"/>
          <w:lang w:val="sl-SI"/>
        </w:rPr>
        <w:t>Za vse morebitne nadaljnje informacije o tem zdravilu se lahko obrnete na predstavništvo imetnika dovoljenja za promet z zdravilom:</w:t>
      </w:r>
    </w:p>
    <w:p w14:paraId="37EF8C18" w14:textId="77777777" w:rsidR="00C41670" w:rsidRPr="00671C97" w:rsidRDefault="00C41670" w:rsidP="00C66A5F">
      <w:pPr>
        <w:keepNext/>
        <w:rPr>
          <w:szCs w:val="22"/>
          <w:lang w:val="sl-SI"/>
        </w:rPr>
      </w:pPr>
    </w:p>
    <w:tbl>
      <w:tblPr>
        <w:tblW w:w="9356" w:type="dxa"/>
        <w:tblInd w:w="-34" w:type="dxa"/>
        <w:tblLayout w:type="fixed"/>
        <w:tblLook w:val="0000" w:firstRow="0" w:lastRow="0" w:firstColumn="0" w:lastColumn="0" w:noHBand="0" w:noVBand="0"/>
      </w:tblPr>
      <w:tblGrid>
        <w:gridCol w:w="4678"/>
        <w:gridCol w:w="4678"/>
      </w:tblGrid>
      <w:tr w:rsidR="00E95ABF" w:rsidRPr="00671C97" w14:paraId="37EF8C22" w14:textId="77777777">
        <w:trPr>
          <w:cantSplit/>
        </w:trPr>
        <w:tc>
          <w:tcPr>
            <w:tcW w:w="4678" w:type="dxa"/>
          </w:tcPr>
          <w:p w14:paraId="37EF8C19" w14:textId="77777777" w:rsidR="00E95ABF" w:rsidRPr="00671C97" w:rsidRDefault="00E95ABF" w:rsidP="00671C97">
            <w:pPr>
              <w:rPr>
                <w:b/>
                <w:noProof/>
                <w:szCs w:val="22"/>
                <w:lang w:val="fr-FR"/>
              </w:rPr>
            </w:pPr>
            <w:bookmarkStart w:id="63" w:name="_Hlk520469115"/>
            <w:r w:rsidRPr="00671C97">
              <w:rPr>
                <w:b/>
                <w:noProof/>
                <w:szCs w:val="22"/>
                <w:lang w:val="fr-FR"/>
              </w:rPr>
              <w:t>België/Belgique/Belgien</w:t>
            </w:r>
          </w:p>
          <w:p w14:paraId="37EF8C1A" w14:textId="77777777" w:rsidR="00E95ABF" w:rsidRPr="00671C97" w:rsidRDefault="00E95ABF" w:rsidP="00671C97">
            <w:pPr>
              <w:tabs>
                <w:tab w:val="clear" w:pos="567"/>
              </w:tabs>
              <w:autoSpaceDE w:val="0"/>
              <w:autoSpaceDN w:val="0"/>
              <w:adjustRightInd w:val="0"/>
              <w:rPr>
                <w:noProof/>
                <w:szCs w:val="22"/>
                <w:lang w:val="fr-FR"/>
              </w:rPr>
            </w:pPr>
            <w:r w:rsidRPr="00671C97">
              <w:rPr>
                <w:noProof/>
                <w:szCs w:val="22"/>
                <w:lang w:val="fr-FR"/>
              </w:rPr>
              <w:t>Eisai SA/NV</w:t>
            </w:r>
          </w:p>
          <w:p w14:paraId="37EF8C1B" w14:textId="77777777" w:rsidR="00E95ABF" w:rsidRPr="00671C97" w:rsidRDefault="00E95ABF" w:rsidP="00671C97">
            <w:pPr>
              <w:tabs>
                <w:tab w:val="clear" w:pos="567"/>
              </w:tabs>
              <w:rPr>
                <w:noProof/>
                <w:szCs w:val="22"/>
                <w:lang w:val="nl-NL"/>
              </w:rPr>
            </w:pPr>
            <w:r w:rsidRPr="00671C97">
              <w:rPr>
                <w:noProof/>
                <w:szCs w:val="22"/>
                <w:lang w:val="nl-NL"/>
              </w:rPr>
              <w:t>Tél/Tel: +32 (0)800 158 58</w:t>
            </w:r>
          </w:p>
          <w:p w14:paraId="37EF8C1C" w14:textId="77777777" w:rsidR="00E95ABF" w:rsidRPr="00671C97" w:rsidRDefault="00E95ABF" w:rsidP="00671C97">
            <w:pPr>
              <w:tabs>
                <w:tab w:val="clear" w:pos="567"/>
              </w:tabs>
              <w:rPr>
                <w:noProof/>
                <w:szCs w:val="22"/>
                <w:lang w:val="nl-NL"/>
              </w:rPr>
            </w:pPr>
          </w:p>
        </w:tc>
        <w:tc>
          <w:tcPr>
            <w:tcW w:w="4678" w:type="dxa"/>
          </w:tcPr>
          <w:p w14:paraId="37EF8C1D" w14:textId="77777777" w:rsidR="00E95ABF" w:rsidRPr="00671C97" w:rsidRDefault="00E95ABF" w:rsidP="00671C97">
            <w:pPr>
              <w:rPr>
                <w:b/>
                <w:noProof/>
                <w:szCs w:val="22"/>
                <w:lang w:val="nl-NL"/>
              </w:rPr>
            </w:pPr>
            <w:r w:rsidRPr="00671C97">
              <w:rPr>
                <w:b/>
                <w:noProof/>
                <w:szCs w:val="22"/>
                <w:lang w:val="nl-NL"/>
              </w:rPr>
              <w:t>Lietuva</w:t>
            </w:r>
          </w:p>
          <w:p w14:paraId="37EF8C1E" w14:textId="77777777" w:rsidR="00E95ABF" w:rsidRPr="00671C97" w:rsidRDefault="00E95ABF" w:rsidP="00671C97">
            <w:pPr>
              <w:tabs>
                <w:tab w:val="clear" w:pos="567"/>
              </w:tabs>
              <w:rPr>
                <w:noProof/>
                <w:szCs w:val="22"/>
                <w:lang w:val="nl-NL" w:eastAsia="ja-JP"/>
              </w:rPr>
            </w:pPr>
            <w:r w:rsidRPr="00671C97">
              <w:rPr>
                <w:noProof/>
                <w:szCs w:val="22"/>
                <w:lang w:val="nl-NL" w:eastAsia="ja-JP"/>
              </w:rPr>
              <w:t>Eisai GmbH</w:t>
            </w:r>
          </w:p>
          <w:p w14:paraId="37EF8C1F" w14:textId="77777777" w:rsidR="00E95ABF" w:rsidRPr="00671C97" w:rsidRDefault="00E95ABF" w:rsidP="00671C97">
            <w:pPr>
              <w:tabs>
                <w:tab w:val="clear" w:pos="567"/>
              </w:tabs>
              <w:rPr>
                <w:noProof/>
                <w:szCs w:val="22"/>
                <w:lang w:val="nl-NL" w:eastAsia="ja-JP"/>
              </w:rPr>
            </w:pPr>
            <w:r w:rsidRPr="00671C97">
              <w:rPr>
                <w:noProof/>
                <w:szCs w:val="22"/>
                <w:lang w:val="nl-NL" w:eastAsia="ja-JP"/>
              </w:rPr>
              <w:t>Tel: + 49 (0) 69 66 58 50</w:t>
            </w:r>
          </w:p>
          <w:p w14:paraId="37EF8C20" w14:textId="77777777" w:rsidR="00B26796" w:rsidRPr="00671C97" w:rsidRDefault="00E95ABF" w:rsidP="00671C97">
            <w:pPr>
              <w:tabs>
                <w:tab w:val="clear" w:pos="567"/>
              </w:tabs>
              <w:suppressAutoHyphens/>
              <w:rPr>
                <w:noProof/>
                <w:szCs w:val="22"/>
                <w:lang w:val="nl-NL" w:eastAsia="ja-JP"/>
              </w:rPr>
            </w:pPr>
            <w:r w:rsidRPr="00671C97">
              <w:rPr>
                <w:noProof/>
                <w:szCs w:val="22"/>
                <w:lang w:val="nl-NL" w:eastAsia="ja-JP"/>
              </w:rPr>
              <w:t>(Vokietija)</w:t>
            </w:r>
          </w:p>
          <w:p w14:paraId="37EF8C21" w14:textId="77777777" w:rsidR="00E95ABF" w:rsidRPr="00671C97" w:rsidRDefault="00E95ABF" w:rsidP="00671C97">
            <w:pPr>
              <w:tabs>
                <w:tab w:val="clear" w:pos="567"/>
              </w:tabs>
              <w:suppressAutoHyphens/>
              <w:rPr>
                <w:noProof/>
                <w:szCs w:val="22"/>
                <w:lang w:val="nl-NL"/>
              </w:rPr>
            </w:pPr>
          </w:p>
        </w:tc>
      </w:tr>
      <w:tr w:rsidR="00E95ABF" w:rsidRPr="00671C97" w14:paraId="37EF8C2D" w14:textId="77777777">
        <w:trPr>
          <w:cantSplit/>
        </w:trPr>
        <w:tc>
          <w:tcPr>
            <w:tcW w:w="4678" w:type="dxa"/>
          </w:tcPr>
          <w:p w14:paraId="37EF8C23" w14:textId="77777777" w:rsidR="00E95ABF" w:rsidRPr="00671C97" w:rsidRDefault="00E95ABF" w:rsidP="00671C97">
            <w:pPr>
              <w:rPr>
                <w:b/>
                <w:noProof/>
                <w:szCs w:val="22"/>
                <w:lang w:val="nl-NL"/>
              </w:rPr>
            </w:pPr>
            <w:r w:rsidRPr="00671C97">
              <w:rPr>
                <w:b/>
                <w:noProof/>
                <w:szCs w:val="22"/>
              </w:rPr>
              <w:t>България</w:t>
            </w:r>
          </w:p>
          <w:p w14:paraId="37EF8C24" w14:textId="77777777" w:rsidR="00E95ABF" w:rsidRPr="00671C97" w:rsidRDefault="00E95ABF" w:rsidP="00671C97">
            <w:pPr>
              <w:tabs>
                <w:tab w:val="clear" w:pos="567"/>
              </w:tabs>
              <w:rPr>
                <w:noProof/>
                <w:szCs w:val="22"/>
                <w:lang w:val="nl-NL" w:eastAsia="ja-JP"/>
              </w:rPr>
            </w:pPr>
            <w:r w:rsidRPr="00671C97">
              <w:rPr>
                <w:noProof/>
                <w:szCs w:val="22"/>
                <w:lang w:val="nl-NL" w:eastAsia="ja-JP"/>
              </w:rPr>
              <w:t>Eisai GmbH</w:t>
            </w:r>
          </w:p>
          <w:p w14:paraId="37EF8C25" w14:textId="77777777" w:rsidR="00E95ABF" w:rsidRPr="00671C97" w:rsidRDefault="00E95ABF" w:rsidP="00671C97">
            <w:pPr>
              <w:tabs>
                <w:tab w:val="clear" w:pos="567"/>
              </w:tabs>
              <w:rPr>
                <w:noProof/>
                <w:szCs w:val="22"/>
                <w:lang w:val="nl-NL" w:eastAsia="ja-JP"/>
              </w:rPr>
            </w:pPr>
            <w:r w:rsidRPr="00671C97">
              <w:rPr>
                <w:noProof/>
                <w:szCs w:val="22"/>
                <w:lang w:val="nl-NL" w:eastAsia="ja-JP"/>
              </w:rPr>
              <w:t>Teл.: + 49 (0) 69 66 58 50</w:t>
            </w:r>
          </w:p>
          <w:p w14:paraId="37EF8C26" w14:textId="77777777" w:rsidR="00E95ABF" w:rsidRPr="00671C97" w:rsidRDefault="00E95ABF" w:rsidP="00671C97">
            <w:pPr>
              <w:tabs>
                <w:tab w:val="clear" w:pos="567"/>
              </w:tabs>
              <w:rPr>
                <w:noProof/>
                <w:szCs w:val="22"/>
                <w:lang w:val="nl-NL"/>
              </w:rPr>
            </w:pPr>
            <w:r w:rsidRPr="00671C97">
              <w:rPr>
                <w:noProof/>
                <w:szCs w:val="22"/>
                <w:lang w:val="nl-NL" w:eastAsia="ja-JP"/>
              </w:rPr>
              <w:t>(</w:t>
            </w:r>
            <w:r w:rsidRPr="00671C97">
              <w:rPr>
                <w:noProof/>
                <w:szCs w:val="22"/>
                <w:lang w:eastAsia="ja-JP"/>
              </w:rPr>
              <w:t>Германия</w:t>
            </w:r>
            <w:r w:rsidRPr="00671C97">
              <w:rPr>
                <w:noProof/>
                <w:szCs w:val="22"/>
                <w:lang w:val="nl-NL" w:eastAsia="ja-JP"/>
              </w:rPr>
              <w:t>)</w:t>
            </w:r>
          </w:p>
          <w:p w14:paraId="37EF8C27" w14:textId="77777777" w:rsidR="00E95ABF" w:rsidRPr="00671C97" w:rsidRDefault="00E95ABF" w:rsidP="00671C97">
            <w:pPr>
              <w:tabs>
                <w:tab w:val="clear" w:pos="567"/>
                <w:tab w:val="left" w:pos="-720"/>
              </w:tabs>
              <w:suppressAutoHyphens/>
              <w:rPr>
                <w:noProof/>
                <w:szCs w:val="22"/>
                <w:lang w:val="nl-NL"/>
              </w:rPr>
            </w:pPr>
          </w:p>
        </w:tc>
        <w:tc>
          <w:tcPr>
            <w:tcW w:w="4678" w:type="dxa"/>
          </w:tcPr>
          <w:p w14:paraId="37EF8C28" w14:textId="77777777" w:rsidR="00E95ABF" w:rsidRPr="00671C97" w:rsidRDefault="00E95ABF" w:rsidP="00671C97">
            <w:pPr>
              <w:rPr>
                <w:b/>
                <w:noProof/>
                <w:szCs w:val="22"/>
                <w:lang w:val="pt-PT"/>
              </w:rPr>
            </w:pPr>
            <w:r w:rsidRPr="00671C97">
              <w:rPr>
                <w:b/>
                <w:noProof/>
                <w:szCs w:val="22"/>
                <w:lang w:val="pt-PT"/>
              </w:rPr>
              <w:t>Luxembourg/Luxemburg</w:t>
            </w:r>
          </w:p>
          <w:p w14:paraId="37EF8C29" w14:textId="77777777" w:rsidR="00E95ABF" w:rsidRPr="00671C97" w:rsidRDefault="00E95ABF" w:rsidP="00671C97">
            <w:pPr>
              <w:tabs>
                <w:tab w:val="clear" w:pos="567"/>
              </w:tabs>
              <w:autoSpaceDE w:val="0"/>
              <w:autoSpaceDN w:val="0"/>
              <w:adjustRightInd w:val="0"/>
              <w:rPr>
                <w:noProof/>
                <w:szCs w:val="22"/>
                <w:lang w:val="pt-PT"/>
              </w:rPr>
            </w:pPr>
            <w:r w:rsidRPr="00671C97">
              <w:rPr>
                <w:noProof/>
                <w:szCs w:val="22"/>
                <w:lang w:val="pt-PT"/>
              </w:rPr>
              <w:t>Eisai SA/NV</w:t>
            </w:r>
          </w:p>
          <w:p w14:paraId="37EF8C2A" w14:textId="77777777" w:rsidR="00E95ABF" w:rsidRPr="00671C97" w:rsidRDefault="00E95ABF" w:rsidP="00671C97">
            <w:pPr>
              <w:tabs>
                <w:tab w:val="clear" w:pos="567"/>
              </w:tabs>
              <w:rPr>
                <w:noProof/>
                <w:szCs w:val="22"/>
                <w:lang w:val="pt-PT"/>
              </w:rPr>
            </w:pPr>
            <w:r w:rsidRPr="00671C97">
              <w:rPr>
                <w:noProof/>
                <w:szCs w:val="22"/>
                <w:lang w:val="pt-PT"/>
              </w:rPr>
              <w:t>Tél/Tel: +32 (0)800 158 58</w:t>
            </w:r>
          </w:p>
          <w:p w14:paraId="37EF8C2B" w14:textId="77777777" w:rsidR="00E95ABF" w:rsidRPr="00671C97" w:rsidRDefault="00E95ABF" w:rsidP="00671C97">
            <w:pPr>
              <w:tabs>
                <w:tab w:val="clear" w:pos="567"/>
              </w:tabs>
              <w:suppressAutoHyphens/>
              <w:rPr>
                <w:noProof/>
                <w:szCs w:val="22"/>
                <w:lang w:val="nl-NL"/>
              </w:rPr>
            </w:pPr>
            <w:r w:rsidRPr="00671C97">
              <w:rPr>
                <w:noProof/>
                <w:szCs w:val="22"/>
                <w:lang w:val="nl-NL"/>
              </w:rPr>
              <w:t>(Belgique/Belgien)</w:t>
            </w:r>
          </w:p>
          <w:p w14:paraId="37EF8C2C" w14:textId="77777777" w:rsidR="00E95ABF" w:rsidRPr="00671C97" w:rsidRDefault="00E95ABF" w:rsidP="00671C97">
            <w:pPr>
              <w:tabs>
                <w:tab w:val="clear" w:pos="567"/>
              </w:tabs>
              <w:suppressAutoHyphens/>
              <w:rPr>
                <w:noProof/>
                <w:szCs w:val="22"/>
                <w:lang w:val="nl-NL"/>
              </w:rPr>
            </w:pPr>
          </w:p>
        </w:tc>
      </w:tr>
      <w:tr w:rsidR="00E95ABF" w:rsidRPr="00671C97" w14:paraId="37EF8C37" w14:textId="77777777">
        <w:trPr>
          <w:cantSplit/>
        </w:trPr>
        <w:tc>
          <w:tcPr>
            <w:tcW w:w="4678" w:type="dxa"/>
          </w:tcPr>
          <w:p w14:paraId="37EF8C2E" w14:textId="77777777" w:rsidR="00E95ABF" w:rsidRPr="00671C97" w:rsidRDefault="00E95ABF" w:rsidP="00671C97">
            <w:pPr>
              <w:rPr>
                <w:b/>
                <w:noProof/>
                <w:szCs w:val="22"/>
              </w:rPr>
            </w:pPr>
            <w:r w:rsidRPr="00671C97">
              <w:rPr>
                <w:b/>
                <w:noProof/>
                <w:szCs w:val="22"/>
              </w:rPr>
              <w:t>Česká republika</w:t>
            </w:r>
          </w:p>
          <w:p w14:paraId="37EF8C2F" w14:textId="77777777" w:rsidR="00E95ABF" w:rsidRPr="00671C97" w:rsidRDefault="00E95ABF" w:rsidP="00671C97">
            <w:pPr>
              <w:tabs>
                <w:tab w:val="clear" w:pos="567"/>
              </w:tabs>
              <w:rPr>
                <w:noProof/>
                <w:szCs w:val="22"/>
              </w:rPr>
            </w:pPr>
            <w:r w:rsidRPr="00671C97">
              <w:rPr>
                <w:noProof/>
                <w:szCs w:val="22"/>
              </w:rPr>
              <w:t>Eisai GesmbH organizačni složka</w:t>
            </w:r>
          </w:p>
          <w:p w14:paraId="37EF8C30" w14:textId="77777777" w:rsidR="00E95ABF" w:rsidRPr="00671C97" w:rsidRDefault="00E95ABF" w:rsidP="00671C97">
            <w:pPr>
              <w:tabs>
                <w:tab w:val="clear" w:pos="567"/>
              </w:tabs>
              <w:rPr>
                <w:noProof/>
                <w:szCs w:val="22"/>
              </w:rPr>
            </w:pPr>
            <w:r w:rsidRPr="00671C97">
              <w:rPr>
                <w:noProof/>
                <w:szCs w:val="22"/>
              </w:rPr>
              <w:t>Tel: + 420 242 485 839</w:t>
            </w:r>
          </w:p>
          <w:p w14:paraId="37EF8C31" w14:textId="77777777" w:rsidR="00E95ABF" w:rsidRPr="00671C97" w:rsidRDefault="00E95ABF" w:rsidP="00671C97">
            <w:pPr>
              <w:tabs>
                <w:tab w:val="clear" w:pos="567"/>
              </w:tabs>
              <w:rPr>
                <w:noProof/>
                <w:szCs w:val="22"/>
              </w:rPr>
            </w:pPr>
          </w:p>
        </w:tc>
        <w:tc>
          <w:tcPr>
            <w:tcW w:w="4678" w:type="dxa"/>
          </w:tcPr>
          <w:p w14:paraId="37EF8C32" w14:textId="77777777" w:rsidR="00E95ABF" w:rsidRPr="00671C97" w:rsidRDefault="00E95ABF" w:rsidP="00671C97">
            <w:pPr>
              <w:rPr>
                <w:b/>
                <w:noProof/>
                <w:szCs w:val="22"/>
              </w:rPr>
            </w:pPr>
            <w:r w:rsidRPr="00671C97">
              <w:rPr>
                <w:b/>
                <w:noProof/>
                <w:szCs w:val="22"/>
              </w:rPr>
              <w:t>Magyarország</w:t>
            </w:r>
          </w:p>
          <w:p w14:paraId="4A2A0123" w14:textId="77777777" w:rsidR="001A7B15" w:rsidRPr="00671C97" w:rsidRDefault="001A7B15" w:rsidP="00671C97">
            <w:pPr>
              <w:tabs>
                <w:tab w:val="clear" w:pos="567"/>
                <w:tab w:val="left" w:pos="720"/>
              </w:tabs>
              <w:rPr>
                <w:noProof/>
                <w:snapToGrid/>
                <w:szCs w:val="22"/>
                <w:lang w:eastAsia="ja-JP"/>
              </w:rPr>
            </w:pPr>
            <w:proofErr w:type="spellStart"/>
            <w:r w:rsidRPr="00671C97">
              <w:rPr>
                <w:szCs w:val="22"/>
              </w:rPr>
              <w:t>Ewopharma</w:t>
            </w:r>
            <w:proofErr w:type="spellEnd"/>
            <w:r w:rsidRPr="00671C97">
              <w:rPr>
                <w:szCs w:val="22"/>
              </w:rPr>
              <w:t xml:space="preserve"> Hungary Kft.</w:t>
            </w:r>
          </w:p>
          <w:p w14:paraId="37EF8C36" w14:textId="487A77BA" w:rsidR="00E95ABF" w:rsidRPr="00671C97" w:rsidRDefault="001A7B15" w:rsidP="00671C97">
            <w:pPr>
              <w:tabs>
                <w:tab w:val="clear" w:pos="567"/>
                <w:tab w:val="left" w:pos="-720"/>
              </w:tabs>
              <w:suppressAutoHyphens/>
              <w:rPr>
                <w:noProof/>
                <w:szCs w:val="22"/>
              </w:rPr>
            </w:pPr>
            <w:r w:rsidRPr="00671C97">
              <w:rPr>
                <w:noProof/>
                <w:szCs w:val="22"/>
                <w:lang w:eastAsia="ja-JP"/>
              </w:rPr>
              <w:t xml:space="preserve">Tel.: </w:t>
            </w:r>
            <w:r w:rsidRPr="00671C97">
              <w:rPr>
                <w:szCs w:val="22"/>
              </w:rPr>
              <w:t>+ 36 1 200 46 50</w:t>
            </w:r>
          </w:p>
        </w:tc>
      </w:tr>
      <w:tr w:rsidR="00E95ABF" w:rsidRPr="00671C97" w14:paraId="37EF8C41" w14:textId="77777777">
        <w:trPr>
          <w:cantSplit/>
        </w:trPr>
        <w:tc>
          <w:tcPr>
            <w:tcW w:w="4678" w:type="dxa"/>
          </w:tcPr>
          <w:p w14:paraId="37EF8C38" w14:textId="77777777" w:rsidR="00E95ABF" w:rsidRPr="00671C97" w:rsidRDefault="00E95ABF" w:rsidP="00671C97">
            <w:pPr>
              <w:rPr>
                <w:b/>
                <w:noProof/>
                <w:szCs w:val="22"/>
                <w:lang w:val="nl-NL"/>
              </w:rPr>
            </w:pPr>
            <w:r w:rsidRPr="00671C97">
              <w:rPr>
                <w:b/>
                <w:noProof/>
                <w:szCs w:val="22"/>
                <w:lang w:val="nl-NL"/>
              </w:rPr>
              <w:t>Danmark</w:t>
            </w:r>
          </w:p>
          <w:p w14:paraId="37EF8C39" w14:textId="77777777" w:rsidR="00E95ABF" w:rsidRPr="00671C97" w:rsidRDefault="00E95ABF" w:rsidP="00671C97">
            <w:pPr>
              <w:tabs>
                <w:tab w:val="clear" w:pos="567"/>
              </w:tabs>
              <w:rPr>
                <w:noProof/>
                <w:szCs w:val="22"/>
                <w:lang w:val="nl-NL"/>
              </w:rPr>
            </w:pPr>
            <w:r w:rsidRPr="00671C97">
              <w:rPr>
                <w:noProof/>
                <w:szCs w:val="22"/>
                <w:lang w:val="nl-NL"/>
              </w:rPr>
              <w:t>Eisai AB</w:t>
            </w:r>
          </w:p>
          <w:p w14:paraId="37EF8C3A" w14:textId="77777777" w:rsidR="00E95ABF" w:rsidRPr="00671C97" w:rsidRDefault="00E95ABF" w:rsidP="00671C97">
            <w:pPr>
              <w:tabs>
                <w:tab w:val="clear" w:pos="567"/>
              </w:tabs>
              <w:rPr>
                <w:noProof/>
                <w:szCs w:val="22"/>
                <w:lang w:val="nl-NL"/>
              </w:rPr>
            </w:pPr>
            <w:r w:rsidRPr="00671C97">
              <w:rPr>
                <w:noProof/>
                <w:szCs w:val="22"/>
                <w:lang w:val="nl-NL"/>
              </w:rPr>
              <w:t>Tlf: + 46 (0) 8 501 01 600</w:t>
            </w:r>
          </w:p>
          <w:p w14:paraId="37EF8C3B" w14:textId="77777777" w:rsidR="00E95ABF" w:rsidRPr="00671C97" w:rsidRDefault="00E95ABF" w:rsidP="00671C97">
            <w:pPr>
              <w:tabs>
                <w:tab w:val="clear" w:pos="567"/>
                <w:tab w:val="left" w:pos="-720"/>
              </w:tabs>
              <w:suppressAutoHyphens/>
              <w:rPr>
                <w:noProof/>
                <w:szCs w:val="22"/>
                <w:lang w:val="nl-NL"/>
              </w:rPr>
            </w:pPr>
            <w:r w:rsidRPr="00671C97">
              <w:rPr>
                <w:noProof/>
                <w:szCs w:val="22"/>
                <w:lang w:val="nl-NL"/>
              </w:rPr>
              <w:t>(Sverige)</w:t>
            </w:r>
          </w:p>
          <w:p w14:paraId="37EF8C3C" w14:textId="77777777" w:rsidR="00E95ABF" w:rsidRPr="00671C97" w:rsidRDefault="00E95ABF" w:rsidP="00671C97">
            <w:pPr>
              <w:tabs>
                <w:tab w:val="clear" w:pos="567"/>
                <w:tab w:val="left" w:pos="-720"/>
              </w:tabs>
              <w:suppressAutoHyphens/>
              <w:rPr>
                <w:noProof/>
                <w:szCs w:val="22"/>
                <w:lang w:val="nl-NL"/>
              </w:rPr>
            </w:pPr>
          </w:p>
        </w:tc>
        <w:tc>
          <w:tcPr>
            <w:tcW w:w="4678" w:type="dxa"/>
          </w:tcPr>
          <w:p w14:paraId="37EF8C3D" w14:textId="77777777" w:rsidR="00E95ABF" w:rsidRPr="00671C97" w:rsidRDefault="00E95ABF" w:rsidP="00671C97">
            <w:pPr>
              <w:rPr>
                <w:b/>
                <w:noProof/>
                <w:szCs w:val="22"/>
              </w:rPr>
            </w:pPr>
            <w:r w:rsidRPr="00671C97">
              <w:rPr>
                <w:b/>
                <w:noProof/>
                <w:szCs w:val="22"/>
              </w:rPr>
              <w:t>Malta</w:t>
            </w:r>
          </w:p>
          <w:p w14:paraId="3B67288F" w14:textId="77777777" w:rsidR="00F11076" w:rsidRPr="00671C97" w:rsidRDefault="00F11076" w:rsidP="00671C97">
            <w:pPr>
              <w:tabs>
                <w:tab w:val="clear" w:pos="567"/>
              </w:tabs>
              <w:rPr>
                <w:noProof/>
                <w:szCs w:val="22"/>
              </w:rPr>
            </w:pPr>
            <w:r w:rsidRPr="00671C97">
              <w:rPr>
                <w:noProof/>
                <w:szCs w:val="22"/>
              </w:rPr>
              <w:t>Cherubino LTD</w:t>
            </w:r>
          </w:p>
          <w:p w14:paraId="37EF8C3F" w14:textId="26717D4B" w:rsidR="00E95ABF" w:rsidRPr="00671C97" w:rsidRDefault="00F11076" w:rsidP="00671C97">
            <w:pPr>
              <w:tabs>
                <w:tab w:val="clear" w:pos="567"/>
              </w:tabs>
              <w:rPr>
                <w:noProof/>
                <w:szCs w:val="22"/>
              </w:rPr>
            </w:pPr>
            <w:r w:rsidRPr="00671C97">
              <w:rPr>
                <w:noProof/>
                <w:szCs w:val="22"/>
              </w:rPr>
              <w:t>Tel: +356 21343270</w:t>
            </w:r>
          </w:p>
          <w:p w14:paraId="37EF8C40" w14:textId="77777777" w:rsidR="00E95ABF" w:rsidRPr="00671C97" w:rsidRDefault="00E95ABF" w:rsidP="00671C97">
            <w:pPr>
              <w:tabs>
                <w:tab w:val="clear" w:pos="567"/>
              </w:tabs>
              <w:rPr>
                <w:noProof/>
                <w:szCs w:val="22"/>
              </w:rPr>
            </w:pPr>
          </w:p>
        </w:tc>
      </w:tr>
      <w:tr w:rsidR="00E95ABF" w:rsidRPr="00671C97" w14:paraId="37EF8C4A" w14:textId="77777777">
        <w:trPr>
          <w:cantSplit/>
        </w:trPr>
        <w:tc>
          <w:tcPr>
            <w:tcW w:w="4678" w:type="dxa"/>
          </w:tcPr>
          <w:p w14:paraId="37EF8C42" w14:textId="77777777" w:rsidR="00E95ABF" w:rsidRPr="00671C97" w:rsidRDefault="00E95ABF" w:rsidP="00671C97">
            <w:pPr>
              <w:rPr>
                <w:b/>
                <w:noProof/>
                <w:szCs w:val="22"/>
              </w:rPr>
            </w:pPr>
            <w:r w:rsidRPr="00671C97">
              <w:rPr>
                <w:b/>
                <w:noProof/>
                <w:szCs w:val="22"/>
              </w:rPr>
              <w:t>Deutschland</w:t>
            </w:r>
          </w:p>
          <w:p w14:paraId="37EF8C43" w14:textId="77777777" w:rsidR="00E95ABF" w:rsidRPr="00671C97" w:rsidRDefault="00E95ABF" w:rsidP="00671C97">
            <w:pPr>
              <w:tabs>
                <w:tab w:val="clear" w:pos="567"/>
              </w:tabs>
              <w:rPr>
                <w:noProof/>
                <w:szCs w:val="22"/>
              </w:rPr>
            </w:pPr>
            <w:r w:rsidRPr="00671C97">
              <w:rPr>
                <w:noProof/>
                <w:szCs w:val="22"/>
              </w:rPr>
              <w:t>Eisai GmbH</w:t>
            </w:r>
          </w:p>
          <w:p w14:paraId="37EF8C44" w14:textId="77777777" w:rsidR="00E95ABF" w:rsidRPr="00671C97" w:rsidRDefault="00E95ABF" w:rsidP="00671C97">
            <w:pPr>
              <w:tabs>
                <w:tab w:val="clear" w:pos="567"/>
                <w:tab w:val="left" w:pos="-720"/>
              </w:tabs>
              <w:suppressAutoHyphens/>
              <w:rPr>
                <w:noProof/>
                <w:szCs w:val="22"/>
              </w:rPr>
            </w:pPr>
            <w:r w:rsidRPr="00671C97">
              <w:rPr>
                <w:noProof/>
                <w:szCs w:val="22"/>
              </w:rPr>
              <w:t>Tel: + 49 (0) 69 66 58 50</w:t>
            </w:r>
          </w:p>
          <w:p w14:paraId="37EF8C45" w14:textId="77777777" w:rsidR="00E95ABF" w:rsidRPr="00671C97" w:rsidRDefault="00E95ABF" w:rsidP="00671C97">
            <w:pPr>
              <w:tabs>
                <w:tab w:val="clear" w:pos="567"/>
                <w:tab w:val="left" w:pos="-720"/>
              </w:tabs>
              <w:suppressAutoHyphens/>
              <w:rPr>
                <w:noProof/>
                <w:szCs w:val="22"/>
              </w:rPr>
            </w:pPr>
          </w:p>
        </w:tc>
        <w:tc>
          <w:tcPr>
            <w:tcW w:w="4678" w:type="dxa"/>
          </w:tcPr>
          <w:p w14:paraId="37EF8C46" w14:textId="77777777" w:rsidR="00E95ABF" w:rsidRPr="00671C97" w:rsidRDefault="00E95ABF" w:rsidP="00671C97">
            <w:pPr>
              <w:rPr>
                <w:b/>
                <w:noProof/>
                <w:szCs w:val="22"/>
                <w:lang w:val="nl-NL"/>
              </w:rPr>
            </w:pPr>
            <w:r w:rsidRPr="00671C97">
              <w:rPr>
                <w:b/>
                <w:noProof/>
                <w:szCs w:val="22"/>
                <w:lang w:val="nl-NL"/>
              </w:rPr>
              <w:t>Nederland</w:t>
            </w:r>
          </w:p>
          <w:p w14:paraId="37EF8C47" w14:textId="77777777" w:rsidR="00E95ABF" w:rsidRPr="00671C97" w:rsidRDefault="00E95ABF" w:rsidP="00671C97">
            <w:pPr>
              <w:tabs>
                <w:tab w:val="clear" w:pos="567"/>
              </w:tabs>
              <w:rPr>
                <w:noProof/>
                <w:szCs w:val="22"/>
                <w:lang w:val="nl-NL"/>
              </w:rPr>
            </w:pPr>
            <w:r w:rsidRPr="00671C97">
              <w:rPr>
                <w:noProof/>
                <w:szCs w:val="22"/>
                <w:lang w:val="nl-NL"/>
              </w:rPr>
              <w:t>Eisai B.V.</w:t>
            </w:r>
          </w:p>
          <w:p w14:paraId="37EF8C48" w14:textId="77777777" w:rsidR="00E95ABF" w:rsidRPr="00671C97" w:rsidRDefault="00E95ABF" w:rsidP="00671C97">
            <w:pPr>
              <w:tabs>
                <w:tab w:val="clear" w:pos="567"/>
              </w:tabs>
              <w:rPr>
                <w:noProof/>
                <w:szCs w:val="22"/>
                <w:lang w:val="nl-NL"/>
              </w:rPr>
            </w:pPr>
            <w:r w:rsidRPr="00671C97">
              <w:rPr>
                <w:noProof/>
                <w:szCs w:val="22"/>
                <w:lang w:val="nl-NL"/>
              </w:rPr>
              <w:t>Tel: + 31 (0) 900 575 3340</w:t>
            </w:r>
          </w:p>
          <w:p w14:paraId="37EF8C49" w14:textId="77777777" w:rsidR="00E95ABF" w:rsidRPr="00671C97" w:rsidRDefault="00E95ABF" w:rsidP="00671C97">
            <w:pPr>
              <w:tabs>
                <w:tab w:val="clear" w:pos="567"/>
              </w:tabs>
              <w:rPr>
                <w:noProof/>
                <w:szCs w:val="22"/>
                <w:lang w:val="nl-NL"/>
              </w:rPr>
            </w:pPr>
          </w:p>
        </w:tc>
      </w:tr>
      <w:tr w:rsidR="00E95ABF" w:rsidRPr="00671C97" w14:paraId="37EF8C55" w14:textId="77777777">
        <w:trPr>
          <w:cantSplit/>
        </w:trPr>
        <w:tc>
          <w:tcPr>
            <w:tcW w:w="4678" w:type="dxa"/>
          </w:tcPr>
          <w:p w14:paraId="37EF8C4B" w14:textId="77777777" w:rsidR="00E95ABF" w:rsidRPr="00671C97" w:rsidRDefault="00E95ABF" w:rsidP="00671C97">
            <w:pPr>
              <w:rPr>
                <w:b/>
                <w:noProof/>
                <w:szCs w:val="22"/>
                <w:lang w:val="fi-FI"/>
              </w:rPr>
            </w:pPr>
            <w:r w:rsidRPr="00671C97">
              <w:rPr>
                <w:b/>
                <w:noProof/>
                <w:szCs w:val="22"/>
                <w:lang w:val="fi-FI"/>
              </w:rPr>
              <w:t>Eesti</w:t>
            </w:r>
          </w:p>
          <w:p w14:paraId="37EF8C4C" w14:textId="77777777" w:rsidR="00E95ABF" w:rsidRPr="00671C97" w:rsidRDefault="00E95ABF" w:rsidP="00671C97">
            <w:pPr>
              <w:tabs>
                <w:tab w:val="clear" w:pos="567"/>
              </w:tabs>
              <w:rPr>
                <w:noProof/>
                <w:szCs w:val="22"/>
                <w:lang w:val="nl-NL" w:eastAsia="ja-JP"/>
              </w:rPr>
            </w:pPr>
            <w:r w:rsidRPr="00671C97">
              <w:rPr>
                <w:noProof/>
                <w:szCs w:val="22"/>
                <w:lang w:val="nl-NL" w:eastAsia="ja-JP"/>
              </w:rPr>
              <w:t>Eisai GmbH</w:t>
            </w:r>
          </w:p>
          <w:p w14:paraId="37EF8C4D" w14:textId="77777777" w:rsidR="00E95ABF" w:rsidRPr="00671C97" w:rsidRDefault="00E95ABF" w:rsidP="00671C97">
            <w:pPr>
              <w:tabs>
                <w:tab w:val="clear" w:pos="567"/>
              </w:tabs>
              <w:rPr>
                <w:noProof/>
                <w:szCs w:val="22"/>
                <w:lang w:val="nl-NL" w:eastAsia="ja-JP"/>
              </w:rPr>
            </w:pPr>
            <w:r w:rsidRPr="00671C97">
              <w:rPr>
                <w:noProof/>
                <w:szCs w:val="22"/>
                <w:lang w:val="nl-NL" w:eastAsia="ja-JP"/>
              </w:rPr>
              <w:t>Tel: + 49 (0) 69 66 58 50</w:t>
            </w:r>
          </w:p>
          <w:p w14:paraId="37EF8C4E" w14:textId="77777777" w:rsidR="00E95ABF" w:rsidRPr="00671C97" w:rsidRDefault="00E95ABF" w:rsidP="00671C97">
            <w:pPr>
              <w:tabs>
                <w:tab w:val="clear" w:pos="567"/>
              </w:tabs>
              <w:rPr>
                <w:noProof/>
                <w:szCs w:val="22"/>
                <w:lang w:val="nl-NL" w:eastAsia="ja-JP"/>
              </w:rPr>
            </w:pPr>
            <w:r w:rsidRPr="00671C97">
              <w:rPr>
                <w:noProof/>
                <w:szCs w:val="22"/>
                <w:lang w:val="nl-NL" w:eastAsia="ja-JP"/>
              </w:rPr>
              <w:t>(Saksamaa)</w:t>
            </w:r>
          </w:p>
          <w:p w14:paraId="37EF8C4F" w14:textId="77777777" w:rsidR="00E95ABF" w:rsidRPr="00671C97" w:rsidRDefault="00E95ABF" w:rsidP="00671C97">
            <w:pPr>
              <w:tabs>
                <w:tab w:val="clear" w:pos="567"/>
              </w:tabs>
              <w:rPr>
                <w:noProof/>
                <w:szCs w:val="22"/>
                <w:lang w:val="fi-FI"/>
              </w:rPr>
            </w:pPr>
          </w:p>
        </w:tc>
        <w:tc>
          <w:tcPr>
            <w:tcW w:w="4678" w:type="dxa"/>
          </w:tcPr>
          <w:p w14:paraId="37EF8C50" w14:textId="77777777" w:rsidR="00E95ABF" w:rsidRPr="00671C97" w:rsidRDefault="00E95ABF" w:rsidP="00671C97">
            <w:pPr>
              <w:rPr>
                <w:b/>
                <w:noProof/>
                <w:szCs w:val="22"/>
                <w:lang w:val="nl-NL"/>
              </w:rPr>
            </w:pPr>
            <w:r w:rsidRPr="00671C97">
              <w:rPr>
                <w:b/>
                <w:noProof/>
                <w:szCs w:val="22"/>
                <w:lang w:val="nl-NL"/>
              </w:rPr>
              <w:t>Norge</w:t>
            </w:r>
          </w:p>
          <w:p w14:paraId="37EF8C51" w14:textId="77777777" w:rsidR="00E95ABF" w:rsidRPr="00671C97" w:rsidRDefault="00E95ABF" w:rsidP="00671C97">
            <w:pPr>
              <w:tabs>
                <w:tab w:val="clear" w:pos="567"/>
              </w:tabs>
              <w:rPr>
                <w:noProof/>
                <w:szCs w:val="22"/>
                <w:lang w:val="nl-NL"/>
              </w:rPr>
            </w:pPr>
            <w:r w:rsidRPr="00671C97">
              <w:rPr>
                <w:noProof/>
                <w:szCs w:val="22"/>
                <w:lang w:val="nl-NL"/>
              </w:rPr>
              <w:t>Eisai AB</w:t>
            </w:r>
          </w:p>
          <w:p w14:paraId="37EF8C52" w14:textId="77777777" w:rsidR="00E95ABF" w:rsidRPr="00671C97" w:rsidRDefault="00E95ABF" w:rsidP="00671C97">
            <w:pPr>
              <w:tabs>
                <w:tab w:val="clear" w:pos="567"/>
              </w:tabs>
              <w:rPr>
                <w:noProof/>
                <w:szCs w:val="22"/>
                <w:lang w:val="nl-NL"/>
              </w:rPr>
            </w:pPr>
            <w:r w:rsidRPr="00671C97">
              <w:rPr>
                <w:noProof/>
                <w:szCs w:val="22"/>
                <w:lang w:val="nl-NL"/>
              </w:rPr>
              <w:t>Tlf: + 46 (0) 8 501 01 600</w:t>
            </w:r>
          </w:p>
          <w:p w14:paraId="37EF8C53" w14:textId="77777777" w:rsidR="00E95ABF" w:rsidRPr="00671C97" w:rsidRDefault="00E95ABF" w:rsidP="00671C97">
            <w:pPr>
              <w:tabs>
                <w:tab w:val="clear" w:pos="567"/>
                <w:tab w:val="left" w:pos="-720"/>
              </w:tabs>
              <w:suppressAutoHyphens/>
              <w:rPr>
                <w:noProof/>
                <w:szCs w:val="22"/>
                <w:lang w:val="nl-NL"/>
              </w:rPr>
            </w:pPr>
            <w:r w:rsidRPr="00671C97">
              <w:rPr>
                <w:noProof/>
                <w:szCs w:val="22"/>
                <w:lang w:val="nl-NL"/>
              </w:rPr>
              <w:t>(Sverige)</w:t>
            </w:r>
          </w:p>
          <w:p w14:paraId="37EF8C54" w14:textId="77777777" w:rsidR="00E95ABF" w:rsidRPr="00671C97" w:rsidRDefault="00E95ABF" w:rsidP="00671C97">
            <w:pPr>
              <w:tabs>
                <w:tab w:val="clear" w:pos="567"/>
                <w:tab w:val="left" w:pos="-720"/>
              </w:tabs>
              <w:suppressAutoHyphens/>
              <w:rPr>
                <w:noProof/>
                <w:szCs w:val="22"/>
                <w:lang w:val="nl-NL"/>
              </w:rPr>
            </w:pPr>
          </w:p>
        </w:tc>
      </w:tr>
      <w:tr w:rsidR="00E95ABF" w:rsidRPr="00671C97" w14:paraId="37EF8C5E" w14:textId="77777777">
        <w:trPr>
          <w:cantSplit/>
        </w:trPr>
        <w:tc>
          <w:tcPr>
            <w:tcW w:w="4678" w:type="dxa"/>
          </w:tcPr>
          <w:p w14:paraId="37EF8C56" w14:textId="77777777" w:rsidR="00E95ABF" w:rsidRPr="00671C97" w:rsidRDefault="00E95ABF" w:rsidP="00671C97">
            <w:pPr>
              <w:rPr>
                <w:b/>
                <w:noProof/>
                <w:szCs w:val="22"/>
                <w:lang w:val="de-DE"/>
              </w:rPr>
            </w:pPr>
            <w:r w:rsidRPr="00671C97">
              <w:rPr>
                <w:b/>
                <w:noProof/>
                <w:szCs w:val="22"/>
              </w:rPr>
              <w:t>Ελλάδα</w:t>
            </w:r>
          </w:p>
          <w:p w14:paraId="37EF8C57" w14:textId="77777777" w:rsidR="00E95ABF" w:rsidRPr="00671C97" w:rsidRDefault="00E95ABF" w:rsidP="00671C97">
            <w:pPr>
              <w:tabs>
                <w:tab w:val="clear" w:pos="567"/>
              </w:tabs>
              <w:rPr>
                <w:noProof/>
                <w:szCs w:val="22"/>
                <w:lang w:val="de-DE"/>
              </w:rPr>
            </w:pPr>
            <w:r w:rsidRPr="00671C97">
              <w:rPr>
                <w:noProof/>
                <w:szCs w:val="22"/>
                <w:lang w:val="de-DE"/>
              </w:rPr>
              <w:t>Arriani Pharmaceutical S.A.</w:t>
            </w:r>
          </w:p>
          <w:p w14:paraId="37EF8C58" w14:textId="77777777" w:rsidR="00E95ABF" w:rsidRPr="00671C97" w:rsidRDefault="00E95ABF" w:rsidP="00671C97">
            <w:pPr>
              <w:tabs>
                <w:tab w:val="clear" w:pos="567"/>
              </w:tabs>
              <w:rPr>
                <w:noProof/>
                <w:szCs w:val="22"/>
              </w:rPr>
            </w:pPr>
            <w:r w:rsidRPr="00671C97">
              <w:rPr>
                <w:noProof/>
                <w:szCs w:val="22"/>
              </w:rPr>
              <w:t>Τηλ: + 30 210 668 3000</w:t>
            </w:r>
          </w:p>
          <w:p w14:paraId="37EF8C59" w14:textId="77777777" w:rsidR="00E95ABF" w:rsidRPr="00671C97" w:rsidRDefault="00E95ABF" w:rsidP="00671C97">
            <w:pPr>
              <w:tabs>
                <w:tab w:val="clear" w:pos="567"/>
                <w:tab w:val="left" w:pos="-720"/>
              </w:tabs>
              <w:suppressAutoHyphens/>
              <w:rPr>
                <w:noProof/>
                <w:szCs w:val="22"/>
              </w:rPr>
            </w:pPr>
          </w:p>
        </w:tc>
        <w:tc>
          <w:tcPr>
            <w:tcW w:w="4678" w:type="dxa"/>
          </w:tcPr>
          <w:p w14:paraId="37EF8C5A" w14:textId="77777777" w:rsidR="00E95ABF" w:rsidRPr="00671C97" w:rsidRDefault="00E95ABF" w:rsidP="00671C97">
            <w:pPr>
              <w:rPr>
                <w:b/>
                <w:noProof/>
                <w:szCs w:val="22"/>
              </w:rPr>
            </w:pPr>
            <w:r w:rsidRPr="00671C97">
              <w:rPr>
                <w:b/>
                <w:noProof/>
                <w:szCs w:val="22"/>
              </w:rPr>
              <w:t>Österreich</w:t>
            </w:r>
          </w:p>
          <w:p w14:paraId="37EF8C5B" w14:textId="77777777" w:rsidR="00E95ABF" w:rsidRPr="00671C97" w:rsidRDefault="00E95ABF" w:rsidP="00671C97">
            <w:pPr>
              <w:tabs>
                <w:tab w:val="clear" w:pos="567"/>
              </w:tabs>
              <w:rPr>
                <w:noProof/>
                <w:szCs w:val="22"/>
              </w:rPr>
            </w:pPr>
            <w:r w:rsidRPr="00671C97">
              <w:rPr>
                <w:noProof/>
                <w:szCs w:val="22"/>
              </w:rPr>
              <w:t>Eisai GesmbH</w:t>
            </w:r>
          </w:p>
          <w:p w14:paraId="37EF8C5C" w14:textId="77777777" w:rsidR="00E95ABF" w:rsidRPr="00671C97" w:rsidRDefault="00E95ABF" w:rsidP="00671C97">
            <w:pPr>
              <w:tabs>
                <w:tab w:val="clear" w:pos="567"/>
              </w:tabs>
              <w:rPr>
                <w:noProof/>
                <w:szCs w:val="22"/>
              </w:rPr>
            </w:pPr>
            <w:r w:rsidRPr="00671C97">
              <w:rPr>
                <w:noProof/>
                <w:szCs w:val="22"/>
              </w:rPr>
              <w:t>Tel: + 43 (0) 1 535 1980-0</w:t>
            </w:r>
          </w:p>
          <w:p w14:paraId="37EF8C5D" w14:textId="77777777" w:rsidR="00E95ABF" w:rsidRPr="00671C97" w:rsidRDefault="00E95ABF" w:rsidP="00671C97">
            <w:pPr>
              <w:tabs>
                <w:tab w:val="clear" w:pos="567"/>
              </w:tabs>
              <w:rPr>
                <w:noProof/>
                <w:szCs w:val="22"/>
              </w:rPr>
            </w:pPr>
          </w:p>
        </w:tc>
      </w:tr>
      <w:tr w:rsidR="00E95ABF" w:rsidRPr="00671C97" w14:paraId="37EF8C68" w14:textId="77777777">
        <w:trPr>
          <w:cantSplit/>
        </w:trPr>
        <w:tc>
          <w:tcPr>
            <w:tcW w:w="4678" w:type="dxa"/>
          </w:tcPr>
          <w:p w14:paraId="37EF8C5F" w14:textId="77777777" w:rsidR="00E95ABF" w:rsidRPr="00671C97" w:rsidRDefault="00E95ABF" w:rsidP="00671C97">
            <w:pPr>
              <w:rPr>
                <w:b/>
                <w:noProof/>
                <w:szCs w:val="22"/>
                <w:lang w:val="es-ES"/>
              </w:rPr>
            </w:pPr>
            <w:r w:rsidRPr="00671C97">
              <w:rPr>
                <w:b/>
                <w:noProof/>
                <w:szCs w:val="22"/>
                <w:lang w:val="es-ES"/>
              </w:rPr>
              <w:t>España</w:t>
            </w:r>
          </w:p>
          <w:p w14:paraId="37EF8C60" w14:textId="77777777" w:rsidR="00E95ABF" w:rsidRPr="00671C97" w:rsidRDefault="00E95ABF" w:rsidP="00671C97">
            <w:pPr>
              <w:tabs>
                <w:tab w:val="clear" w:pos="567"/>
              </w:tabs>
              <w:rPr>
                <w:noProof/>
                <w:szCs w:val="22"/>
                <w:lang w:val="es-ES"/>
              </w:rPr>
            </w:pPr>
            <w:r w:rsidRPr="00671C97">
              <w:rPr>
                <w:noProof/>
                <w:szCs w:val="22"/>
                <w:lang w:val="es-ES"/>
              </w:rPr>
              <w:t>Eisai Farmacéutica, S.A.</w:t>
            </w:r>
          </w:p>
          <w:p w14:paraId="37EF8C61" w14:textId="77777777" w:rsidR="00E95ABF" w:rsidRPr="00671C97" w:rsidRDefault="00E95ABF" w:rsidP="00671C97">
            <w:pPr>
              <w:tabs>
                <w:tab w:val="clear" w:pos="567"/>
                <w:tab w:val="left" w:pos="-720"/>
              </w:tabs>
              <w:suppressAutoHyphens/>
              <w:rPr>
                <w:noProof/>
                <w:szCs w:val="22"/>
              </w:rPr>
            </w:pPr>
            <w:r w:rsidRPr="00671C97">
              <w:rPr>
                <w:noProof/>
                <w:szCs w:val="22"/>
              </w:rPr>
              <w:t>Tel: + (34) 91 455 94 55</w:t>
            </w:r>
          </w:p>
          <w:p w14:paraId="37EF8C62" w14:textId="77777777" w:rsidR="00E95ABF" w:rsidRPr="00671C97" w:rsidRDefault="00E95ABF" w:rsidP="00671C97">
            <w:pPr>
              <w:tabs>
                <w:tab w:val="clear" w:pos="567"/>
                <w:tab w:val="left" w:pos="-720"/>
              </w:tabs>
              <w:suppressAutoHyphens/>
              <w:rPr>
                <w:noProof/>
                <w:szCs w:val="22"/>
              </w:rPr>
            </w:pPr>
          </w:p>
        </w:tc>
        <w:tc>
          <w:tcPr>
            <w:tcW w:w="4678" w:type="dxa"/>
          </w:tcPr>
          <w:p w14:paraId="37EF8C63" w14:textId="77777777" w:rsidR="00E95ABF" w:rsidRPr="00671C97" w:rsidRDefault="00E95ABF" w:rsidP="00671C97">
            <w:pPr>
              <w:rPr>
                <w:b/>
                <w:noProof/>
                <w:szCs w:val="22"/>
                <w:lang w:val="pl-PL"/>
              </w:rPr>
            </w:pPr>
            <w:r w:rsidRPr="00671C97">
              <w:rPr>
                <w:b/>
                <w:noProof/>
                <w:szCs w:val="22"/>
                <w:lang w:val="pl-PL"/>
              </w:rPr>
              <w:t>Polska</w:t>
            </w:r>
          </w:p>
          <w:p w14:paraId="37EF8C64" w14:textId="77777777" w:rsidR="00E95ABF" w:rsidRPr="00671C97" w:rsidRDefault="00E95ABF" w:rsidP="00671C97">
            <w:pPr>
              <w:tabs>
                <w:tab w:val="clear" w:pos="567"/>
              </w:tabs>
              <w:rPr>
                <w:noProof/>
                <w:szCs w:val="22"/>
                <w:lang w:val="nl-NL" w:eastAsia="ja-JP"/>
              </w:rPr>
            </w:pPr>
            <w:r w:rsidRPr="00671C97">
              <w:rPr>
                <w:noProof/>
                <w:szCs w:val="22"/>
                <w:lang w:val="nl-NL" w:eastAsia="ja-JP"/>
              </w:rPr>
              <w:t>Eisai GmbH</w:t>
            </w:r>
          </w:p>
          <w:p w14:paraId="37EF8C65" w14:textId="77777777" w:rsidR="00E95ABF" w:rsidRPr="00671C97" w:rsidRDefault="00E95ABF" w:rsidP="00671C97">
            <w:pPr>
              <w:tabs>
                <w:tab w:val="clear" w:pos="567"/>
              </w:tabs>
              <w:rPr>
                <w:noProof/>
                <w:szCs w:val="22"/>
                <w:lang w:val="nl-NL" w:eastAsia="ja-JP"/>
              </w:rPr>
            </w:pPr>
            <w:r w:rsidRPr="00671C97">
              <w:rPr>
                <w:noProof/>
                <w:szCs w:val="22"/>
                <w:lang w:val="nl-NL" w:eastAsia="ja-JP"/>
              </w:rPr>
              <w:t>Tel: + 49 (0) 69 66 58 50</w:t>
            </w:r>
          </w:p>
          <w:p w14:paraId="37EF8C66" w14:textId="77777777" w:rsidR="00E95ABF" w:rsidRPr="00671C97" w:rsidRDefault="00E95ABF" w:rsidP="00671C97">
            <w:pPr>
              <w:tabs>
                <w:tab w:val="clear" w:pos="567"/>
                <w:tab w:val="left" w:pos="-720"/>
              </w:tabs>
              <w:suppressAutoHyphens/>
              <w:rPr>
                <w:noProof/>
                <w:szCs w:val="22"/>
                <w:lang w:val="nl-NL" w:eastAsia="ja-JP"/>
              </w:rPr>
            </w:pPr>
            <w:r w:rsidRPr="00671C97">
              <w:rPr>
                <w:noProof/>
                <w:szCs w:val="22"/>
                <w:lang w:val="nl-NL" w:eastAsia="ja-JP"/>
              </w:rPr>
              <w:t>(Niemcy)</w:t>
            </w:r>
          </w:p>
          <w:p w14:paraId="37EF8C67" w14:textId="77777777" w:rsidR="00E95ABF" w:rsidRPr="00671C97" w:rsidRDefault="00E95ABF" w:rsidP="00671C97">
            <w:pPr>
              <w:tabs>
                <w:tab w:val="clear" w:pos="567"/>
                <w:tab w:val="left" w:pos="-720"/>
              </w:tabs>
              <w:suppressAutoHyphens/>
              <w:rPr>
                <w:noProof/>
                <w:szCs w:val="22"/>
                <w:lang w:val="pl-PL"/>
              </w:rPr>
            </w:pPr>
          </w:p>
        </w:tc>
      </w:tr>
      <w:tr w:rsidR="00E95ABF" w:rsidRPr="00671C97" w14:paraId="37EF8C71" w14:textId="77777777">
        <w:trPr>
          <w:cantSplit/>
        </w:trPr>
        <w:tc>
          <w:tcPr>
            <w:tcW w:w="4678" w:type="dxa"/>
          </w:tcPr>
          <w:p w14:paraId="37EF8C69" w14:textId="77777777" w:rsidR="00E95ABF" w:rsidRPr="00671C97" w:rsidRDefault="00E95ABF" w:rsidP="00671C97">
            <w:pPr>
              <w:rPr>
                <w:b/>
                <w:noProof/>
                <w:szCs w:val="22"/>
              </w:rPr>
            </w:pPr>
            <w:r w:rsidRPr="00671C97">
              <w:rPr>
                <w:b/>
                <w:noProof/>
                <w:szCs w:val="22"/>
              </w:rPr>
              <w:lastRenderedPageBreak/>
              <w:t>France</w:t>
            </w:r>
          </w:p>
          <w:p w14:paraId="37EF8C6A" w14:textId="77777777" w:rsidR="00E95ABF" w:rsidRPr="00671C97" w:rsidRDefault="00E95ABF" w:rsidP="00671C97">
            <w:pPr>
              <w:tabs>
                <w:tab w:val="clear" w:pos="567"/>
              </w:tabs>
              <w:rPr>
                <w:noProof/>
                <w:szCs w:val="22"/>
              </w:rPr>
            </w:pPr>
            <w:r w:rsidRPr="00671C97">
              <w:rPr>
                <w:noProof/>
                <w:szCs w:val="22"/>
              </w:rPr>
              <w:t>Eisai SAS</w:t>
            </w:r>
          </w:p>
          <w:p w14:paraId="37EF8C6B" w14:textId="77777777" w:rsidR="00E95ABF" w:rsidRPr="00671C97" w:rsidRDefault="00E95ABF" w:rsidP="00671C97">
            <w:pPr>
              <w:tabs>
                <w:tab w:val="clear" w:pos="567"/>
              </w:tabs>
              <w:rPr>
                <w:noProof/>
                <w:szCs w:val="22"/>
              </w:rPr>
            </w:pPr>
            <w:r w:rsidRPr="00671C97">
              <w:rPr>
                <w:noProof/>
                <w:szCs w:val="22"/>
              </w:rPr>
              <w:t>Tél: + (33) 1 47 67 00 05</w:t>
            </w:r>
          </w:p>
          <w:p w14:paraId="37EF8C6C" w14:textId="77777777" w:rsidR="00E95ABF" w:rsidRPr="00671C97" w:rsidRDefault="00E95ABF" w:rsidP="00671C97">
            <w:pPr>
              <w:tabs>
                <w:tab w:val="clear" w:pos="567"/>
              </w:tabs>
              <w:rPr>
                <w:noProof/>
                <w:szCs w:val="22"/>
              </w:rPr>
            </w:pPr>
          </w:p>
        </w:tc>
        <w:tc>
          <w:tcPr>
            <w:tcW w:w="4678" w:type="dxa"/>
          </w:tcPr>
          <w:p w14:paraId="37EF8C6D" w14:textId="77777777" w:rsidR="00E95ABF" w:rsidRPr="00671C97" w:rsidRDefault="00E95ABF" w:rsidP="00671C97">
            <w:pPr>
              <w:rPr>
                <w:b/>
                <w:noProof/>
                <w:szCs w:val="22"/>
                <w:lang w:val="pt-PT"/>
              </w:rPr>
            </w:pPr>
            <w:r w:rsidRPr="00671C97">
              <w:rPr>
                <w:b/>
                <w:noProof/>
                <w:szCs w:val="22"/>
                <w:lang w:val="pt-PT"/>
              </w:rPr>
              <w:t>Portugal</w:t>
            </w:r>
          </w:p>
          <w:p w14:paraId="37EF8C6E" w14:textId="77777777" w:rsidR="00E95ABF" w:rsidRPr="00671C97" w:rsidRDefault="00E95ABF" w:rsidP="00671C97">
            <w:pPr>
              <w:tabs>
                <w:tab w:val="clear" w:pos="567"/>
              </w:tabs>
              <w:autoSpaceDE w:val="0"/>
              <w:autoSpaceDN w:val="0"/>
              <w:adjustRightInd w:val="0"/>
              <w:rPr>
                <w:noProof/>
                <w:szCs w:val="22"/>
                <w:lang w:val="pt-PT"/>
              </w:rPr>
            </w:pPr>
            <w:r w:rsidRPr="00671C97">
              <w:rPr>
                <w:noProof/>
                <w:szCs w:val="22"/>
                <w:lang w:val="pt-PT"/>
              </w:rPr>
              <w:t>Eisai Farmacêtica, Unipessoal Lda</w:t>
            </w:r>
          </w:p>
          <w:p w14:paraId="37EF8C6F" w14:textId="77777777" w:rsidR="00E95ABF" w:rsidRPr="00671C97" w:rsidRDefault="00E95ABF" w:rsidP="00671C97">
            <w:pPr>
              <w:tabs>
                <w:tab w:val="clear" w:pos="567"/>
                <w:tab w:val="left" w:pos="-720"/>
              </w:tabs>
              <w:suppressAutoHyphens/>
              <w:rPr>
                <w:noProof/>
                <w:szCs w:val="22"/>
                <w:lang w:val="pt-PT"/>
              </w:rPr>
            </w:pPr>
            <w:r w:rsidRPr="00671C97">
              <w:rPr>
                <w:noProof/>
                <w:szCs w:val="22"/>
                <w:lang w:val="pt-PT"/>
              </w:rPr>
              <w:t>Tel: + 351 214 875 540</w:t>
            </w:r>
          </w:p>
          <w:p w14:paraId="37EF8C70" w14:textId="77777777" w:rsidR="00E95ABF" w:rsidRPr="00671C97" w:rsidRDefault="00E95ABF" w:rsidP="00671C97">
            <w:pPr>
              <w:tabs>
                <w:tab w:val="clear" w:pos="567"/>
                <w:tab w:val="left" w:pos="-720"/>
              </w:tabs>
              <w:suppressAutoHyphens/>
              <w:rPr>
                <w:noProof/>
                <w:szCs w:val="22"/>
                <w:lang w:val="pt-PT"/>
              </w:rPr>
            </w:pPr>
          </w:p>
        </w:tc>
      </w:tr>
      <w:tr w:rsidR="00E95ABF" w:rsidRPr="00671C97" w14:paraId="37EF8C7B" w14:textId="77777777">
        <w:trPr>
          <w:cantSplit/>
        </w:trPr>
        <w:tc>
          <w:tcPr>
            <w:tcW w:w="4678" w:type="dxa"/>
          </w:tcPr>
          <w:p w14:paraId="37EF8C72" w14:textId="77777777" w:rsidR="00E95ABF" w:rsidRPr="00671C97" w:rsidRDefault="00E95ABF" w:rsidP="00671C97">
            <w:pPr>
              <w:rPr>
                <w:b/>
                <w:noProof/>
                <w:szCs w:val="22"/>
                <w:lang w:val="fi-FI"/>
              </w:rPr>
            </w:pPr>
            <w:r w:rsidRPr="00671C97">
              <w:rPr>
                <w:b/>
                <w:noProof/>
                <w:szCs w:val="22"/>
                <w:lang w:val="fi-FI"/>
              </w:rPr>
              <w:t>Hrvatska</w:t>
            </w:r>
          </w:p>
          <w:p w14:paraId="37EF8C73" w14:textId="77777777" w:rsidR="00E95ABF" w:rsidRPr="00671C97" w:rsidRDefault="00E95ABF" w:rsidP="00671C97">
            <w:pPr>
              <w:tabs>
                <w:tab w:val="clear" w:pos="567"/>
              </w:tabs>
              <w:rPr>
                <w:noProof/>
                <w:szCs w:val="22"/>
                <w:lang w:val="nl-NL" w:eastAsia="ja-JP"/>
              </w:rPr>
            </w:pPr>
            <w:r w:rsidRPr="00671C97">
              <w:rPr>
                <w:noProof/>
                <w:szCs w:val="22"/>
                <w:lang w:val="nl-NL" w:eastAsia="ja-JP"/>
              </w:rPr>
              <w:t>Eisai GmbH</w:t>
            </w:r>
          </w:p>
          <w:p w14:paraId="37EF8C74" w14:textId="77777777" w:rsidR="00E95ABF" w:rsidRPr="00671C97" w:rsidRDefault="00E95ABF" w:rsidP="00671C97">
            <w:pPr>
              <w:tabs>
                <w:tab w:val="clear" w:pos="567"/>
              </w:tabs>
              <w:rPr>
                <w:noProof/>
                <w:szCs w:val="22"/>
                <w:lang w:val="nl-NL" w:eastAsia="ja-JP"/>
              </w:rPr>
            </w:pPr>
            <w:r w:rsidRPr="00671C97">
              <w:rPr>
                <w:noProof/>
                <w:szCs w:val="22"/>
                <w:lang w:val="nl-NL" w:eastAsia="ja-JP"/>
              </w:rPr>
              <w:t>Tel: + 49 (0) 69 66 58 50</w:t>
            </w:r>
          </w:p>
          <w:p w14:paraId="37EF8C75" w14:textId="77777777" w:rsidR="00E95ABF" w:rsidRPr="00671C97" w:rsidRDefault="00E95ABF" w:rsidP="00671C97">
            <w:pPr>
              <w:tabs>
                <w:tab w:val="clear" w:pos="567"/>
                <w:tab w:val="left" w:pos="-720"/>
                <w:tab w:val="left" w:pos="4536"/>
              </w:tabs>
              <w:suppressAutoHyphens/>
              <w:rPr>
                <w:noProof/>
                <w:szCs w:val="22"/>
                <w:lang w:val="fi-FI"/>
              </w:rPr>
            </w:pPr>
            <w:r w:rsidRPr="00671C97">
              <w:rPr>
                <w:noProof/>
                <w:szCs w:val="22"/>
                <w:lang w:val="nl-NL" w:eastAsia="ja-JP"/>
              </w:rPr>
              <w:t>(Njemačka)</w:t>
            </w:r>
          </w:p>
        </w:tc>
        <w:tc>
          <w:tcPr>
            <w:tcW w:w="4678" w:type="dxa"/>
          </w:tcPr>
          <w:p w14:paraId="37EF8C76" w14:textId="77777777" w:rsidR="00E95ABF" w:rsidRPr="00671C97" w:rsidRDefault="00E95ABF" w:rsidP="00671C97">
            <w:pPr>
              <w:rPr>
                <w:b/>
                <w:noProof/>
                <w:szCs w:val="22"/>
                <w:lang w:val="it-IT"/>
              </w:rPr>
            </w:pPr>
            <w:r w:rsidRPr="00671C97">
              <w:rPr>
                <w:b/>
                <w:noProof/>
                <w:szCs w:val="22"/>
                <w:lang w:val="it-IT"/>
              </w:rPr>
              <w:t>România</w:t>
            </w:r>
          </w:p>
          <w:p w14:paraId="37EF8C77" w14:textId="77777777" w:rsidR="00E95ABF" w:rsidRPr="00671C97" w:rsidRDefault="00E95ABF" w:rsidP="00671C97">
            <w:pPr>
              <w:tabs>
                <w:tab w:val="clear" w:pos="567"/>
              </w:tabs>
              <w:rPr>
                <w:noProof/>
                <w:szCs w:val="22"/>
                <w:lang w:val="it-IT" w:eastAsia="ja-JP"/>
              </w:rPr>
            </w:pPr>
            <w:r w:rsidRPr="00671C97">
              <w:rPr>
                <w:noProof/>
                <w:szCs w:val="22"/>
                <w:lang w:val="it-IT" w:eastAsia="ja-JP"/>
              </w:rPr>
              <w:t>Eisai GmbH</w:t>
            </w:r>
          </w:p>
          <w:p w14:paraId="37EF8C78" w14:textId="77777777" w:rsidR="00E95ABF" w:rsidRPr="00671C97" w:rsidRDefault="00E95ABF" w:rsidP="00671C97">
            <w:pPr>
              <w:tabs>
                <w:tab w:val="clear" w:pos="567"/>
              </w:tabs>
              <w:rPr>
                <w:noProof/>
                <w:szCs w:val="22"/>
                <w:lang w:val="it-IT" w:eastAsia="ja-JP"/>
              </w:rPr>
            </w:pPr>
            <w:r w:rsidRPr="00671C97">
              <w:rPr>
                <w:noProof/>
                <w:szCs w:val="22"/>
                <w:lang w:val="it-IT" w:eastAsia="ja-JP"/>
              </w:rPr>
              <w:t>Tel: + 49 (0) 69 66 58 50</w:t>
            </w:r>
          </w:p>
          <w:p w14:paraId="37EF8C79" w14:textId="77777777" w:rsidR="00E95ABF" w:rsidRPr="00671C97" w:rsidRDefault="00E95ABF" w:rsidP="00671C97">
            <w:pPr>
              <w:tabs>
                <w:tab w:val="clear" w:pos="567"/>
              </w:tabs>
              <w:rPr>
                <w:noProof/>
                <w:szCs w:val="22"/>
                <w:lang w:val="it-IT" w:eastAsia="ja-JP"/>
              </w:rPr>
            </w:pPr>
            <w:r w:rsidRPr="00671C97">
              <w:rPr>
                <w:noProof/>
                <w:szCs w:val="22"/>
                <w:lang w:val="it-IT" w:eastAsia="ja-JP"/>
              </w:rPr>
              <w:t>(Germania)</w:t>
            </w:r>
          </w:p>
          <w:p w14:paraId="37EF8C7A" w14:textId="77777777" w:rsidR="00E95ABF" w:rsidRPr="00671C97" w:rsidRDefault="00E95ABF" w:rsidP="00671C97">
            <w:pPr>
              <w:tabs>
                <w:tab w:val="clear" w:pos="567"/>
              </w:tabs>
              <w:rPr>
                <w:noProof/>
                <w:szCs w:val="22"/>
                <w:lang w:val="it-IT"/>
              </w:rPr>
            </w:pPr>
          </w:p>
        </w:tc>
      </w:tr>
      <w:tr w:rsidR="00E95ABF" w:rsidRPr="00671C97" w14:paraId="37EF8C85" w14:textId="77777777">
        <w:trPr>
          <w:cantSplit/>
        </w:trPr>
        <w:tc>
          <w:tcPr>
            <w:tcW w:w="4678" w:type="dxa"/>
          </w:tcPr>
          <w:p w14:paraId="37EF8C7C" w14:textId="77777777" w:rsidR="00E95ABF" w:rsidRPr="00671C97" w:rsidRDefault="00E95ABF" w:rsidP="00671C97">
            <w:pPr>
              <w:rPr>
                <w:b/>
                <w:noProof/>
                <w:szCs w:val="22"/>
              </w:rPr>
            </w:pPr>
            <w:r w:rsidRPr="00671C97">
              <w:rPr>
                <w:noProof/>
                <w:szCs w:val="22"/>
                <w:lang w:val="nl-NL"/>
              </w:rPr>
              <w:br w:type="page"/>
            </w:r>
            <w:r w:rsidRPr="00671C97">
              <w:rPr>
                <w:b/>
                <w:noProof/>
                <w:szCs w:val="22"/>
              </w:rPr>
              <w:t>Ireland</w:t>
            </w:r>
          </w:p>
          <w:p w14:paraId="37EF8C7D" w14:textId="77777777" w:rsidR="00E95ABF" w:rsidRPr="00671C97" w:rsidRDefault="00E95ABF" w:rsidP="00671C97">
            <w:pPr>
              <w:tabs>
                <w:tab w:val="clear" w:pos="567"/>
              </w:tabs>
              <w:rPr>
                <w:noProof/>
                <w:szCs w:val="22"/>
                <w:lang w:eastAsia="ja-JP"/>
              </w:rPr>
            </w:pPr>
            <w:r w:rsidRPr="00671C97">
              <w:rPr>
                <w:noProof/>
                <w:szCs w:val="22"/>
                <w:lang w:eastAsia="ja-JP"/>
              </w:rPr>
              <w:t>Eisai GmbH</w:t>
            </w:r>
          </w:p>
          <w:p w14:paraId="37EF8C7E" w14:textId="77777777" w:rsidR="00E95ABF" w:rsidRPr="00671C97" w:rsidRDefault="00E95ABF" w:rsidP="00671C97">
            <w:pPr>
              <w:tabs>
                <w:tab w:val="clear" w:pos="567"/>
              </w:tabs>
              <w:rPr>
                <w:noProof/>
                <w:szCs w:val="22"/>
                <w:lang w:eastAsia="ja-JP"/>
              </w:rPr>
            </w:pPr>
            <w:r w:rsidRPr="00671C97">
              <w:rPr>
                <w:noProof/>
                <w:szCs w:val="22"/>
                <w:lang w:eastAsia="ja-JP"/>
              </w:rPr>
              <w:t>Tel: + 49 (0) 69 66 58 50</w:t>
            </w:r>
          </w:p>
          <w:p w14:paraId="37EF8C7F" w14:textId="77777777" w:rsidR="00E95ABF" w:rsidRPr="00671C97" w:rsidRDefault="00E95ABF" w:rsidP="00671C97">
            <w:pPr>
              <w:tabs>
                <w:tab w:val="clear" w:pos="567"/>
                <w:tab w:val="left" w:pos="-720"/>
              </w:tabs>
              <w:suppressAutoHyphens/>
              <w:rPr>
                <w:noProof/>
                <w:szCs w:val="22"/>
              </w:rPr>
            </w:pPr>
            <w:r w:rsidRPr="00671C97">
              <w:rPr>
                <w:noProof/>
                <w:szCs w:val="22"/>
                <w:lang w:eastAsia="ja-JP"/>
              </w:rPr>
              <w:t>(Germany)</w:t>
            </w:r>
          </w:p>
        </w:tc>
        <w:tc>
          <w:tcPr>
            <w:tcW w:w="4678" w:type="dxa"/>
          </w:tcPr>
          <w:p w14:paraId="37EF8C80" w14:textId="77777777" w:rsidR="00E95ABF" w:rsidRPr="00671C97" w:rsidRDefault="00E95ABF" w:rsidP="00671C97">
            <w:pPr>
              <w:rPr>
                <w:b/>
                <w:noProof/>
                <w:szCs w:val="22"/>
                <w:lang w:val="fi-FI"/>
              </w:rPr>
            </w:pPr>
            <w:r w:rsidRPr="00671C97">
              <w:rPr>
                <w:b/>
                <w:noProof/>
                <w:szCs w:val="22"/>
                <w:lang w:val="fi-FI"/>
              </w:rPr>
              <w:t>Slovenija</w:t>
            </w:r>
          </w:p>
          <w:p w14:paraId="37EF8C81" w14:textId="77777777" w:rsidR="00E95ABF" w:rsidRPr="00671C97" w:rsidRDefault="00E95ABF" w:rsidP="00671C97">
            <w:pPr>
              <w:tabs>
                <w:tab w:val="clear" w:pos="567"/>
              </w:tabs>
              <w:rPr>
                <w:noProof/>
                <w:szCs w:val="22"/>
                <w:lang w:val="nl-NL" w:eastAsia="ja-JP"/>
              </w:rPr>
            </w:pPr>
            <w:r w:rsidRPr="00671C97">
              <w:rPr>
                <w:noProof/>
                <w:szCs w:val="22"/>
                <w:lang w:val="nl-NL" w:eastAsia="ja-JP"/>
              </w:rPr>
              <w:t>Eisai GmbH</w:t>
            </w:r>
          </w:p>
          <w:p w14:paraId="37EF8C82" w14:textId="77777777" w:rsidR="00E95ABF" w:rsidRPr="00671C97" w:rsidRDefault="00E95ABF" w:rsidP="00671C97">
            <w:pPr>
              <w:tabs>
                <w:tab w:val="clear" w:pos="567"/>
              </w:tabs>
              <w:rPr>
                <w:noProof/>
                <w:szCs w:val="22"/>
                <w:lang w:val="nl-NL" w:eastAsia="ja-JP"/>
              </w:rPr>
            </w:pPr>
            <w:r w:rsidRPr="00671C97">
              <w:rPr>
                <w:noProof/>
                <w:szCs w:val="22"/>
                <w:lang w:val="nl-NL" w:eastAsia="ja-JP"/>
              </w:rPr>
              <w:t>Tel: + 49 (0) 69 66 58 50</w:t>
            </w:r>
          </w:p>
          <w:p w14:paraId="37EF8C83" w14:textId="77777777" w:rsidR="00E95ABF" w:rsidRPr="00671C97" w:rsidRDefault="00E95ABF" w:rsidP="00671C97">
            <w:pPr>
              <w:tabs>
                <w:tab w:val="clear" w:pos="567"/>
              </w:tabs>
              <w:rPr>
                <w:noProof/>
                <w:szCs w:val="22"/>
                <w:lang w:val="nl-NL" w:eastAsia="ja-JP"/>
              </w:rPr>
            </w:pPr>
            <w:r w:rsidRPr="00671C97">
              <w:rPr>
                <w:noProof/>
                <w:szCs w:val="22"/>
                <w:lang w:val="nl-NL" w:eastAsia="ja-JP"/>
              </w:rPr>
              <w:t>(</w:t>
            </w:r>
            <w:r w:rsidR="00484F07" w:rsidRPr="00671C97">
              <w:rPr>
                <w:color w:val="222222"/>
                <w:szCs w:val="22"/>
                <w:lang w:val="sl-SI"/>
              </w:rPr>
              <w:t>Nemčija</w:t>
            </w:r>
            <w:r w:rsidRPr="00671C97">
              <w:rPr>
                <w:noProof/>
                <w:szCs w:val="22"/>
                <w:lang w:val="nl-NL" w:eastAsia="ja-JP"/>
              </w:rPr>
              <w:t>)</w:t>
            </w:r>
          </w:p>
          <w:p w14:paraId="37EF8C84" w14:textId="77777777" w:rsidR="00E95ABF" w:rsidRPr="00671C97" w:rsidRDefault="00E95ABF" w:rsidP="00671C97">
            <w:pPr>
              <w:tabs>
                <w:tab w:val="clear" w:pos="567"/>
              </w:tabs>
              <w:rPr>
                <w:noProof/>
                <w:szCs w:val="22"/>
                <w:lang w:val="fi-FI"/>
              </w:rPr>
            </w:pPr>
          </w:p>
        </w:tc>
      </w:tr>
      <w:tr w:rsidR="00E95ABF" w:rsidRPr="00671C97" w14:paraId="37EF8C90" w14:textId="77777777">
        <w:trPr>
          <w:cantSplit/>
        </w:trPr>
        <w:tc>
          <w:tcPr>
            <w:tcW w:w="4678" w:type="dxa"/>
          </w:tcPr>
          <w:p w14:paraId="37EF8C86" w14:textId="77777777" w:rsidR="00E95ABF" w:rsidRPr="00671C97" w:rsidRDefault="00E95ABF" w:rsidP="00671C97">
            <w:pPr>
              <w:rPr>
                <w:b/>
                <w:noProof/>
                <w:szCs w:val="22"/>
                <w:lang w:val="nl-NL"/>
              </w:rPr>
            </w:pPr>
            <w:r w:rsidRPr="00671C97">
              <w:rPr>
                <w:b/>
                <w:noProof/>
                <w:szCs w:val="22"/>
                <w:lang w:val="nl-NL"/>
              </w:rPr>
              <w:t>Ísland</w:t>
            </w:r>
          </w:p>
          <w:p w14:paraId="37EF8C87" w14:textId="77777777" w:rsidR="00E95ABF" w:rsidRPr="00671C97" w:rsidRDefault="00E95ABF" w:rsidP="00671C97">
            <w:pPr>
              <w:tabs>
                <w:tab w:val="clear" w:pos="567"/>
              </w:tabs>
              <w:rPr>
                <w:noProof/>
                <w:szCs w:val="22"/>
                <w:lang w:val="nl-NL"/>
              </w:rPr>
            </w:pPr>
            <w:r w:rsidRPr="00671C97">
              <w:rPr>
                <w:noProof/>
                <w:szCs w:val="22"/>
                <w:lang w:val="nl-NL"/>
              </w:rPr>
              <w:t>Eisai AB</w:t>
            </w:r>
          </w:p>
          <w:p w14:paraId="37EF8C88" w14:textId="77777777" w:rsidR="00E95ABF" w:rsidRPr="00671C97" w:rsidRDefault="00E95ABF" w:rsidP="00671C97">
            <w:pPr>
              <w:tabs>
                <w:tab w:val="clear" w:pos="567"/>
              </w:tabs>
              <w:rPr>
                <w:noProof/>
                <w:szCs w:val="22"/>
                <w:lang w:val="nl-NL"/>
              </w:rPr>
            </w:pPr>
            <w:r w:rsidRPr="00671C97">
              <w:rPr>
                <w:noProof/>
                <w:szCs w:val="22"/>
                <w:lang w:val="nl-NL"/>
              </w:rPr>
              <w:t>Sími: + 46 (0)8 501 01 600</w:t>
            </w:r>
          </w:p>
          <w:p w14:paraId="37EF8C89" w14:textId="77777777" w:rsidR="00E95ABF" w:rsidRPr="00671C97" w:rsidRDefault="00E95ABF" w:rsidP="00671C97">
            <w:pPr>
              <w:tabs>
                <w:tab w:val="clear" w:pos="567"/>
                <w:tab w:val="left" w:pos="-720"/>
              </w:tabs>
              <w:suppressAutoHyphens/>
              <w:rPr>
                <w:noProof/>
                <w:szCs w:val="22"/>
                <w:lang w:val="nl-NL"/>
              </w:rPr>
            </w:pPr>
            <w:r w:rsidRPr="00671C97">
              <w:rPr>
                <w:noProof/>
                <w:szCs w:val="22"/>
                <w:lang w:val="nl-NL"/>
              </w:rPr>
              <w:t>(Svíþjóð)</w:t>
            </w:r>
          </w:p>
          <w:p w14:paraId="37EF8C8A" w14:textId="77777777" w:rsidR="00E95ABF" w:rsidRPr="00671C97" w:rsidRDefault="00E95ABF" w:rsidP="00671C97">
            <w:pPr>
              <w:tabs>
                <w:tab w:val="clear" w:pos="567"/>
                <w:tab w:val="left" w:pos="-720"/>
              </w:tabs>
              <w:suppressAutoHyphens/>
              <w:rPr>
                <w:noProof/>
                <w:szCs w:val="22"/>
                <w:lang w:val="nl-NL"/>
              </w:rPr>
            </w:pPr>
          </w:p>
        </w:tc>
        <w:tc>
          <w:tcPr>
            <w:tcW w:w="4678" w:type="dxa"/>
          </w:tcPr>
          <w:p w14:paraId="37EF8C8B" w14:textId="77777777" w:rsidR="00E95ABF" w:rsidRPr="00671C97" w:rsidRDefault="00E95ABF" w:rsidP="00671C97">
            <w:pPr>
              <w:rPr>
                <w:b/>
                <w:noProof/>
                <w:szCs w:val="22"/>
                <w:lang w:val="nl-NL"/>
              </w:rPr>
            </w:pPr>
            <w:r w:rsidRPr="00671C97">
              <w:rPr>
                <w:b/>
                <w:noProof/>
                <w:szCs w:val="22"/>
                <w:lang w:val="nl-NL"/>
              </w:rPr>
              <w:t>Slovenská republika</w:t>
            </w:r>
          </w:p>
          <w:p w14:paraId="37EF8C8C" w14:textId="77777777" w:rsidR="00E95ABF" w:rsidRPr="00671C97" w:rsidRDefault="00E95ABF" w:rsidP="00671C97">
            <w:pPr>
              <w:tabs>
                <w:tab w:val="clear" w:pos="567"/>
              </w:tabs>
              <w:rPr>
                <w:noProof/>
                <w:szCs w:val="22"/>
                <w:lang w:val="nl-NL"/>
              </w:rPr>
            </w:pPr>
            <w:r w:rsidRPr="00671C97">
              <w:rPr>
                <w:noProof/>
                <w:szCs w:val="22"/>
                <w:lang w:val="nl-NL"/>
              </w:rPr>
              <w:t>Eisai GesmbH organizačni složka</w:t>
            </w:r>
          </w:p>
          <w:p w14:paraId="37EF8C8D" w14:textId="77777777" w:rsidR="00E95ABF" w:rsidRPr="00671C97" w:rsidRDefault="00E95ABF" w:rsidP="00671C97">
            <w:pPr>
              <w:tabs>
                <w:tab w:val="clear" w:pos="567"/>
                <w:tab w:val="left" w:pos="-720"/>
              </w:tabs>
              <w:suppressAutoHyphens/>
              <w:rPr>
                <w:noProof/>
                <w:szCs w:val="22"/>
                <w:lang w:val="nl-NL"/>
              </w:rPr>
            </w:pPr>
            <w:r w:rsidRPr="00671C97">
              <w:rPr>
                <w:noProof/>
                <w:szCs w:val="22"/>
                <w:lang w:val="nl-NL"/>
              </w:rPr>
              <w:t>Tel.: + 420 242 485 839</w:t>
            </w:r>
          </w:p>
          <w:p w14:paraId="37EF8C8E" w14:textId="77777777" w:rsidR="00E95ABF" w:rsidRPr="00671C97" w:rsidRDefault="00E95ABF" w:rsidP="00671C97">
            <w:pPr>
              <w:tabs>
                <w:tab w:val="clear" w:pos="567"/>
              </w:tabs>
              <w:rPr>
                <w:noProof/>
                <w:szCs w:val="22"/>
                <w:lang w:val="nl-NL"/>
              </w:rPr>
            </w:pPr>
            <w:r w:rsidRPr="00671C97">
              <w:rPr>
                <w:noProof/>
                <w:szCs w:val="22"/>
                <w:lang w:val="nl-NL"/>
              </w:rPr>
              <w:t>(Česká republika)</w:t>
            </w:r>
          </w:p>
          <w:p w14:paraId="37EF8C8F" w14:textId="77777777" w:rsidR="00E95ABF" w:rsidRPr="00671C97" w:rsidRDefault="00E95ABF" w:rsidP="00671C97">
            <w:pPr>
              <w:tabs>
                <w:tab w:val="clear" w:pos="567"/>
                <w:tab w:val="left" w:pos="-720"/>
              </w:tabs>
              <w:suppressAutoHyphens/>
              <w:rPr>
                <w:noProof/>
                <w:szCs w:val="22"/>
                <w:lang w:val="nl-NL"/>
              </w:rPr>
            </w:pPr>
          </w:p>
        </w:tc>
      </w:tr>
      <w:tr w:rsidR="00E95ABF" w:rsidRPr="00671C97" w14:paraId="37EF8C9A" w14:textId="77777777">
        <w:trPr>
          <w:cantSplit/>
        </w:trPr>
        <w:tc>
          <w:tcPr>
            <w:tcW w:w="4678" w:type="dxa"/>
          </w:tcPr>
          <w:p w14:paraId="37EF8C91" w14:textId="77777777" w:rsidR="00E95ABF" w:rsidRPr="00671C97" w:rsidRDefault="00E95ABF" w:rsidP="00671C97">
            <w:pPr>
              <w:rPr>
                <w:b/>
                <w:noProof/>
                <w:szCs w:val="22"/>
                <w:lang w:val="fi-FI"/>
              </w:rPr>
            </w:pPr>
            <w:r w:rsidRPr="00671C97">
              <w:rPr>
                <w:b/>
                <w:noProof/>
                <w:szCs w:val="22"/>
                <w:lang w:val="fi-FI"/>
              </w:rPr>
              <w:t>Italia</w:t>
            </w:r>
          </w:p>
          <w:p w14:paraId="37EF8C92" w14:textId="77777777" w:rsidR="00E95ABF" w:rsidRPr="00671C97" w:rsidRDefault="00E95ABF" w:rsidP="00671C97">
            <w:pPr>
              <w:tabs>
                <w:tab w:val="clear" w:pos="567"/>
              </w:tabs>
              <w:rPr>
                <w:noProof/>
                <w:szCs w:val="22"/>
                <w:lang w:val="fi-FI"/>
              </w:rPr>
            </w:pPr>
            <w:r w:rsidRPr="00671C97">
              <w:rPr>
                <w:noProof/>
                <w:szCs w:val="22"/>
                <w:lang w:val="fi-FI"/>
              </w:rPr>
              <w:t>Eisai S.r.l.</w:t>
            </w:r>
          </w:p>
          <w:p w14:paraId="37EF8C93" w14:textId="77777777" w:rsidR="00E95ABF" w:rsidRPr="00671C97" w:rsidRDefault="00E95ABF" w:rsidP="00671C97">
            <w:pPr>
              <w:tabs>
                <w:tab w:val="clear" w:pos="567"/>
              </w:tabs>
              <w:rPr>
                <w:noProof/>
                <w:szCs w:val="22"/>
              </w:rPr>
            </w:pPr>
            <w:r w:rsidRPr="00671C97">
              <w:rPr>
                <w:noProof/>
                <w:szCs w:val="22"/>
              </w:rPr>
              <w:t>Tel: + 39 02 5181401</w:t>
            </w:r>
          </w:p>
          <w:p w14:paraId="37EF8C94" w14:textId="77777777" w:rsidR="00E95ABF" w:rsidRPr="00671C97" w:rsidRDefault="00E95ABF" w:rsidP="00671C97">
            <w:pPr>
              <w:tabs>
                <w:tab w:val="clear" w:pos="567"/>
              </w:tabs>
              <w:rPr>
                <w:noProof/>
                <w:szCs w:val="22"/>
              </w:rPr>
            </w:pPr>
          </w:p>
        </w:tc>
        <w:tc>
          <w:tcPr>
            <w:tcW w:w="4678" w:type="dxa"/>
          </w:tcPr>
          <w:p w14:paraId="37EF8C95" w14:textId="77777777" w:rsidR="00E95ABF" w:rsidRPr="00671C97" w:rsidRDefault="00E95ABF" w:rsidP="00671C97">
            <w:pPr>
              <w:rPr>
                <w:b/>
                <w:noProof/>
                <w:szCs w:val="22"/>
                <w:lang w:val="de-DE"/>
              </w:rPr>
            </w:pPr>
            <w:r w:rsidRPr="00671C97">
              <w:rPr>
                <w:b/>
                <w:noProof/>
                <w:szCs w:val="22"/>
                <w:lang w:val="de-DE"/>
              </w:rPr>
              <w:t>Suomi/Finland</w:t>
            </w:r>
          </w:p>
          <w:p w14:paraId="37EF8C96" w14:textId="77777777" w:rsidR="00E95ABF" w:rsidRPr="00671C97" w:rsidRDefault="00E95ABF" w:rsidP="00671C97">
            <w:pPr>
              <w:tabs>
                <w:tab w:val="clear" w:pos="567"/>
              </w:tabs>
              <w:rPr>
                <w:noProof/>
                <w:szCs w:val="22"/>
                <w:lang w:val="de-DE"/>
              </w:rPr>
            </w:pPr>
            <w:r w:rsidRPr="00671C97">
              <w:rPr>
                <w:noProof/>
                <w:szCs w:val="22"/>
                <w:lang w:val="de-DE"/>
              </w:rPr>
              <w:t>Eisai AB</w:t>
            </w:r>
          </w:p>
          <w:p w14:paraId="37EF8C97" w14:textId="77777777" w:rsidR="00E95ABF" w:rsidRPr="00671C97" w:rsidRDefault="00E95ABF" w:rsidP="00671C97">
            <w:pPr>
              <w:tabs>
                <w:tab w:val="clear" w:pos="567"/>
              </w:tabs>
              <w:rPr>
                <w:noProof/>
                <w:szCs w:val="22"/>
                <w:lang w:val="de-DE"/>
              </w:rPr>
            </w:pPr>
            <w:r w:rsidRPr="00671C97">
              <w:rPr>
                <w:noProof/>
                <w:szCs w:val="22"/>
                <w:lang w:val="de-DE"/>
              </w:rPr>
              <w:t>Puh/Tel: + 46 (0) 8 501 01 600</w:t>
            </w:r>
          </w:p>
          <w:p w14:paraId="37EF8C98" w14:textId="77777777" w:rsidR="00E95ABF" w:rsidRPr="00671C97" w:rsidRDefault="00E95ABF" w:rsidP="00671C97">
            <w:pPr>
              <w:tabs>
                <w:tab w:val="clear" w:pos="567"/>
                <w:tab w:val="left" w:pos="-720"/>
                <w:tab w:val="left" w:pos="4536"/>
              </w:tabs>
              <w:suppressAutoHyphens/>
              <w:rPr>
                <w:noProof/>
                <w:szCs w:val="22"/>
              </w:rPr>
            </w:pPr>
            <w:r w:rsidRPr="00671C97">
              <w:rPr>
                <w:noProof/>
                <w:szCs w:val="22"/>
              </w:rPr>
              <w:t>(Ruotsi)</w:t>
            </w:r>
          </w:p>
          <w:p w14:paraId="37EF8C99" w14:textId="77777777" w:rsidR="00E95ABF" w:rsidRPr="00671C97" w:rsidRDefault="00E95ABF" w:rsidP="00671C97">
            <w:pPr>
              <w:tabs>
                <w:tab w:val="clear" w:pos="567"/>
                <w:tab w:val="left" w:pos="-720"/>
              </w:tabs>
              <w:suppressAutoHyphens/>
              <w:rPr>
                <w:noProof/>
                <w:szCs w:val="22"/>
              </w:rPr>
            </w:pPr>
          </w:p>
        </w:tc>
      </w:tr>
      <w:tr w:rsidR="00E95ABF" w:rsidRPr="00671C97" w14:paraId="37EF8CA3" w14:textId="77777777">
        <w:trPr>
          <w:cantSplit/>
        </w:trPr>
        <w:tc>
          <w:tcPr>
            <w:tcW w:w="4678" w:type="dxa"/>
          </w:tcPr>
          <w:p w14:paraId="37EF8C9B" w14:textId="77777777" w:rsidR="00E95ABF" w:rsidRPr="00671C97" w:rsidRDefault="00E95ABF" w:rsidP="00671C97">
            <w:pPr>
              <w:rPr>
                <w:b/>
                <w:noProof/>
                <w:szCs w:val="22"/>
              </w:rPr>
            </w:pPr>
            <w:r w:rsidRPr="00671C97">
              <w:rPr>
                <w:b/>
                <w:noProof/>
                <w:szCs w:val="22"/>
              </w:rPr>
              <w:t>Κύπρος</w:t>
            </w:r>
          </w:p>
          <w:p w14:paraId="37EF8C9C" w14:textId="77777777" w:rsidR="00E95ABF" w:rsidRPr="00671C97" w:rsidRDefault="00E95ABF" w:rsidP="00671C97">
            <w:pPr>
              <w:tabs>
                <w:tab w:val="clear" w:pos="567"/>
              </w:tabs>
              <w:rPr>
                <w:noProof/>
                <w:szCs w:val="22"/>
              </w:rPr>
            </w:pPr>
            <w:r w:rsidRPr="00671C97">
              <w:rPr>
                <w:noProof/>
                <w:szCs w:val="22"/>
              </w:rPr>
              <w:t>Arriani Pharmaceuticals S.A.</w:t>
            </w:r>
          </w:p>
          <w:p w14:paraId="37EF8C9D" w14:textId="77777777" w:rsidR="00E95ABF" w:rsidRPr="00671C97" w:rsidRDefault="00E95ABF" w:rsidP="00671C97">
            <w:pPr>
              <w:tabs>
                <w:tab w:val="clear" w:pos="567"/>
              </w:tabs>
              <w:rPr>
                <w:noProof/>
                <w:szCs w:val="22"/>
              </w:rPr>
            </w:pPr>
            <w:r w:rsidRPr="00671C97">
              <w:rPr>
                <w:noProof/>
                <w:szCs w:val="22"/>
              </w:rPr>
              <w:t>Τηλ: + 30 210 668 3000</w:t>
            </w:r>
          </w:p>
          <w:p w14:paraId="37EF8C9E" w14:textId="77777777" w:rsidR="00E95ABF" w:rsidRPr="00671C97" w:rsidRDefault="00E95ABF" w:rsidP="00671C97">
            <w:pPr>
              <w:tabs>
                <w:tab w:val="clear" w:pos="567"/>
                <w:tab w:val="left" w:pos="-720"/>
              </w:tabs>
              <w:suppressAutoHyphens/>
              <w:rPr>
                <w:noProof/>
                <w:szCs w:val="22"/>
              </w:rPr>
            </w:pPr>
            <w:r w:rsidRPr="00671C97">
              <w:rPr>
                <w:noProof/>
                <w:szCs w:val="22"/>
              </w:rPr>
              <w:t>(Ελλάδα)</w:t>
            </w:r>
          </w:p>
          <w:p w14:paraId="37EF8C9F" w14:textId="77777777" w:rsidR="00E95ABF" w:rsidRPr="00671C97" w:rsidRDefault="00E95ABF" w:rsidP="00671C97">
            <w:pPr>
              <w:tabs>
                <w:tab w:val="clear" w:pos="567"/>
              </w:tabs>
              <w:rPr>
                <w:noProof/>
                <w:szCs w:val="22"/>
              </w:rPr>
            </w:pPr>
          </w:p>
        </w:tc>
        <w:tc>
          <w:tcPr>
            <w:tcW w:w="4678" w:type="dxa"/>
          </w:tcPr>
          <w:p w14:paraId="37EF8CA0" w14:textId="77777777" w:rsidR="00E95ABF" w:rsidRPr="00671C97" w:rsidRDefault="00E95ABF" w:rsidP="00671C97">
            <w:pPr>
              <w:rPr>
                <w:b/>
                <w:noProof/>
                <w:szCs w:val="22"/>
              </w:rPr>
            </w:pPr>
            <w:r w:rsidRPr="00671C97">
              <w:rPr>
                <w:b/>
                <w:noProof/>
                <w:szCs w:val="22"/>
              </w:rPr>
              <w:t>Sverige</w:t>
            </w:r>
          </w:p>
          <w:p w14:paraId="37EF8CA1" w14:textId="77777777" w:rsidR="00E95ABF" w:rsidRPr="00671C97" w:rsidRDefault="00E95ABF" w:rsidP="00671C97">
            <w:pPr>
              <w:tabs>
                <w:tab w:val="clear" w:pos="567"/>
              </w:tabs>
              <w:rPr>
                <w:noProof/>
                <w:szCs w:val="22"/>
              </w:rPr>
            </w:pPr>
            <w:r w:rsidRPr="00671C97">
              <w:rPr>
                <w:noProof/>
                <w:szCs w:val="22"/>
              </w:rPr>
              <w:t>Eisai AB</w:t>
            </w:r>
          </w:p>
          <w:p w14:paraId="37EF8CA2" w14:textId="77777777" w:rsidR="00E95ABF" w:rsidRPr="00671C97" w:rsidRDefault="00E95ABF" w:rsidP="00671C97">
            <w:pPr>
              <w:tabs>
                <w:tab w:val="clear" w:pos="567"/>
                <w:tab w:val="left" w:pos="-720"/>
              </w:tabs>
              <w:suppressAutoHyphens/>
              <w:rPr>
                <w:noProof/>
                <w:szCs w:val="22"/>
              </w:rPr>
            </w:pPr>
            <w:r w:rsidRPr="00671C97">
              <w:rPr>
                <w:noProof/>
                <w:szCs w:val="22"/>
              </w:rPr>
              <w:t>Tel: + 46 (0) 8 501 01 600</w:t>
            </w:r>
          </w:p>
        </w:tc>
      </w:tr>
      <w:tr w:rsidR="00E95ABF" w:rsidRPr="00671C97" w14:paraId="37EF8CAD" w14:textId="77777777">
        <w:trPr>
          <w:cantSplit/>
        </w:trPr>
        <w:tc>
          <w:tcPr>
            <w:tcW w:w="4678" w:type="dxa"/>
          </w:tcPr>
          <w:p w14:paraId="37EF8CA4" w14:textId="77777777" w:rsidR="00E95ABF" w:rsidRPr="00671C97" w:rsidRDefault="00E95ABF" w:rsidP="00671C97">
            <w:pPr>
              <w:rPr>
                <w:b/>
                <w:noProof/>
                <w:szCs w:val="22"/>
                <w:lang w:val="nl-NL"/>
              </w:rPr>
            </w:pPr>
            <w:r w:rsidRPr="00671C97">
              <w:rPr>
                <w:b/>
                <w:noProof/>
                <w:szCs w:val="22"/>
                <w:lang w:val="nl-NL"/>
              </w:rPr>
              <w:t>Latvija</w:t>
            </w:r>
          </w:p>
          <w:p w14:paraId="37EF8CA5" w14:textId="77777777" w:rsidR="00E95ABF" w:rsidRPr="00671C97" w:rsidRDefault="00E95ABF" w:rsidP="00671C97">
            <w:pPr>
              <w:tabs>
                <w:tab w:val="clear" w:pos="567"/>
              </w:tabs>
              <w:rPr>
                <w:noProof/>
                <w:szCs w:val="22"/>
                <w:lang w:val="nl-NL" w:eastAsia="ja-JP"/>
              </w:rPr>
            </w:pPr>
            <w:r w:rsidRPr="00671C97">
              <w:rPr>
                <w:noProof/>
                <w:szCs w:val="22"/>
                <w:lang w:val="nl-NL" w:eastAsia="ja-JP"/>
              </w:rPr>
              <w:t>Eisai GmbH</w:t>
            </w:r>
          </w:p>
          <w:p w14:paraId="37EF8CA6" w14:textId="77777777" w:rsidR="00E95ABF" w:rsidRPr="00671C97" w:rsidRDefault="00E95ABF" w:rsidP="00671C97">
            <w:pPr>
              <w:tabs>
                <w:tab w:val="clear" w:pos="567"/>
              </w:tabs>
              <w:rPr>
                <w:noProof/>
                <w:szCs w:val="22"/>
                <w:lang w:val="nl-NL" w:eastAsia="ja-JP"/>
              </w:rPr>
            </w:pPr>
            <w:r w:rsidRPr="00671C97">
              <w:rPr>
                <w:noProof/>
                <w:szCs w:val="22"/>
                <w:lang w:val="nl-NL" w:eastAsia="ja-JP"/>
              </w:rPr>
              <w:t>Tel: + 49 (0) 69 66 58 50</w:t>
            </w:r>
          </w:p>
          <w:p w14:paraId="37EF8CA7" w14:textId="77777777" w:rsidR="00E95ABF" w:rsidRPr="00671C97" w:rsidRDefault="00E95ABF" w:rsidP="00671C97">
            <w:pPr>
              <w:tabs>
                <w:tab w:val="clear" w:pos="567"/>
                <w:tab w:val="left" w:pos="-720"/>
              </w:tabs>
              <w:suppressAutoHyphens/>
              <w:rPr>
                <w:noProof/>
                <w:szCs w:val="22"/>
                <w:lang w:val="nl-NL" w:eastAsia="ja-JP"/>
              </w:rPr>
            </w:pPr>
            <w:r w:rsidRPr="00671C97">
              <w:rPr>
                <w:noProof/>
                <w:szCs w:val="22"/>
                <w:lang w:val="nl-NL" w:eastAsia="ja-JP"/>
              </w:rPr>
              <w:t>(Vācija)</w:t>
            </w:r>
          </w:p>
          <w:p w14:paraId="37EF8CA8" w14:textId="77777777" w:rsidR="00E95ABF" w:rsidRPr="00671C97" w:rsidRDefault="00E95ABF" w:rsidP="00671C97">
            <w:pPr>
              <w:tabs>
                <w:tab w:val="clear" w:pos="567"/>
                <w:tab w:val="left" w:pos="-720"/>
              </w:tabs>
              <w:suppressAutoHyphens/>
              <w:rPr>
                <w:noProof/>
                <w:szCs w:val="22"/>
                <w:lang w:val="nl-NL"/>
              </w:rPr>
            </w:pPr>
          </w:p>
        </w:tc>
        <w:tc>
          <w:tcPr>
            <w:tcW w:w="4678" w:type="dxa"/>
          </w:tcPr>
          <w:p w14:paraId="135F2804" w14:textId="77777777" w:rsidR="00F11076" w:rsidRPr="00671C97" w:rsidRDefault="00F11076" w:rsidP="00671C97">
            <w:pPr>
              <w:rPr>
                <w:b/>
                <w:noProof/>
                <w:szCs w:val="22"/>
              </w:rPr>
            </w:pPr>
            <w:r w:rsidRPr="00671C97">
              <w:rPr>
                <w:b/>
                <w:noProof/>
                <w:szCs w:val="22"/>
              </w:rPr>
              <w:t>United Kingdom (Northern Ireland)</w:t>
            </w:r>
          </w:p>
          <w:p w14:paraId="448ED83A" w14:textId="77777777" w:rsidR="00F11076" w:rsidRPr="00671C97" w:rsidRDefault="00F11076" w:rsidP="00671C97">
            <w:pPr>
              <w:rPr>
                <w:noProof/>
                <w:szCs w:val="22"/>
              </w:rPr>
            </w:pPr>
            <w:r w:rsidRPr="00671C97">
              <w:rPr>
                <w:noProof/>
                <w:szCs w:val="22"/>
              </w:rPr>
              <w:t>Eisai GmbH</w:t>
            </w:r>
          </w:p>
          <w:p w14:paraId="3709FA71" w14:textId="77777777" w:rsidR="00F11076" w:rsidRPr="00671C97" w:rsidRDefault="00F11076" w:rsidP="00671C97">
            <w:pPr>
              <w:rPr>
                <w:noProof/>
                <w:szCs w:val="22"/>
              </w:rPr>
            </w:pPr>
            <w:r w:rsidRPr="00671C97">
              <w:rPr>
                <w:noProof/>
                <w:szCs w:val="22"/>
              </w:rPr>
              <w:t>Tel: + 49 (0) 69 66 58 50</w:t>
            </w:r>
          </w:p>
          <w:p w14:paraId="37EF8CAC" w14:textId="36FB7D98" w:rsidR="00E95ABF" w:rsidRPr="00671C97" w:rsidRDefault="00F11076" w:rsidP="00671C97">
            <w:pPr>
              <w:tabs>
                <w:tab w:val="clear" w:pos="567"/>
                <w:tab w:val="left" w:pos="-720"/>
                <w:tab w:val="left" w:pos="4536"/>
              </w:tabs>
              <w:suppressAutoHyphens/>
              <w:rPr>
                <w:noProof/>
                <w:szCs w:val="22"/>
              </w:rPr>
            </w:pPr>
            <w:r w:rsidRPr="00671C97">
              <w:rPr>
                <w:noProof/>
                <w:szCs w:val="22"/>
              </w:rPr>
              <w:t>(Germany)</w:t>
            </w:r>
          </w:p>
        </w:tc>
      </w:tr>
      <w:bookmarkEnd w:id="63"/>
    </w:tbl>
    <w:p w14:paraId="37EF8CAE" w14:textId="77777777" w:rsidR="00E95ABF" w:rsidRPr="00671C97" w:rsidRDefault="00E95ABF" w:rsidP="00671C97">
      <w:pPr>
        <w:keepNext/>
        <w:numPr>
          <w:ilvl w:val="12"/>
          <w:numId w:val="0"/>
        </w:numPr>
        <w:tabs>
          <w:tab w:val="clear" w:pos="567"/>
        </w:tabs>
        <w:rPr>
          <w:b/>
          <w:szCs w:val="22"/>
          <w:lang w:val="sl-SI"/>
        </w:rPr>
      </w:pPr>
    </w:p>
    <w:p w14:paraId="37EF8CAF" w14:textId="77777777" w:rsidR="00C41670" w:rsidRPr="00671C97" w:rsidRDefault="00C41670" w:rsidP="00671C97">
      <w:pPr>
        <w:keepNext/>
        <w:numPr>
          <w:ilvl w:val="12"/>
          <w:numId w:val="0"/>
        </w:numPr>
        <w:tabs>
          <w:tab w:val="clear" w:pos="567"/>
        </w:tabs>
        <w:rPr>
          <w:szCs w:val="22"/>
          <w:lang w:val="sl-SI"/>
        </w:rPr>
      </w:pPr>
      <w:r w:rsidRPr="00671C97">
        <w:rPr>
          <w:b/>
          <w:szCs w:val="22"/>
          <w:lang w:val="sl-SI"/>
        </w:rPr>
        <w:t xml:space="preserve">Navodilo je bilo nazadnje revidirano </w:t>
      </w:r>
      <w:r w:rsidR="001D029A" w:rsidRPr="00671C97">
        <w:rPr>
          <w:b/>
          <w:szCs w:val="22"/>
          <w:lang w:val="sl-SI"/>
        </w:rPr>
        <w:t>{MM/LLLL}</w:t>
      </w:r>
    </w:p>
    <w:p w14:paraId="37EF8CB0" w14:textId="77777777" w:rsidR="00C41670" w:rsidRPr="00671C97" w:rsidRDefault="00C41670" w:rsidP="00671C97">
      <w:pPr>
        <w:keepNext/>
        <w:numPr>
          <w:ilvl w:val="12"/>
          <w:numId w:val="0"/>
        </w:numPr>
        <w:rPr>
          <w:i/>
          <w:szCs w:val="22"/>
          <w:lang w:val="sl-SI"/>
        </w:rPr>
      </w:pPr>
    </w:p>
    <w:p w14:paraId="37EF8CB1" w14:textId="513967CD" w:rsidR="001A1D0C" w:rsidRPr="00671C97" w:rsidRDefault="00C41670" w:rsidP="00671C97">
      <w:pPr>
        <w:keepNext/>
        <w:numPr>
          <w:ilvl w:val="12"/>
          <w:numId w:val="0"/>
        </w:numPr>
        <w:rPr>
          <w:szCs w:val="22"/>
          <w:lang w:val="sl-SI"/>
        </w:rPr>
      </w:pPr>
      <w:r w:rsidRPr="00671C97">
        <w:rPr>
          <w:szCs w:val="22"/>
          <w:lang w:val="sl-SI"/>
        </w:rPr>
        <w:t>Podrobne informacije o zdravilu so objavljene na spletni strani Evropske agencije za zdravila</w:t>
      </w:r>
      <w:r w:rsidR="00742CEE" w:rsidRPr="00671C97">
        <w:rPr>
          <w:szCs w:val="22"/>
          <w:lang w:val="sl-SI"/>
        </w:rPr>
        <w:t xml:space="preserve"> </w:t>
      </w:r>
      <w:hyperlink r:id="rId14" w:history="1">
        <w:r w:rsidR="004A7DC9" w:rsidRPr="00C66A5F">
          <w:rPr>
            <w:rStyle w:val="Hyperlink"/>
            <w:szCs w:val="22"/>
            <w:lang w:val="sl-SI"/>
          </w:rPr>
          <w:t>http</w:t>
        </w:r>
        <w:r w:rsidR="00C66A5F" w:rsidRPr="00C66A5F">
          <w:rPr>
            <w:rStyle w:val="Hyperlink"/>
            <w:szCs w:val="22"/>
            <w:lang w:val="sl-SI"/>
          </w:rPr>
          <w:t>s</w:t>
        </w:r>
        <w:r w:rsidR="004A7DC9" w:rsidRPr="00C66A5F">
          <w:rPr>
            <w:rStyle w:val="Hyperlink"/>
            <w:szCs w:val="22"/>
            <w:lang w:val="sl-SI"/>
          </w:rPr>
          <w:t>://www.ema.europa.eu</w:t>
        </w:r>
      </w:hyperlink>
      <w:r w:rsidR="00631747" w:rsidRPr="00671C97">
        <w:rPr>
          <w:szCs w:val="22"/>
          <w:lang w:val="sl-SI"/>
        </w:rPr>
        <w:t>.</w:t>
      </w:r>
    </w:p>
    <w:p w14:paraId="37EF8CB2" w14:textId="77777777" w:rsidR="001A1D0C" w:rsidRPr="00671C97" w:rsidRDefault="001A1D0C" w:rsidP="00C66A5F">
      <w:pPr>
        <w:numPr>
          <w:ilvl w:val="12"/>
          <w:numId w:val="0"/>
        </w:numPr>
        <w:rPr>
          <w:szCs w:val="22"/>
          <w:lang w:val="sl-SI"/>
        </w:rPr>
      </w:pPr>
    </w:p>
    <w:p w14:paraId="5386C16F" w14:textId="77777777" w:rsidR="00B85C48" w:rsidRPr="00671C97" w:rsidRDefault="00B85C48" w:rsidP="008175DB">
      <w:pPr>
        <w:tabs>
          <w:tab w:val="clear" w:pos="567"/>
        </w:tabs>
        <w:rPr>
          <w:i/>
          <w:szCs w:val="22"/>
          <w:lang w:val="sl-SI"/>
        </w:rPr>
      </w:pPr>
      <w:r w:rsidRPr="00671C97">
        <w:rPr>
          <w:i/>
          <w:szCs w:val="22"/>
          <w:lang w:val="sl-SI"/>
        </w:rPr>
        <w:br w:type="page"/>
      </w:r>
    </w:p>
    <w:p w14:paraId="37EF8CB3" w14:textId="049B43DA" w:rsidR="007B1307" w:rsidRPr="00671C97" w:rsidRDefault="007B1307" w:rsidP="00671C97">
      <w:pPr>
        <w:tabs>
          <w:tab w:val="clear" w:pos="567"/>
        </w:tabs>
        <w:jc w:val="center"/>
        <w:rPr>
          <w:szCs w:val="22"/>
          <w:lang w:val="sl-SI"/>
        </w:rPr>
      </w:pPr>
      <w:r w:rsidRPr="00671C97">
        <w:rPr>
          <w:b/>
          <w:szCs w:val="22"/>
          <w:lang w:val="sl-SI"/>
        </w:rPr>
        <w:lastRenderedPageBreak/>
        <w:t>Navodilo za uporabo</w:t>
      </w:r>
    </w:p>
    <w:p w14:paraId="37EF8CB4" w14:textId="77777777" w:rsidR="007B1307" w:rsidRPr="00671C97" w:rsidRDefault="007B1307" w:rsidP="00671C97">
      <w:pPr>
        <w:numPr>
          <w:ilvl w:val="12"/>
          <w:numId w:val="0"/>
        </w:numPr>
        <w:tabs>
          <w:tab w:val="clear" w:pos="567"/>
        </w:tabs>
        <w:rPr>
          <w:i/>
          <w:szCs w:val="22"/>
          <w:lang w:val="sl-SI"/>
        </w:rPr>
      </w:pPr>
    </w:p>
    <w:p w14:paraId="37EF8CB5" w14:textId="77777777" w:rsidR="007B1307" w:rsidRPr="00671C97" w:rsidRDefault="007B1307" w:rsidP="00671C97">
      <w:pPr>
        <w:tabs>
          <w:tab w:val="clear" w:pos="567"/>
        </w:tabs>
        <w:jc w:val="center"/>
        <w:rPr>
          <w:b/>
          <w:szCs w:val="22"/>
          <w:lang w:val="sl-SI"/>
        </w:rPr>
      </w:pPr>
      <w:r w:rsidRPr="00671C97">
        <w:rPr>
          <w:b/>
          <w:szCs w:val="22"/>
          <w:lang w:val="sl-SI"/>
        </w:rPr>
        <w:t>Fycompa 0,5 mg/ml peroralna suspenzija</w:t>
      </w:r>
    </w:p>
    <w:p w14:paraId="37EF8CB6" w14:textId="77777777" w:rsidR="007B1307" w:rsidRPr="00671C97" w:rsidRDefault="007B1307" w:rsidP="00671C97">
      <w:pPr>
        <w:numPr>
          <w:ilvl w:val="12"/>
          <w:numId w:val="0"/>
        </w:numPr>
        <w:tabs>
          <w:tab w:val="clear" w:pos="567"/>
        </w:tabs>
        <w:jc w:val="center"/>
        <w:rPr>
          <w:szCs w:val="22"/>
          <w:lang w:val="sl-SI"/>
        </w:rPr>
      </w:pPr>
      <w:r w:rsidRPr="00671C97">
        <w:rPr>
          <w:szCs w:val="22"/>
          <w:lang w:val="sl-SI"/>
        </w:rPr>
        <w:t>perampanel</w:t>
      </w:r>
    </w:p>
    <w:p w14:paraId="37EF8CB7" w14:textId="77777777" w:rsidR="007B1307" w:rsidRPr="00671C97" w:rsidRDefault="007B1307" w:rsidP="00C66A5F">
      <w:pPr>
        <w:tabs>
          <w:tab w:val="clear" w:pos="567"/>
        </w:tabs>
        <w:suppressAutoHyphens/>
        <w:rPr>
          <w:b/>
          <w:szCs w:val="22"/>
          <w:lang w:val="sl-SI"/>
        </w:rPr>
      </w:pPr>
    </w:p>
    <w:p w14:paraId="37EF8CB8" w14:textId="77777777" w:rsidR="007B1307" w:rsidRPr="00671C97" w:rsidRDefault="007B1307" w:rsidP="00671C97">
      <w:pPr>
        <w:keepNext/>
        <w:tabs>
          <w:tab w:val="clear" w:pos="567"/>
        </w:tabs>
        <w:suppressAutoHyphens/>
        <w:rPr>
          <w:szCs w:val="22"/>
          <w:lang w:val="sl-SI"/>
        </w:rPr>
      </w:pPr>
      <w:r w:rsidRPr="00671C97">
        <w:rPr>
          <w:b/>
          <w:szCs w:val="22"/>
          <w:lang w:val="sl-SI"/>
        </w:rPr>
        <w:t>Pred začetkom jemanja</w:t>
      </w:r>
      <w:r w:rsidRPr="00671C97">
        <w:rPr>
          <w:szCs w:val="22"/>
          <w:lang w:val="sl-SI"/>
        </w:rPr>
        <w:t xml:space="preserve"> </w:t>
      </w:r>
      <w:r w:rsidRPr="00671C97">
        <w:rPr>
          <w:b/>
          <w:szCs w:val="22"/>
          <w:lang w:val="sl-SI"/>
        </w:rPr>
        <w:t>zdravila natančno preberite navodilo, ker vsebuje za vas pomembne podatke!</w:t>
      </w:r>
    </w:p>
    <w:p w14:paraId="37EF8CB9" w14:textId="77777777" w:rsidR="007B1307" w:rsidRPr="00671C97" w:rsidRDefault="007B1307" w:rsidP="00C66A5F">
      <w:pPr>
        <w:numPr>
          <w:ilvl w:val="0"/>
          <w:numId w:val="16"/>
        </w:numPr>
        <w:ind w:left="567" w:hanging="567"/>
        <w:rPr>
          <w:szCs w:val="22"/>
          <w:lang w:val="sl-SI"/>
        </w:rPr>
      </w:pPr>
      <w:r w:rsidRPr="00671C97">
        <w:rPr>
          <w:szCs w:val="22"/>
          <w:lang w:val="sl-SI"/>
        </w:rPr>
        <w:t>Navodilo shranite. Morda ga boste želeli ponovno prebrati.</w:t>
      </w:r>
    </w:p>
    <w:p w14:paraId="37EF8CBA" w14:textId="77777777" w:rsidR="007B1307" w:rsidRPr="00671C97" w:rsidRDefault="007B1307" w:rsidP="00C66A5F">
      <w:pPr>
        <w:numPr>
          <w:ilvl w:val="0"/>
          <w:numId w:val="16"/>
        </w:numPr>
        <w:ind w:left="567" w:hanging="567"/>
        <w:rPr>
          <w:szCs w:val="22"/>
          <w:lang w:val="sl-SI"/>
        </w:rPr>
      </w:pPr>
      <w:r w:rsidRPr="00671C97">
        <w:rPr>
          <w:szCs w:val="22"/>
          <w:lang w:val="sl-SI"/>
        </w:rPr>
        <w:t>Če imate dodatna vprašanja, se posvetujte z zdravnikom ali s farmacevtom.</w:t>
      </w:r>
    </w:p>
    <w:p w14:paraId="37EF8CBB" w14:textId="77777777" w:rsidR="007B1307" w:rsidRPr="00671C97" w:rsidRDefault="007B1307" w:rsidP="00C66A5F">
      <w:pPr>
        <w:keepNext/>
        <w:numPr>
          <w:ilvl w:val="0"/>
          <w:numId w:val="16"/>
        </w:numPr>
        <w:ind w:left="567" w:hanging="567"/>
        <w:rPr>
          <w:szCs w:val="22"/>
          <w:lang w:val="sl-SI"/>
        </w:rPr>
      </w:pPr>
      <w:r w:rsidRPr="00671C97">
        <w:rPr>
          <w:szCs w:val="22"/>
          <w:lang w:val="sl-SI"/>
        </w:rPr>
        <w:t>Zdravilo je bilo predpisano vam osebno in ga ne smete dajati drugim. Njim bi lahko celo škodovalo, čeprav imajo znake bolezni, podobne vašim.</w:t>
      </w:r>
    </w:p>
    <w:p w14:paraId="37EF8CBC" w14:textId="77777777" w:rsidR="007B1307" w:rsidRPr="00671C97" w:rsidRDefault="007B1307" w:rsidP="00C66A5F">
      <w:pPr>
        <w:numPr>
          <w:ilvl w:val="0"/>
          <w:numId w:val="16"/>
        </w:numPr>
        <w:ind w:left="567" w:hanging="567"/>
        <w:rPr>
          <w:szCs w:val="22"/>
          <w:lang w:val="sl-SI"/>
        </w:rPr>
      </w:pPr>
      <w:r w:rsidRPr="00671C97">
        <w:rPr>
          <w:szCs w:val="22"/>
          <w:lang w:val="sl-SI"/>
        </w:rPr>
        <w:t>Če opazite kateri koli neželeni učinek, se posvetujte z zdravnikom ali s farmacevtom.</w:t>
      </w:r>
      <w:r w:rsidRPr="00671C97">
        <w:rPr>
          <w:color w:val="231F20"/>
          <w:szCs w:val="22"/>
          <w:lang w:val="sl-SI"/>
        </w:rPr>
        <w:t xml:space="preserve"> </w:t>
      </w:r>
      <w:r w:rsidRPr="00671C97">
        <w:rPr>
          <w:szCs w:val="22"/>
          <w:lang w:val="sl-SI"/>
        </w:rPr>
        <w:t>Posvetujte se tudi, če opazite katere koli neželene učinke, ki niso navedeni v tem navodilu. Glejte poglavje 4.</w:t>
      </w:r>
    </w:p>
    <w:p w14:paraId="37EF8CBD" w14:textId="77777777" w:rsidR="007B1307" w:rsidRPr="00671C97" w:rsidRDefault="007B1307" w:rsidP="00671C97">
      <w:pPr>
        <w:tabs>
          <w:tab w:val="clear" w:pos="567"/>
        </w:tabs>
        <w:rPr>
          <w:szCs w:val="22"/>
          <w:lang w:val="sl-SI"/>
        </w:rPr>
      </w:pPr>
    </w:p>
    <w:p w14:paraId="37EF8CBE" w14:textId="77777777" w:rsidR="007B1307" w:rsidRPr="00671C97" w:rsidRDefault="007B1307" w:rsidP="00671C97">
      <w:pPr>
        <w:keepNext/>
        <w:numPr>
          <w:ilvl w:val="12"/>
          <w:numId w:val="0"/>
        </w:numPr>
        <w:tabs>
          <w:tab w:val="clear" w:pos="567"/>
        </w:tabs>
        <w:rPr>
          <w:szCs w:val="22"/>
          <w:lang w:val="sl-SI"/>
        </w:rPr>
      </w:pPr>
      <w:r w:rsidRPr="00671C97">
        <w:rPr>
          <w:b/>
          <w:szCs w:val="22"/>
          <w:lang w:val="sl-SI"/>
        </w:rPr>
        <w:t>Kaj vsebuje navodilo</w:t>
      </w:r>
      <w:r w:rsidRPr="00671C97">
        <w:rPr>
          <w:szCs w:val="22"/>
          <w:lang w:val="sl-SI"/>
        </w:rPr>
        <w:t>:</w:t>
      </w:r>
    </w:p>
    <w:p w14:paraId="37EF8CBF" w14:textId="77777777" w:rsidR="00A36B25" w:rsidRPr="00671C97" w:rsidRDefault="00A36B25" w:rsidP="00671C97">
      <w:pPr>
        <w:keepNext/>
        <w:numPr>
          <w:ilvl w:val="12"/>
          <w:numId w:val="0"/>
        </w:numPr>
        <w:tabs>
          <w:tab w:val="clear" w:pos="567"/>
        </w:tabs>
        <w:rPr>
          <w:szCs w:val="22"/>
          <w:lang w:val="sl-SI"/>
        </w:rPr>
      </w:pPr>
    </w:p>
    <w:p w14:paraId="37EF8CC0" w14:textId="77777777" w:rsidR="007B1307" w:rsidRPr="00671C97" w:rsidRDefault="007B1307" w:rsidP="00C66A5F">
      <w:pPr>
        <w:numPr>
          <w:ilvl w:val="12"/>
          <w:numId w:val="0"/>
        </w:numPr>
        <w:ind w:left="567" w:hanging="567"/>
        <w:rPr>
          <w:szCs w:val="22"/>
          <w:lang w:val="sl-SI"/>
        </w:rPr>
      </w:pPr>
      <w:r w:rsidRPr="00671C97">
        <w:rPr>
          <w:szCs w:val="22"/>
          <w:lang w:val="sl-SI"/>
        </w:rPr>
        <w:t>1.</w:t>
      </w:r>
      <w:r w:rsidRPr="00671C97">
        <w:rPr>
          <w:szCs w:val="22"/>
          <w:lang w:val="sl-SI"/>
        </w:rPr>
        <w:tab/>
        <w:t>Kaj je zdravilo Fycompa in za kaj ga uporabljamo</w:t>
      </w:r>
    </w:p>
    <w:p w14:paraId="37EF8CC1" w14:textId="77777777" w:rsidR="007B1307" w:rsidRPr="00671C97" w:rsidRDefault="007B1307" w:rsidP="00C66A5F">
      <w:pPr>
        <w:numPr>
          <w:ilvl w:val="12"/>
          <w:numId w:val="0"/>
        </w:numPr>
        <w:ind w:left="567" w:hanging="567"/>
        <w:rPr>
          <w:szCs w:val="22"/>
          <w:lang w:val="sl-SI"/>
        </w:rPr>
      </w:pPr>
      <w:r w:rsidRPr="00671C97">
        <w:rPr>
          <w:szCs w:val="22"/>
          <w:lang w:val="sl-SI"/>
        </w:rPr>
        <w:t>2.</w:t>
      </w:r>
      <w:r w:rsidRPr="00671C97">
        <w:rPr>
          <w:szCs w:val="22"/>
          <w:lang w:val="sl-SI"/>
        </w:rPr>
        <w:tab/>
        <w:t>Kaj morate vedeti, preden boste vzeli zdravilo Fycompa</w:t>
      </w:r>
    </w:p>
    <w:p w14:paraId="37EF8CC2" w14:textId="77777777" w:rsidR="007B1307" w:rsidRPr="00671C97" w:rsidRDefault="007B1307" w:rsidP="00C66A5F">
      <w:pPr>
        <w:numPr>
          <w:ilvl w:val="12"/>
          <w:numId w:val="0"/>
        </w:numPr>
        <w:ind w:left="567" w:hanging="567"/>
        <w:rPr>
          <w:szCs w:val="22"/>
          <w:lang w:val="sl-SI"/>
        </w:rPr>
      </w:pPr>
      <w:r w:rsidRPr="00671C97">
        <w:rPr>
          <w:szCs w:val="22"/>
          <w:lang w:val="sl-SI"/>
        </w:rPr>
        <w:t>3.</w:t>
      </w:r>
      <w:r w:rsidRPr="00671C97">
        <w:rPr>
          <w:szCs w:val="22"/>
          <w:lang w:val="sl-SI"/>
        </w:rPr>
        <w:tab/>
        <w:t>Kako uporabljati zdravilo Fycompa</w:t>
      </w:r>
    </w:p>
    <w:p w14:paraId="37EF8CC3" w14:textId="77777777" w:rsidR="007B1307" w:rsidRPr="00671C97" w:rsidRDefault="007B1307" w:rsidP="00C66A5F">
      <w:pPr>
        <w:numPr>
          <w:ilvl w:val="12"/>
          <w:numId w:val="0"/>
        </w:numPr>
        <w:ind w:left="567" w:hanging="567"/>
        <w:rPr>
          <w:szCs w:val="22"/>
          <w:lang w:val="sl-SI"/>
        </w:rPr>
      </w:pPr>
      <w:r w:rsidRPr="00671C97">
        <w:rPr>
          <w:szCs w:val="22"/>
          <w:lang w:val="sl-SI"/>
        </w:rPr>
        <w:t>4.</w:t>
      </w:r>
      <w:r w:rsidRPr="00671C97">
        <w:rPr>
          <w:szCs w:val="22"/>
          <w:lang w:val="sl-SI"/>
        </w:rPr>
        <w:tab/>
        <w:t>Možni neželeni učinki</w:t>
      </w:r>
    </w:p>
    <w:p w14:paraId="37EF8CC4" w14:textId="77777777" w:rsidR="007B1307" w:rsidRPr="00671C97" w:rsidRDefault="007B1307" w:rsidP="00C66A5F">
      <w:pPr>
        <w:keepNext/>
        <w:ind w:left="567" w:hanging="567"/>
        <w:rPr>
          <w:szCs w:val="22"/>
          <w:lang w:val="sl-SI"/>
        </w:rPr>
      </w:pPr>
      <w:r w:rsidRPr="00671C97">
        <w:rPr>
          <w:szCs w:val="22"/>
          <w:lang w:val="sl-SI"/>
        </w:rPr>
        <w:t>5.</w:t>
      </w:r>
      <w:r w:rsidRPr="00671C97">
        <w:rPr>
          <w:szCs w:val="22"/>
          <w:lang w:val="sl-SI"/>
        </w:rPr>
        <w:tab/>
        <w:t>Shranjevanje zdravila Fycompa</w:t>
      </w:r>
    </w:p>
    <w:p w14:paraId="37EF8CC5" w14:textId="77777777" w:rsidR="007B1307" w:rsidRPr="00671C97" w:rsidRDefault="007B1307" w:rsidP="00C66A5F">
      <w:pPr>
        <w:ind w:left="567" w:hanging="567"/>
        <w:rPr>
          <w:szCs w:val="22"/>
          <w:lang w:val="sl-SI"/>
        </w:rPr>
      </w:pPr>
      <w:r w:rsidRPr="00671C97">
        <w:rPr>
          <w:szCs w:val="22"/>
          <w:lang w:val="sl-SI"/>
        </w:rPr>
        <w:t>6.</w:t>
      </w:r>
      <w:r w:rsidRPr="00671C97">
        <w:rPr>
          <w:szCs w:val="22"/>
          <w:lang w:val="sl-SI"/>
        </w:rPr>
        <w:tab/>
        <w:t>Vsebina pakiranja in dodatne informacije</w:t>
      </w:r>
    </w:p>
    <w:p w14:paraId="37EF8CC6" w14:textId="77777777" w:rsidR="007B1307" w:rsidRPr="00671C97" w:rsidRDefault="007B1307" w:rsidP="00671C97">
      <w:pPr>
        <w:numPr>
          <w:ilvl w:val="12"/>
          <w:numId w:val="0"/>
        </w:numPr>
        <w:tabs>
          <w:tab w:val="clear" w:pos="567"/>
        </w:tabs>
        <w:rPr>
          <w:szCs w:val="22"/>
          <w:lang w:val="sl-SI"/>
        </w:rPr>
      </w:pPr>
    </w:p>
    <w:p w14:paraId="37EF8CC7" w14:textId="77777777" w:rsidR="007B1307" w:rsidRPr="00671C97" w:rsidRDefault="007B1307" w:rsidP="00671C97">
      <w:pPr>
        <w:numPr>
          <w:ilvl w:val="12"/>
          <w:numId w:val="0"/>
        </w:numPr>
        <w:tabs>
          <w:tab w:val="clear" w:pos="567"/>
        </w:tabs>
        <w:rPr>
          <w:szCs w:val="22"/>
          <w:lang w:val="sl-SI"/>
        </w:rPr>
      </w:pPr>
    </w:p>
    <w:p w14:paraId="37EF8CC8" w14:textId="77777777" w:rsidR="007B1307" w:rsidRPr="00671C97" w:rsidRDefault="007B1307" w:rsidP="00671C97">
      <w:pPr>
        <w:keepNext/>
        <w:tabs>
          <w:tab w:val="clear" w:pos="567"/>
        </w:tabs>
        <w:rPr>
          <w:b/>
          <w:szCs w:val="22"/>
          <w:lang w:val="sl-SI"/>
        </w:rPr>
      </w:pPr>
      <w:r w:rsidRPr="00671C97">
        <w:rPr>
          <w:b/>
          <w:szCs w:val="22"/>
          <w:lang w:val="sl-SI"/>
        </w:rPr>
        <w:t>1.</w:t>
      </w:r>
      <w:r w:rsidRPr="00671C97">
        <w:rPr>
          <w:b/>
          <w:szCs w:val="22"/>
          <w:lang w:val="sl-SI"/>
        </w:rPr>
        <w:tab/>
        <w:t>Kaj je zdravilo Fycompa in za kaj ga uporabljamo</w:t>
      </w:r>
    </w:p>
    <w:p w14:paraId="37EF8CC9" w14:textId="77777777" w:rsidR="007B1307" w:rsidRPr="00671C97" w:rsidRDefault="007B1307" w:rsidP="00671C97">
      <w:pPr>
        <w:keepNext/>
        <w:numPr>
          <w:ilvl w:val="12"/>
          <w:numId w:val="0"/>
        </w:numPr>
        <w:tabs>
          <w:tab w:val="clear" w:pos="567"/>
        </w:tabs>
        <w:rPr>
          <w:szCs w:val="22"/>
          <w:lang w:val="sl-SI"/>
        </w:rPr>
      </w:pPr>
    </w:p>
    <w:p w14:paraId="37EF8CCA" w14:textId="77777777" w:rsidR="007B1307" w:rsidRPr="00671C97" w:rsidRDefault="007B1307" w:rsidP="00671C97">
      <w:pPr>
        <w:numPr>
          <w:ilvl w:val="12"/>
          <w:numId w:val="0"/>
        </w:numPr>
        <w:tabs>
          <w:tab w:val="clear" w:pos="567"/>
        </w:tabs>
        <w:rPr>
          <w:szCs w:val="22"/>
          <w:lang w:val="sl-SI"/>
        </w:rPr>
      </w:pPr>
      <w:r w:rsidRPr="00671C97">
        <w:rPr>
          <w:szCs w:val="22"/>
          <w:lang w:val="sl-SI"/>
        </w:rPr>
        <w:t>Zdravilo Fycompa vsebuje učinkovino, imenovano perampanel.</w:t>
      </w:r>
      <w:r w:rsidRPr="00671C97">
        <w:rPr>
          <w:color w:val="231F20"/>
          <w:szCs w:val="22"/>
          <w:lang w:val="sl-SI"/>
        </w:rPr>
        <w:t xml:space="preserve"> </w:t>
      </w:r>
      <w:r w:rsidRPr="00671C97">
        <w:rPr>
          <w:szCs w:val="22"/>
          <w:lang w:val="sl-SI"/>
        </w:rPr>
        <w:t>Spada v skupino zdravil, ki jih imenujemo antiepileptiki.</w:t>
      </w:r>
      <w:r w:rsidRPr="00671C97">
        <w:rPr>
          <w:color w:val="231F20"/>
          <w:szCs w:val="22"/>
          <w:lang w:val="sl-SI"/>
        </w:rPr>
        <w:t xml:space="preserve"> </w:t>
      </w:r>
      <w:r w:rsidRPr="00671C97">
        <w:rPr>
          <w:szCs w:val="22"/>
          <w:lang w:val="sl-SI"/>
        </w:rPr>
        <w:t>Ta zdravila se uporabljajo za zdravljenje epilepsije, stanja, pri katerem se ponavljajo napadi (epileptični napadi).</w:t>
      </w:r>
      <w:r w:rsidRPr="00671C97">
        <w:rPr>
          <w:color w:val="231F20"/>
          <w:szCs w:val="22"/>
          <w:lang w:val="sl-SI"/>
        </w:rPr>
        <w:t xml:space="preserve"> </w:t>
      </w:r>
      <w:r w:rsidRPr="00671C97">
        <w:rPr>
          <w:szCs w:val="22"/>
          <w:lang w:val="sl-SI"/>
        </w:rPr>
        <w:t>Dal vam ga je vaš zdravnik, da bi se zmanjšalo število napadov, ki jih imate.</w:t>
      </w:r>
    </w:p>
    <w:p w14:paraId="37EF8CCB" w14:textId="77777777" w:rsidR="007B1307" w:rsidRPr="00671C97" w:rsidRDefault="007B1307" w:rsidP="00671C97">
      <w:pPr>
        <w:tabs>
          <w:tab w:val="clear" w:pos="567"/>
        </w:tabs>
        <w:autoSpaceDE w:val="0"/>
        <w:autoSpaceDN w:val="0"/>
        <w:adjustRightInd w:val="0"/>
        <w:rPr>
          <w:szCs w:val="22"/>
          <w:lang w:val="sl-SI"/>
        </w:rPr>
      </w:pPr>
    </w:p>
    <w:p w14:paraId="37EF8CCC" w14:textId="77777777" w:rsidR="007B1307" w:rsidRPr="00671C97" w:rsidRDefault="007B1307" w:rsidP="00671C97">
      <w:pPr>
        <w:keepNext/>
        <w:tabs>
          <w:tab w:val="clear" w:pos="567"/>
        </w:tabs>
        <w:autoSpaceDE w:val="0"/>
        <w:autoSpaceDN w:val="0"/>
        <w:adjustRightInd w:val="0"/>
        <w:rPr>
          <w:szCs w:val="22"/>
          <w:lang w:val="sl-SI"/>
        </w:rPr>
      </w:pPr>
      <w:r w:rsidRPr="00671C97">
        <w:rPr>
          <w:szCs w:val="22"/>
          <w:lang w:val="sl-SI"/>
        </w:rPr>
        <w:t>Zdravilo Fycompa se v povezavi z drugimi zdravili za epilepsijo uporablja za zdravljenje nekaterih oblik epilepsije</w:t>
      </w:r>
      <w:r w:rsidR="00314D56" w:rsidRPr="00671C97">
        <w:rPr>
          <w:szCs w:val="22"/>
          <w:lang w:val="sl-SI"/>
        </w:rPr>
        <w:t>:</w:t>
      </w:r>
    </w:p>
    <w:p w14:paraId="37EF8CCD" w14:textId="77777777" w:rsidR="00314D56" w:rsidRPr="00671C97" w:rsidRDefault="00314D56" w:rsidP="00671C97">
      <w:pPr>
        <w:keepNext/>
        <w:tabs>
          <w:tab w:val="clear" w:pos="567"/>
        </w:tabs>
        <w:autoSpaceDE w:val="0"/>
        <w:autoSpaceDN w:val="0"/>
        <w:adjustRightInd w:val="0"/>
        <w:rPr>
          <w:color w:val="231F20"/>
          <w:szCs w:val="22"/>
          <w:lang w:val="sl-SI"/>
        </w:rPr>
      </w:pPr>
      <w:r w:rsidRPr="00671C97">
        <w:rPr>
          <w:szCs w:val="22"/>
          <w:lang w:val="sl-SI"/>
        </w:rPr>
        <w:t>Pri odraslih, mladostnikih (starih 12 let in več) in otrocih (starih od 4 do 11 let):</w:t>
      </w:r>
    </w:p>
    <w:p w14:paraId="37EF8CCE" w14:textId="77777777" w:rsidR="007B1307" w:rsidRPr="00671C97" w:rsidRDefault="007B1307" w:rsidP="00C66A5F">
      <w:pPr>
        <w:keepNext/>
        <w:numPr>
          <w:ilvl w:val="0"/>
          <w:numId w:val="4"/>
        </w:numPr>
        <w:autoSpaceDE w:val="0"/>
        <w:autoSpaceDN w:val="0"/>
        <w:adjustRightInd w:val="0"/>
        <w:ind w:left="567" w:hanging="567"/>
        <w:rPr>
          <w:color w:val="231F20"/>
          <w:szCs w:val="22"/>
          <w:lang w:val="sl-SI"/>
        </w:rPr>
      </w:pPr>
      <w:r w:rsidRPr="00671C97">
        <w:rPr>
          <w:szCs w:val="22"/>
          <w:lang w:val="sl-SI"/>
        </w:rPr>
        <w:t>Uporablja se za zdravljenje napadov, ki prizadenejo del vaših možganov (imenovanih „parcialni napadi“).</w:t>
      </w:r>
    </w:p>
    <w:p w14:paraId="37EF8CCF" w14:textId="77777777" w:rsidR="007B1307" w:rsidRPr="00671C97" w:rsidRDefault="007B1307" w:rsidP="00C66A5F">
      <w:pPr>
        <w:numPr>
          <w:ilvl w:val="0"/>
          <w:numId w:val="4"/>
        </w:numPr>
        <w:autoSpaceDE w:val="0"/>
        <w:autoSpaceDN w:val="0"/>
        <w:adjustRightInd w:val="0"/>
        <w:ind w:left="567" w:hanging="567"/>
        <w:rPr>
          <w:color w:val="231F20"/>
          <w:szCs w:val="22"/>
          <w:lang w:val="sl-SI"/>
        </w:rPr>
      </w:pPr>
      <w:r w:rsidRPr="00671C97">
        <w:rPr>
          <w:szCs w:val="22"/>
          <w:lang w:val="sl-SI"/>
        </w:rPr>
        <w:t>Tem delnim napadom lahko sledi napad, ki prizadene cele možgane (imenovan „sekundarna generalizacija“).</w:t>
      </w:r>
    </w:p>
    <w:p w14:paraId="37EF8CD0" w14:textId="77777777" w:rsidR="00314D56" w:rsidRPr="00671C97" w:rsidRDefault="00314D56" w:rsidP="00671C97">
      <w:pPr>
        <w:keepNext/>
        <w:tabs>
          <w:tab w:val="clear" w:pos="567"/>
        </w:tabs>
        <w:rPr>
          <w:noProof/>
          <w:szCs w:val="22"/>
          <w:lang w:val="sl-SI"/>
        </w:rPr>
      </w:pPr>
      <w:r w:rsidRPr="00671C97">
        <w:rPr>
          <w:szCs w:val="22"/>
          <w:lang w:val="sl-SI"/>
        </w:rPr>
        <w:t>Pri odraslih in mladostnikih (starih 12 let in več) in otrocih (starih od 7 do 11 let):</w:t>
      </w:r>
    </w:p>
    <w:p w14:paraId="37EF8CD1" w14:textId="77777777" w:rsidR="007B1307" w:rsidRPr="00671C97" w:rsidRDefault="007B1307" w:rsidP="00C66A5F">
      <w:pPr>
        <w:numPr>
          <w:ilvl w:val="0"/>
          <w:numId w:val="4"/>
        </w:numPr>
        <w:autoSpaceDE w:val="0"/>
        <w:autoSpaceDN w:val="0"/>
        <w:adjustRightInd w:val="0"/>
        <w:ind w:left="567" w:hanging="567"/>
        <w:rPr>
          <w:color w:val="231F20"/>
          <w:szCs w:val="22"/>
          <w:lang w:val="sl-SI"/>
        </w:rPr>
      </w:pPr>
      <w:r w:rsidRPr="00671C97">
        <w:rPr>
          <w:szCs w:val="22"/>
          <w:lang w:val="sl-SI"/>
        </w:rPr>
        <w:t>Uporablja se tudi za zdravljenje nekaterih napadov, ki že od začetka prizadenejo cele možgane (imenovanih „generalizirani napadi“) in povzročajo krče ali epizode strmenja.</w:t>
      </w:r>
    </w:p>
    <w:p w14:paraId="37EF8CD2" w14:textId="77777777" w:rsidR="007B1307" w:rsidRPr="00671C97" w:rsidRDefault="007B1307" w:rsidP="00671C97">
      <w:pPr>
        <w:tabs>
          <w:tab w:val="clear" w:pos="567"/>
        </w:tabs>
        <w:autoSpaceDE w:val="0"/>
        <w:autoSpaceDN w:val="0"/>
        <w:adjustRightInd w:val="0"/>
        <w:rPr>
          <w:szCs w:val="22"/>
          <w:lang w:val="sl-SI"/>
        </w:rPr>
      </w:pPr>
    </w:p>
    <w:p w14:paraId="37EF8CD3" w14:textId="77777777" w:rsidR="007B1307" w:rsidRPr="00671C97" w:rsidRDefault="007B1307" w:rsidP="00671C97">
      <w:pPr>
        <w:numPr>
          <w:ilvl w:val="12"/>
          <w:numId w:val="0"/>
        </w:numPr>
        <w:tabs>
          <w:tab w:val="clear" w:pos="567"/>
        </w:tabs>
        <w:rPr>
          <w:szCs w:val="22"/>
          <w:lang w:val="sl-SI"/>
        </w:rPr>
      </w:pPr>
    </w:p>
    <w:p w14:paraId="37EF8CD4" w14:textId="77777777" w:rsidR="007B1307" w:rsidRPr="00671C97" w:rsidRDefault="007B1307" w:rsidP="00671C97">
      <w:pPr>
        <w:keepNext/>
        <w:tabs>
          <w:tab w:val="clear" w:pos="567"/>
        </w:tabs>
        <w:rPr>
          <w:b/>
          <w:szCs w:val="22"/>
          <w:lang w:val="sl-SI"/>
        </w:rPr>
      </w:pPr>
      <w:r w:rsidRPr="00671C97">
        <w:rPr>
          <w:b/>
          <w:szCs w:val="22"/>
          <w:lang w:val="sl-SI"/>
        </w:rPr>
        <w:t>2.</w:t>
      </w:r>
      <w:r w:rsidRPr="00671C97">
        <w:rPr>
          <w:b/>
          <w:szCs w:val="22"/>
          <w:lang w:val="sl-SI"/>
        </w:rPr>
        <w:tab/>
        <w:t>Kaj morate vedeti, preden boste vzeli zdravilo Fycompa</w:t>
      </w:r>
    </w:p>
    <w:p w14:paraId="37EF8CD5" w14:textId="77777777" w:rsidR="007B1307" w:rsidRPr="00671C97" w:rsidRDefault="007B1307" w:rsidP="00671C97">
      <w:pPr>
        <w:keepNext/>
        <w:numPr>
          <w:ilvl w:val="12"/>
          <w:numId w:val="0"/>
        </w:numPr>
        <w:tabs>
          <w:tab w:val="clear" w:pos="567"/>
        </w:tabs>
        <w:rPr>
          <w:i/>
          <w:szCs w:val="22"/>
          <w:lang w:val="sl-SI"/>
        </w:rPr>
      </w:pPr>
    </w:p>
    <w:p w14:paraId="37EF8CD6" w14:textId="77777777" w:rsidR="000B3923" w:rsidRPr="00671C97" w:rsidRDefault="000B3923" w:rsidP="00C66A5F">
      <w:pPr>
        <w:keepNext/>
        <w:numPr>
          <w:ilvl w:val="12"/>
          <w:numId w:val="0"/>
        </w:numPr>
        <w:tabs>
          <w:tab w:val="clear" w:pos="567"/>
        </w:tabs>
        <w:ind w:left="567" w:hanging="567"/>
        <w:rPr>
          <w:szCs w:val="22"/>
          <w:lang w:val="sl-SI"/>
        </w:rPr>
      </w:pPr>
      <w:r w:rsidRPr="00671C97">
        <w:rPr>
          <w:b/>
          <w:szCs w:val="22"/>
          <w:lang w:val="sl-SI"/>
        </w:rPr>
        <w:t>NE JEMLJITE zdravila Fycompa:</w:t>
      </w:r>
    </w:p>
    <w:p w14:paraId="37EF8CD7" w14:textId="77777777" w:rsidR="007B1307" w:rsidRPr="00671C97" w:rsidRDefault="000B3923" w:rsidP="00C66A5F">
      <w:pPr>
        <w:keepNext/>
        <w:numPr>
          <w:ilvl w:val="12"/>
          <w:numId w:val="0"/>
        </w:numPr>
        <w:ind w:left="567" w:hanging="567"/>
        <w:rPr>
          <w:szCs w:val="22"/>
          <w:lang w:val="sl-SI"/>
        </w:rPr>
      </w:pPr>
      <w:r w:rsidRPr="00671C97">
        <w:rPr>
          <w:szCs w:val="22"/>
          <w:lang w:val="sl-SI"/>
        </w:rPr>
        <w:t>-</w:t>
      </w:r>
      <w:r w:rsidRPr="00671C97">
        <w:rPr>
          <w:szCs w:val="22"/>
          <w:lang w:val="sl-SI"/>
        </w:rPr>
        <w:tab/>
        <w:t>če se je po uporabi perampanela pri vas kadar koli pojavil hud kožni izpuščaj ali lupljenje kože, mehurji na koži in/ali rane v ustih,</w:t>
      </w:r>
    </w:p>
    <w:p w14:paraId="37EF8CD8" w14:textId="77777777" w:rsidR="007B1307" w:rsidRPr="00671C97" w:rsidRDefault="007B1307" w:rsidP="00C66A5F">
      <w:pPr>
        <w:numPr>
          <w:ilvl w:val="12"/>
          <w:numId w:val="0"/>
        </w:numPr>
        <w:ind w:left="567" w:hanging="567"/>
        <w:rPr>
          <w:szCs w:val="22"/>
          <w:lang w:val="sl-SI"/>
        </w:rPr>
      </w:pPr>
      <w:r w:rsidRPr="00671C97">
        <w:rPr>
          <w:szCs w:val="22"/>
          <w:lang w:val="sl-SI"/>
        </w:rPr>
        <w:t>-</w:t>
      </w:r>
      <w:r w:rsidRPr="00671C97">
        <w:rPr>
          <w:szCs w:val="22"/>
          <w:lang w:val="sl-SI"/>
        </w:rPr>
        <w:tab/>
        <w:t>če ste alergični na perampanel ali katero koli sestavino tega zdravila (navedeno v poglavju</w:t>
      </w:r>
      <w:r w:rsidR="00DD2326" w:rsidRPr="00671C97">
        <w:rPr>
          <w:szCs w:val="22"/>
          <w:lang w:val="sl-SI"/>
        </w:rPr>
        <w:t> </w:t>
      </w:r>
      <w:r w:rsidRPr="00671C97">
        <w:rPr>
          <w:szCs w:val="22"/>
          <w:lang w:val="sl-SI"/>
        </w:rPr>
        <w:t>6).</w:t>
      </w:r>
    </w:p>
    <w:p w14:paraId="37EF8CD9" w14:textId="77777777" w:rsidR="007B1307" w:rsidRPr="00671C97" w:rsidRDefault="007B1307" w:rsidP="00671C97">
      <w:pPr>
        <w:numPr>
          <w:ilvl w:val="12"/>
          <w:numId w:val="0"/>
        </w:numPr>
        <w:tabs>
          <w:tab w:val="clear" w:pos="567"/>
        </w:tabs>
        <w:ind w:left="567" w:hanging="567"/>
        <w:rPr>
          <w:szCs w:val="22"/>
          <w:lang w:val="sl-SI"/>
        </w:rPr>
      </w:pPr>
    </w:p>
    <w:p w14:paraId="37EF8CDA" w14:textId="77777777" w:rsidR="007B1307" w:rsidRPr="00671C97" w:rsidRDefault="007B1307" w:rsidP="00671C97">
      <w:pPr>
        <w:keepNext/>
        <w:numPr>
          <w:ilvl w:val="12"/>
          <w:numId w:val="0"/>
        </w:numPr>
        <w:tabs>
          <w:tab w:val="clear" w:pos="567"/>
        </w:tabs>
        <w:rPr>
          <w:b/>
          <w:szCs w:val="22"/>
          <w:lang w:val="sl-SI"/>
        </w:rPr>
      </w:pPr>
      <w:r w:rsidRPr="00671C97">
        <w:rPr>
          <w:b/>
          <w:szCs w:val="22"/>
          <w:lang w:val="sl-SI"/>
        </w:rPr>
        <w:t>Opozorila in previdnostni ukrepi</w:t>
      </w:r>
    </w:p>
    <w:p w14:paraId="37EF8CDB" w14:textId="77777777" w:rsidR="007B1307" w:rsidRPr="00671C97" w:rsidRDefault="007B1307" w:rsidP="00671C97">
      <w:pPr>
        <w:numPr>
          <w:ilvl w:val="12"/>
          <w:numId w:val="0"/>
        </w:numPr>
        <w:tabs>
          <w:tab w:val="clear" w:pos="567"/>
        </w:tabs>
        <w:rPr>
          <w:color w:val="231F20"/>
          <w:szCs w:val="22"/>
          <w:lang w:val="sl-SI"/>
        </w:rPr>
      </w:pPr>
      <w:r w:rsidRPr="00671C97">
        <w:rPr>
          <w:szCs w:val="22"/>
          <w:lang w:val="sl-SI"/>
        </w:rPr>
        <w:t>Pred začetkom jemanja zdravila Fycompa se posvetujte z zdravnikom ali s farmacevtom, če imate težave z jetri ali zmerne do hude težave z ledvicami.</w:t>
      </w:r>
    </w:p>
    <w:p w14:paraId="37EF8CDC" w14:textId="77777777" w:rsidR="007B1307" w:rsidRPr="00671C97" w:rsidRDefault="007B1307" w:rsidP="00671C97">
      <w:pPr>
        <w:numPr>
          <w:ilvl w:val="12"/>
          <w:numId w:val="0"/>
        </w:numPr>
        <w:tabs>
          <w:tab w:val="clear" w:pos="567"/>
        </w:tabs>
        <w:rPr>
          <w:color w:val="231F20"/>
          <w:szCs w:val="22"/>
          <w:lang w:val="sl-SI"/>
        </w:rPr>
      </w:pPr>
      <w:r w:rsidRPr="00671C97">
        <w:rPr>
          <w:color w:val="231F20"/>
          <w:szCs w:val="22"/>
          <w:lang w:val="sl-SI"/>
        </w:rPr>
        <w:t>Zdravila Fycompa ne smete jemati, če imate resne težave z jetri ali zmerne do resne težave z ledvicami.</w:t>
      </w:r>
    </w:p>
    <w:p w14:paraId="37EF8CDD" w14:textId="77777777" w:rsidR="007B1307" w:rsidRPr="00671C97" w:rsidRDefault="007B1307" w:rsidP="00671C97">
      <w:pPr>
        <w:numPr>
          <w:ilvl w:val="12"/>
          <w:numId w:val="0"/>
        </w:numPr>
        <w:tabs>
          <w:tab w:val="clear" w:pos="567"/>
        </w:tabs>
        <w:rPr>
          <w:szCs w:val="22"/>
          <w:lang w:val="sl-SI"/>
        </w:rPr>
      </w:pPr>
      <w:r w:rsidRPr="00671C97">
        <w:rPr>
          <w:color w:val="231F20"/>
          <w:szCs w:val="22"/>
          <w:lang w:val="sl-SI"/>
        </w:rPr>
        <w:lastRenderedPageBreak/>
        <w:t xml:space="preserve">Preden boste vzeli to zdravilo, morate </w:t>
      </w:r>
      <w:r w:rsidRPr="00671C97">
        <w:rPr>
          <w:szCs w:val="22"/>
          <w:lang w:val="sl-SI"/>
        </w:rPr>
        <w:t>zdravniku povedati, če imate v anamnezi alkoholizem ali odvisnost od drugih snovi.</w:t>
      </w:r>
    </w:p>
    <w:p w14:paraId="37EF8CDF" w14:textId="77777777" w:rsidR="007B1307" w:rsidRPr="003B09D2" w:rsidRDefault="006021ED" w:rsidP="00C66A5F">
      <w:pPr>
        <w:keepNext/>
        <w:numPr>
          <w:ilvl w:val="12"/>
          <w:numId w:val="0"/>
        </w:numPr>
        <w:tabs>
          <w:tab w:val="clear" w:pos="567"/>
        </w:tabs>
        <w:rPr>
          <w:bCs/>
          <w:szCs w:val="22"/>
          <w:lang w:val="sl-SI"/>
        </w:rPr>
      </w:pPr>
      <w:r w:rsidRPr="003B09D2">
        <w:rPr>
          <w:bCs/>
          <w:szCs w:val="22"/>
          <w:lang w:val="sl-SI"/>
        </w:rPr>
        <w:t>Pri nekaterih bolnikih, ki so zdravilo Fycompa jemali skupaj z drugimi zdravili za epilepsijo, so ugotovili povišane vrednosti jetrnih encimov.</w:t>
      </w:r>
    </w:p>
    <w:p w14:paraId="37EF8CE0" w14:textId="77777777" w:rsidR="007B1307" w:rsidRPr="00671C97" w:rsidRDefault="007B1307" w:rsidP="00C66A5F">
      <w:pPr>
        <w:numPr>
          <w:ilvl w:val="12"/>
          <w:numId w:val="0"/>
        </w:numPr>
        <w:ind w:left="567" w:hanging="567"/>
        <w:rPr>
          <w:szCs w:val="22"/>
          <w:lang w:val="sl-SI"/>
        </w:rPr>
      </w:pPr>
      <w:r w:rsidRPr="00671C97">
        <w:rPr>
          <w:szCs w:val="22"/>
          <w:lang w:val="sl-SI"/>
        </w:rPr>
        <w:t>-</w:t>
      </w:r>
      <w:r w:rsidRPr="00671C97">
        <w:rPr>
          <w:szCs w:val="22"/>
          <w:lang w:val="sl-SI"/>
        </w:rPr>
        <w:tab/>
        <w:t>Zaradi zdravila Fycompa ste omotični ali zaspani, zlasti na začetku zdravljenja.</w:t>
      </w:r>
    </w:p>
    <w:p w14:paraId="37EF8CE1" w14:textId="77777777" w:rsidR="007B1307" w:rsidRPr="00671C97" w:rsidRDefault="007B1307" w:rsidP="00C66A5F">
      <w:pPr>
        <w:keepNext/>
        <w:numPr>
          <w:ilvl w:val="12"/>
          <w:numId w:val="0"/>
        </w:numPr>
        <w:ind w:left="567" w:hanging="567"/>
        <w:rPr>
          <w:szCs w:val="22"/>
          <w:lang w:val="sl-SI"/>
        </w:rPr>
      </w:pPr>
      <w:r w:rsidRPr="00671C97">
        <w:rPr>
          <w:color w:val="000000"/>
          <w:szCs w:val="22"/>
          <w:lang w:val="sl-SI"/>
        </w:rPr>
        <w:t>-</w:t>
      </w:r>
      <w:r w:rsidRPr="00671C97">
        <w:rPr>
          <w:color w:val="000000"/>
          <w:szCs w:val="22"/>
          <w:lang w:val="sl-SI"/>
        </w:rPr>
        <w:tab/>
      </w:r>
      <w:r w:rsidRPr="00671C97">
        <w:rPr>
          <w:szCs w:val="22"/>
          <w:lang w:val="sl-SI"/>
        </w:rPr>
        <w:t>Zaradi zdravila Fycompa se lahko poveča možnost padca, zlasti, če ste starejša oseba; vzrok za to je lahko vaša bolezen.</w:t>
      </w:r>
    </w:p>
    <w:p w14:paraId="37EF8CE2" w14:textId="39765654" w:rsidR="007B1307" w:rsidRPr="00671C97" w:rsidRDefault="007B1307" w:rsidP="00C66A5F">
      <w:pPr>
        <w:numPr>
          <w:ilvl w:val="12"/>
          <w:numId w:val="0"/>
        </w:numPr>
        <w:ind w:left="567" w:hanging="567"/>
        <w:rPr>
          <w:szCs w:val="22"/>
          <w:lang w:val="sl-SI"/>
        </w:rPr>
      </w:pPr>
      <w:r w:rsidRPr="00671C97">
        <w:rPr>
          <w:color w:val="000000"/>
          <w:szCs w:val="22"/>
          <w:lang w:val="sl-SI" w:eastAsia="en-GB"/>
        </w:rPr>
        <w:t>-</w:t>
      </w:r>
      <w:r w:rsidRPr="00671C97">
        <w:rPr>
          <w:color w:val="000000"/>
          <w:szCs w:val="22"/>
          <w:lang w:val="sl-SI" w:eastAsia="en-GB"/>
        </w:rPr>
        <w:tab/>
        <w:t>Zaradi zdravila Fycompa lahko postanete agresivni, jezni ali nasilni. Povzroči lahko tudi neobičajne in izjemne spremembe vedenja ali razpoloženja</w:t>
      </w:r>
      <w:r w:rsidR="004602F7" w:rsidRPr="00671C97">
        <w:rPr>
          <w:color w:val="000000"/>
          <w:szCs w:val="22"/>
          <w:lang w:val="sl-SI" w:eastAsia="en-GB"/>
        </w:rPr>
        <w:t>, nenormalno razmišljanje in/ali izgubo stika z resničnostjo.</w:t>
      </w:r>
    </w:p>
    <w:p w14:paraId="37EF8CE3" w14:textId="0BDA9C13" w:rsidR="007B1307" w:rsidRPr="00671C97" w:rsidRDefault="007B1307" w:rsidP="00671C97">
      <w:pPr>
        <w:numPr>
          <w:ilvl w:val="12"/>
          <w:numId w:val="0"/>
        </w:numPr>
        <w:tabs>
          <w:tab w:val="clear" w:pos="567"/>
        </w:tabs>
        <w:rPr>
          <w:szCs w:val="22"/>
          <w:lang w:val="sl-SI"/>
        </w:rPr>
      </w:pPr>
      <w:r w:rsidRPr="00671C97">
        <w:rPr>
          <w:szCs w:val="22"/>
          <w:lang w:val="sl-SI"/>
        </w:rPr>
        <w:t xml:space="preserve">Če </w:t>
      </w:r>
      <w:r w:rsidR="004602F7" w:rsidRPr="00671C97">
        <w:rPr>
          <w:szCs w:val="22"/>
          <w:lang w:val="sl-SI"/>
        </w:rPr>
        <w:t>vi ali vaši družinski člani in/ali prijatelji opazite katerega koli od teh neželenih učinkov</w:t>
      </w:r>
      <w:r w:rsidRPr="00671C97">
        <w:rPr>
          <w:szCs w:val="22"/>
          <w:lang w:val="sl-SI"/>
        </w:rPr>
        <w:t>, obvestite svojega zdravnika ali farmacevta.</w:t>
      </w:r>
    </w:p>
    <w:p w14:paraId="37EF8CE4" w14:textId="77777777" w:rsidR="007B1307" w:rsidRPr="00671C97" w:rsidRDefault="007B1307" w:rsidP="00671C97">
      <w:pPr>
        <w:numPr>
          <w:ilvl w:val="12"/>
          <w:numId w:val="0"/>
        </w:numPr>
        <w:tabs>
          <w:tab w:val="clear" w:pos="567"/>
        </w:tabs>
        <w:rPr>
          <w:szCs w:val="22"/>
          <w:lang w:val="sl-SI"/>
        </w:rPr>
      </w:pPr>
    </w:p>
    <w:p w14:paraId="37EF8CE5" w14:textId="77777777" w:rsidR="007B1307" w:rsidRPr="00671C97" w:rsidRDefault="007B1307" w:rsidP="00671C97">
      <w:pPr>
        <w:numPr>
          <w:ilvl w:val="12"/>
          <w:numId w:val="0"/>
        </w:numPr>
        <w:tabs>
          <w:tab w:val="clear" w:pos="567"/>
        </w:tabs>
        <w:rPr>
          <w:szCs w:val="22"/>
          <w:lang w:val="sl-SI"/>
        </w:rPr>
      </w:pPr>
      <w:r w:rsidRPr="00671C97">
        <w:rPr>
          <w:szCs w:val="22"/>
          <w:lang w:val="sl-SI"/>
        </w:rPr>
        <w:t>Majhno število oseb, ki se je zdravilo z antiepileptiki, je imelo misli o samopoškodovanju ali samomoru. Če se pri vas kadar koli pojavijo take misli, da takoj posvetuje z zdravnikom.</w:t>
      </w:r>
    </w:p>
    <w:p w14:paraId="37EF8CE6" w14:textId="77777777" w:rsidR="000B3923" w:rsidRPr="00671C97" w:rsidRDefault="000B3923" w:rsidP="00671C97">
      <w:pPr>
        <w:numPr>
          <w:ilvl w:val="12"/>
          <w:numId w:val="0"/>
        </w:numPr>
        <w:tabs>
          <w:tab w:val="clear" w:pos="567"/>
        </w:tabs>
        <w:rPr>
          <w:szCs w:val="22"/>
          <w:lang w:val="sl-SI"/>
        </w:rPr>
      </w:pPr>
    </w:p>
    <w:p w14:paraId="37EF8CE7" w14:textId="77777777" w:rsidR="000B3923" w:rsidRPr="00671C97" w:rsidRDefault="000B3923" w:rsidP="00C66A5F">
      <w:pPr>
        <w:keepNext/>
        <w:rPr>
          <w:szCs w:val="22"/>
          <w:lang w:val="sl-SI"/>
        </w:rPr>
      </w:pPr>
      <w:r w:rsidRPr="00671C97">
        <w:rPr>
          <w:szCs w:val="22"/>
          <w:lang w:val="sl-SI"/>
        </w:rPr>
        <w:t>Pri uporabi perampanela so poročali o hudih kožnih reakcijah, vključno z reakcijo na zdravilo z eozinofilijo in sistemskimi simptomi (DRESS</w:t>
      </w:r>
      <w:r w:rsidR="000F0E76" w:rsidRPr="00671C97">
        <w:rPr>
          <w:szCs w:val="22"/>
          <w:lang w:val="sl-SI"/>
        </w:rPr>
        <w:t xml:space="preserve"> - </w:t>
      </w:r>
      <w:r w:rsidR="000F0E76" w:rsidRPr="00671C97">
        <w:rPr>
          <w:i/>
          <w:szCs w:val="22"/>
          <w:lang w:val="sl-SI"/>
        </w:rPr>
        <w:t>drug reaction with eosinophilia and systemic symptoms</w:t>
      </w:r>
      <w:r w:rsidRPr="00671C97">
        <w:rPr>
          <w:szCs w:val="22"/>
          <w:lang w:val="sl-SI"/>
        </w:rPr>
        <w:t>)</w:t>
      </w:r>
      <w:r w:rsidR="00997DE6" w:rsidRPr="00671C97">
        <w:rPr>
          <w:szCs w:val="22"/>
          <w:lang w:val="sl-SI"/>
        </w:rPr>
        <w:t xml:space="preserve"> ter s Stevens‑Johnsonovim sindromom (SJS)</w:t>
      </w:r>
      <w:r w:rsidRPr="00671C97">
        <w:rPr>
          <w:szCs w:val="22"/>
          <w:lang w:val="sl-SI"/>
        </w:rPr>
        <w:t>.</w:t>
      </w:r>
    </w:p>
    <w:p w14:paraId="37EF8CE8" w14:textId="77777777" w:rsidR="000B3923" w:rsidRPr="00671C97" w:rsidRDefault="000B3923" w:rsidP="00C66A5F">
      <w:pPr>
        <w:keepNext/>
        <w:numPr>
          <w:ilvl w:val="0"/>
          <w:numId w:val="18"/>
        </w:numPr>
        <w:ind w:left="567" w:hanging="567"/>
        <w:rPr>
          <w:szCs w:val="22"/>
          <w:lang w:val="sl-SI"/>
        </w:rPr>
      </w:pPr>
      <w:r w:rsidRPr="00671C97">
        <w:rPr>
          <w:szCs w:val="22"/>
          <w:lang w:val="sl-SI"/>
        </w:rPr>
        <w:t xml:space="preserve">DRESS se običajno, čeprav ne izključno, pojavlja z gripi podobnimi simptomi in izpuščajem z visoko telesno temperaturo, zvišanimi ravnmi jetrnih encimov, ki jih opazimo pri krvnih preiskavah, </w:t>
      </w:r>
      <w:r w:rsidR="000F0E76" w:rsidRPr="00671C97">
        <w:rPr>
          <w:szCs w:val="22"/>
          <w:lang w:val="sl-SI"/>
        </w:rPr>
        <w:t>ter</w:t>
      </w:r>
      <w:r w:rsidRPr="00671C97">
        <w:rPr>
          <w:szCs w:val="22"/>
          <w:lang w:val="sl-SI"/>
        </w:rPr>
        <w:t xml:space="preserve"> povečanjem števila vrste belih krvnih celic (eozinofilija) in povečanimi bezgavkami.</w:t>
      </w:r>
    </w:p>
    <w:p w14:paraId="37EF8CE9" w14:textId="77777777" w:rsidR="00E520A7" w:rsidRPr="00671C97" w:rsidRDefault="00E520A7" w:rsidP="00C66A5F">
      <w:pPr>
        <w:numPr>
          <w:ilvl w:val="0"/>
          <w:numId w:val="18"/>
        </w:numPr>
        <w:ind w:left="567" w:hanging="567"/>
        <w:rPr>
          <w:szCs w:val="22"/>
          <w:lang w:val="sl-SI"/>
        </w:rPr>
      </w:pPr>
      <w:r w:rsidRPr="00671C97">
        <w:rPr>
          <w:szCs w:val="22"/>
          <w:lang w:val="sl-SI"/>
        </w:rPr>
        <w:t xml:space="preserve">Stevens‑Johnsonov sindrom (SJS) se lahko sprva kaže v obliki rdečkastih sprememb, podobnih tarči, ali okroglih lis, pogosto z </w:t>
      </w:r>
      <w:r w:rsidR="002B4B1F" w:rsidRPr="00671C97">
        <w:rPr>
          <w:szCs w:val="22"/>
          <w:lang w:val="sl-SI"/>
        </w:rPr>
        <w:t>mehurj</w:t>
      </w:r>
      <w:r w:rsidRPr="00671C97">
        <w:rPr>
          <w:szCs w:val="22"/>
          <w:lang w:val="sl-SI"/>
        </w:rPr>
        <w:t>i</w:t>
      </w:r>
      <w:r w:rsidR="002B4B1F" w:rsidRPr="00671C97">
        <w:rPr>
          <w:szCs w:val="22"/>
          <w:lang w:val="sl-SI"/>
        </w:rPr>
        <w:t xml:space="preserve"> v sredini, razširjeni</w:t>
      </w:r>
      <w:r w:rsidRPr="00671C97">
        <w:rPr>
          <w:szCs w:val="22"/>
          <w:lang w:val="sl-SI"/>
        </w:rPr>
        <w:t xml:space="preserve"> po trupu. Pojavijo se lahko tudi razjede v ustih, grlu in nosu ter na spolovilih in očeh (rdeče in otečene oči). Še pred temi resnimi kožnimi izpuščaji imajo </w:t>
      </w:r>
      <w:r w:rsidR="002B4B1F" w:rsidRPr="00671C97">
        <w:rPr>
          <w:szCs w:val="22"/>
          <w:lang w:val="sl-SI"/>
        </w:rPr>
        <w:t>bolniki</w:t>
      </w:r>
      <w:r w:rsidRPr="00671C97">
        <w:rPr>
          <w:szCs w:val="22"/>
          <w:lang w:val="sl-SI"/>
        </w:rPr>
        <w:t xml:space="preserve"> pogosto povišano telesno temperaturo in gripi podobne simptome. Izpuščaji lahko napredujejo do razširjenega luščenja kože in življenjsko nevarnih zapletov ali povzročijo smrt.</w:t>
      </w:r>
    </w:p>
    <w:p w14:paraId="37EF8CEB" w14:textId="77777777" w:rsidR="007B1307" w:rsidRPr="00671C97" w:rsidRDefault="007B1307" w:rsidP="00671C97">
      <w:pPr>
        <w:numPr>
          <w:ilvl w:val="12"/>
          <w:numId w:val="0"/>
        </w:numPr>
        <w:tabs>
          <w:tab w:val="clear" w:pos="567"/>
        </w:tabs>
        <w:rPr>
          <w:color w:val="000000"/>
          <w:szCs w:val="22"/>
          <w:lang w:val="sl-SI"/>
        </w:rPr>
      </w:pPr>
      <w:r w:rsidRPr="00671C97">
        <w:rPr>
          <w:szCs w:val="22"/>
          <w:lang w:val="sl-SI"/>
        </w:rPr>
        <w:t>Če se po uporabi zdravila Fycompa pojavi kar koli od zgoraj navedenega (ali če niste prepričani), se posvetujte z zdravnikom ali farmacevtom.</w:t>
      </w:r>
    </w:p>
    <w:p w14:paraId="37EF8CEC" w14:textId="77777777" w:rsidR="007B1307" w:rsidRPr="00671C97" w:rsidRDefault="007B1307" w:rsidP="00671C97">
      <w:pPr>
        <w:tabs>
          <w:tab w:val="clear" w:pos="567"/>
        </w:tabs>
        <w:autoSpaceDE w:val="0"/>
        <w:autoSpaceDN w:val="0"/>
        <w:adjustRightInd w:val="0"/>
        <w:rPr>
          <w:color w:val="000000"/>
          <w:szCs w:val="22"/>
          <w:lang w:val="sl-SI"/>
        </w:rPr>
      </w:pPr>
    </w:p>
    <w:p w14:paraId="37EF8CED" w14:textId="77777777" w:rsidR="007B1307" w:rsidRPr="00671C97" w:rsidRDefault="007B1307" w:rsidP="00671C97">
      <w:pPr>
        <w:keepNext/>
        <w:tabs>
          <w:tab w:val="clear" w:pos="567"/>
        </w:tabs>
        <w:autoSpaceDE w:val="0"/>
        <w:autoSpaceDN w:val="0"/>
        <w:adjustRightInd w:val="0"/>
        <w:rPr>
          <w:b/>
          <w:color w:val="000000"/>
          <w:szCs w:val="22"/>
          <w:lang w:val="sl-SI"/>
        </w:rPr>
      </w:pPr>
      <w:r w:rsidRPr="00671C97">
        <w:rPr>
          <w:b/>
          <w:szCs w:val="22"/>
          <w:lang w:val="sl-SI"/>
        </w:rPr>
        <w:t>Otroci</w:t>
      </w:r>
    </w:p>
    <w:p w14:paraId="37EF8CEE" w14:textId="77777777" w:rsidR="007B1307" w:rsidRPr="00671C97" w:rsidRDefault="007B1307" w:rsidP="00671C97">
      <w:pPr>
        <w:numPr>
          <w:ilvl w:val="12"/>
          <w:numId w:val="0"/>
        </w:numPr>
        <w:tabs>
          <w:tab w:val="clear" w:pos="567"/>
        </w:tabs>
        <w:rPr>
          <w:color w:val="000000"/>
          <w:szCs w:val="22"/>
          <w:lang w:val="sl-SI"/>
        </w:rPr>
      </w:pPr>
      <w:r w:rsidRPr="00671C97">
        <w:rPr>
          <w:szCs w:val="22"/>
          <w:lang w:val="sl-SI"/>
        </w:rPr>
        <w:t xml:space="preserve">Uporaba zdravila Fycompa se ne priporoča pri otrocih, starih manj kot </w:t>
      </w:r>
      <w:r w:rsidR="00314D56" w:rsidRPr="00671C97">
        <w:rPr>
          <w:szCs w:val="22"/>
          <w:lang w:val="sl-SI"/>
        </w:rPr>
        <w:t>4</w:t>
      </w:r>
      <w:r w:rsidRPr="00671C97">
        <w:rPr>
          <w:szCs w:val="22"/>
          <w:lang w:val="sl-SI"/>
        </w:rPr>
        <w:t> let</w:t>
      </w:r>
      <w:r w:rsidR="00314D56" w:rsidRPr="00671C97">
        <w:rPr>
          <w:szCs w:val="22"/>
          <w:lang w:val="sl-SI"/>
        </w:rPr>
        <w:t>a</w:t>
      </w:r>
      <w:r w:rsidRPr="00671C97">
        <w:rPr>
          <w:szCs w:val="22"/>
          <w:lang w:val="sl-SI"/>
        </w:rPr>
        <w:t xml:space="preserve">. Varnost in učinkovitost </w:t>
      </w:r>
      <w:r w:rsidR="00314D56" w:rsidRPr="00671C97">
        <w:rPr>
          <w:szCs w:val="22"/>
          <w:lang w:val="sl-SI"/>
        </w:rPr>
        <w:t xml:space="preserve">za parcialne napade pri otrocih, mlajših od 4 let, in generalizirane napade pri otrocih, mlajših od 7 let, še nista znani. </w:t>
      </w:r>
    </w:p>
    <w:p w14:paraId="37EF8CEF" w14:textId="77777777" w:rsidR="007B1307" w:rsidRPr="00671C97" w:rsidRDefault="007B1307" w:rsidP="00671C97">
      <w:pPr>
        <w:numPr>
          <w:ilvl w:val="12"/>
          <w:numId w:val="0"/>
        </w:numPr>
        <w:tabs>
          <w:tab w:val="clear" w:pos="567"/>
        </w:tabs>
        <w:rPr>
          <w:color w:val="000000"/>
          <w:szCs w:val="22"/>
          <w:lang w:val="sl-SI"/>
        </w:rPr>
      </w:pPr>
    </w:p>
    <w:p w14:paraId="37EF8CF0" w14:textId="77777777" w:rsidR="007B1307" w:rsidRPr="00671C97" w:rsidRDefault="007B1307" w:rsidP="00671C97">
      <w:pPr>
        <w:keepNext/>
        <w:numPr>
          <w:ilvl w:val="12"/>
          <w:numId w:val="0"/>
        </w:numPr>
        <w:tabs>
          <w:tab w:val="clear" w:pos="567"/>
        </w:tabs>
        <w:rPr>
          <w:szCs w:val="22"/>
          <w:lang w:val="sl-SI"/>
        </w:rPr>
      </w:pPr>
      <w:r w:rsidRPr="00671C97">
        <w:rPr>
          <w:b/>
          <w:szCs w:val="22"/>
          <w:lang w:val="sl-SI"/>
        </w:rPr>
        <w:t>Druga zdravila in zdravilo Fycompa</w:t>
      </w:r>
    </w:p>
    <w:p w14:paraId="37EF8CF1" w14:textId="77777777" w:rsidR="007B1307" w:rsidRPr="00671C97" w:rsidRDefault="007B1307" w:rsidP="00671C97">
      <w:pPr>
        <w:keepNext/>
        <w:numPr>
          <w:ilvl w:val="12"/>
          <w:numId w:val="0"/>
        </w:numPr>
        <w:tabs>
          <w:tab w:val="clear" w:pos="567"/>
        </w:tabs>
        <w:rPr>
          <w:szCs w:val="22"/>
          <w:lang w:val="sl-SI"/>
        </w:rPr>
      </w:pPr>
      <w:r w:rsidRPr="00671C97">
        <w:rPr>
          <w:szCs w:val="22"/>
          <w:lang w:val="sl-SI"/>
        </w:rPr>
        <w:t>Obvestite zdravnika ali farmacevta, če jemljete, ste pred kratkim jemali ali pa boste morda začeli jemati katero koli drugo zdravilo. To vključuje tudi zdravila, ki ste jih kupili brez recepta, in zeliščna zdravila. Jemanje zdravila Fycompa z nekaterimi drugimi zdravili lahko povzroči neželene učinke ali vpliva na način njihovega delovanja. Pred začetkom ali prenehanjem uporabe drugih zdravil se posvetujte z zdravnikom ali farmacevtom.</w:t>
      </w:r>
    </w:p>
    <w:p w14:paraId="37EF8CF2" w14:textId="77777777" w:rsidR="007B1307" w:rsidRPr="00671C97" w:rsidRDefault="007B1307" w:rsidP="00C66A5F">
      <w:pPr>
        <w:numPr>
          <w:ilvl w:val="12"/>
          <w:numId w:val="0"/>
        </w:numPr>
        <w:ind w:left="567" w:hanging="567"/>
        <w:rPr>
          <w:color w:val="000000"/>
          <w:szCs w:val="22"/>
          <w:lang w:val="sl-SI" w:eastAsia="en-GB"/>
        </w:rPr>
      </w:pPr>
      <w:r w:rsidRPr="00671C97">
        <w:rPr>
          <w:color w:val="000000"/>
          <w:szCs w:val="22"/>
          <w:lang w:val="sl-SI" w:eastAsia="en-GB"/>
        </w:rPr>
        <w:t>-</w:t>
      </w:r>
      <w:r w:rsidRPr="00671C97">
        <w:rPr>
          <w:color w:val="000000"/>
          <w:szCs w:val="22"/>
          <w:lang w:val="sl-SI" w:eastAsia="en-GB"/>
        </w:rPr>
        <w:tab/>
        <w:t>Druga antiepileptična zdravila, kot so karbamazepin, okskarbazepin in fenitoin, ki se uporabljajo za zdravljenje krčev, lahko vplivajo na zdravilo Fycompa. Povejte svojemu zdravniku, če jemljete ali ste pred kratkim jemali ta zdravila, ker bo morda treba odmerek prilagoditi.</w:t>
      </w:r>
    </w:p>
    <w:p w14:paraId="37EF8CF3" w14:textId="77777777" w:rsidR="007B1307" w:rsidRPr="00671C97" w:rsidRDefault="007B1307" w:rsidP="00C66A5F">
      <w:pPr>
        <w:numPr>
          <w:ilvl w:val="12"/>
          <w:numId w:val="0"/>
        </w:numPr>
        <w:ind w:left="567" w:hanging="567"/>
        <w:rPr>
          <w:szCs w:val="22"/>
          <w:lang w:val="sl-SI" w:eastAsia="en-GB"/>
        </w:rPr>
      </w:pPr>
      <w:r w:rsidRPr="00671C97">
        <w:rPr>
          <w:color w:val="000000"/>
          <w:szCs w:val="22"/>
          <w:lang w:val="sl-SI" w:eastAsia="en-GB"/>
        </w:rPr>
        <w:t>-</w:t>
      </w:r>
      <w:r w:rsidRPr="00671C97">
        <w:rPr>
          <w:color w:val="000000"/>
          <w:szCs w:val="22"/>
          <w:lang w:val="sl-SI" w:eastAsia="en-GB"/>
        </w:rPr>
        <w:tab/>
        <w:t>Tudi felbamat (zdravilo za zdravljenje epilepsije) lahko vpliva na zdravilo Fycompa. Povejte svojemu zdravniku, če jemljete ali ste pred kratkim jemali to zdravilo, ker bo morda treba odmerek prilagoditi.</w:t>
      </w:r>
    </w:p>
    <w:p w14:paraId="37EF8CF4" w14:textId="77777777" w:rsidR="007B1307" w:rsidRPr="00671C97" w:rsidRDefault="007B1307" w:rsidP="00C66A5F">
      <w:pPr>
        <w:numPr>
          <w:ilvl w:val="12"/>
          <w:numId w:val="0"/>
        </w:numPr>
        <w:ind w:left="567" w:hanging="567"/>
        <w:rPr>
          <w:color w:val="000000"/>
          <w:szCs w:val="22"/>
          <w:lang w:val="sl-SI" w:eastAsia="en-GB"/>
        </w:rPr>
      </w:pPr>
      <w:r w:rsidRPr="00671C97">
        <w:rPr>
          <w:szCs w:val="22"/>
          <w:lang w:val="sl-SI" w:eastAsia="en-GB"/>
        </w:rPr>
        <w:t>-</w:t>
      </w:r>
      <w:r w:rsidRPr="00671C97">
        <w:rPr>
          <w:szCs w:val="22"/>
          <w:lang w:val="sl-SI" w:eastAsia="en-GB"/>
        </w:rPr>
        <w:tab/>
        <w:t>Zdravilo Fycompa lahko vpliva na midazolam (zdravilo, ki se uporablja za zaustavljanje dolgotrajnih, akutnih (nenadnih) epileptičnih napadov s krči, za pomirjanje in nespečnost). Povejte zdravniku, če jemljete midazolam, ker vam bo moral mogoče prilagoditi odmerek.</w:t>
      </w:r>
    </w:p>
    <w:p w14:paraId="37EF8CF5" w14:textId="77777777" w:rsidR="007B1307" w:rsidRPr="00671C97" w:rsidRDefault="007B1307" w:rsidP="00C66A5F">
      <w:pPr>
        <w:keepNext/>
        <w:numPr>
          <w:ilvl w:val="12"/>
          <w:numId w:val="0"/>
        </w:numPr>
        <w:ind w:left="567" w:hanging="567"/>
        <w:rPr>
          <w:color w:val="000000"/>
          <w:szCs w:val="22"/>
          <w:lang w:val="sl-SI" w:eastAsia="en-GB"/>
        </w:rPr>
      </w:pPr>
      <w:r w:rsidRPr="00671C97">
        <w:rPr>
          <w:color w:val="000000"/>
          <w:szCs w:val="22"/>
          <w:lang w:val="sl-SI" w:eastAsia="en-GB"/>
        </w:rPr>
        <w:t>-</w:t>
      </w:r>
      <w:r w:rsidRPr="00671C97">
        <w:rPr>
          <w:color w:val="000000"/>
          <w:szCs w:val="22"/>
          <w:lang w:val="sl-SI" w:eastAsia="en-GB"/>
        </w:rPr>
        <w:tab/>
        <w:t xml:space="preserve">Nekatera zdravila, kot so rifampicin (zdravilo za zdravljenje bakterijske okužbe), šentjanževka (Hypericum perforatum) (zdravilo za zdravljenje blage anksioznosti) in ketokonazol (zdravilo za zdravljenje glivičnih okužb) lahko vplivajo na delovanje zdravila Fycompa. Povejte svojemu </w:t>
      </w:r>
      <w:r w:rsidRPr="00671C97">
        <w:rPr>
          <w:color w:val="000000"/>
          <w:szCs w:val="22"/>
          <w:lang w:val="sl-SI" w:eastAsia="en-GB"/>
        </w:rPr>
        <w:lastRenderedPageBreak/>
        <w:t>zdravniku, če jemljete ali ste pred kratkim jemali ta zdravila, ker bo morda treba odmerek prilagoditi.</w:t>
      </w:r>
    </w:p>
    <w:p w14:paraId="37EF8CF6" w14:textId="77777777" w:rsidR="007B1307" w:rsidRPr="00671C97" w:rsidRDefault="007B1307" w:rsidP="00C66A5F">
      <w:pPr>
        <w:numPr>
          <w:ilvl w:val="12"/>
          <w:numId w:val="0"/>
        </w:numPr>
        <w:ind w:left="567" w:hanging="567"/>
        <w:rPr>
          <w:color w:val="000000"/>
          <w:szCs w:val="22"/>
          <w:lang w:val="sl-SI" w:eastAsia="en-GB"/>
        </w:rPr>
      </w:pPr>
      <w:r w:rsidRPr="00671C97">
        <w:rPr>
          <w:color w:val="000000"/>
          <w:szCs w:val="22"/>
          <w:lang w:val="sl-SI" w:eastAsia="en-GB"/>
        </w:rPr>
        <w:t>-</w:t>
      </w:r>
      <w:r w:rsidRPr="00671C97">
        <w:rPr>
          <w:color w:val="000000"/>
          <w:szCs w:val="22"/>
          <w:lang w:val="sl-SI" w:eastAsia="en-GB"/>
        </w:rPr>
        <w:tab/>
      </w:r>
      <w:r w:rsidR="00817024" w:rsidRPr="00671C97">
        <w:rPr>
          <w:color w:val="000000"/>
          <w:szCs w:val="22"/>
          <w:lang w:val="sl-SI" w:eastAsia="en-GB"/>
        </w:rPr>
        <w:t xml:space="preserve">Hormonski </w:t>
      </w:r>
      <w:r w:rsidRPr="00671C97">
        <w:rPr>
          <w:color w:val="000000"/>
          <w:szCs w:val="22"/>
          <w:lang w:val="sl-SI" w:eastAsia="en-GB"/>
        </w:rPr>
        <w:t>kontraceptivi (</w:t>
      </w:r>
      <w:r w:rsidR="00817024" w:rsidRPr="00671C97">
        <w:rPr>
          <w:color w:val="000000"/>
          <w:szCs w:val="22"/>
          <w:lang w:val="sl-SI" w:eastAsia="en-GB"/>
        </w:rPr>
        <w:t>vključno s peroralnimi</w:t>
      </w:r>
      <w:r w:rsidRPr="00671C97">
        <w:rPr>
          <w:color w:val="000000"/>
          <w:szCs w:val="22"/>
          <w:lang w:val="sl-SI" w:eastAsia="en-GB"/>
        </w:rPr>
        <w:t xml:space="preserve"> kontraceptivi</w:t>
      </w:r>
      <w:r w:rsidR="00817024" w:rsidRPr="00671C97">
        <w:rPr>
          <w:color w:val="000000"/>
          <w:szCs w:val="22"/>
          <w:lang w:val="sl-SI" w:eastAsia="en-GB"/>
        </w:rPr>
        <w:t>, vsadki, injekcijami in obliži).</w:t>
      </w:r>
    </w:p>
    <w:p w14:paraId="37EF8CF7" w14:textId="77777777" w:rsidR="007B1307" w:rsidRPr="00671C97" w:rsidRDefault="007B1307" w:rsidP="00671C97">
      <w:pPr>
        <w:tabs>
          <w:tab w:val="clear" w:pos="567"/>
        </w:tabs>
        <w:rPr>
          <w:szCs w:val="22"/>
          <w:lang w:val="sl-SI"/>
        </w:rPr>
      </w:pPr>
      <w:r w:rsidRPr="00671C97">
        <w:rPr>
          <w:szCs w:val="22"/>
          <w:lang w:val="sl-SI"/>
        </w:rPr>
        <w:t>Povejte svojemu zdravniku, če jemljete hormonske kontraceptive. Zdravilo Fycompa lahko povzroči manjšo učinkovitost nekaterih hormonskih kontraceptivov, npr. levonorgestrela. Pri jemanju zdravila Fycompa uporabljajte druge oblike varne in učinkovite kontracepcije (npr. kondom ali maternični vložek). S tem nadaljujte še en mesec po prenehanju zdravljenja. Posvetujte se z zdravnikom, katera kontracepcija je za vas najprimernejša.</w:t>
      </w:r>
    </w:p>
    <w:p w14:paraId="37EF8CF8" w14:textId="77777777" w:rsidR="007B1307" w:rsidRPr="00671C97" w:rsidRDefault="007B1307" w:rsidP="00671C97">
      <w:pPr>
        <w:numPr>
          <w:ilvl w:val="12"/>
          <w:numId w:val="0"/>
        </w:numPr>
        <w:tabs>
          <w:tab w:val="clear" w:pos="567"/>
        </w:tabs>
        <w:rPr>
          <w:szCs w:val="22"/>
          <w:lang w:val="sl-SI"/>
        </w:rPr>
      </w:pPr>
    </w:p>
    <w:p w14:paraId="37EF8CF9" w14:textId="77777777" w:rsidR="007B1307" w:rsidRPr="00671C97" w:rsidRDefault="007B1307" w:rsidP="00671C97">
      <w:pPr>
        <w:keepNext/>
        <w:numPr>
          <w:ilvl w:val="12"/>
          <w:numId w:val="0"/>
        </w:numPr>
        <w:tabs>
          <w:tab w:val="clear" w:pos="567"/>
        </w:tabs>
        <w:rPr>
          <w:b/>
          <w:szCs w:val="22"/>
          <w:lang w:val="sl-SI"/>
        </w:rPr>
      </w:pPr>
      <w:r w:rsidRPr="00671C97">
        <w:rPr>
          <w:b/>
          <w:szCs w:val="22"/>
          <w:lang w:val="sl-SI"/>
        </w:rPr>
        <w:t>Zdravilo Fycompa skupaj z alkoholom</w:t>
      </w:r>
    </w:p>
    <w:p w14:paraId="37EF8CFA" w14:textId="77777777" w:rsidR="007B1307" w:rsidRPr="00671C97" w:rsidRDefault="007B1307" w:rsidP="00671C97">
      <w:pPr>
        <w:keepNext/>
        <w:tabs>
          <w:tab w:val="clear" w:pos="567"/>
        </w:tabs>
        <w:autoSpaceDE w:val="0"/>
        <w:autoSpaceDN w:val="0"/>
        <w:adjustRightInd w:val="0"/>
        <w:rPr>
          <w:szCs w:val="22"/>
          <w:lang w:val="sl-SI"/>
        </w:rPr>
      </w:pPr>
      <w:r w:rsidRPr="00671C97">
        <w:rPr>
          <w:szCs w:val="22"/>
          <w:lang w:val="sl-SI"/>
        </w:rPr>
        <w:t>Preden uživate alkohol, se posvetujte z zdravnikom.</w:t>
      </w:r>
      <w:r w:rsidRPr="00671C97">
        <w:rPr>
          <w:color w:val="231F20"/>
          <w:szCs w:val="22"/>
          <w:lang w:val="sl-SI"/>
        </w:rPr>
        <w:t xml:space="preserve"> </w:t>
      </w:r>
      <w:r w:rsidRPr="00671C97">
        <w:rPr>
          <w:szCs w:val="22"/>
          <w:lang w:val="sl-SI"/>
        </w:rPr>
        <w:t>Pri uživanju alkohola skupaj z zdravili proti epilepsiji, vključno z zdravilom Fycompa, bodite previdni.</w:t>
      </w:r>
    </w:p>
    <w:p w14:paraId="37EF8CFB" w14:textId="77777777" w:rsidR="007B1307" w:rsidRPr="00671C97" w:rsidRDefault="007B1307" w:rsidP="00C66A5F">
      <w:pPr>
        <w:keepNext/>
        <w:autoSpaceDE w:val="0"/>
        <w:autoSpaceDN w:val="0"/>
        <w:adjustRightInd w:val="0"/>
        <w:ind w:left="567" w:hanging="567"/>
        <w:rPr>
          <w:color w:val="231F20"/>
          <w:szCs w:val="22"/>
          <w:lang w:val="sl-SI"/>
        </w:rPr>
      </w:pPr>
      <w:r w:rsidRPr="00671C97">
        <w:rPr>
          <w:color w:val="231F20"/>
          <w:szCs w:val="22"/>
          <w:lang w:val="sl-SI"/>
        </w:rPr>
        <w:t>-</w:t>
      </w:r>
      <w:r w:rsidRPr="00671C97">
        <w:rPr>
          <w:color w:val="231F20"/>
          <w:szCs w:val="22"/>
          <w:lang w:val="sl-SI"/>
        </w:rPr>
        <w:tab/>
      </w:r>
      <w:r w:rsidRPr="00671C97">
        <w:rPr>
          <w:szCs w:val="22"/>
          <w:lang w:val="sl-SI"/>
        </w:rPr>
        <w:t>Uživanje alkohola med jemanjem zdravila Fycompa lahko zmanjša vašo zbranost in vpliva na sposobnost vožnje, uporabe orodja in upravljanja strojev.</w:t>
      </w:r>
    </w:p>
    <w:p w14:paraId="37EF8CFC" w14:textId="77777777" w:rsidR="007B1307" w:rsidRPr="00671C97" w:rsidRDefault="007B1307" w:rsidP="00C66A5F">
      <w:pPr>
        <w:autoSpaceDE w:val="0"/>
        <w:autoSpaceDN w:val="0"/>
        <w:adjustRightInd w:val="0"/>
        <w:ind w:left="567" w:hanging="567"/>
        <w:rPr>
          <w:color w:val="231F20"/>
          <w:szCs w:val="22"/>
          <w:lang w:val="sl-SI"/>
        </w:rPr>
      </w:pPr>
      <w:r w:rsidRPr="00671C97">
        <w:rPr>
          <w:color w:val="231F20"/>
          <w:szCs w:val="22"/>
          <w:lang w:val="sl-SI"/>
        </w:rPr>
        <w:t>-</w:t>
      </w:r>
      <w:r w:rsidRPr="00671C97">
        <w:rPr>
          <w:color w:val="231F20"/>
          <w:szCs w:val="22"/>
          <w:lang w:val="sl-SI"/>
        </w:rPr>
        <w:tab/>
      </w:r>
      <w:r w:rsidRPr="00671C97">
        <w:rPr>
          <w:szCs w:val="22"/>
          <w:lang w:val="sl-SI"/>
        </w:rPr>
        <w:t>Zaradi uživanja alkohola med jemanjem zdravila Fycompa se lahko občutki jeze, zmedenosti ali žalosti poslabšajo.</w:t>
      </w:r>
    </w:p>
    <w:p w14:paraId="37EF8CFD" w14:textId="77777777" w:rsidR="007B1307" w:rsidRPr="00671C97" w:rsidRDefault="007B1307" w:rsidP="00671C97">
      <w:pPr>
        <w:numPr>
          <w:ilvl w:val="12"/>
          <w:numId w:val="0"/>
        </w:numPr>
        <w:tabs>
          <w:tab w:val="clear" w:pos="567"/>
          <w:tab w:val="left" w:pos="1290"/>
        </w:tabs>
        <w:rPr>
          <w:szCs w:val="22"/>
          <w:lang w:val="sl-SI"/>
        </w:rPr>
      </w:pPr>
    </w:p>
    <w:p w14:paraId="37EF8CFE" w14:textId="77777777" w:rsidR="007B1307" w:rsidRPr="00671C97" w:rsidRDefault="007B1307" w:rsidP="00671C97">
      <w:pPr>
        <w:keepNext/>
        <w:numPr>
          <w:ilvl w:val="12"/>
          <w:numId w:val="0"/>
        </w:numPr>
        <w:tabs>
          <w:tab w:val="clear" w:pos="567"/>
        </w:tabs>
        <w:rPr>
          <w:b/>
          <w:szCs w:val="22"/>
          <w:lang w:val="sl-SI"/>
        </w:rPr>
      </w:pPr>
      <w:r w:rsidRPr="00671C97">
        <w:rPr>
          <w:b/>
          <w:szCs w:val="22"/>
          <w:lang w:val="sl-SI"/>
        </w:rPr>
        <w:t>Nosečnost in dojenje</w:t>
      </w:r>
    </w:p>
    <w:p w14:paraId="37EF8CFF" w14:textId="77777777" w:rsidR="007B1307" w:rsidRPr="00671C97" w:rsidRDefault="007B1307" w:rsidP="00C66A5F">
      <w:pPr>
        <w:keepNext/>
        <w:tabs>
          <w:tab w:val="clear" w:pos="567"/>
        </w:tabs>
        <w:autoSpaceDE w:val="0"/>
        <w:autoSpaceDN w:val="0"/>
        <w:adjustRightInd w:val="0"/>
        <w:rPr>
          <w:szCs w:val="22"/>
          <w:lang w:val="sl-SI"/>
        </w:rPr>
      </w:pPr>
      <w:r w:rsidRPr="00671C97">
        <w:rPr>
          <w:szCs w:val="22"/>
          <w:lang w:val="sl-SI"/>
        </w:rPr>
        <w:t>Če ste noseči ali dojite, menite, da bi lahko bili noseči ali načrtujete zanositev, se posvetujte z zdravnikom, preden vzamete to zdravilo.</w:t>
      </w:r>
      <w:r w:rsidRPr="00671C97">
        <w:rPr>
          <w:color w:val="231F20"/>
          <w:szCs w:val="22"/>
          <w:lang w:val="sl-SI"/>
        </w:rPr>
        <w:t xml:space="preserve"> </w:t>
      </w:r>
      <w:r w:rsidRPr="00671C97">
        <w:rPr>
          <w:szCs w:val="22"/>
          <w:lang w:val="sl-SI"/>
        </w:rPr>
        <w:t>Preden prenehate z zdravljenjem, se posvetujte z zdravnikom.</w:t>
      </w:r>
    </w:p>
    <w:p w14:paraId="37EF8D00" w14:textId="77777777" w:rsidR="007B1307" w:rsidRPr="00671C97" w:rsidRDefault="007B1307" w:rsidP="00C66A5F">
      <w:pPr>
        <w:keepNext/>
        <w:tabs>
          <w:tab w:val="clear" w:pos="567"/>
        </w:tabs>
        <w:autoSpaceDE w:val="0"/>
        <w:autoSpaceDN w:val="0"/>
        <w:adjustRightInd w:val="0"/>
        <w:ind w:left="567" w:hanging="567"/>
        <w:rPr>
          <w:color w:val="000000"/>
          <w:szCs w:val="22"/>
          <w:lang w:val="sl-SI" w:eastAsia="en-GB"/>
        </w:rPr>
      </w:pPr>
      <w:r w:rsidRPr="007A7FBB">
        <w:rPr>
          <w:rFonts w:eastAsia="MyriadPro-Regular"/>
          <w:color w:val="231F20"/>
          <w:szCs w:val="22"/>
          <w:lang w:val="sl-SI" w:eastAsia="en-GB"/>
        </w:rPr>
        <w:t>-</w:t>
      </w:r>
      <w:r w:rsidRPr="007A7FBB">
        <w:rPr>
          <w:rFonts w:eastAsia="MyriadPro-Regular"/>
          <w:color w:val="231F20"/>
          <w:szCs w:val="22"/>
          <w:lang w:val="sl-SI" w:eastAsia="en-GB"/>
        </w:rPr>
        <w:tab/>
        <w:t>Uporaba zdravila Fycompa med nosečnostjo ni priporočljiva.</w:t>
      </w:r>
    </w:p>
    <w:p w14:paraId="37EF8D01" w14:textId="77777777" w:rsidR="007B1307" w:rsidRPr="00671C97" w:rsidRDefault="007B1307" w:rsidP="00C66A5F">
      <w:pPr>
        <w:tabs>
          <w:tab w:val="clear" w:pos="567"/>
        </w:tabs>
        <w:autoSpaceDE w:val="0"/>
        <w:autoSpaceDN w:val="0"/>
        <w:adjustRightInd w:val="0"/>
        <w:ind w:left="567" w:hanging="567"/>
        <w:rPr>
          <w:szCs w:val="22"/>
          <w:lang w:val="sl-SI"/>
        </w:rPr>
      </w:pPr>
      <w:r w:rsidRPr="00671C97">
        <w:rPr>
          <w:color w:val="231F20"/>
          <w:szCs w:val="22"/>
          <w:lang w:val="sl-SI"/>
        </w:rPr>
        <w:t>-</w:t>
      </w:r>
      <w:r w:rsidRPr="00671C97">
        <w:rPr>
          <w:color w:val="231F20"/>
          <w:szCs w:val="22"/>
          <w:lang w:val="sl-SI"/>
        </w:rPr>
        <w:tab/>
      </w:r>
      <w:r w:rsidRPr="00671C97">
        <w:rPr>
          <w:szCs w:val="22"/>
          <w:lang w:val="sl-SI"/>
        </w:rPr>
        <w:t>Med zdravljenjem z zdravilom Fycompa morate uporabljati zanesljiv način kontracepcije, da ne zanosite.</w:t>
      </w:r>
      <w:r w:rsidRPr="00671C97">
        <w:rPr>
          <w:color w:val="000000"/>
          <w:szCs w:val="22"/>
          <w:lang w:val="sl-SI"/>
        </w:rPr>
        <w:t xml:space="preserve"> </w:t>
      </w:r>
      <w:r w:rsidRPr="00671C97">
        <w:rPr>
          <w:szCs w:val="22"/>
          <w:lang w:val="sl-SI"/>
        </w:rPr>
        <w:t>S tem nadaljujte še en mesec po prenehanju zdravljenja.</w:t>
      </w:r>
      <w:r w:rsidRPr="00671C97">
        <w:rPr>
          <w:color w:val="000000"/>
          <w:szCs w:val="22"/>
          <w:lang w:val="sl-SI"/>
        </w:rPr>
        <w:t xml:space="preserve"> Svojemu zdravniku povejte, če jemljete hormonske kontraceptive. Zdravilo Fycompa lahko povzroči manjšo učinkovitost nekaterih hormonskih kontraceptivov, kot je levonorgestrel. </w:t>
      </w:r>
      <w:r w:rsidRPr="00671C97">
        <w:rPr>
          <w:szCs w:val="22"/>
          <w:lang w:val="sl-SI"/>
        </w:rPr>
        <w:t>Pri jemanju zdravila Fycompa uporabljajte druge oblike varne in učinkovite kontracepcije (npr. kondom ali maternični vložek). S tem nadaljujte še en mesec po prenehanju zdravljenja. Posvetujte se z zdravnikom, katera kontracepcija je za vas najprimernejša.</w:t>
      </w:r>
    </w:p>
    <w:p w14:paraId="37EF8D02" w14:textId="77777777" w:rsidR="007B1307" w:rsidRPr="00671C97" w:rsidRDefault="007B1307" w:rsidP="00671C97">
      <w:pPr>
        <w:tabs>
          <w:tab w:val="clear" w:pos="567"/>
        </w:tabs>
        <w:autoSpaceDE w:val="0"/>
        <w:autoSpaceDN w:val="0"/>
        <w:adjustRightInd w:val="0"/>
        <w:rPr>
          <w:szCs w:val="22"/>
          <w:lang w:val="sl-SI"/>
        </w:rPr>
      </w:pPr>
      <w:r w:rsidRPr="00671C97">
        <w:rPr>
          <w:szCs w:val="22"/>
          <w:lang w:val="sl-SI"/>
        </w:rPr>
        <w:t>Ni znano, ali sestavine zdravila Fycompa prehajajo v materino mleko.</w:t>
      </w:r>
    </w:p>
    <w:p w14:paraId="37EF8D03" w14:textId="77777777" w:rsidR="007B1307" w:rsidRPr="00671C97" w:rsidRDefault="007B1307" w:rsidP="00671C97">
      <w:pPr>
        <w:numPr>
          <w:ilvl w:val="12"/>
          <w:numId w:val="0"/>
        </w:numPr>
        <w:tabs>
          <w:tab w:val="clear" w:pos="567"/>
        </w:tabs>
        <w:rPr>
          <w:szCs w:val="22"/>
          <w:lang w:val="sl-SI"/>
        </w:rPr>
      </w:pPr>
      <w:r w:rsidRPr="00671C97">
        <w:rPr>
          <w:szCs w:val="22"/>
          <w:lang w:val="sl-SI"/>
        </w:rPr>
        <w:t>Zdravnik bo ocenil razmerje tveganja in koristi za vašega otroka, če jemljete zdravilo Fycompa med dojenjem.</w:t>
      </w:r>
    </w:p>
    <w:p w14:paraId="37EF8D04" w14:textId="77777777" w:rsidR="007B1307" w:rsidRPr="00671C97" w:rsidRDefault="007B1307" w:rsidP="00671C97">
      <w:pPr>
        <w:numPr>
          <w:ilvl w:val="12"/>
          <w:numId w:val="0"/>
        </w:numPr>
        <w:tabs>
          <w:tab w:val="clear" w:pos="567"/>
        </w:tabs>
        <w:rPr>
          <w:szCs w:val="22"/>
          <w:lang w:val="sl-SI"/>
        </w:rPr>
      </w:pPr>
    </w:p>
    <w:p w14:paraId="37EF8D05" w14:textId="77777777" w:rsidR="007B1307" w:rsidRPr="00671C97" w:rsidRDefault="007B1307" w:rsidP="00671C97">
      <w:pPr>
        <w:keepNext/>
        <w:numPr>
          <w:ilvl w:val="12"/>
          <w:numId w:val="0"/>
        </w:numPr>
        <w:tabs>
          <w:tab w:val="clear" w:pos="567"/>
        </w:tabs>
        <w:rPr>
          <w:szCs w:val="22"/>
          <w:lang w:val="sl-SI"/>
        </w:rPr>
      </w:pPr>
      <w:r w:rsidRPr="00671C97">
        <w:rPr>
          <w:b/>
          <w:szCs w:val="22"/>
          <w:lang w:val="sl-SI"/>
        </w:rPr>
        <w:t>Vpliv na sposobnost upravljanja vozil in strojev</w:t>
      </w:r>
    </w:p>
    <w:p w14:paraId="37EF8D06" w14:textId="77777777" w:rsidR="007B1307" w:rsidRPr="00671C97" w:rsidRDefault="007B1307" w:rsidP="00671C97">
      <w:pPr>
        <w:keepNext/>
        <w:numPr>
          <w:ilvl w:val="12"/>
          <w:numId w:val="0"/>
        </w:numPr>
        <w:tabs>
          <w:tab w:val="clear" w:pos="567"/>
        </w:tabs>
        <w:rPr>
          <w:szCs w:val="22"/>
          <w:lang w:val="sl-SI"/>
        </w:rPr>
      </w:pPr>
      <w:r w:rsidRPr="00671C97">
        <w:rPr>
          <w:szCs w:val="22"/>
          <w:lang w:val="sl-SI"/>
        </w:rPr>
        <w:t>Dokler ne veste, kako zdravilo Fycompa vpliva na vas, ne upravljajte vozil in strojev.</w:t>
      </w:r>
    </w:p>
    <w:p w14:paraId="37EF8D07" w14:textId="77777777" w:rsidR="007B1307" w:rsidRPr="00671C97" w:rsidRDefault="007B1307" w:rsidP="00671C97">
      <w:pPr>
        <w:keepNext/>
        <w:numPr>
          <w:ilvl w:val="12"/>
          <w:numId w:val="0"/>
        </w:numPr>
        <w:tabs>
          <w:tab w:val="clear" w:pos="567"/>
        </w:tabs>
        <w:rPr>
          <w:szCs w:val="22"/>
          <w:lang w:val="sl-SI"/>
        </w:rPr>
      </w:pPr>
      <w:r w:rsidRPr="00671C97">
        <w:rPr>
          <w:szCs w:val="22"/>
          <w:lang w:val="sl-SI"/>
        </w:rPr>
        <w:t>Z zdravnikom se morate posvetovati o učinkih vaše epilepsije na vožnjo in upravljanje s stroji.</w:t>
      </w:r>
    </w:p>
    <w:p w14:paraId="37EF8D08" w14:textId="77777777" w:rsidR="007B1307" w:rsidRPr="00671C97" w:rsidRDefault="007B1307" w:rsidP="00C66A5F">
      <w:pPr>
        <w:keepNext/>
        <w:numPr>
          <w:ilvl w:val="12"/>
          <w:numId w:val="0"/>
        </w:numPr>
        <w:tabs>
          <w:tab w:val="clear" w:pos="567"/>
        </w:tabs>
        <w:ind w:left="567" w:hanging="567"/>
        <w:rPr>
          <w:szCs w:val="22"/>
          <w:lang w:val="sl-SI"/>
        </w:rPr>
      </w:pPr>
      <w:r w:rsidRPr="00671C97">
        <w:rPr>
          <w:szCs w:val="22"/>
          <w:lang w:val="sl-SI"/>
        </w:rPr>
        <w:t>-</w:t>
      </w:r>
      <w:r w:rsidRPr="00671C97">
        <w:rPr>
          <w:szCs w:val="22"/>
          <w:lang w:val="sl-SI"/>
        </w:rPr>
        <w:tab/>
        <w:t>Zaradi zdravila Fycompa ste lahko omotični ali zaspani, zlasti na začetku zdravljenja. Če opazite te učinke, ne vozite avta in ne uporabljajte orodja ali strojev.</w:t>
      </w:r>
    </w:p>
    <w:p w14:paraId="37EF8D09" w14:textId="77777777" w:rsidR="007B1307" w:rsidRPr="00671C97" w:rsidRDefault="007B1307" w:rsidP="00C66A5F">
      <w:pPr>
        <w:numPr>
          <w:ilvl w:val="12"/>
          <w:numId w:val="0"/>
        </w:numPr>
        <w:tabs>
          <w:tab w:val="clear" w:pos="567"/>
        </w:tabs>
        <w:ind w:left="567" w:hanging="567"/>
        <w:rPr>
          <w:szCs w:val="22"/>
          <w:lang w:val="sl-SI"/>
        </w:rPr>
      </w:pPr>
      <w:r w:rsidRPr="00671C97">
        <w:rPr>
          <w:szCs w:val="22"/>
          <w:lang w:val="sl-SI"/>
        </w:rPr>
        <w:t>-</w:t>
      </w:r>
      <w:r w:rsidRPr="00671C97">
        <w:rPr>
          <w:szCs w:val="22"/>
          <w:lang w:val="sl-SI"/>
        </w:rPr>
        <w:tab/>
        <w:t>Uživanje alkohola med zdravljenjem z zdravilom Fycompa lahko te učinke še poslabša.</w:t>
      </w:r>
    </w:p>
    <w:p w14:paraId="328FE9D9" w14:textId="77777777" w:rsidR="00416B78" w:rsidRPr="00671C97" w:rsidRDefault="00416B78" w:rsidP="00671C97">
      <w:pPr>
        <w:numPr>
          <w:ilvl w:val="12"/>
          <w:numId w:val="0"/>
        </w:numPr>
        <w:tabs>
          <w:tab w:val="clear" w:pos="567"/>
        </w:tabs>
        <w:rPr>
          <w:szCs w:val="22"/>
          <w:lang w:val="sl-SI"/>
        </w:rPr>
      </w:pPr>
    </w:p>
    <w:p w14:paraId="37EF8D0B" w14:textId="579774B3" w:rsidR="007B1307" w:rsidRPr="00671C97" w:rsidRDefault="00416B78" w:rsidP="00671C97">
      <w:pPr>
        <w:keepNext/>
        <w:numPr>
          <w:ilvl w:val="12"/>
          <w:numId w:val="0"/>
        </w:numPr>
        <w:tabs>
          <w:tab w:val="clear" w:pos="567"/>
        </w:tabs>
        <w:rPr>
          <w:b/>
          <w:bCs/>
          <w:szCs w:val="22"/>
          <w:lang w:val="sl-SI"/>
        </w:rPr>
      </w:pPr>
      <w:r w:rsidRPr="00671C97">
        <w:rPr>
          <w:b/>
          <w:bCs/>
          <w:szCs w:val="22"/>
          <w:lang w:val="sl-SI"/>
        </w:rPr>
        <w:t>Zdravilo Fycompa vsebuje 175 mg sorbitola (E420) v ml.</w:t>
      </w:r>
    </w:p>
    <w:p w14:paraId="37EF8D0D" w14:textId="01378D94" w:rsidR="007B1307" w:rsidRPr="00671C97" w:rsidRDefault="00416B78" w:rsidP="00671C97">
      <w:pPr>
        <w:numPr>
          <w:ilvl w:val="12"/>
          <w:numId w:val="0"/>
        </w:numPr>
        <w:tabs>
          <w:tab w:val="clear" w:pos="567"/>
        </w:tabs>
        <w:rPr>
          <w:szCs w:val="22"/>
          <w:lang w:val="sl-SI"/>
        </w:rPr>
      </w:pPr>
      <w:r w:rsidRPr="00671C97">
        <w:rPr>
          <w:szCs w:val="22"/>
          <w:lang w:val="sl-SI"/>
        </w:rPr>
        <w:t>Sorbitol je vir fruktoze. Če vam je zdravnik povedal, da vi (ali vaš otrok) ne prenašate nekaterih sladkorjev ali če so pri vas ugotovili dedno intoleranco za fruktozo, redko genetsko bolezen, pri kateri ne morete razgraditi fruktoze, se posvetujte z zdravnikom preden vi (ali vaš otrok) vzamete ali dobite to zdravilo.</w:t>
      </w:r>
    </w:p>
    <w:p w14:paraId="5823EB0C" w14:textId="77777777" w:rsidR="00743776" w:rsidRPr="00671C97" w:rsidRDefault="00743776" w:rsidP="00671C97">
      <w:pPr>
        <w:numPr>
          <w:ilvl w:val="12"/>
          <w:numId w:val="0"/>
        </w:numPr>
        <w:tabs>
          <w:tab w:val="clear" w:pos="567"/>
        </w:tabs>
        <w:rPr>
          <w:szCs w:val="22"/>
          <w:lang w:val="sl-SI"/>
        </w:rPr>
      </w:pPr>
    </w:p>
    <w:p w14:paraId="37EF8D0E" w14:textId="77777777" w:rsidR="007B1307" w:rsidRPr="00671C97" w:rsidRDefault="007B1307" w:rsidP="00671C97">
      <w:pPr>
        <w:numPr>
          <w:ilvl w:val="12"/>
          <w:numId w:val="0"/>
        </w:numPr>
        <w:tabs>
          <w:tab w:val="clear" w:pos="567"/>
        </w:tabs>
        <w:rPr>
          <w:szCs w:val="22"/>
          <w:lang w:val="sl-SI"/>
        </w:rPr>
      </w:pPr>
      <w:r w:rsidRPr="00671C97">
        <w:rPr>
          <w:szCs w:val="22"/>
          <w:lang w:val="sl-SI"/>
        </w:rPr>
        <w:t>Jemanje zdravila Fycompa skupaj s kakim drugim zdravilom proti epilepsiji, ki vsebuje sorbitol, lahko vpliva na učinkovitost obeh zdravil. Povejte zdravniku ali farmacevtu, če jemljete eno ali več drugih zdravil proti epilepsiji s sorbitolom.</w:t>
      </w:r>
    </w:p>
    <w:p w14:paraId="07AFF81B" w14:textId="77777777" w:rsidR="00743776" w:rsidRPr="00671C97" w:rsidRDefault="00743776" w:rsidP="00671C97">
      <w:pPr>
        <w:numPr>
          <w:ilvl w:val="12"/>
          <w:numId w:val="0"/>
        </w:numPr>
        <w:tabs>
          <w:tab w:val="clear" w:pos="567"/>
        </w:tabs>
        <w:rPr>
          <w:szCs w:val="22"/>
          <w:lang w:val="sl-SI"/>
        </w:rPr>
      </w:pPr>
    </w:p>
    <w:p w14:paraId="37EF8D0F" w14:textId="13285810" w:rsidR="007B1307" w:rsidRPr="00671C97" w:rsidRDefault="00416B78" w:rsidP="00671C97">
      <w:pPr>
        <w:keepNext/>
        <w:numPr>
          <w:ilvl w:val="12"/>
          <w:numId w:val="0"/>
        </w:numPr>
        <w:tabs>
          <w:tab w:val="clear" w:pos="567"/>
        </w:tabs>
        <w:rPr>
          <w:b/>
          <w:bCs/>
          <w:szCs w:val="22"/>
          <w:lang w:val="sl-SI"/>
        </w:rPr>
      </w:pPr>
      <w:r w:rsidRPr="00671C97">
        <w:rPr>
          <w:b/>
          <w:bCs/>
          <w:szCs w:val="22"/>
          <w:lang w:val="sl-SI"/>
        </w:rPr>
        <w:t>Zdravilo Fycompa vsebuje &lt; 0,005 mg benzojske kislino (E210) in 1,1 mg natrijevega benzoata (E211) v ml.</w:t>
      </w:r>
    </w:p>
    <w:p w14:paraId="6841E166" w14:textId="2A2B4755" w:rsidR="00743776" w:rsidRPr="00671C97" w:rsidRDefault="00416B78" w:rsidP="00671C97">
      <w:pPr>
        <w:numPr>
          <w:ilvl w:val="12"/>
          <w:numId w:val="0"/>
        </w:numPr>
        <w:tabs>
          <w:tab w:val="clear" w:pos="567"/>
        </w:tabs>
        <w:rPr>
          <w:szCs w:val="22"/>
          <w:lang w:val="sl-SI"/>
        </w:rPr>
      </w:pPr>
      <w:r w:rsidRPr="00671C97">
        <w:rPr>
          <w:szCs w:val="22"/>
          <w:lang w:val="sl-SI"/>
        </w:rPr>
        <w:t>Benzojska kislina in natrijev benzoat lahko povečata tveganje za zlatenico (rumeno obarvanje kože in oči) pri novorojenčkih (do 4. tedna starosti).</w:t>
      </w:r>
    </w:p>
    <w:p w14:paraId="37EF8D10" w14:textId="77777777" w:rsidR="007B1307" w:rsidRPr="00671C97" w:rsidRDefault="007B1307" w:rsidP="00671C97">
      <w:pPr>
        <w:numPr>
          <w:ilvl w:val="12"/>
          <w:numId w:val="0"/>
        </w:numPr>
        <w:tabs>
          <w:tab w:val="clear" w:pos="567"/>
        </w:tabs>
        <w:rPr>
          <w:szCs w:val="22"/>
          <w:lang w:val="sl-SI"/>
        </w:rPr>
      </w:pPr>
    </w:p>
    <w:p w14:paraId="75B0F782" w14:textId="77777777" w:rsidR="00C067E0" w:rsidRPr="00671C97" w:rsidRDefault="00C067E0" w:rsidP="00671C97">
      <w:pPr>
        <w:numPr>
          <w:ilvl w:val="12"/>
          <w:numId w:val="0"/>
        </w:numPr>
        <w:tabs>
          <w:tab w:val="clear" w:pos="567"/>
        </w:tabs>
        <w:rPr>
          <w:szCs w:val="22"/>
          <w:lang w:val="sl-SI"/>
        </w:rPr>
      </w:pPr>
    </w:p>
    <w:p w14:paraId="37EF8D11" w14:textId="77777777" w:rsidR="007B1307" w:rsidRPr="00671C97" w:rsidRDefault="007B1307" w:rsidP="00671C97">
      <w:pPr>
        <w:keepNext/>
        <w:tabs>
          <w:tab w:val="clear" w:pos="567"/>
        </w:tabs>
        <w:rPr>
          <w:b/>
          <w:szCs w:val="22"/>
          <w:lang w:val="sl-SI"/>
        </w:rPr>
      </w:pPr>
      <w:r w:rsidRPr="00671C97">
        <w:rPr>
          <w:b/>
          <w:szCs w:val="22"/>
          <w:lang w:val="sl-SI"/>
        </w:rPr>
        <w:lastRenderedPageBreak/>
        <w:t>3.</w:t>
      </w:r>
      <w:r w:rsidRPr="00671C97">
        <w:rPr>
          <w:b/>
          <w:szCs w:val="22"/>
          <w:lang w:val="sl-SI"/>
        </w:rPr>
        <w:tab/>
        <w:t>Kako uporabljati zdravilo Fycompa</w:t>
      </w:r>
    </w:p>
    <w:p w14:paraId="37EF8D12" w14:textId="77777777" w:rsidR="007B1307" w:rsidRPr="00671C97" w:rsidRDefault="007B1307" w:rsidP="00671C97">
      <w:pPr>
        <w:keepNext/>
        <w:numPr>
          <w:ilvl w:val="12"/>
          <w:numId w:val="0"/>
        </w:numPr>
        <w:tabs>
          <w:tab w:val="clear" w:pos="567"/>
        </w:tabs>
        <w:rPr>
          <w:szCs w:val="22"/>
          <w:lang w:val="sl-SI"/>
        </w:rPr>
      </w:pPr>
    </w:p>
    <w:p w14:paraId="37EF8D13" w14:textId="77777777" w:rsidR="007B1307" w:rsidRPr="00671C97" w:rsidRDefault="007B1307" w:rsidP="00671C97">
      <w:pPr>
        <w:numPr>
          <w:ilvl w:val="12"/>
          <w:numId w:val="0"/>
        </w:numPr>
        <w:tabs>
          <w:tab w:val="clear" w:pos="567"/>
        </w:tabs>
        <w:rPr>
          <w:szCs w:val="22"/>
          <w:lang w:val="sl-SI"/>
        </w:rPr>
      </w:pPr>
      <w:r w:rsidRPr="00671C97">
        <w:rPr>
          <w:szCs w:val="22"/>
          <w:lang w:val="sl-SI"/>
        </w:rPr>
        <w:t>Pri jemanju tega zdravila natančno upoštevajte navodila zdravnika. Če ste negotovi, se posvetujte z zdravnikom ali s farmacevtom.</w:t>
      </w:r>
    </w:p>
    <w:p w14:paraId="37EF8D14" w14:textId="77777777" w:rsidR="007B1307" w:rsidRPr="00671C97" w:rsidRDefault="007B1307" w:rsidP="00671C97">
      <w:pPr>
        <w:numPr>
          <w:ilvl w:val="12"/>
          <w:numId w:val="0"/>
        </w:numPr>
        <w:tabs>
          <w:tab w:val="clear" w:pos="567"/>
        </w:tabs>
        <w:rPr>
          <w:szCs w:val="22"/>
          <w:lang w:val="sl-SI"/>
        </w:rPr>
      </w:pPr>
    </w:p>
    <w:p w14:paraId="37EF8D15" w14:textId="77777777" w:rsidR="007B1307" w:rsidRPr="00671C97" w:rsidRDefault="007B1307" w:rsidP="00671C97">
      <w:pPr>
        <w:keepNext/>
        <w:numPr>
          <w:ilvl w:val="12"/>
          <w:numId w:val="0"/>
        </w:numPr>
        <w:tabs>
          <w:tab w:val="clear" w:pos="567"/>
        </w:tabs>
        <w:rPr>
          <w:b/>
          <w:szCs w:val="22"/>
          <w:lang w:val="sl-SI"/>
        </w:rPr>
      </w:pPr>
      <w:r w:rsidRPr="00671C97">
        <w:rPr>
          <w:b/>
          <w:szCs w:val="22"/>
          <w:lang w:val="sl-SI"/>
        </w:rPr>
        <w:t>Koliko zdravila je treba vzeti</w:t>
      </w:r>
    </w:p>
    <w:p w14:paraId="37EF8D16" w14:textId="77777777" w:rsidR="00314D56" w:rsidRPr="00671C97" w:rsidRDefault="00314D56" w:rsidP="00671C97">
      <w:pPr>
        <w:keepNext/>
        <w:numPr>
          <w:ilvl w:val="12"/>
          <w:numId w:val="0"/>
        </w:numPr>
        <w:tabs>
          <w:tab w:val="clear" w:pos="567"/>
        </w:tabs>
        <w:rPr>
          <w:b/>
          <w:szCs w:val="22"/>
          <w:lang w:val="sl-SI"/>
        </w:rPr>
      </w:pPr>
    </w:p>
    <w:p w14:paraId="37EF8D17" w14:textId="77777777" w:rsidR="00314D56" w:rsidRPr="00671C97" w:rsidRDefault="00314D56" w:rsidP="00671C97">
      <w:pPr>
        <w:keepNext/>
        <w:tabs>
          <w:tab w:val="clear" w:pos="567"/>
        </w:tabs>
        <w:rPr>
          <w:b/>
          <w:szCs w:val="22"/>
          <w:lang w:val="sl-SI"/>
        </w:rPr>
      </w:pPr>
      <w:r w:rsidRPr="00671C97">
        <w:rPr>
          <w:szCs w:val="22"/>
          <w:u w:val="single"/>
          <w:lang w:val="sl-SI"/>
        </w:rPr>
        <w:t>Zdravljenje parcialnih napadov in generaliziranih napadov pri odraslih in mladostnikih (starih 12 let in več)</w:t>
      </w:r>
      <w:r w:rsidRPr="00671C97">
        <w:rPr>
          <w:szCs w:val="22"/>
          <w:lang w:val="sl-SI"/>
        </w:rPr>
        <w:t>:</w:t>
      </w:r>
    </w:p>
    <w:p w14:paraId="37EF8D18" w14:textId="77777777" w:rsidR="00314D56" w:rsidRPr="00671C97" w:rsidRDefault="00314D56" w:rsidP="00671C97">
      <w:pPr>
        <w:keepNext/>
        <w:numPr>
          <w:ilvl w:val="12"/>
          <w:numId w:val="0"/>
        </w:numPr>
        <w:tabs>
          <w:tab w:val="clear" w:pos="567"/>
        </w:tabs>
        <w:rPr>
          <w:b/>
          <w:szCs w:val="22"/>
          <w:lang w:val="sl-SI"/>
        </w:rPr>
      </w:pPr>
    </w:p>
    <w:p w14:paraId="37EF8D19" w14:textId="77777777" w:rsidR="007B1307" w:rsidRPr="00671C97" w:rsidRDefault="007B1307" w:rsidP="00671C97">
      <w:pPr>
        <w:keepNext/>
        <w:numPr>
          <w:ilvl w:val="12"/>
          <w:numId w:val="0"/>
        </w:numPr>
        <w:tabs>
          <w:tab w:val="clear" w:pos="567"/>
        </w:tabs>
        <w:rPr>
          <w:szCs w:val="22"/>
          <w:lang w:val="sl-SI"/>
        </w:rPr>
      </w:pPr>
      <w:r w:rsidRPr="00671C97">
        <w:rPr>
          <w:szCs w:val="22"/>
          <w:lang w:val="sl-SI"/>
        </w:rPr>
        <w:t>Običajni začetni odmerek je 2 mg (4 ml) enkrat na dan pred spanjem.</w:t>
      </w:r>
    </w:p>
    <w:p w14:paraId="37EF8D1A" w14:textId="77777777" w:rsidR="007B1307" w:rsidRPr="00671C97" w:rsidRDefault="007B1307" w:rsidP="00C66A5F">
      <w:pPr>
        <w:numPr>
          <w:ilvl w:val="12"/>
          <w:numId w:val="0"/>
        </w:numPr>
        <w:tabs>
          <w:tab w:val="clear" w:pos="567"/>
        </w:tabs>
        <w:ind w:left="567" w:hanging="567"/>
        <w:rPr>
          <w:szCs w:val="22"/>
          <w:lang w:val="sl-SI"/>
        </w:rPr>
      </w:pPr>
      <w:r w:rsidRPr="00671C97">
        <w:rPr>
          <w:szCs w:val="22"/>
          <w:lang w:val="sl-SI"/>
        </w:rPr>
        <w:t>-</w:t>
      </w:r>
      <w:r w:rsidRPr="00671C97">
        <w:rPr>
          <w:szCs w:val="22"/>
          <w:lang w:val="sl-SI"/>
        </w:rPr>
        <w:tab/>
        <w:t>Vaš zdravnik lahko odmerek povečuje v korakih po 2 mg (4 ml), da dosežete vzdrževalni odmerek med 4 mg (8 ml) in 12 mg (24 ml), odvisno od vašega odziva.</w:t>
      </w:r>
    </w:p>
    <w:p w14:paraId="37EF8D1B" w14:textId="77777777" w:rsidR="007B1307" w:rsidRPr="00671C97" w:rsidRDefault="007B1307" w:rsidP="00C66A5F">
      <w:pPr>
        <w:keepNext/>
        <w:numPr>
          <w:ilvl w:val="12"/>
          <w:numId w:val="0"/>
        </w:numPr>
        <w:tabs>
          <w:tab w:val="clear" w:pos="567"/>
        </w:tabs>
        <w:ind w:left="567" w:hanging="567"/>
        <w:rPr>
          <w:szCs w:val="22"/>
          <w:lang w:val="sl-SI"/>
        </w:rPr>
      </w:pPr>
      <w:r w:rsidRPr="00671C97">
        <w:rPr>
          <w:szCs w:val="22"/>
          <w:lang w:val="sl-SI"/>
        </w:rPr>
        <w:t>-</w:t>
      </w:r>
      <w:r w:rsidRPr="00671C97">
        <w:rPr>
          <w:szCs w:val="22"/>
          <w:lang w:val="sl-SI"/>
        </w:rPr>
        <w:tab/>
        <w:t>Če imate blage do zmerne težave z jetri, ne uporabite več kot 8 mg na dan, med povečanji odmerkov pa morata preteči vsaj 2 tedna.</w:t>
      </w:r>
    </w:p>
    <w:p w14:paraId="37EF8D1C" w14:textId="77777777" w:rsidR="007B1307" w:rsidRPr="00671C97" w:rsidRDefault="007B1307" w:rsidP="00C66A5F">
      <w:pPr>
        <w:numPr>
          <w:ilvl w:val="12"/>
          <w:numId w:val="0"/>
        </w:numPr>
        <w:tabs>
          <w:tab w:val="clear" w:pos="567"/>
        </w:tabs>
        <w:ind w:left="567" w:hanging="567"/>
        <w:rPr>
          <w:szCs w:val="22"/>
          <w:lang w:val="sl-SI"/>
        </w:rPr>
      </w:pPr>
      <w:r w:rsidRPr="00671C97">
        <w:rPr>
          <w:szCs w:val="22"/>
          <w:lang w:val="sl-SI"/>
        </w:rPr>
        <w:t>-</w:t>
      </w:r>
      <w:r w:rsidRPr="00671C97">
        <w:rPr>
          <w:szCs w:val="22"/>
          <w:lang w:val="sl-SI"/>
        </w:rPr>
        <w:tab/>
        <w:t>Ne vzemite večjega odmerka zdravila Fycompa, kot vam je priporočil zdravnik. Preden se določi za vas primeren odmerek zdravila Fycompa, lahko traja nekaj tednov.</w:t>
      </w:r>
    </w:p>
    <w:p w14:paraId="37EF8D1D" w14:textId="77777777" w:rsidR="007B1307" w:rsidRPr="00671C97" w:rsidRDefault="007B1307" w:rsidP="00671C97">
      <w:pPr>
        <w:numPr>
          <w:ilvl w:val="12"/>
          <w:numId w:val="0"/>
        </w:numPr>
        <w:tabs>
          <w:tab w:val="clear" w:pos="567"/>
        </w:tabs>
        <w:rPr>
          <w:szCs w:val="22"/>
          <w:lang w:val="sl-SI"/>
        </w:rPr>
      </w:pPr>
    </w:p>
    <w:p w14:paraId="37EF8D1E" w14:textId="77777777" w:rsidR="00314D56" w:rsidRPr="00671C97" w:rsidRDefault="00314D56" w:rsidP="00671C97">
      <w:pPr>
        <w:keepNext/>
        <w:rPr>
          <w:szCs w:val="22"/>
          <w:lang w:val="sl-SI"/>
        </w:rPr>
      </w:pPr>
      <w:r w:rsidRPr="00671C97">
        <w:rPr>
          <w:szCs w:val="22"/>
          <w:lang w:val="sl-SI"/>
        </w:rPr>
        <w:t xml:space="preserve">V naslednji preglednici so povzeti priporočeni odmerki </w:t>
      </w:r>
      <w:r w:rsidRPr="00671C97">
        <w:rPr>
          <w:szCs w:val="22"/>
          <w:u w:val="single"/>
          <w:lang w:val="sl-SI"/>
        </w:rPr>
        <w:t>za zdravljenje parcialnih napadov pri otrocih, starih od 4 do 11 let, in generaliziranih napadov pri otrocih, starih od 7 do 11 let</w:t>
      </w:r>
      <w:r w:rsidRPr="00671C97">
        <w:rPr>
          <w:szCs w:val="22"/>
          <w:lang w:val="sl-SI"/>
        </w:rPr>
        <w:t>. Več podrobnosti je navedenih pod preglednico.</w:t>
      </w:r>
    </w:p>
    <w:p w14:paraId="37EF8D1F" w14:textId="77777777" w:rsidR="00314D56" w:rsidRPr="00671C97" w:rsidRDefault="00314D56" w:rsidP="00671C97">
      <w:pPr>
        <w:keepNext/>
        <w:tabs>
          <w:tab w:val="clear" w:pos="567"/>
        </w:tabs>
        <w:rPr>
          <w:noProof/>
          <w:szCs w:val="22"/>
          <w:lang w:val="sl-SI"/>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338"/>
        <w:gridCol w:w="2056"/>
        <w:gridCol w:w="2835"/>
        <w:gridCol w:w="1842"/>
      </w:tblGrid>
      <w:tr w:rsidR="00314D56" w:rsidRPr="00671C97" w14:paraId="37EF8D22" w14:textId="77777777" w:rsidTr="00C66A5F">
        <w:trPr>
          <w:cantSplit/>
          <w:tblHeader/>
        </w:trPr>
        <w:tc>
          <w:tcPr>
            <w:tcW w:w="2338" w:type="dxa"/>
            <w:vMerge w:val="restart"/>
            <w:vAlign w:val="center"/>
          </w:tcPr>
          <w:p w14:paraId="37EF8D20" w14:textId="77777777" w:rsidR="00314D56" w:rsidRPr="00671C97" w:rsidRDefault="00314D56" w:rsidP="00C66A5F">
            <w:pPr>
              <w:keepNext/>
              <w:suppressAutoHyphens/>
              <w:rPr>
                <w:rFonts w:eastAsia="MS Mincho"/>
                <w:szCs w:val="22"/>
                <w:lang w:val="sl-SI" w:eastAsia="en-US"/>
              </w:rPr>
            </w:pPr>
          </w:p>
        </w:tc>
        <w:tc>
          <w:tcPr>
            <w:tcW w:w="6733" w:type="dxa"/>
            <w:gridSpan w:val="3"/>
            <w:vAlign w:val="center"/>
          </w:tcPr>
          <w:p w14:paraId="37EF8D21" w14:textId="77777777" w:rsidR="00314D56" w:rsidRPr="00671C97" w:rsidRDefault="00314D56" w:rsidP="00C66A5F">
            <w:pPr>
              <w:keepNext/>
              <w:suppressAutoHyphens/>
              <w:jc w:val="center"/>
              <w:rPr>
                <w:rFonts w:eastAsia="MS Mincho"/>
                <w:szCs w:val="22"/>
                <w:lang w:val="sl-SI" w:eastAsia="en-US"/>
              </w:rPr>
            </w:pPr>
            <w:r w:rsidRPr="00671C97">
              <w:rPr>
                <w:rFonts w:eastAsia="MS Mincho"/>
                <w:szCs w:val="22"/>
                <w:lang w:val="sl-SI" w:eastAsia="en-US"/>
              </w:rPr>
              <w:t>Otroci s telesno maso:</w:t>
            </w:r>
          </w:p>
        </w:tc>
      </w:tr>
      <w:tr w:rsidR="00314D56" w:rsidRPr="00671C97" w14:paraId="37EF8D27" w14:textId="77777777" w:rsidTr="00C66A5F">
        <w:trPr>
          <w:cantSplit/>
          <w:tblHeader/>
        </w:trPr>
        <w:tc>
          <w:tcPr>
            <w:tcW w:w="2338" w:type="dxa"/>
            <w:vMerge/>
            <w:vAlign w:val="center"/>
          </w:tcPr>
          <w:p w14:paraId="37EF8D23" w14:textId="77777777" w:rsidR="00314D56" w:rsidRPr="00671C97" w:rsidRDefault="00314D56" w:rsidP="00C66A5F">
            <w:pPr>
              <w:keepNext/>
              <w:suppressAutoHyphens/>
              <w:rPr>
                <w:rFonts w:eastAsia="MS Mincho"/>
                <w:szCs w:val="22"/>
                <w:lang w:val="sl-SI" w:eastAsia="en-US"/>
              </w:rPr>
            </w:pPr>
          </w:p>
        </w:tc>
        <w:tc>
          <w:tcPr>
            <w:tcW w:w="2056" w:type="dxa"/>
            <w:vAlign w:val="center"/>
          </w:tcPr>
          <w:p w14:paraId="37EF8D24" w14:textId="77777777" w:rsidR="00314D56" w:rsidRPr="00671C97" w:rsidRDefault="00314D56" w:rsidP="00C66A5F">
            <w:pPr>
              <w:keepNext/>
              <w:suppressAutoHyphens/>
              <w:jc w:val="center"/>
              <w:rPr>
                <w:rFonts w:eastAsia="MS Mincho"/>
                <w:szCs w:val="22"/>
                <w:lang w:val="sl-SI" w:eastAsia="en-US"/>
              </w:rPr>
            </w:pPr>
            <w:r w:rsidRPr="00671C97">
              <w:rPr>
                <w:rFonts w:eastAsia="MS Mincho"/>
                <w:szCs w:val="22"/>
                <w:lang w:val="sl-SI" w:eastAsia="en-US"/>
              </w:rPr>
              <w:t>Več kot 30 kg</w:t>
            </w:r>
          </w:p>
        </w:tc>
        <w:tc>
          <w:tcPr>
            <w:tcW w:w="2835" w:type="dxa"/>
            <w:vAlign w:val="center"/>
          </w:tcPr>
          <w:p w14:paraId="37EF8D25" w14:textId="77777777" w:rsidR="00314D56" w:rsidRPr="00671C97" w:rsidRDefault="00314D56" w:rsidP="00C66A5F">
            <w:pPr>
              <w:keepNext/>
              <w:suppressAutoHyphens/>
              <w:jc w:val="center"/>
              <w:rPr>
                <w:rFonts w:eastAsia="MS Mincho"/>
                <w:szCs w:val="22"/>
                <w:lang w:val="sl-SI" w:eastAsia="en-US"/>
              </w:rPr>
            </w:pPr>
            <w:r w:rsidRPr="00671C97">
              <w:rPr>
                <w:rFonts w:eastAsia="MS Mincho"/>
                <w:szCs w:val="22"/>
                <w:lang w:val="sl-SI" w:eastAsia="en-US"/>
              </w:rPr>
              <w:t>Od 20 kg do manj kot 30 kg</w:t>
            </w:r>
          </w:p>
        </w:tc>
        <w:tc>
          <w:tcPr>
            <w:tcW w:w="1842" w:type="dxa"/>
            <w:vAlign w:val="center"/>
          </w:tcPr>
          <w:p w14:paraId="37EF8D26" w14:textId="77777777" w:rsidR="00314D56" w:rsidRPr="00671C97" w:rsidRDefault="00314D56" w:rsidP="00C66A5F">
            <w:pPr>
              <w:keepNext/>
              <w:suppressAutoHyphens/>
              <w:jc w:val="center"/>
              <w:rPr>
                <w:rFonts w:eastAsia="MS Mincho"/>
                <w:szCs w:val="22"/>
                <w:lang w:val="sl-SI" w:eastAsia="en-US"/>
              </w:rPr>
            </w:pPr>
            <w:r w:rsidRPr="00671C97">
              <w:rPr>
                <w:rFonts w:eastAsia="MS Mincho"/>
                <w:szCs w:val="22"/>
                <w:lang w:val="sl-SI" w:eastAsia="en-US"/>
              </w:rPr>
              <w:t>Manj kot 20 kg</w:t>
            </w:r>
          </w:p>
        </w:tc>
      </w:tr>
      <w:tr w:rsidR="00314D56" w:rsidRPr="00671C97" w14:paraId="37EF8D2C" w14:textId="77777777" w:rsidTr="00C66A5F">
        <w:trPr>
          <w:cantSplit/>
        </w:trPr>
        <w:tc>
          <w:tcPr>
            <w:tcW w:w="2338" w:type="dxa"/>
            <w:vAlign w:val="center"/>
          </w:tcPr>
          <w:p w14:paraId="37EF8D28" w14:textId="77777777" w:rsidR="00314D56" w:rsidRPr="00671C97" w:rsidRDefault="00314D56" w:rsidP="00C66A5F">
            <w:pPr>
              <w:keepNext/>
              <w:suppressAutoHyphens/>
              <w:rPr>
                <w:rFonts w:eastAsia="MS Mincho"/>
                <w:szCs w:val="22"/>
                <w:lang w:val="sl-SI" w:eastAsia="en-US"/>
              </w:rPr>
            </w:pPr>
            <w:r w:rsidRPr="00671C97">
              <w:rPr>
                <w:rFonts w:eastAsia="MS Mincho"/>
                <w:szCs w:val="22"/>
                <w:lang w:val="sl-SI" w:eastAsia="en-US"/>
              </w:rPr>
              <w:t>Priporočen začetni odmerek</w:t>
            </w:r>
          </w:p>
        </w:tc>
        <w:tc>
          <w:tcPr>
            <w:tcW w:w="2056" w:type="dxa"/>
            <w:vAlign w:val="center"/>
          </w:tcPr>
          <w:p w14:paraId="37EF8D29" w14:textId="77777777" w:rsidR="00314D56" w:rsidRPr="00671C97" w:rsidRDefault="00314D56" w:rsidP="00C66A5F">
            <w:pPr>
              <w:keepNext/>
              <w:suppressAutoHyphens/>
              <w:rPr>
                <w:rFonts w:eastAsia="MS Mincho"/>
                <w:szCs w:val="22"/>
                <w:lang w:val="sl-SI" w:eastAsia="en-US"/>
              </w:rPr>
            </w:pPr>
            <w:r w:rsidRPr="00671C97">
              <w:rPr>
                <w:rFonts w:eastAsia="MS Mincho"/>
                <w:szCs w:val="22"/>
                <w:lang w:val="sl-SI" w:eastAsia="en-US"/>
              </w:rPr>
              <w:t>2 mg/dan</w:t>
            </w:r>
            <w:r w:rsidRPr="00671C97">
              <w:rPr>
                <w:rFonts w:eastAsia="MS Mincho"/>
                <w:szCs w:val="22"/>
                <w:lang w:val="sl-SI" w:eastAsia="en-US"/>
              </w:rPr>
              <w:br/>
              <w:t>(4 ml/dan)</w:t>
            </w:r>
          </w:p>
        </w:tc>
        <w:tc>
          <w:tcPr>
            <w:tcW w:w="2835" w:type="dxa"/>
            <w:vAlign w:val="center"/>
          </w:tcPr>
          <w:p w14:paraId="37EF8D2A" w14:textId="77777777" w:rsidR="00314D56" w:rsidRPr="00671C97" w:rsidRDefault="00314D56" w:rsidP="00C66A5F">
            <w:pPr>
              <w:keepNext/>
              <w:suppressAutoHyphens/>
              <w:rPr>
                <w:rFonts w:eastAsia="MS Mincho"/>
                <w:szCs w:val="22"/>
                <w:lang w:val="sl-SI" w:eastAsia="en-US"/>
              </w:rPr>
            </w:pPr>
            <w:r w:rsidRPr="00671C97">
              <w:rPr>
                <w:rFonts w:eastAsia="MS Mincho"/>
                <w:szCs w:val="22"/>
                <w:lang w:val="sl-SI" w:eastAsia="en-US"/>
              </w:rPr>
              <w:t>1 mg/dan</w:t>
            </w:r>
            <w:r w:rsidRPr="00671C97">
              <w:rPr>
                <w:rFonts w:eastAsia="MS Mincho"/>
                <w:szCs w:val="22"/>
                <w:lang w:val="sl-SI" w:eastAsia="en-US"/>
              </w:rPr>
              <w:br/>
              <w:t>(2 ml/dan)</w:t>
            </w:r>
          </w:p>
        </w:tc>
        <w:tc>
          <w:tcPr>
            <w:tcW w:w="1842" w:type="dxa"/>
            <w:vAlign w:val="center"/>
          </w:tcPr>
          <w:p w14:paraId="37EF8D2B" w14:textId="77777777" w:rsidR="00314D56" w:rsidRPr="00671C97" w:rsidRDefault="00314D56" w:rsidP="00C66A5F">
            <w:pPr>
              <w:keepNext/>
              <w:suppressAutoHyphens/>
              <w:rPr>
                <w:rFonts w:eastAsia="MS Mincho"/>
                <w:szCs w:val="22"/>
                <w:lang w:val="sl-SI" w:eastAsia="en-US"/>
              </w:rPr>
            </w:pPr>
            <w:r w:rsidRPr="00671C97">
              <w:rPr>
                <w:rFonts w:eastAsia="MS Mincho"/>
                <w:szCs w:val="22"/>
                <w:lang w:val="sl-SI" w:eastAsia="en-US"/>
              </w:rPr>
              <w:t>1 mg/dan</w:t>
            </w:r>
            <w:r w:rsidRPr="00671C97">
              <w:rPr>
                <w:rFonts w:eastAsia="MS Mincho"/>
                <w:szCs w:val="22"/>
                <w:lang w:val="sl-SI" w:eastAsia="en-US"/>
              </w:rPr>
              <w:br/>
              <w:t>(2 ml/dan)</w:t>
            </w:r>
          </w:p>
        </w:tc>
      </w:tr>
      <w:tr w:rsidR="00314D56" w:rsidRPr="00671C97" w14:paraId="37EF8D31" w14:textId="77777777" w:rsidTr="00C66A5F">
        <w:trPr>
          <w:cantSplit/>
        </w:trPr>
        <w:tc>
          <w:tcPr>
            <w:tcW w:w="2338" w:type="dxa"/>
            <w:vAlign w:val="center"/>
          </w:tcPr>
          <w:p w14:paraId="37EF8D2D" w14:textId="77777777" w:rsidR="00314D56" w:rsidRPr="00671C97" w:rsidRDefault="00314D56" w:rsidP="00C66A5F">
            <w:pPr>
              <w:keepNext/>
              <w:suppressAutoHyphens/>
              <w:rPr>
                <w:rFonts w:eastAsia="MS Mincho"/>
                <w:szCs w:val="22"/>
                <w:lang w:val="sl-SI" w:eastAsia="en-US"/>
              </w:rPr>
            </w:pPr>
            <w:r w:rsidRPr="00671C97">
              <w:rPr>
                <w:rFonts w:eastAsia="MS Mincho"/>
                <w:szCs w:val="22"/>
                <w:lang w:val="sl-SI" w:eastAsia="en-US"/>
              </w:rPr>
              <w:t>Priporočen vzdrževalni odmerek</w:t>
            </w:r>
          </w:p>
        </w:tc>
        <w:tc>
          <w:tcPr>
            <w:tcW w:w="2056" w:type="dxa"/>
            <w:vAlign w:val="center"/>
          </w:tcPr>
          <w:p w14:paraId="37EF8D2E" w14:textId="77777777" w:rsidR="00314D56" w:rsidRPr="00671C97" w:rsidRDefault="00314D56" w:rsidP="00C66A5F">
            <w:pPr>
              <w:keepNext/>
              <w:suppressAutoHyphens/>
              <w:rPr>
                <w:rFonts w:eastAsia="MS Mincho"/>
                <w:szCs w:val="22"/>
                <w:lang w:val="sl-SI" w:eastAsia="en-US"/>
              </w:rPr>
            </w:pPr>
            <w:r w:rsidRPr="00671C97">
              <w:rPr>
                <w:rFonts w:eastAsia="MS Mincho"/>
                <w:szCs w:val="22"/>
                <w:lang w:val="sl-SI" w:eastAsia="en-US"/>
              </w:rPr>
              <w:t>4–8 mg/dan</w:t>
            </w:r>
            <w:r w:rsidRPr="00671C97">
              <w:rPr>
                <w:rFonts w:eastAsia="MS Mincho"/>
                <w:szCs w:val="22"/>
                <w:lang w:val="sl-SI" w:eastAsia="en-US"/>
              </w:rPr>
              <w:br/>
              <w:t>(8–16 ml/dan)</w:t>
            </w:r>
          </w:p>
        </w:tc>
        <w:tc>
          <w:tcPr>
            <w:tcW w:w="2835" w:type="dxa"/>
            <w:vAlign w:val="center"/>
          </w:tcPr>
          <w:p w14:paraId="37EF8D2F" w14:textId="77777777" w:rsidR="00314D56" w:rsidRPr="00671C97" w:rsidRDefault="00314D56" w:rsidP="00C66A5F">
            <w:pPr>
              <w:keepNext/>
              <w:suppressAutoHyphens/>
              <w:rPr>
                <w:rFonts w:eastAsia="MS Mincho"/>
                <w:szCs w:val="22"/>
                <w:lang w:val="sl-SI" w:eastAsia="en-US"/>
              </w:rPr>
            </w:pPr>
            <w:r w:rsidRPr="00671C97">
              <w:rPr>
                <w:rFonts w:eastAsia="MS Mincho"/>
                <w:szCs w:val="22"/>
                <w:lang w:val="sl-SI" w:eastAsia="en-US"/>
              </w:rPr>
              <w:t>4–6 mg/dan</w:t>
            </w:r>
            <w:r w:rsidRPr="00671C97">
              <w:rPr>
                <w:rFonts w:eastAsia="MS Mincho"/>
                <w:szCs w:val="22"/>
                <w:lang w:val="sl-SI" w:eastAsia="en-US"/>
              </w:rPr>
              <w:br/>
              <w:t>(8–12 ml/dan)</w:t>
            </w:r>
          </w:p>
        </w:tc>
        <w:tc>
          <w:tcPr>
            <w:tcW w:w="1842" w:type="dxa"/>
            <w:vAlign w:val="center"/>
          </w:tcPr>
          <w:p w14:paraId="37EF8D30" w14:textId="77777777" w:rsidR="00314D56" w:rsidRPr="00671C97" w:rsidRDefault="00314D56" w:rsidP="00C66A5F">
            <w:pPr>
              <w:keepNext/>
              <w:suppressAutoHyphens/>
              <w:rPr>
                <w:rFonts w:eastAsia="MS Mincho"/>
                <w:szCs w:val="22"/>
                <w:lang w:val="sl-SI" w:eastAsia="en-US"/>
              </w:rPr>
            </w:pPr>
            <w:r w:rsidRPr="00671C97">
              <w:rPr>
                <w:rFonts w:eastAsia="MS Mincho"/>
                <w:szCs w:val="22"/>
                <w:lang w:val="sl-SI" w:eastAsia="en-US"/>
              </w:rPr>
              <w:t>2–4 mg/dan</w:t>
            </w:r>
            <w:r w:rsidRPr="00671C97">
              <w:rPr>
                <w:rFonts w:eastAsia="MS Mincho"/>
                <w:szCs w:val="22"/>
                <w:lang w:val="sl-SI" w:eastAsia="en-US"/>
              </w:rPr>
              <w:br/>
              <w:t>(4–8 ml/dan)</w:t>
            </w:r>
          </w:p>
        </w:tc>
      </w:tr>
      <w:tr w:rsidR="00314D56" w:rsidRPr="00671C97" w14:paraId="37EF8D36" w14:textId="77777777" w:rsidTr="00C66A5F">
        <w:trPr>
          <w:cantSplit/>
        </w:trPr>
        <w:tc>
          <w:tcPr>
            <w:tcW w:w="2338" w:type="dxa"/>
            <w:vAlign w:val="center"/>
          </w:tcPr>
          <w:p w14:paraId="37EF8D32" w14:textId="77777777" w:rsidR="00314D56" w:rsidRPr="00671C97" w:rsidRDefault="00314D56" w:rsidP="00C66A5F">
            <w:pPr>
              <w:suppressAutoHyphens/>
              <w:rPr>
                <w:rFonts w:eastAsia="MS Mincho"/>
                <w:szCs w:val="22"/>
                <w:lang w:val="sl-SI" w:eastAsia="en-US"/>
              </w:rPr>
            </w:pPr>
            <w:r w:rsidRPr="00671C97">
              <w:rPr>
                <w:rFonts w:eastAsia="MS Mincho"/>
                <w:szCs w:val="22"/>
                <w:lang w:val="sl-SI" w:eastAsia="en-US"/>
              </w:rPr>
              <w:t>Priporočen največji odmerek</w:t>
            </w:r>
          </w:p>
        </w:tc>
        <w:tc>
          <w:tcPr>
            <w:tcW w:w="2056" w:type="dxa"/>
            <w:vAlign w:val="center"/>
          </w:tcPr>
          <w:p w14:paraId="37EF8D33" w14:textId="77777777" w:rsidR="00314D56" w:rsidRPr="00671C97" w:rsidRDefault="00314D56" w:rsidP="00C66A5F">
            <w:pPr>
              <w:suppressAutoHyphens/>
              <w:rPr>
                <w:rFonts w:eastAsia="MS Mincho"/>
                <w:szCs w:val="22"/>
                <w:lang w:val="sl-SI" w:eastAsia="en-US"/>
              </w:rPr>
            </w:pPr>
            <w:r w:rsidRPr="00671C97">
              <w:rPr>
                <w:rFonts w:eastAsia="MS Mincho"/>
                <w:szCs w:val="22"/>
                <w:lang w:val="sl-SI" w:eastAsia="en-US"/>
              </w:rPr>
              <w:t>12 mg/dan</w:t>
            </w:r>
            <w:r w:rsidRPr="00671C97">
              <w:rPr>
                <w:rFonts w:eastAsia="MS Mincho"/>
                <w:szCs w:val="22"/>
                <w:lang w:val="sl-SI" w:eastAsia="en-US"/>
              </w:rPr>
              <w:br/>
              <w:t>(24 ml/dan)</w:t>
            </w:r>
          </w:p>
        </w:tc>
        <w:tc>
          <w:tcPr>
            <w:tcW w:w="2835" w:type="dxa"/>
            <w:vAlign w:val="center"/>
          </w:tcPr>
          <w:p w14:paraId="37EF8D34" w14:textId="77777777" w:rsidR="00314D56" w:rsidRPr="00671C97" w:rsidRDefault="00314D56" w:rsidP="00C66A5F">
            <w:pPr>
              <w:suppressAutoHyphens/>
              <w:rPr>
                <w:rFonts w:eastAsia="MS Mincho"/>
                <w:szCs w:val="22"/>
                <w:lang w:val="sl-SI" w:eastAsia="en-US"/>
              </w:rPr>
            </w:pPr>
            <w:r w:rsidRPr="00671C97">
              <w:rPr>
                <w:rFonts w:eastAsia="MS Mincho"/>
                <w:szCs w:val="22"/>
                <w:lang w:val="sl-SI" w:eastAsia="en-US"/>
              </w:rPr>
              <w:t>8 mg/dan</w:t>
            </w:r>
            <w:r w:rsidRPr="00671C97">
              <w:rPr>
                <w:rFonts w:eastAsia="MS Mincho"/>
                <w:szCs w:val="22"/>
                <w:lang w:val="sl-SI" w:eastAsia="en-US"/>
              </w:rPr>
              <w:br/>
              <w:t>(16 ml/dan)</w:t>
            </w:r>
          </w:p>
        </w:tc>
        <w:tc>
          <w:tcPr>
            <w:tcW w:w="1842" w:type="dxa"/>
            <w:vAlign w:val="center"/>
          </w:tcPr>
          <w:p w14:paraId="37EF8D35" w14:textId="77777777" w:rsidR="00314D56" w:rsidRPr="00671C97" w:rsidRDefault="00314D56" w:rsidP="00C66A5F">
            <w:pPr>
              <w:suppressAutoHyphens/>
              <w:rPr>
                <w:rFonts w:eastAsia="MS Mincho"/>
                <w:szCs w:val="22"/>
                <w:lang w:val="sl-SI" w:eastAsia="en-US"/>
              </w:rPr>
            </w:pPr>
            <w:r w:rsidRPr="00671C97">
              <w:rPr>
                <w:rFonts w:eastAsia="MS Mincho"/>
                <w:szCs w:val="22"/>
                <w:lang w:val="sl-SI" w:eastAsia="en-US"/>
              </w:rPr>
              <w:t>6 mg/dan</w:t>
            </w:r>
            <w:r w:rsidRPr="00671C97">
              <w:rPr>
                <w:rFonts w:eastAsia="MS Mincho"/>
                <w:szCs w:val="22"/>
                <w:lang w:val="sl-SI" w:eastAsia="en-US"/>
              </w:rPr>
              <w:br/>
              <w:t>(12 ml/dan)</w:t>
            </w:r>
          </w:p>
        </w:tc>
      </w:tr>
    </w:tbl>
    <w:p w14:paraId="37EF8D37" w14:textId="77777777" w:rsidR="00314D56" w:rsidRPr="00671C97" w:rsidRDefault="00314D56" w:rsidP="00671C97">
      <w:pPr>
        <w:tabs>
          <w:tab w:val="clear" w:pos="567"/>
        </w:tabs>
        <w:rPr>
          <w:noProof/>
          <w:szCs w:val="22"/>
          <w:lang w:val="sl-SI"/>
        </w:rPr>
      </w:pPr>
    </w:p>
    <w:p w14:paraId="37EF8D38" w14:textId="77777777" w:rsidR="00314D56" w:rsidRPr="00671C97" w:rsidRDefault="00314D56" w:rsidP="00671C97">
      <w:pPr>
        <w:keepNext/>
        <w:tabs>
          <w:tab w:val="clear" w:pos="567"/>
        </w:tabs>
        <w:rPr>
          <w:noProof/>
          <w:szCs w:val="22"/>
          <w:lang w:val="sl-SI"/>
        </w:rPr>
      </w:pPr>
      <w:r w:rsidRPr="00671C97">
        <w:rPr>
          <w:szCs w:val="22"/>
          <w:u w:val="single"/>
          <w:lang w:val="sl-SI"/>
        </w:rPr>
        <w:t>Zdravljenje parcialnih napadov pri otrocih (starih od 4 do 11 let) s telesno maso 30 kg ali več</w:t>
      </w:r>
      <w:r w:rsidRPr="00671C97">
        <w:rPr>
          <w:szCs w:val="22"/>
          <w:lang w:val="sl-SI"/>
        </w:rPr>
        <w:t>:</w:t>
      </w:r>
    </w:p>
    <w:p w14:paraId="37EF8D39" w14:textId="77777777" w:rsidR="00314D56" w:rsidRPr="00671C97" w:rsidRDefault="00314D56" w:rsidP="00671C97">
      <w:pPr>
        <w:keepNext/>
        <w:tabs>
          <w:tab w:val="clear" w:pos="567"/>
        </w:tabs>
        <w:rPr>
          <w:noProof/>
          <w:szCs w:val="22"/>
          <w:lang w:val="sl-SI"/>
        </w:rPr>
      </w:pPr>
    </w:p>
    <w:p w14:paraId="37EF8D3A" w14:textId="77777777" w:rsidR="00314D56" w:rsidRPr="00671C97" w:rsidRDefault="00314D56" w:rsidP="00671C97">
      <w:pPr>
        <w:keepNext/>
        <w:tabs>
          <w:tab w:val="clear" w:pos="567"/>
        </w:tabs>
        <w:rPr>
          <w:noProof/>
          <w:szCs w:val="22"/>
          <w:lang w:val="sl-SI"/>
        </w:rPr>
      </w:pPr>
      <w:r w:rsidRPr="00671C97">
        <w:rPr>
          <w:szCs w:val="22"/>
          <w:lang w:val="sl-SI"/>
        </w:rPr>
        <w:t>Običajni začetni odmerek je 2 mg (4 ml) enkrat na dan pred spanjem.</w:t>
      </w:r>
    </w:p>
    <w:p w14:paraId="37EF8D3B" w14:textId="77777777" w:rsidR="00314D56" w:rsidRPr="00671C97" w:rsidRDefault="00314D56" w:rsidP="00C66A5F">
      <w:pPr>
        <w:numPr>
          <w:ilvl w:val="0"/>
          <w:numId w:val="20"/>
        </w:numPr>
        <w:ind w:left="567" w:hanging="567"/>
        <w:rPr>
          <w:noProof/>
          <w:szCs w:val="22"/>
          <w:lang w:val="sl-SI"/>
        </w:rPr>
      </w:pPr>
      <w:r w:rsidRPr="00671C97">
        <w:rPr>
          <w:szCs w:val="22"/>
          <w:lang w:val="sl-SI"/>
        </w:rPr>
        <w:t xml:space="preserve">Vaš zdravnik lahko odmerek povečuje v korakih po 2 mg (4 ml), da dosežete vzdrževalni odmerek med 4 mg (8 ml) in 8 mg (16 ml), odvisno od vašega odziva. Glede na klinični odziv in prenašanje posameznika se lahko odmerek </w:t>
      </w:r>
      <w:r w:rsidR="00C77102" w:rsidRPr="00671C97">
        <w:rPr>
          <w:szCs w:val="22"/>
          <w:lang w:val="sl-SI"/>
        </w:rPr>
        <w:t>po</w:t>
      </w:r>
      <w:r w:rsidRPr="00671C97">
        <w:rPr>
          <w:szCs w:val="22"/>
          <w:lang w:val="sl-SI"/>
        </w:rPr>
        <w:t>večuje do največjega odmerka 12 mg/dan (24 ml/dan).</w:t>
      </w:r>
    </w:p>
    <w:p w14:paraId="37EF8D3C" w14:textId="77777777" w:rsidR="00314D56" w:rsidRPr="00671C97" w:rsidRDefault="00314D56" w:rsidP="00C66A5F">
      <w:pPr>
        <w:keepNext/>
        <w:numPr>
          <w:ilvl w:val="0"/>
          <w:numId w:val="20"/>
        </w:numPr>
        <w:ind w:left="567" w:hanging="567"/>
        <w:rPr>
          <w:noProof/>
          <w:szCs w:val="22"/>
          <w:lang w:val="sl-SI"/>
        </w:rPr>
      </w:pPr>
      <w:r w:rsidRPr="00671C97">
        <w:rPr>
          <w:szCs w:val="22"/>
          <w:lang w:val="sl-SI"/>
        </w:rPr>
        <w:t>Če imate blage do zmerne težave z jetri, ne uporabite več kot 4 mg (8 ml) na dan, med povečanji odmerkov pa morata preteči vsaj 2 tedna.</w:t>
      </w:r>
    </w:p>
    <w:p w14:paraId="37EF8D3D" w14:textId="77777777" w:rsidR="00314D56" w:rsidRPr="00671C97" w:rsidRDefault="00314D56" w:rsidP="00C66A5F">
      <w:pPr>
        <w:numPr>
          <w:ilvl w:val="0"/>
          <w:numId w:val="20"/>
        </w:numPr>
        <w:ind w:left="567" w:hanging="567"/>
        <w:rPr>
          <w:noProof/>
          <w:szCs w:val="22"/>
          <w:lang w:val="sl-SI"/>
        </w:rPr>
      </w:pPr>
      <w:r w:rsidRPr="00671C97">
        <w:rPr>
          <w:szCs w:val="22"/>
          <w:lang w:val="sl-SI"/>
        </w:rPr>
        <w:t>Ne vzemite večjega odmerka zdravila Fycompa, kot vam je priporočil zdravnik. Preden se določi za vas primeren odmerek zdravila Fycompa, lahko traja nekaj tednov.</w:t>
      </w:r>
    </w:p>
    <w:p w14:paraId="37EF8D3E" w14:textId="77777777" w:rsidR="00314D56" w:rsidRPr="00671C97" w:rsidRDefault="00314D56" w:rsidP="00671C97">
      <w:pPr>
        <w:tabs>
          <w:tab w:val="clear" w:pos="567"/>
        </w:tabs>
        <w:rPr>
          <w:noProof/>
          <w:szCs w:val="22"/>
          <w:lang w:val="sl-SI"/>
        </w:rPr>
      </w:pPr>
    </w:p>
    <w:p w14:paraId="37EF8D3F" w14:textId="77777777" w:rsidR="00314D56" w:rsidRPr="00671C97" w:rsidRDefault="00314D56" w:rsidP="00671C97">
      <w:pPr>
        <w:keepNext/>
        <w:tabs>
          <w:tab w:val="clear" w:pos="567"/>
        </w:tabs>
        <w:rPr>
          <w:noProof/>
          <w:szCs w:val="22"/>
          <w:lang w:val="sl-SI"/>
        </w:rPr>
      </w:pPr>
      <w:r w:rsidRPr="00671C97">
        <w:rPr>
          <w:szCs w:val="22"/>
          <w:u w:val="single"/>
          <w:lang w:val="sl-SI"/>
        </w:rPr>
        <w:t>Zdravljenje parcialnih napadov pri otrocih (starih od 4 do 11 let) s telesno maso med 20 kg in manj kot 30 kg</w:t>
      </w:r>
      <w:r w:rsidRPr="00671C97">
        <w:rPr>
          <w:szCs w:val="22"/>
          <w:lang w:val="sl-SI"/>
        </w:rPr>
        <w:t>:</w:t>
      </w:r>
    </w:p>
    <w:p w14:paraId="37EF8D40" w14:textId="77777777" w:rsidR="00314D56" w:rsidRPr="00671C97" w:rsidRDefault="00314D56" w:rsidP="00671C97">
      <w:pPr>
        <w:keepNext/>
        <w:tabs>
          <w:tab w:val="clear" w:pos="567"/>
        </w:tabs>
        <w:rPr>
          <w:noProof/>
          <w:szCs w:val="22"/>
          <w:lang w:val="sl-SI"/>
        </w:rPr>
      </w:pPr>
    </w:p>
    <w:p w14:paraId="37EF8D41" w14:textId="77777777" w:rsidR="00314D56" w:rsidRPr="00671C97" w:rsidRDefault="00314D56" w:rsidP="00671C97">
      <w:pPr>
        <w:keepNext/>
        <w:tabs>
          <w:tab w:val="clear" w:pos="567"/>
        </w:tabs>
        <w:rPr>
          <w:noProof/>
          <w:szCs w:val="22"/>
          <w:lang w:val="sl-SI"/>
        </w:rPr>
      </w:pPr>
      <w:r w:rsidRPr="00671C97">
        <w:rPr>
          <w:szCs w:val="22"/>
          <w:lang w:val="sl-SI"/>
        </w:rPr>
        <w:t>Običajni začetni odmerek je 1 mg (2 ml) enkrat na dan pred spanjem.</w:t>
      </w:r>
    </w:p>
    <w:p w14:paraId="37EF8D42" w14:textId="77777777" w:rsidR="00314D56" w:rsidRPr="00671C97" w:rsidRDefault="00314D56" w:rsidP="00C66A5F">
      <w:pPr>
        <w:numPr>
          <w:ilvl w:val="0"/>
          <w:numId w:val="20"/>
        </w:numPr>
        <w:ind w:left="567" w:hanging="567"/>
        <w:rPr>
          <w:noProof/>
          <w:szCs w:val="22"/>
          <w:lang w:val="sl-SI"/>
        </w:rPr>
      </w:pPr>
      <w:r w:rsidRPr="00671C97">
        <w:rPr>
          <w:szCs w:val="22"/>
          <w:lang w:val="sl-SI"/>
        </w:rPr>
        <w:t xml:space="preserve">Vaš zdravnik lahko odmerek povečuje v korakih po 1 mg (2 ml), da dosežete vzdrževalni odmerek med 4 mg (8 ml) in 6 mg (12 ml), odvisno od vašega odziva. Glede na klinični odziv in prenašanje posameznika se lahko odmerek </w:t>
      </w:r>
      <w:r w:rsidR="00C77102" w:rsidRPr="00671C97">
        <w:rPr>
          <w:szCs w:val="22"/>
          <w:lang w:val="sl-SI"/>
        </w:rPr>
        <w:t>po</w:t>
      </w:r>
      <w:r w:rsidRPr="00671C97">
        <w:rPr>
          <w:szCs w:val="22"/>
          <w:lang w:val="sl-SI"/>
        </w:rPr>
        <w:t>večuje do največjega odmerka 8 mg/dan (16 ml/dan).</w:t>
      </w:r>
    </w:p>
    <w:p w14:paraId="37EF8D43" w14:textId="77777777" w:rsidR="00314D56" w:rsidRPr="00671C97" w:rsidRDefault="00314D56" w:rsidP="00C66A5F">
      <w:pPr>
        <w:keepNext/>
        <w:numPr>
          <w:ilvl w:val="0"/>
          <w:numId w:val="20"/>
        </w:numPr>
        <w:ind w:left="567" w:hanging="567"/>
        <w:rPr>
          <w:noProof/>
          <w:szCs w:val="22"/>
          <w:lang w:val="sl-SI"/>
        </w:rPr>
      </w:pPr>
      <w:r w:rsidRPr="00671C97">
        <w:rPr>
          <w:szCs w:val="22"/>
          <w:lang w:val="sl-SI"/>
        </w:rPr>
        <w:t>Če imate blage do zmerne težave z jetri, ne uporabite več kot 4 mg (8 ml) na dan, med povečanji odmerkov pa morata preteči vsaj 2 tedna.</w:t>
      </w:r>
    </w:p>
    <w:p w14:paraId="37EF8D44" w14:textId="77777777" w:rsidR="00314D56" w:rsidRPr="00671C97" w:rsidRDefault="00314D56" w:rsidP="00C66A5F">
      <w:pPr>
        <w:numPr>
          <w:ilvl w:val="0"/>
          <w:numId w:val="20"/>
        </w:numPr>
        <w:ind w:left="567" w:hanging="567"/>
        <w:rPr>
          <w:noProof/>
          <w:szCs w:val="22"/>
          <w:lang w:val="sl-SI"/>
        </w:rPr>
      </w:pPr>
      <w:r w:rsidRPr="00671C97">
        <w:rPr>
          <w:szCs w:val="22"/>
          <w:lang w:val="sl-SI"/>
        </w:rPr>
        <w:t>Ne vzemite večjega odmerka zdravila Fycompa, kot vam je priporočil zdravnik. Preden se določi za vas primeren odmerek zdravila Fycompa, lahko traja nekaj tednov.</w:t>
      </w:r>
    </w:p>
    <w:p w14:paraId="37EF8D45" w14:textId="77777777" w:rsidR="00314D56" w:rsidRPr="00671C97" w:rsidRDefault="00314D56" w:rsidP="00671C97">
      <w:pPr>
        <w:tabs>
          <w:tab w:val="clear" w:pos="567"/>
        </w:tabs>
        <w:rPr>
          <w:noProof/>
          <w:szCs w:val="22"/>
          <w:lang w:val="sl-SI"/>
        </w:rPr>
      </w:pPr>
    </w:p>
    <w:p w14:paraId="37EF8D46" w14:textId="77777777" w:rsidR="00314D56" w:rsidRPr="00671C97" w:rsidRDefault="00314D56" w:rsidP="00671C97">
      <w:pPr>
        <w:keepNext/>
        <w:tabs>
          <w:tab w:val="clear" w:pos="567"/>
        </w:tabs>
        <w:rPr>
          <w:noProof/>
          <w:szCs w:val="22"/>
          <w:lang w:val="sl-SI"/>
        </w:rPr>
      </w:pPr>
      <w:r w:rsidRPr="00671C97">
        <w:rPr>
          <w:szCs w:val="22"/>
          <w:u w:val="single"/>
          <w:lang w:val="sl-SI"/>
        </w:rPr>
        <w:lastRenderedPageBreak/>
        <w:t>Zdravljenje parcialnih napadov pri otrocih (starih od 4 do 11 let) s telesno maso manj kot 20 kg</w:t>
      </w:r>
      <w:r w:rsidRPr="00671C97">
        <w:rPr>
          <w:szCs w:val="22"/>
          <w:lang w:val="sl-SI"/>
        </w:rPr>
        <w:t>:</w:t>
      </w:r>
    </w:p>
    <w:p w14:paraId="37EF8D47" w14:textId="77777777" w:rsidR="00314D56" w:rsidRPr="00671C97" w:rsidRDefault="00314D56" w:rsidP="00671C97">
      <w:pPr>
        <w:keepNext/>
        <w:tabs>
          <w:tab w:val="clear" w:pos="567"/>
        </w:tabs>
        <w:rPr>
          <w:noProof/>
          <w:szCs w:val="22"/>
          <w:lang w:val="sl-SI"/>
        </w:rPr>
      </w:pPr>
    </w:p>
    <w:p w14:paraId="37EF8D48" w14:textId="77777777" w:rsidR="00314D56" w:rsidRPr="00671C97" w:rsidRDefault="00314D56" w:rsidP="00671C97">
      <w:pPr>
        <w:keepNext/>
        <w:tabs>
          <w:tab w:val="clear" w:pos="567"/>
        </w:tabs>
        <w:rPr>
          <w:noProof/>
          <w:szCs w:val="22"/>
          <w:lang w:val="sl-SI"/>
        </w:rPr>
      </w:pPr>
      <w:r w:rsidRPr="00671C97">
        <w:rPr>
          <w:szCs w:val="22"/>
          <w:lang w:val="sl-SI"/>
        </w:rPr>
        <w:t>Običajni začetni odmerek je 1 mg (2 ml) enkrat na dan pred spanjem.</w:t>
      </w:r>
    </w:p>
    <w:p w14:paraId="37EF8D49" w14:textId="77777777" w:rsidR="00314D56" w:rsidRPr="00671C97" w:rsidRDefault="00314D56" w:rsidP="00C66A5F">
      <w:pPr>
        <w:numPr>
          <w:ilvl w:val="0"/>
          <w:numId w:val="20"/>
        </w:numPr>
        <w:ind w:left="567" w:hanging="567"/>
        <w:rPr>
          <w:noProof/>
          <w:szCs w:val="22"/>
          <w:lang w:val="sl-SI"/>
        </w:rPr>
      </w:pPr>
      <w:r w:rsidRPr="00671C97">
        <w:rPr>
          <w:szCs w:val="22"/>
          <w:lang w:val="sl-SI"/>
        </w:rPr>
        <w:t xml:space="preserve">Vaš zdravnik lahko odmerek povečuje v korakih po 1 mg (2 ml), da dosežete vzdrževalni odmerek med 2 mg (4 ml) in 4 mg (8 ml), odvisno od vašega odziva. Glede na klinični odziv in prenašanje posameznika se lahko odmerek </w:t>
      </w:r>
      <w:r w:rsidR="00C77102" w:rsidRPr="00671C97">
        <w:rPr>
          <w:szCs w:val="22"/>
          <w:lang w:val="sl-SI"/>
        </w:rPr>
        <w:t>po</w:t>
      </w:r>
      <w:r w:rsidRPr="00671C97">
        <w:rPr>
          <w:szCs w:val="22"/>
          <w:lang w:val="sl-SI"/>
        </w:rPr>
        <w:t>večuje do največjega odmerka 6 mg/dan (12 ml/dan).</w:t>
      </w:r>
    </w:p>
    <w:p w14:paraId="37EF8D4A" w14:textId="77777777" w:rsidR="00314D56" w:rsidRPr="00671C97" w:rsidRDefault="00314D56" w:rsidP="00C66A5F">
      <w:pPr>
        <w:keepNext/>
        <w:numPr>
          <w:ilvl w:val="0"/>
          <w:numId w:val="20"/>
        </w:numPr>
        <w:ind w:left="567" w:hanging="567"/>
        <w:rPr>
          <w:noProof/>
          <w:szCs w:val="22"/>
          <w:lang w:val="sl-SI"/>
        </w:rPr>
      </w:pPr>
      <w:r w:rsidRPr="00671C97">
        <w:rPr>
          <w:szCs w:val="22"/>
          <w:lang w:val="sl-SI"/>
        </w:rPr>
        <w:t>Če imate blage do zmerne težave z jetri, ne uporabite več kot 4 mg (8 ml) na dan, med povečanji odmerkov pa morata preteči vsaj 2 tedna.</w:t>
      </w:r>
    </w:p>
    <w:p w14:paraId="37EF8D4B" w14:textId="77777777" w:rsidR="00314D56" w:rsidRPr="00671C97" w:rsidRDefault="00314D56" w:rsidP="00C66A5F">
      <w:pPr>
        <w:numPr>
          <w:ilvl w:val="0"/>
          <w:numId w:val="20"/>
        </w:numPr>
        <w:ind w:left="567" w:hanging="567"/>
        <w:rPr>
          <w:noProof/>
          <w:szCs w:val="22"/>
          <w:lang w:val="sl-SI"/>
        </w:rPr>
      </w:pPr>
      <w:r w:rsidRPr="00671C97">
        <w:rPr>
          <w:szCs w:val="22"/>
          <w:lang w:val="sl-SI"/>
        </w:rPr>
        <w:t>Ne vzemite večjega odmerka zdravila Fycompa, kot vam je priporočil zdravnik. Preden se določi za vas primeren odmerek zdravila Fycompa, lahko traja nekaj tednov.</w:t>
      </w:r>
    </w:p>
    <w:p w14:paraId="37EF8D4C" w14:textId="77777777" w:rsidR="00314D56" w:rsidRPr="00671C97" w:rsidRDefault="00314D56" w:rsidP="00671C97">
      <w:pPr>
        <w:tabs>
          <w:tab w:val="clear" w:pos="567"/>
        </w:tabs>
        <w:ind w:left="567"/>
        <w:rPr>
          <w:noProof/>
          <w:szCs w:val="22"/>
          <w:lang w:val="sl-SI"/>
        </w:rPr>
      </w:pPr>
    </w:p>
    <w:p w14:paraId="37EF8D4D" w14:textId="77777777" w:rsidR="00314D56" w:rsidRPr="00671C97" w:rsidRDefault="00314D56" w:rsidP="00671C97">
      <w:pPr>
        <w:keepNext/>
        <w:tabs>
          <w:tab w:val="clear" w:pos="567"/>
        </w:tabs>
        <w:rPr>
          <w:noProof/>
          <w:szCs w:val="22"/>
          <w:lang w:val="sl-SI"/>
        </w:rPr>
      </w:pPr>
      <w:r w:rsidRPr="00671C97">
        <w:rPr>
          <w:szCs w:val="22"/>
          <w:u w:val="single"/>
          <w:lang w:val="sl-SI"/>
        </w:rPr>
        <w:t>Zdravljenje generaliziranih napadov pri otrocih (starih od 7 do 11 let) s telesno maso 30 kg ali več</w:t>
      </w:r>
      <w:r w:rsidRPr="00671C97">
        <w:rPr>
          <w:szCs w:val="22"/>
          <w:lang w:val="sl-SI"/>
        </w:rPr>
        <w:t>:</w:t>
      </w:r>
    </w:p>
    <w:p w14:paraId="37EF8D4E" w14:textId="77777777" w:rsidR="00314D56" w:rsidRPr="00671C97" w:rsidRDefault="00314D56" w:rsidP="00671C97">
      <w:pPr>
        <w:keepNext/>
        <w:tabs>
          <w:tab w:val="clear" w:pos="567"/>
        </w:tabs>
        <w:rPr>
          <w:noProof/>
          <w:szCs w:val="22"/>
          <w:lang w:val="sl-SI"/>
        </w:rPr>
      </w:pPr>
    </w:p>
    <w:p w14:paraId="37EF8D4F" w14:textId="77777777" w:rsidR="00314D56" w:rsidRPr="00671C97" w:rsidRDefault="00314D56" w:rsidP="00671C97">
      <w:pPr>
        <w:keepNext/>
        <w:tabs>
          <w:tab w:val="clear" w:pos="567"/>
        </w:tabs>
        <w:rPr>
          <w:noProof/>
          <w:szCs w:val="22"/>
          <w:lang w:val="sl-SI"/>
        </w:rPr>
      </w:pPr>
      <w:r w:rsidRPr="00671C97">
        <w:rPr>
          <w:szCs w:val="22"/>
          <w:lang w:val="sl-SI"/>
        </w:rPr>
        <w:t>Običajni začetni odmerek je 2 mg (4 ml) enkrat na dan pred spanjem.</w:t>
      </w:r>
    </w:p>
    <w:p w14:paraId="37EF8D50" w14:textId="77777777" w:rsidR="00314D56" w:rsidRPr="00671C97" w:rsidRDefault="00314D56" w:rsidP="00671C97">
      <w:pPr>
        <w:numPr>
          <w:ilvl w:val="0"/>
          <w:numId w:val="20"/>
        </w:numPr>
        <w:tabs>
          <w:tab w:val="clear" w:pos="567"/>
        </w:tabs>
        <w:ind w:left="567" w:hanging="567"/>
        <w:rPr>
          <w:noProof/>
          <w:szCs w:val="22"/>
          <w:lang w:val="sl-SI"/>
        </w:rPr>
      </w:pPr>
      <w:r w:rsidRPr="00671C97">
        <w:rPr>
          <w:szCs w:val="22"/>
          <w:lang w:val="sl-SI"/>
        </w:rPr>
        <w:t xml:space="preserve">Vaš zdravnik lahko odmerek povečuje v korakih po 2 mg (4 ml), da dosežete vzdrževalni odmerek med 4 mg (8 ml) in 8 mg (16 ml), odvisno od vašega odziva. Glede na klinični odziv in prenašanje posameznika se lahko odmerek </w:t>
      </w:r>
      <w:r w:rsidR="00C77102" w:rsidRPr="00671C97">
        <w:rPr>
          <w:szCs w:val="22"/>
          <w:lang w:val="sl-SI"/>
        </w:rPr>
        <w:t>po</w:t>
      </w:r>
      <w:r w:rsidRPr="00671C97">
        <w:rPr>
          <w:szCs w:val="22"/>
          <w:lang w:val="sl-SI"/>
        </w:rPr>
        <w:t>večuje do največjega odmerka 12 mg/dan (24 ml/dan).</w:t>
      </w:r>
    </w:p>
    <w:p w14:paraId="37EF8D51" w14:textId="77777777" w:rsidR="00314D56" w:rsidRPr="00671C97" w:rsidRDefault="00314D56" w:rsidP="00C66A5F">
      <w:pPr>
        <w:keepNext/>
        <w:numPr>
          <w:ilvl w:val="0"/>
          <w:numId w:val="20"/>
        </w:numPr>
        <w:tabs>
          <w:tab w:val="clear" w:pos="567"/>
        </w:tabs>
        <w:ind w:left="567" w:hanging="567"/>
        <w:rPr>
          <w:noProof/>
          <w:szCs w:val="22"/>
          <w:lang w:val="sl-SI"/>
        </w:rPr>
      </w:pPr>
      <w:r w:rsidRPr="00671C97">
        <w:rPr>
          <w:szCs w:val="22"/>
          <w:lang w:val="sl-SI"/>
        </w:rPr>
        <w:t>Če imate blage do zmerne težave z jetri, ne uporabite več kot 4 mg (8 ml) na dan, med povečanji odmerkov pa morata preteči vsaj 2 tedna.</w:t>
      </w:r>
    </w:p>
    <w:p w14:paraId="37EF8D52" w14:textId="77777777" w:rsidR="00314D56" w:rsidRPr="00671C97" w:rsidRDefault="00314D56" w:rsidP="00671C97">
      <w:pPr>
        <w:numPr>
          <w:ilvl w:val="0"/>
          <w:numId w:val="20"/>
        </w:numPr>
        <w:tabs>
          <w:tab w:val="clear" w:pos="567"/>
        </w:tabs>
        <w:ind w:left="567" w:hanging="567"/>
        <w:rPr>
          <w:noProof/>
          <w:szCs w:val="22"/>
          <w:lang w:val="sl-SI"/>
        </w:rPr>
      </w:pPr>
      <w:r w:rsidRPr="00671C97">
        <w:rPr>
          <w:szCs w:val="22"/>
          <w:lang w:val="sl-SI"/>
        </w:rPr>
        <w:t>Ne vzemite večjega odmerka zdravila Fycompa, kot vam je priporočil zdravnik. Preden se določi za vas primeren odmerek zdravila Fycompa, lahko traja nekaj tednov.</w:t>
      </w:r>
    </w:p>
    <w:p w14:paraId="37EF8D53" w14:textId="77777777" w:rsidR="00314D56" w:rsidRPr="00671C97" w:rsidRDefault="00314D56" w:rsidP="00671C97">
      <w:pPr>
        <w:tabs>
          <w:tab w:val="clear" w:pos="567"/>
        </w:tabs>
        <w:rPr>
          <w:noProof/>
          <w:szCs w:val="22"/>
          <w:lang w:val="sl-SI"/>
        </w:rPr>
      </w:pPr>
    </w:p>
    <w:p w14:paraId="37EF8D54" w14:textId="77777777" w:rsidR="00314D56" w:rsidRPr="00671C97" w:rsidRDefault="00314D56" w:rsidP="00671C97">
      <w:pPr>
        <w:keepNext/>
        <w:tabs>
          <w:tab w:val="clear" w:pos="567"/>
        </w:tabs>
        <w:rPr>
          <w:noProof/>
          <w:szCs w:val="22"/>
          <w:lang w:val="sl-SI"/>
        </w:rPr>
      </w:pPr>
      <w:r w:rsidRPr="00671C97">
        <w:rPr>
          <w:szCs w:val="22"/>
          <w:u w:val="single"/>
          <w:lang w:val="sl-SI"/>
        </w:rPr>
        <w:t>Zdravljenje generaliziranih napadov pri otrocih (starih od 7 do 11 let) s telesno maso med 20 kg in manj kot 30 kg</w:t>
      </w:r>
      <w:r w:rsidRPr="00671C97">
        <w:rPr>
          <w:szCs w:val="22"/>
          <w:lang w:val="sl-SI"/>
        </w:rPr>
        <w:t>:</w:t>
      </w:r>
    </w:p>
    <w:p w14:paraId="37EF8D55" w14:textId="77777777" w:rsidR="00314D56" w:rsidRPr="00671C97" w:rsidRDefault="00314D56" w:rsidP="00671C97">
      <w:pPr>
        <w:keepNext/>
        <w:tabs>
          <w:tab w:val="clear" w:pos="567"/>
        </w:tabs>
        <w:rPr>
          <w:noProof/>
          <w:szCs w:val="22"/>
          <w:lang w:val="sl-SI"/>
        </w:rPr>
      </w:pPr>
    </w:p>
    <w:p w14:paraId="37EF8D56" w14:textId="77777777" w:rsidR="00314D56" w:rsidRPr="00671C97" w:rsidRDefault="00314D56" w:rsidP="00671C97">
      <w:pPr>
        <w:keepNext/>
        <w:tabs>
          <w:tab w:val="clear" w:pos="567"/>
        </w:tabs>
        <w:rPr>
          <w:noProof/>
          <w:szCs w:val="22"/>
          <w:lang w:val="sl-SI"/>
        </w:rPr>
      </w:pPr>
      <w:r w:rsidRPr="00671C97">
        <w:rPr>
          <w:szCs w:val="22"/>
          <w:lang w:val="sl-SI"/>
        </w:rPr>
        <w:t>Običajni začetni odmerek je 1 mg (2 ml) enkrat na dan pred spanjem.</w:t>
      </w:r>
    </w:p>
    <w:p w14:paraId="37EF8D57" w14:textId="77777777" w:rsidR="00314D56" w:rsidRPr="00671C97" w:rsidRDefault="00314D56" w:rsidP="00C66A5F">
      <w:pPr>
        <w:numPr>
          <w:ilvl w:val="0"/>
          <w:numId w:val="20"/>
        </w:numPr>
        <w:ind w:left="567" w:hanging="567"/>
        <w:rPr>
          <w:noProof/>
          <w:szCs w:val="22"/>
          <w:lang w:val="sl-SI"/>
        </w:rPr>
      </w:pPr>
      <w:r w:rsidRPr="00671C97">
        <w:rPr>
          <w:szCs w:val="22"/>
          <w:lang w:val="sl-SI"/>
        </w:rPr>
        <w:t xml:space="preserve">Vaš zdravnik lahko odmerek povečuje v korakih po 1 mg (2 ml), da dosežete vzdrževalni odmerek med 4 mg (8 ml) in 6 mg (12 ml), odvisno od vašega odziva. Glede na klinični odziv in prenašanje posameznika se lahko odmerek </w:t>
      </w:r>
      <w:r w:rsidR="00C77102" w:rsidRPr="00671C97">
        <w:rPr>
          <w:szCs w:val="22"/>
          <w:lang w:val="sl-SI"/>
        </w:rPr>
        <w:t>po</w:t>
      </w:r>
      <w:r w:rsidRPr="00671C97">
        <w:rPr>
          <w:szCs w:val="22"/>
          <w:lang w:val="sl-SI"/>
        </w:rPr>
        <w:t>večuje do največjega odmerka 8 mg/dan (16 ml/dan).</w:t>
      </w:r>
    </w:p>
    <w:p w14:paraId="37EF8D58" w14:textId="77777777" w:rsidR="00314D56" w:rsidRPr="00671C97" w:rsidRDefault="00314D56" w:rsidP="00C66A5F">
      <w:pPr>
        <w:keepNext/>
        <w:numPr>
          <w:ilvl w:val="0"/>
          <w:numId w:val="20"/>
        </w:numPr>
        <w:ind w:left="567" w:hanging="567"/>
        <w:rPr>
          <w:noProof/>
          <w:szCs w:val="22"/>
          <w:lang w:val="sl-SI"/>
        </w:rPr>
      </w:pPr>
      <w:r w:rsidRPr="00671C97">
        <w:rPr>
          <w:szCs w:val="22"/>
          <w:lang w:val="sl-SI"/>
        </w:rPr>
        <w:t>Če imate blage do zmerne težave z jetri, ne uporabite več kot 4 mg (8 ml) na dan, med povečanji odmerkov pa morata preteči vsaj 2 tedna.</w:t>
      </w:r>
    </w:p>
    <w:p w14:paraId="37EF8D59" w14:textId="77777777" w:rsidR="00314D56" w:rsidRPr="00671C97" w:rsidRDefault="00314D56" w:rsidP="00C66A5F">
      <w:pPr>
        <w:numPr>
          <w:ilvl w:val="0"/>
          <w:numId w:val="20"/>
        </w:numPr>
        <w:ind w:left="567" w:hanging="567"/>
        <w:rPr>
          <w:noProof/>
          <w:szCs w:val="22"/>
          <w:lang w:val="sl-SI"/>
        </w:rPr>
      </w:pPr>
      <w:r w:rsidRPr="00671C97">
        <w:rPr>
          <w:szCs w:val="22"/>
          <w:lang w:val="sl-SI"/>
        </w:rPr>
        <w:t>Ne vzemite večjega odmerka zdravila Fycompa, kot vam je priporočil zdravnik. Preden se določi za vas primeren odmerek zdravila Fycompa, lahko traja nekaj tednov.</w:t>
      </w:r>
    </w:p>
    <w:p w14:paraId="37EF8D5A" w14:textId="77777777" w:rsidR="00314D56" w:rsidRPr="00671C97" w:rsidRDefault="00314D56" w:rsidP="00671C97">
      <w:pPr>
        <w:tabs>
          <w:tab w:val="clear" w:pos="567"/>
        </w:tabs>
        <w:rPr>
          <w:noProof/>
          <w:szCs w:val="22"/>
          <w:lang w:val="sl-SI"/>
        </w:rPr>
      </w:pPr>
    </w:p>
    <w:p w14:paraId="37EF8D5B" w14:textId="77777777" w:rsidR="00314D56" w:rsidRPr="00671C97" w:rsidRDefault="00314D56" w:rsidP="00671C97">
      <w:pPr>
        <w:keepNext/>
        <w:tabs>
          <w:tab w:val="clear" w:pos="567"/>
        </w:tabs>
        <w:rPr>
          <w:szCs w:val="22"/>
          <w:u w:val="single"/>
          <w:lang w:val="sl-SI"/>
        </w:rPr>
      </w:pPr>
      <w:r w:rsidRPr="00671C97">
        <w:rPr>
          <w:szCs w:val="22"/>
          <w:u w:val="single"/>
          <w:lang w:val="sl-SI"/>
        </w:rPr>
        <w:t>Zdravljenje generaliziranih napadov pri otrocih (starih od 7 do 11 let) s telesno maso manj kot 20 kg</w:t>
      </w:r>
      <w:r w:rsidRPr="00671C97">
        <w:rPr>
          <w:szCs w:val="22"/>
          <w:lang w:val="sl-SI"/>
        </w:rPr>
        <w:t>:</w:t>
      </w:r>
    </w:p>
    <w:p w14:paraId="37EF8D5C" w14:textId="77777777" w:rsidR="00314D56" w:rsidRPr="00671C97" w:rsidRDefault="00314D56" w:rsidP="00671C97">
      <w:pPr>
        <w:keepNext/>
        <w:tabs>
          <w:tab w:val="clear" w:pos="567"/>
        </w:tabs>
        <w:rPr>
          <w:noProof/>
          <w:szCs w:val="22"/>
          <w:lang w:val="sl-SI"/>
        </w:rPr>
      </w:pPr>
    </w:p>
    <w:p w14:paraId="37EF8D5D" w14:textId="77777777" w:rsidR="00314D56" w:rsidRPr="00671C97" w:rsidRDefault="00314D56" w:rsidP="00671C97">
      <w:pPr>
        <w:keepNext/>
        <w:tabs>
          <w:tab w:val="clear" w:pos="567"/>
        </w:tabs>
        <w:rPr>
          <w:noProof/>
          <w:szCs w:val="22"/>
          <w:lang w:val="sl-SI"/>
        </w:rPr>
      </w:pPr>
      <w:r w:rsidRPr="00671C97">
        <w:rPr>
          <w:szCs w:val="22"/>
          <w:lang w:val="sl-SI"/>
        </w:rPr>
        <w:t>Običajni začetni odmerek je 1 mg (2 ml) enkrat na dan pred spanjem.</w:t>
      </w:r>
    </w:p>
    <w:p w14:paraId="37EF8D5E" w14:textId="77777777" w:rsidR="00314D56" w:rsidRPr="00671C97" w:rsidRDefault="00314D56" w:rsidP="003B09D2">
      <w:pPr>
        <w:numPr>
          <w:ilvl w:val="0"/>
          <w:numId w:val="20"/>
        </w:numPr>
        <w:ind w:left="567" w:hanging="567"/>
        <w:rPr>
          <w:noProof/>
          <w:szCs w:val="22"/>
          <w:lang w:val="sl-SI"/>
        </w:rPr>
      </w:pPr>
      <w:r w:rsidRPr="00671C97">
        <w:rPr>
          <w:szCs w:val="22"/>
          <w:lang w:val="sl-SI"/>
        </w:rPr>
        <w:t xml:space="preserve">Vaš zdravnik lahko odmerek povečuje v korakih po 1 mg, da dosežete vzdrževalni odmerek med 2 mg (4 ml) in 4 mg (8 ml), odvisno od vašega odziva. Glede na klinični odziv in prenašanje posameznika se lahko odmerek </w:t>
      </w:r>
      <w:r w:rsidR="00C77102" w:rsidRPr="00671C97">
        <w:rPr>
          <w:szCs w:val="22"/>
          <w:lang w:val="sl-SI"/>
        </w:rPr>
        <w:t>po</w:t>
      </w:r>
      <w:r w:rsidRPr="00671C97">
        <w:rPr>
          <w:szCs w:val="22"/>
          <w:lang w:val="sl-SI"/>
        </w:rPr>
        <w:t>večuje do največjega odmerka 6 mg/dan (12 ml/dan).</w:t>
      </w:r>
    </w:p>
    <w:p w14:paraId="37EF8D5F" w14:textId="77777777" w:rsidR="00314D56" w:rsidRPr="00671C97" w:rsidRDefault="00314D56" w:rsidP="003B09D2">
      <w:pPr>
        <w:keepNext/>
        <w:numPr>
          <w:ilvl w:val="0"/>
          <w:numId w:val="20"/>
        </w:numPr>
        <w:ind w:left="567" w:hanging="567"/>
        <w:rPr>
          <w:noProof/>
          <w:szCs w:val="22"/>
          <w:lang w:val="sl-SI"/>
        </w:rPr>
      </w:pPr>
      <w:r w:rsidRPr="00671C97">
        <w:rPr>
          <w:szCs w:val="22"/>
          <w:lang w:val="sl-SI"/>
        </w:rPr>
        <w:t>Če imate blage do zmerne težave z jetri, ne uporabite več kot 4 mg (8 ml) na dan, med povečanji odmerkov pa morata preteči vsaj 2 tedna.</w:t>
      </w:r>
    </w:p>
    <w:p w14:paraId="37EF8D60" w14:textId="77777777" w:rsidR="00314D56" w:rsidRPr="00671C97" w:rsidRDefault="00314D56" w:rsidP="003B09D2">
      <w:pPr>
        <w:numPr>
          <w:ilvl w:val="0"/>
          <w:numId w:val="20"/>
        </w:numPr>
        <w:ind w:left="567" w:hanging="567"/>
        <w:rPr>
          <w:szCs w:val="22"/>
          <w:lang w:val="sl-SI"/>
        </w:rPr>
      </w:pPr>
      <w:r w:rsidRPr="00671C97">
        <w:rPr>
          <w:szCs w:val="22"/>
          <w:lang w:val="sl-SI"/>
        </w:rPr>
        <w:t>Ne vzemite večjega odmerka zdravila Fycompa, kot vam je priporočil zdravnik. Preden se določi za vas primeren odmerek zdravila Fycompa, lahko traja nekaj tednov.</w:t>
      </w:r>
    </w:p>
    <w:p w14:paraId="37EF8D61" w14:textId="77777777" w:rsidR="00314D56" w:rsidRPr="00671C97" w:rsidRDefault="00314D56" w:rsidP="00671C97">
      <w:pPr>
        <w:numPr>
          <w:ilvl w:val="12"/>
          <w:numId w:val="0"/>
        </w:numPr>
        <w:tabs>
          <w:tab w:val="clear" w:pos="567"/>
        </w:tabs>
        <w:rPr>
          <w:szCs w:val="22"/>
          <w:lang w:val="sl-SI"/>
        </w:rPr>
      </w:pPr>
    </w:p>
    <w:p w14:paraId="37EF8D62" w14:textId="77777777" w:rsidR="007B1307" w:rsidRPr="00671C97" w:rsidRDefault="007B1307" w:rsidP="00671C97">
      <w:pPr>
        <w:keepNext/>
        <w:numPr>
          <w:ilvl w:val="12"/>
          <w:numId w:val="0"/>
        </w:numPr>
        <w:tabs>
          <w:tab w:val="clear" w:pos="567"/>
        </w:tabs>
        <w:rPr>
          <w:b/>
          <w:szCs w:val="22"/>
          <w:lang w:val="sl-SI"/>
        </w:rPr>
      </w:pPr>
      <w:r w:rsidRPr="00671C97">
        <w:rPr>
          <w:b/>
          <w:szCs w:val="22"/>
          <w:lang w:val="sl-SI"/>
        </w:rPr>
        <w:t>Kako jemati zdravilo Fycompa</w:t>
      </w:r>
    </w:p>
    <w:p w14:paraId="37EF8D63" w14:textId="77777777" w:rsidR="007B1307" w:rsidRPr="00671C97" w:rsidRDefault="007B1307" w:rsidP="00671C97">
      <w:pPr>
        <w:numPr>
          <w:ilvl w:val="12"/>
          <w:numId w:val="0"/>
        </w:numPr>
        <w:tabs>
          <w:tab w:val="clear" w:pos="567"/>
        </w:tabs>
        <w:rPr>
          <w:szCs w:val="22"/>
          <w:lang w:val="sl-SI"/>
        </w:rPr>
      </w:pPr>
      <w:r w:rsidRPr="00671C97">
        <w:rPr>
          <w:szCs w:val="22"/>
          <w:lang w:val="sl-SI"/>
        </w:rPr>
        <w:t>Zdravilo Fycompa je namenjeno za peroralno uporabo. Zdravilo Fycompa lahko vzamete s hrano ali brez nje</w:t>
      </w:r>
      <w:r w:rsidR="00586475" w:rsidRPr="00671C97">
        <w:rPr>
          <w:szCs w:val="22"/>
          <w:lang w:val="sl-SI"/>
        </w:rPr>
        <w:t>, vendar vedno na enak način</w:t>
      </w:r>
      <w:r w:rsidRPr="00671C97">
        <w:rPr>
          <w:szCs w:val="22"/>
          <w:lang w:val="sl-SI"/>
        </w:rPr>
        <w:t>.</w:t>
      </w:r>
      <w:r w:rsidR="00586475" w:rsidRPr="00671C97">
        <w:rPr>
          <w:szCs w:val="22"/>
          <w:lang w:val="sl-SI"/>
        </w:rPr>
        <w:t xml:space="preserve"> Na primer, če se odločite, da boste jemali zdravilo Fycompa s hrano, ga vedno jemljite tako.</w:t>
      </w:r>
    </w:p>
    <w:p w14:paraId="37EF8D64" w14:textId="77777777" w:rsidR="007B1307" w:rsidRPr="00671C97" w:rsidRDefault="007B1307" w:rsidP="00671C97">
      <w:pPr>
        <w:numPr>
          <w:ilvl w:val="12"/>
          <w:numId w:val="0"/>
        </w:numPr>
        <w:tabs>
          <w:tab w:val="clear" w:pos="567"/>
        </w:tabs>
        <w:rPr>
          <w:szCs w:val="22"/>
          <w:lang w:val="sl-SI"/>
        </w:rPr>
      </w:pPr>
    </w:p>
    <w:p w14:paraId="37EF8D65" w14:textId="77777777" w:rsidR="007B1307" w:rsidRPr="00671C97" w:rsidRDefault="007B1307" w:rsidP="00671C97">
      <w:pPr>
        <w:numPr>
          <w:ilvl w:val="12"/>
          <w:numId w:val="0"/>
        </w:numPr>
        <w:tabs>
          <w:tab w:val="clear" w:pos="567"/>
        </w:tabs>
        <w:rPr>
          <w:szCs w:val="22"/>
          <w:lang w:val="sl-SI"/>
        </w:rPr>
      </w:pPr>
      <w:r w:rsidRPr="00671C97">
        <w:rPr>
          <w:szCs w:val="22"/>
          <w:lang w:val="sl-SI"/>
        </w:rPr>
        <w:t>Za odmerjanje uporabljajte priloženo brizgo za peroralno dajanje in nastavek.</w:t>
      </w:r>
    </w:p>
    <w:p w14:paraId="37EF8D66" w14:textId="77777777" w:rsidR="007B1307" w:rsidRPr="00671C97" w:rsidRDefault="007B1307" w:rsidP="00671C97">
      <w:pPr>
        <w:numPr>
          <w:ilvl w:val="12"/>
          <w:numId w:val="0"/>
        </w:numPr>
        <w:tabs>
          <w:tab w:val="clear" w:pos="567"/>
        </w:tabs>
        <w:rPr>
          <w:szCs w:val="22"/>
          <w:lang w:val="sl-SI"/>
        </w:rPr>
      </w:pPr>
    </w:p>
    <w:p w14:paraId="37EF8D67" w14:textId="77777777" w:rsidR="007B1307" w:rsidRPr="00671C97" w:rsidRDefault="007B1307" w:rsidP="00671C97">
      <w:pPr>
        <w:keepNext/>
        <w:numPr>
          <w:ilvl w:val="12"/>
          <w:numId w:val="0"/>
        </w:numPr>
        <w:tabs>
          <w:tab w:val="clear" w:pos="567"/>
        </w:tabs>
        <w:rPr>
          <w:szCs w:val="22"/>
          <w:lang w:val="sl-SI"/>
        </w:rPr>
      </w:pPr>
      <w:r w:rsidRPr="00671C97">
        <w:rPr>
          <w:szCs w:val="22"/>
          <w:lang w:val="sl-SI"/>
        </w:rPr>
        <w:lastRenderedPageBreak/>
        <w:t>Navodila o načinu uporabe brizge za peroralno dajanje in nastavka so spodaj:</w:t>
      </w:r>
    </w:p>
    <w:p w14:paraId="37EF8D68" w14:textId="77777777" w:rsidR="007B1307" w:rsidRPr="00671C97" w:rsidRDefault="007B1307" w:rsidP="00671C97">
      <w:pPr>
        <w:keepNext/>
        <w:tabs>
          <w:tab w:val="clear" w:pos="567"/>
        </w:tabs>
        <w:rPr>
          <w:szCs w:val="22"/>
          <w:highlight w:val="yellow"/>
          <w:lang w:val="sl-SI"/>
        </w:rPr>
      </w:pPr>
    </w:p>
    <w:p w14:paraId="37EF8D69" w14:textId="77777777" w:rsidR="007B1307" w:rsidRPr="00671C97" w:rsidRDefault="006561C9" w:rsidP="00671C97">
      <w:pPr>
        <w:keepNext/>
        <w:tabs>
          <w:tab w:val="clear" w:pos="567"/>
        </w:tabs>
        <w:rPr>
          <w:szCs w:val="22"/>
          <w:highlight w:val="yellow"/>
          <w:lang w:val="sl-SI"/>
        </w:rPr>
      </w:pPr>
      <w:r w:rsidRPr="00671C97">
        <w:rPr>
          <w:noProof/>
          <w:szCs w:val="22"/>
          <w:lang w:val="en-US" w:eastAsia="zh-CN"/>
        </w:rPr>
        <w:drawing>
          <wp:anchor distT="0" distB="0" distL="114300" distR="114300" simplePos="0" relativeHeight="251657728" behindDoc="0" locked="0" layoutInCell="1" allowOverlap="1" wp14:anchorId="37EF8E9F" wp14:editId="37EF8EA0">
            <wp:simplePos x="0" y="0"/>
            <wp:positionH relativeFrom="column">
              <wp:posOffset>-100330</wp:posOffset>
            </wp:positionH>
            <wp:positionV relativeFrom="paragraph">
              <wp:posOffset>-1270</wp:posOffset>
            </wp:positionV>
            <wp:extent cx="5655310" cy="1292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55310" cy="1292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EF8D6A" w14:textId="77777777" w:rsidR="007B1307" w:rsidRPr="00671C97" w:rsidRDefault="007B1307" w:rsidP="00671C97">
      <w:pPr>
        <w:keepNext/>
        <w:tabs>
          <w:tab w:val="clear" w:pos="567"/>
        </w:tabs>
        <w:rPr>
          <w:szCs w:val="22"/>
          <w:highlight w:val="yellow"/>
          <w:lang w:val="sl-SI"/>
        </w:rPr>
      </w:pPr>
    </w:p>
    <w:p w14:paraId="37EF8D6B" w14:textId="77777777" w:rsidR="007B1307" w:rsidRPr="00671C97" w:rsidRDefault="007B1307" w:rsidP="00671C97">
      <w:pPr>
        <w:keepNext/>
        <w:tabs>
          <w:tab w:val="clear" w:pos="567"/>
        </w:tabs>
        <w:rPr>
          <w:szCs w:val="22"/>
          <w:highlight w:val="yellow"/>
          <w:lang w:val="sl-SI"/>
        </w:rPr>
      </w:pPr>
    </w:p>
    <w:p w14:paraId="37EF8D6C" w14:textId="77777777" w:rsidR="007B1307" w:rsidRPr="00671C97" w:rsidRDefault="007B1307" w:rsidP="00671C97">
      <w:pPr>
        <w:keepNext/>
        <w:tabs>
          <w:tab w:val="clear" w:pos="567"/>
        </w:tabs>
        <w:rPr>
          <w:szCs w:val="22"/>
          <w:highlight w:val="yellow"/>
          <w:lang w:val="sl-SI"/>
        </w:rPr>
      </w:pPr>
    </w:p>
    <w:p w14:paraId="37EF8D6D" w14:textId="77777777" w:rsidR="007B1307" w:rsidRPr="00671C97" w:rsidRDefault="007B1307" w:rsidP="00671C97">
      <w:pPr>
        <w:keepNext/>
        <w:numPr>
          <w:ilvl w:val="12"/>
          <w:numId w:val="0"/>
        </w:numPr>
        <w:tabs>
          <w:tab w:val="clear" w:pos="567"/>
        </w:tabs>
        <w:rPr>
          <w:noProof/>
          <w:szCs w:val="22"/>
          <w:highlight w:val="yellow"/>
          <w:lang w:val="sl-SI"/>
        </w:rPr>
      </w:pPr>
    </w:p>
    <w:p w14:paraId="37EF8D6E" w14:textId="77777777" w:rsidR="007B1307" w:rsidRPr="00671C97" w:rsidRDefault="007B1307" w:rsidP="00671C97">
      <w:pPr>
        <w:keepNext/>
        <w:numPr>
          <w:ilvl w:val="12"/>
          <w:numId w:val="0"/>
        </w:numPr>
        <w:tabs>
          <w:tab w:val="clear" w:pos="567"/>
        </w:tabs>
        <w:rPr>
          <w:noProof/>
          <w:szCs w:val="22"/>
          <w:highlight w:val="yellow"/>
          <w:lang w:val="sl-SI"/>
        </w:rPr>
      </w:pPr>
    </w:p>
    <w:p w14:paraId="37EF8D6F" w14:textId="77777777" w:rsidR="007B1307" w:rsidRPr="00671C97" w:rsidRDefault="007B1307" w:rsidP="00671C97">
      <w:pPr>
        <w:keepNext/>
        <w:numPr>
          <w:ilvl w:val="12"/>
          <w:numId w:val="0"/>
        </w:numPr>
        <w:tabs>
          <w:tab w:val="clear" w:pos="567"/>
        </w:tabs>
        <w:rPr>
          <w:b/>
          <w:noProof/>
          <w:szCs w:val="22"/>
          <w:highlight w:val="yellow"/>
          <w:lang w:val="sl-SI"/>
        </w:rPr>
      </w:pPr>
    </w:p>
    <w:p w14:paraId="37EF8D70" w14:textId="77777777" w:rsidR="007B1307" w:rsidRPr="00671C97" w:rsidRDefault="007B1307" w:rsidP="00671C97">
      <w:pPr>
        <w:keepNext/>
        <w:numPr>
          <w:ilvl w:val="12"/>
          <w:numId w:val="0"/>
        </w:numPr>
        <w:tabs>
          <w:tab w:val="clear" w:pos="567"/>
        </w:tabs>
        <w:rPr>
          <w:b/>
          <w:noProof/>
          <w:szCs w:val="22"/>
          <w:highlight w:val="yellow"/>
          <w:lang w:val="sl-SI"/>
        </w:rPr>
      </w:pPr>
    </w:p>
    <w:p w14:paraId="37EF8D71" w14:textId="77777777" w:rsidR="007B1307" w:rsidRPr="00671C97" w:rsidRDefault="007B1307" w:rsidP="00671C97">
      <w:pPr>
        <w:numPr>
          <w:ilvl w:val="12"/>
          <w:numId w:val="0"/>
        </w:numPr>
        <w:tabs>
          <w:tab w:val="clear" w:pos="567"/>
        </w:tabs>
        <w:rPr>
          <w:b/>
          <w:noProof/>
          <w:szCs w:val="22"/>
          <w:lang w:val="sl-SI"/>
        </w:rPr>
      </w:pPr>
    </w:p>
    <w:p w14:paraId="37EF8D72" w14:textId="77777777" w:rsidR="007B1307" w:rsidRPr="00671C97" w:rsidRDefault="007A3693" w:rsidP="00C66A5F">
      <w:pPr>
        <w:ind w:left="567" w:hanging="567"/>
        <w:rPr>
          <w:szCs w:val="22"/>
          <w:lang w:val="sv-SE"/>
        </w:rPr>
      </w:pPr>
      <w:r w:rsidRPr="00671C97">
        <w:rPr>
          <w:szCs w:val="22"/>
          <w:lang w:val="sv-SE"/>
        </w:rPr>
        <w:t>1.</w:t>
      </w:r>
      <w:r w:rsidRPr="00671C97">
        <w:rPr>
          <w:szCs w:val="22"/>
          <w:lang w:val="sv-SE"/>
        </w:rPr>
        <w:tab/>
      </w:r>
      <w:proofErr w:type="spellStart"/>
      <w:r w:rsidR="007B1307" w:rsidRPr="00671C97">
        <w:rPr>
          <w:szCs w:val="22"/>
          <w:lang w:val="sv-SE"/>
        </w:rPr>
        <w:t>Pred</w:t>
      </w:r>
      <w:proofErr w:type="spellEnd"/>
      <w:r w:rsidR="007B1307" w:rsidRPr="00671C97">
        <w:rPr>
          <w:szCs w:val="22"/>
          <w:lang w:val="sv-SE"/>
        </w:rPr>
        <w:t xml:space="preserve"> </w:t>
      </w:r>
      <w:proofErr w:type="spellStart"/>
      <w:r w:rsidR="007B1307" w:rsidRPr="00671C97">
        <w:rPr>
          <w:szCs w:val="22"/>
          <w:lang w:val="sv-SE"/>
        </w:rPr>
        <w:t>uporabo</w:t>
      </w:r>
      <w:proofErr w:type="spellEnd"/>
      <w:r w:rsidR="007B1307" w:rsidRPr="00671C97">
        <w:rPr>
          <w:szCs w:val="22"/>
          <w:lang w:val="sv-SE"/>
        </w:rPr>
        <w:t xml:space="preserve"> </w:t>
      </w:r>
      <w:proofErr w:type="spellStart"/>
      <w:r w:rsidR="007B1307" w:rsidRPr="00671C97">
        <w:rPr>
          <w:szCs w:val="22"/>
          <w:lang w:val="sv-SE"/>
        </w:rPr>
        <w:t>vsaj</w:t>
      </w:r>
      <w:proofErr w:type="spellEnd"/>
      <w:r w:rsidR="007B1307" w:rsidRPr="00671C97">
        <w:rPr>
          <w:szCs w:val="22"/>
          <w:lang w:val="sv-SE"/>
        </w:rPr>
        <w:t xml:space="preserve"> 5 sekund </w:t>
      </w:r>
      <w:proofErr w:type="spellStart"/>
      <w:r w:rsidR="007B1307" w:rsidRPr="00671C97">
        <w:rPr>
          <w:szCs w:val="22"/>
          <w:lang w:val="sv-SE"/>
        </w:rPr>
        <w:t>stresajte</w:t>
      </w:r>
      <w:proofErr w:type="spellEnd"/>
      <w:r w:rsidR="007B1307" w:rsidRPr="00671C97">
        <w:rPr>
          <w:szCs w:val="22"/>
          <w:lang w:val="sv-SE"/>
        </w:rPr>
        <w:t>.</w:t>
      </w:r>
    </w:p>
    <w:p w14:paraId="37EF8D73" w14:textId="77777777" w:rsidR="007B1307" w:rsidRPr="00671C97" w:rsidRDefault="007A3693" w:rsidP="00C66A5F">
      <w:pPr>
        <w:ind w:left="567" w:hanging="567"/>
        <w:rPr>
          <w:szCs w:val="22"/>
          <w:lang w:val="sv-SE"/>
        </w:rPr>
      </w:pPr>
      <w:r w:rsidRPr="00671C97">
        <w:rPr>
          <w:szCs w:val="22"/>
          <w:lang w:val="sl-SI"/>
        </w:rPr>
        <w:t>2.</w:t>
      </w:r>
      <w:r w:rsidRPr="00671C97">
        <w:rPr>
          <w:szCs w:val="22"/>
          <w:lang w:val="sl-SI"/>
        </w:rPr>
        <w:tab/>
      </w:r>
      <w:r w:rsidR="00F04D2F" w:rsidRPr="00671C97">
        <w:rPr>
          <w:noProof/>
          <w:szCs w:val="22"/>
          <w:lang w:val="sl-SI"/>
        </w:rPr>
        <w:t>Zaporko potisnite navzdol (1) in obrnite (2), da plastenko odprete.</w:t>
      </w:r>
    </w:p>
    <w:p w14:paraId="37EF8D74" w14:textId="77777777" w:rsidR="007B1307" w:rsidRPr="00671C97" w:rsidRDefault="007A3693" w:rsidP="00C66A5F">
      <w:pPr>
        <w:ind w:left="567" w:hanging="567"/>
        <w:rPr>
          <w:szCs w:val="22"/>
          <w:lang w:val="sv-SE"/>
        </w:rPr>
      </w:pPr>
      <w:r w:rsidRPr="00671C97">
        <w:rPr>
          <w:szCs w:val="22"/>
          <w:lang w:val="sl-SI"/>
        </w:rPr>
        <w:t>3.</w:t>
      </w:r>
      <w:r w:rsidRPr="00671C97">
        <w:rPr>
          <w:szCs w:val="22"/>
          <w:lang w:val="sl-SI"/>
        </w:rPr>
        <w:tab/>
      </w:r>
      <w:r w:rsidR="007B1307" w:rsidRPr="00671C97">
        <w:rPr>
          <w:szCs w:val="22"/>
          <w:lang w:val="sl-SI"/>
        </w:rPr>
        <w:t>V vrat plastenke vstavite nastavek, ki plastenko neprepustno zatesni</w:t>
      </w:r>
      <w:r w:rsidR="007B1307" w:rsidRPr="00671C97">
        <w:rPr>
          <w:szCs w:val="22"/>
          <w:lang w:val="sv-SE"/>
        </w:rPr>
        <w:t>.</w:t>
      </w:r>
    </w:p>
    <w:p w14:paraId="37EF8D75" w14:textId="77777777" w:rsidR="007B1307" w:rsidRPr="00671C97" w:rsidRDefault="007A3693" w:rsidP="00C66A5F">
      <w:pPr>
        <w:ind w:left="567" w:hanging="567"/>
        <w:rPr>
          <w:szCs w:val="22"/>
          <w:lang w:val="pl-PL"/>
        </w:rPr>
      </w:pPr>
      <w:r w:rsidRPr="00671C97">
        <w:rPr>
          <w:szCs w:val="22"/>
          <w:lang w:val="sl-SI"/>
        </w:rPr>
        <w:t>4.</w:t>
      </w:r>
      <w:r w:rsidRPr="00671C97">
        <w:rPr>
          <w:szCs w:val="22"/>
          <w:lang w:val="sl-SI"/>
        </w:rPr>
        <w:tab/>
      </w:r>
      <w:r w:rsidR="007B1307" w:rsidRPr="00671C97">
        <w:rPr>
          <w:szCs w:val="22"/>
          <w:lang w:val="sl-SI"/>
        </w:rPr>
        <w:t>Bat brizge za peroralno dajanje potisnite do konca dol</w:t>
      </w:r>
      <w:r w:rsidR="007B1307" w:rsidRPr="00671C97">
        <w:rPr>
          <w:szCs w:val="22"/>
          <w:lang w:val="pl-PL"/>
        </w:rPr>
        <w:t>.</w:t>
      </w:r>
    </w:p>
    <w:p w14:paraId="37EF8D76" w14:textId="77777777" w:rsidR="007B1307" w:rsidRPr="00671C97" w:rsidRDefault="007A3693" w:rsidP="00C66A5F">
      <w:pPr>
        <w:ind w:left="567" w:hanging="567"/>
        <w:rPr>
          <w:szCs w:val="22"/>
          <w:lang w:val="pl-PL"/>
        </w:rPr>
      </w:pPr>
      <w:r w:rsidRPr="00671C97">
        <w:rPr>
          <w:szCs w:val="22"/>
          <w:lang w:val="sl-SI"/>
        </w:rPr>
        <w:t>5.</w:t>
      </w:r>
      <w:r w:rsidRPr="00671C97">
        <w:rPr>
          <w:szCs w:val="22"/>
          <w:lang w:val="sl-SI"/>
        </w:rPr>
        <w:tab/>
      </w:r>
      <w:r w:rsidR="007B1307" w:rsidRPr="00671C97">
        <w:rPr>
          <w:szCs w:val="22"/>
          <w:lang w:val="sl-SI"/>
        </w:rPr>
        <w:t>V odprtino nastavka vstavite brizgo za peroralno dajanje tako daleč, kot gre</w:t>
      </w:r>
      <w:r w:rsidR="007B1307" w:rsidRPr="00671C97">
        <w:rPr>
          <w:szCs w:val="22"/>
          <w:lang w:val="pl-PL"/>
        </w:rPr>
        <w:t>.</w:t>
      </w:r>
    </w:p>
    <w:p w14:paraId="37EF8D77" w14:textId="77777777" w:rsidR="007B1307" w:rsidRPr="00671C97" w:rsidRDefault="007A3693" w:rsidP="00C66A5F">
      <w:pPr>
        <w:ind w:left="567" w:hanging="567"/>
        <w:rPr>
          <w:szCs w:val="22"/>
          <w:lang w:val="pl-PL"/>
        </w:rPr>
      </w:pPr>
      <w:r w:rsidRPr="00671C97">
        <w:rPr>
          <w:szCs w:val="22"/>
          <w:lang w:val="sl-SI"/>
        </w:rPr>
        <w:t>6.</w:t>
      </w:r>
      <w:r w:rsidRPr="00671C97">
        <w:rPr>
          <w:szCs w:val="22"/>
          <w:lang w:val="sl-SI"/>
        </w:rPr>
        <w:tab/>
      </w:r>
      <w:r w:rsidR="007B1307" w:rsidRPr="00671C97">
        <w:rPr>
          <w:szCs w:val="22"/>
          <w:lang w:val="sl-SI"/>
        </w:rPr>
        <w:t>Plastenko obrnite navzdol in izvlecite predpisano količino zdravila Fycompa iz plastenke</w:t>
      </w:r>
      <w:r w:rsidR="007B1307" w:rsidRPr="00671C97">
        <w:rPr>
          <w:szCs w:val="22"/>
          <w:lang w:val="pl-PL"/>
        </w:rPr>
        <w:t>.</w:t>
      </w:r>
    </w:p>
    <w:p w14:paraId="37EF8D78" w14:textId="77777777" w:rsidR="007B1307" w:rsidRPr="00671C97" w:rsidRDefault="007A3693" w:rsidP="00C66A5F">
      <w:pPr>
        <w:ind w:left="567" w:hanging="567"/>
        <w:rPr>
          <w:szCs w:val="22"/>
          <w:lang w:val="pl-PL"/>
        </w:rPr>
      </w:pPr>
      <w:r w:rsidRPr="00671C97">
        <w:rPr>
          <w:szCs w:val="22"/>
          <w:lang w:val="sl-SI"/>
        </w:rPr>
        <w:t>7.</w:t>
      </w:r>
      <w:r w:rsidRPr="00671C97">
        <w:rPr>
          <w:szCs w:val="22"/>
          <w:lang w:val="sl-SI"/>
        </w:rPr>
        <w:tab/>
      </w:r>
      <w:r w:rsidR="007B1307" w:rsidRPr="00671C97">
        <w:rPr>
          <w:szCs w:val="22"/>
          <w:lang w:val="sl-SI"/>
        </w:rPr>
        <w:t>Plastenko spet zasukajte navzgor in izvlecite brizgo za peroralno dajanje</w:t>
      </w:r>
      <w:r w:rsidR="007B1307" w:rsidRPr="00671C97">
        <w:rPr>
          <w:szCs w:val="22"/>
          <w:lang w:val="pl-PL"/>
        </w:rPr>
        <w:t>.</w:t>
      </w:r>
    </w:p>
    <w:p w14:paraId="37EF8D79" w14:textId="77777777" w:rsidR="00F04D2F" w:rsidRPr="00671C97" w:rsidRDefault="007A3693" w:rsidP="00C66A5F">
      <w:pPr>
        <w:ind w:left="567" w:hanging="567"/>
        <w:rPr>
          <w:noProof/>
          <w:szCs w:val="22"/>
          <w:lang w:val="sv-SE"/>
        </w:rPr>
      </w:pPr>
      <w:r w:rsidRPr="00671C97">
        <w:rPr>
          <w:szCs w:val="22"/>
          <w:lang w:val="sl-SI"/>
        </w:rPr>
        <w:t>8.</w:t>
      </w:r>
      <w:r w:rsidRPr="00671C97">
        <w:rPr>
          <w:szCs w:val="22"/>
          <w:lang w:val="sl-SI"/>
        </w:rPr>
        <w:tab/>
      </w:r>
      <w:r w:rsidR="007B1307" w:rsidRPr="00671C97">
        <w:rPr>
          <w:szCs w:val="22"/>
          <w:lang w:val="sl-SI"/>
        </w:rPr>
        <w:t>Nastavek pustite v plastenki in jo zaprite z zaporko.</w:t>
      </w:r>
      <w:r w:rsidR="007B1307" w:rsidRPr="00671C97">
        <w:rPr>
          <w:szCs w:val="22"/>
          <w:lang w:val="pl-PL"/>
        </w:rPr>
        <w:t xml:space="preserve"> </w:t>
      </w:r>
      <w:r w:rsidR="00F04D2F" w:rsidRPr="00671C97">
        <w:rPr>
          <w:noProof/>
          <w:szCs w:val="22"/>
          <w:lang w:val="sv-SE"/>
        </w:rPr>
        <w:t xml:space="preserve"> </w:t>
      </w:r>
    </w:p>
    <w:p w14:paraId="37EF8D7A" w14:textId="77777777" w:rsidR="003D379D" w:rsidRPr="00671C97" w:rsidRDefault="00F04D2F" w:rsidP="00C66A5F">
      <w:pPr>
        <w:ind w:left="567" w:hanging="567"/>
        <w:rPr>
          <w:noProof/>
          <w:szCs w:val="22"/>
          <w:lang w:val="sv-SE"/>
        </w:rPr>
      </w:pPr>
      <w:r w:rsidRPr="00671C97">
        <w:rPr>
          <w:noProof/>
          <w:szCs w:val="22"/>
          <w:lang w:val="sv-SE"/>
        </w:rPr>
        <w:t>9.</w:t>
      </w:r>
      <w:r w:rsidRPr="00671C97">
        <w:rPr>
          <w:noProof/>
          <w:szCs w:val="22"/>
          <w:lang w:val="sv-SE"/>
        </w:rPr>
        <w:tab/>
      </w:r>
      <w:r w:rsidR="003D379D" w:rsidRPr="00671C97">
        <w:rPr>
          <w:noProof/>
          <w:szCs w:val="22"/>
          <w:lang w:val="sv-SE"/>
        </w:rPr>
        <w:t>Po uporabi zdravila izvlecite bat brizge iz brizge ter oba dela v celoti potopite v VROČO milnico.</w:t>
      </w:r>
    </w:p>
    <w:p w14:paraId="37EF8D7B" w14:textId="77777777" w:rsidR="003D379D" w:rsidRPr="00671C97" w:rsidRDefault="003D379D" w:rsidP="00C66A5F">
      <w:pPr>
        <w:keepNext/>
        <w:ind w:left="567" w:hanging="567"/>
        <w:rPr>
          <w:noProof/>
          <w:szCs w:val="22"/>
          <w:lang w:val="sv-SE"/>
        </w:rPr>
      </w:pPr>
      <w:r w:rsidRPr="00671C97">
        <w:rPr>
          <w:noProof/>
          <w:szCs w:val="22"/>
          <w:lang w:val="sv-SE"/>
        </w:rPr>
        <w:t>10.</w:t>
      </w:r>
      <w:r w:rsidRPr="00671C97">
        <w:rPr>
          <w:noProof/>
          <w:szCs w:val="22"/>
          <w:lang w:val="sv-SE"/>
        </w:rPr>
        <w:tab/>
        <w:t>Brizgo in bat brizge potopite v vodo, da sperete vse ostanke čistila, otresite odvečno vodo in pustite, da se dela posušita na zraku. Ne brišite pripomočkov za odmerjanje.</w:t>
      </w:r>
    </w:p>
    <w:p w14:paraId="37EF8D7C" w14:textId="77777777" w:rsidR="003D379D" w:rsidRPr="00671C97" w:rsidRDefault="003D379D" w:rsidP="00C66A5F">
      <w:pPr>
        <w:ind w:left="567" w:hanging="567"/>
        <w:rPr>
          <w:noProof/>
          <w:szCs w:val="22"/>
          <w:lang w:val="sv-SE"/>
        </w:rPr>
      </w:pPr>
      <w:r w:rsidRPr="00671C97">
        <w:rPr>
          <w:noProof/>
          <w:szCs w:val="22"/>
          <w:lang w:val="sv-SE"/>
        </w:rPr>
        <w:t>11.</w:t>
      </w:r>
      <w:r w:rsidRPr="00671C97">
        <w:rPr>
          <w:noProof/>
          <w:szCs w:val="22"/>
          <w:lang w:val="sv-SE"/>
        </w:rPr>
        <w:tab/>
        <w:t>Brizge po 40 uporabah ali ko se oznake na brizgi izperejo ne čistite in ne uporabljajte več.</w:t>
      </w:r>
    </w:p>
    <w:p w14:paraId="37EF8D7D" w14:textId="77777777" w:rsidR="003D379D" w:rsidRPr="00671C97" w:rsidRDefault="003D379D" w:rsidP="00671C97">
      <w:pPr>
        <w:rPr>
          <w:noProof/>
          <w:szCs w:val="22"/>
          <w:lang w:val="sv-SE"/>
        </w:rPr>
      </w:pPr>
    </w:p>
    <w:p w14:paraId="37EF8D7E" w14:textId="77777777" w:rsidR="007B1307" w:rsidRPr="00671C97" w:rsidRDefault="007B1307" w:rsidP="00671C97">
      <w:pPr>
        <w:tabs>
          <w:tab w:val="clear" w:pos="567"/>
          <w:tab w:val="left" w:pos="-142"/>
        </w:tabs>
        <w:rPr>
          <w:b/>
          <w:szCs w:val="22"/>
          <w:lang w:val="sl-SI"/>
        </w:rPr>
      </w:pPr>
      <w:r w:rsidRPr="00671C97">
        <w:rPr>
          <w:b/>
          <w:szCs w:val="22"/>
          <w:lang w:val="sl-SI"/>
        </w:rPr>
        <w:t>Če ste vzeli večji odmerek zdravila Fycompa, kot bi smeli</w:t>
      </w:r>
    </w:p>
    <w:p w14:paraId="37EF8D7F" w14:textId="149B3F8C" w:rsidR="007B1307" w:rsidRPr="00671C97" w:rsidRDefault="007B1307" w:rsidP="00671C97">
      <w:pPr>
        <w:numPr>
          <w:ilvl w:val="12"/>
          <w:numId w:val="0"/>
        </w:numPr>
        <w:tabs>
          <w:tab w:val="clear" w:pos="567"/>
        </w:tabs>
        <w:rPr>
          <w:szCs w:val="22"/>
          <w:lang w:val="sl-SI"/>
        </w:rPr>
      </w:pPr>
      <w:r w:rsidRPr="00671C97">
        <w:rPr>
          <w:szCs w:val="22"/>
          <w:lang w:val="sl-SI"/>
        </w:rPr>
        <w:t>Če ste vzeli večji odmerek zdravila Fycompa, kot bi smeli, se takoj posvetujte z zdravnikom. Pojavijo se lahko zmedenost, vznemirjenost</w:t>
      </w:r>
      <w:r w:rsidR="00AB6DD1" w:rsidRPr="00671C97">
        <w:rPr>
          <w:szCs w:val="22"/>
          <w:lang w:val="sl-SI"/>
        </w:rPr>
        <w:t>,</w:t>
      </w:r>
      <w:r w:rsidRPr="00671C97">
        <w:rPr>
          <w:szCs w:val="22"/>
          <w:lang w:val="sl-SI"/>
        </w:rPr>
        <w:t xml:space="preserve"> agresivno vedenje</w:t>
      </w:r>
      <w:ins w:id="64" w:author="RWS Translator" w:date="2026-03-27T11:31:00Z" w16du:dateUtc="2026-03-27T10:31:00Z">
        <w:r w:rsidR="003136CC" w:rsidRPr="00671C97">
          <w:rPr>
            <w:szCs w:val="22"/>
            <w:lang w:val="sl-SI"/>
          </w:rPr>
          <w:t>, bru</w:t>
        </w:r>
      </w:ins>
      <w:ins w:id="65" w:author="RWS Translator" w:date="2026-03-27T11:32:00Z" w16du:dateUtc="2026-03-27T10:32:00Z">
        <w:r w:rsidR="003136CC" w:rsidRPr="00671C97">
          <w:rPr>
            <w:szCs w:val="22"/>
            <w:lang w:val="sl-SI"/>
          </w:rPr>
          <w:t>hanje</w:t>
        </w:r>
      </w:ins>
      <w:r w:rsidR="00AB6DD1" w:rsidRPr="00671C97">
        <w:rPr>
          <w:szCs w:val="22"/>
          <w:lang w:val="sl-SI"/>
        </w:rPr>
        <w:t xml:space="preserve"> in zmanjšana stopnja zavesti</w:t>
      </w:r>
      <w:r w:rsidRPr="00671C97">
        <w:rPr>
          <w:szCs w:val="22"/>
          <w:lang w:val="sl-SI"/>
        </w:rPr>
        <w:t>.</w:t>
      </w:r>
    </w:p>
    <w:p w14:paraId="37EF8D80" w14:textId="77777777" w:rsidR="007B1307" w:rsidRPr="00671C97" w:rsidRDefault="007B1307" w:rsidP="00671C97">
      <w:pPr>
        <w:numPr>
          <w:ilvl w:val="12"/>
          <w:numId w:val="0"/>
        </w:numPr>
        <w:tabs>
          <w:tab w:val="clear" w:pos="567"/>
        </w:tabs>
        <w:rPr>
          <w:szCs w:val="22"/>
          <w:lang w:val="sl-SI"/>
        </w:rPr>
      </w:pPr>
    </w:p>
    <w:p w14:paraId="37EF8D81" w14:textId="77777777" w:rsidR="007B1307" w:rsidRPr="00671C97" w:rsidRDefault="007B1307" w:rsidP="00671C97">
      <w:pPr>
        <w:keepNext/>
        <w:keepLines/>
        <w:numPr>
          <w:ilvl w:val="12"/>
          <w:numId w:val="0"/>
        </w:numPr>
        <w:tabs>
          <w:tab w:val="clear" w:pos="567"/>
        </w:tabs>
        <w:rPr>
          <w:b/>
          <w:szCs w:val="22"/>
          <w:lang w:val="sl-SI"/>
        </w:rPr>
      </w:pPr>
      <w:r w:rsidRPr="00671C97">
        <w:rPr>
          <w:b/>
          <w:szCs w:val="22"/>
          <w:lang w:val="sl-SI"/>
        </w:rPr>
        <w:t>Če ste pozabili vzeti zdravilo Fycompa</w:t>
      </w:r>
    </w:p>
    <w:p w14:paraId="37EF8D82" w14:textId="77777777" w:rsidR="007B1307" w:rsidRPr="00671C97" w:rsidRDefault="007B1307" w:rsidP="002A68F2">
      <w:pPr>
        <w:autoSpaceDE w:val="0"/>
        <w:autoSpaceDN w:val="0"/>
        <w:adjustRightInd w:val="0"/>
        <w:ind w:left="567" w:hanging="567"/>
        <w:rPr>
          <w:color w:val="231F20"/>
          <w:szCs w:val="22"/>
          <w:lang w:val="sl-SI"/>
        </w:rPr>
      </w:pPr>
      <w:r w:rsidRPr="00671C97">
        <w:rPr>
          <w:color w:val="231F20"/>
          <w:szCs w:val="22"/>
          <w:lang w:val="sl-SI"/>
        </w:rPr>
        <w:t>-</w:t>
      </w:r>
      <w:r w:rsidRPr="00671C97">
        <w:rPr>
          <w:color w:val="231F20"/>
          <w:szCs w:val="22"/>
          <w:lang w:val="sl-SI"/>
        </w:rPr>
        <w:tab/>
      </w:r>
      <w:r w:rsidRPr="00671C97">
        <w:rPr>
          <w:szCs w:val="22"/>
          <w:lang w:val="sl-SI"/>
        </w:rPr>
        <w:t>Če ste pozabili vzeti zdravilo Fycompa, počakajte do naslednjega odmerka, nato pa nadaljujte kot običajno.</w:t>
      </w:r>
    </w:p>
    <w:p w14:paraId="37EF8D83" w14:textId="77777777" w:rsidR="007B1307" w:rsidRPr="00671C97" w:rsidRDefault="007B1307" w:rsidP="002A68F2">
      <w:pPr>
        <w:autoSpaceDE w:val="0"/>
        <w:autoSpaceDN w:val="0"/>
        <w:adjustRightInd w:val="0"/>
        <w:ind w:left="567" w:hanging="567"/>
        <w:rPr>
          <w:color w:val="231F20"/>
          <w:szCs w:val="22"/>
          <w:lang w:val="sl-SI"/>
        </w:rPr>
      </w:pPr>
      <w:r w:rsidRPr="00671C97">
        <w:rPr>
          <w:color w:val="231F20"/>
          <w:szCs w:val="22"/>
          <w:lang w:val="sl-SI"/>
        </w:rPr>
        <w:t>-</w:t>
      </w:r>
      <w:r w:rsidRPr="00671C97">
        <w:rPr>
          <w:color w:val="231F20"/>
          <w:szCs w:val="22"/>
          <w:lang w:val="sl-SI"/>
        </w:rPr>
        <w:tab/>
      </w:r>
      <w:r w:rsidRPr="00671C97">
        <w:rPr>
          <w:szCs w:val="22"/>
          <w:lang w:val="sl-SI"/>
        </w:rPr>
        <w:t>Ne vzemite dvojnega odmerka, če ste pozabili vzeti prejšnji odmerek.</w:t>
      </w:r>
    </w:p>
    <w:p w14:paraId="37EF8D84" w14:textId="77777777" w:rsidR="007B1307" w:rsidRPr="00671C97" w:rsidRDefault="007B1307" w:rsidP="002A68F2">
      <w:pPr>
        <w:keepNext/>
        <w:autoSpaceDE w:val="0"/>
        <w:autoSpaceDN w:val="0"/>
        <w:adjustRightInd w:val="0"/>
        <w:ind w:left="567" w:hanging="567"/>
        <w:rPr>
          <w:color w:val="000000"/>
          <w:szCs w:val="22"/>
          <w:lang w:val="sl-SI"/>
        </w:rPr>
      </w:pPr>
      <w:r w:rsidRPr="00671C97">
        <w:rPr>
          <w:color w:val="000000"/>
          <w:szCs w:val="22"/>
          <w:lang w:val="sl-SI"/>
        </w:rPr>
        <w:t>-</w:t>
      </w:r>
      <w:r w:rsidRPr="00671C97">
        <w:rPr>
          <w:color w:val="000000"/>
          <w:szCs w:val="22"/>
          <w:lang w:val="sl-SI"/>
        </w:rPr>
        <w:tab/>
      </w:r>
      <w:r w:rsidRPr="00671C97">
        <w:rPr>
          <w:szCs w:val="22"/>
          <w:lang w:val="sl-SI"/>
        </w:rPr>
        <w:t>Če ste izpustili manj kot 7 dni zdravljenja z zdravilom Fycompa, nadaljujte z jemanjem odmerka vsak dan, kot vam je prvotno naročil vaš zdravnik.</w:t>
      </w:r>
    </w:p>
    <w:p w14:paraId="37EF8D85" w14:textId="77777777" w:rsidR="007B1307" w:rsidRPr="00671C97" w:rsidRDefault="007B1307" w:rsidP="002A68F2">
      <w:pPr>
        <w:autoSpaceDE w:val="0"/>
        <w:autoSpaceDN w:val="0"/>
        <w:adjustRightInd w:val="0"/>
        <w:ind w:left="567" w:hanging="567"/>
        <w:rPr>
          <w:color w:val="000000"/>
          <w:szCs w:val="22"/>
          <w:lang w:val="sl-SI"/>
        </w:rPr>
      </w:pPr>
      <w:r w:rsidRPr="00671C97">
        <w:rPr>
          <w:color w:val="000000"/>
          <w:szCs w:val="22"/>
          <w:lang w:val="sl-SI"/>
        </w:rPr>
        <w:t>-</w:t>
      </w:r>
      <w:r w:rsidRPr="00671C97">
        <w:rPr>
          <w:color w:val="000000"/>
          <w:szCs w:val="22"/>
          <w:lang w:val="sl-SI"/>
        </w:rPr>
        <w:tab/>
      </w:r>
      <w:r w:rsidRPr="00671C97">
        <w:rPr>
          <w:szCs w:val="22"/>
          <w:lang w:val="sl-SI"/>
        </w:rPr>
        <w:t>Če ste izpustili več kot 7 dni zdravljenja z zdravilom Fycompa, se takoj posvetujte z zdravnikom.</w:t>
      </w:r>
    </w:p>
    <w:p w14:paraId="37EF8D86" w14:textId="77777777" w:rsidR="007B1307" w:rsidRPr="00671C97" w:rsidRDefault="007B1307" w:rsidP="00671C97">
      <w:pPr>
        <w:tabs>
          <w:tab w:val="clear" w:pos="567"/>
          <w:tab w:val="left" w:pos="0"/>
        </w:tabs>
        <w:autoSpaceDE w:val="0"/>
        <w:autoSpaceDN w:val="0"/>
        <w:adjustRightInd w:val="0"/>
        <w:rPr>
          <w:color w:val="231F20"/>
          <w:szCs w:val="22"/>
          <w:lang w:val="sl-SI"/>
        </w:rPr>
      </w:pPr>
    </w:p>
    <w:p w14:paraId="37EF8D87" w14:textId="77777777" w:rsidR="007B1307" w:rsidRPr="00671C97" w:rsidRDefault="007B1307" w:rsidP="00671C97">
      <w:pPr>
        <w:keepNext/>
        <w:numPr>
          <w:ilvl w:val="12"/>
          <w:numId w:val="0"/>
        </w:numPr>
        <w:tabs>
          <w:tab w:val="clear" w:pos="567"/>
        </w:tabs>
        <w:rPr>
          <w:b/>
          <w:szCs w:val="22"/>
          <w:lang w:val="sl-SI"/>
        </w:rPr>
      </w:pPr>
      <w:r w:rsidRPr="00671C97">
        <w:rPr>
          <w:b/>
          <w:szCs w:val="22"/>
          <w:lang w:val="sl-SI"/>
        </w:rPr>
        <w:t>Če ste prenehali jemati zdravilo Fycompa</w:t>
      </w:r>
    </w:p>
    <w:p w14:paraId="37EF8D88" w14:textId="77777777" w:rsidR="007B1307" w:rsidRPr="00671C97" w:rsidRDefault="007B1307" w:rsidP="00671C97">
      <w:pPr>
        <w:numPr>
          <w:ilvl w:val="12"/>
          <w:numId w:val="0"/>
        </w:numPr>
        <w:tabs>
          <w:tab w:val="clear" w:pos="567"/>
        </w:tabs>
        <w:rPr>
          <w:szCs w:val="22"/>
          <w:lang w:val="sl-SI"/>
        </w:rPr>
      </w:pPr>
      <w:r w:rsidRPr="00671C97">
        <w:rPr>
          <w:szCs w:val="22"/>
          <w:lang w:val="sl-SI"/>
        </w:rPr>
        <w:t>Zdravilo Fycompa jemljite tako dolgo, kot vam priporoča vaš zdravnik. Ne prenehajte jemati zdravila, če vam tako ne svetuje vaš zdravnik. Vaš zdravnik lahko vaš odmerek postopoma zmanjšuje, da prepreči ponovni pojav ali poslabšanje napadov (epileptičnih napadov).</w:t>
      </w:r>
    </w:p>
    <w:p w14:paraId="37EF8D89" w14:textId="77777777" w:rsidR="007B1307" w:rsidRPr="00671C97" w:rsidRDefault="007B1307" w:rsidP="00671C97">
      <w:pPr>
        <w:numPr>
          <w:ilvl w:val="12"/>
          <w:numId w:val="0"/>
        </w:numPr>
        <w:tabs>
          <w:tab w:val="clear" w:pos="567"/>
        </w:tabs>
        <w:rPr>
          <w:szCs w:val="22"/>
          <w:lang w:val="sl-SI"/>
        </w:rPr>
      </w:pPr>
      <w:r w:rsidRPr="00671C97">
        <w:rPr>
          <w:szCs w:val="22"/>
          <w:lang w:val="sl-SI"/>
        </w:rPr>
        <w:t>Če imate dodatna vprašanja o uporabi zdravila, se posvetujte z zdravnikom ali s farmacevtom.</w:t>
      </w:r>
    </w:p>
    <w:p w14:paraId="37EF8D8A" w14:textId="77777777" w:rsidR="007B1307" w:rsidRPr="00671C97" w:rsidRDefault="007B1307" w:rsidP="00671C97">
      <w:pPr>
        <w:numPr>
          <w:ilvl w:val="12"/>
          <w:numId w:val="0"/>
        </w:numPr>
        <w:tabs>
          <w:tab w:val="clear" w:pos="567"/>
        </w:tabs>
        <w:rPr>
          <w:szCs w:val="22"/>
          <w:lang w:val="sl-SI"/>
        </w:rPr>
      </w:pPr>
    </w:p>
    <w:p w14:paraId="37EF8D8B" w14:textId="77777777" w:rsidR="007B1307" w:rsidRPr="00671C97" w:rsidRDefault="007B1307" w:rsidP="00671C97">
      <w:pPr>
        <w:numPr>
          <w:ilvl w:val="12"/>
          <w:numId w:val="0"/>
        </w:numPr>
        <w:tabs>
          <w:tab w:val="clear" w:pos="567"/>
        </w:tabs>
        <w:rPr>
          <w:szCs w:val="22"/>
          <w:lang w:val="sl-SI"/>
        </w:rPr>
      </w:pPr>
    </w:p>
    <w:p w14:paraId="37EF8D8C" w14:textId="77777777" w:rsidR="007B1307" w:rsidRPr="00671C97" w:rsidRDefault="007B1307" w:rsidP="00671C97">
      <w:pPr>
        <w:keepNext/>
        <w:numPr>
          <w:ilvl w:val="12"/>
          <w:numId w:val="0"/>
        </w:numPr>
        <w:tabs>
          <w:tab w:val="clear" w:pos="567"/>
        </w:tabs>
        <w:ind w:left="567" w:hanging="567"/>
        <w:rPr>
          <w:szCs w:val="22"/>
          <w:lang w:val="sl-SI"/>
        </w:rPr>
      </w:pPr>
      <w:r w:rsidRPr="00671C97">
        <w:rPr>
          <w:b/>
          <w:szCs w:val="22"/>
          <w:lang w:val="sl-SI"/>
        </w:rPr>
        <w:t>4.</w:t>
      </w:r>
      <w:r w:rsidRPr="00671C97">
        <w:rPr>
          <w:b/>
          <w:szCs w:val="22"/>
          <w:lang w:val="sl-SI"/>
        </w:rPr>
        <w:tab/>
        <w:t>Možni neželeni učinki</w:t>
      </w:r>
    </w:p>
    <w:p w14:paraId="37EF8D8D" w14:textId="77777777" w:rsidR="007B1307" w:rsidRPr="00671C97" w:rsidRDefault="007B1307" w:rsidP="00671C97">
      <w:pPr>
        <w:keepNext/>
        <w:numPr>
          <w:ilvl w:val="12"/>
          <w:numId w:val="0"/>
        </w:numPr>
        <w:tabs>
          <w:tab w:val="clear" w:pos="567"/>
        </w:tabs>
        <w:rPr>
          <w:szCs w:val="22"/>
          <w:lang w:val="sl-SI"/>
        </w:rPr>
      </w:pPr>
    </w:p>
    <w:p w14:paraId="37EF8D8E" w14:textId="77777777" w:rsidR="007B1307" w:rsidRPr="00671C97" w:rsidRDefault="007B1307" w:rsidP="002A68F2">
      <w:pPr>
        <w:numPr>
          <w:ilvl w:val="12"/>
          <w:numId w:val="0"/>
        </w:numPr>
        <w:tabs>
          <w:tab w:val="clear" w:pos="567"/>
        </w:tabs>
        <w:rPr>
          <w:szCs w:val="22"/>
          <w:lang w:val="sl-SI"/>
        </w:rPr>
      </w:pPr>
      <w:r w:rsidRPr="00671C97">
        <w:rPr>
          <w:szCs w:val="22"/>
          <w:lang w:val="sl-SI"/>
        </w:rPr>
        <w:t>Kot vsa zdravila ima lahko tudi to zdravilo neželene učinke, ki pa se ne pojavijo pri vseh bolnikih</w:t>
      </w:r>
      <w:r w:rsidRPr="00671C97">
        <w:rPr>
          <w:color w:val="000000"/>
          <w:szCs w:val="22"/>
          <w:lang w:val="sl-SI"/>
        </w:rPr>
        <w:t>.</w:t>
      </w:r>
    </w:p>
    <w:p w14:paraId="37EF8D8F" w14:textId="77777777" w:rsidR="007B1307" w:rsidRPr="00671C97" w:rsidRDefault="007B1307" w:rsidP="002A68F2">
      <w:pPr>
        <w:numPr>
          <w:ilvl w:val="12"/>
          <w:numId w:val="0"/>
        </w:numPr>
        <w:tabs>
          <w:tab w:val="clear" w:pos="567"/>
        </w:tabs>
        <w:rPr>
          <w:szCs w:val="22"/>
          <w:lang w:val="sl-SI"/>
        </w:rPr>
      </w:pPr>
    </w:p>
    <w:p w14:paraId="37EF8D90" w14:textId="77777777" w:rsidR="007B1307" w:rsidRPr="00671C97" w:rsidRDefault="007B1307" w:rsidP="00671C97">
      <w:pPr>
        <w:tabs>
          <w:tab w:val="clear" w:pos="567"/>
        </w:tabs>
        <w:autoSpaceDE w:val="0"/>
        <w:autoSpaceDN w:val="0"/>
        <w:adjustRightInd w:val="0"/>
        <w:rPr>
          <w:szCs w:val="22"/>
          <w:lang w:val="sl-SI"/>
        </w:rPr>
      </w:pPr>
      <w:r w:rsidRPr="00671C97">
        <w:rPr>
          <w:szCs w:val="22"/>
          <w:lang w:val="sl-SI"/>
        </w:rPr>
        <w:t>Majhno število oseb, ki se zdravilo z antiepileptiki, je imelo misli o samopoškodovanju ali samomoru.</w:t>
      </w:r>
      <w:r w:rsidRPr="00671C97">
        <w:rPr>
          <w:color w:val="231F20"/>
          <w:szCs w:val="22"/>
          <w:lang w:val="sl-SI"/>
        </w:rPr>
        <w:t xml:space="preserve"> </w:t>
      </w:r>
      <w:r w:rsidRPr="00671C97">
        <w:rPr>
          <w:szCs w:val="22"/>
          <w:lang w:val="sl-SI"/>
        </w:rPr>
        <w:t>Če se pri vas kadar koli pojavijo take misli, da takoj posvetuje z zdravnikom.</w:t>
      </w:r>
    </w:p>
    <w:p w14:paraId="37EF8D91" w14:textId="77777777" w:rsidR="007B1307" w:rsidRPr="00671C97" w:rsidRDefault="007B1307" w:rsidP="00671C97">
      <w:pPr>
        <w:tabs>
          <w:tab w:val="clear" w:pos="567"/>
        </w:tabs>
        <w:autoSpaceDE w:val="0"/>
        <w:autoSpaceDN w:val="0"/>
        <w:adjustRightInd w:val="0"/>
        <w:rPr>
          <w:rFonts w:eastAsia="MS Mincho"/>
          <w:szCs w:val="22"/>
          <w:lang w:val="sl-SI"/>
        </w:rPr>
      </w:pPr>
    </w:p>
    <w:p w14:paraId="37EF8D92" w14:textId="77777777" w:rsidR="007B1307" w:rsidRPr="00671C97" w:rsidRDefault="007B1307" w:rsidP="00671C97">
      <w:pPr>
        <w:keepNext/>
        <w:tabs>
          <w:tab w:val="clear" w:pos="567"/>
        </w:tabs>
        <w:autoSpaceDE w:val="0"/>
        <w:autoSpaceDN w:val="0"/>
        <w:adjustRightInd w:val="0"/>
        <w:rPr>
          <w:szCs w:val="22"/>
          <w:lang w:val="sl-SI"/>
        </w:rPr>
      </w:pPr>
      <w:r w:rsidRPr="00671C97">
        <w:rPr>
          <w:b/>
          <w:szCs w:val="22"/>
          <w:lang w:val="sl-SI"/>
        </w:rPr>
        <w:t xml:space="preserve">Zelo pogosti </w:t>
      </w:r>
      <w:r w:rsidRPr="00671C97">
        <w:rPr>
          <w:szCs w:val="22"/>
          <w:lang w:val="sl-SI"/>
        </w:rPr>
        <w:t>(pojavijo se lahko pri več kot 1 od 10 bolnikov):</w:t>
      </w:r>
    </w:p>
    <w:p w14:paraId="37EF8D93" w14:textId="77777777" w:rsidR="007B1307" w:rsidRPr="00671C97" w:rsidRDefault="007B1307" w:rsidP="002A68F2">
      <w:pPr>
        <w:keepNext/>
        <w:autoSpaceDE w:val="0"/>
        <w:autoSpaceDN w:val="0"/>
        <w:adjustRightInd w:val="0"/>
        <w:ind w:left="567" w:hanging="567"/>
        <w:rPr>
          <w:szCs w:val="22"/>
          <w:lang w:val="sl-SI"/>
        </w:rPr>
      </w:pPr>
      <w:r w:rsidRPr="00671C97">
        <w:rPr>
          <w:szCs w:val="22"/>
          <w:lang w:val="sl-SI"/>
        </w:rPr>
        <w:t>-</w:t>
      </w:r>
      <w:r w:rsidRPr="00671C97">
        <w:rPr>
          <w:szCs w:val="22"/>
          <w:lang w:val="sl-SI"/>
        </w:rPr>
        <w:tab/>
        <w:t>občutek omotičnosti</w:t>
      </w:r>
    </w:p>
    <w:p w14:paraId="37EF8D94" w14:textId="77777777" w:rsidR="007B1307" w:rsidRPr="00671C97" w:rsidRDefault="007B1307" w:rsidP="002A68F2">
      <w:pPr>
        <w:autoSpaceDE w:val="0"/>
        <w:autoSpaceDN w:val="0"/>
        <w:adjustRightInd w:val="0"/>
        <w:ind w:left="567" w:hanging="567"/>
        <w:rPr>
          <w:rFonts w:eastAsia="MS Mincho"/>
          <w:szCs w:val="22"/>
          <w:lang w:val="sl-SI"/>
        </w:rPr>
      </w:pPr>
      <w:r w:rsidRPr="00671C97">
        <w:rPr>
          <w:szCs w:val="22"/>
          <w:lang w:val="sl-SI"/>
        </w:rPr>
        <w:t>-</w:t>
      </w:r>
      <w:r w:rsidRPr="00671C97">
        <w:rPr>
          <w:szCs w:val="22"/>
          <w:lang w:val="sl-SI"/>
        </w:rPr>
        <w:tab/>
        <w:t>občutek zaspanosti (dremavost ali zaspanost)</w:t>
      </w:r>
    </w:p>
    <w:p w14:paraId="37EF8D95" w14:textId="77777777" w:rsidR="007B1307" w:rsidRPr="00671C97" w:rsidRDefault="007B1307" w:rsidP="00671C97">
      <w:pPr>
        <w:tabs>
          <w:tab w:val="clear" w:pos="567"/>
        </w:tabs>
        <w:autoSpaceDE w:val="0"/>
        <w:autoSpaceDN w:val="0"/>
        <w:adjustRightInd w:val="0"/>
        <w:rPr>
          <w:rFonts w:eastAsia="MS Mincho"/>
          <w:szCs w:val="22"/>
          <w:lang w:val="sl-SI"/>
        </w:rPr>
      </w:pPr>
    </w:p>
    <w:p w14:paraId="37EF8D96" w14:textId="77777777" w:rsidR="007B1307" w:rsidRPr="00671C97" w:rsidRDefault="007B1307" w:rsidP="00671C97">
      <w:pPr>
        <w:keepNext/>
        <w:tabs>
          <w:tab w:val="clear" w:pos="567"/>
        </w:tabs>
        <w:autoSpaceDE w:val="0"/>
        <w:autoSpaceDN w:val="0"/>
        <w:adjustRightInd w:val="0"/>
        <w:rPr>
          <w:szCs w:val="22"/>
          <w:lang w:val="sl-SI"/>
        </w:rPr>
      </w:pPr>
      <w:r w:rsidRPr="00671C97">
        <w:rPr>
          <w:b/>
          <w:szCs w:val="22"/>
          <w:lang w:val="sl-SI"/>
        </w:rPr>
        <w:lastRenderedPageBreak/>
        <w:t xml:space="preserve">Pogosti </w:t>
      </w:r>
      <w:r w:rsidRPr="00671C97">
        <w:rPr>
          <w:szCs w:val="22"/>
          <w:lang w:val="sl-SI"/>
        </w:rPr>
        <w:t>(pojavijo se lahko pri več kot 1 od 100 bolnikov):</w:t>
      </w:r>
    </w:p>
    <w:p w14:paraId="37EF8D97" w14:textId="77777777" w:rsidR="007B1307" w:rsidRPr="00671C97" w:rsidRDefault="007B1307" w:rsidP="002A68F2">
      <w:pPr>
        <w:keepNext/>
        <w:autoSpaceDE w:val="0"/>
        <w:autoSpaceDN w:val="0"/>
        <w:adjustRightInd w:val="0"/>
        <w:ind w:left="567" w:hanging="567"/>
        <w:rPr>
          <w:color w:val="231F20"/>
          <w:szCs w:val="22"/>
          <w:lang w:val="sl-SI"/>
        </w:rPr>
      </w:pPr>
      <w:r w:rsidRPr="00671C97">
        <w:rPr>
          <w:color w:val="231F20"/>
          <w:szCs w:val="22"/>
          <w:lang w:val="sl-SI"/>
        </w:rPr>
        <w:t>-</w:t>
      </w:r>
      <w:r w:rsidRPr="00671C97">
        <w:rPr>
          <w:color w:val="231F20"/>
          <w:szCs w:val="22"/>
          <w:lang w:val="sl-SI"/>
        </w:rPr>
        <w:tab/>
      </w:r>
      <w:r w:rsidRPr="00671C97">
        <w:rPr>
          <w:szCs w:val="22"/>
          <w:lang w:val="sl-SI"/>
        </w:rPr>
        <w:t>povečan ali zmanjšan apetit, pridobivanje telesne mase</w:t>
      </w:r>
    </w:p>
    <w:p w14:paraId="37EF8D98" w14:textId="77777777" w:rsidR="007B1307" w:rsidRPr="00671C97" w:rsidRDefault="007B1307" w:rsidP="002A68F2">
      <w:pPr>
        <w:autoSpaceDE w:val="0"/>
        <w:autoSpaceDN w:val="0"/>
        <w:adjustRightInd w:val="0"/>
        <w:ind w:left="567" w:hanging="567"/>
        <w:rPr>
          <w:color w:val="231F20"/>
          <w:szCs w:val="22"/>
          <w:lang w:val="sl-SI"/>
        </w:rPr>
      </w:pPr>
      <w:r w:rsidRPr="00671C97">
        <w:rPr>
          <w:color w:val="231F20"/>
          <w:szCs w:val="22"/>
          <w:lang w:val="sl-SI"/>
        </w:rPr>
        <w:t>-</w:t>
      </w:r>
      <w:r w:rsidRPr="00671C97">
        <w:rPr>
          <w:color w:val="231F20"/>
          <w:szCs w:val="22"/>
          <w:lang w:val="sl-SI"/>
        </w:rPr>
        <w:tab/>
      </w:r>
      <w:r w:rsidRPr="00671C97">
        <w:rPr>
          <w:szCs w:val="22"/>
          <w:lang w:val="sl-SI"/>
        </w:rPr>
        <w:t>agresivno, jezno, razdražljivo, tesnobno ali zmedeno razpoloženje</w:t>
      </w:r>
    </w:p>
    <w:p w14:paraId="37EF8D99" w14:textId="77777777" w:rsidR="007B1307" w:rsidRPr="00671C97" w:rsidRDefault="007B1307" w:rsidP="002A68F2">
      <w:pPr>
        <w:autoSpaceDE w:val="0"/>
        <w:autoSpaceDN w:val="0"/>
        <w:adjustRightInd w:val="0"/>
        <w:ind w:left="567" w:hanging="567"/>
        <w:rPr>
          <w:color w:val="231F20"/>
          <w:szCs w:val="22"/>
          <w:lang w:val="sl-SI"/>
        </w:rPr>
      </w:pPr>
      <w:r w:rsidRPr="00671C97">
        <w:rPr>
          <w:color w:val="231F20"/>
          <w:szCs w:val="22"/>
          <w:lang w:val="sl-SI"/>
        </w:rPr>
        <w:t>-</w:t>
      </w:r>
      <w:r w:rsidRPr="00671C97">
        <w:rPr>
          <w:color w:val="231F20"/>
          <w:szCs w:val="22"/>
          <w:lang w:val="sl-SI"/>
        </w:rPr>
        <w:tab/>
      </w:r>
      <w:r w:rsidRPr="00671C97">
        <w:rPr>
          <w:szCs w:val="22"/>
          <w:lang w:val="sl-SI"/>
        </w:rPr>
        <w:t>težave pri hoji ali druge težave z ravnotežjem (ataksija, motnje hoje, motnje ravnotežja)</w:t>
      </w:r>
    </w:p>
    <w:p w14:paraId="37EF8D9A" w14:textId="77777777" w:rsidR="007B1307" w:rsidRPr="00671C97" w:rsidRDefault="007B1307" w:rsidP="002A68F2">
      <w:pPr>
        <w:autoSpaceDE w:val="0"/>
        <w:autoSpaceDN w:val="0"/>
        <w:adjustRightInd w:val="0"/>
        <w:ind w:left="567" w:hanging="567"/>
        <w:rPr>
          <w:color w:val="231F20"/>
          <w:szCs w:val="22"/>
          <w:lang w:val="sl-SI"/>
        </w:rPr>
      </w:pPr>
      <w:r w:rsidRPr="00671C97">
        <w:rPr>
          <w:color w:val="231F20"/>
          <w:szCs w:val="22"/>
          <w:lang w:val="sl-SI"/>
        </w:rPr>
        <w:t>-</w:t>
      </w:r>
      <w:r w:rsidRPr="00671C97">
        <w:rPr>
          <w:color w:val="231F20"/>
          <w:szCs w:val="22"/>
          <w:lang w:val="sl-SI"/>
        </w:rPr>
        <w:tab/>
      </w:r>
      <w:r w:rsidRPr="00671C97">
        <w:rPr>
          <w:szCs w:val="22"/>
          <w:lang w:val="sl-SI"/>
        </w:rPr>
        <w:t>upočasnjen govor (disartrija)</w:t>
      </w:r>
    </w:p>
    <w:p w14:paraId="37EF8D9B" w14:textId="77777777" w:rsidR="007B1307" w:rsidRPr="00671C97" w:rsidRDefault="007B1307" w:rsidP="002A68F2">
      <w:pPr>
        <w:autoSpaceDE w:val="0"/>
        <w:autoSpaceDN w:val="0"/>
        <w:adjustRightInd w:val="0"/>
        <w:ind w:left="567" w:hanging="567"/>
        <w:rPr>
          <w:color w:val="231F20"/>
          <w:szCs w:val="22"/>
          <w:lang w:val="sl-SI"/>
        </w:rPr>
      </w:pPr>
      <w:r w:rsidRPr="00671C97">
        <w:rPr>
          <w:color w:val="231F20"/>
          <w:szCs w:val="22"/>
          <w:lang w:val="sl-SI"/>
        </w:rPr>
        <w:t>-</w:t>
      </w:r>
      <w:r w:rsidRPr="00671C97">
        <w:rPr>
          <w:color w:val="231F20"/>
          <w:szCs w:val="22"/>
          <w:lang w:val="sl-SI"/>
        </w:rPr>
        <w:tab/>
      </w:r>
      <w:r w:rsidRPr="00671C97">
        <w:rPr>
          <w:szCs w:val="22"/>
          <w:lang w:val="sl-SI"/>
        </w:rPr>
        <w:t>zamegljen ali dvojni vid (diplopija)</w:t>
      </w:r>
    </w:p>
    <w:p w14:paraId="37EF8D9C" w14:textId="77777777" w:rsidR="007B1307" w:rsidRPr="00671C97" w:rsidRDefault="007B1307" w:rsidP="002A68F2">
      <w:pPr>
        <w:autoSpaceDE w:val="0"/>
        <w:autoSpaceDN w:val="0"/>
        <w:adjustRightInd w:val="0"/>
        <w:ind w:left="567" w:hanging="567"/>
        <w:rPr>
          <w:color w:val="231F20"/>
          <w:szCs w:val="22"/>
          <w:lang w:val="sl-SI"/>
        </w:rPr>
      </w:pPr>
      <w:r w:rsidRPr="00671C97">
        <w:rPr>
          <w:color w:val="231F20"/>
          <w:szCs w:val="22"/>
          <w:lang w:val="sl-SI"/>
        </w:rPr>
        <w:t>-</w:t>
      </w:r>
      <w:r w:rsidRPr="00671C97">
        <w:rPr>
          <w:color w:val="231F20"/>
          <w:szCs w:val="22"/>
          <w:lang w:val="sl-SI"/>
        </w:rPr>
        <w:tab/>
      </w:r>
      <w:r w:rsidRPr="00671C97">
        <w:rPr>
          <w:szCs w:val="22"/>
          <w:lang w:val="sl-SI"/>
        </w:rPr>
        <w:t>občutek vrtoglavice (vertigo)</w:t>
      </w:r>
    </w:p>
    <w:p w14:paraId="37EF8D9D" w14:textId="77777777" w:rsidR="007B1307" w:rsidRPr="00671C97" w:rsidRDefault="007B1307" w:rsidP="002A68F2">
      <w:pPr>
        <w:autoSpaceDE w:val="0"/>
        <w:autoSpaceDN w:val="0"/>
        <w:adjustRightInd w:val="0"/>
        <w:ind w:left="567" w:hanging="567"/>
        <w:rPr>
          <w:color w:val="231F20"/>
          <w:szCs w:val="22"/>
          <w:lang w:val="sl-SI"/>
        </w:rPr>
      </w:pPr>
      <w:r w:rsidRPr="00671C97">
        <w:rPr>
          <w:color w:val="231F20"/>
          <w:szCs w:val="22"/>
          <w:lang w:val="sl-SI"/>
        </w:rPr>
        <w:t>-</w:t>
      </w:r>
      <w:r w:rsidRPr="00671C97">
        <w:rPr>
          <w:color w:val="231F20"/>
          <w:szCs w:val="22"/>
          <w:lang w:val="sl-SI"/>
        </w:rPr>
        <w:tab/>
      </w:r>
      <w:r w:rsidRPr="00671C97">
        <w:rPr>
          <w:szCs w:val="22"/>
          <w:lang w:val="sl-SI"/>
        </w:rPr>
        <w:t>občutek slabosti (navzea)</w:t>
      </w:r>
    </w:p>
    <w:p w14:paraId="37EF8D9E" w14:textId="77777777" w:rsidR="007B1307" w:rsidRPr="00671C97" w:rsidRDefault="007B1307" w:rsidP="002A68F2">
      <w:pPr>
        <w:autoSpaceDE w:val="0"/>
        <w:autoSpaceDN w:val="0"/>
        <w:adjustRightInd w:val="0"/>
        <w:ind w:left="567" w:hanging="567"/>
        <w:rPr>
          <w:color w:val="231F20"/>
          <w:szCs w:val="22"/>
          <w:lang w:val="sl-SI"/>
        </w:rPr>
      </w:pPr>
      <w:r w:rsidRPr="00671C97">
        <w:rPr>
          <w:color w:val="231F20"/>
          <w:szCs w:val="22"/>
          <w:lang w:val="sl-SI"/>
        </w:rPr>
        <w:t>-</w:t>
      </w:r>
      <w:r w:rsidRPr="00671C97">
        <w:rPr>
          <w:color w:val="231F20"/>
          <w:szCs w:val="22"/>
          <w:lang w:val="sl-SI"/>
        </w:rPr>
        <w:tab/>
      </w:r>
      <w:r w:rsidRPr="00671C97">
        <w:rPr>
          <w:szCs w:val="22"/>
          <w:lang w:val="sl-SI"/>
        </w:rPr>
        <w:t>bolečina v hrbtu</w:t>
      </w:r>
    </w:p>
    <w:p w14:paraId="37EF8D9F" w14:textId="77777777" w:rsidR="007B1307" w:rsidRPr="00671C97" w:rsidRDefault="007B1307" w:rsidP="002A68F2">
      <w:pPr>
        <w:keepNext/>
        <w:autoSpaceDE w:val="0"/>
        <w:autoSpaceDN w:val="0"/>
        <w:adjustRightInd w:val="0"/>
        <w:ind w:left="567" w:hanging="567"/>
        <w:rPr>
          <w:color w:val="231F20"/>
          <w:szCs w:val="22"/>
          <w:lang w:val="sl-SI"/>
        </w:rPr>
      </w:pPr>
      <w:r w:rsidRPr="00671C97">
        <w:rPr>
          <w:color w:val="231F20"/>
          <w:szCs w:val="22"/>
          <w:lang w:val="sl-SI"/>
        </w:rPr>
        <w:t>-</w:t>
      </w:r>
      <w:r w:rsidRPr="00671C97">
        <w:rPr>
          <w:color w:val="231F20"/>
          <w:szCs w:val="22"/>
          <w:lang w:val="sl-SI"/>
        </w:rPr>
        <w:tab/>
      </w:r>
      <w:r w:rsidRPr="00671C97">
        <w:rPr>
          <w:szCs w:val="22"/>
          <w:lang w:val="sl-SI"/>
        </w:rPr>
        <w:t>občutek izčrpanosti (utrujenost)</w:t>
      </w:r>
    </w:p>
    <w:p w14:paraId="37EF8DA0" w14:textId="77777777" w:rsidR="007B1307" w:rsidRPr="00671C97" w:rsidRDefault="007B1307" w:rsidP="002A68F2">
      <w:pPr>
        <w:autoSpaceDE w:val="0"/>
        <w:autoSpaceDN w:val="0"/>
        <w:adjustRightInd w:val="0"/>
        <w:ind w:left="567" w:hanging="567"/>
        <w:rPr>
          <w:szCs w:val="22"/>
          <w:lang w:val="sl-SI"/>
        </w:rPr>
      </w:pPr>
      <w:r w:rsidRPr="00671C97">
        <w:rPr>
          <w:color w:val="231F20"/>
          <w:szCs w:val="22"/>
          <w:lang w:val="sl-SI"/>
        </w:rPr>
        <w:t>-</w:t>
      </w:r>
      <w:r w:rsidRPr="00671C97">
        <w:rPr>
          <w:color w:val="231F20"/>
          <w:szCs w:val="22"/>
          <w:lang w:val="sl-SI"/>
        </w:rPr>
        <w:tab/>
      </w:r>
      <w:r w:rsidRPr="00671C97">
        <w:rPr>
          <w:szCs w:val="22"/>
          <w:lang w:val="sl-SI"/>
        </w:rPr>
        <w:t>padec</w:t>
      </w:r>
    </w:p>
    <w:p w14:paraId="37EF8DA1" w14:textId="77777777" w:rsidR="007B1307" w:rsidRPr="00671C97" w:rsidRDefault="007B1307" w:rsidP="00671C97">
      <w:pPr>
        <w:tabs>
          <w:tab w:val="clear" w:pos="567"/>
        </w:tabs>
        <w:autoSpaceDE w:val="0"/>
        <w:autoSpaceDN w:val="0"/>
        <w:adjustRightInd w:val="0"/>
        <w:ind w:left="567" w:hanging="567"/>
        <w:rPr>
          <w:color w:val="231F20"/>
          <w:szCs w:val="22"/>
          <w:lang w:val="sl-SI"/>
        </w:rPr>
      </w:pPr>
    </w:p>
    <w:p w14:paraId="37EF8DA2" w14:textId="77777777" w:rsidR="007B1307" w:rsidRPr="00671C97" w:rsidRDefault="007B1307" w:rsidP="00671C97">
      <w:pPr>
        <w:keepNext/>
        <w:tabs>
          <w:tab w:val="clear" w:pos="567"/>
        </w:tabs>
        <w:autoSpaceDE w:val="0"/>
        <w:autoSpaceDN w:val="0"/>
        <w:adjustRightInd w:val="0"/>
        <w:ind w:left="567" w:hanging="567"/>
        <w:rPr>
          <w:szCs w:val="22"/>
          <w:lang w:val="sl-SI"/>
        </w:rPr>
      </w:pPr>
      <w:r w:rsidRPr="00671C97">
        <w:rPr>
          <w:b/>
          <w:color w:val="231F20"/>
          <w:szCs w:val="22"/>
          <w:lang w:val="sl-SI"/>
        </w:rPr>
        <w:t>Občasni</w:t>
      </w:r>
      <w:r w:rsidRPr="00671C97">
        <w:rPr>
          <w:color w:val="231F20"/>
          <w:szCs w:val="22"/>
          <w:lang w:val="sl-SI"/>
        </w:rPr>
        <w:t xml:space="preserve"> (</w:t>
      </w:r>
      <w:r w:rsidRPr="00671C97">
        <w:rPr>
          <w:szCs w:val="22"/>
          <w:lang w:val="sl-SI"/>
        </w:rPr>
        <w:t>pojavijo se lahko pri več kot 1 od 1000 bolnikov):</w:t>
      </w:r>
    </w:p>
    <w:p w14:paraId="37EF8DA3" w14:textId="77777777" w:rsidR="007B1307" w:rsidRPr="00671C97" w:rsidRDefault="007B1307" w:rsidP="002A68F2">
      <w:pPr>
        <w:autoSpaceDE w:val="0"/>
        <w:autoSpaceDN w:val="0"/>
        <w:adjustRightInd w:val="0"/>
        <w:ind w:left="567" w:hanging="567"/>
        <w:rPr>
          <w:color w:val="231F20"/>
          <w:szCs w:val="22"/>
          <w:lang w:val="sl-SI"/>
        </w:rPr>
      </w:pPr>
      <w:r w:rsidRPr="00671C97">
        <w:rPr>
          <w:color w:val="000000"/>
          <w:szCs w:val="22"/>
          <w:lang w:val="sl-SI" w:eastAsia="en-GB"/>
        </w:rPr>
        <w:t>-</w:t>
      </w:r>
      <w:r w:rsidRPr="00671C97">
        <w:rPr>
          <w:color w:val="000000"/>
          <w:szCs w:val="22"/>
          <w:lang w:val="sl-SI" w:eastAsia="en-GB"/>
        </w:rPr>
        <w:tab/>
      </w:r>
      <w:r w:rsidRPr="00671C97">
        <w:rPr>
          <w:color w:val="231F20"/>
          <w:szCs w:val="22"/>
          <w:lang w:val="sl-SI"/>
        </w:rPr>
        <w:t>misli o samopoškodovanju ali samomoru (samomorilne misli), poskus samomora</w:t>
      </w:r>
    </w:p>
    <w:p w14:paraId="56742650" w14:textId="16388889" w:rsidR="00FA024D" w:rsidRPr="00671C97" w:rsidRDefault="00FA024D" w:rsidP="002A68F2">
      <w:pPr>
        <w:keepNext/>
        <w:autoSpaceDE w:val="0"/>
        <w:autoSpaceDN w:val="0"/>
        <w:adjustRightInd w:val="0"/>
        <w:ind w:left="567" w:hanging="567"/>
        <w:rPr>
          <w:color w:val="231F20"/>
          <w:szCs w:val="22"/>
          <w:lang w:val="sl-SI"/>
        </w:rPr>
      </w:pPr>
      <w:r w:rsidRPr="00671C97">
        <w:rPr>
          <w:color w:val="231F20"/>
          <w:szCs w:val="22"/>
          <w:lang w:val="sl-SI"/>
        </w:rPr>
        <w:t>-</w:t>
      </w:r>
      <w:r w:rsidRPr="00671C97">
        <w:rPr>
          <w:color w:val="231F20"/>
          <w:szCs w:val="22"/>
          <w:lang w:val="sl-SI"/>
        </w:rPr>
        <w:tab/>
        <w:t>halucinacije (pojav, pri katerem vidite, slišite ali čutite nekaj, česar ni)</w:t>
      </w:r>
    </w:p>
    <w:p w14:paraId="11DAAFFC" w14:textId="463BEB3F" w:rsidR="004602F7" w:rsidRPr="00671C97" w:rsidRDefault="004602F7" w:rsidP="002A68F2">
      <w:pPr>
        <w:autoSpaceDE w:val="0"/>
        <w:autoSpaceDN w:val="0"/>
        <w:adjustRightInd w:val="0"/>
        <w:ind w:left="567" w:hanging="567"/>
        <w:rPr>
          <w:color w:val="231F20"/>
          <w:szCs w:val="22"/>
          <w:lang w:val="sl-SI"/>
        </w:rPr>
      </w:pPr>
      <w:r w:rsidRPr="00671C97">
        <w:rPr>
          <w:color w:val="231F20"/>
          <w:szCs w:val="22"/>
          <w:lang w:val="sl-SI"/>
        </w:rPr>
        <w:t>-</w:t>
      </w:r>
      <w:r w:rsidRPr="00671C97">
        <w:rPr>
          <w:color w:val="231F20"/>
          <w:szCs w:val="22"/>
          <w:lang w:val="sl-SI"/>
        </w:rPr>
        <w:tab/>
        <w:t>nenormalno razmišljanje in/ali izguba stika z resničnostjo (psihotična motnja)</w:t>
      </w:r>
    </w:p>
    <w:p w14:paraId="37EF8DA4" w14:textId="77777777" w:rsidR="000B3923" w:rsidRPr="00671C97" w:rsidRDefault="000B3923" w:rsidP="00671C97">
      <w:pPr>
        <w:tabs>
          <w:tab w:val="clear" w:pos="567"/>
        </w:tabs>
        <w:autoSpaceDE w:val="0"/>
        <w:autoSpaceDN w:val="0"/>
        <w:adjustRightInd w:val="0"/>
        <w:ind w:left="567" w:hanging="567"/>
        <w:rPr>
          <w:color w:val="231F20"/>
          <w:szCs w:val="22"/>
          <w:lang w:val="sl-SI"/>
        </w:rPr>
      </w:pPr>
    </w:p>
    <w:p w14:paraId="37EF8DA5" w14:textId="77777777" w:rsidR="000B3923" w:rsidRPr="00671C97" w:rsidRDefault="000B3923" w:rsidP="002A68F2">
      <w:pPr>
        <w:keepNext/>
        <w:tabs>
          <w:tab w:val="clear" w:pos="567"/>
        </w:tabs>
        <w:autoSpaceDE w:val="0"/>
        <w:autoSpaceDN w:val="0"/>
        <w:adjustRightInd w:val="0"/>
        <w:rPr>
          <w:color w:val="231F20"/>
          <w:szCs w:val="22"/>
          <w:lang w:val="sl-SI"/>
        </w:rPr>
      </w:pPr>
      <w:r w:rsidRPr="00671C97">
        <w:rPr>
          <w:b/>
          <w:color w:val="231F20"/>
          <w:szCs w:val="22"/>
          <w:lang w:val="sl-SI"/>
        </w:rPr>
        <w:t>Neznana</w:t>
      </w:r>
      <w:r w:rsidRPr="00671C97">
        <w:rPr>
          <w:color w:val="231F20"/>
          <w:szCs w:val="22"/>
          <w:lang w:val="sl-SI"/>
        </w:rPr>
        <w:t xml:space="preserve"> </w:t>
      </w:r>
      <w:r w:rsidR="00F54501" w:rsidRPr="00671C97">
        <w:rPr>
          <w:b/>
          <w:color w:val="231F20"/>
          <w:szCs w:val="22"/>
          <w:lang w:val="sl-SI"/>
        </w:rPr>
        <w:t>pogostnost</w:t>
      </w:r>
      <w:r w:rsidR="00F54501" w:rsidRPr="00671C97">
        <w:rPr>
          <w:color w:val="231F20"/>
          <w:szCs w:val="22"/>
          <w:lang w:val="sl-SI"/>
        </w:rPr>
        <w:t xml:space="preserve"> </w:t>
      </w:r>
      <w:r w:rsidRPr="00671C97">
        <w:rPr>
          <w:color w:val="231F20"/>
          <w:szCs w:val="22"/>
          <w:lang w:val="sl-SI"/>
        </w:rPr>
        <w:t>(pogostnosti tega neželenega učinka iz razpoložljivih podatkov</w:t>
      </w:r>
      <w:r w:rsidR="00F54501" w:rsidRPr="00671C97">
        <w:rPr>
          <w:color w:val="231F20"/>
          <w:szCs w:val="22"/>
          <w:lang w:val="sl-SI"/>
        </w:rPr>
        <w:t xml:space="preserve"> ni mogoče oceniti</w:t>
      </w:r>
      <w:r w:rsidRPr="00671C97">
        <w:rPr>
          <w:color w:val="231F20"/>
          <w:szCs w:val="22"/>
          <w:lang w:val="sl-SI"/>
        </w:rPr>
        <w:t>):</w:t>
      </w:r>
    </w:p>
    <w:p w14:paraId="37EF8DA6" w14:textId="77777777" w:rsidR="000B3923" w:rsidRPr="00671C97" w:rsidRDefault="008D18AB" w:rsidP="002A68F2">
      <w:pPr>
        <w:keepNext/>
        <w:numPr>
          <w:ilvl w:val="0"/>
          <w:numId w:val="19"/>
        </w:numPr>
        <w:autoSpaceDE w:val="0"/>
        <w:autoSpaceDN w:val="0"/>
        <w:adjustRightInd w:val="0"/>
        <w:ind w:left="567" w:hanging="567"/>
        <w:rPr>
          <w:color w:val="231F20"/>
          <w:szCs w:val="22"/>
          <w:lang w:val="sl-SI"/>
        </w:rPr>
      </w:pPr>
      <w:r w:rsidRPr="00671C97">
        <w:rPr>
          <w:color w:val="231F20"/>
          <w:szCs w:val="22"/>
          <w:lang w:val="sl-SI"/>
        </w:rPr>
        <w:t xml:space="preserve">reakcija na zdravilo z eozinofilijo in sistemskimi simptomi, ki je znana tudi kot DRESS ali sindrom preobčutljivosti za zdravilo: </w:t>
      </w:r>
      <w:r w:rsidR="000B3923" w:rsidRPr="00671C97">
        <w:rPr>
          <w:color w:val="231F20"/>
          <w:szCs w:val="22"/>
          <w:lang w:val="sl-SI"/>
        </w:rPr>
        <w:t>razširjen izpuščaj, visoka telesna temperatura, zvišanje vrednosti jetrnih encimov, nepravilnosti v krvi (eozinofilija), povečane bezgavke in vpletenost drugih telesnih organov</w:t>
      </w:r>
      <w:r w:rsidRPr="00671C97">
        <w:rPr>
          <w:color w:val="231F20"/>
          <w:szCs w:val="22"/>
          <w:lang w:val="sl-SI"/>
        </w:rPr>
        <w:t>.</w:t>
      </w:r>
    </w:p>
    <w:p w14:paraId="37EF8DA7" w14:textId="77777777" w:rsidR="008D18AB" w:rsidRPr="00671C97" w:rsidRDefault="008D18AB" w:rsidP="002A68F2">
      <w:pPr>
        <w:numPr>
          <w:ilvl w:val="0"/>
          <w:numId w:val="19"/>
        </w:numPr>
        <w:autoSpaceDE w:val="0"/>
        <w:autoSpaceDN w:val="0"/>
        <w:adjustRightInd w:val="0"/>
        <w:ind w:left="567" w:hanging="567"/>
        <w:rPr>
          <w:color w:val="231F20"/>
          <w:szCs w:val="22"/>
          <w:lang w:val="sl-SI"/>
        </w:rPr>
      </w:pPr>
      <w:r w:rsidRPr="00671C97">
        <w:rPr>
          <w:color w:val="231F20"/>
          <w:szCs w:val="22"/>
          <w:lang w:val="sl-SI"/>
        </w:rPr>
        <w:t xml:space="preserve">Stevens‑Johnsonov sindrom, SJS. Ti resni kožni izpuščaji se lahko pojavijo v obliki rdečkastih peg, podobnih tarči, ali okroglih lis, pogosto z </w:t>
      </w:r>
      <w:r w:rsidR="002B4B1F" w:rsidRPr="00671C97">
        <w:rPr>
          <w:color w:val="231F20"/>
          <w:szCs w:val="22"/>
          <w:lang w:val="sl-SI"/>
        </w:rPr>
        <w:t>mehurj</w:t>
      </w:r>
      <w:r w:rsidRPr="00671C97">
        <w:rPr>
          <w:color w:val="231F20"/>
          <w:szCs w:val="22"/>
          <w:lang w:val="sl-SI"/>
        </w:rPr>
        <w:t xml:space="preserve">i </w:t>
      </w:r>
      <w:r w:rsidR="002B4B1F" w:rsidRPr="00671C97">
        <w:rPr>
          <w:color w:val="231F20"/>
          <w:szCs w:val="22"/>
          <w:lang w:val="sl-SI"/>
        </w:rPr>
        <w:t>v sredini, razširjenih po trupu</w:t>
      </w:r>
      <w:r w:rsidRPr="00671C97">
        <w:rPr>
          <w:color w:val="231F20"/>
          <w:szCs w:val="22"/>
          <w:lang w:val="sl-SI"/>
        </w:rPr>
        <w:t xml:space="preserve">, </w:t>
      </w:r>
      <w:r w:rsidR="002B4B1F" w:rsidRPr="00671C97">
        <w:rPr>
          <w:color w:val="231F20"/>
          <w:szCs w:val="22"/>
          <w:lang w:val="sl-SI"/>
        </w:rPr>
        <w:t xml:space="preserve">ter </w:t>
      </w:r>
      <w:r w:rsidRPr="00671C97">
        <w:rPr>
          <w:color w:val="231F20"/>
          <w:szCs w:val="22"/>
          <w:lang w:val="sl-SI"/>
        </w:rPr>
        <w:t xml:space="preserve">luščenja kože, razjed v ustih, grlu in nosu ter na spolovilih in očeh, še prej pa imajo lahko </w:t>
      </w:r>
      <w:r w:rsidR="002B4B1F" w:rsidRPr="00671C97">
        <w:rPr>
          <w:color w:val="231F20"/>
          <w:szCs w:val="22"/>
          <w:lang w:val="sl-SI"/>
        </w:rPr>
        <w:t>bolniki</w:t>
      </w:r>
      <w:r w:rsidRPr="00671C97">
        <w:rPr>
          <w:color w:val="231F20"/>
          <w:szCs w:val="22"/>
          <w:lang w:val="sl-SI"/>
        </w:rPr>
        <w:t xml:space="preserve"> povišano telesno temperaturo in gripi podobne simptome.</w:t>
      </w:r>
    </w:p>
    <w:p w14:paraId="37EF8DA8" w14:textId="77777777" w:rsidR="000B3923" w:rsidRPr="00671C97" w:rsidRDefault="000B3923" w:rsidP="00671C97">
      <w:pPr>
        <w:tabs>
          <w:tab w:val="clear" w:pos="567"/>
        </w:tabs>
        <w:autoSpaceDE w:val="0"/>
        <w:autoSpaceDN w:val="0"/>
        <w:adjustRightInd w:val="0"/>
        <w:rPr>
          <w:color w:val="231F20"/>
          <w:szCs w:val="22"/>
          <w:lang w:val="sl-SI"/>
        </w:rPr>
      </w:pPr>
      <w:r w:rsidRPr="00671C97">
        <w:rPr>
          <w:color w:val="231F20"/>
          <w:szCs w:val="22"/>
          <w:lang w:val="sl-SI"/>
        </w:rPr>
        <w:t>Ne uporabljajte perampanela, če se pri vas pojavijo simptomi, in se posvetujte z zdravnikom ali nemudoma poiščite zdravniško pomoč. Glejte tudi poglavje 2.</w:t>
      </w:r>
    </w:p>
    <w:p w14:paraId="37EF8DA9" w14:textId="77777777" w:rsidR="007B1307" w:rsidRPr="00671C97" w:rsidRDefault="007B1307" w:rsidP="00671C97">
      <w:pPr>
        <w:tabs>
          <w:tab w:val="clear" w:pos="567"/>
        </w:tabs>
        <w:autoSpaceDE w:val="0"/>
        <w:autoSpaceDN w:val="0"/>
        <w:adjustRightInd w:val="0"/>
        <w:ind w:left="567" w:hanging="567"/>
        <w:rPr>
          <w:color w:val="231F20"/>
          <w:szCs w:val="22"/>
          <w:lang w:val="sl-SI"/>
        </w:rPr>
      </w:pPr>
    </w:p>
    <w:p w14:paraId="37EF8DAA" w14:textId="77777777" w:rsidR="007B1307" w:rsidRPr="00671C97" w:rsidRDefault="007B1307" w:rsidP="00671C97">
      <w:pPr>
        <w:keepNext/>
        <w:numPr>
          <w:ilvl w:val="12"/>
          <w:numId w:val="0"/>
        </w:numPr>
        <w:rPr>
          <w:b/>
          <w:szCs w:val="22"/>
          <w:lang w:val="sl-SI"/>
        </w:rPr>
      </w:pPr>
      <w:r w:rsidRPr="00671C97">
        <w:rPr>
          <w:b/>
          <w:szCs w:val="22"/>
          <w:lang w:val="sl-SI"/>
        </w:rPr>
        <w:t>Poročanje o neželenih učinkih</w:t>
      </w:r>
    </w:p>
    <w:p w14:paraId="37EF8DAB" w14:textId="3E26CC8E" w:rsidR="007B1307" w:rsidRPr="00671C97" w:rsidRDefault="007B1307" w:rsidP="00671C97">
      <w:pPr>
        <w:tabs>
          <w:tab w:val="clear" w:pos="567"/>
          <w:tab w:val="left" w:pos="0"/>
        </w:tabs>
        <w:autoSpaceDE w:val="0"/>
        <w:autoSpaceDN w:val="0"/>
        <w:adjustRightInd w:val="0"/>
        <w:rPr>
          <w:szCs w:val="22"/>
          <w:lang w:val="sl-SI"/>
        </w:rPr>
      </w:pPr>
      <w:r w:rsidRPr="00671C97">
        <w:rPr>
          <w:szCs w:val="22"/>
          <w:lang w:val="sl-SI"/>
        </w:rPr>
        <w:t>Če opazite katerega koli izmed neželenih učinkov, se posvetujte z zdravnikom ali s farmacevtom.</w:t>
      </w:r>
      <w:r w:rsidRPr="00671C97">
        <w:rPr>
          <w:color w:val="231F20"/>
          <w:szCs w:val="22"/>
          <w:lang w:val="sl-SI"/>
        </w:rPr>
        <w:t xml:space="preserve"> </w:t>
      </w:r>
      <w:r w:rsidRPr="00671C97">
        <w:rPr>
          <w:szCs w:val="22"/>
          <w:lang w:val="sl-SI"/>
        </w:rPr>
        <w:t xml:space="preserve">Posvetujte se tudi, če opazite neželene učinke, ki niso navedeni v tem navodilu. O neželenih učinkih lahko poročate tudi neposredno na </w:t>
      </w:r>
      <w:r w:rsidRPr="00671C97">
        <w:rPr>
          <w:szCs w:val="22"/>
          <w:highlight w:val="lightGray"/>
          <w:lang w:val="sl-SI"/>
        </w:rPr>
        <w:t xml:space="preserve">nacionalni center za poročanje, ki je naveden v </w:t>
      </w:r>
      <w:hyperlink r:id="rId16" w:history="1">
        <w:r w:rsidRPr="00671C97">
          <w:rPr>
            <w:rStyle w:val="Hyperlink"/>
            <w:szCs w:val="22"/>
            <w:highlight w:val="lightGray"/>
            <w:lang w:val="sl-SI"/>
          </w:rPr>
          <w:t>Prilogi V</w:t>
        </w:r>
      </w:hyperlink>
      <w:r w:rsidRPr="00671C97">
        <w:rPr>
          <w:color w:val="008000"/>
          <w:szCs w:val="22"/>
          <w:lang w:val="sl-SI"/>
        </w:rPr>
        <w:t>.</w:t>
      </w:r>
      <w:r w:rsidRPr="00671C97">
        <w:rPr>
          <w:szCs w:val="22"/>
          <w:lang w:val="sl-SI"/>
        </w:rPr>
        <w:t xml:space="preserve"> S tem, ko poročate o neželenih učinkih, lahko prispevate k zagotovitvi več informacij o varnosti tega zdravila.</w:t>
      </w:r>
    </w:p>
    <w:p w14:paraId="37EF8DAC" w14:textId="77777777" w:rsidR="007B1307" w:rsidRPr="00671C97" w:rsidRDefault="007B1307" w:rsidP="00671C97">
      <w:pPr>
        <w:tabs>
          <w:tab w:val="clear" w:pos="567"/>
        </w:tabs>
        <w:autoSpaceDE w:val="0"/>
        <w:autoSpaceDN w:val="0"/>
        <w:adjustRightInd w:val="0"/>
        <w:rPr>
          <w:rFonts w:eastAsia="MS Mincho"/>
          <w:szCs w:val="22"/>
          <w:lang w:val="sl-SI"/>
        </w:rPr>
      </w:pPr>
    </w:p>
    <w:p w14:paraId="37EF8DAD" w14:textId="77777777" w:rsidR="007B1307" w:rsidRPr="00671C97" w:rsidRDefault="007B1307" w:rsidP="00671C97">
      <w:pPr>
        <w:numPr>
          <w:ilvl w:val="12"/>
          <w:numId w:val="0"/>
        </w:numPr>
        <w:tabs>
          <w:tab w:val="clear" w:pos="567"/>
        </w:tabs>
        <w:rPr>
          <w:szCs w:val="22"/>
          <w:lang w:val="sl-SI"/>
        </w:rPr>
      </w:pPr>
    </w:p>
    <w:p w14:paraId="37EF8DAE" w14:textId="77777777" w:rsidR="007B1307" w:rsidRPr="00671C97" w:rsidRDefault="007B1307" w:rsidP="00671C97">
      <w:pPr>
        <w:keepNext/>
        <w:numPr>
          <w:ilvl w:val="12"/>
          <w:numId w:val="0"/>
        </w:numPr>
        <w:tabs>
          <w:tab w:val="clear" w:pos="567"/>
        </w:tabs>
        <w:ind w:left="567" w:hanging="567"/>
        <w:rPr>
          <w:b/>
          <w:szCs w:val="22"/>
          <w:lang w:val="sl-SI"/>
        </w:rPr>
      </w:pPr>
      <w:r w:rsidRPr="00671C97">
        <w:rPr>
          <w:b/>
          <w:szCs w:val="22"/>
          <w:lang w:val="sl-SI"/>
        </w:rPr>
        <w:t>5.</w:t>
      </w:r>
      <w:r w:rsidRPr="00671C97">
        <w:rPr>
          <w:b/>
          <w:szCs w:val="22"/>
          <w:lang w:val="sl-SI"/>
        </w:rPr>
        <w:tab/>
        <w:t>Shranjevanje zdravila Fycompa</w:t>
      </w:r>
    </w:p>
    <w:p w14:paraId="37EF8DAF" w14:textId="77777777" w:rsidR="007B1307" w:rsidRPr="00671C97" w:rsidRDefault="007B1307" w:rsidP="00671C97">
      <w:pPr>
        <w:keepNext/>
        <w:numPr>
          <w:ilvl w:val="12"/>
          <w:numId w:val="0"/>
        </w:numPr>
        <w:tabs>
          <w:tab w:val="clear" w:pos="567"/>
        </w:tabs>
        <w:rPr>
          <w:szCs w:val="22"/>
          <w:lang w:val="sl-SI"/>
        </w:rPr>
      </w:pPr>
    </w:p>
    <w:p w14:paraId="37EF8DB0" w14:textId="77777777" w:rsidR="007B1307" w:rsidRPr="00671C97" w:rsidRDefault="007B1307" w:rsidP="002A68F2">
      <w:pPr>
        <w:numPr>
          <w:ilvl w:val="12"/>
          <w:numId w:val="0"/>
        </w:numPr>
        <w:tabs>
          <w:tab w:val="clear" w:pos="567"/>
        </w:tabs>
        <w:rPr>
          <w:szCs w:val="22"/>
          <w:lang w:val="sl-SI"/>
        </w:rPr>
      </w:pPr>
      <w:r w:rsidRPr="00671C97">
        <w:rPr>
          <w:szCs w:val="22"/>
          <w:lang w:val="sl-SI"/>
        </w:rPr>
        <w:t>Zdravilo shranjujte nedosegljivo otrokom!</w:t>
      </w:r>
    </w:p>
    <w:p w14:paraId="37EF8DB1" w14:textId="77777777" w:rsidR="007B1307" w:rsidRPr="00671C97" w:rsidRDefault="007B1307" w:rsidP="002A68F2">
      <w:pPr>
        <w:numPr>
          <w:ilvl w:val="12"/>
          <w:numId w:val="0"/>
        </w:numPr>
        <w:tabs>
          <w:tab w:val="clear" w:pos="567"/>
        </w:tabs>
        <w:rPr>
          <w:szCs w:val="22"/>
          <w:lang w:val="sl-SI"/>
        </w:rPr>
      </w:pPr>
    </w:p>
    <w:p w14:paraId="37EF8DB2" w14:textId="77777777" w:rsidR="007B1307" w:rsidRPr="00671C97" w:rsidRDefault="007B1307" w:rsidP="00671C97">
      <w:pPr>
        <w:numPr>
          <w:ilvl w:val="12"/>
          <w:numId w:val="0"/>
        </w:numPr>
        <w:tabs>
          <w:tab w:val="clear" w:pos="567"/>
        </w:tabs>
        <w:rPr>
          <w:szCs w:val="22"/>
          <w:lang w:val="sl-SI"/>
        </w:rPr>
      </w:pPr>
      <w:r w:rsidRPr="00671C97">
        <w:rPr>
          <w:szCs w:val="22"/>
          <w:lang w:val="sl-SI"/>
        </w:rPr>
        <w:t>Tega zdravila ne smete uporabljati po datumu izteka roka uporabnosti, ki je naveden na etiketi plastenke in škatli. Rok uporabnosti zdravila se izteče na zadnji dan navedenega meseca</w:t>
      </w:r>
      <w:r w:rsidRPr="00671C97">
        <w:rPr>
          <w:color w:val="000000"/>
          <w:szCs w:val="22"/>
          <w:lang w:val="sl-SI"/>
        </w:rPr>
        <w:t>.</w:t>
      </w:r>
    </w:p>
    <w:p w14:paraId="37EF8DB3" w14:textId="77777777" w:rsidR="007B1307" w:rsidRPr="00671C97" w:rsidRDefault="007B1307" w:rsidP="00671C97">
      <w:pPr>
        <w:numPr>
          <w:ilvl w:val="12"/>
          <w:numId w:val="0"/>
        </w:numPr>
        <w:tabs>
          <w:tab w:val="clear" w:pos="567"/>
        </w:tabs>
        <w:rPr>
          <w:szCs w:val="22"/>
          <w:lang w:val="sl-SI"/>
        </w:rPr>
      </w:pPr>
    </w:p>
    <w:p w14:paraId="37EF8DB4" w14:textId="77777777" w:rsidR="007B1307" w:rsidRPr="00671C97" w:rsidRDefault="007B1307" w:rsidP="00671C97">
      <w:pPr>
        <w:numPr>
          <w:ilvl w:val="12"/>
          <w:numId w:val="0"/>
        </w:numPr>
        <w:tabs>
          <w:tab w:val="clear" w:pos="567"/>
        </w:tabs>
        <w:rPr>
          <w:szCs w:val="22"/>
          <w:lang w:val="sl-SI"/>
        </w:rPr>
      </w:pPr>
      <w:r w:rsidRPr="00671C97">
        <w:rPr>
          <w:szCs w:val="22"/>
          <w:lang w:val="sl-SI"/>
        </w:rPr>
        <w:t>Za shranjevanje zdravila niso potrebna posebna navodila.</w:t>
      </w:r>
    </w:p>
    <w:p w14:paraId="37EF8DB5" w14:textId="77777777" w:rsidR="007B1307" w:rsidRPr="00671C97" w:rsidRDefault="007B1307" w:rsidP="00671C97">
      <w:pPr>
        <w:numPr>
          <w:ilvl w:val="12"/>
          <w:numId w:val="0"/>
        </w:numPr>
        <w:tabs>
          <w:tab w:val="clear" w:pos="567"/>
        </w:tabs>
        <w:rPr>
          <w:noProof/>
          <w:szCs w:val="22"/>
          <w:lang w:val="sl-SI"/>
        </w:rPr>
      </w:pPr>
    </w:p>
    <w:p w14:paraId="37EF8DB6" w14:textId="77777777" w:rsidR="007B1307" w:rsidRPr="00671C97" w:rsidRDefault="007B1307" w:rsidP="00671C97">
      <w:pPr>
        <w:numPr>
          <w:ilvl w:val="12"/>
          <w:numId w:val="0"/>
        </w:numPr>
        <w:tabs>
          <w:tab w:val="clear" w:pos="567"/>
        </w:tabs>
        <w:rPr>
          <w:noProof/>
          <w:szCs w:val="22"/>
          <w:lang w:val="sl-SI"/>
        </w:rPr>
      </w:pPr>
      <w:r w:rsidRPr="00671C97">
        <w:rPr>
          <w:szCs w:val="22"/>
          <w:lang w:val="sl-SI"/>
        </w:rPr>
        <w:t>Če v plastenki ostane suspenzija dlje kot 90 dni po prvem odprtju, je ne smete uporabiti</w:t>
      </w:r>
      <w:r w:rsidRPr="00671C97">
        <w:rPr>
          <w:szCs w:val="22"/>
          <w:lang w:val="sl-SI" w:eastAsia="ja-JP"/>
        </w:rPr>
        <w:t>.</w:t>
      </w:r>
    </w:p>
    <w:p w14:paraId="37EF8DB7" w14:textId="77777777" w:rsidR="007B1307" w:rsidRPr="00671C97" w:rsidRDefault="007B1307" w:rsidP="00671C97">
      <w:pPr>
        <w:numPr>
          <w:ilvl w:val="12"/>
          <w:numId w:val="0"/>
        </w:numPr>
        <w:tabs>
          <w:tab w:val="clear" w:pos="567"/>
        </w:tabs>
        <w:rPr>
          <w:szCs w:val="22"/>
          <w:lang w:val="sl-SI"/>
        </w:rPr>
      </w:pPr>
    </w:p>
    <w:p w14:paraId="37EF8DB8" w14:textId="77777777" w:rsidR="007B1307" w:rsidRPr="00671C97" w:rsidRDefault="007B1307" w:rsidP="00671C97">
      <w:pPr>
        <w:numPr>
          <w:ilvl w:val="12"/>
          <w:numId w:val="0"/>
        </w:numPr>
        <w:tabs>
          <w:tab w:val="clear" w:pos="567"/>
        </w:tabs>
        <w:rPr>
          <w:szCs w:val="22"/>
          <w:lang w:val="sl-SI"/>
        </w:rPr>
      </w:pPr>
      <w:r w:rsidRPr="00671C97">
        <w:rPr>
          <w:szCs w:val="22"/>
          <w:lang w:val="sl-SI"/>
        </w:rPr>
        <w:t>Zdravila ne smete odvreči v odpadne vode ali med gospodinjske odpadke. O načinu odstranjevanja zdravila, ki ga ne uporabljate več, se posvetujte s farmacevtom. Taki ukrepi pomagajo varovati okolje.</w:t>
      </w:r>
    </w:p>
    <w:p w14:paraId="37EF8DB9" w14:textId="77777777" w:rsidR="007B1307" w:rsidRPr="00671C97" w:rsidRDefault="007B1307" w:rsidP="00671C97">
      <w:pPr>
        <w:numPr>
          <w:ilvl w:val="12"/>
          <w:numId w:val="0"/>
        </w:numPr>
        <w:tabs>
          <w:tab w:val="clear" w:pos="567"/>
        </w:tabs>
        <w:rPr>
          <w:i/>
          <w:szCs w:val="22"/>
          <w:lang w:val="sl-SI"/>
        </w:rPr>
      </w:pPr>
    </w:p>
    <w:p w14:paraId="37EF8DBA" w14:textId="77777777" w:rsidR="007B1307" w:rsidRPr="00671C97" w:rsidRDefault="007B1307" w:rsidP="00671C97">
      <w:pPr>
        <w:numPr>
          <w:ilvl w:val="12"/>
          <w:numId w:val="0"/>
        </w:numPr>
        <w:tabs>
          <w:tab w:val="clear" w:pos="567"/>
        </w:tabs>
        <w:rPr>
          <w:szCs w:val="22"/>
          <w:lang w:val="sl-SI"/>
        </w:rPr>
      </w:pPr>
    </w:p>
    <w:p w14:paraId="37EF8DBB" w14:textId="77777777" w:rsidR="007B1307" w:rsidRPr="00671C97" w:rsidRDefault="007B1307" w:rsidP="00671C97">
      <w:pPr>
        <w:keepNext/>
        <w:numPr>
          <w:ilvl w:val="12"/>
          <w:numId w:val="0"/>
        </w:numPr>
        <w:tabs>
          <w:tab w:val="clear" w:pos="567"/>
        </w:tabs>
        <w:rPr>
          <w:b/>
          <w:szCs w:val="22"/>
          <w:lang w:val="sl-SI"/>
        </w:rPr>
      </w:pPr>
      <w:r w:rsidRPr="00671C97">
        <w:rPr>
          <w:b/>
          <w:szCs w:val="22"/>
          <w:lang w:val="sl-SI"/>
        </w:rPr>
        <w:lastRenderedPageBreak/>
        <w:t>6.</w:t>
      </w:r>
      <w:r w:rsidRPr="00671C97">
        <w:rPr>
          <w:b/>
          <w:szCs w:val="22"/>
          <w:lang w:val="sl-SI"/>
        </w:rPr>
        <w:tab/>
        <w:t>Vsebina pakiranja in dodatne informacije</w:t>
      </w:r>
    </w:p>
    <w:p w14:paraId="37EF8DBC" w14:textId="77777777" w:rsidR="007B1307" w:rsidRPr="00671C97" w:rsidRDefault="007B1307" w:rsidP="00671C97">
      <w:pPr>
        <w:keepNext/>
        <w:numPr>
          <w:ilvl w:val="12"/>
          <w:numId w:val="0"/>
        </w:numPr>
        <w:tabs>
          <w:tab w:val="clear" w:pos="567"/>
        </w:tabs>
        <w:rPr>
          <w:szCs w:val="22"/>
          <w:lang w:val="sl-SI"/>
        </w:rPr>
      </w:pPr>
    </w:p>
    <w:p w14:paraId="37EF8DBD" w14:textId="77777777" w:rsidR="007B1307" w:rsidRPr="00671C97" w:rsidRDefault="007B1307" w:rsidP="00671C97">
      <w:pPr>
        <w:keepNext/>
        <w:numPr>
          <w:ilvl w:val="12"/>
          <w:numId w:val="0"/>
        </w:numPr>
        <w:tabs>
          <w:tab w:val="clear" w:pos="567"/>
        </w:tabs>
        <w:rPr>
          <w:b/>
          <w:szCs w:val="22"/>
          <w:lang w:val="sl-SI"/>
        </w:rPr>
      </w:pPr>
      <w:r w:rsidRPr="00671C97">
        <w:rPr>
          <w:b/>
          <w:szCs w:val="22"/>
          <w:lang w:val="sl-SI"/>
        </w:rPr>
        <w:t>Kaj vsebuje zdravilo Fycompa</w:t>
      </w:r>
    </w:p>
    <w:p w14:paraId="37EF8DBE" w14:textId="77777777" w:rsidR="007B1307" w:rsidRPr="00671C97" w:rsidRDefault="007B1307" w:rsidP="00104A4B">
      <w:pPr>
        <w:keepNext/>
        <w:numPr>
          <w:ilvl w:val="0"/>
          <w:numId w:val="14"/>
        </w:numPr>
        <w:ind w:left="567" w:hanging="567"/>
        <w:rPr>
          <w:i/>
          <w:szCs w:val="22"/>
          <w:lang w:val="sl-SI"/>
        </w:rPr>
      </w:pPr>
      <w:r w:rsidRPr="00671C97">
        <w:rPr>
          <w:szCs w:val="22"/>
          <w:lang w:val="sl-SI"/>
        </w:rPr>
        <w:t>Učinkovina je perampanel. En mililiter vsebuje 0,5 mg perampanela.</w:t>
      </w:r>
    </w:p>
    <w:p w14:paraId="37EF8DC0" w14:textId="0680BF30" w:rsidR="007B1307" w:rsidRPr="00671C97" w:rsidRDefault="007B1307" w:rsidP="002A68F2">
      <w:pPr>
        <w:numPr>
          <w:ilvl w:val="0"/>
          <w:numId w:val="14"/>
        </w:numPr>
        <w:ind w:left="567" w:hanging="567"/>
        <w:rPr>
          <w:szCs w:val="22"/>
          <w:lang w:val="sl-SI"/>
        </w:rPr>
      </w:pPr>
      <w:r w:rsidRPr="00671C97">
        <w:rPr>
          <w:szCs w:val="22"/>
          <w:lang w:val="sl-SI"/>
        </w:rPr>
        <w:t xml:space="preserve">Druge sestavine zdravila so </w:t>
      </w:r>
      <w:r w:rsidRPr="00671C97">
        <w:rPr>
          <w:noProof/>
          <w:szCs w:val="22"/>
          <w:lang w:val="sl-SI" w:eastAsia="ja-JP"/>
        </w:rPr>
        <w:t>sorbitol (E420) tekoči (kristalizirajoči)</w:t>
      </w:r>
      <w:r w:rsidRPr="00671C97">
        <w:rPr>
          <w:szCs w:val="22"/>
          <w:lang w:val="sl-SI" w:eastAsia="en-GB"/>
        </w:rPr>
        <w:t xml:space="preserve">, </w:t>
      </w:r>
      <w:r w:rsidRPr="00671C97">
        <w:rPr>
          <w:szCs w:val="22"/>
          <w:lang w:val="sl-SI"/>
        </w:rPr>
        <w:t xml:space="preserve">mikrokristalna celuloza </w:t>
      </w:r>
      <w:r w:rsidRPr="00671C97">
        <w:rPr>
          <w:noProof/>
          <w:szCs w:val="22"/>
          <w:lang w:val="sl-SI" w:eastAsia="ja-JP"/>
        </w:rPr>
        <w:t xml:space="preserve">(E460), </w:t>
      </w:r>
      <w:r w:rsidRPr="00671C97">
        <w:rPr>
          <w:rFonts w:eastAsia="MS Mincho"/>
          <w:snapToGrid/>
          <w:szCs w:val="22"/>
          <w:lang w:val="sl-SI" w:eastAsia="en-US"/>
        </w:rPr>
        <w:t>natrijev karmelozat</w:t>
      </w:r>
      <w:r w:rsidRPr="00671C97">
        <w:rPr>
          <w:noProof/>
          <w:szCs w:val="22"/>
          <w:lang w:val="sl-SI" w:eastAsia="ja-JP"/>
        </w:rPr>
        <w:t xml:space="preserve"> (E466), poloksamer 188, </w:t>
      </w:r>
      <w:r w:rsidRPr="00671C97">
        <w:rPr>
          <w:szCs w:val="22"/>
          <w:lang w:val="sl-SI"/>
        </w:rPr>
        <w:t xml:space="preserve">30-odstotna simetikonska emulzija </w:t>
      </w:r>
      <w:r w:rsidRPr="00671C97">
        <w:rPr>
          <w:noProof/>
          <w:szCs w:val="22"/>
          <w:lang w:val="sl-SI" w:eastAsia="ja-JP"/>
        </w:rPr>
        <w:t>(vsebuje prečiščeno vodo</w:t>
      </w:r>
      <w:r w:rsidRPr="00671C97">
        <w:rPr>
          <w:noProof/>
          <w:szCs w:val="22"/>
          <w:lang w:val="sl-SI"/>
        </w:rPr>
        <w:t xml:space="preserve">, silikonsko olje, polisorbat 65, metilcelulozo, </w:t>
      </w:r>
      <w:r w:rsidRPr="00671C97">
        <w:rPr>
          <w:rFonts w:eastAsia="MS Mincho"/>
          <w:szCs w:val="22"/>
          <w:lang w:val="sl-SI" w:eastAsia="ja-JP"/>
        </w:rPr>
        <w:t>koloidni silicijev dioksid</w:t>
      </w:r>
      <w:r w:rsidRPr="00671C97">
        <w:rPr>
          <w:noProof/>
          <w:szCs w:val="22"/>
          <w:lang w:val="sl-SI"/>
        </w:rPr>
        <w:t>, makrogol stearat, sorbinsko kislino, benzojsko kislino</w:t>
      </w:r>
      <w:r w:rsidR="004A5607" w:rsidRPr="00671C97">
        <w:rPr>
          <w:noProof/>
          <w:szCs w:val="22"/>
          <w:lang w:val="sl-SI"/>
        </w:rPr>
        <w:t> (E210)</w:t>
      </w:r>
      <w:r w:rsidRPr="00671C97">
        <w:rPr>
          <w:noProof/>
          <w:szCs w:val="22"/>
          <w:lang w:val="sl-SI"/>
        </w:rPr>
        <w:t xml:space="preserve"> in žveplovo kislino</w:t>
      </w:r>
      <w:r w:rsidRPr="00671C97">
        <w:rPr>
          <w:noProof/>
          <w:szCs w:val="22"/>
          <w:lang w:val="sl-SI" w:eastAsia="ja-JP"/>
        </w:rPr>
        <w:t>), brezvodna citronska kislina (E330), natrijev benzoat (E211) in prečiščena voda</w:t>
      </w:r>
    </w:p>
    <w:p w14:paraId="37EF8DC1" w14:textId="77777777" w:rsidR="007B1307" w:rsidRPr="00671C97" w:rsidRDefault="007B1307" w:rsidP="002A68F2">
      <w:pPr>
        <w:ind w:left="567" w:hanging="567"/>
        <w:rPr>
          <w:szCs w:val="22"/>
          <w:lang w:val="sl-SI"/>
        </w:rPr>
      </w:pPr>
    </w:p>
    <w:p w14:paraId="37EF8DC2" w14:textId="77777777" w:rsidR="007B1307" w:rsidRPr="00671C97" w:rsidRDefault="007B1307" w:rsidP="00671C97">
      <w:pPr>
        <w:keepNext/>
        <w:numPr>
          <w:ilvl w:val="12"/>
          <w:numId w:val="0"/>
        </w:numPr>
        <w:tabs>
          <w:tab w:val="clear" w:pos="567"/>
        </w:tabs>
        <w:rPr>
          <w:b/>
          <w:szCs w:val="22"/>
          <w:lang w:val="sl-SI"/>
        </w:rPr>
      </w:pPr>
      <w:r w:rsidRPr="00671C97">
        <w:rPr>
          <w:b/>
          <w:szCs w:val="22"/>
          <w:lang w:val="sl-SI"/>
        </w:rPr>
        <w:t>Izgled zdravila Fycompa in vsebina pakiranja</w:t>
      </w:r>
    </w:p>
    <w:p w14:paraId="37EF8DC3" w14:textId="77777777" w:rsidR="007B1307" w:rsidRPr="00671C97" w:rsidRDefault="007B1307" w:rsidP="00671C97">
      <w:pPr>
        <w:tabs>
          <w:tab w:val="clear" w:pos="567"/>
          <w:tab w:val="left" w:pos="108"/>
        </w:tabs>
        <w:autoSpaceDE w:val="0"/>
        <w:autoSpaceDN w:val="0"/>
        <w:adjustRightInd w:val="0"/>
        <w:rPr>
          <w:szCs w:val="22"/>
          <w:lang w:val="sl-SI"/>
        </w:rPr>
      </w:pPr>
      <w:r w:rsidRPr="00671C97">
        <w:rPr>
          <w:szCs w:val="22"/>
          <w:lang w:val="sl-SI" w:eastAsia="ja-JP"/>
        </w:rPr>
        <w:t>Fycompa 0,5 mg/ml peroralna suspenzija je bela do belkasta suspenzija</w:t>
      </w:r>
      <w:r w:rsidRPr="00671C97">
        <w:rPr>
          <w:bCs/>
          <w:szCs w:val="22"/>
          <w:lang w:val="sl-SI"/>
        </w:rPr>
        <w:t>. Na voljo je v 340</w:t>
      </w:r>
      <w:r w:rsidRPr="00671C97">
        <w:rPr>
          <w:bCs/>
          <w:szCs w:val="22"/>
          <w:lang w:val="sl-SI"/>
        </w:rPr>
        <w:noBreakHyphen/>
        <w:t xml:space="preserve">mililitrski plastenki z 2 merilnima brizgama </w:t>
      </w:r>
      <w:r w:rsidRPr="00671C97">
        <w:rPr>
          <w:szCs w:val="22"/>
          <w:lang w:val="sl-SI"/>
        </w:rPr>
        <w:t xml:space="preserve">za peroralno dajanje </w:t>
      </w:r>
      <w:r w:rsidRPr="00671C97">
        <w:rPr>
          <w:bCs/>
          <w:szCs w:val="22"/>
          <w:lang w:val="sl-SI"/>
        </w:rPr>
        <w:t>in vtisljivim nastavkom za plastenko (</w:t>
      </w:r>
      <w:r w:rsidRPr="00671C97">
        <w:rPr>
          <w:szCs w:val="22"/>
          <w:lang w:val="sl-SI"/>
        </w:rPr>
        <w:t xml:space="preserve">press-in bottle adapter - </w:t>
      </w:r>
      <w:r w:rsidRPr="00671C97">
        <w:rPr>
          <w:bCs/>
          <w:szCs w:val="22"/>
          <w:lang w:val="sl-SI"/>
        </w:rPr>
        <w:t>PIBA) iz LDPE</w:t>
      </w:r>
      <w:r w:rsidRPr="00671C97">
        <w:rPr>
          <w:szCs w:val="22"/>
          <w:lang w:val="sl-SI"/>
        </w:rPr>
        <w:t>.</w:t>
      </w:r>
    </w:p>
    <w:p w14:paraId="37EF8DC4" w14:textId="77777777" w:rsidR="007B1307" w:rsidRPr="00671C97" w:rsidRDefault="007B1307" w:rsidP="00671C97">
      <w:pPr>
        <w:tabs>
          <w:tab w:val="clear" w:pos="567"/>
        </w:tabs>
        <w:rPr>
          <w:szCs w:val="22"/>
          <w:lang w:val="sl-SI"/>
        </w:rPr>
      </w:pPr>
    </w:p>
    <w:p w14:paraId="37EF8DC5" w14:textId="77777777" w:rsidR="007B1307" w:rsidRPr="00671C97" w:rsidRDefault="007B1307" w:rsidP="00671C97">
      <w:pPr>
        <w:tabs>
          <w:tab w:val="clear" w:pos="567"/>
        </w:tabs>
        <w:rPr>
          <w:szCs w:val="22"/>
          <w:lang w:val="sl-SI"/>
        </w:rPr>
      </w:pPr>
      <w:r w:rsidRPr="00671C97">
        <w:rPr>
          <w:szCs w:val="22"/>
          <w:lang w:val="sl-SI"/>
        </w:rPr>
        <w:t>Na trgu morda ni vseh navedenih pakiranj.</w:t>
      </w:r>
    </w:p>
    <w:p w14:paraId="37EF8DC6" w14:textId="77777777" w:rsidR="007B1307" w:rsidRPr="00671C97" w:rsidRDefault="007B1307" w:rsidP="00671C97">
      <w:pPr>
        <w:tabs>
          <w:tab w:val="clear" w:pos="567"/>
        </w:tabs>
        <w:rPr>
          <w:szCs w:val="22"/>
          <w:lang w:val="sl-SI"/>
        </w:rPr>
      </w:pPr>
    </w:p>
    <w:p w14:paraId="37EF8DC7" w14:textId="77777777" w:rsidR="007B1307" w:rsidRPr="00671C97" w:rsidRDefault="007B1307" w:rsidP="00671C97">
      <w:pPr>
        <w:keepNext/>
        <w:numPr>
          <w:ilvl w:val="12"/>
          <w:numId w:val="0"/>
        </w:numPr>
        <w:tabs>
          <w:tab w:val="clear" w:pos="567"/>
        </w:tabs>
        <w:rPr>
          <w:b/>
          <w:szCs w:val="22"/>
          <w:lang w:val="sl-SI"/>
        </w:rPr>
      </w:pPr>
      <w:r w:rsidRPr="00671C97">
        <w:rPr>
          <w:b/>
          <w:szCs w:val="22"/>
          <w:lang w:val="sl-SI"/>
        </w:rPr>
        <w:t>Imetnik dovoljenja za promet z zdravilom</w:t>
      </w:r>
    </w:p>
    <w:p w14:paraId="37EF8DC8" w14:textId="77777777" w:rsidR="007B1307" w:rsidRPr="00671C97" w:rsidRDefault="007B1307" w:rsidP="00671C97">
      <w:pPr>
        <w:keepNext/>
        <w:numPr>
          <w:ilvl w:val="12"/>
          <w:numId w:val="0"/>
        </w:numPr>
        <w:tabs>
          <w:tab w:val="clear" w:pos="567"/>
        </w:tabs>
        <w:rPr>
          <w:szCs w:val="22"/>
          <w:lang w:val="sl-SI"/>
        </w:rPr>
      </w:pPr>
    </w:p>
    <w:p w14:paraId="37EF8DC9" w14:textId="77777777" w:rsidR="006E7688" w:rsidRPr="00671C97" w:rsidRDefault="006E7688" w:rsidP="00671C97">
      <w:pPr>
        <w:keepNext/>
        <w:tabs>
          <w:tab w:val="clear" w:pos="567"/>
        </w:tabs>
        <w:rPr>
          <w:szCs w:val="22"/>
          <w:lang w:val="sl-SI"/>
        </w:rPr>
      </w:pPr>
      <w:r w:rsidRPr="00671C97">
        <w:rPr>
          <w:szCs w:val="22"/>
          <w:lang w:val="sl-SI"/>
        </w:rPr>
        <w:t>Eisai GmbH</w:t>
      </w:r>
    </w:p>
    <w:p w14:paraId="37EF8DCA" w14:textId="514D114D" w:rsidR="006E7688" w:rsidRPr="00671C97" w:rsidRDefault="00D43B1B" w:rsidP="00671C97">
      <w:pPr>
        <w:keepNext/>
        <w:tabs>
          <w:tab w:val="clear" w:pos="567"/>
        </w:tabs>
        <w:rPr>
          <w:szCs w:val="22"/>
          <w:lang w:val="sl-SI"/>
        </w:rPr>
      </w:pPr>
      <w:r w:rsidRPr="00671C97">
        <w:rPr>
          <w:szCs w:val="22"/>
          <w:lang w:val="sl-SI"/>
        </w:rPr>
        <w:t>Edmund-Rumpler-Straße</w:t>
      </w:r>
      <w:r w:rsidR="004A5607" w:rsidRPr="00671C97">
        <w:rPr>
          <w:szCs w:val="22"/>
          <w:lang w:val="sl-SI"/>
        </w:rPr>
        <w:t> </w:t>
      </w:r>
      <w:r w:rsidRPr="00671C97">
        <w:rPr>
          <w:szCs w:val="22"/>
          <w:lang w:val="sl-SI"/>
        </w:rPr>
        <w:t>3</w:t>
      </w:r>
    </w:p>
    <w:p w14:paraId="37EF8DCB" w14:textId="77777777" w:rsidR="006E7688" w:rsidRPr="00671C97" w:rsidRDefault="00D43B1B" w:rsidP="00671C97">
      <w:pPr>
        <w:keepNext/>
        <w:tabs>
          <w:tab w:val="clear" w:pos="567"/>
        </w:tabs>
        <w:rPr>
          <w:szCs w:val="22"/>
          <w:lang w:val="sl-SI"/>
        </w:rPr>
      </w:pPr>
      <w:r w:rsidRPr="00671C97">
        <w:rPr>
          <w:szCs w:val="22"/>
          <w:lang w:val="sl-SI"/>
        </w:rPr>
        <w:t>60549 Frankfurt am Main</w:t>
      </w:r>
    </w:p>
    <w:p w14:paraId="37EF8DCC" w14:textId="77777777" w:rsidR="006E7688" w:rsidRPr="00671C97" w:rsidRDefault="006E7688" w:rsidP="00671C97">
      <w:pPr>
        <w:keepNext/>
        <w:tabs>
          <w:tab w:val="clear" w:pos="567"/>
        </w:tabs>
        <w:rPr>
          <w:szCs w:val="22"/>
          <w:lang w:val="sl-SI"/>
        </w:rPr>
      </w:pPr>
      <w:r w:rsidRPr="00671C97">
        <w:rPr>
          <w:szCs w:val="22"/>
          <w:lang w:val="sl-SI"/>
        </w:rPr>
        <w:t>Nemčija</w:t>
      </w:r>
    </w:p>
    <w:p w14:paraId="37EF8DCD" w14:textId="77777777" w:rsidR="006E7688" w:rsidRPr="00671C97" w:rsidRDefault="006E7688" w:rsidP="00671C97">
      <w:pPr>
        <w:tabs>
          <w:tab w:val="clear" w:pos="567"/>
        </w:tabs>
        <w:rPr>
          <w:szCs w:val="22"/>
          <w:lang w:val="sl-SI"/>
        </w:rPr>
      </w:pPr>
      <w:r w:rsidRPr="00671C97">
        <w:rPr>
          <w:szCs w:val="22"/>
          <w:lang w:val="sl-SI"/>
        </w:rPr>
        <w:t>e-mail: medinfo_de@eisai.net</w:t>
      </w:r>
    </w:p>
    <w:p w14:paraId="37EF8DCE" w14:textId="77777777" w:rsidR="007B1307" w:rsidRPr="00671C97" w:rsidRDefault="007B1307" w:rsidP="00671C97">
      <w:pPr>
        <w:tabs>
          <w:tab w:val="clear" w:pos="567"/>
        </w:tabs>
        <w:rPr>
          <w:szCs w:val="22"/>
          <w:lang w:val="sl-SI"/>
        </w:rPr>
      </w:pPr>
    </w:p>
    <w:p w14:paraId="37EF8DCF" w14:textId="77777777" w:rsidR="007B1307" w:rsidRPr="00671C97" w:rsidRDefault="004409A5" w:rsidP="00671C97">
      <w:pPr>
        <w:keepNext/>
        <w:numPr>
          <w:ilvl w:val="12"/>
          <w:numId w:val="0"/>
        </w:numPr>
        <w:tabs>
          <w:tab w:val="clear" w:pos="567"/>
        </w:tabs>
        <w:rPr>
          <w:b/>
          <w:szCs w:val="22"/>
          <w:lang w:val="sl-SI"/>
        </w:rPr>
      </w:pPr>
      <w:r w:rsidRPr="00671C97">
        <w:rPr>
          <w:b/>
          <w:szCs w:val="22"/>
          <w:lang w:val="sl-SI"/>
        </w:rPr>
        <w:t>Proizvajalec</w:t>
      </w:r>
    </w:p>
    <w:p w14:paraId="37EF8DD4" w14:textId="77777777" w:rsidR="00484F07" w:rsidRPr="00671C97" w:rsidRDefault="00484F07" w:rsidP="00671C97">
      <w:pPr>
        <w:keepNext/>
        <w:tabs>
          <w:tab w:val="clear" w:pos="567"/>
        </w:tabs>
        <w:rPr>
          <w:szCs w:val="22"/>
          <w:lang w:val="sl-SI"/>
        </w:rPr>
      </w:pPr>
      <w:r w:rsidRPr="00671C97">
        <w:rPr>
          <w:szCs w:val="22"/>
          <w:lang w:val="sl-SI"/>
        </w:rPr>
        <w:t>Eisai GmbH</w:t>
      </w:r>
    </w:p>
    <w:p w14:paraId="37EF8DD5" w14:textId="149D8CFE" w:rsidR="00484F07" w:rsidRPr="00671C97" w:rsidRDefault="00D43B1B" w:rsidP="00671C97">
      <w:pPr>
        <w:keepNext/>
        <w:tabs>
          <w:tab w:val="clear" w:pos="567"/>
        </w:tabs>
        <w:rPr>
          <w:szCs w:val="22"/>
          <w:lang w:val="sl-SI"/>
        </w:rPr>
      </w:pPr>
      <w:r w:rsidRPr="00671C97">
        <w:rPr>
          <w:szCs w:val="22"/>
          <w:lang w:val="sl-SI"/>
        </w:rPr>
        <w:t>Edmund-Rumpler-Straße</w:t>
      </w:r>
      <w:r w:rsidR="004A5607" w:rsidRPr="00671C97">
        <w:rPr>
          <w:szCs w:val="22"/>
          <w:lang w:val="sl-SI"/>
        </w:rPr>
        <w:t> </w:t>
      </w:r>
      <w:r w:rsidRPr="00671C97">
        <w:rPr>
          <w:szCs w:val="22"/>
          <w:lang w:val="sl-SI"/>
        </w:rPr>
        <w:t>3</w:t>
      </w:r>
    </w:p>
    <w:p w14:paraId="37EF8DD6" w14:textId="77777777" w:rsidR="00484F07" w:rsidRPr="00671C97" w:rsidRDefault="00D43B1B" w:rsidP="00671C97">
      <w:pPr>
        <w:keepNext/>
        <w:tabs>
          <w:tab w:val="clear" w:pos="567"/>
        </w:tabs>
        <w:rPr>
          <w:szCs w:val="22"/>
          <w:lang w:val="sl-SI"/>
        </w:rPr>
      </w:pPr>
      <w:r w:rsidRPr="00671C97">
        <w:rPr>
          <w:szCs w:val="22"/>
          <w:lang w:val="sl-SI"/>
        </w:rPr>
        <w:t>60549 Frankfurt am Main</w:t>
      </w:r>
    </w:p>
    <w:p w14:paraId="37EF8DD7" w14:textId="77777777" w:rsidR="00484F07" w:rsidRPr="00671C97" w:rsidRDefault="00484F07" w:rsidP="00671C97">
      <w:pPr>
        <w:numPr>
          <w:ilvl w:val="12"/>
          <w:numId w:val="0"/>
        </w:numPr>
        <w:tabs>
          <w:tab w:val="clear" w:pos="567"/>
        </w:tabs>
        <w:rPr>
          <w:szCs w:val="22"/>
          <w:lang w:val="sl-SI"/>
        </w:rPr>
      </w:pPr>
      <w:r w:rsidRPr="00671C97">
        <w:rPr>
          <w:szCs w:val="22"/>
          <w:lang w:val="sl-SI"/>
        </w:rPr>
        <w:t>Nemčija</w:t>
      </w:r>
    </w:p>
    <w:p w14:paraId="37EF8DD8" w14:textId="77777777" w:rsidR="00484F07" w:rsidRPr="00671C97" w:rsidRDefault="00484F07" w:rsidP="00671C97">
      <w:pPr>
        <w:numPr>
          <w:ilvl w:val="12"/>
          <w:numId w:val="0"/>
        </w:numPr>
        <w:tabs>
          <w:tab w:val="clear" w:pos="567"/>
        </w:tabs>
        <w:rPr>
          <w:szCs w:val="22"/>
          <w:lang w:val="sl-SI"/>
        </w:rPr>
      </w:pPr>
    </w:p>
    <w:p w14:paraId="37EF8DD9" w14:textId="77777777" w:rsidR="007B1307" w:rsidRPr="00671C97" w:rsidRDefault="007B1307" w:rsidP="00104A4B">
      <w:pPr>
        <w:keepNext/>
        <w:numPr>
          <w:ilvl w:val="12"/>
          <w:numId w:val="0"/>
        </w:numPr>
        <w:tabs>
          <w:tab w:val="clear" w:pos="567"/>
        </w:tabs>
        <w:rPr>
          <w:szCs w:val="22"/>
          <w:lang w:val="sl-SI"/>
        </w:rPr>
      </w:pPr>
      <w:r w:rsidRPr="00671C97">
        <w:rPr>
          <w:szCs w:val="22"/>
          <w:lang w:val="sl-SI"/>
        </w:rPr>
        <w:t>Za vse morebitne nadaljnje informacije o tem zdravilu se lahko obrnete na predstavništvo imetnika dovoljenja za promet z zdravilom:</w:t>
      </w:r>
    </w:p>
    <w:p w14:paraId="37EF8DDA" w14:textId="77777777" w:rsidR="007B1307" w:rsidRPr="00671C97" w:rsidRDefault="007B1307" w:rsidP="00104A4B">
      <w:pPr>
        <w:keepNext/>
        <w:rPr>
          <w:szCs w:val="22"/>
          <w:lang w:val="sl-SI"/>
        </w:rPr>
      </w:pPr>
    </w:p>
    <w:tbl>
      <w:tblPr>
        <w:tblW w:w="9356" w:type="dxa"/>
        <w:tblInd w:w="-34" w:type="dxa"/>
        <w:tblLayout w:type="fixed"/>
        <w:tblLook w:val="0000" w:firstRow="0" w:lastRow="0" w:firstColumn="0" w:lastColumn="0" w:noHBand="0" w:noVBand="0"/>
      </w:tblPr>
      <w:tblGrid>
        <w:gridCol w:w="4678"/>
        <w:gridCol w:w="4678"/>
      </w:tblGrid>
      <w:tr w:rsidR="00E95ABF" w:rsidRPr="00671C97" w14:paraId="37EF8DE4" w14:textId="77777777">
        <w:trPr>
          <w:cantSplit/>
        </w:trPr>
        <w:tc>
          <w:tcPr>
            <w:tcW w:w="4678" w:type="dxa"/>
          </w:tcPr>
          <w:p w14:paraId="37EF8DDB" w14:textId="77777777" w:rsidR="00E95ABF" w:rsidRPr="00671C97" w:rsidRDefault="00E95ABF" w:rsidP="00671C97">
            <w:pPr>
              <w:rPr>
                <w:b/>
                <w:noProof/>
                <w:szCs w:val="22"/>
                <w:lang w:val="fr-FR"/>
              </w:rPr>
            </w:pPr>
            <w:r w:rsidRPr="00671C97">
              <w:rPr>
                <w:b/>
                <w:noProof/>
                <w:szCs w:val="22"/>
                <w:lang w:val="fr-FR"/>
              </w:rPr>
              <w:t>België/Belgique/Belgien</w:t>
            </w:r>
          </w:p>
          <w:p w14:paraId="37EF8DDC" w14:textId="77777777" w:rsidR="00E95ABF" w:rsidRPr="00671C97" w:rsidRDefault="00E95ABF" w:rsidP="00671C97">
            <w:pPr>
              <w:tabs>
                <w:tab w:val="clear" w:pos="567"/>
              </w:tabs>
              <w:autoSpaceDE w:val="0"/>
              <w:autoSpaceDN w:val="0"/>
              <w:adjustRightInd w:val="0"/>
              <w:rPr>
                <w:noProof/>
                <w:szCs w:val="22"/>
                <w:lang w:val="fr-FR"/>
              </w:rPr>
            </w:pPr>
            <w:r w:rsidRPr="00671C97">
              <w:rPr>
                <w:noProof/>
                <w:szCs w:val="22"/>
                <w:lang w:val="fr-FR"/>
              </w:rPr>
              <w:t>Eisai SA/NV</w:t>
            </w:r>
          </w:p>
          <w:p w14:paraId="37EF8DDD" w14:textId="77777777" w:rsidR="00E95ABF" w:rsidRPr="00671C97" w:rsidRDefault="00E95ABF" w:rsidP="00671C97">
            <w:pPr>
              <w:tabs>
                <w:tab w:val="clear" w:pos="567"/>
              </w:tabs>
              <w:rPr>
                <w:noProof/>
                <w:szCs w:val="22"/>
                <w:lang w:val="nl-NL"/>
              </w:rPr>
            </w:pPr>
            <w:r w:rsidRPr="00671C97">
              <w:rPr>
                <w:noProof/>
                <w:szCs w:val="22"/>
                <w:lang w:val="nl-NL"/>
              </w:rPr>
              <w:t>Tél/Tel: +32 (0)800 158 58</w:t>
            </w:r>
          </w:p>
          <w:p w14:paraId="37EF8DDE" w14:textId="77777777" w:rsidR="00E95ABF" w:rsidRPr="00671C97" w:rsidRDefault="00E95ABF" w:rsidP="00671C97">
            <w:pPr>
              <w:tabs>
                <w:tab w:val="clear" w:pos="567"/>
              </w:tabs>
              <w:rPr>
                <w:noProof/>
                <w:szCs w:val="22"/>
                <w:lang w:val="nl-NL"/>
              </w:rPr>
            </w:pPr>
          </w:p>
        </w:tc>
        <w:tc>
          <w:tcPr>
            <w:tcW w:w="4678" w:type="dxa"/>
          </w:tcPr>
          <w:p w14:paraId="37EF8DDF" w14:textId="77777777" w:rsidR="00E95ABF" w:rsidRPr="00671C97" w:rsidRDefault="00E95ABF" w:rsidP="00671C97">
            <w:pPr>
              <w:rPr>
                <w:b/>
                <w:noProof/>
                <w:szCs w:val="22"/>
                <w:lang w:val="nl-NL"/>
              </w:rPr>
            </w:pPr>
            <w:r w:rsidRPr="00671C97">
              <w:rPr>
                <w:b/>
                <w:noProof/>
                <w:szCs w:val="22"/>
                <w:lang w:val="nl-NL"/>
              </w:rPr>
              <w:t>Lietuva</w:t>
            </w:r>
          </w:p>
          <w:p w14:paraId="37EF8DE0" w14:textId="77777777" w:rsidR="00E95ABF" w:rsidRPr="00671C97" w:rsidRDefault="00E95ABF" w:rsidP="00671C97">
            <w:pPr>
              <w:tabs>
                <w:tab w:val="clear" w:pos="567"/>
              </w:tabs>
              <w:rPr>
                <w:noProof/>
                <w:szCs w:val="22"/>
                <w:lang w:val="nl-NL" w:eastAsia="ja-JP"/>
              </w:rPr>
            </w:pPr>
            <w:r w:rsidRPr="00671C97">
              <w:rPr>
                <w:noProof/>
                <w:szCs w:val="22"/>
                <w:lang w:val="nl-NL" w:eastAsia="ja-JP"/>
              </w:rPr>
              <w:t>Eisai GmbH</w:t>
            </w:r>
          </w:p>
          <w:p w14:paraId="37EF8DE1" w14:textId="77777777" w:rsidR="00E95ABF" w:rsidRPr="00671C97" w:rsidRDefault="00E95ABF" w:rsidP="00671C97">
            <w:pPr>
              <w:tabs>
                <w:tab w:val="clear" w:pos="567"/>
              </w:tabs>
              <w:rPr>
                <w:noProof/>
                <w:szCs w:val="22"/>
                <w:lang w:val="nl-NL" w:eastAsia="ja-JP"/>
              </w:rPr>
            </w:pPr>
            <w:r w:rsidRPr="00671C97">
              <w:rPr>
                <w:noProof/>
                <w:szCs w:val="22"/>
                <w:lang w:val="nl-NL" w:eastAsia="ja-JP"/>
              </w:rPr>
              <w:t>Tel: + 49 (0) 69 66 58 50</w:t>
            </w:r>
          </w:p>
          <w:p w14:paraId="37EF8DE2" w14:textId="77777777" w:rsidR="00854CCD" w:rsidRPr="00671C97" w:rsidRDefault="00E95ABF" w:rsidP="00671C97">
            <w:pPr>
              <w:tabs>
                <w:tab w:val="clear" w:pos="567"/>
              </w:tabs>
              <w:suppressAutoHyphens/>
              <w:rPr>
                <w:noProof/>
                <w:szCs w:val="22"/>
                <w:lang w:val="nl-NL" w:eastAsia="ja-JP"/>
              </w:rPr>
            </w:pPr>
            <w:r w:rsidRPr="00671C97">
              <w:rPr>
                <w:noProof/>
                <w:szCs w:val="22"/>
                <w:lang w:val="nl-NL" w:eastAsia="ja-JP"/>
              </w:rPr>
              <w:t>(Vokietija)</w:t>
            </w:r>
          </w:p>
          <w:p w14:paraId="37EF8DE3" w14:textId="77777777" w:rsidR="00E95ABF" w:rsidRPr="00671C97" w:rsidRDefault="00E95ABF" w:rsidP="00671C97">
            <w:pPr>
              <w:tabs>
                <w:tab w:val="clear" w:pos="567"/>
              </w:tabs>
              <w:suppressAutoHyphens/>
              <w:rPr>
                <w:noProof/>
                <w:szCs w:val="22"/>
                <w:lang w:val="nl-NL"/>
              </w:rPr>
            </w:pPr>
          </w:p>
        </w:tc>
      </w:tr>
      <w:tr w:rsidR="00E95ABF" w:rsidRPr="00671C97" w14:paraId="37EF8DEF" w14:textId="77777777">
        <w:trPr>
          <w:cantSplit/>
        </w:trPr>
        <w:tc>
          <w:tcPr>
            <w:tcW w:w="4678" w:type="dxa"/>
          </w:tcPr>
          <w:p w14:paraId="37EF8DE5" w14:textId="77777777" w:rsidR="00E95ABF" w:rsidRPr="00671C97" w:rsidRDefault="00E95ABF" w:rsidP="00671C97">
            <w:pPr>
              <w:rPr>
                <w:b/>
                <w:noProof/>
                <w:szCs w:val="22"/>
                <w:lang w:val="nl-NL"/>
              </w:rPr>
            </w:pPr>
            <w:r w:rsidRPr="00671C97">
              <w:rPr>
                <w:b/>
                <w:noProof/>
                <w:szCs w:val="22"/>
              </w:rPr>
              <w:t>България</w:t>
            </w:r>
          </w:p>
          <w:p w14:paraId="37EF8DE6" w14:textId="77777777" w:rsidR="00E95ABF" w:rsidRPr="00671C97" w:rsidRDefault="00E95ABF" w:rsidP="00671C97">
            <w:pPr>
              <w:tabs>
                <w:tab w:val="clear" w:pos="567"/>
              </w:tabs>
              <w:rPr>
                <w:noProof/>
                <w:szCs w:val="22"/>
                <w:lang w:val="nl-NL" w:eastAsia="ja-JP"/>
              </w:rPr>
            </w:pPr>
            <w:r w:rsidRPr="00671C97">
              <w:rPr>
                <w:noProof/>
                <w:szCs w:val="22"/>
                <w:lang w:val="nl-NL" w:eastAsia="ja-JP"/>
              </w:rPr>
              <w:t>Eisai GmbH</w:t>
            </w:r>
          </w:p>
          <w:p w14:paraId="37EF8DE7" w14:textId="77777777" w:rsidR="00E95ABF" w:rsidRPr="00671C97" w:rsidRDefault="00E95ABF" w:rsidP="00671C97">
            <w:pPr>
              <w:tabs>
                <w:tab w:val="clear" w:pos="567"/>
              </w:tabs>
              <w:rPr>
                <w:noProof/>
                <w:szCs w:val="22"/>
                <w:lang w:val="nl-NL" w:eastAsia="ja-JP"/>
              </w:rPr>
            </w:pPr>
            <w:r w:rsidRPr="00671C97">
              <w:rPr>
                <w:noProof/>
                <w:szCs w:val="22"/>
                <w:lang w:val="nl-NL" w:eastAsia="ja-JP"/>
              </w:rPr>
              <w:t>Teл.: + 49 (0) 69 66 58 50</w:t>
            </w:r>
          </w:p>
          <w:p w14:paraId="37EF8DE8" w14:textId="77777777" w:rsidR="00E95ABF" w:rsidRPr="00671C97" w:rsidRDefault="00E95ABF" w:rsidP="00671C97">
            <w:pPr>
              <w:tabs>
                <w:tab w:val="clear" w:pos="567"/>
              </w:tabs>
              <w:rPr>
                <w:noProof/>
                <w:szCs w:val="22"/>
                <w:lang w:val="nl-NL"/>
              </w:rPr>
            </w:pPr>
            <w:r w:rsidRPr="00671C97">
              <w:rPr>
                <w:noProof/>
                <w:szCs w:val="22"/>
                <w:lang w:val="nl-NL" w:eastAsia="ja-JP"/>
              </w:rPr>
              <w:t>(</w:t>
            </w:r>
            <w:r w:rsidRPr="00671C97">
              <w:rPr>
                <w:noProof/>
                <w:szCs w:val="22"/>
                <w:lang w:eastAsia="ja-JP"/>
              </w:rPr>
              <w:t>Германия</w:t>
            </w:r>
            <w:r w:rsidRPr="00671C97">
              <w:rPr>
                <w:noProof/>
                <w:szCs w:val="22"/>
                <w:lang w:val="nl-NL" w:eastAsia="ja-JP"/>
              </w:rPr>
              <w:t>)</w:t>
            </w:r>
            <w:r w:rsidRPr="00671C97">
              <w:rPr>
                <w:noProof/>
                <w:szCs w:val="22"/>
                <w:lang w:val="nl-NL"/>
              </w:rPr>
              <w:t>4</w:t>
            </w:r>
          </w:p>
          <w:p w14:paraId="37EF8DE9" w14:textId="77777777" w:rsidR="00E95ABF" w:rsidRPr="00671C97" w:rsidRDefault="00E95ABF" w:rsidP="00671C97">
            <w:pPr>
              <w:tabs>
                <w:tab w:val="clear" w:pos="567"/>
                <w:tab w:val="left" w:pos="-720"/>
              </w:tabs>
              <w:suppressAutoHyphens/>
              <w:rPr>
                <w:noProof/>
                <w:szCs w:val="22"/>
                <w:lang w:val="nl-NL"/>
              </w:rPr>
            </w:pPr>
          </w:p>
        </w:tc>
        <w:tc>
          <w:tcPr>
            <w:tcW w:w="4678" w:type="dxa"/>
          </w:tcPr>
          <w:p w14:paraId="37EF8DEA" w14:textId="77777777" w:rsidR="00E95ABF" w:rsidRPr="00671C97" w:rsidRDefault="00E95ABF" w:rsidP="00671C97">
            <w:pPr>
              <w:rPr>
                <w:b/>
                <w:noProof/>
                <w:szCs w:val="22"/>
                <w:lang w:val="pt-PT"/>
              </w:rPr>
            </w:pPr>
            <w:r w:rsidRPr="00671C97">
              <w:rPr>
                <w:b/>
                <w:noProof/>
                <w:szCs w:val="22"/>
                <w:lang w:val="pt-PT"/>
              </w:rPr>
              <w:t>Luxembourg/Luxemburg</w:t>
            </w:r>
          </w:p>
          <w:p w14:paraId="37EF8DEB" w14:textId="77777777" w:rsidR="00E95ABF" w:rsidRPr="00671C97" w:rsidRDefault="00E95ABF" w:rsidP="00671C97">
            <w:pPr>
              <w:tabs>
                <w:tab w:val="clear" w:pos="567"/>
              </w:tabs>
              <w:autoSpaceDE w:val="0"/>
              <w:autoSpaceDN w:val="0"/>
              <w:adjustRightInd w:val="0"/>
              <w:rPr>
                <w:noProof/>
                <w:szCs w:val="22"/>
                <w:lang w:val="pt-PT"/>
              </w:rPr>
            </w:pPr>
            <w:r w:rsidRPr="00671C97">
              <w:rPr>
                <w:noProof/>
                <w:szCs w:val="22"/>
                <w:lang w:val="pt-PT"/>
              </w:rPr>
              <w:t>Eisai SA/NV</w:t>
            </w:r>
          </w:p>
          <w:p w14:paraId="37EF8DEC" w14:textId="77777777" w:rsidR="00E95ABF" w:rsidRPr="00671C97" w:rsidRDefault="00E95ABF" w:rsidP="00671C97">
            <w:pPr>
              <w:tabs>
                <w:tab w:val="clear" w:pos="567"/>
              </w:tabs>
              <w:rPr>
                <w:noProof/>
                <w:szCs w:val="22"/>
                <w:lang w:val="pt-PT"/>
              </w:rPr>
            </w:pPr>
            <w:r w:rsidRPr="00671C97">
              <w:rPr>
                <w:noProof/>
                <w:szCs w:val="22"/>
                <w:lang w:val="pt-PT"/>
              </w:rPr>
              <w:t>Tél/Tel: +32 (0)800 158 58</w:t>
            </w:r>
          </w:p>
          <w:p w14:paraId="37EF8DED" w14:textId="77777777" w:rsidR="00E95ABF" w:rsidRPr="00671C97" w:rsidRDefault="00E95ABF" w:rsidP="00671C97">
            <w:pPr>
              <w:tabs>
                <w:tab w:val="clear" w:pos="567"/>
              </w:tabs>
              <w:suppressAutoHyphens/>
              <w:rPr>
                <w:noProof/>
                <w:szCs w:val="22"/>
                <w:lang w:val="nl-NL"/>
              </w:rPr>
            </w:pPr>
            <w:r w:rsidRPr="00671C97">
              <w:rPr>
                <w:noProof/>
                <w:szCs w:val="22"/>
                <w:lang w:val="nl-NL"/>
              </w:rPr>
              <w:t>(Belgique/Belgien)</w:t>
            </w:r>
          </w:p>
          <w:p w14:paraId="37EF8DEE" w14:textId="77777777" w:rsidR="00E95ABF" w:rsidRPr="00671C97" w:rsidRDefault="00E95ABF" w:rsidP="00671C97">
            <w:pPr>
              <w:tabs>
                <w:tab w:val="clear" w:pos="567"/>
              </w:tabs>
              <w:suppressAutoHyphens/>
              <w:rPr>
                <w:noProof/>
                <w:szCs w:val="22"/>
                <w:lang w:val="nl-NL"/>
              </w:rPr>
            </w:pPr>
          </w:p>
        </w:tc>
      </w:tr>
      <w:tr w:rsidR="00E95ABF" w:rsidRPr="00671C97" w14:paraId="37EF8DF9" w14:textId="77777777">
        <w:trPr>
          <w:cantSplit/>
        </w:trPr>
        <w:tc>
          <w:tcPr>
            <w:tcW w:w="4678" w:type="dxa"/>
          </w:tcPr>
          <w:p w14:paraId="37EF8DF0" w14:textId="77777777" w:rsidR="00E95ABF" w:rsidRPr="00671C97" w:rsidRDefault="00E95ABF" w:rsidP="00671C97">
            <w:pPr>
              <w:rPr>
                <w:b/>
                <w:noProof/>
                <w:szCs w:val="22"/>
              </w:rPr>
            </w:pPr>
            <w:r w:rsidRPr="00671C97">
              <w:rPr>
                <w:b/>
                <w:noProof/>
                <w:szCs w:val="22"/>
              </w:rPr>
              <w:t>Česká republika</w:t>
            </w:r>
          </w:p>
          <w:p w14:paraId="37EF8DF1" w14:textId="77777777" w:rsidR="00E95ABF" w:rsidRPr="00671C97" w:rsidRDefault="00E95ABF" w:rsidP="00671C97">
            <w:pPr>
              <w:tabs>
                <w:tab w:val="clear" w:pos="567"/>
              </w:tabs>
              <w:rPr>
                <w:noProof/>
                <w:szCs w:val="22"/>
              </w:rPr>
            </w:pPr>
            <w:r w:rsidRPr="00671C97">
              <w:rPr>
                <w:noProof/>
                <w:szCs w:val="22"/>
              </w:rPr>
              <w:t>Eisai GesmbH organizačni složka</w:t>
            </w:r>
          </w:p>
          <w:p w14:paraId="37EF8DF2" w14:textId="77777777" w:rsidR="00E95ABF" w:rsidRPr="00671C97" w:rsidRDefault="00E95ABF" w:rsidP="00671C97">
            <w:pPr>
              <w:tabs>
                <w:tab w:val="clear" w:pos="567"/>
              </w:tabs>
              <w:rPr>
                <w:noProof/>
                <w:szCs w:val="22"/>
              </w:rPr>
            </w:pPr>
            <w:r w:rsidRPr="00671C97">
              <w:rPr>
                <w:noProof/>
                <w:szCs w:val="22"/>
              </w:rPr>
              <w:t>Tel: + 420 242 485 839</w:t>
            </w:r>
          </w:p>
          <w:p w14:paraId="37EF8DF3" w14:textId="77777777" w:rsidR="00E95ABF" w:rsidRPr="00671C97" w:rsidRDefault="00E95ABF" w:rsidP="00671C97">
            <w:pPr>
              <w:tabs>
                <w:tab w:val="clear" w:pos="567"/>
              </w:tabs>
              <w:rPr>
                <w:noProof/>
                <w:szCs w:val="22"/>
              </w:rPr>
            </w:pPr>
          </w:p>
        </w:tc>
        <w:tc>
          <w:tcPr>
            <w:tcW w:w="4678" w:type="dxa"/>
          </w:tcPr>
          <w:p w14:paraId="37EF8DF4" w14:textId="77777777" w:rsidR="00E95ABF" w:rsidRPr="00671C97" w:rsidRDefault="00E95ABF" w:rsidP="00671C97">
            <w:pPr>
              <w:rPr>
                <w:b/>
                <w:noProof/>
                <w:szCs w:val="22"/>
              </w:rPr>
            </w:pPr>
            <w:r w:rsidRPr="00671C97">
              <w:rPr>
                <w:b/>
                <w:noProof/>
                <w:szCs w:val="22"/>
              </w:rPr>
              <w:t>Magyarország</w:t>
            </w:r>
          </w:p>
          <w:p w14:paraId="37EF8DF5" w14:textId="77777777" w:rsidR="00E95ABF" w:rsidRPr="00671C97" w:rsidRDefault="00E95ABF" w:rsidP="00671C97">
            <w:pPr>
              <w:tabs>
                <w:tab w:val="clear" w:pos="567"/>
              </w:tabs>
              <w:rPr>
                <w:noProof/>
                <w:szCs w:val="22"/>
                <w:lang w:eastAsia="ja-JP"/>
              </w:rPr>
            </w:pPr>
            <w:r w:rsidRPr="00671C97">
              <w:rPr>
                <w:noProof/>
                <w:szCs w:val="22"/>
                <w:lang w:eastAsia="ja-JP"/>
              </w:rPr>
              <w:t>Eisai GmbH</w:t>
            </w:r>
          </w:p>
          <w:p w14:paraId="37EF8DF6" w14:textId="77777777" w:rsidR="00E95ABF" w:rsidRPr="00671C97" w:rsidRDefault="00E95ABF" w:rsidP="00671C97">
            <w:pPr>
              <w:tabs>
                <w:tab w:val="clear" w:pos="567"/>
              </w:tabs>
              <w:rPr>
                <w:noProof/>
                <w:szCs w:val="22"/>
                <w:lang w:eastAsia="ja-JP"/>
              </w:rPr>
            </w:pPr>
            <w:r w:rsidRPr="00671C97">
              <w:rPr>
                <w:noProof/>
                <w:szCs w:val="22"/>
                <w:lang w:eastAsia="ja-JP"/>
              </w:rPr>
              <w:t>Tel.: + 49 (0) 69 66 58 50</w:t>
            </w:r>
          </w:p>
          <w:p w14:paraId="37EF8DF7" w14:textId="77777777" w:rsidR="00854CCD" w:rsidRPr="00671C97" w:rsidRDefault="00E95ABF" w:rsidP="00671C97">
            <w:pPr>
              <w:tabs>
                <w:tab w:val="clear" w:pos="567"/>
                <w:tab w:val="left" w:pos="-720"/>
              </w:tabs>
              <w:suppressAutoHyphens/>
              <w:rPr>
                <w:noProof/>
                <w:szCs w:val="22"/>
                <w:lang w:eastAsia="ja-JP"/>
              </w:rPr>
            </w:pPr>
            <w:r w:rsidRPr="00671C97">
              <w:rPr>
                <w:noProof/>
                <w:szCs w:val="22"/>
                <w:lang w:eastAsia="ja-JP"/>
              </w:rPr>
              <w:t>(Németország)</w:t>
            </w:r>
          </w:p>
          <w:p w14:paraId="37EF8DF8" w14:textId="77777777" w:rsidR="00E95ABF" w:rsidRPr="00671C97" w:rsidRDefault="00E95ABF" w:rsidP="00671C97">
            <w:pPr>
              <w:tabs>
                <w:tab w:val="clear" w:pos="567"/>
                <w:tab w:val="left" w:pos="-720"/>
              </w:tabs>
              <w:suppressAutoHyphens/>
              <w:rPr>
                <w:noProof/>
                <w:szCs w:val="22"/>
              </w:rPr>
            </w:pPr>
          </w:p>
        </w:tc>
      </w:tr>
      <w:tr w:rsidR="00E95ABF" w:rsidRPr="00671C97" w14:paraId="37EF8E03" w14:textId="77777777">
        <w:trPr>
          <w:cantSplit/>
        </w:trPr>
        <w:tc>
          <w:tcPr>
            <w:tcW w:w="4678" w:type="dxa"/>
          </w:tcPr>
          <w:p w14:paraId="37EF8DFA" w14:textId="77777777" w:rsidR="00E95ABF" w:rsidRPr="00671C97" w:rsidRDefault="00E95ABF" w:rsidP="00671C97">
            <w:pPr>
              <w:rPr>
                <w:b/>
                <w:noProof/>
                <w:szCs w:val="22"/>
                <w:lang w:val="nl-NL"/>
              </w:rPr>
            </w:pPr>
            <w:r w:rsidRPr="00671C97">
              <w:rPr>
                <w:b/>
                <w:noProof/>
                <w:szCs w:val="22"/>
                <w:lang w:val="nl-NL"/>
              </w:rPr>
              <w:t>Danmark</w:t>
            </w:r>
          </w:p>
          <w:p w14:paraId="37EF8DFB" w14:textId="77777777" w:rsidR="00E95ABF" w:rsidRPr="00671C97" w:rsidRDefault="00E95ABF" w:rsidP="00671C97">
            <w:pPr>
              <w:tabs>
                <w:tab w:val="clear" w:pos="567"/>
              </w:tabs>
              <w:rPr>
                <w:noProof/>
                <w:szCs w:val="22"/>
                <w:lang w:val="nl-NL"/>
              </w:rPr>
            </w:pPr>
            <w:r w:rsidRPr="00671C97">
              <w:rPr>
                <w:noProof/>
                <w:szCs w:val="22"/>
                <w:lang w:val="nl-NL"/>
              </w:rPr>
              <w:t>Eisai AB</w:t>
            </w:r>
          </w:p>
          <w:p w14:paraId="37EF8DFC" w14:textId="77777777" w:rsidR="00E95ABF" w:rsidRPr="00671C97" w:rsidRDefault="00E95ABF" w:rsidP="00671C97">
            <w:pPr>
              <w:tabs>
                <w:tab w:val="clear" w:pos="567"/>
              </w:tabs>
              <w:rPr>
                <w:noProof/>
                <w:szCs w:val="22"/>
                <w:lang w:val="nl-NL"/>
              </w:rPr>
            </w:pPr>
            <w:r w:rsidRPr="00671C97">
              <w:rPr>
                <w:noProof/>
                <w:szCs w:val="22"/>
                <w:lang w:val="nl-NL"/>
              </w:rPr>
              <w:t>Tlf: + 46 (0) 8 501 01 600</w:t>
            </w:r>
          </w:p>
          <w:p w14:paraId="37EF8DFD" w14:textId="77777777" w:rsidR="00E95ABF" w:rsidRPr="00671C97" w:rsidRDefault="00E95ABF" w:rsidP="00671C97">
            <w:pPr>
              <w:tabs>
                <w:tab w:val="clear" w:pos="567"/>
                <w:tab w:val="left" w:pos="-720"/>
              </w:tabs>
              <w:suppressAutoHyphens/>
              <w:rPr>
                <w:noProof/>
                <w:szCs w:val="22"/>
                <w:lang w:val="nl-NL"/>
              </w:rPr>
            </w:pPr>
            <w:r w:rsidRPr="00671C97">
              <w:rPr>
                <w:noProof/>
                <w:szCs w:val="22"/>
                <w:lang w:val="nl-NL"/>
              </w:rPr>
              <w:t>(Sverige)</w:t>
            </w:r>
          </w:p>
          <w:p w14:paraId="37EF8DFE" w14:textId="77777777" w:rsidR="00E95ABF" w:rsidRPr="00671C97" w:rsidRDefault="00E95ABF" w:rsidP="00671C97">
            <w:pPr>
              <w:tabs>
                <w:tab w:val="clear" w:pos="567"/>
                <w:tab w:val="left" w:pos="-720"/>
              </w:tabs>
              <w:suppressAutoHyphens/>
              <w:rPr>
                <w:noProof/>
                <w:szCs w:val="22"/>
                <w:lang w:val="nl-NL"/>
              </w:rPr>
            </w:pPr>
          </w:p>
        </w:tc>
        <w:tc>
          <w:tcPr>
            <w:tcW w:w="4678" w:type="dxa"/>
          </w:tcPr>
          <w:p w14:paraId="37EF8DFF" w14:textId="77777777" w:rsidR="00E95ABF" w:rsidRPr="00671C97" w:rsidRDefault="00E95ABF" w:rsidP="00671C97">
            <w:pPr>
              <w:rPr>
                <w:b/>
                <w:noProof/>
                <w:szCs w:val="22"/>
              </w:rPr>
            </w:pPr>
            <w:r w:rsidRPr="00671C97">
              <w:rPr>
                <w:b/>
                <w:noProof/>
                <w:szCs w:val="22"/>
              </w:rPr>
              <w:t>Malta</w:t>
            </w:r>
          </w:p>
          <w:p w14:paraId="0A9CB149" w14:textId="77777777" w:rsidR="00F11076" w:rsidRPr="00671C97" w:rsidRDefault="00F11076" w:rsidP="00671C97">
            <w:pPr>
              <w:tabs>
                <w:tab w:val="clear" w:pos="567"/>
              </w:tabs>
              <w:rPr>
                <w:noProof/>
                <w:szCs w:val="22"/>
              </w:rPr>
            </w:pPr>
            <w:r w:rsidRPr="00671C97">
              <w:rPr>
                <w:noProof/>
                <w:szCs w:val="22"/>
              </w:rPr>
              <w:t>Cherubino LTD</w:t>
            </w:r>
          </w:p>
          <w:p w14:paraId="37EF8E01" w14:textId="127CE343" w:rsidR="00E95ABF" w:rsidRPr="00671C97" w:rsidRDefault="00F11076" w:rsidP="00671C97">
            <w:pPr>
              <w:tabs>
                <w:tab w:val="clear" w:pos="567"/>
              </w:tabs>
              <w:rPr>
                <w:noProof/>
                <w:szCs w:val="22"/>
              </w:rPr>
            </w:pPr>
            <w:r w:rsidRPr="00671C97">
              <w:rPr>
                <w:noProof/>
                <w:szCs w:val="22"/>
              </w:rPr>
              <w:t>Tel: +356 21343270</w:t>
            </w:r>
          </w:p>
          <w:p w14:paraId="37EF8E02" w14:textId="77777777" w:rsidR="00E95ABF" w:rsidRPr="00671C97" w:rsidRDefault="00E95ABF" w:rsidP="00671C97">
            <w:pPr>
              <w:tabs>
                <w:tab w:val="clear" w:pos="567"/>
              </w:tabs>
              <w:rPr>
                <w:noProof/>
                <w:szCs w:val="22"/>
              </w:rPr>
            </w:pPr>
          </w:p>
        </w:tc>
      </w:tr>
      <w:tr w:rsidR="00E95ABF" w:rsidRPr="00671C97" w14:paraId="37EF8E0C" w14:textId="77777777">
        <w:trPr>
          <w:cantSplit/>
        </w:trPr>
        <w:tc>
          <w:tcPr>
            <w:tcW w:w="4678" w:type="dxa"/>
          </w:tcPr>
          <w:p w14:paraId="37EF8E04" w14:textId="77777777" w:rsidR="00E95ABF" w:rsidRPr="00671C97" w:rsidRDefault="00E95ABF" w:rsidP="00671C97">
            <w:pPr>
              <w:rPr>
                <w:b/>
                <w:noProof/>
                <w:szCs w:val="22"/>
              </w:rPr>
            </w:pPr>
            <w:r w:rsidRPr="00671C97">
              <w:rPr>
                <w:b/>
                <w:noProof/>
                <w:szCs w:val="22"/>
              </w:rPr>
              <w:lastRenderedPageBreak/>
              <w:t>Deutschland</w:t>
            </w:r>
          </w:p>
          <w:p w14:paraId="37EF8E05" w14:textId="77777777" w:rsidR="00E95ABF" w:rsidRPr="00671C97" w:rsidRDefault="00E95ABF" w:rsidP="00671C97">
            <w:pPr>
              <w:tabs>
                <w:tab w:val="clear" w:pos="567"/>
              </w:tabs>
              <w:rPr>
                <w:noProof/>
                <w:szCs w:val="22"/>
              </w:rPr>
            </w:pPr>
            <w:r w:rsidRPr="00671C97">
              <w:rPr>
                <w:noProof/>
                <w:szCs w:val="22"/>
              </w:rPr>
              <w:t>Eisai GmbH</w:t>
            </w:r>
          </w:p>
          <w:p w14:paraId="37EF8E06" w14:textId="77777777" w:rsidR="00E95ABF" w:rsidRPr="00671C97" w:rsidRDefault="00E95ABF" w:rsidP="00671C97">
            <w:pPr>
              <w:tabs>
                <w:tab w:val="clear" w:pos="567"/>
                <w:tab w:val="left" w:pos="-720"/>
              </w:tabs>
              <w:suppressAutoHyphens/>
              <w:rPr>
                <w:noProof/>
                <w:szCs w:val="22"/>
              </w:rPr>
            </w:pPr>
            <w:r w:rsidRPr="00671C97">
              <w:rPr>
                <w:noProof/>
                <w:szCs w:val="22"/>
              </w:rPr>
              <w:t>Tel: + 49 (0) 69 66 58 50</w:t>
            </w:r>
          </w:p>
          <w:p w14:paraId="37EF8E07" w14:textId="77777777" w:rsidR="00E95ABF" w:rsidRPr="00671C97" w:rsidRDefault="00E95ABF" w:rsidP="00671C97">
            <w:pPr>
              <w:tabs>
                <w:tab w:val="clear" w:pos="567"/>
                <w:tab w:val="left" w:pos="-720"/>
              </w:tabs>
              <w:suppressAutoHyphens/>
              <w:rPr>
                <w:noProof/>
                <w:szCs w:val="22"/>
              </w:rPr>
            </w:pPr>
          </w:p>
        </w:tc>
        <w:tc>
          <w:tcPr>
            <w:tcW w:w="4678" w:type="dxa"/>
          </w:tcPr>
          <w:p w14:paraId="37EF8E08" w14:textId="77777777" w:rsidR="00E95ABF" w:rsidRPr="00671C97" w:rsidRDefault="00E95ABF" w:rsidP="00671C97">
            <w:pPr>
              <w:rPr>
                <w:b/>
                <w:noProof/>
                <w:szCs w:val="22"/>
                <w:lang w:val="nl-NL"/>
              </w:rPr>
            </w:pPr>
            <w:r w:rsidRPr="00671C97">
              <w:rPr>
                <w:b/>
                <w:noProof/>
                <w:szCs w:val="22"/>
                <w:lang w:val="nl-NL"/>
              </w:rPr>
              <w:t>Nederland</w:t>
            </w:r>
          </w:p>
          <w:p w14:paraId="37EF8E09" w14:textId="77777777" w:rsidR="00E95ABF" w:rsidRPr="00671C97" w:rsidRDefault="00E95ABF" w:rsidP="00671C97">
            <w:pPr>
              <w:tabs>
                <w:tab w:val="clear" w:pos="567"/>
              </w:tabs>
              <w:rPr>
                <w:noProof/>
                <w:szCs w:val="22"/>
                <w:lang w:val="nl-NL"/>
              </w:rPr>
            </w:pPr>
            <w:r w:rsidRPr="00671C97">
              <w:rPr>
                <w:noProof/>
                <w:szCs w:val="22"/>
                <w:lang w:val="nl-NL"/>
              </w:rPr>
              <w:t>Eisai B.V.</w:t>
            </w:r>
          </w:p>
          <w:p w14:paraId="37EF8E0A" w14:textId="77777777" w:rsidR="00E95ABF" w:rsidRPr="00671C97" w:rsidRDefault="00E95ABF" w:rsidP="00671C97">
            <w:pPr>
              <w:tabs>
                <w:tab w:val="clear" w:pos="567"/>
              </w:tabs>
              <w:rPr>
                <w:noProof/>
                <w:szCs w:val="22"/>
                <w:lang w:val="nl-NL"/>
              </w:rPr>
            </w:pPr>
            <w:r w:rsidRPr="00671C97">
              <w:rPr>
                <w:noProof/>
                <w:szCs w:val="22"/>
                <w:lang w:val="nl-NL"/>
              </w:rPr>
              <w:t>Tel: + 31 (0) 900 575 3340</w:t>
            </w:r>
          </w:p>
          <w:p w14:paraId="37EF8E0B" w14:textId="77777777" w:rsidR="00E95ABF" w:rsidRPr="00671C97" w:rsidRDefault="00E95ABF" w:rsidP="00671C97">
            <w:pPr>
              <w:tabs>
                <w:tab w:val="clear" w:pos="567"/>
              </w:tabs>
              <w:rPr>
                <w:noProof/>
                <w:szCs w:val="22"/>
                <w:lang w:val="nl-NL"/>
              </w:rPr>
            </w:pPr>
          </w:p>
        </w:tc>
      </w:tr>
      <w:tr w:rsidR="00E95ABF" w:rsidRPr="00671C97" w14:paraId="37EF8E17" w14:textId="77777777">
        <w:trPr>
          <w:cantSplit/>
        </w:trPr>
        <w:tc>
          <w:tcPr>
            <w:tcW w:w="4678" w:type="dxa"/>
          </w:tcPr>
          <w:p w14:paraId="37EF8E0D" w14:textId="77777777" w:rsidR="00E95ABF" w:rsidRPr="00671C97" w:rsidRDefault="00E95ABF" w:rsidP="00671C97">
            <w:pPr>
              <w:rPr>
                <w:b/>
                <w:noProof/>
                <w:szCs w:val="22"/>
                <w:lang w:val="fi-FI"/>
              </w:rPr>
            </w:pPr>
            <w:r w:rsidRPr="00671C97">
              <w:rPr>
                <w:b/>
                <w:noProof/>
                <w:szCs w:val="22"/>
                <w:lang w:val="fi-FI"/>
              </w:rPr>
              <w:t>Eesti</w:t>
            </w:r>
          </w:p>
          <w:p w14:paraId="37EF8E0E" w14:textId="77777777" w:rsidR="00E95ABF" w:rsidRPr="00671C97" w:rsidRDefault="00E95ABF" w:rsidP="00671C97">
            <w:pPr>
              <w:tabs>
                <w:tab w:val="clear" w:pos="567"/>
              </w:tabs>
              <w:rPr>
                <w:noProof/>
                <w:szCs w:val="22"/>
                <w:lang w:val="nl-NL" w:eastAsia="ja-JP"/>
              </w:rPr>
            </w:pPr>
            <w:r w:rsidRPr="00671C97">
              <w:rPr>
                <w:noProof/>
                <w:szCs w:val="22"/>
                <w:lang w:val="nl-NL" w:eastAsia="ja-JP"/>
              </w:rPr>
              <w:t>Eisai GmbH</w:t>
            </w:r>
          </w:p>
          <w:p w14:paraId="37EF8E0F" w14:textId="77777777" w:rsidR="00E95ABF" w:rsidRPr="00671C97" w:rsidRDefault="00E95ABF" w:rsidP="00671C97">
            <w:pPr>
              <w:tabs>
                <w:tab w:val="clear" w:pos="567"/>
              </w:tabs>
              <w:rPr>
                <w:noProof/>
                <w:szCs w:val="22"/>
                <w:lang w:val="nl-NL" w:eastAsia="ja-JP"/>
              </w:rPr>
            </w:pPr>
            <w:r w:rsidRPr="00671C97">
              <w:rPr>
                <w:noProof/>
                <w:szCs w:val="22"/>
                <w:lang w:val="nl-NL" w:eastAsia="ja-JP"/>
              </w:rPr>
              <w:t>Tel: + 49 (0) 69 66 58 50</w:t>
            </w:r>
          </w:p>
          <w:p w14:paraId="37EF8E10" w14:textId="77777777" w:rsidR="00E95ABF" w:rsidRPr="00671C97" w:rsidRDefault="00E95ABF" w:rsidP="00671C97">
            <w:pPr>
              <w:tabs>
                <w:tab w:val="clear" w:pos="567"/>
              </w:tabs>
              <w:rPr>
                <w:noProof/>
                <w:szCs w:val="22"/>
                <w:lang w:val="nl-NL" w:eastAsia="ja-JP"/>
              </w:rPr>
            </w:pPr>
            <w:r w:rsidRPr="00671C97">
              <w:rPr>
                <w:noProof/>
                <w:szCs w:val="22"/>
                <w:lang w:val="nl-NL" w:eastAsia="ja-JP"/>
              </w:rPr>
              <w:t>(Saksamaa)</w:t>
            </w:r>
          </w:p>
          <w:p w14:paraId="37EF8E11" w14:textId="77777777" w:rsidR="00E95ABF" w:rsidRPr="00671C97" w:rsidRDefault="00E95ABF" w:rsidP="00671C97">
            <w:pPr>
              <w:tabs>
                <w:tab w:val="clear" w:pos="567"/>
              </w:tabs>
              <w:rPr>
                <w:noProof/>
                <w:szCs w:val="22"/>
                <w:lang w:val="fi-FI"/>
              </w:rPr>
            </w:pPr>
          </w:p>
        </w:tc>
        <w:tc>
          <w:tcPr>
            <w:tcW w:w="4678" w:type="dxa"/>
          </w:tcPr>
          <w:p w14:paraId="37EF8E12" w14:textId="77777777" w:rsidR="00E95ABF" w:rsidRPr="00671C97" w:rsidRDefault="00E95ABF" w:rsidP="00671C97">
            <w:pPr>
              <w:rPr>
                <w:b/>
                <w:noProof/>
                <w:szCs w:val="22"/>
                <w:lang w:val="nl-NL"/>
              </w:rPr>
            </w:pPr>
            <w:r w:rsidRPr="00671C97">
              <w:rPr>
                <w:b/>
                <w:noProof/>
                <w:szCs w:val="22"/>
                <w:lang w:val="nl-NL"/>
              </w:rPr>
              <w:t>Norge</w:t>
            </w:r>
          </w:p>
          <w:p w14:paraId="37EF8E13" w14:textId="77777777" w:rsidR="00E95ABF" w:rsidRPr="00671C97" w:rsidRDefault="00E95ABF" w:rsidP="00671C97">
            <w:pPr>
              <w:tabs>
                <w:tab w:val="clear" w:pos="567"/>
              </w:tabs>
              <w:rPr>
                <w:noProof/>
                <w:szCs w:val="22"/>
                <w:lang w:val="nl-NL"/>
              </w:rPr>
            </w:pPr>
            <w:r w:rsidRPr="00671C97">
              <w:rPr>
                <w:noProof/>
                <w:szCs w:val="22"/>
                <w:lang w:val="nl-NL"/>
              </w:rPr>
              <w:t>Eisai AB</w:t>
            </w:r>
          </w:p>
          <w:p w14:paraId="37EF8E14" w14:textId="77777777" w:rsidR="00E95ABF" w:rsidRPr="00671C97" w:rsidRDefault="00E95ABF" w:rsidP="00671C97">
            <w:pPr>
              <w:tabs>
                <w:tab w:val="clear" w:pos="567"/>
              </w:tabs>
              <w:rPr>
                <w:noProof/>
                <w:szCs w:val="22"/>
                <w:lang w:val="nl-NL"/>
              </w:rPr>
            </w:pPr>
            <w:r w:rsidRPr="00671C97">
              <w:rPr>
                <w:noProof/>
                <w:szCs w:val="22"/>
                <w:lang w:val="nl-NL"/>
              </w:rPr>
              <w:t>Tlf: + 46 (0) 8 501 01 600</w:t>
            </w:r>
          </w:p>
          <w:p w14:paraId="37EF8E15" w14:textId="77777777" w:rsidR="00E95ABF" w:rsidRPr="00671C97" w:rsidRDefault="00E95ABF" w:rsidP="00671C97">
            <w:pPr>
              <w:tabs>
                <w:tab w:val="clear" w:pos="567"/>
                <w:tab w:val="left" w:pos="-720"/>
              </w:tabs>
              <w:suppressAutoHyphens/>
              <w:rPr>
                <w:noProof/>
                <w:szCs w:val="22"/>
                <w:lang w:val="nl-NL"/>
              </w:rPr>
            </w:pPr>
            <w:r w:rsidRPr="00671C97">
              <w:rPr>
                <w:noProof/>
                <w:szCs w:val="22"/>
                <w:lang w:val="nl-NL"/>
              </w:rPr>
              <w:t>(Sverige)</w:t>
            </w:r>
          </w:p>
          <w:p w14:paraId="37EF8E16" w14:textId="77777777" w:rsidR="00E95ABF" w:rsidRPr="00671C97" w:rsidRDefault="00E95ABF" w:rsidP="00671C97">
            <w:pPr>
              <w:tabs>
                <w:tab w:val="clear" w:pos="567"/>
                <w:tab w:val="left" w:pos="-720"/>
              </w:tabs>
              <w:suppressAutoHyphens/>
              <w:rPr>
                <w:noProof/>
                <w:szCs w:val="22"/>
                <w:lang w:val="nl-NL"/>
              </w:rPr>
            </w:pPr>
          </w:p>
        </w:tc>
      </w:tr>
      <w:tr w:rsidR="00E95ABF" w:rsidRPr="00671C97" w14:paraId="37EF8E20" w14:textId="77777777">
        <w:trPr>
          <w:cantSplit/>
        </w:trPr>
        <w:tc>
          <w:tcPr>
            <w:tcW w:w="4678" w:type="dxa"/>
          </w:tcPr>
          <w:p w14:paraId="37EF8E18" w14:textId="77777777" w:rsidR="00E95ABF" w:rsidRPr="00671C97" w:rsidRDefault="00E95ABF" w:rsidP="00671C97">
            <w:pPr>
              <w:rPr>
                <w:b/>
                <w:noProof/>
                <w:szCs w:val="22"/>
                <w:lang w:val="de-DE"/>
              </w:rPr>
            </w:pPr>
            <w:r w:rsidRPr="00671C97">
              <w:rPr>
                <w:b/>
                <w:noProof/>
                <w:szCs w:val="22"/>
              </w:rPr>
              <w:t>Ελλάδα</w:t>
            </w:r>
          </w:p>
          <w:p w14:paraId="37EF8E19" w14:textId="77777777" w:rsidR="00E95ABF" w:rsidRPr="00671C97" w:rsidRDefault="00E95ABF" w:rsidP="00671C97">
            <w:pPr>
              <w:tabs>
                <w:tab w:val="clear" w:pos="567"/>
              </w:tabs>
              <w:rPr>
                <w:noProof/>
                <w:szCs w:val="22"/>
                <w:lang w:val="de-DE"/>
              </w:rPr>
            </w:pPr>
            <w:r w:rsidRPr="00671C97">
              <w:rPr>
                <w:noProof/>
                <w:szCs w:val="22"/>
                <w:lang w:val="de-DE"/>
              </w:rPr>
              <w:t>Arriani Pharmaceutical S.A.</w:t>
            </w:r>
          </w:p>
          <w:p w14:paraId="37EF8E1A" w14:textId="77777777" w:rsidR="00E95ABF" w:rsidRPr="00671C97" w:rsidRDefault="00E95ABF" w:rsidP="00671C97">
            <w:pPr>
              <w:tabs>
                <w:tab w:val="clear" w:pos="567"/>
              </w:tabs>
              <w:rPr>
                <w:noProof/>
                <w:szCs w:val="22"/>
              </w:rPr>
            </w:pPr>
            <w:r w:rsidRPr="00671C97">
              <w:rPr>
                <w:noProof/>
                <w:szCs w:val="22"/>
              </w:rPr>
              <w:t>Τηλ: + 30 210 668 3000</w:t>
            </w:r>
          </w:p>
          <w:p w14:paraId="37EF8E1B" w14:textId="77777777" w:rsidR="00E95ABF" w:rsidRPr="00671C97" w:rsidRDefault="00E95ABF" w:rsidP="00671C97">
            <w:pPr>
              <w:tabs>
                <w:tab w:val="clear" w:pos="567"/>
                <w:tab w:val="left" w:pos="-720"/>
              </w:tabs>
              <w:suppressAutoHyphens/>
              <w:rPr>
                <w:noProof/>
                <w:szCs w:val="22"/>
              </w:rPr>
            </w:pPr>
          </w:p>
        </w:tc>
        <w:tc>
          <w:tcPr>
            <w:tcW w:w="4678" w:type="dxa"/>
          </w:tcPr>
          <w:p w14:paraId="37EF8E1C" w14:textId="77777777" w:rsidR="00E95ABF" w:rsidRPr="00671C97" w:rsidRDefault="00E95ABF" w:rsidP="00671C97">
            <w:pPr>
              <w:rPr>
                <w:b/>
                <w:noProof/>
                <w:szCs w:val="22"/>
              </w:rPr>
            </w:pPr>
            <w:r w:rsidRPr="00671C97">
              <w:rPr>
                <w:b/>
                <w:noProof/>
                <w:szCs w:val="22"/>
              </w:rPr>
              <w:t>Österreich</w:t>
            </w:r>
          </w:p>
          <w:p w14:paraId="37EF8E1D" w14:textId="77777777" w:rsidR="00E95ABF" w:rsidRPr="00671C97" w:rsidRDefault="00E95ABF" w:rsidP="00671C97">
            <w:pPr>
              <w:tabs>
                <w:tab w:val="clear" w:pos="567"/>
              </w:tabs>
              <w:rPr>
                <w:noProof/>
                <w:szCs w:val="22"/>
              </w:rPr>
            </w:pPr>
            <w:r w:rsidRPr="00671C97">
              <w:rPr>
                <w:noProof/>
                <w:szCs w:val="22"/>
              </w:rPr>
              <w:t>Eisai GesmbH</w:t>
            </w:r>
          </w:p>
          <w:p w14:paraId="37EF8E1E" w14:textId="77777777" w:rsidR="00E95ABF" w:rsidRPr="00671C97" w:rsidRDefault="00E95ABF" w:rsidP="00671C97">
            <w:pPr>
              <w:tabs>
                <w:tab w:val="clear" w:pos="567"/>
              </w:tabs>
              <w:rPr>
                <w:noProof/>
                <w:szCs w:val="22"/>
              </w:rPr>
            </w:pPr>
            <w:r w:rsidRPr="00671C97">
              <w:rPr>
                <w:noProof/>
                <w:szCs w:val="22"/>
              </w:rPr>
              <w:t>Tel: + 43 (0) 1 535 1980-0</w:t>
            </w:r>
          </w:p>
          <w:p w14:paraId="37EF8E1F" w14:textId="77777777" w:rsidR="00E95ABF" w:rsidRPr="00671C97" w:rsidRDefault="00E95ABF" w:rsidP="00671C97">
            <w:pPr>
              <w:tabs>
                <w:tab w:val="clear" w:pos="567"/>
              </w:tabs>
              <w:rPr>
                <w:noProof/>
                <w:szCs w:val="22"/>
              </w:rPr>
            </w:pPr>
          </w:p>
        </w:tc>
      </w:tr>
      <w:tr w:rsidR="00E95ABF" w:rsidRPr="00671C97" w14:paraId="37EF8E2A" w14:textId="77777777">
        <w:trPr>
          <w:cantSplit/>
        </w:trPr>
        <w:tc>
          <w:tcPr>
            <w:tcW w:w="4678" w:type="dxa"/>
          </w:tcPr>
          <w:p w14:paraId="37EF8E21" w14:textId="77777777" w:rsidR="00E95ABF" w:rsidRPr="00671C97" w:rsidRDefault="00E95ABF" w:rsidP="00671C97">
            <w:pPr>
              <w:rPr>
                <w:b/>
                <w:noProof/>
                <w:szCs w:val="22"/>
                <w:lang w:val="es-ES"/>
              </w:rPr>
            </w:pPr>
            <w:r w:rsidRPr="00671C97">
              <w:rPr>
                <w:b/>
                <w:noProof/>
                <w:szCs w:val="22"/>
                <w:lang w:val="es-ES"/>
              </w:rPr>
              <w:t>España</w:t>
            </w:r>
          </w:p>
          <w:p w14:paraId="37EF8E22" w14:textId="77777777" w:rsidR="00E95ABF" w:rsidRPr="00671C97" w:rsidRDefault="00E95ABF" w:rsidP="00671C97">
            <w:pPr>
              <w:tabs>
                <w:tab w:val="clear" w:pos="567"/>
              </w:tabs>
              <w:rPr>
                <w:noProof/>
                <w:szCs w:val="22"/>
                <w:lang w:val="es-ES"/>
              </w:rPr>
            </w:pPr>
            <w:r w:rsidRPr="00671C97">
              <w:rPr>
                <w:noProof/>
                <w:szCs w:val="22"/>
                <w:lang w:val="es-ES"/>
              </w:rPr>
              <w:t>Eisai Farmacéutica, S.A.</w:t>
            </w:r>
          </w:p>
          <w:p w14:paraId="37EF8E23" w14:textId="77777777" w:rsidR="00E95ABF" w:rsidRPr="00671C97" w:rsidRDefault="00E95ABF" w:rsidP="00671C97">
            <w:pPr>
              <w:tabs>
                <w:tab w:val="clear" w:pos="567"/>
                <w:tab w:val="left" w:pos="-720"/>
              </w:tabs>
              <w:suppressAutoHyphens/>
              <w:rPr>
                <w:noProof/>
                <w:szCs w:val="22"/>
              </w:rPr>
            </w:pPr>
            <w:r w:rsidRPr="00671C97">
              <w:rPr>
                <w:noProof/>
                <w:szCs w:val="22"/>
              </w:rPr>
              <w:t>Tel: + (34) 91 455 94 55</w:t>
            </w:r>
          </w:p>
          <w:p w14:paraId="37EF8E24" w14:textId="77777777" w:rsidR="00E95ABF" w:rsidRPr="00671C97" w:rsidRDefault="00E95ABF" w:rsidP="00671C97">
            <w:pPr>
              <w:tabs>
                <w:tab w:val="clear" w:pos="567"/>
                <w:tab w:val="left" w:pos="-720"/>
              </w:tabs>
              <w:suppressAutoHyphens/>
              <w:rPr>
                <w:noProof/>
                <w:szCs w:val="22"/>
              </w:rPr>
            </w:pPr>
          </w:p>
        </w:tc>
        <w:tc>
          <w:tcPr>
            <w:tcW w:w="4678" w:type="dxa"/>
          </w:tcPr>
          <w:p w14:paraId="37EF8E25" w14:textId="77777777" w:rsidR="00E95ABF" w:rsidRPr="00671C97" w:rsidRDefault="00E95ABF" w:rsidP="00671C97">
            <w:pPr>
              <w:rPr>
                <w:b/>
                <w:noProof/>
                <w:szCs w:val="22"/>
                <w:lang w:val="pl-PL"/>
              </w:rPr>
            </w:pPr>
            <w:r w:rsidRPr="00671C97">
              <w:rPr>
                <w:b/>
                <w:noProof/>
                <w:szCs w:val="22"/>
                <w:lang w:val="pl-PL"/>
              </w:rPr>
              <w:t>Polska</w:t>
            </w:r>
          </w:p>
          <w:p w14:paraId="37EF8E26" w14:textId="77777777" w:rsidR="00E95ABF" w:rsidRPr="00671C97" w:rsidRDefault="00E95ABF" w:rsidP="00671C97">
            <w:pPr>
              <w:tabs>
                <w:tab w:val="clear" w:pos="567"/>
              </w:tabs>
              <w:rPr>
                <w:noProof/>
                <w:szCs w:val="22"/>
                <w:lang w:val="nl-NL" w:eastAsia="ja-JP"/>
              </w:rPr>
            </w:pPr>
            <w:r w:rsidRPr="00671C97">
              <w:rPr>
                <w:noProof/>
                <w:szCs w:val="22"/>
                <w:lang w:val="nl-NL" w:eastAsia="ja-JP"/>
              </w:rPr>
              <w:t>Eisai GmbH</w:t>
            </w:r>
          </w:p>
          <w:p w14:paraId="37EF8E27" w14:textId="77777777" w:rsidR="00E95ABF" w:rsidRPr="00671C97" w:rsidRDefault="00E95ABF" w:rsidP="00671C97">
            <w:pPr>
              <w:tabs>
                <w:tab w:val="clear" w:pos="567"/>
              </w:tabs>
              <w:rPr>
                <w:noProof/>
                <w:szCs w:val="22"/>
                <w:lang w:val="nl-NL" w:eastAsia="ja-JP"/>
              </w:rPr>
            </w:pPr>
            <w:r w:rsidRPr="00671C97">
              <w:rPr>
                <w:noProof/>
                <w:szCs w:val="22"/>
                <w:lang w:val="nl-NL" w:eastAsia="ja-JP"/>
              </w:rPr>
              <w:t>Tel: + 49 (0) 69 66 58 50</w:t>
            </w:r>
          </w:p>
          <w:p w14:paraId="37EF8E28" w14:textId="77777777" w:rsidR="00E95ABF" w:rsidRPr="00671C97" w:rsidRDefault="00E95ABF" w:rsidP="00671C97">
            <w:pPr>
              <w:tabs>
                <w:tab w:val="clear" w:pos="567"/>
                <w:tab w:val="left" w:pos="-720"/>
              </w:tabs>
              <w:suppressAutoHyphens/>
              <w:rPr>
                <w:noProof/>
                <w:szCs w:val="22"/>
                <w:lang w:val="nl-NL" w:eastAsia="ja-JP"/>
              </w:rPr>
            </w:pPr>
            <w:r w:rsidRPr="00671C97">
              <w:rPr>
                <w:noProof/>
                <w:szCs w:val="22"/>
                <w:lang w:val="nl-NL" w:eastAsia="ja-JP"/>
              </w:rPr>
              <w:t>(Niemcy)</w:t>
            </w:r>
          </w:p>
          <w:p w14:paraId="37EF8E29" w14:textId="77777777" w:rsidR="00E95ABF" w:rsidRPr="00671C97" w:rsidRDefault="00E95ABF" w:rsidP="00671C97">
            <w:pPr>
              <w:tabs>
                <w:tab w:val="clear" w:pos="567"/>
                <w:tab w:val="left" w:pos="-720"/>
              </w:tabs>
              <w:suppressAutoHyphens/>
              <w:rPr>
                <w:noProof/>
                <w:szCs w:val="22"/>
                <w:lang w:val="pl-PL"/>
              </w:rPr>
            </w:pPr>
          </w:p>
        </w:tc>
      </w:tr>
      <w:tr w:rsidR="00E95ABF" w:rsidRPr="00671C97" w14:paraId="37EF8E33" w14:textId="77777777">
        <w:trPr>
          <w:cantSplit/>
        </w:trPr>
        <w:tc>
          <w:tcPr>
            <w:tcW w:w="4678" w:type="dxa"/>
          </w:tcPr>
          <w:p w14:paraId="37EF8E2B" w14:textId="77777777" w:rsidR="00E95ABF" w:rsidRPr="00671C97" w:rsidRDefault="00E95ABF" w:rsidP="00671C97">
            <w:pPr>
              <w:rPr>
                <w:b/>
                <w:noProof/>
                <w:szCs w:val="22"/>
              </w:rPr>
            </w:pPr>
            <w:r w:rsidRPr="00671C97">
              <w:rPr>
                <w:b/>
                <w:noProof/>
                <w:szCs w:val="22"/>
              </w:rPr>
              <w:t>France</w:t>
            </w:r>
          </w:p>
          <w:p w14:paraId="37EF8E2C" w14:textId="77777777" w:rsidR="00E95ABF" w:rsidRPr="00671C97" w:rsidRDefault="00E95ABF" w:rsidP="00671C97">
            <w:pPr>
              <w:tabs>
                <w:tab w:val="clear" w:pos="567"/>
              </w:tabs>
              <w:rPr>
                <w:noProof/>
                <w:szCs w:val="22"/>
              </w:rPr>
            </w:pPr>
            <w:r w:rsidRPr="00671C97">
              <w:rPr>
                <w:noProof/>
                <w:szCs w:val="22"/>
              </w:rPr>
              <w:t>Eisai SAS</w:t>
            </w:r>
          </w:p>
          <w:p w14:paraId="37EF8E2D" w14:textId="77777777" w:rsidR="00E95ABF" w:rsidRPr="00671C97" w:rsidRDefault="00E95ABF" w:rsidP="00671C97">
            <w:pPr>
              <w:tabs>
                <w:tab w:val="clear" w:pos="567"/>
              </w:tabs>
              <w:rPr>
                <w:noProof/>
                <w:szCs w:val="22"/>
              </w:rPr>
            </w:pPr>
            <w:r w:rsidRPr="00671C97">
              <w:rPr>
                <w:noProof/>
                <w:szCs w:val="22"/>
              </w:rPr>
              <w:t>Tél: + (33) 1 47 67 00 05</w:t>
            </w:r>
          </w:p>
          <w:p w14:paraId="37EF8E2E" w14:textId="77777777" w:rsidR="00E95ABF" w:rsidRPr="00671C97" w:rsidRDefault="00E95ABF" w:rsidP="00671C97">
            <w:pPr>
              <w:tabs>
                <w:tab w:val="clear" w:pos="567"/>
              </w:tabs>
              <w:rPr>
                <w:noProof/>
                <w:szCs w:val="22"/>
              </w:rPr>
            </w:pPr>
          </w:p>
        </w:tc>
        <w:tc>
          <w:tcPr>
            <w:tcW w:w="4678" w:type="dxa"/>
          </w:tcPr>
          <w:p w14:paraId="37EF8E2F" w14:textId="77777777" w:rsidR="00E95ABF" w:rsidRPr="00671C97" w:rsidRDefault="00E95ABF" w:rsidP="00671C97">
            <w:pPr>
              <w:rPr>
                <w:b/>
                <w:noProof/>
                <w:szCs w:val="22"/>
                <w:lang w:val="pt-PT"/>
              </w:rPr>
            </w:pPr>
            <w:r w:rsidRPr="00671C97">
              <w:rPr>
                <w:b/>
                <w:noProof/>
                <w:szCs w:val="22"/>
                <w:lang w:val="pt-PT"/>
              </w:rPr>
              <w:t>Portugal</w:t>
            </w:r>
          </w:p>
          <w:p w14:paraId="37EF8E30" w14:textId="77777777" w:rsidR="00E95ABF" w:rsidRPr="00671C97" w:rsidRDefault="00E95ABF" w:rsidP="00671C97">
            <w:pPr>
              <w:tabs>
                <w:tab w:val="clear" w:pos="567"/>
              </w:tabs>
              <w:autoSpaceDE w:val="0"/>
              <w:autoSpaceDN w:val="0"/>
              <w:adjustRightInd w:val="0"/>
              <w:rPr>
                <w:noProof/>
                <w:szCs w:val="22"/>
                <w:lang w:val="pt-PT"/>
              </w:rPr>
            </w:pPr>
            <w:r w:rsidRPr="00671C97">
              <w:rPr>
                <w:noProof/>
                <w:szCs w:val="22"/>
                <w:lang w:val="pt-PT"/>
              </w:rPr>
              <w:t>Eisai Farmacêtica, Unipessoal Lda</w:t>
            </w:r>
          </w:p>
          <w:p w14:paraId="37EF8E31" w14:textId="77777777" w:rsidR="00E95ABF" w:rsidRPr="00671C97" w:rsidRDefault="00E95ABF" w:rsidP="00671C97">
            <w:pPr>
              <w:tabs>
                <w:tab w:val="clear" w:pos="567"/>
                <w:tab w:val="left" w:pos="-720"/>
              </w:tabs>
              <w:suppressAutoHyphens/>
              <w:rPr>
                <w:noProof/>
                <w:szCs w:val="22"/>
                <w:lang w:val="pt-PT"/>
              </w:rPr>
            </w:pPr>
            <w:r w:rsidRPr="00671C97">
              <w:rPr>
                <w:noProof/>
                <w:szCs w:val="22"/>
                <w:lang w:val="pt-PT"/>
              </w:rPr>
              <w:t>Tel: + 351 214 875 540</w:t>
            </w:r>
          </w:p>
          <w:p w14:paraId="37EF8E32" w14:textId="77777777" w:rsidR="00E95ABF" w:rsidRPr="00671C97" w:rsidRDefault="00E95ABF" w:rsidP="00671C97">
            <w:pPr>
              <w:tabs>
                <w:tab w:val="clear" w:pos="567"/>
                <w:tab w:val="left" w:pos="-720"/>
              </w:tabs>
              <w:suppressAutoHyphens/>
              <w:rPr>
                <w:noProof/>
                <w:szCs w:val="22"/>
                <w:lang w:val="pt-PT"/>
              </w:rPr>
            </w:pPr>
          </w:p>
        </w:tc>
      </w:tr>
      <w:tr w:rsidR="00E95ABF" w:rsidRPr="00671C97" w14:paraId="37EF8E3D" w14:textId="77777777">
        <w:trPr>
          <w:cantSplit/>
        </w:trPr>
        <w:tc>
          <w:tcPr>
            <w:tcW w:w="4678" w:type="dxa"/>
          </w:tcPr>
          <w:p w14:paraId="37EF8E34" w14:textId="77777777" w:rsidR="00E95ABF" w:rsidRPr="00671C97" w:rsidRDefault="00E95ABF" w:rsidP="00671C97">
            <w:pPr>
              <w:rPr>
                <w:b/>
                <w:noProof/>
                <w:szCs w:val="22"/>
                <w:lang w:val="fi-FI"/>
              </w:rPr>
            </w:pPr>
            <w:r w:rsidRPr="00671C97">
              <w:rPr>
                <w:b/>
                <w:noProof/>
                <w:szCs w:val="22"/>
                <w:lang w:val="fi-FI"/>
              </w:rPr>
              <w:t>Hrvatska</w:t>
            </w:r>
          </w:p>
          <w:p w14:paraId="37EF8E35" w14:textId="77777777" w:rsidR="00E95ABF" w:rsidRPr="00671C97" w:rsidRDefault="00E95ABF" w:rsidP="00671C97">
            <w:pPr>
              <w:tabs>
                <w:tab w:val="clear" w:pos="567"/>
              </w:tabs>
              <w:rPr>
                <w:noProof/>
                <w:szCs w:val="22"/>
                <w:lang w:val="nl-NL" w:eastAsia="ja-JP"/>
              </w:rPr>
            </w:pPr>
            <w:r w:rsidRPr="00671C97">
              <w:rPr>
                <w:noProof/>
                <w:szCs w:val="22"/>
                <w:lang w:val="nl-NL" w:eastAsia="ja-JP"/>
              </w:rPr>
              <w:t>Eisai GmbH</w:t>
            </w:r>
          </w:p>
          <w:p w14:paraId="37EF8E36" w14:textId="77777777" w:rsidR="00E95ABF" w:rsidRPr="00671C97" w:rsidRDefault="00E95ABF" w:rsidP="00671C97">
            <w:pPr>
              <w:tabs>
                <w:tab w:val="clear" w:pos="567"/>
              </w:tabs>
              <w:rPr>
                <w:noProof/>
                <w:szCs w:val="22"/>
                <w:lang w:val="nl-NL" w:eastAsia="ja-JP"/>
              </w:rPr>
            </w:pPr>
            <w:r w:rsidRPr="00671C97">
              <w:rPr>
                <w:noProof/>
                <w:szCs w:val="22"/>
                <w:lang w:val="nl-NL" w:eastAsia="ja-JP"/>
              </w:rPr>
              <w:t>Tel: + 49 (0) 69 66 58 50</w:t>
            </w:r>
          </w:p>
          <w:p w14:paraId="37EF8E37" w14:textId="77777777" w:rsidR="00E95ABF" w:rsidRPr="00671C97" w:rsidRDefault="00E95ABF" w:rsidP="00671C97">
            <w:pPr>
              <w:tabs>
                <w:tab w:val="clear" w:pos="567"/>
                <w:tab w:val="left" w:pos="-720"/>
                <w:tab w:val="left" w:pos="4536"/>
              </w:tabs>
              <w:suppressAutoHyphens/>
              <w:rPr>
                <w:noProof/>
                <w:szCs w:val="22"/>
                <w:lang w:val="fi-FI"/>
              </w:rPr>
            </w:pPr>
            <w:r w:rsidRPr="00671C97">
              <w:rPr>
                <w:noProof/>
                <w:szCs w:val="22"/>
                <w:lang w:val="nl-NL" w:eastAsia="ja-JP"/>
              </w:rPr>
              <w:t>(Njemačka)</w:t>
            </w:r>
          </w:p>
        </w:tc>
        <w:tc>
          <w:tcPr>
            <w:tcW w:w="4678" w:type="dxa"/>
          </w:tcPr>
          <w:p w14:paraId="37EF8E38" w14:textId="77777777" w:rsidR="00E95ABF" w:rsidRPr="00671C97" w:rsidRDefault="00E95ABF" w:rsidP="00671C97">
            <w:pPr>
              <w:rPr>
                <w:b/>
                <w:noProof/>
                <w:szCs w:val="22"/>
                <w:lang w:val="it-IT"/>
              </w:rPr>
            </w:pPr>
            <w:r w:rsidRPr="00671C97">
              <w:rPr>
                <w:b/>
                <w:noProof/>
                <w:szCs w:val="22"/>
                <w:lang w:val="it-IT"/>
              </w:rPr>
              <w:t>România</w:t>
            </w:r>
          </w:p>
          <w:p w14:paraId="37EF8E39" w14:textId="77777777" w:rsidR="00E95ABF" w:rsidRPr="00671C97" w:rsidRDefault="00E95ABF" w:rsidP="00671C97">
            <w:pPr>
              <w:tabs>
                <w:tab w:val="clear" w:pos="567"/>
              </w:tabs>
              <w:rPr>
                <w:noProof/>
                <w:szCs w:val="22"/>
                <w:lang w:val="it-IT" w:eastAsia="ja-JP"/>
              </w:rPr>
            </w:pPr>
            <w:r w:rsidRPr="00671C97">
              <w:rPr>
                <w:noProof/>
                <w:szCs w:val="22"/>
                <w:lang w:val="it-IT" w:eastAsia="ja-JP"/>
              </w:rPr>
              <w:t>Eisai GmbH</w:t>
            </w:r>
          </w:p>
          <w:p w14:paraId="37EF8E3A" w14:textId="77777777" w:rsidR="00E95ABF" w:rsidRPr="00671C97" w:rsidRDefault="00E95ABF" w:rsidP="00671C97">
            <w:pPr>
              <w:tabs>
                <w:tab w:val="clear" w:pos="567"/>
              </w:tabs>
              <w:rPr>
                <w:noProof/>
                <w:szCs w:val="22"/>
                <w:lang w:val="it-IT" w:eastAsia="ja-JP"/>
              </w:rPr>
            </w:pPr>
            <w:r w:rsidRPr="00671C97">
              <w:rPr>
                <w:noProof/>
                <w:szCs w:val="22"/>
                <w:lang w:val="it-IT" w:eastAsia="ja-JP"/>
              </w:rPr>
              <w:t>Tel: + 49 (0) 69 66 58 50</w:t>
            </w:r>
          </w:p>
          <w:p w14:paraId="37EF8E3B" w14:textId="77777777" w:rsidR="00E95ABF" w:rsidRPr="00671C97" w:rsidRDefault="00E95ABF" w:rsidP="00671C97">
            <w:pPr>
              <w:tabs>
                <w:tab w:val="clear" w:pos="567"/>
              </w:tabs>
              <w:rPr>
                <w:noProof/>
                <w:szCs w:val="22"/>
                <w:lang w:val="it-IT" w:eastAsia="ja-JP"/>
              </w:rPr>
            </w:pPr>
            <w:r w:rsidRPr="00671C97">
              <w:rPr>
                <w:noProof/>
                <w:szCs w:val="22"/>
                <w:lang w:val="it-IT" w:eastAsia="ja-JP"/>
              </w:rPr>
              <w:t>(Germania)</w:t>
            </w:r>
          </w:p>
          <w:p w14:paraId="37EF8E3C" w14:textId="77777777" w:rsidR="00E95ABF" w:rsidRPr="00671C97" w:rsidRDefault="00E95ABF" w:rsidP="00671C97">
            <w:pPr>
              <w:tabs>
                <w:tab w:val="clear" w:pos="567"/>
              </w:tabs>
              <w:rPr>
                <w:noProof/>
                <w:szCs w:val="22"/>
                <w:lang w:val="it-IT"/>
              </w:rPr>
            </w:pPr>
          </w:p>
        </w:tc>
      </w:tr>
      <w:tr w:rsidR="00E95ABF" w:rsidRPr="00671C97" w14:paraId="37EF8E47" w14:textId="77777777">
        <w:trPr>
          <w:cantSplit/>
        </w:trPr>
        <w:tc>
          <w:tcPr>
            <w:tcW w:w="4678" w:type="dxa"/>
          </w:tcPr>
          <w:p w14:paraId="37EF8E3E" w14:textId="77777777" w:rsidR="00E95ABF" w:rsidRPr="00671C97" w:rsidRDefault="00E95ABF" w:rsidP="00671C97">
            <w:pPr>
              <w:rPr>
                <w:b/>
                <w:noProof/>
                <w:szCs w:val="22"/>
              </w:rPr>
            </w:pPr>
            <w:r w:rsidRPr="00671C97">
              <w:rPr>
                <w:noProof/>
                <w:szCs w:val="22"/>
                <w:lang w:val="nl-NL"/>
              </w:rPr>
              <w:br w:type="page"/>
            </w:r>
            <w:r w:rsidRPr="00671C97">
              <w:rPr>
                <w:b/>
                <w:noProof/>
                <w:szCs w:val="22"/>
              </w:rPr>
              <w:t>Ireland</w:t>
            </w:r>
          </w:p>
          <w:p w14:paraId="37EF8E3F" w14:textId="77777777" w:rsidR="00E95ABF" w:rsidRPr="00671C97" w:rsidRDefault="00E95ABF" w:rsidP="00671C97">
            <w:pPr>
              <w:tabs>
                <w:tab w:val="clear" w:pos="567"/>
              </w:tabs>
              <w:rPr>
                <w:noProof/>
                <w:szCs w:val="22"/>
                <w:lang w:eastAsia="ja-JP"/>
              </w:rPr>
            </w:pPr>
            <w:r w:rsidRPr="00671C97">
              <w:rPr>
                <w:noProof/>
                <w:szCs w:val="22"/>
                <w:lang w:eastAsia="ja-JP"/>
              </w:rPr>
              <w:t>Eisai GmbH</w:t>
            </w:r>
          </w:p>
          <w:p w14:paraId="37EF8E40" w14:textId="77777777" w:rsidR="00E95ABF" w:rsidRPr="00671C97" w:rsidRDefault="00E95ABF" w:rsidP="00671C97">
            <w:pPr>
              <w:tabs>
                <w:tab w:val="clear" w:pos="567"/>
              </w:tabs>
              <w:rPr>
                <w:noProof/>
                <w:szCs w:val="22"/>
                <w:lang w:eastAsia="ja-JP"/>
              </w:rPr>
            </w:pPr>
            <w:r w:rsidRPr="00671C97">
              <w:rPr>
                <w:noProof/>
                <w:szCs w:val="22"/>
                <w:lang w:eastAsia="ja-JP"/>
              </w:rPr>
              <w:t>Tel: + 49 (0) 69 66 58 50</w:t>
            </w:r>
          </w:p>
          <w:p w14:paraId="37EF8E41" w14:textId="77777777" w:rsidR="00E95ABF" w:rsidRPr="00671C97" w:rsidRDefault="00E95ABF" w:rsidP="00671C97">
            <w:pPr>
              <w:tabs>
                <w:tab w:val="clear" w:pos="567"/>
                <w:tab w:val="left" w:pos="-720"/>
              </w:tabs>
              <w:suppressAutoHyphens/>
              <w:rPr>
                <w:noProof/>
                <w:szCs w:val="22"/>
              </w:rPr>
            </w:pPr>
            <w:r w:rsidRPr="00671C97">
              <w:rPr>
                <w:noProof/>
                <w:szCs w:val="22"/>
                <w:lang w:eastAsia="ja-JP"/>
              </w:rPr>
              <w:t>(Germany)</w:t>
            </w:r>
          </w:p>
        </w:tc>
        <w:tc>
          <w:tcPr>
            <w:tcW w:w="4678" w:type="dxa"/>
          </w:tcPr>
          <w:p w14:paraId="37EF8E42" w14:textId="77777777" w:rsidR="00E95ABF" w:rsidRPr="00671C97" w:rsidRDefault="00E95ABF" w:rsidP="00671C97">
            <w:pPr>
              <w:rPr>
                <w:b/>
                <w:noProof/>
                <w:szCs w:val="22"/>
                <w:lang w:val="fi-FI"/>
              </w:rPr>
            </w:pPr>
            <w:r w:rsidRPr="00671C97">
              <w:rPr>
                <w:b/>
                <w:noProof/>
                <w:szCs w:val="22"/>
                <w:lang w:val="fi-FI"/>
              </w:rPr>
              <w:t>Slovenija</w:t>
            </w:r>
          </w:p>
          <w:p w14:paraId="37EF8E43" w14:textId="77777777" w:rsidR="00E95ABF" w:rsidRPr="00671C97" w:rsidRDefault="00E95ABF" w:rsidP="00671C97">
            <w:pPr>
              <w:tabs>
                <w:tab w:val="clear" w:pos="567"/>
              </w:tabs>
              <w:rPr>
                <w:noProof/>
                <w:szCs w:val="22"/>
                <w:lang w:val="nl-NL" w:eastAsia="ja-JP"/>
              </w:rPr>
            </w:pPr>
            <w:r w:rsidRPr="00671C97">
              <w:rPr>
                <w:noProof/>
                <w:szCs w:val="22"/>
                <w:lang w:val="nl-NL" w:eastAsia="ja-JP"/>
              </w:rPr>
              <w:t>Eisai GmbH</w:t>
            </w:r>
          </w:p>
          <w:p w14:paraId="37EF8E44" w14:textId="77777777" w:rsidR="00E95ABF" w:rsidRPr="00671C97" w:rsidRDefault="00E95ABF" w:rsidP="00671C97">
            <w:pPr>
              <w:tabs>
                <w:tab w:val="clear" w:pos="567"/>
              </w:tabs>
              <w:rPr>
                <w:noProof/>
                <w:szCs w:val="22"/>
                <w:lang w:val="nl-NL" w:eastAsia="ja-JP"/>
              </w:rPr>
            </w:pPr>
            <w:r w:rsidRPr="00671C97">
              <w:rPr>
                <w:noProof/>
                <w:szCs w:val="22"/>
                <w:lang w:val="nl-NL" w:eastAsia="ja-JP"/>
              </w:rPr>
              <w:t>Tel: + 49 (0) 69 66 58 50</w:t>
            </w:r>
          </w:p>
          <w:p w14:paraId="37EF8E45" w14:textId="77777777" w:rsidR="00E95ABF" w:rsidRPr="00671C97" w:rsidRDefault="00E95ABF" w:rsidP="00671C97">
            <w:pPr>
              <w:tabs>
                <w:tab w:val="clear" w:pos="567"/>
              </w:tabs>
              <w:rPr>
                <w:noProof/>
                <w:szCs w:val="22"/>
                <w:lang w:val="nl-NL" w:eastAsia="ja-JP"/>
              </w:rPr>
            </w:pPr>
            <w:r w:rsidRPr="00671C97">
              <w:rPr>
                <w:noProof/>
                <w:szCs w:val="22"/>
                <w:lang w:val="nl-NL" w:eastAsia="ja-JP"/>
              </w:rPr>
              <w:t>(</w:t>
            </w:r>
            <w:r w:rsidR="00484F07" w:rsidRPr="00671C97">
              <w:rPr>
                <w:color w:val="222222"/>
                <w:szCs w:val="22"/>
                <w:lang w:val="sl-SI"/>
              </w:rPr>
              <w:t>Nemčija</w:t>
            </w:r>
            <w:r w:rsidRPr="00671C97">
              <w:rPr>
                <w:noProof/>
                <w:szCs w:val="22"/>
                <w:lang w:val="nl-NL" w:eastAsia="ja-JP"/>
              </w:rPr>
              <w:t>)</w:t>
            </w:r>
          </w:p>
          <w:p w14:paraId="37EF8E46" w14:textId="77777777" w:rsidR="00E95ABF" w:rsidRPr="00671C97" w:rsidRDefault="00E95ABF" w:rsidP="00671C97">
            <w:pPr>
              <w:tabs>
                <w:tab w:val="clear" w:pos="567"/>
              </w:tabs>
              <w:rPr>
                <w:noProof/>
                <w:szCs w:val="22"/>
                <w:lang w:val="fi-FI"/>
              </w:rPr>
            </w:pPr>
          </w:p>
        </w:tc>
      </w:tr>
      <w:tr w:rsidR="00E95ABF" w:rsidRPr="00671C97" w14:paraId="37EF8E52" w14:textId="77777777">
        <w:trPr>
          <w:cantSplit/>
        </w:trPr>
        <w:tc>
          <w:tcPr>
            <w:tcW w:w="4678" w:type="dxa"/>
          </w:tcPr>
          <w:p w14:paraId="37EF8E48" w14:textId="77777777" w:rsidR="00E95ABF" w:rsidRPr="00671C97" w:rsidRDefault="00E95ABF" w:rsidP="00671C97">
            <w:pPr>
              <w:rPr>
                <w:b/>
                <w:noProof/>
                <w:szCs w:val="22"/>
                <w:lang w:val="nl-NL"/>
              </w:rPr>
            </w:pPr>
            <w:r w:rsidRPr="00671C97">
              <w:rPr>
                <w:b/>
                <w:noProof/>
                <w:szCs w:val="22"/>
                <w:lang w:val="nl-NL"/>
              </w:rPr>
              <w:t>Ísland</w:t>
            </w:r>
          </w:p>
          <w:p w14:paraId="37EF8E49" w14:textId="77777777" w:rsidR="00E95ABF" w:rsidRPr="00671C97" w:rsidRDefault="00E95ABF" w:rsidP="00671C97">
            <w:pPr>
              <w:tabs>
                <w:tab w:val="clear" w:pos="567"/>
              </w:tabs>
              <w:rPr>
                <w:noProof/>
                <w:szCs w:val="22"/>
                <w:lang w:val="nl-NL"/>
              </w:rPr>
            </w:pPr>
            <w:r w:rsidRPr="00671C97">
              <w:rPr>
                <w:noProof/>
                <w:szCs w:val="22"/>
                <w:lang w:val="nl-NL"/>
              </w:rPr>
              <w:t>Eisai AB</w:t>
            </w:r>
          </w:p>
          <w:p w14:paraId="37EF8E4A" w14:textId="77777777" w:rsidR="00E95ABF" w:rsidRPr="00671C97" w:rsidRDefault="00E95ABF" w:rsidP="00671C97">
            <w:pPr>
              <w:tabs>
                <w:tab w:val="clear" w:pos="567"/>
              </w:tabs>
              <w:rPr>
                <w:noProof/>
                <w:szCs w:val="22"/>
                <w:lang w:val="nl-NL"/>
              </w:rPr>
            </w:pPr>
            <w:r w:rsidRPr="00671C97">
              <w:rPr>
                <w:noProof/>
                <w:szCs w:val="22"/>
                <w:lang w:val="nl-NL"/>
              </w:rPr>
              <w:t>Sími: + 46 (0)8 501 01 600</w:t>
            </w:r>
          </w:p>
          <w:p w14:paraId="37EF8E4B" w14:textId="77777777" w:rsidR="00E95ABF" w:rsidRPr="00671C97" w:rsidRDefault="00E95ABF" w:rsidP="00671C97">
            <w:pPr>
              <w:tabs>
                <w:tab w:val="clear" w:pos="567"/>
                <w:tab w:val="left" w:pos="-720"/>
              </w:tabs>
              <w:suppressAutoHyphens/>
              <w:rPr>
                <w:noProof/>
                <w:szCs w:val="22"/>
                <w:lang w:val="nl-NL"/>
              </w:rPr>
            </w:pPr>
            <w:r w:rsidRPr="00671C97">
              <w:rPr>
                <w:noProof/>
                <w:szCs w:val="22"/>
                <w:lang w:val="nl-NL"/>
              </w:rPr>
              <w:t>(Svíþjóð)</w:t>
            </w:r>
          </w:p>
          <w:p w14:paraId="37EF8E4C" w14:textId="77777777" w:rsidR="00E95ABF" w:rsidRPr="00671C97" w:rsidRDefault="00E95ABF" w:rsidP="00671C97">
            <w:pPr>
              <w:tabs>
                <w:tab w:val="clear" w:pos="567"/>
                <w:tab w:val="left" w:pos="-720"/>
              </w:tabs>
              <w:suppressAutoHyphens/>
              <w:rPr>
                <w:noProof/>
                <w:szCs w:val="22"/>
                <w:lang w:val="nl-NL"/>
              </w:rPr>
            </w:pPr>
          </w:p>
        </w:tc>
        <w:tc>
          <w:tcPr>
            <w:tcW w:w="4678" w:type="dxa"/>
          </w:tcPr>
          <w:p w14:paraId="37EF8E4D" w14:textId="77777777" w:rsidR="00E95ABF" w:rsidRPr="00671C97" w:rsidRDefault="00E95ABF" w:rsidP="00671C97">
            <w:pPr>
              <w:rPr>
                <w:b/>
                <w:noProof/>
                <w:szCs w:val="22"/>
                <w:lang w:val="nl-NL"/>
              </w:rPr>
            </w:pPr>
            <w:r w:rsidRPr="00671C97">
              <w:rPr>
                <w:b/>
                <w:noProof/>
                <w:szCs w:val="22"/>
                <w:lang w:val="nl-NL"/>
              </w:rPr>
              <w:t>Slovenská republika</w:t>
            </w:r>
          </w:p>
          <w:p w14:paraId="37EF8E4E" w14:textId="77777777" w:rsidR="00E95ABF" w:rsidRPr="00671C97" w:rsidRDefault="00E95ABF" w:rsidP="00671C97">
            <w:pPr>
              <w:tabs>
                <w:tab w:val="clear" w:pos="567"/>
              </w:tabs>
              <w:rPr>
                <w:noProof/>
                <w:szCs w:val="22"/>
                <w:lang w:val="nl-NL"/>
              </w:rPr>
            </w:pPr>
            <w:r w:rsidRPr="00671C97">
              <w:rPr>
                <w:noProof/>
                <w:szCs w:val="22"/>
                <w:lang w:val="nl-NL"/>
              </w:rPr>
              <w:t>Eisai GesmbH organizačni složka</w:t>
            </w:r>
          </w:p>
          <w:p w14:paraId="37EF8E4F" w14:textId="77777777" w:rsidR="00E95ABF" w:rsidRPr="00671C97" w:rsidRDefault="00E95ABF" w:rsidP="00671C97">
            <w:pPr>
              <w:tabs>
                <w:tab w:val="clear" w:pos="567"/>
                <w:tab w:val="left" w:pos="-720"/>
              </w:tabs>
              <w:suppressAutoHyphens/>
              <w:rPr>
                <w:noProof/>
                <w:szCs w:val="22"/>
                <w:lang w:val="nl-NL"/>
              </w:rPr>
            </w:pPr>
            <w:r w:rsidRPr="00671C97">
              <w:rPr>
                <w:noProof/>
                <w:szCs w:val="22"/>
                <w:lang w:val="nl-NL"/>
              </w:rPr>
              <w:t>Tel.: + 420 242 485 839</w:t>
            </w:r>
          </w:p>
          <w:p w14:paraId="37EF8E50" w14:textId="77777777" w:rsidR="00E95ABF" w:rsidRPr="00671C97" w:rsidRDefault="00E95ABF" w:rsidP="00671C97">
            <w:pPr>
              <w:tabs>
                <w:tab w:val="clear" w:pos="567"/>
              </w:tabs>
              <w:rPr>
                <w:noProof/>
                <w:szCs w:val="22"/>
                <w:lang w:val="nl-NL"/>
              </w:rPr>
            </w:pPr>
            <w:r w:rsidRPr="00671C97">
              <w:rPr>
                <w:noProof/>
                <w:szCs w:val="22"/>
                <w:lang w:val="nl-NL"/>
              </w:rPr>
              <w:t>(Česká republika)</w:t>
            </w:r>
          </w:p>
          <w:p w14:paraId="37EF8E51" w14:textId="77777777" w:rsidR="00E95ABF" w:rsidRPr="00671C97" w:rsidRDefault="00E95ABF" w:rsidP="00671C97">
            <w:pPr>
              <w:tabs>
                <w:tab w:val="clear" w:pos="567"/>
                <w:tab w:val="left" w:pos="-720"/>
              </w:tabs>
              <w:suppressAutoHyphens/>
              <w:rPr>
                <w:noProof/>
                <w:szCs w:val="22"/>
                <w:lang w:val="nl-NL"/>
              </w:rPr>
            </w:pPr>
          </w:p>
        </w:tc>
      </w:tr>
      <w:tr w:rsidR="00E95ABF" w:rsidRPr="00671C97" w14:paraId="37EF8E5C" w14:textId="77777777">
        <w:trPr>
          <w:cantSplit/>
        </w:trPr>
        <w:tc>
          <w:tcPr>
            <w:tcW w:w="4678" w:type="dxa"/>
          </w:tcPr>
          <w:p w14:paraId="37EF8E53" w14:textId="77777777" w:rsidR="00E95ABF" w:rsidRPr="00671C97" w:rsidRDefault="00E95ABF" w:rsidP="00671C97">
            <w:pPr>
              <w:rPr>
                <w:b/>
                <w:noProof/>
                <w:szCs w:val="22"/>
                <w:lang w:val="fi-FI"/>
              </w:rPr>
            </w:pPr>
            <w:r w:rsidRPr="00671C97">
              <w:rPr>
                <w:b/>
                <w:noProof/>
                <w:szCs w:val="22"/>
                <w:lang w:val="fi-FI"/>
              </w:rPr>
              <w:t>Italia</w:t>
            </w:r>
          </w:p>
          <w:p w14:paraId="37EF8E54" w14:textId="77777777" w:rsidR="00E95ABF" w:rsidRPr="00671C97" w:rsidRDefault="00E95ABF" w:rsidP="00671C97">
            <w:pPr>
              <w:tabs>
                <w:tab w:val="clear" w:pos="567"/>
              </w:tabs>
              <w:rPr>
                <w:noProof/>
                <w:szCs w:val="22"/>
                <w:lang w:val="fi-FI"/>
              </w:rPr>
            </w:pPr>
            <w:r w:rsidRPr="00671C97">
              <w:rPr>
                <w:noProof/>
                <w:szCs w:val="22"/>
                <w:lang w:val="fi-FI"/>
              </w:rPr>
              <w:t>Eisai S.r.l.</w:t>
            </w:r>
          </w:p>
          <w:p w14:paraId="37EF8E55" w14:textId="77777777" w:rsidR="00E95ABF" w:rsidRPr="00671C97" w:rsidRDefault="00E95ABF" w:rsidP="00671C97">
            <w:pPr>
              <w:tabs>
                <w:tab w:val="clear" w:pos="567"/>
              </w:tabs>
              <w:rPr>
                <w:noProof/>
                <w:szCs w:val="22"/>
              </w:rPr>
            </w:pPr>
            <w:r w:rsidRPr="00671C97">
              <w:rPr>
                <w:noProof/>
                <w:szCs w:val="22"/>
              </w:rPr>
              <w:t>Tel: + 39 02 5181401</w:t>
            </w:r>
          </w:p>
          <w:p w14:paraId="37EF8E56" w14:textId="77777777" w:rsidR="00E95ABF" w:rsidRPr="00671C97" w:rsidRDefault="00E95ABF" w:rsidP="00671C97">
            <w:pPr>
              <w:tabs>
                <w:tab w:val="clear" w:pos="567"/>
              </w:tabs>
              <w:rPr>
                <w:noProof/>
                <w:szCs w:val="22"/>
              </w:rPr>
            </w:pPr>
          </w:p>
        </w:tc>
        <w:tc>
          <w:tcPr>
            <w:tcW w:w="4678" w:type="dxa"/>
          </w:tcPr>
          <w:p w14:paraId="37EF8E57" w14:textId="77777777" w:rsidR="00E95ABF" w:rsidRPr="00671C97" w:rsidRDefault="00E95ABF" w:rsidP="00671C97">
            <w:pPr>
              <w:rPr>
                <w:b/>
                <w:noProof/>
                <w:szCs w:val="22"/>
                <w:lang w:val="de-DE"/>
              </w:rPr>
            </w:pPr>
            <w:r w:rsidRPr="00671C97">
              <w:rPr>
                <w:b/>
                <w:noProof/>
                <w:szCs w:val="22"/>
                <w:lang w:val="de-DE"/>
              </w:rPr>
              <w:t>Suomi/Finland</w:t>
            </w:r>
          </w:p>
          <w:p w14:paraId="37EF8E58" w14:textId="77777777" w:rsidR="00E95ABF" w:rsidRPr="00671C97" w:rsidRDefault="00E95ABF" w:rsidP="00671C97">
            <w:pPr>
              <w:tabs>
                <w:tab w:val="clear" w:pos="567"/>
              </w:tabs>
              <w:rPr>
                <w:noProof/>
                <w:szCs w:val="22"/>
                <w:lang w:val="de-DE"/>
              </w:rPr>
            </w:pPr>
            <w:r w:rsidRPr="00671C97">
              <w:rPr>
                <w:noProof/>
                <w:szCs w:val="22"/>
                <w:lang w:val="de-DE"/>
              </w:rPr>
              <w:t>Eisai AB</w:t>
            </w:r>
          </w:p>
          <w:p w14:paraId="37EF8E59" w14:textId="77777777" w:rsidR="00E95ABF" w:rsidRPr="00671C97" w:rsidRDefault="00E95ABF" w:rsidP="00671C97">
            <w:pPr>
              <w:tabs>
                <w:tab w:val="clear" w:pos="567"/>
              </w:tabs>
              <w:rPr>
                <w:noProof/>
                <w:szCs w:val="22"/>
                <w:lang w:val="de-DE"/>
              </w:rPr>
            </w:pPr>
            <w:r w:rsidRPr="00671C97">
              <w:rPr>
                <w:noProof/>
                <w:szCs w:val="22"/>
                <w:lang w:val="de-DE"/>
              </w:rPr>
              <w:t>Puh/Tel: + 46 (0) 8 501 01 600</w:t>
            </w:r>
          </w:p>
          <w:p w14:paraId="37EF8E5A" w14:textId="77777777" w:rsidR="00E95ABF" w:rsidRPr="00671C97" w:rsidRDefault="00E95ABF" w:rsidP="00671C97">
            <w:pPr>
              <w:tabs>
                <w:tab w:val="clear" w:pos="567"/>
                <w:tab w:val="left" w:pos="-720"/>
                <w:tab w:val="left" w:pos="4536"/>
              </w:tabs>
              <w:suppressAutoHyphens/>
              <w:rPr>
                <w:noProof/>
                <w:szCs w:val="22"/>
              </w:rPr>
            </w:pPr>
            <w:r w:rsidRPr="00671C97">
              <w:rPr>
                <w:noProof/>
                <w:szCs w:val="22"/>
              </w:rPr>
              <w:t>(Ruotsi)</w:t>
            </w:r>
          </w:p>
          <w:p w14:paraId="37EF8E5B" w14:textId="77777777" w:rsidR="00E95ABF" w:rsidRPr="00671C97" w:rsidRDefault="00E95ABF" w:rsidP="00671C97">
            <w:pPr>
              <w:tabs>
                <w:tab w:val="clear" w:pos="567"/>
                <w:tab w:val="left" w:pos="-720"/>
              </w:tabs>
              <w:suppressAutoHyphens/>
              <w:rPr>
                <w:noProof/>
                <w:szCs w:val="22"/>
              </w:rPr>
            </w:pPr>
          </w:p>
        </w:tc>
      </w:tr>
      <w:tr w:rsidR="00E95ABF" w:rsidRPr="00671C97" w14:paraId="37EF8E65" w14:textId="77777777">
        <w:trPr>
          <w:cantSplit/>
        </w:trPr>
        <w:tc>
          <w:tcPr>
            <w:tcW w:w="4678" w:type="dxa"/>
          </w:tcPr>
          <w:p w14:paraId="37EF8E5D" w14:textId="77777777" w:rsidR="00E95ABF" w:rsidRPr="00671C97" w:rsidRDefault="00E95ABF" w:rsidP="00671C97">
            <w:pPr>
              <w:rPr>
                <w:b/>
                <w:noProof/>
                <w:szCs w:val="22"/>
              </w:rPr>
            </w:pPr>
            <w:r w:rsidRPr="00671C97">
              <w:rPr>
                <w:b/>
                <w:noProof/>
                <w:szCs w:val="22"/>
              </w:rPr>
              <w:t>Κύπρος</w:t>
            </w:r>
          </w:p>
          <w:p w14:paraId="37EF8E5E" w14:textId="77777777" w:rsidR="00E95ABF" w:rsidRPr="00671C97" w:rsidRDefault="00E95ABF" w:rsidP="00671C97">
            <w:pPr>
              <w:tabs>
                <w:tab w:val="clear" w:pos="567"/>
              </w:tabs>
              <w:rPr>
                <w:noProof/>
                <w:szCs w:val="22"/>
              </w:rPr>
            </w:pPr>
            <w:r w:rsidRPr="00671C97">
              <w:rPr>
                <w:noProof/>
                <w:szCs w:val="22"/>
              </w:rPr>
              <w:t>Arriani Pharmaceuticals S.A.</w:t>
            </w:r>
          </w:p>
          <w:p w14:paraId="37EF8E5F" w14:textId="77777777" w:rsidR="00E95ABF" w:rsidRPr="00671C97" w:rsidRDefault="00E95ABF" w:rsidP="00671C97">
            <w:pPr>
              <w:tabs>
                <w:tab w:val="clear" w:pos="567"/>
              </w:tabs>
              <w:rPr>
                <w:noProof/>
                <w:szCs w:val="22"/>
              </w:rPr>
            </w:pPr>
            <w:r w:rsidRPr="00671C97">
              <w:rPr>
                <w:noProof/>
                <w:szCs w:val="22"/>
              </w:rPr>
              <w:t>Τηλ: + 30 210 668 3000</w:t>
            </w:r>
          </w:p>
          <w:p w14:paraId="37EF8E60" w14:textId="77777777" w:rsidR="00E95ABF" w:rsidRPr="00671C97" w:rsidRDefault="00E95ABF" w:rsidP="00671C97">
            <w:pPr>
              <w:tabs>
                <w:tab w:val="clear" w:pos="567"/>
                <w:tab w:val="left" w:pos="-720"/>
              </w:tabs>
              <w:suppressAutoHyphens/>
              <w:rPr>
                <w:noProof/>
                <w:szCs w:val="22"/>
              </w:rPr>
            </w:pPr>
            <w:r w:rsidRPr="00671C97">
              <w:rPr>
                <w:noProof/>
                <w:szCs w:val="22"/>
              </w:rPr>
              <w:t>(Ελλάδα)</w:t>
            </w:r>
          </w:p>
          <w:p w14:paraId="37EF8E61" w14:textId="77777777" w:rsidR="00E95ABF" w:rsidRPr="00671C97" w:rsidRDefault="00E95ABF" w:rsidP="00671C97">
            <w:pPr>
              <w:tabs>
                <w:tab w:val="clear" w:pos="567"/>
              </w:tabs>
              <w:rPr>
                <w:noProof/>
                <w:szCs w:val="22"/>
              </w:rPr>
            </w:pPr>
          </w:p>
        </w:tc>
        <w:tc>
          <w:tcPr>
            <w:tcW w:w="4678" w:type="dxa"/>
          </w:tcPr>
          <w:p w14:paraId="37EF8E62" w14:textId="77777777" w:rsidR="00E95ABF" w:rsidRPr="00671C97" w:rsidRDefault="00E95ABF" w:rsidP="00671C97">
            <w:pPr>
              <w:rPr>
                <w:b/>
                <w:noProof/>
                <w:szCs w:val="22"/>
              </w:rPr>
            </w:pPr>
            <w:r w:rsidRPr="00671C97">
              <w:rPr>
                <w:b/>
                <w:noProof/>
                <w:szCs w:val="22"/>
              </w:rPr>
              <w:t>Sverige</w:t>
            </w:r>
          </w:p>
          <w:p w14:paraId="37EF8E63" w14:textId="77777777" w:rsidR="00E95ABF" w:rsidRPr="00671C97" w:rsidRDefault="00E95ABF" w:rsidP="00671C97">
            <w:pPr>
              <w:tabs>
                <w:tab w:val="clear" w:pos="567"/>
              </w:tabs>
              <w:rPr>
                <w:noProof/>
                <w:szCs w:val="22"/>
              </w:rPr>
            </w:pPr>
            <w:r w:rsidRPr="00671C97">
              <w:rPr>
                <w:noProof/>
                <w:szCs w:val="22"/>
              </w:rPr>
              <w:t>Eisai AB</w:t>
            </w:r>
          </w:p>
          <w:p w14:paraId="37EF8E64" w14:textId="77777777" w:rsidR="00E95ABF" w:rsidRPr="00671C97" w:rsidRDefault="00E95ABF" w:rsidP="00671C97">
            <w:pPr>
              <w:tabs>
                <w:tab w:val="clear" w:pos="567"/>
                <w:tab w:val="left" w:pos="-720"/>
              </w:tabs>
              <w:suppressAutoHyphens/>
              <w:rPr>
                <w:noProof/>
                <w:szCs w:val="22"/>
              </w:rPr>
            </w:pPr>
            <w:r w:rsidRPr="00671C97">
              <w:rPr>
                <w:noProof/>
                <w:szCs w:val="22"/>
              </w:rPr>
              <w:t>Tel: + 46 (0) 8 501 01 600</w:t>
            </w:r>
          </w:p>
        </w:tc>
      </w:tr>
      <w:tr w:rsidR="00E95ABF" w:rsidRPr="00671C97" w14:paraId="37EF8E6F" w14:textId="77777777">
        <w:trPr>
          <w:cantSplit/>
        </w:trPr>
        <w:tc>
          <w:tcPr>
            <w:tcW w:w="4678" w:type="dxa"/>
          </w:tcPr>
          <w:p w14:paraId="37EF8E66" w14:textId="77777777" w:rsidR="00E95ABF" w:rsidRPr="00671C97" w:rsidRDefault="00E95ABF" w:rsidP="00671C97">
            <w:pPr>
              <w:rPr>
                <w:b/>
                <w:noProof/>
                <w:szCs w:val="22"/>
                <w:lang w:val="nl-NL"/>
              </w:rPr>
            </w:pPr>
            <w:r w:rsidRPr="00671C97">
              <w:rPr>
                <w:b/>
                <w:noProof/>
                <w:szCs w:val="22"/>
                <w:lang w:val="nl-NL"/>
              </w:rPr>
              <w:t>Latvija</w:t>
            </w:r>
          </w:p>
          <w:p w14:paraId="37EF8E67" w14:textId="77777777" w:rsidR="00E95ABF" w:rsidRPr="00671C97" w:rsidRDefault="00E95ABF" w:rsidP="00671C97">
            <w:pPr>
              <w:tabs>
                <w:tab w:val="clear" w:pos="567"/>
              </w:tabs>
              <w:rPr>
                <w:noProof/>
                <w:szCs w:val="22"/>
                <w:lang w:val="nl-NL" w:eastAsia="ja-JP"/>
              </w:rPr>
            </w:pPr>
            <w:r w:rsidRPr="00671C97">
              <w:rPr>
                <w:noProof/>
                <w:szCs w:val="22"/>
                <w:lang w:val="nl-NL" w:eastAsia="ja-JP"/>
              </w:rPr>
              <w:t>Eisai GmbH</w:t>
            </w:r>
          </w:p>
          <w:p w14:paraId="37EF8E68" w14:textId="77777777" w:rsidR="00E95ABF" w:rsidRPr="00671C97" w:rsidRDefault="00E95ABF" w:rsidP="00671C97">
            <w:pPr>
              <w:tabs>
                <w:tab w:val="clear" w:pos="567"/>
              </w:tabs>
              <w:rPr>
                <w:noProof/>
                <w:szCs w:val="22"/>
                <w:lang w:val="nl-NL" w:eastAsia="ja-JP"/>
              </w:rPr>
            </w:pPr>
            <w:r w:rsidRPr="00671C97">
              <w:rPr>
                <w:noProof/>
                <w:szCs w:val="22"/>
                <w:lang w:val="nl-NL" w:eastAsia="ja-JP"/>
              </w:rPr>
              <w:t>Tel: + 49 (0) 69 66 58 50</w:t>
            </w:r>
          </w:p>
          <w:p w14:paraId="37EF8E69" w14:textId="77777777" w:rsidR="00E95ABF" w:rsidRPr="00671C97" w:rsidRDefault="00E95ABF" w:rsidP="00671C97">
            <w:pPr>
              <w:tabs>
                <w:tab w:val="clear" w:pos="567"/>
                <w:tab w:val="left" w:pos="-720"/>
              </w:tabs>
              <w:suppressAutoHyphens/>
              <w:rPr>
                <w:noProof/>
                <w:szCs w:val="22"/>
                <w:lang w:val="nl-NL" w:eastAsia="ja-JP"/>
              </w:rPr>
            </w:pPr>
            <w:r w:rsidRPr="00671C97">
              <w:rPr>
                <w:noProof/>
                <w:szCs w:val="22"/>
                <w:lang w:val="nl-NL" w:eastAsia="ja-JP"/>
              </w:rPr>
              <w:t>(Vācija)</w:t>
            </w:r>
          </w:p>
          <w:p w14:paraId="37EF8E6A" w14:textId="77777777" w:rsidR="00E95ABF" w:rsidRPr="00671C97" w:rsidRDefault="00E95ABF" w:rsidP="00671C97">
            <w:pPr>
              <w:tabs>
                <w:tab w:val="clear" w:pos="567"/>
                <w:tab w:val="left" w:pos="-720"/>
              </w:tabs>
              <w:suppressAutoHyphens/>
              <w:rPr>
                <w:noProof/>
                <w:szCs w:val="22"/>
                <w:lang w:val="nl-NL"/>
              </w:rPr>
            </w:pPr>
          </w:p>
        </w:tc>
        <w:tc>
          <w:tcPr>
            <w:tcW w:w="4678" w:type="dxa"/>
          </w:tcPr>
          <w:p w14:paraId="20030F6F" w14:textId="77777777" w:rsidR="00F11076" w:rsidRPr="00671C97" w:rsidRDefault="00F11076" w:rsidP="00671C97">
            <w:pPr>
              <w:rPr>
                <w:b/>
                <w:noProof/>
                <w:szCs w:val="22"/>
              </w:rPr>
            </w:pPr>
            <w:r w:rsidRPr="00671C97">
              <w:rPr>
                <w:b/>
                <w:noProof/>
                <w:szCs w:val="22"/>
              </w:rPr>
              <w:t>United Kingdom (Northern Ireland)</w:t>
            </w:r>
          </w:p>
          <w:p w14:paraId="3073E5B9" w14:textId="77777777" w:rsidR="00F11076" w:rsidRPr="00671C97" w:rsidRDefault="00F11076" w:rsidP="00671C97">
            <w:pPr>
              <w:rPr>
                <w:noProof/>
                <w:szCs w:val="22"/>
              </w:rPr>
            </w:pPr>
            <w:r w:rsidRPr="00671C97">
              <w:rPr>
                <w:noProof/>
                <w:szCs w:val="22"/>
              </w:rPr>
              <w:t>Eisai GmbH</w:t>
            </w:r>
          </w:p>
          <w:p w14:paraId="6940C039" w14:textId="77777777" w:rsidR="00F11076" w:rsidRPr="00671C97" w:rsidRDefault="00F11076" w:rsidP="00671C97">
            <w:pPr>
              <w:rPr>
                <w:noProof/>
                <w:szCs w:val="22"/>
              </w:rPr>
            </w:pPr>
            <w:r w:rsidRPr="00671C97">
              <w:rPr>
                <w:noProof/>
                <w:szCs w:val="22"/>
              </w:rPr>
              <w:t>Tel: + 49 (0) 69 66 58 50</w:t>
            </w:r>
          </w:p>
          <w:p w14:paraId="37EF8E6E" w14:textId="0A38BD94" w:rsidR="00E95ABF" w:rsidRPr="00671C97" w:rsidRDefault="00F11076" w:rsidP="00671C97">
            <w:pPr>
              <w:tabs>
                <w:tab w:val="clear" w:pos="567"/>
                <w:tab w:val="left" w:pos="-720"/>
                <w:tab w:val="left" w:pos="4536"/>
              </w:tabs>
              <w:suppressAutoHyphens/>
              <w:rPr>
                <w:noProof/>
                <w:szCs w:val="22"/>
              </w:rPr>
            </w:pPr>
            <w:r w:rsidRPr="00671C97">
              <w:rPr>
                <w:noProof/>
                <w:szCs w:val="22"/>
              </w:rPr>
              <w:t>(Germany)</w:t>
            </w:r>
          </w:p>
        </w:tc>
      </w:tr>
    </w:tbl>
    <w:p w14:paraId="37EF8E70" w14:textId="77777777" w:rsidR="00E95ABF" w:rsidRPr="00671C97" w:rsidRDefault="00E95ABF" w:rsidP="00104A4B">
      <w:pPr>
        <w:numPr>
          <w:ilvl w:val="12"/>
          <w:numId w:val="0"/>
        </w:numPr>
        <w:tabs>
          <w:tab w:val="clear" w:pos="567"/>
        </w:tabs>
        <w:rPr>
          <w:b/>
          <w:szCs w:val="22"/>
          <w:lang w:val="sl-SI"/>
        </w:rPr>
      </w:pPr>
    </w:p>
    <w:p w14:paraId="37EF8E71" w14:textId="77777777" w:rsidR="007B1307" w:rsidRPr="00671C97" w:rsidRDefault="007B1307" w:rsidP="00671C97">
      <w:pPr>
        <w:keepNext/>
        <w:numPr>
          <w:ilvl w:val="12"/>
          <w:numId w:val="0"/>
        </w:numPr>
        <w:tabs>
          <w:tab w:val="clear" w:pos="567"/>
        </w:tabs>
        <w:rPr>
          <w:szCs w:val="22"/>
          <w:lang w:val="sl-SI"/>
        </w:rPr>
      </w:pPr>
      <w:r w:rsidRPr="00671C97">
        <w:rPr>
          <w:b/>
          <w:szCs w:val="22"/>
          <w:lang w:val="sl-SI"/>
        </w:rPr>
        <w:lastRenderedPageBreak/>
        <w:t xml:space="preserve">Navodilo je bilo nazadnje revidirano </w:t>
      </w:r>
      <w:r w:rsidR="00314D56" w:rsidRPr="00671C97">
        <w:rPr>
          <w:b/>
          <w:szCs w:val="22"/>
          <w:lang w:val="sl-SI"/>
        </w:rPr>
        <w:t>{MM/LLLL}</w:t>
      </w:r>
    </w:p>
    <w:p w14:paraId="37EF8E72" w14:textId="77777777" w:rsidR="007B1307" w:rsidRPr="00671C97" w:rsidRDefault="007B1307" w:rsidP="00671C97">
      <w:pPr>
        <w:keepNext/>
        <w:numPr>
          <w:ilvl w:val="12"/>
          <w:numId w:val="0"/>
        </w:numPr>
        <w:rPr>
          <w:i/>
          <w:szCs w:val="22"/>
          <w:lang w:val="sl-SI"/>
        </w:rPr>
      </w:pPr>
    </w:p>
    <w:p w14:paraId="37EF8E73" w14:textId="4C1BAC9E" w:rsidR="007B1307" w:rsidRPr="00671C97" w:rsidRDefault="007B1307" w:rsidP="00671C97">
      <w:pPr>
        <w:keepNext/>
        <w:numPr>
          <w:ilvl w:val="12"/>
          <w:numId w:val="0"/>
        </w:numPr>
        <w:rPr>
          <w:szCs w:val="22"/>
          <w:lang w:val="sl-SI"/>
        </w:rPr>
      </w:pPr>
      <w:r w:rsidRPr="00671C97">
        <w:rPr>
          <w:szCs w:val="22"/>
          <w:lang w:val="sl-SI"/>
        </w:rPr>
        <w:t>Podrobne informacije o zdravilu so objavljene na spletni strani Evropske agencije za zdravila</w:t>
      </w:r>
      <w:r w:rsidRPr="00671C97">
        <w:rPr>
          <w:i/>
          <w:szCs w:val="22"/>
          <w:lang w:val="sl-SI"/>
        </w:rPr>
        <w:t xml:space="preserve"> </w:t>
      </w:r>
      <w:hyperlink r:id="rId17" w:history="1">
        <w:r w:rsidRPr="00104A4B">
          <w:rPr>
            <w:rStyle w:val="Hyperlink"/>
            <w:szCs w:val="22"/>
            <w:lang w:val="sl-SI"/>
          </w:rPr>
          <w:t>http</w:t>
        </w:r>
        <w:r w:rsidR="00104A4B" w:rsidRPr="00104A4B">
          <w:rPr>
            <w:rStyle w:val="Hyperlink"/>
            <w:szCs w:val="22"/>
            <w:lang w:val="sl-SI"/>
          </w:rPr>
          <w:t>s</w:t>
        </w:r>
        <w:r w:rsidRPr="00104A4B">
          <w:rPr>
            <w:rStyle w:val="Hyperlink"/>
            <w:szCs w:val="22"/>
            <w:lang w:val="sl-SI"/>
          </w:rPr>
          <w:t>://www.ema.europa.eu</w:t>
        </w:r>
      </w:hyperlink>
      <w:r w:rsidRPr="00671C97">
        <w:rPr>
          <w:szCs w:val="22"/>
          <w:lang w:val="sl-SI"/>
        </w:rPr>
        <w:t>.</w:t>
      </w:r>
    </w:p>
    <w:p w14:paraId="37EF8E74" w14:textId="77777777" w:rsidR="007B1307" w:rsidRPr="00671C97" w:rsidRDefault="007B1307" w:rsidP="00671C97">
      <w:pPr>
        <w:numPr>
          <w:ilvl w:val="12"/>
          <w:numId w:val="0"/>
        </w:numPr>
        <w:rPr>
          <w:szCs w:val="22"/>
          <w:lang w:val="sl-SI"/>
        </w:rPr>
      </w:pPr>
    </w:p>
    <w:p w14:paraId="7DCB5BC7" w14:textId="77777777" w:rsidR="000A3DD0" w:rsidRPr="00671C97" w:rsidRDefault="000A3DD0" w:rsidP="00671C97">
      <w:pPr>
        <w:tabs>
          <w:tab w:val="clear" w:pos="567"/>
        </w:tabs>
        <w:rPr>
          <w:i/>
          <w:szCs w:val="22"/>
          <w:lang w:val="pl-PL"/>
        </w:rPr>
      </w:pPr>
      <w:r w:rsidRPr="00671C97">
        <w:rPr>
          <w:i/>
          <w:szCs w:val="22"/>
          <w:lang w:val="pl-PL"/>
        </w:rPr>
        <w:br w:type="page"/>
      </w:r>
    </w:p>
    <w:p w14:paraId="53D83FC5" w14:textId="77777777" w:rsidR="00510560" w:rsidRPr="008175DB" w:rsidRDefault="00510560" w:rsidP="008175DB">
      <w:pPr>
        <w:autoSpaceDE w:val="0"/>
        <w:autoSpaceDN w:val="0"/>
        <w:adjustRightInd w:val="0"/>
        <w:rPr>
          <w:ins w:id="66" w:author="RWS Translator" w:date="2026-03-27T11:55:00Z" w16du:dateUtc="2026-03-27T10:55:00Z"/>
          <w:bCs/>
          <w:color w:val="000000"/>
          <w:szCs w:val="22"/>
        </w:rPr>
      </w:pPr>
    </w:p>
    <w:p w14:paraId="2A1349FA" w14:textId="77777777" w:rsidR="00510560" w:rsidRPr="008175DB" w:rsidRDefault="00510560" w:rsidP="008175DB">
      <w:pPr>
        <w:autoSpaceDE w:val="0"/>
        <w:autoSpaceDN w:val="0"/>
        <w:adjustRightInd w:val="0"/>
        <w:rPr>
          <w:ins w:id="67" w:author="RWS Translator" w:date="2026-03-27T11:55:00Z" w16du:dateUtc="2026-03-27T10:55:00Z"/>
          <w:bCs/>
          <w:color w:val="000000"/>
          <w:szCs w:val="22"/>
        </w:rPr>
      </w:pPr>
    </w:p>
    <w:p w14:paraId="4109B464" w14:textId="77777777" w:rsidR="00510560" w:rsidRPr="008175DB" w:rsidRDefault="00510560" w:rsidP="008175DB">
      <w:pPr>
        <w:autoSpaceDE w:val="0"/>
        <w:autoSpaceDN w:val="0"/>
        <w:adjustRightInd w:val="0"/>
        <w:rPr>
          <w:ins w:id="68" w:author="RWS Translator" w:date="2026-03-27T11:55:00Z" w16du:dateUtc="2026-03-27T10:55:00Z"/>
          <w:bCs/>
          <w:color w:val="000000"/>
          <w:szCs w:val="22"/>
        </w:rPr>
      </w:pPr>
    </w:p>
    <w:p w14:paraId="2C5A3F7D" w14:textId="77777777" w:rsidR="00510560" w:rsidRPr="008175DB" w:rsidRDefault="00510560" w:rsidP="008175DB">
      <w:pPr>
        <w:autoSpaceDE w:val="0"/>
        <w:autoSpaceDN w:val="0"/>
        <w:adjustRightInd w:val="0"/>
        <w:rPr>
          <w:ins w:id="69" w:author="RWS Translator" w:date="2026-03-27T11:55:00Z" w16du:dateUtc="2026-03-27T10:55:00Z"/>
          <w:bCs/>
          <w:color w:val="000000"/>
          <w:szCs w:val="22"/>
        </w:rPr>
      </w:pPr>
    </w:p>
    <w:p w14:paraId="1D426C1D" w14:textId="77777777" w:rsidR="00510560" w:rsidRPr="008175DB" w:rsidRDefault="00510560" w:rsidP="008175DB">
      <w:pPr>
        <w:autoSpaceDE w:val="0"/>
        <w:autoSpaceDN w:val="0"/>
        <w:adjustRightInd w:val="0"/>
        <w:rPr>
          <w:ins w:id="70" w:author="RWS Translator" w:date="2026-03-27T11:55:00Z" w16du:dateUtc="2026-03-27T10:55:00Z"/>
          <w:bCs/>
          <w:color w:val="000000"/>
          <w:szCs w:val="22"/>
        </w:rPr>
      </w:pPr>
    </w:p>
    <w:p w14:paraId="183A55E0" w14:textId="77777777" w:rsidR="00510560" w:rsidRPr="008175DB" w:rsidRDefault="00510560" w:rsidP="008175DB">
      <w:pPr>
        <w:autoSpaceDE w:val="0"/>
        <w:autoSpaceDN w:val="0"/>
        <w:adjustRightInd w:val="0"/>
        <w:rPr>
          <w:ins w:id="71" w:author="RWS Translator" w:date="2026-03-27T11:55:00Z" w16du:dateUtc="2026-03-27T10:55:00Z"/>
          <w:bCs/>
          <w:color w:val="000000"/>
          <w:szCs w:val="22"/>
        </w:rPr>
      </w:pPr>
    </w:p>
    <w:p w14:paraId="10FD34D7" w14:textId="77777777" w:rsidR="00510560" w:rsidRPr="008175DB" w:rsidRDefault="00510560" w:rsidP="008175DB">
      <w:pPr>
        <w:autoSpaceDE w:val="0"/>
        <w:autoSpaceDN w:val="0"/>
        <w:adjustRightInd w:val="0"/>
        <w:rPr>
          <w:ins w:id="72" w:author="RWS Translator" w:date="2026-03-27T11:55:00Z" w16du:dateUtc="2026-03-27T10:55:00Z"/>
          <w:bCs/>
          <w:color w:val="000000"/>
          <w:szCs w:val="22"/>
        </w:rPr>
      </w:pPr>
    </w:p>
    <w:p w14:paraId="5CE0D400" w14:textId="77777777" w:rsidR="00510560" w:rsidRPr="008175DB" w:rsidRDefault="00510560" w:rsidP="008175DB">
      <w:pPr>
        <w:autoSpaceDE w:val="0"/>
        <w:autoSpaceDN w:val="0"/>
        <w:adjustRightInd w:val="0"/>
        <w:rPr>
          <w:ins w:id="73" w:author="RWS Translator" w:date="2026-03-27T11:55:00Z" w16du:dateUtc="2026-03-27T10:55:00Z"/>
          <w:bCs/>
          <w:color w:val="000000"/>
          <w:szCs w:val="22"/>
        </w:rPr>
      </w:pPr>
    </w:p>
    <w:p w14:paraId="3831F12C" w14:textId="77777777" w:rsidR="00510560" w:rsidRPr="008175DB" w:rsidRDefault="00510560" w:rsidP="008175DB">
      <w:pPr>
        <w:autoSpaceDE w:val="0"/>
        <w:autoSpaceDN w:val="0"/>
        <w:adjustRightInd w:val="0"/>
        <w:rPr>
          <w:ins w:id="74" w:author="RWS Translator" w:date="2026-03-27T11:55:00Z" w16du:dateUtc="2026-03-27T10:55:00Z"/>
          <w:bCs/>
          <w:color w:val="000000"/>
          <w:szCs w:val="22"/>
        </w:rPr>
      </w:pPr>
    </w:p>
    <w:p w14:paraId="6EFDF169" w14:textId="77777777" w:rsidR="00510560" w:rsidRDefault="00510560" w:rsidP="008175DB">
      <w:pPr>
        <w:autoSpaceDE w:val="0"/>
        <w:autoSpaceDN w:val="0"/>
        <w:adjustRightInd w:val="0"/>
        <w:rPr>
          <w:ins w:id="75" w:author="RWS" w:date="2026-04-14T14:18:00Z" w16du:dateUtc="2026-04-14T12:18:00Z"/>
          <w:bCs/>
          <w:color w:val="000000"/>
          <w:szCs w:val="22"/>
        </w:rPr>
      </w:pPr>
    </w:p>
    <w:p w14:paraId="4D5D49FF" w14:textId="77777777" w:rsidR="008175DB" w:rsidRDefault="008175DB" w:rsidP="008175DB">
      <w:pPr>
        <w:autoSpaceDE w:val="0"/>
        <w:autoSpaceDN w:val="0"/>
        <w:adjustRightInd w:val="0"/>
        <w:rPr>
          <w:ins w:id="76" w:author="RWS" w:date="2026-04-14T14:18:00Z" w16du:dateUtc="2026-04-14T12:18:00Z"/>
          <w:bCs/>
          <w:color w:val="000000"/>
          <w:szCs w:val="22"/>
        </w:rPr>
      </w:pPr>
    </w:p>
    <w:p w14:paraId="3FC957EE" w14:textId="77777777" w:rsidR="008175DB" w:rsidRDefault="008175DB" w:rsidP="008175DB">
      <w:pPr>
        <w:autoSpaceDE w:val="0"/>
        <w:autoSpaceDN w:val="0"/>
        <w:adjustRightInd w:val="0"/>
        <w:rPr>
          <w:ins w:id="77" w:author="RWS" w:date="2026-04-14T14:18:00Z" w16du:dateUtc="2026-04-14T12:18:00Z"/>
          <w:bCs/>
          <w:color w:val="000000"/>
          <w:szCs w:val="22"/>
        </w:rPr>
      </w:pPr>
    </w:p>
    <w:p w14:paraId="7DA18FF6" w14:textId="77777777" w:rsidR="008175DB" w:rsidRDefault="008175DB" w:rsidP="008175DB">
      <w:pPr>
        <w:autoSpaceDE w:val="0"/>
        <w:autoSpaceDN w:val="0"/>
        <w:adjustRightInd w:val="0"/>
        <w:rPr>
          <w:ins w:id="78" w:author="RWS" w:date="2026-04-14T14:18:00Z" w16du:dateUtc="2026-04-14T12:18:00Z"/>
          <w:bCs/>
          <w:color w:val="000000"/>
          <w:szCs w:val="22"/>
        </w:rPr>
      </w:pPr>
    </w:p>
    <w:p w14:paraId="76A50F78" w14:textId="77777777" w:rsidR="008175DB" w:rsidRDefault="008175DB" w:rsidP="008175DB">
      <w:pPr>
        <w:autoSpaceDE w:val="0"/>
        <w:autoSpaceDN w:val="0"/>
        <w:adjustRightInd w:val="0"/>
        <w:rPr>
          <w:ins w:id="79" w:author="RWS" w:date="2026-04-14T14:18:00Z" w16du:dateUtc="2026-04-14T12:18:00Z"/>
          <w:bCs/>
          <w:color w:val="000000"/>
          <w:szCs w:val="22"/>
        </w:rPr>
      </w:pPr>
    </w:p>
    <w:p w14:paraId="0CF65F6A" w14:textId="77777777" w:rsidR="008175DB" w:rsidRDefault="008175DB" w:rsidP="008175DB">
      <w:pPr>
        <w:autoSpaceDE w:val="0"/>
        <w:autoSpaceDN w:val="0"/>
        <w:adjustRightInd w:val="0"/>
        <w:rPr>
          <w:ins w:id="80" w:author="RWS" w:date="2026-04-14T14:18:00Z" w16du:dateUtc="2026-04-14T12:18:00Z"/>
          <w:bCs/>
          <w:color w:val="000000"/>
          <w:szCs w:val="22"/>
        </w:rPr>
      </w:pPr>
    </w:p>
    <w:p w14:paraId="654D9BA0" w14:textId="77777777" w:rsidR="008175DB" w:rsidRDefault="008175DB" w:rsidP="008175DB">
      <w:pPr>
        <w:autoSpaceDE w:val="0"/>
        <w:autoSpaceDN w:val="0"/>
        <w:adjustRightInd w:val="0"/>
        <w:rPr>
          <w:ins w:id="81" w:author="RWS" w:date="2026-04-14T14:18:00Z" w16du:dateUtc="2026-04-14T12:18:00Z"/>
          <w:bCs/>
          <w:color w:val="000000"/>
          <w:szCs w:val="22"/>
        </w:rPr>
      </w:pPr>
    </w:p>
    <w:p w14:paraId="643611FD" w14:textId="77777777" w:rsidR="008175DB" w:rsidRDefault="008175DB" w:rsidP="008175DB">
      <w:pPr>
        <w:autoSpaceDE w:val="0"/>
        <w:autoSpaceDN w:val="0"/>
        <w:adjustRightInd w:val="0"/>
        <w:rPr>
          <w:ins w:id="82" w:author="RWS" w:date="2026-04-14T14:18:00Z" w16du:dateUtc="2026-04-14T12:18:00Z"/>
          <w:bCs/>
          <w:color w:val="000000"/>
          <w:szCs w:val="22"/>
        </w:rPr>
      </w:pPr>
    </w:p>
    <w:p w14:paraId="1D37FF82" w14:textId="77777777" w:rsidR="008175DB" w:rsidRDefault="008175DB" w:rsidP="008175DB">
      <w:pPr>
        <w:autoSpaceDE w:val="0"/>
        <w:autoSpaceDN w:val="0"/>
        <w:adjustRightInd w:val="0"/>
        <w:rPr>
          <w:ins w:id="83" w:author="RWS" w:date="2026-04-14T14:18:00Z" w16du:dateUtc="2026-04-14T12:18:00Z"/>
          <w:bCs/>
          <w:color w:val="000000"/>
          <w:szCs w:val="22"/>
        </w:rPr>
      </w:pPr>
    </w:p>
    <w:p w14:paraId="13DCF580" w14:textId="77777777" w:rsidR="008175DB" w:rsidRDefault="008175DB" w:rsidP="008175DB">
      <w:pPr>
        <w:autoSpaceDE w:val="0"/>
        <w:autoSpaceDN w:val="0"/>
        <w:adjustRightInd w:val="0"/>
        <w:rPr>
          <w:ins w:id="84" w:author="RWS" w:date="2026-04-14T14:18:00Z" w16du:dateUtc="2026-04-14T12:18:00Z"/>
          <w:bCs/>
          <w:color w:val="000000"/>
          <w:szCs w:val="22"/>
        </w:rPr>
      </w:pPr>
    </w:p>
    <w:p w14:paraId="1E620457" w14:textId="77777777" w:rsidR="008175DB" w:rsidRDefault="008175DB" w:rsidP="008175DB">
      <w:pPr>
        <w:autoSpaceDE w:val="0"/>
        <w:autoSpaceDN w:val="0"/>
        <w:adjustRightInd w:val="0"/>
        <w:rPr>
          <w:ins w:id="85" w:author="RWS" w:date="2026-04-14T14:18:00Z" w16du:dateUtc="2026-04-14T12:18:00Z"/>
          <w:bCs/>
          <w:color w:val="000000"/>
          <w:szCs w:val="22"/>
        </w:rPr>
      </w:pPr>
    </w:p>
    <w:p w14:paraId="6EBBB62D" w14:textId="77777777" w:rsidR="008175DB" w:rsidRDefault="008175DB" w:rsidP="008175DB">
      <w:pPr>
        <w:autoSpaceDE w:val="0"/>
        <w:autoSpaceDN w:val="0"/>
        <w:adjustRightInd w:val="0"/>
        <w:rPr>
          <w:ins w:id="86" w:author="RWS" w:date="2026-04-14T14:18:00Z" w16du:dateUtc="2026-04-14T12:18:00Z"/>
          <w:bCs/>
          <w:color w:val="000000"/>
          <w:szCs w:val="22"/>
        </w:rPr>
      </w:pPr>
    </w:p>
    <w:p w14:paraId="052CED5D" w14:textId="77777777" w:rsidR="008175DB" w:rsidRDefault="008175DB" w:rsidP="008175DB">
      <w:pPr>
        <w:autoSpaceDE w:val="0"/>
        <w:autoSpaceDN w:val="0"/>
        <w:adjustRightInd w:val="0"/>
        <w:rPr>
          <w:ins w:id="87" w:author="RWS" w:date="2026-04-14T14:18:00Z" w16du:dateUtc="2026-04-14T12:18:00Z"/>
          <w:bCs/>
          <w:color w:val="000000"/>
          <w:szCs w:val="22"/>
        </w:rPr>
      </w:pPr>
    </w:p>
    <w:p w14:paraId="1E829AD8" w14:textId="77777777" w:rsidR="008175DB" w:rsidRPr="008175DB" w:rsidRDefault="008175DB" w:rsidP="008175DB">
      <w:pPr>
        <w:autoSpaceDE w:val="0"/>
        <w:autoSpaceDN w:val="0"/>
        <w:adjustRightInd w:val="0"/>
        <w:rPr>
          <w:ins w:id="88" w:author="RWS Translator" w:date="2026-03-27T11:55:00Z" w16du:dateUtc="2026-03-27T10:55:00Z"/>
          <w:bCs/>
          <w:color w:val="000000"/>
          <w:szCs w:val="22"/>
        </w:rPr>
      </w:pPr>
    </w:p>
    <w:p w14:paraId="1F232D7A" w14:textId="7F1F2AB0" w:rsidR="00510560" w:rsidRPr="007A7FBB" w:rsidRDefault="008175DB" w:rsidP="008175DB">
      <w:pPr>
        <w:keepNext/>
        <w:autoSpaceDE w:val="0"/>
        <w:autoSpaceDN w:val="0"/>
        <w:adjustRightInd w:val="0"/>
        <w:jc w:val="center"/>
        <w:rPr>
          <w:ins w:id="89" w:author="RWS" w:date="2026-04-14T14:18:00Z" w16du:dateUtc="2026-04-14T12:18:00Z"/>
          <w:b/>
          <w:color w:val="000000"/>
          <w:szCs w:val="22"/>
        </w:rPr>
      </w:pPr>
      <w:proofErr w:type="spellStart"/>
      <w:ins w:id="90" w:author="RWS Translator" w:date="2026-03-27T11:55:00Z" w16du:dateUtc="2026-03-27T10:55:00Z">
        <w:r w:rsidRPr="007A7FBB">
          <w:rPr>
            <w:b/>
            <w:color w:val="000000"/>
            <w:szCs w:val="22"/>
          </w:rPr>
          <w:t>PRILOGA</w:t>
        </w:r>
        <w:proofErr w:type="spellEnd"/>
        <w:r w:rsidRPr="007A7FBB">
          <w:rPr>
            <w:b/>
            <w:color w:val="000000"/>
            <w:szCs w:val="22"/>
          </w:rPr>
          <w:t> IV</w:t>
        </w:r>
      </w:ins>
    </w:p>
    <w:p w14:paraId="19925A09" w14:textId="77777777" w:rsidR="008175DB" w:rsidRPr="007A7FBB" w:rsidRDefault="008175DB" w:rsidP="008175DB">
      <w:pPr>
        <w:keepNext/>
        <w:autoSpaceDE w:val="0"/>
        <w:autoSpaceDN w:val="0"/>
        <w:adjustRightInd w:val="0"/>
        <w:jc w:val="center"/>
        <w:rPr>
          <w:ins w:id="91" w:author="RWS Translator" w:date="2026-03-27T11:55:00Z" w16du:dateUtc="2026-03-27T10:55:00Z"/>
          <w:bCs/>
          <w:color w:val="000000"/>
          <w:szCs w:val="22"/>
        </w:rPr>
      </w:pPr>
    </w:p>
    <w:p w14:paraId="23945D31" w14:textId="795C7C9F" w:rsidR="00510560" w:rsidRPr="007A7FBB" w:rsidRDefault="007A7FBB" w:rsidP="008175DB">
      <w:pPr>
        <w:pStyle w:val="Heading1"/>
        <w:ind w:left="0" w:firstLine="0"/>
        <w:jc w:val="center"/>
        <w:rPr>
          <w:ins w:id="92" w:author="RWS Translator" w:date="2026-03-27T11:55:00Z" w16du:dateUtc="2026-03-27T10:55:00Z"/>
        </w:rPr>
      </w:pPr>
      <w:proofErr w:type="spellStart"/>
      <w:ins w:id="93" w:author="RWS Translator" w:date="2026-03-27T11:55:00Z" w16du:dateUtc="2026-03-27T10:55:00Z">
        <w:r w:rsidRPr="007A7FBB">
          <w:t>ZNANSTVENI</w:t>
        </w:r>
        <w:proofErr w:type="spellEnd"/>
        <w:r w:rsidRPr="007A7FBB">
          <w:t xml:space="preserve"> </w:t>
        </w:r>
        <w:proofErr w:type="spellStart"/>
        <w:r w:rsidRPr="007A7FBB">
          <w:t>ZAKLJUČKI</w:t>
        </w:r>
        <w:proofErr w:type="spellEnd"/>
        <w:r w:rsidRPr="007A7FBB">
          <w:t xml:space="preserve"> IN </w:t>
        </w:r>
        <w:proofErr w:type="spellStart"/>
        <w:r w:rsidRPr="007A7FBB">
          <w:t>PODLAGA</w:t>
        </w:r>
        <w:proofErr w:type="spellEnd"/>
        <w:r w:rsidRPr="007A7FBB">
          <w:t xml:space="preserve"> ZA </w:t>
        </w:r>
        <w:proofErr w:type="spellStart"/>
        <w:r w:rsidRPr="007A7FBB">
          <w:t>SPREMEMBO</w:t>
        </w:r>
        <w:proofErr w:type="spellEnd"/>
        <w:r w:rsidRPr="007A7FBB">
          <w:t xml:space="preserve"> </w:t>
        </w:r>
        <w:proofErr w:type="spellStart"/>
        <w:r w:rsidRPr="007A7FBB">
          <w:t>DOVOLJENJA</w:t>
        </w:r>
        <w:proofErr w:type="spellEnd"/>
        <w:r w:rsidRPr="007A7FBB">
          <w:t xml:space="preserve"> (</w:t>
        </w:r>
        <w:proofErr w:type="spellStart"/>
        <w:r w:rsidRPr="007A7FBB">
          <w:t>DOVOLJENJ</w:t>
        </w:r>
        <w:proofErr w:type="spellEnd"/>
        <w:r w:rsidRPr="007A7FBB">
          <w:t xml:space="preserve">) ZA </w:t>
        </w:r>
        <w:proofErr w:type="spellStart"/>
        <w:r w:rsidRPr="007A7FBB">
          <w:t>PROMET</w:t>
        </w:r>
        <w:proofErr w:type="spellEnd"/>
        <w:r w:rsidRPr="007A7FBB">
          <w:t xml:space="preserve"> Z </w:t>
        </w:r>
        <w:proofErr w:type="spellStart"/>
        <w:r w:rsidRPr="007A7FBB">
          <w:t>ZDRAVILOM</w:t>
        </w:r>
        <w:proofErr w:type="spellEnd"/>
      </w:ins>
    </w:p>
    <w:p w14:paraId="21452178" w14:textId="77777777" w:rsidR="00510560" w:rsidRDefault="00510560" w:rsidP="008175DB">
      <w:pPr>
        <w:keepNext/>
        <w:autoSpaceDE w:val="0"/>
        <w:autoSpaceDN w:val="0"/>
        <w:adjustRightInd w:val="0"/>
        <w:rPr>
          <w:ins w:id="94" w:author="RWS" w:date="2026-04-15T13:31:00Z" w16du:dateUtc="2026-04-15T11:31:00Z"/>
          <w:bCs/>
          <w:color w:val="000000"/>
          <w:szCs w:val="22"/>
        </w:rPr>
      </w:pPr>
    </w:p>
    <w:p w14:paraId="03FFF46D" w14:textId="035363F7" w:rsidR="003B09D2" w:rsidRDefault="003B09D2">
      <w:pPr>
        <w:tabs>
          <w:tab w:val="clear" w:pos="567"/>
        </w:tabs>
        <w:rPr>
          <w:ins w:id="95" w:author="RWS" w:date="2026-04-15T13:31:00Z" w16du:dateUtc="2026-04-15T11:31:00Z"/>
          <w:bCs/>
          <w:color w:val="000000"/>
          <w:szCs w:val="22"/>
        </w:rPr>
      </w:pPr>
      <w:ins w:id="96" w:author="RWS" w:date="2026-04-15T13:31:00Z" w16du:dateUtc="2026-04-15T11:31:00Z">
        <w:r>
          <w:rPr>
            <w:bCs/>
            <w:color w:val="000000"/>
            <w:szCs w:val="22"/>
          </w:rPr>
          <w:br w:type="page"/>
        </w:r>
      </w:ins>
    </w:p>
    <w:p w14:paraId="7421BD86" w14:textId="3FD1F0CB" w:rsidR="00510560" w:rsidRPr="008175DB" w:rsidRDefault="00510560" w:rsidP="008175DB">
      <w:pPr>
        <w:tabs>
          <w:tab w:val="clear" w:pos="567"/>
        </w:tabs>
        <w:autoSpaceDE w:val="0"/>
        <w:autoSpaceDN w:val="0"/>
        <w:adjustRightInd w:val="0"/>
        <w:rPr>
          <w:ins w:id="97" w:author="RWS" w:date="2026-04-14T14:19:00Z" w16du:dateUtc="2026-04-14T12:19:00Z"/>
          <w:b/>
          <w:color w:val="000000"/>
          <w:szCs w:val="22"/>
        </w:rPr>
      </w:pPr>
      <w:proofErr w:type="spellStart"/>
      <w:ins w:id="98" w:author="RWS Translator" w:date="2026-03-27T11:55:00Z" w16du:dateUtc="2026-03-27T10:55:00Z">
        <w:r w:rsidRPr="008175DB">
          <w:rPr>
            <w:b/>
            <w:color w:val="000000"/>
            <w:szCs w:val="22"/>
          </w:rPr>
          <w:lastRenderedPageBreak/>
          <w:t>Znanstveni</w:t>
        </w:r>
        <w:proofErr w:type="spellEnd"/>
        <w:r w:rsidRPr="008175DB">
          <w:rPr>
            <w:b/>
            <w:color w:val="000000"/>
            <w:szCs w:val="22"/>
          </w:rPr>
          <w:t xml:space="preserve"> </w:t>
        </w:r>
        <w:proofErr w:type="spellStart"/>
        <w:r w:rsidRPr="008175DB">
          <w:rPr>
            <w:b/>
            <w:color w:val="000000"/>
            <w:szCs w:val="22"/>
          </w:rPr>
          <w:t>zaključki</w:t>
        </w:r>
      </w:ins>
      <w:proofErr w:type="spellEnd"/>
    </w:p>
    <w:p w14:paraId="73610F85" w14:textId="77777777" w:rsidR="008175DB" w:rsidRPr="008175DB" w:rsidRDefault="008175DB" w:rsidP="008175DB">
      <w:pPr>
        <w:keepNext/>
        <w:tabs>
          <w:tab w:val="clear" w:pos="567"/>
        </w:tabs>
        <w:autoSpaceDE w:val="0"/>
        <w:autoSpaceDN w:val="0"/>
        <w:adjustRightInd w:val="0"/>
        <w:rPr>
          <w:ins w:id="99" w:author="RWS Translator" w:date="2026-03-27T11:55:00Z" w16du:dateUtc="2026-03-27T10:55:00Z"/>
          <w:b/>
          <w:bCs/>
          <w:color w:val="000000"/>
          <w:szCs w:val="22"/>
        </w:rPr>
      </w:pPr>
    </w:p>
    <w:p w14:paraId="4D70C214" w14:textId="77777777" w:rsidR="00510560" w:rsidRPr="008175DB" w:rsidRDefault="00510560" w:rsidP="008175DB">
      <w:pPr>
        <w:tabs>
          <w:tab w:val="clear" w:pos="567"/>
        </w:tabs>
        <w:autoSpaceDE w:val="0"/>
        <w:autoSpaceDN w:val="0"/>
        <w:adjustRightInd w:val="0"/>
        <w:rPr>
          <w:ins w:id="100" w:author="RWS" w:date="2026-04-14T14:19:00Z" w16du:dateUtc="2026-04-14T12:19:00Z"/>
          <w:color w:val="000000"/>
          <w:szCs w:val="22"/>
        </w:rPr>
      </w:pPr>
      <w:proofErr w:type="spellStart"/>
      <w:ins w:id="101" w:author="RWS Translator" w:date="2026-03-27T11:55:00Z" w16du:dateUtc="2026-03-27T10:55:00Z">
        <w:r w:rsidRPr="008175DB">
          <w:rPr>
            <w:color w:val="000000"/>
            <w:szCs w:val="22"/>
          </w:rPr>
          <w:t>Upoštevajoč</w:t>
        </w:r>
        <w:proofErr w:type="spellEnd"/>
        <w:r w:rsidRPr="008175DB">
          <w:rPr>
            <w:color w:val="000000"/>
            <w:szCs w:val="22"/>
          </w:rPr>
          <w:t xml:space="preserve"> </w:t>
        </w:r>
        <w:proofErr w:type="spellStart"/>
        <w:r w:rsidRPr="008175DB">
          <w:rPr>
            <w:color w:val="000000"/>
            <w:szCs w:val="22"/>
          </w:rPr>
          <w:t>poročilo</w:t>
        </w:r>
        <w:proofErr w:type="spellEnd"/>
        <w:r w:rsidRPr="008175DB">
          <w:rPr>
            <w:color w:val="000000"/>
            <w:szCs w:val="22"/>
          </w:rPr>
          <w:t xml:space="preserve"> </w:t>
        </w:r>
        <w:proofErr w:type="spellStart"/>
        <w:r w:rsidRPr="008175DB">
          <w:rPr>
            <w:color w:val="000000"/>
            <w:szCs w:val="22"/>
          </w:rPr>
          <w:t>Odbora</w:t>
        </w:r>
        <w:proofErr w:type="spellEnd"/>
        <w:r w:rsidRPr="008175DB">
          <w:rPr>
            <w:color w:val="000000"/>
            <w:szCs w:val="22"/>
          </w:rPr>
          <w:t xml:space="preserve"> za </w:t>
        </w:r>
        <w:proofErr w:type="spellStart"/>
        <w:r w:rsidRPr="008175DB">
          <w:rPr>
            <w:color w:val="000000"/>
            <w:szCs w:val="22"/>
          </w:rPr>
          <w:t>oceno</w:t>
        </w:r>
        <w:proofErr w:type="spellEnd"/>
        <w:r w:rsidRPr="008175DB">
          <w:rPr>
            <w:color w:val="000000"/>
            <w:szCs w:val="22"/>
          </w:rPr>
          <w:t xml:space="preserve"> </w:t>
        </w:r>
        <w:proofErr w:type="spellStart"/>
        <w:r w:rsidRPr="008175DB">
          <w:rPr>
            <w:color w:val="000000"/>
            <w:szCs w:val="22"/>
          </w:rPr>
          <w:t>tveganja</w:t>
        </w:r>
        <w:proofErr w:type="spellEnd"/>
        <w:r w:rsidRPr="008175DB">
          <w:rPr>
            <w:color w:val="000000"/>
            <w:szCs w:val="22"/>
          </w:rPr>
          <w:t xml:space="preserve"> </w:t>
        </w:r>
        <w:proofErr w:type="spellStart"/>
        <w:r w:rsidRPr="008175DB">
          <w:rPr>
            <w:color w:val="000000"/>
            <w:szCs w:val="22"/>
          </w:rPr>
          <w:t>na</w:t>
        </w:r>
        <w:proofErr w:type="spellEnd"/>
        <w:r w:rsidRPr="008175DB">
          <w:rPr>
            <w:color w:val="000000"/>
            <w:szCs w:val="22"/>
          </w:rPr>
          <w:t xml:space="preserve"> </w:t>
        </w:r>
        <w:proofErr w:type="spellStart"/>
        <w:r w:rsidRPr="008175DB">
          <w:rPr>
            <w:color w:val="000000"/>
            <w:szCs w:val="22"/>
          </w:rPr>
          <w:t>področju</w:t>
        </w:r>
        <w:proofErr w:type="spellEnd"/>
        <w:r w:rsidRPr="008175DB">
          <w:rPr>
            <w:color w:val="000000"/>
            <w:szCs w:val="22"/>
          </w:rPr>
          <w:t xml:space="preserve"> </w:t>
        </w:r>
        <w:proofErr w:type="spellStart"/>
        <w:r w:rsidRPr="008175DB">
          <w:rPr>
            <w:color w:val="000000"/>
            <w:szCs w:val="22"/>
          </w:rPr>
          <w:t>farmakovigilance</w:t>
        </w:r>
        <w:proofErr w:type="spellEnd"/>
        <w:r w:rsidRPr="008175DB">
          <w:rPr>
            <w:color w:val="000000"/>
            <w:szCs w:val="22"/>
          </w:rPr>
          <w:t xml:space="preserve"> (PRAC) o </w:t>
        </w:r>
        <w:proofErr w:type="spellStart"/>
        <w:r w:rsidRPr="008175DB">
          <w:rPr>
            <w:color w:val="000000"/>
            <w:szCs w:val="22"/>
          </w:rPr>
          <w:t>oceni</w:t>
        </w:r>
        <w:proofErr w:type="spellEnd"/>
        <w:r w:rsidRPr="008175DB">
          <w:rPr>
            <w:color w:val="000000"/>
            <w:szCs w:val="22"/>
          </w:rPr>
          <w:t xml:space="preserve"> </w:t>
        </w:r>
        <w:proofErr w:type="spellStart"/>
        <w:r w:rsidRPr="008175DB">
          <w:rPr>
            <w:color w:val="000000"/>
            <w:szCs w:val="22"/>
          </w:rPr>
          <w:t>redno</w:t>
        </w:r>
        <w:proofErr w:type="spellEnd"/>
        <w:r w:rsidRPr="008175DB">
          <w:rPr>
            <w:color w:val="000000"/>
            <w:szCs w:val="22"/>
          </w:rPr>
          <w:t xml:space="preserve"> </w:t>
        </w:r>
        <w:proofErr w:type="spellStart"/>
        <w:r w:rsidRPr="008175DB">
          <w:rPr>
            <w:color w:val="000000"/>
            <w:szCs w:val="22"/>
          </w:rPr>
          <w:t>posodobljenega</w:t>
        </w:r>
        <w:proofErr w:type="spellEnd"/>
        <w:r w:rsidRPr="008175DB">
          <w:rPr>
            <w:color w:val="000000"/>
            <w:szCs w:val="22"/>
          </w:rPr>
          <w:t xml:space="preserve"> </w:t>
        </w:r>
        <w:proofErr w:type="spellStart"/>
        <w:r w:rsidRPr="008175DB">
          <w:rPr>
            <w:color w:val="000000"/>
            <w:szCs w:val="22"/>
          </w:rPr>
          <w:t>poročila</w:t>
        </w:r>
        <w:proofErr w:type="spellEnd"/>
        <w:r w:rsidRPr="008175DB">
          <w:rPr>
            <w:color w:val="000000"/>
            <w:szCs w:val="22"/>
          </w:rPr>
          <w:t xml:space="preserve"> o </w:t>
        </w:r>
        <w:proofErr w:type="spellStart"/>
        <w:r w:rsidRPr="008175DB">
          <w:rPr>
            <w:color w:val="000000"/>
            <w:szCs w:val="22"/>
          </w:rPr>
          <w:t>varnosti</w:t>
        </w:r>
        <w:proofErr w:type="spellEnd"/>
        <w:r w:rsidRPr="008175DB">
          <w:rPr>
            <w:color w:val="000000"/>
            <w:szCs w:val="22"/>
          </w:rPr>
          <w:t xml:space="preserve"> </w:t>
        </w:r>
        <w:proofErr w:type="spellStart"/>
        <w:r w:rsidRPr="008175DB">
          <w:rPr>
            <w:color w:val="000000"/>
            <w:szCs w:val="22"/>
          </w:rPr>
          <w:t>zdravila</w:t>
        </w:r>
        <w:proofErr w:type="spellEnd"/>
        <w:r w:rsidRPr="008175DB">
          <w:rPr>
            <w:color w:val="000000"/>
            <w:szCs w:val="22"/>
          </w:rPr>
          <w:t xml:space="preserve"> (PSUR) za </w:t>
        </w:r>
        <w:proofErr w:type="spellStart"/>
        <w:r w:rsidRPr="008175DB">
          <w:rPr>
            <w:color w:val="000000"/>
            <w:szCs w:val="22"/>
          </w:rPr>
          <w:t>perampanel</w:t>
        </w:r>
        <w:proofErr w:type="spellEnd"/>
        <w:r w:rsidRPr="008175DB">
          <w:rPr>
            <w:color w:val="000000"/>
            <w:szCs w:val="22"/>
          </w:rPr>
          <w:t xml:space="preserve"> so </w:t>
        </w:r>
        <w:proofErr w:type="spellStart"/>
        <w:r w:rsidRPr="008175DB">
          <w:rPr>
            <w:color w:val="000000"/>
            <w:szCs w:val="22"/>
          </w:rPr>
          <w:t>bili</w:t>
        </w:r>
        <w:proofErr w:type="spellEnd"/>
        <w:r w:rsidRPr="008175DB">
          <w:rPr>
            <w:color w:val="000000"/>
            <w:szCs w:val="22"/>
          </w:rPr>
          <w:t xml:space="preserve"> </w:t>
        </w:r>
        <w:proofErr w:type="spellStart"/>
        <w:r w:rsidRPr="008175DB">
          <w:rPr>
            <w:color w:val="000000"/>
            <w:szCs w:val="22"/>
          </w:rPr>
          <w:t>sprejeti</w:t>
        </w:r>
        <w:proofErr w:type="spellEnd"/>
        <w:r w:rsidRPr="008175DB">
          <w:rPr>
            <w:color w:val="000000"/>
            <w:szCs w:val="22"/>
          </w:rPr>
          <w:t xml:space="preserve"> </w:t>
        </w:r>
        <w:proofErr w:type="spellStart"/>
        <w:r w:rsidRPr="008175DB">
          <w:rPr>
            <w:color w:val="000000"/>
            <w:szCs w:val="22"/>
          </w:rPr>
          <w:t>naslednji</w:t>
        </w:r>
        <w:proofErr w:type="spellEnd"/>
        <w:r w:rsidRPr="008175DB">
          <w:rPr>
            <w:color w:val="000000"/>
            <w:szCs w:val="22"/>
          </w:rPr>
          <w:t xml:space="preserve"> </w:t>
        </w:r>
        <w:proofErr w:type="spellStart"/>
        <w:r w:rsidRPr="008175DB">
          <w:rPr>
            <w:color w:val="000000"/>
            <w:szCs w:val="22"/>
          </w:rPr>
          <w:t>znanstveni</w:t>
        </w:r>
        <w:proofErr w:type="spellEnd"/>
        <w:r w:rsidRPr="008175DB">
          <w:rPr>
            <w:color w:val="000000"/>
            <w:szCs w:val="22"/>
          </w:rPr>
          <w:t xml:space="preserve"> </w:t>
        </w:r>
        <w:proofErr w:type="spellStart"/>
        <w:r w:rsidRPr="008175DB">
          <w:rPr>
            <w:color w:val="000000"/>
            <w:szCs w:val="22"/>
          </w:rPr>
          <w:t>zaključki</w:t>
        </w:r>
        <w:proofErr w:type="spellEnd"/>
        <w:r w:rsidRPr="008175DB">
          <w:rPr>
            <w:color w:val="000000"/>
            <w:szCs w:val="22"/>
          </w:rPr>
          <w:t xml:space="preserve">: </w:t>
        </w:r>
      </w:ins>
    </w:p>
    <w:p w14:paraId="0F319793" w14:textId="77777777" w:rsidR="008175DB" w:rsidRPr="008175DB" w:rsidRDefault="008175DB" w:rsidP="008175DB">
      <w:pPr>
        <w:tabs>
          <w:tab w:val="clear" w:pos="567"/>
        </w:tabs>
        <w:autoSpaceDE w:val="0"/>
        <w:autoSpaceDN w:val="0"/>
        <w:adjustRightInd w:val="0"/>
        <w:rPr>
          <w:ins w:id="102" w:author="RWS Translator" w:date="2026-03-27T11:55:00Z" w16du:dateUtc="2026-03-27T10:55:00Z"/>
          <w:color w:val="000000"/>
          <w:szCs w:val="22"/>
        </w:rPr>
      </w:pPr>
    </w:p>
    <w:p w14:paraId="79D2519A" w14:textId="77777777" w:rsidR="00510560" w:rsidRPr="008175DB" w:rsidRDefault="00510560" w:rsidP="008175DB">
      <w:pPr>
        <w:tabs>
          <w:tab w:val="clear" w:pos="567"/>
        </w:tabs>
        <w:autoSpaceDE w:val="0"/>
        <w:autoSpaceDN w:val="0"/>
        <w:adjustRightInd w:val="0"/>
        <w:rPr>
          <w:ins w:id="103" w:author="RWS" w:date="2026-04-14T14:19:00Z" w16du:dateUtc="2026-04-14T12:19:00Z"/>
          <w:color w:val="000000"/>
          <w:szCs w:val="22"/>
        </w:rPr>
      </w:pPr>
      <w:ins w:id="104" w:author="RWS Translator" w:date="2026-03-27T11:55:00Z" w16du:dateUtc="2026-03-27T10:55:00Z">
        <w:r w:rsidRPr="008175DB">
          <w:rPr>
            <w:color w:val="000000"/>
            <w:szCs w:val="22"/>
          </w:rPr>
          <w:t xml:space="preserve">Glede </w:t>
        </w:r>
        <w:proofErr w:type="spellStart"/>
        <w:r w:rsidRPr="008175DB">
          <w:rPr>
            <w:color w:val="000000"/>
            <w:szCs w:val="22"/>
          </w:rPr>
          <w:t>na</w:t>
        </w:r>
        <w:proofErr w:type="spellEnd"/>
        <w:r w:rsidRPr="008175DB">
          <w:rPr>
            <w:color w:val="000000"/>
            <w:szCs w:val="22"/>
          </w:rPr>
          <w:t xml:space="preserve"> </w:t>
        </w:r>
        <w:proofErr w:type="spellStart"/>
        <w:r w:rsidRPr="008175DB">
          <w:rPr>
            <w:color w:val="000000"/>
            <w:szCs w:val="22"/>
          </w:rPr>
          <w:t>spontano</w:t>
        </w:r>
        <w:proofErr w:type="spellEnd"/>
        <w:r w:rsidRPr="008175DB">
          <w:rPr>
            <w:color w:val="000000"/>
            <w:szCs w:val="22"/>
          </w:rPr>
          <w:t xml:space="preserve"> </w:t>
        </w:r>
        <w:proofErr w:type="spellStart"/>
        <w:r w:rsidRPr="008175DB">
          <w:rPr>
            <w:color w:val="000000"/>
            <w:szCs w:val="22"/>
          </w:rPr>
          <w:t>sporočene</w:t>
        </w:r>
        <w:proofErr w:type="spellEnd"/>
        <w:r w:rsidRPr="008175DB">
          <w:rPr>
            <w:color w:val="000000"/>
            <w:szCs w:val="22"/>
          </w:rPr>
          <w:t xml:space="preserve"> </w:t>
        </w:r>
        <w:proofErr w:type="spellStart"/>
        <w:r w:rsidRPr="008175DB">
          <w:rPr>
            <w:color w:val="000000"/>
            <w:szCs w:val="22"/>
          </w:rPr>
          <w:t>primere</w:t>
        </w:r>
        <w:proofErr w:type="spellEnd"/>
        <w:r w:rsidRPr="008175DB">
          <w:rPr>
            <w:color w:val="000000"/>
            <w:szCs w:val="22"/>
          </w:rPr>
          <w:t xml:space="preserve"> in </w:t>
        </w:r>
        <w:proofErr w:type="spellStart"/>
        <w:r w:rsidRPr="008175DB">
          <w:rPr>
            <w:color w:val="000000"/>
            <w:szCs w:val="22"/>
          </w:rPr>
          <w:t>primere</w:t>
        </w:r>
        <w:proofErr w:type="spellEnd"/>
        <w:r w:rsidRPr="008175DB">
          <w:rPr>
            <w:color w:val="000000"/>
            <w:szCs w:val="22"/>
          </w:rPr>
          <w:t xml:space="preserve"> </w:t>
        </w:r>
        <w:proofErr w:type="spellStart"/>
        <w:r w:rsidRPr="008175DB">
          <w:rPr>
            <w:color w:val="000000"/>
            <w:szCs w:val="22"/>
          </w:rPr>
          <w:t>iz</w:t>
        </w:r>
        <w:proofErr w:type="spellEnd"/>
        <w:r w:rsidRPr="008175DB">
          <w:rPr>
            <w:color w:val="000000"/>
            <w:szCs w:val="22"/>
          </w:rPr>
          <w:t xml:space="preserve"> literature o </w:t>
        </w:r>
        <w:proofErr w:type="spellStart"/>
        <w:r w:rsidRPr="008175DB">
          <w:rPr>
            <w:color w:val="000000"/>
            <w:szCs w:val="22"/>
          </w:rPr>
          <w:t>prevelikem</w:t>
        </w:r>
        <w:proofErr w:type="spellEnd"/>
        <w:r w:rsidRPr="008175DB">
          <w:rPr>
            <w:color w:val="000000"/>
            <w:szCs w:val="22"/>
          </w:rPr>
          <w:t xml:space="preserve"> </w:t>
        </w:r>
        <w:proofErr w:type="spellStart"/>
        <w:r w:rsidRPr="008175DB">
          <w:rPr>
            <w:color w:val="000000"/>
            <w:szCs w:val="22"/>
          </w:rPr>
          <w:t>odmerjanju</w:t>
        </w:r>
        <w:proofErr w:type="spellEnd"/>
        <w:r w:rsidRPr="008175DB">
          <w:rPr>
            <w:color w:val="000000"/>
            <w:szCs w:val="22"/>
          </w:rPr>
          <w:t xml:space="preserve"> je </w:t>
        </w:r>
        <w:proofErr w:type="spellStart"/>
        <w:r w:rsidRPr="008175DB">
          <w:rPr>
            <w:color w:val="000000"/>
            <w:szCs w:val="22"/>
          </w:rPr>
          <w:t>vzročna</w:t>
        </w:r>
        <w:proofErr w:type="spellEnd"/>
        <w:r w:rsidRPr="008175DB">
          <w:rPr>
            <w:color w:val="000000"/>
            <w:szCs w:val="22"/>
          </w:rPr>
          <w:t xml:space="preserve"> </w:t>
        </w:r>
        <w:proofErr w:type="spellStart"/>
        <w:r w:rsidRPr="008175DB">
          <w:rPr>
            <w:color w:val="000000"/>
            <w:szCs w:val="22"/>
          </w:rPr>
          <w:t>povezava</w:t>
        </w:r>
        <w:proofErr w:type="spellEnd"/>
        <w:r w:rsidRPr="008175DB">
          <w:rPr>
            <w:color w:val="000000"/>
            <w:szCs w:val="22"/>
          </w:rPr>
          <w:t xml:space="preserve"> med </w:t>
        </w:r>
        <w:proofErr w:type="spellStart"/>
        <w:r w:rsidRPr="008175DB">
          <w:rPr>
            <w:color w:val="000000"/>
            <w:szCs w:val="22"/>
          </w:rPr>
          <w:t>perampanelom</w:t>
        </w:r>
        <w:proofErr w:type="spellEnd"/>
        <w:r w:rsidRPr="008175DB">
          <w:rPr>
            <w:color w:val="000000"/>
            <w:szCs w:val="22"/>
          </w:rPr>
          <w:t xml:space="preserve"> in </w:t>
        </w:r>
        <w:proofErr w:type="spellStart"/>
        <w:r w:rsidRPr="008175DB">
          <w:rPr>
            <w:color w:val="000000"/>
            <w:szCs w:val="22"/>
          </w:rPr>
          <w:t>bruhanjem</w:t>
        </w:r>
        <w:proofErr w:type="spellEnd"/>
        <w:r w:rsidRPr="008175DB">
          <w:rPr>
            <w:color w:val="000000"/>
            <w:szCs w:val="22"/>
          </w:rPr>
          <w:t xml:space="preserve"> v </w:t>
        </w:r>
        <w:proofErr w:type="spellStart"/>
        <w:r w:rsidRPr="008175DB">
          <w:rPr>
            <w:color w:val="000000"/>
            <w:szCs w:val="22"/>
          </w:rPr>
          <w:t>kontekstu</w:t>
        </w:r>
        <w:proofErr w:type="spellEnd"/>
        <w:r w:rsidRPr="008175DB">
          <w:rPr>
            <w:color w:val="000000"/>
            <w:szCs w:val="22"/>
          </w:rPr>
          <w:t xml:space="preserve"> </w:t>
        </w:r>
        <w:proofErr w:type="spellStart"/>
        <w:r w:rsidRPr="008175DB">
          <w:rPr>
            <w:color w:val="000000"/>
            <w:szCs w:val="22"/>
          </w:rPr>
          <w:t>prevelikega</w:t>
        </w:r>
        <w:proofErr w:type="spellEnd"/>
        <w:r w:rsidRPr="008175DB">
          <w:rPr>
            <w:color w:val="000000"/>
            <w:szCs w:val="22"/>
          </w:rPr>
          <w:t xml:space="preserve"> </w:t>
        </w:r>
        <w:proofErr w:type="spellStart"/>
        <w:r w:rsidRPr="008175DB">
          <w:rPr>
            <w:color w:val="000000"/>
            <w:szCs w:val="22"/>
          </w:rPr>
          <w:t>odmerjanja</w:t>
        </w:r>
        <w:proofErr w:type="spellEnd"/>
        <w:r w:rsidRPr="008175DB">
          <w:rPr>
            <w:color w:val="000000"/>
            <w:szCs w:val="22"/>
          </w:rPr>
          <w:t xml:space="preserve"> </w:t>
        </w:r>
        <w:proofErr w:type="spellStart"/>
        <w:r w:rsidRPr="008175DB">
          <w:rPr>
            <w:color w:val="000000"/>
            <w:szCs w:val="22"/>
          </w:rPr>
          <w:t>vsaj</w:t>
        </w:r>
        <w:proofErr w:type="spellEnd"/>
        <w:r w:rsidRPr="008175DB">
          <w:rPr>
            <w:color w:val="000000"/>
            <w:szCs w:val="22"/>
          </w:rPr>
          <w:t xml:space="preserve"> </w:t>
        </w:r>
        <w:proofErr w:type="spellStart"/>
        <w:r w:rsidRPr="008175DB">
          <w:rPr>
            <w:color w:val="000000"/>
            <w:szCs w:val="22"/>
          </w:rPr>
          <w:t>razumna</w:t>
        </w:r>
        <w:proofErr w:type="spellEnd"/>
        <w:r w:rsidRPr="008175DB">
          <w:rPr>
            <w:color w:val="000000"/>
            <w:szCs w:val="22"/>
          </w:rPr>
          <w:t xml:space="preserve"> </w:t>
        </w:r>
        <w:proofErr w:type="spellStart"/>
        <w:r w:rsidRPr="008175DB">
          <w:rPr>
            <w:color w:val="000000"/>
            <w:szCs w:val="22"/>
          </w:rPr>
          <w:t>možnost</w:t>
        </w:r>
        <w:proofErr w:type="spellEnd"/>
        <w:r w:rsidRPr="008175DB">
          <w:rPr>
            <w:color w:val="000000"/>
            <w:szCs w:val="22"/>
          </w:rPr>
          <w:t xml:space="preserve">. </w:t>
        </w:r>
        <w:proofErr w:type="spellStart"/>
        <w:r w:rsidRPr="008175DB">
          <w:rPr>
            <w:color w:val="000000"/>
            <w:szCs w:val="22"/>
          </w:rPr>
          <w:t>Informacije</w:t>
        </w:r>
        <w:proofErr w:type="spellEnd"/>
        <w:r w:rsidRPr="008175DB">
          <w:rPr>
            <w:color w:val="000000"/>
            <w:szCs w:val="22"/>
          </w:rPr>
          <w:t xml:space="preserve"> o </w:t>
        </w:r>
        <w:proofErr w:type="spellStart"/>
        <w:r w:rsidRPr="008175DB">
          <w:rPr>
            <w:color w:val="000000"/>
            <w:szCs w:val="22"/>
          </w:rPr>
          <w:t>zdravilih</w:t>
        </w:r>
        <w:proofErr w:type="spellEnd"/>
        <w:r w:rsidRPr="008175DB">
          <w:rPr>
            <w:color w:val="000000"/>
            <w:szCs w:val="22"/>
          </w:rPr>
          <w:t xml:space="preserve">, ki </w:t>
        </w:r>
        <w:proofErr w:type="spellStart"/>
        <w:r w:rsidRPr="008175DB">
          <w:rPr>
            <w:color w:val="000000"/>
            <w:szCs w:val="22"/>
          </w:rPr>
          <w:t>vsebujejo</w:t>
        </w:r>
        <w:proofErr w:type="spellEnd"/>
        <w:r w:rsidRPr="008175DB">
          <w:rPr>
            <w:color w:val="000000"/>
            <w:szCs w:val="22"/>
          </w:rPr>
          <w:t xml:space="preserve"> </w:t>
        </w:r>
        <w:proofErr w:type="spellStart"/>
        <w:r w:rsidRPr="008175DB">
          <w:rPr>
            <w:color w:val="000000"/>
            <w:szCs w:val="22"/>
          </w:rPr>
          <w:t>perampanel</w:t>
        </w:r>
        <w:proofErr w:type="spellEnd"/>
        <w:r w:rsidRPr="008175DB">
          <w:rPr>
            <w:color w:val="000000"/>
            <w:szCs w:val="22"/>
          </w:rPr>
          <w:t xml:space="preserve">, je </w:t>
        </w:r>
        <w:proofErr w:type="spellStart"/>
        <w:r w:rsidRPr="008175DB">
          <w:rPr>
            <w:color w:val="000000"/>
            <w:szCs w:val="22"/>
          </w:rPr>
          <w:t>treba</w:t>
        </w:r>
        <w:proofErr w:type="spellEnd"/>
        <w:r w:rsidRPr="008175DB">
          <w:rPr>
            <w:color w:val="000000"/>
            <w:szCs w:val="22"/>
          </w:rPr>
          <w:t xml:space="preserve"> </w:t>
        </w:r>
        <w:proofErr w:type="spellStart"/>
        <w:r w:rsidRPr="008175DB">
          <w:rPr>
            <w:color w:val="000000"/>
            <w:szCs w:val="22"/>
          </w:rPr>
          <w:t>ustrezno</w:t>
        </w:r>
        <w:proofErr w:type="spellEnd"/>
        <w:r w:rsidRPr="008175DB">
          <w:rPr>
            <w:color w:val="000000"/>
            <w:szCs w:val="22"/>
          </w:rPr>
          <w:t xml:space="preserve"> </w:t>
        </w:r>
        <w:proofErr w:type="spellStart"/>
        <w:r w:rsidRPr="008175DB">
          <w:rPr>
            <w:color w:val="000000"/>
            <w:szCs w:val="22"/>
          </w:rPr>
          <w:t>prilagoditi</w:t>
        </w:r>
        <w:proofErr w:type="spellEnd"/>
        <w:r w:rsidRPr="008175DB">
          <w:rPr>
            <w:color w:val="000000"/>
            <w:szCs w:val="22"/>
          </w:rPr>
          <w:t>.</w:t>
        </w:r>
      </w:ins>
    </w:p>
    <w:p w14:paraId="32ABB8CE" w14:textId="77777777" w:rsidR="008175DB" w:rsidRPr="008175DB" w:rsidRDefault="008175DB" w:rsidP="008175DB">
      <w:pPr>
        <w:tabs>
          <w:tab w:val="clear" w:pos="567"/>
        </w:tabs>
        <w:autoSpaceDE w:val="0"/>
        <w:autoSpaceDN w:val="0"/>
        <w:adjustRightInd w:val="0"/>
        <w:rPr>
          <w:ins w:id="105" w:author="RWS Translator" w:date="2026-03-27T11:55:00Z" w16du:dateUtc="2026-03-27T10:55:00Z"/>
          <w:color w:val="000000"/>
          <w:szCs w:val="22"/>
        </w:rPr>
      </w:pPr>
    </w:p>
    <w:p w14:paraId="14918712" w14:textId="77777777" w:rsidR="00510560" w:rsidRPr="008175DB" w:rsidRDefault="00510560" w:rsidP="008175DB">
      <w:pPr>
        <w:tabs>
          <w:tab w:val="clear" w:pos="567"/>
        </w:tabs>
        <w:autoSpaceDE w:val="0"/>
        <w:autoSpaceDN w:val="0"/>
        <w:adjustRightInd w:val="0"/>
        <w:rPr>
          <w:ins w:id="106" w:author="RWS" w:date="2026-04-14T14:19:00Z" w16du:dateUtc="2026-04-14T12:19:00Z"/>
          <w:color w:val="000000"/>
          <w:szCs w:val="22"/>
        </w:rPr>
      </w:pPr>
      <w:ins w:id="107" w:author="RWS Translator" w:date="2026-03-27T11:55:00Z" w16du:dateUtc="2026-03-27T10:55:00Z">
        <w:r w:rsidRPr="008175DB">
          <w:rPr>
            <w:color w:val="000000"/>
            <w:szCs w:val="22"/>
          </w:rPr>
          <w:t xml:space="preserve">Po </w:t>
        </w:r>
        <w:proofErr w:type="spellStart"/>
        <w:r w:rsidRPr="008175DB">
          <w:rPr>
            <w:color w:val="000000"/>
            <w:szCs w:val="22"/>
          </w:rPr>
          <w:t>pregledu</w:t>
        </w:r>
        <w:proofErr w:type="spellEnd"/>
        <w:r w:rsidRPr="008175DB">
          <w:rPr>
            <w:color w:val="000000"/>
            <w:szCs w:val="22"/>
          </w:rPr>
          <w:t xml:space="preserve"> </w:t>
        </w:r>
        <w:proofErr w:type="spellStart"/>
        <w:r w:rsidRPr="008175DB">
          <w:rPr>
            <w:color w:val="000000"/>
            <w:szCs w:val="22"/>
          </w:rPr>
          <w:t>priporočila</w:t>
        </w:r>
        <w:proofErr w:type="spellEnd"/>
        <w:r w:rsidRPr="008175DB">
          <w:rPr>
            <w:color w:val="000000"/>
            <w:szCs w:val="22"/>
          </w:rPr>
          <w:t xml:space="preserve"> </w:t>
        </w:r>
        <w:proofErr w:type="spellStart"/>
        <w:r w:rsidRPr="008175DB">
          <w:rPr>
            <w:color w:val="000000"/>
            <w:szCs w:val="22"/>
          </w:rPr>
          <w:t>odbora</w:t>
        </w:r>
        <w:proofErr w:type="spellEnd"/>
        <w:r w:rsidRPr="008175DB">
          <w:rPr>
            <w:color w:val="000000"/>
            <w:szCs w:val="22"/>
          </w:rPr>
          <w:t xml:space="preserve"> PRAC se </w:t>
        </w:r>
        <w:proofErr w:type="spellStart"/>
        <w:r w:rsidRPr="008175DB">
          <w:rPr>
            <w:color w:val="000000"/>
            <w:szCs w:val="22"/>
          </w:rPr>
          <w:t>odbor</w:t>
        </w:r>
        <w:proofErr w:type="spellEnd"/>
        <w:r w:rsidRPr="008175DB">
          <w:rPr>
            <w:color w:val="000000"/>
            <w:szCs w:val="22"/>
          </w:rPr>
          <w:t xml:space="preserve"> CHMP </w:t>
        </w:r>
        <w:proofErr w:type="spellStart"/>
        <w:r w:rsidRPr="008175DB">
          <w:rPr>
            <w:color w:val="000000"/>
            <w:szCs w:val="22"/>
          </w:rPr>
          <w:t>strinja</w:t>
        </w:r>
        <w:proofErr w:type="spellEnd"/>
        <w:r w:rsidRPr="008175DB">
          <w:rPr>
            <w:color w:val="000000"/>
            <w:szCs w:val="22"/>
          </w:rPr>
          <w:t xml:space="preserve"> z </w:t>
        </w:r>
        <w:proofErr w:type="spellStart"/>
        <w:r w:rsidRPr="008175DB">
          <w:rPr>
            <w:color w:val="000000"/>
            <w:szCs w:val="22"/>
          </w:rPr>
          <w:t>splošnimi</w:t>
        </w:r>
        <w:proofErr w:type="spellEnd"/>
        <w:r w:rsidRPr="008175DB">
          <w:rPr>
            <w:color w:val="000000"/>
            <w:szCs w:val="22"/>
          </w:rPr>
          <w:t xml:space="preserve"> </w:t>
        </w:r>
        <w:proofErr w:type="spellStart"/>
        <w:r w:rsidRPr="008175DB">
          <w:rPr>
            <w:color w:val="000000"/>
            <w:szCs w:val="22"/>
          </w:rPr>
          <w:t>zaključki</w:t>
        </w:r>
        <w:proofErr w:type="spellEnd"/>
        <w:r w:rsidRPr="008175DB">
          <w:rPr>
            <w:color w:val="000000"/>
            <w:szCs w:val="22"/>
          </w:rPr>
          <w:t xml:space="preserve"> </w:t>
        </w:r>
        <w:proofErr w:type="spellStart"/>
        <w:r w:rsidRPr="008175DB">
          <w:rPr>
            <w:color w:val="000000"/>
            <w:szCs w:val="22"/>
          </w:rPr>
          <w:t>odbora</w:t>
        </w:r>
        <w:proofErr w:type="spellEnd"/>
        <w:r w:rsidRPr="008175DB">
          <w:rPr>
            <w:color w:val="000000"/>
            <w:szCs w:val="22"/>
          </w:rPr>
          <w:t xml:space="preserve"> PRAC in </w:t>
        </w:r>
        <w:proofErr w:type="spellStart"/>
        <w:r w:rsidRPr="008175DB">
          <w:rPr>
            <w:color w:val="000000"/>
            <w:szCs w:val="22"/>
          </w:rPr>
          <w:t>njegovo</w:t>
        </w:r>
        <w:proofErr w:type="spellEnd"/>
        <w:r w:rsidRPr="008175DB">
          <w:rPr>
            <w:color w:val="000000"/>
            <w:szCs w:val="22"/>
          </w:rPr>
          <w:t xml:space="preserve"> </w:t>
        </w:r>
        <w:proofErr w:type="spellStart"/>
        <w:r w:rsidRPr="008175DB">
          <w:rPr>
            <w:color w:val="000000"/>
            <w:szCs w:val="22"/>
          </w:rPr>
          <w:t>podlago</w:t>
        </w:r>
        <w:proofErr w:type="spellEnd"/>
        <w:r w:rsidRPr="008175DB">
          <w:rPr>
            <w:color w:val="000000"/>
            <w:szCs w:val="22"/>
          </w:rPr>
          <w:t xml:space="preserve"> za </w:t>
        </w:r>
        <w:proofErr w:type="spellStart"/>
        <w:r w:rsidRPr="008175DB">
          <w:rPr>
            <w:color w:val="000000"/>
            <w:szCs w:val="22"/>
          </w:rPr>
          <w:t>priporočilo</w:t>
        </w:r>
        <w:proofErr w:type="spellEnd"/>
        <w:r w:rsidRPr="008175DB">
          <w:rPr>
            <w:color w:val="000000"/>
            <w:szCs w:val="22"/>
          </w:rPr>
          <w:t>.</w:t>
        </w:r>
      </w:ins>
    </w:p>
    <w:p w14:paraId="298C1736" w14:textId="77777777" w:rsidR="008175DB" w:rsidRPr="008175DB" w:rsidRDefault="008175DB" w:rsidP="008175DB">
      <w:pPr>
        <w:tabs>
          <w:tab w:val="clear" w:pos="567"/>
        </w:tabs>
        <w:autoSpaceDE w:val="0"/>
        <w:autoSpaceDN w:val="0"/>
        <w:adjustRightInd w:val="0"/>
        <w:rPr>
          <w:ins w:id="108" w:author="RWS Translator" w:date="2026-03-27T11:55:00Z" w16du:dateUtc="2026-03-27T10:55:00Z"/>
          <w:color w:val="000000"/>
          <w:szCs w:val="22"/>
        </w:rPr>
      </w:pPr>
    </w:p>
    <w:p w14:paraId="2DF77669" w14:textId="77777777" w:rsidR="00510560" w:rsidRPr="008175DB" w:rsidRDefault="00510560" w:rsidP="008175DB">
      <w:pPr>
        <w:keepNext/>
        <w:tabs>
          <w:tab w:val="clear" w:pos="567"/>
        </w:tabs>
        <w:autoSpaceDE w:val="0"/>
        <w:autoSpaceDN w:val="0"/>
        <w:adjustRightInd w:val="0"/>
        <w:rPr>
          <w:ins w:id="109" w:author="RWS" w:date="2026-04-14T14:19:00Z" w16du:dateUtc="2026-04-14T12:19:00Z"/>
          <w:b/>
          <w:color w:val="000000"/>
          <w:szCs w:val="22"/>
        </w:rPr>
      </w:pPr>
      <w:proofErr w:type="spellStart"/>
      <w:ins w:id="110" w:author="RWS Translator" w:date="2026-03-27T11:55:00Z" w16du:dateUtc="2026-03-27T10:55:00Z">
        <w:r w:rsidRPr="008175DB">
          <w:rPr>
            <w:b/>
            <w:color w:val="000000"/>
            <w:szCs w:val="22"/>
          </w:rPr>
          <w:t>Podlaga</w:t>
        </w:r>
        <w:proofErr w:type="spellEnd"/>
        <w:r w:rsidRPr="008175DB">
          <w:rPr>
            <w:b/>
            <w:color w:val="000000"/>
            <w:szCs w:val="22"/>
          </w:rPr>
          <w:t xml:space="preserve"> za </w:t>
        </w:r>
        <w:proofErr w:type="spellStart"/>
        <w:r w:rsidRPr="008175DB">
          <w:rPr>
            <w:b/>
            <w:color w:val="000000"/>
            <w:szCs w:val="22"/>
          </w:rPr>
          <w:t>spremembo</w:t>
        </w:r>
        <w:proofErr w:type="spellEnd"/>
        <w:r w:rsidRPr="008175DB">
          <w:rPr>
            <w:b/>
            <w:color w:val="000000"/>
            <w:szCs w:val="22"/>
          </w:rPr>
          <w:t xml:space="preserve"> </w:t>
        </w:r>
        <w:proofErr w:type="spellStart"/>
        <w:r w:rsidRPr="008175DB">
          <w:rPr>
            <w:b/>
            <w:color w:val="000000"/>
            <w:szCs w:val="22"/>
          </w:rPr>
          <w:t>dovoljenja</w:t>
        </w:r>
        <w:proofErr w:type="spellEnd"/>
        <w:r w:rsidRPr="008175DB">
          <w:rPr>
            <w:b/>
            <w:color w:val="000000"/>
            <w:szCs w:val="22"/>
          </w:rPr>
          <w:t xml:space="preserve"> (</w:t>
        </w:r>
        <w:proofErr w:type="spellStart"/>
        <w:r w:rsidRPr="008175DB">
          <w:rPr>
            <w:b/>
            <w:color w:val="000000"/>
            <w:szCs w:val="22"/>
          </w:rPr>
          <w:t>dovoljenj</w:t>
        </w:r>
        <w:proofErr w:type="spellEnd"/>
        <w:r w:rsidRPr="008175DB">
          <w:rPr>
            <w:b/>
            <w:color w:val="000000"/>
            <w:szCs w:val="22"/>
          </w:rPr>
          <w:t xml:space="preserve">) za </w:t>
        </w:r>
        <w:proofErr w:type="spellStart"/>
        <w:r w:rsidRPr="008175DB">
          <w:rPr>
            <w:b/>
            <w:color w:val="000000"/>
            <w:szCs w:val="22"/>
          </w:rPr>
          <w:t>promet</w:t>
        </w:r>
        <w:proofErr w:type="spellEnd"/>
        <w:r w:rsidRPr="008175DB">
          <w:rPr>
            <w:b/>
            <w:color w:val="000000"/>
            <w:szCs w:val="22"/>
          </w:rPr>
          <w:t xml:space="preserve"> z </w:t>
        </w:r>
        <w:proofErr w:type="spellStart"/>
        <w:r w:rsidRPr="008175DB">
          <w:rPr>
            <w:b/>
            <w:color w:val="000000"/>
            <w:szCs w:val="22"/>
          </w:rPr>
          <w:t>zdravilom</w:t>
        </w:r>
      </w:ins>
      <w:proofErr w:type="spellEnd"/>
    </w:p>
    <w:p w14:paraId="5AB9B248" w14:textId="77777777" w:rsidR="008175DB" w:rsidRPr="008175DB" w:rsidRDefault="008175DB" w:rsidP="008175DB">
      <w:pPr>
        <w:keepNext/>
        <w:tabs>
          <w:tab w:val="clear" w:pos="567"/>
        </w:tabs>
        <w:autoSpaceDE w:val="0"/>
        <w:autoSpaceDN w:val="0"/>
        <w:adjustRightInd w:val="0"/>
        <w:rPr>
          <w:ins w:id="111" w:author="RWS Translator" w:date="2026-03-27T11:55:00Z" w16du:dateUtc="2026-03-27T10:55:00Z"/>
          <w:b/>
          <w:bCs/>
          <w:color w:val="000000"/>
          <w:szCs w:val="22"/>
        </w:rPr>
      </w:pPr>
    </w:p>
    <w:p w14:paraId="09866ED1" w14:textId="77777777" w:rsidR="00510560" w:rsidRPr="008175DB" w:rsidRDefault="00510560" w:rsidP="008175DB">
      <w:pPr>
        <w:tabs>
          <w:tab w:val="clear" w:pos="567"/>
        </w:tabs>
        <w:autoSpaceDE w:val="0"/>
        <w:autoSpaceDN w:val="0"/>
        <w:adjustRightInd w:val="0"/>
        <w:rPr>
          <w:ins w:id="112" w:author="RWS" w:date="2026-04-14T14:19:00Z" w16du:dateUtc="2026-04-14T12:19:00Z"/>
          <w:color w:val="000000"/>
          <w:szCs w:val="22"/>
        </w:rPr>
      </w:pPr>
      <w:ins w:id="113" w:author="RWS Translator" w:date="2026-03-27T11:55:00Z" w16du:dateUtc="2026-03-27T10:55:00Z">
        <w:r w:rsidRPr="008175DB">
          <w:rPr>
            <w:color w:val="000000"/>
            <w:szCs w:val="22"/>
          </w:rPr>
          <w:t xml:space="preserve">Na </w:t>
        </w:r>
        <w:proofErr w:type="spellStart"/>
        <w:r w:rsidRPr="008175DB">
          <w:rPr>
            <w:color w:val="000000"/>
            <w:szCs w:val="22"/>
          </w:rPr>
          <w:t>podlagi</w:t>
        </w:r>
        <w:proofErr w:type="spellEnd"/>
        <w:r w:rsidRPr="008175DB">
          <w:rPr>
            <w:color w:val="000000"/>
            <w:szCs w:val="22"/>
          </w:rPr>
          <w:t xml:space="preserve"> </w:t>
        </w:r>
        <w:proofErr w:type="spellStart"/>
        <w:r w:rsidRPr="008175DB">
          <w:rPr>
            <w:color w:val="000000"/>
            <w:szCs w:val="22"/>
          </w:rPr>
          <w:t>znanstvenih</w:t>
        </w:r>
        <w:proofErr w:type="spellEnd"/>
        <w:r w:rsidRPr="008175DB">
          <w:rPr>
            <w:color w:val="000000"/>
            <w:szCs w:val="22"/>
          </w:rPr>
          <w:t xml:space="preserve"> </w:t>
        </w:r>
        <w:proofErr w:type="spellStart"/>
        <w:r w:rsidRPr="008175DB">
          <w:rPr>
            <w:color w:val="000000"/>
            <w:szCs w:val="22"/>
          </w:rPr>
          <w:t>zaključkov</w:t>
        </w:r>
        <w:proofErr w:type="spellEnd"/>
        <w:r w:rsidRPr="008175DB">
          <w:rPr>
            <w:color w:val="000000"/>
            <w:szCs w:val="22"/>
          </w:rPr>
          <w:t xml:space="preserve"> za </w:t>
        </w:r>
        <w:proofErr w:type="spellStart"/>
        <w:r w:rsidRPr="008175DB">
          <w:rPr>
            <w:color w:val="000000"/>
            <w:szCs w:val="22"/>
          </w:rPr>
          <w:t>perampanel</w:t>
        </w:r>
        <w:proofErr w:type="spellEnd"/>
        <w:r w:rsidRPr="008175DB">
          <w:rPr>
            <w:color w:val="000000"/>
            <w:szCs w:val="22"/>
          </w:rPr>
          <w:t xml:space="preserve"> </w:t>
        </w:r>
        <w:proofErr w:type="spellStart"/>
        <w:r w:rsidRPr="008175DB">
          <w:rPr>
            <w:color w:val="000000"/>
            <w:szCs w:val="22"/>
          </w:rPr>
          <w:t>odbor</w:t>
        </w:r>
        <w:proofErr w:type="spellEnd"/>
        <w:r w:rsidRPr="008175DB">
          <w:rPr>
            <w:color w:val="000000"/>
            <w:szCs w:val="22"/>
          </w:rPr>
          <w:t xml:space="preserve"> CHMP </w:t>
        </w:r>
        <w:proofErr w:type="spellStart"/>
        <w:r w:rsidRPr="008175DB">
          <w:rPr>
            <w:color w:val="000000"/>
            <w:szCs w:val="22"/>
          </w:rPr>
          <w:t>meni</w:t>
        </w:r>
        <w:proofErr w:type="spellEnd"/>
        <w:r w:rsidRPr="008175DB">
          <w:rPr>
            <w:color w:val="000000"/>
            <w:szCs w:val="22"/>
          </w:rPr>
          <w:t xml:space="preserve">, da je </w:t>
        </w:r>
        <w:proofErr w:type="spellStart"/>
        <w:r w:rsidRPr="008175DB">
          <w:rPr>
            <w:color w:val="000000"/>
            <w:szCs w:val="22"/>
          </w:rPr>
          <w:t>razmerje</w:t>
        </w:r>
        <w:proofErr w:type="spellEnd"/>
        <w:r w:rsidRPr="008175DB">
          <w:rPr>
            <w:color w:val="000000"/>
            <w:szCs w:val="22"/>
          </w:rPr>
          <w:t xml:space="preserve"> med </w:t>
        </w:r>
        <w:proofErr w:type="spellStart"/>
        <w:r w:rsidRPr="008175DB">
          <w:rPr>
            <w:color w:val="000000"/>
            <w:szCs w:val="22"/>
          </w:rPr>
          <w:t>koristmi</w:t>
        </w:r>
        <w:proofErr w:type="spellEnd"/>
        <w:r w:rsidRPr="008175DB">
          <w:rPr>
            <w:color w:val="000000"/>
            <w:szCs w:val="22"/>
          </w:rPr>
          <w:t xml:space="preserve"> in </w:t>
        </w:r>
        <w:proofErr w:type="spellStart"/>
        <w:r w:rsidRPr="008175DB">
          <w:rPr>
            <w:color w:val="000000"/>
            <w:szCs w:val="22"/>
          </w:rPr>
          <w:t>tveganji</w:t>
        </w:r>
        <w:proofErr w:type="spellEnd"/>
        <w:r w:rsidRPr="008175DB">
          <w:rPr>
            <w:color w:val="000000"/>
            <w:szCs w:val="22"/>
          </w:rPr>
          <w:t xml:space="preserve"> </w:t>
        </w:r>
        <w:proofErr w:type="spellStart"/>
        <w:r w:rsidRPr="008175DB">
          <w:rPr>
            <w:color w:val="000000"/>
            <w:szCs w:val="22"/>
          </w:rPr>
          <w:t>zdravil</w:t>
        </w:r>
        <w:proofErr w:type="spellEnd"/>
        <w:r w:rsidRPr="008175DB">
          <w:rPr>
            <w:color w:val="000000"/>
            <w:szCs w:val="22"/>
          </w:rPr>
          <w:t xml:space="preserve">(-a), ki </w:t>
        </w:r>
        <w:proofErr w:type="spellStart"/>
        <w:r w:rsidRPr="008175DB">
          <w:rPr>
            <w:color w:val="000000"/>
            <w:szCs w:val="22"/>
          </w:rPr>
          <w:t>vsebuje</w:t>
        </w:r>
        <w:proofErr w:type="spellEnd"/>
        <w:r w:rsidRPr="008175DB">
          <w:rPr>
            <w:color w:val="000000"/>
            <w:szCs w:val="22"/>
          </w:rPr>
          <w:t xml:space="preserve">(-jo) </w:t>
        </w:r>
        <w:proofErr w:type="spellStart"/>
        <w:r w:rsidRPr="008175DB">
          <w:rPr>
            <w:color w:val="000000"/>
            <w:szCs w:val="22"/>
          </w:rPr>
          <w:t>perampanel</w:t>
        </w:r>
        <w:proofErr w:type="spellEnd"/>
        <w:r w:rsidRPr="008175DB">
          <w:rPr>
            <w:color w:val="000000"/>
            <w:szCs w:val="22"/>
          </w:rPr>
          <w:t xml:space="preserve"> </w:t>
        </w:r>
        <w:proofErr w:type="spellStart"/>
        <w:r w:rsidRPr="008175DB">
          <w:rPr>
            <w:color w:val="000000"/>
            <w:szCs w:val="22"/>
          </w:rPr>
          <w:t>nespremenjeno</w:t>
        </w:r>
        <w:proofErr w:type="spellEnd"/>
        <w:r w:rsidRPr="008175DB">
          <w:rPr>
            <w:color w:val="000000"/>
            <w:szCs w:val="22"/>
          </w:rPr>
          <w:t xml:space="preserve"> </w:t>
        </w:r>
        <w:proofErr w:type="spellStart"/>
        <w:r w:rsidRPr="008175DB">
          <w:rPr>
            <w:color w:val="000000"/>
            <w:szCs w:val="22"/>
          </w:rPr>
          <w:t>ob</w:t>
        </w:r>
        <w:proofErr w:type="spellEnd"/>
        <w:r w:rsidRPr="008175DB">
          <w:rPr>
            <w:color w:val="000000"/>
            <w:szCs w:val="22"/>
          </w:rPr>
          <w:t xml:space="preserve"> </w:t>
        </w:r>
        <w:proofErr w:type="spellStart"/>
        <w:r w:rsidRPr="008175DB">
          <w:rPr>
            <w:color w:val="000000"/>
            <w:szCs w:val="22"/>
          </w:rPr>
          <w:t>upoštevanju</w:t>
        </w:r>
        <w:proofErr w:type="spellEnd"/>
        <w:r w:rsidRPr="008175DB">
          <w:rPr>
            <w:color w:val="000000"/>
            <w:szCs w:val="22"/>
          </w:rPr>
          <w:t xml:space="preserve"> </w:t>
        </w:r>
        <w:proofErr w:type="spellStart"/>
        <w:r w:rsidRPr="008175DB">
          <w:rPr>
            <w:color w:val="000000"/>
            <w:szCs w:val="22"/>
          </w:rPr>
          <w:t>predlaganih</w:t>
        </w:r>
        <w:proofErr w:type="spellEnd"/>
        <w:r w:rsidRPr="008175DB">
          <w:rPr>
            <w:color w:val="000000"/>
            <w:szCs w:val="22"/>
          </w:rPr>
          <w:t xml:space="preserve"> </w:t>
        </w:r>
        <w:proofErr w:type="spellStart"/>
        <w:r w:rsidRPr="008175DB">
          <w:rPr>
            <w:color w:val="000000"/>
            <w:szCs w:val="22"/>
          </w:rPr>
          <w:t>sprememb</w:t>
        </w:r>
        <w:proofErr w:type="spellEnd"/>
        <w:r w:rsidRPr="008175DB">
          <w:rPr>
            <w:color w:val="000000"/>
            <w:szCs w:val="22"/>
          </w:rPr>
          <w:t xml:space="preserve"> v </w:t>
        </w:r>
        <w:proofErr w:type="spellStart"/>
        <w:r w:rsidRPr="008175DB">
          <w:rPr>
            <w:color w:val="000000"/>
            <w:szCs w:val="22"/>
          </w:rPr>
          <w:t>informacijah</w:t>
        </w:r>
        <w:proofErr w:type="spellEnd"/>
        <w:r w:rsidRPr="008175DB">
          <w:rPr>
            <w:color w:val="000000"/>
            <w:szCs w:val="22"/>
          </w:rPr>
          <w:t xml:space="preserve"> o </w:t>
        </w:r>
        <w:proofErr w:type="spellStart"/>
        <w:r w:rsidRPr="008175DB">
          <w:rPr>
            <w:color w:val="000000"/>
            <w:szCs w:val="22"/>
          </w:rPr>
          <w:t>zdravilu</w:t>
        </w:r>
        <w:proofErr w:type="spellEnd"/>
        <w:r w:rsidRPr="008175DB">
          <w:rPr>
            <w:color w:val="000000"/>
            <w:szCs w:val="22"/>
          </w:rPr>
          <w:t>.</w:t>
        </w:r>
      </w:ins>
    </w:p>
    <w:p w14:paraId="40DEF043" w14:textId="77777777" w:rsidR="008175DB" w:rsidRPr="008175DB" w:rsidRDefault="008175DB" w:rsidP="008175DB">
      <w:pPr>
        <w:tabs>
          <w:tab w:val="clear" w:pos="567"/>
        </w:tabs>
        <w:autoSpaceDE w:val="0"/>
        <w:autoSpaceDN w:val="0"/>
        <w:adjustRightInd w:val="0"/>
        <w:rPr>
          <w:ins w:id="114" w:author="RWS Translator" w:date="2026-03-27T11:55:00Z" w16du:dateUtc="2026-03-27T10:55:00Z"/>
          <w:color w:val="000000"/>
          <w:szCs w:val="22"/>
        </w:rPr>
      </w:pPr>
    </w:p>
    <w:p w14:paraId="05560525" w14:textId="77777777" w:rsidR="00510560" w:rsidRPr="008175DB" w:rsidRDefault="00510560" w:rsidP="008175DB">
      <w:pPr>
        <w:tabs>
          <w:tab w:val="clear" w:pos="567"/>
        </w:tabs>
        <w:autoSpaceDE w:val="0"/>
        <w:autoSpaceDN w:val="0"/>
        <w:adjustRightInd w:val="0"/>
        <w:rPr>
          <w:ins w:id="115" w:author="RWS Translator" w:date="2026-03-27T11:55:00Z" w16du:dateUtc="2026-03-27T10:55:00Z"/>
          <w:color w:val="000000"/>
          <w:szCs w:val="22"/>
        </w:rPr>
      </w:pPr>
      <w:proofErr w:type="spellStart"/>
      <w:ins w:id="116" w:author="RWS Translator" w:date="2026-03-27T11:55:00Z" w16du:dateUtc="2026-03-27T10:55:00Z">
        <w:r w:rsidRPr="008175DB">
          <w:rPr>
            <w:color w:val="000000"/>
            <w:szCs w:val="22"/>
          </w:rPr>
          <w:t>Odbor</w:t>
        </w:r>
        <w:proofErr w:type="spellEnd"/>
        <w:r w:rsidRPr="008175DB">
          <w:rPr>
            <w:color w:val="000000"/>
            <w:szCs w:val="22"/>
          </w:rPr>
          <w:t xml:space="preserve"> CHMP </w:t>
        </w:r>
        <w:proofErr w:type="spellStart"/>
        <w:r w:rsidRPr="008175DB">
          <w:rPr>
            <w:color w:val="000000"/>
            <w:szCs w:val="22"/>
          </w:rPr>
          <w:t>zato</w:t>
        </w:r>
        <w:proofErr w:type="spellEnd"/>
        <w:r w:rsidRPr="008175DB">
          <w:rPr>
            <w:color w:val="000000"/>
            <w:szCs w:val="22"/>
          </w:rPr>
          <w:t xml:space="preserve"> </w:t>
        </w:r>
        <w:proofErr w:type="spellStart"/>
        <w:r w:rsidRPr="008175DB">
          <w:rPr>
            <w:color w:val="000000"/>
            <w:szCs w:val="22"/>
          </w:rPr>
          <w:t>priporoča</w:t>
        </w:r>
        <w:proofErr w:type="spellEnd"/>
        <w:r w:rsidRPr="008175DB">
          <w:rPr>
            <w:color w:val="000000"/>
            <w:szCs w:val="22"/>
          </w:rPr>
          <w:t xml:space="preserve"> </w:t>
        </w:r>
        <w:proofErr w:type="spellStart"/>
        <w:r w:rsidRPr="008175DB">
          <w:rPr>
            <w:color w:val="000000"/>
            <w:szCs w:val="22"/>
          </w:rPr>
          <w:t>spremembo</w:t>
        </w:r>
        <w:proofErr w:type="spellEnd"/>
        <w:r w:rsidRPr="008175DB">
          <w:rPr>
            <w:color w:val="000000"/>
            <w:szCs w:val="22"/>
          </w:rPr>
          <w:t xml:space="preserve"> </w:t>
        </w:r>
        <w:proofErr w:type="spellStart"/>
        <w:r w:rsidRPr="008175DB">
          <w:rPr>
            <w:color w:val="000000"/>
            <w:szCs w:val="22"/>
          </w:rPr>
          <w:t>dovoljenja</w:t>
        </w:r>
        <w:proofErr w:type="spellEnd"/>
        <w:r w:rsidRPr="008175DB">
          <w:rPr>
            <w:color w:val="000000"/>
            <w:szCs w:val="22"/>
          </w:rPr>
          <w:t xml:space="preserve"> (</w:t>
        </w:r>
        <w:proofErr w:type="spellStart"/>
        <w:r w:rsidRPr="008175DB">
          <w:rPr>
            <w:color w:val="000000"/>
            <w:szCs w:val="22"/>
          </w:rPr>
          <w:t>dovoljenj</w:t>
        </w:r>
        <w:proofErr w:type="spellEnd"/>
        <w:r w:rsidRPr="008175DB">
          <w:rPr>
            <w:color w:val="000000"/>
            <w:szCs w:val="22"/>
          </w:rPr>
          <w:t xml:space="preserve">) za </w:t>
        </w:r>
        <w:proofErr w:type="spellStart"/>
        <w:r w:rsidRPr="008175DB">
          <w:rPr>
            <w:color w:val="000000"/>
            <w:szCs w:val="22"/>
          </w:rPr>
          <w:t>promet</w:t>
        </w:r>
        <w:proofErr w:type="spellEnd"/>
        <w:r w:rsidRPr="008175DB">
          <w:rPr>
            <w:color w:val="000000"/>
            <w:szCs w:val="22"/>
          </w:rPr>
          <w:t xml:space="preserve"> z </w:t>
        </w:r>
        <w:proofErr w:type="spellStart"/>
        <w:r w:rsidRPr="008175DB">
          <w:rPr>
            <w:color w:val="000000"/>
            <w:szCs w:val="22"/>
          </w:rPr>
          <w:t>zdravilom</w:t>
        </w:r>
        <w:proofErr w:type="spellEnd"/>
        <w:r w:rsidRPr="008175DB">
          <w:rPr>
            <w:color w:val="000000"/>
            <w:szCs w:val="22"/>
          </w:rPr>
          <w:t>.</w:t>
        </w:r>
      </w:ins>
    </w:p>
    <w:p w14:paraId="7D8CD9B3" w14:textId="61E02C1A" w:rsidR="000A3DD0" w:rsidRPr="008175DB" w:rsidDel="003136CC" w:rsidRDefault="000A3DD0" w:rsidP="008175DB">
      <w:pPr>
        <w:tabs>
          <w:tab w:val="clear" w:pos="567"/>
        </w:tabs>
        <w:suppressAutoHyphens/>
        <w:rPr>
          <w:del w:id="117" w:author="RWS Translator" w:date="2026-03-27T11:33:00Z" w16du:dateUtc="2026-03-27T10:33:00Z"/>
          <w:snapToGrid/>
          <w:szCs w:val="22"/>
          <w:lang w:val="sl-SI"/>
        </w:rPr>
      </w:pPr>
    </w:p>
    <w:p w14:paraId="1F88A456" w14:textId="7008BC68" w:rsidR="000A3DD0" w:rsidRPr="008175DB" w:rsidDel="003136CC" w:rsidRDefault="000A3DD0" w:rsidP="008175DB">
      <w:pPr>
        <w:tabs>
          <w:tab w:val="clear" w:pos="567"/>
        </w:tabs>
        <w:suppressAutoHyphens/>
        <w:rPr>
          <w:del w:id="118" w:author="RWS Translator" w:date="2026-03-27T11:33:00Z" w16du:dateUtc="2026-03-27T10:33:00Z"/>
          <w:snapToGrid/>
          <w:szCs w:val="22"/>
          <w:lang w:val="sl-SI"/>
        </w:rPr>
      </w:pPr>
    </w:p>
    <w:p w14:paraId="581537E7" w14:textId="1A30CF41" w:rsidR="000A3DD0" w:rsidRPr="008175DB" w:rsidDel="003136CC" w:rsidRDefault="000A3DD0" w:rsidP="008175DB">
      <w:pPr>
        <w:tabs>
          <w:tab w:val="clear" w:pos="567"/>
        </w:tabs>
        <w:suppressAutoHyphens/>
        <w:rPr>
          <w:del w:id="119" w:author="RWS Translator" w:date="2026-03-27T11:33:00Z" w16du:dateUtc="2026-03-27T10:33:00Z"/>
          <w:snapToGrid/>
          <w:szCs w:val="22"/>
          <w:lang w:val="sl-SI"/>
        </w:rPr>
      </w:pPr>
    </w:p>
    <w:p w14:paraId="410E8FC1" w14:textId="5D8BB2A0" w:rsidR="000A3DD0" w:rsidRPr="008175DB" w:rsidDel="003136CC" w:rsidRDefault="000A3DD0" w:rsidP="008175DB">
      <w:pPr>
        <w:tabs>
          <w:tab w:val="clear" w:pos="567"/>
        </w:tabs>
        <w:suppressAutoHyphens/>
        <w:rPr>
          <w:del w:id="120" w:author="RWS Translator" w:date="2026-03-27T11:33:00Z" w16du:dateUtc="2026-03-27T10:33:00Z"/>
          <w:snapToGrid/>
          <w:szCs w:val="22"/>
          <w:lang w:val="sl-SI"/>
        </w:rPr>
      </w:pPr>
    </w:p>
    <w:p w14:paraId="66ADBC19" w14:textId="53507EF0" w:rsidR="000A3DD0" w:rsidRPr="008175DB" w:rsidDel="003136CC" w:rsidRDefault="000A3DD0" w:rsidP="008175DB">
      <w:pPr>
        <w:tabs>
          <w:tab w:val="clear" w:pos="567"/>
        </w:tabs>
        <w:suppressAutoHyphens/>
        <w:rPr>
          <w:del w:id="121" w:author="RWS Translator" w:date="2026-03-27T11:33:00Z" w16du:dateUtc="2026-03-27T10:33:00Z"/>
          <w:snapToGrid/>
          <w:szCs w:val="22"/>
          <w:lang w:val="sl-SI"/>
        </w:rPr>
      </w:pPr>
    </w:p>
    <w:p w14:paraId="3215F4E2" w14:textId="52229CB8" w:rsidR="000A3DD0" w:rsidRPr="008175DB" w:rsidDel="003136CC" w:rsidRDefault="000A3DD0" w:rsidP="008175DB">
      <w:pPr>
        <w:tabs>
          <w:tab w:val="clear" w:pos="567"/>
        </w:tabs>
        <w:suppressAutoHyphens/>
        <w:rPr>
          <w:del w:id="122" w:author="RWS Translator" w:date="2026-03-27T11:33:00Z" w16du:dateUtc="2026-03-27T10:33:00Z"/>
          <w:snapToGrid/>
          <w:szCs w:val="22"/>
          <w:lang w:val="sl-SI"/>
        </w:rPr>
      </w:pPr>
    </w:p>
    <w:p w14:paraId="0F6047DD" w14:textId="14E32F64" w:rsidR="000A3DD0" w:rsidRPr="008175DB" w:rsidDel="003136CC" w:rsidRDefault="000A3DD0" w:rsidP="008175DB">
      <w:pPr>
        <w:tabs>
          <w:tab w:val="clear" w:pos="567"/>
        </w:tabs>
        <w:suppressAutoHyphens/>
        <w:rPr>
          <w:del w:id="123" w:author="RWS Translator" w:date="2026-03-27T11:33:00Z" w16du:dateUtc="2026-03-27T10:33:00Z"/>
          <w:snapToGrid/>
          <w:szCs w:val="22"/>
          <w:lang w:val="sl-SI"/>
        </w:rPr>
      </w:pPr>
    </w:p>
    <w:p w14:paraId="7BB1A0E1" w14:textId="6A9DBC0F" w:rsidR="000A3DD0" w:rsidRPr="008175DB" w:rsidDel="003136CC" w:rsidRDefault="000A3DD0" w:rsidP="008175DB">
      <w:pPr>
        <w:tabs>
          <w:tab w:val="clear" w:pos="567"/>
        </w:tabs>
        <w:suppressAutoHyphens/>
        <w:rPr>
          <w:del w:id="124" w:author="RWS Translator" w:date="2026-03-27T11:33:00Z" w16du:dateUtc="2026-03-27T10:33:00Z"/>
          <w:snapToGrid/>
          <w:szCs w:val="22"/>
          <w:lang w:val="sl-SI"/>
        </w:rPr>
      </w:pPr>
    </w:p>
    <w:p w14:paraId="6875CF66" w14:textId="40447626" w:rsidR="000A3DD0" w:rsidRPr="008175DB" w:rsidDel="003136CC" w:rsidRDefault="000A3DD0" w:rsidP="008175DB">
      <w:pPr>
        <w:tabs>
          <w:tab w:val="clear" w:pos="567"/>
        </w:tabs>
        <w:suppressAutoHyphens/>
        <w:rPr>
          <w:del w:id="125" w:author="RWS Translator" w:date="2026-03-27T11:33:00Z" w16du:dateUtc="2026-03-27T10:33:00Z"/>
          <w:snapToGrid/>
          <w:szCs w:val="22"/>
          <w:lang w:val="sl-SI"/>
        </w:rPr>
      </w:pPr>
    </w:p>
    <w:p w14:paraId="0AA2590B" w14:textId="1D755C75" w:rsidR="000A3DD0" w:rsidRPr="008175DB" w:rsidDel="003136CC" w:rsidRDefault="000A3DD0" w:rsidP="008175DB">
      <w:pPr>
        <w:tabs>
          <w:tab w:val="clear" w:pos="567"/>
        </w:tabs>
        <w:suppressAutoHyphens/>
        <w:rPr>
          <w:del w:id="126" w:author="RWS Translator" w:date="2026-03-27T11:33:00Z" w16du:dateUtc="2026-03-27T10:33:00Z"/>
          <w:snapToGrid/>
          <w:szCs w:val="22"/>
          <w:lang w:val="sl-SI"/>
        </w:rPr>
      </w:pPr>
    </w:p>
    <w:p w14:paraId="113EBE6F" w14:textId="3A68C760" w:rsidR="000A3DD0" w:rsidRPr="008175DB" w:rsidDel="003136CC" w:rsidRDefault="000A3DD0" w:rsidP="008175DB">
      <w:pPr>
        <w:tabs>
          <w:tab w:val="clear" w:pos="567"/>
        </w:tabs>
        <w:suppressAutoHyphens/>
        <w:rPr>
          <w:del w:id="127" w:author="RWS Translator" w:date="2026-03-27T11:33:00Z" w16du:dateUtc="2026-03-27T10:33:00Z"/>
          <w:snapToGrid/>
          <w:szCs w:val="22"/>
          <w:lang w:val="sl-SI"/>
        </w:rPr>
      </w:pPr>
    </w:p>
    <w:p w14:paraId="2F1C6E15" w14:textId="60B583AB" w:rsidR="000A3DD0" w:rsidRPr="008175DB" w:rsidDel="003136CC" w:rsidRDefault="000A3DD0" w:rsidP="008175DB">
      <w:pPr>
        <w:tabs>
          <w:tab w:val="clear" w:pos="567"/>
        </w:tabs>
        <w:suppressAutoHyphens/>
        <w:rPr>
          <w:del w:id="128" w:author="RWS Translator" w:date="2026-03-27T11:33:00Z" w16du:dateUtc="2026-03-27T10:33:00Z"/>
          <w:snapToGrid/>
          <w:szCs w:val="22"/>
          <w:lang w:val="sl-SI"/>
        </w:rPr>
      </w:pPr>
    </w:p>
    <w:p w14:paraId="70B7F996" w14:textId="2E891023" w:rsidR="000A3DD0" w:rsidRPr="008175DB" w:rsidDel="003136CC" w:rsidRDefault="000A3DD0" w:rsidP="008175DB">
      <w:pPr>
        <w:tabs>
          <w:tab w:val="clear" w:pos="567"/>
        </w:tabs>
        <w:suppressAutoHyphens/>
        <w:rPr>
          <w:del w:id="129" w:author="RWS Translator" w:date="2026-03-27T11:33:00Z" w16du:dateUtc="2026-03-27T10:33:00Z"/>
          <w:snapToGrid/>
          <w:szCs w:val="22"/>
          <w:lang w:val="sl-SI"/>
        </w:rPr>
      </w:pPr>
    </w:p>
    <w:p w14:paraId="5CEEE727" w14:textId="5B3CE076" w:rsidR="000A3DD0" w:rsidRPr="008175DB" w:rsidDel="003136CC" w:rsidRDefault="000A3DD0" w:rsidP="008175DB">
      <w:pPr>
        <w:tabs>
          <w:tab w:val="clear" w:pos="567"/>
        </w:tabs>
        <w:suppressAutoHyphens/>
        <w:rPr>
          <w:del w:id="130" w:author="RWS Translator" w:date="2026-03-27T11:33:00Z" w16du:dateUtc="2026-03-27T10:33:00Z"/>
          <w:snapToGrid/>
          <w:szCs w:val="22"/>
          <w:lang w:val="sl-SI"/>
        </w:rPr>
      </w:pPr>
    </w:p>
    <w:p w14:paraId="5426A027" w14:textId="497BEF3A" w:rsidR="000A3DD0" w:rsidRPr="008175DB" w:rsidDel="003136CC" w:rsidRDefault="000A3DD0" w:rsidP="008175DB">
      <w:pPr>
        <w:tabs>
          <w:tab w:val="clear" w:pos="567"/>
        </w:tabs>
        <w:suppressAutoHyphens/>
        <w:rPr>
          <w:del w:id="131" w:author="RWS Translator" w:date="2026-03-27T11:33:00Z" w16du:dateUtc="2026-03-27T10:33:00Z"/>
          <w:snapToGrid/>
          <w:szCs w:val="22"/>
          <w:lang w:val="sl-SI"/>
        </w:rPr>
      </w:pPr>
    </w:p>
    <w:p w14:paraId="68DAE1F7" w14:textId="32954E2D" w:rsidR="000A3DD0" w:rsidRPr="008175DB" w:rsidDel="003136CC" w:rsidRDefault="000A3DD0" w:rsidP="008175DB">
      <w:pPr>
        <w:tabs>
          <w:tab w:val="clear" w:pos="567"/>
        </w:tabs>
        <w:suppressAutoHyphens/>
        <w:rPr>
          <w:del w:id="132" w:author="RWS Translator" w:date="2026-03-27T11:33:00Z" w16du:dateUtc="2026-03-27T10:33:00Z"/>
          <w:snapToGrid/>
          <w:szCs w:val="22"/>
          <w:lang w:val="sl-SI"/>
        </w:rPr>
      </w:pPr>
    </w:p>
    <w:p w14:paraId="301BACDA" w14:textId="24E4E07A" w:rsidR="000A3DD0" w:rsidRPr="008175DB" w:rsidDel="003136CC" w:rsidRDefault="000A3DD0" w:rsidP="008175DB">
      <w:pPr>
        <w:tabs>
          <w:tab w:val="clear" w:pos="567"/>
        </w:tabs>
        <w:suppressAutoHyphens/>
        <w:rPr>
          <w:del w:id="133" w:author="RWS Translator" w:date="2026-03-27T11:33:00Z" w16du:dateUtc="2026-03-27T10:33:00Z"/>
          <w:snapToGrid/>
          <w:szCs w:val="22"/>
          <w:lang w:val="sl-SI"/>
        </w:rPr>
      </w:pPr>
    </w:p>
    <w:p w14:paraId="30C30528" w14:textId="7B8470C6" w:rsidR="000A3DD0" w:rsidRPr="008175DB" w:rsidDel="003136CC" w:rsidRDefault="000A3DD0" w:rsidP="008175DB">
      <w:pPr>
        <w:tabs>
          <w:tab w:val="clear" w:pos="567"/>
        </w:tabs>
        <w:suppressAutoHyphens/>
        <w:rPr>
          <w:del w:id="134" w:author="RWS Translator" w:date="2026-03-27T11:33:00Z" w16du:dateUtc="2026-03-27T10:33:00Z"/>
          <w:snapToGrid/>
          <w:szCs w:val="22"/>
          <w:lang w:val="sl-SI"/>
        </w:rPr>
      </w:pPr>
    </w:p>
    <w:p w14:paraId="44A9A0D4" w14:textId="22E74E92" w:rsidR="000A3DD0" w:rsidRPr="008175DB" w:rsidDel="003136CC" w:rsidRDefault="000A3DD0" w:rsidP="008175DB">
      <w:pPr>
        <w:tabs>
          <w:tab w:val="clear" w:pos="567"/>
        </w:tabs>
        <w:suppressAutoHyphens/>
        <w:rPr>
          <w:del w:id="135" w:author="RWS Translator" w:date="2026-03-27T11:33:00Z" w16du:dateUtc="2026-03-27T10:33:00Z"/>
          <w:snapToGrid/>
          <w:szCs w:val="22"/>
          <w:lang w:val="sl-SI"/>
        </w:rPr>
      </w:pPr>
    </w:p>
    <w:p w14:paraId="3A8BC1ED" w14:textId="1EBE0D95" w:rsidR="000A3DD0" w:rsidRPr="008175DB" w:rsidDel="003136CC" w:rsidRDefault="000A3DD0" w:rsidP="008175DB">
      <w:pPr>
        <w:tabs>
          <w:tab w:val="clear" w:pos="567"/>
        </w:tabs>
        <w:suppressAutoHyphens/>
        <w:rPr>
          <w:del w:id="136" w:author="RWS Translator" w:date="2026-03-27T11:33:00Z" w16du:dateUtc="2026-03-27T10:33:00Z"/>
          <w:snapToGrid/>
          <w:szCs w:val="22"/>
          <w:lang w:val="sl-SI"/>
        </w:rPr>
      </w:pPr>
    </w:p>
    <w:p w14:paraId="1E9B83EE" w14:textId="7C1BDF19" w:rsidR="000A3DD0" w:rsidRPr="008175DB" w:rsidDel="003136CC" w:rsidRDefault="000A3DD0" w:rsidP="008175DB">
      <w:pPr>
        <w:tabs>
          <w:tab w:val="clear" w:pos="567"/>
        </w:tabs>
        <w:suppressAutoHyphens/>
        <w:rPr>
          <w:del w:id="137" w:author="RWS Translator" w:date="2026-03-27T11:33:00Z" w16du:dateUtc="2026-03-27T10:33:00Z"/>
          <w:snapToGrid/>
          <w:szCs w:val="22"/>
          <w:lang w:val="sl-SI"/>
        </w:rPr>
      </w:pPr>
    </w:p>
    <w:p w14:paraId="4F210B57" w14:textId="544AB758" w:rsidR="000A3DD0" w:rsidRPr="008175DB" w:rsidDel="003136CC" w:rsidRDefault="000A3DD0" w:rsidP="008175DB">
      <w:pPr>
        <w:tabs>
          <w:tab w:val="clear" w:pos="567"/>
        </w:tabs>
        <w:suppressAutoHyphens/>
        <w:rPr>
          <w:del w:id="138" w:author="RWS Translator" w:date="2026-03-27T11:33:00Z" w16du:dateUtc="2026-03-27T10:33:00Z"/>
          <w:snapToGrid/>
          <w:szCs w:val="22"/>
          <w:lang w:val="sl-SI"/>
        </w:rPr>
      </w:pPr>
    </w:p>
    <w:p w14:paraId="41BCE631" w14:textId="51688F26" w:rsidR="000A3DD0" w:rsidRPr="008175DB" w:rsidDel="003136CC" w:rsidRDefault="000A3DD0" w:rsidP="008175DB">
      <w:pPr>
        <w:tabs>
          <w:tab w:val="clear" w:pos="567"/>
        </w:tabs>
        <w:suppressAutoHyphens/>
        <w:rPr>
          <w:del w:id="139" w:author="RWS Translator" w:date="2026-03-27T11:33:00Z" w16du:dateUtc="2026-03-27T10:33:00Z"/>
          <w:snapToGrid/>
          <w:szCs w:val="22"/>
          <w:lang w:val="sl-SI"/>
        </w:rPr>
      </w:pPr>
    </w:p>
    <w:p w14:paraId="06D7BAA0" w14:textId="7E57BB4F" w:rsidR="000A3DD0" w:rsidRPr="008175DB" w:rsidDel="003136CC" w:rsidRDefault="000A3DD0" w:rsidP="008175DB">
      <w:pPr>
        <w:tabs>
          <w:tab w:val="clear" w:pos="567"/>
        </w:tabs>
        <w:suppressAutoHyphens/>
        <w:rPr>
          <w:del w:id="140" w:author="RWS Translator" w:date="2026-03-27T11:33:00Z" w16du:dateUtc="2026-03-27T10:33:00Z"/>
          <w:b/>
          <w:bCs/>
          <w:snapToGrid/>
          <w:szCs w:val="22"/>
          <w:lang w:val="sl-SI"/>
        </w:rPr>
      </w:pPr>
      <w:del w:id="141" w:author="RWS Translator" w:date="2026-03-27T11:33:00Z" w16du:dateUtc="2026-03-27T10:33:00Z">
        <w:r w:rsidRPr="008175DB" w:rsidDel="003136CC">
          <w:rPr>
            <w:b/>
            <w:bCs/>
            <w:snapToGrid/>
            <w:szCs w:val="22"/>
            <w:lang w:val="sl-SI"/>
          </w:rPr>
          <w:delText>PRILOGA IV</w:delText>
        </w:r>
      </w:del>
    </w:p>
    <w:p w14:paraId="1D1F30EB" w14:textId="06B9C7A1" w:rsidR="000A3DD0" w:rsidRPr="008175DB" w:rsidDel="003136CC" w:rsidRDefault="000A3DD0" w:rsidP="008175DB">
      <w:pPr>
        <w:tabs>
          <w:tab w:val="clear" w:pos="567"/>
        </w:tabs>
        <w:suppressAutoHyphens/>
        <w:rPr>
          <w:del w:id="142" w:author="RWS Translator" w:date="2026-03-27T11:33:00Z" w16du:dateUtc="2026-03-27T10:33:00Z"/>
          <w:b/>
          <w:bCs/>
          <w:snapToGrid/>
          <w:szCs w:val="22"/>
          <w:lang w:val="sl-SI"/>
        </w:rPr>
      </w:pPr>
    </w:p>
    <w:p w14:paraId="50A461F7" w14:textId="577EBD78" w:rsidR="000A3DD0" w:rsidRPr="008175DB" w:rsidDel="003136CC" w:rsidRDefault="000A3DD0" w:rsidP="008175DB">
      <w:pPr>
        <w:pStyle w:val="Heading1"/>
        <w:tabs>
          <w:tab w:val="clear" w:pos="567"/>
        </w:tabs>
        <w:ind w:left="0" w:firstLine="0"/>
        <w:rPr>
          <w:del w:id="143" w:author="RWS Translator" w:date="2026-03-27T11:33:00Z" w16du:dateUtc="2026-03-27T10:33:00Z"/>
          <w:snapToGrid/>
          <w:szCs w:val="22"/>
          <w:lang w:val="sl-SI"/>
        </w:rPr>
      </w:pPr>
      <w:del w:id="144" w:author="RWS Translator" w:date="2026-03-27T11:33:00Z" w16du:dateUtc="2026-03-27T10:33:00Z">
        <w:r w:rsidRPr="008175DB" w:rsidDel="003136CC">
          <w:rPr>
            <w:snapToGrid/>
            <w:szCs w:val="22"/>
            <w:lang w:val="sl-SI"/>
          </w:rPr>
          <w:delText>ZNANSTVENI ZAKLJUČKI IN PODLAGA ZA SPREMEMBO POGOJEV DOVOLJENJA (DOVOLJENJ) ZA PROMET Z ZDRAVILOM</w:delText>
        </w:r>
      </w:del>
    </w:p>
    <w:p w14:paraId="4D4F1C38" w14:textId="3437998F" w:rsidR="000A3DD0" w:rsidRPr="008175DB" w:rsidDel="003136CC" w:rsidRDefault="000A3DD0" w:rsidP="008175DB">
      <w:pPr>
        <w:tabs>
          <w:tab w:val="clear" w:pos="567"/>
        </w:tabs>
        <w:suppressAutoHyphens/>
        <w:rPr>
          <w:del w:id="145" w:author="RWS Translator" w:date="2026-03-27T11:33:00Z" w16du:dateUtc="2026-03-27T10:33:00Z"/>
          <w:snapToGrid/>
          <w:szCs w:val="22"/>
          <w:lang w:val="sl-SI"/>
        </w:rPr>
      </w:pPr>
    </w:p>
    <w:p w14:paraId="6EFA61DD" w14:textId="540ACB2E" w:rsidR="000A3DD0" w:rsidRPr="008175DB" w:rsidDel="003136CC" w:rsidRDefault="000A3DD0" w:rsidP="008175DB">
      <w:pPr>
        <w:tabs>
          <w:tab w:val="clear" w:pos="567"/>
        </w:tabs>
        <w:suppressAutoHyphens/>
        <w:rPr>
          <w:del w:id="146" w:author="RWS Translator" w:date="2026-03-27T11:33:00Z" w16du:dateUtc="2026-03-27T10:33:00Z"/>
          <w:snapToGrid/>
          <w:szCs w:val="22"/>
          <w:lang w:val="sl-SI"/>
        </w:rPr>
      </w:pPr>
    </w:p>
    <w:p w14:paraId="16894D1B" w14:textId="3D218172" w:rsidR="000A3DD0" w:rsidRPr="008175DB" w:rsidDel="003136CC" w:rsidRDefault="000A3DD0" w:rsidP="008175DB">
      <w:pPr>
        <w:tabs>
          <w:tab w:val="clear" w:pos="567"/>
        </w:tabs>
        <w:suppressAutoHyphens/>
        <w:rPr>
          <w:del w:id="147" w:author="RWS Translator" w:date="2026-03-27T11:33:00Z" w16du:dateUtc="2026-03-27T10:33:00Z"/>
          <w:snapToGrid/>
          <w:szCs w:val="22"/>
          <w:lang w:val="sl-SI"/>
        </w:rPr>
      </w:pPr>
    </w:p>
    <w:p w14:paraId="2C5FB4FD" w14:textId="496FD52B" w:rsidR="000A3DD0" w:rsidRPr="008175DB" w:rsidDel="003136CC" w:rsidRDefault="000A3DD0" w:rsidP="008175DB">
      <w:pPr>
        <w:tabs>
          <w:tab w:val="clear" w:pos="567"/>
        </w:tabs>
        <w:suppressAutoHyphens/>
        <w:rPr>
          <w:del w:id="148" w:author="RWS Translator" w:date="2026-03-27T11:33:00Z" w16du:dateUtc="2026-03-27T10:33:00Z"/>
          <w:snapToGrid/>
          <w:szCs w:val="22"/>
          <w:lang w:val="sl-SI"/>
        </w:rPr>
      </w:pPr>
    </w:p>
    <w:p w14:paraId="6EAF1FE1" w14:textId="6251BBE5" w:rsidR="000A3DD0" w:rsidRPr="008175DB" w:rsidDel="003136CC" w:rsidRDefault="000A3DD0" w:rsidP="008175DB">
      <w:pPr>
        <w:tabs>
          <w:tab w:val="clear" w:pos="567"/>
        </w:tabs>
        <w:suppressAutoHyphens/>
        <w:rPr>
          <w:del w:id="149" w:author="RWS Translator" w:date="2026-03-27T11:33:00Z" w16du:dateUtc="2026-03-27T10:33:00Z"/>
          <w:snapToGrid/>
          <w:szCs w:val="22"/>
          <w:lang w:val="sl-SI"/>
        </w:rPr>
      </w:pPr>
    </w:p>
    <w:p w14:paraId="4F66F000" w14:textId="0AFB4901" w:rsidR="000A3DD0" w:rsidRPr="008175DB" w:rsidDel="003136CC" w:rsidRDefault="000A3DD0" w:rsidP="003B09D2">
      <w:pPr>
        <w:tabs>
          <w:tab w:val="clear" w:pos="567"/>
        </w:tabs>
        <w:suppressAutoHyphens/>
        <w:rPr>
          <w:del w:id="150" w:author="RWS Translator" w:date="2026-03-27T11:33:00Z" w16du:dateUtc="2026-03-27T10:33:00Z"/>
          <w:b/>
          <w:bCs/>
          <w:snapToGrid/>
          <w:szCs w:val="22"/>
          <w:lang w:val="sl-SI"/>
        </w:rPr>
      </w:pPr>
      <w:del w:id="151" w:author="RWS Translator" w:date="2026-03-27T11:33:00Z" w16du:dateUtc="2026-03-27T10:33:00Z">
        <w:r w:rsidRPr="008175DB" w:rsidDel="003136CC">
          <w:rPr>
            <w:b/>
            <w:bCs/>
            <w:snapToGrid/>
            <w:szCs w:val="22"/>
            <w:lang w:val="sl-SI"/>
          </w:rPr>
          <w:br w:type="page"/>
        </w:r>
        <w:r w:rsidRPr="008175DB" w:rsidDel="003136CC">
          <w:rPr>
            <w:b/>
            <w:bCs/>
            <w:snapToGrid/>
            <w:szCs w:val="22"/>
            <w:lang w:val="sl-SI"/>
          </w:rPr>
          <w:lastRenderedPageBreak/>
          <w:delText>Znanstveni zaključki</w:delText>
        </w:r>
      </w:del>
    </w:p>
    <w:p w14:paraId="3B12142E" w14:textId="652C53BF" w:rsidR="000A3DD0" w:rsidRPr="008175DB" w:rsidDel="003136CC" w:rsidRDefault="000A3DD0" w:rsidP="008175DB">
      <w:pPr>
        <w:keepNext/>
        <w:tabs>
          <w:tab w:val="clear" w:pos="567"/>
        </w:tabs>
        <w:suppressAutoHyphens/>
        <w:rPr>
          <w:del w:id="152" w:author="RWS Translator" w:date="2026-03-27T11:33:00Z" w16du:dateUtc="2026-03-27T10:33:00Z"/>
          <w:b/>
          <w:bCs/>
          <w:snapToGrid/>
          <w:szCs w:val="22"/>
          <w:lang w:val="sl-SI"/>
        </w:rPr>
      </w:pPr>
    </w:p>
    <w:p w14:paraId="3F9CFCEE" w14:textId="3C6386DD" w:rsidR="000A3DD0" w:rsidRPr="008175DB" w:rsidDel="003136CC" w:rsidRDefault="000A3DD0" w:rsidP="008175DB">
      <w:pPr>
        <w:tabs>
          <w:tab w:val="clear" w:pos="567"/>
        </w:tabs>
        <w:suppressAutoHyphens/>
        <w:rPr>
          <w:del w:id="153" w:author="RWS Translator" w:date="2026-03-27T11:33:00Z" w16du:dateUtc="2026-03-27T10:33:00Z"/>
          <w:snapToGrid/>
          <w:szCs w:val="22"/>
          <w:lang w:val="sl-SI"/>
        </w:rPr>
      </w:pPr>
      <w:del w:id="154" w:author="RWS Translator" w:date="2026-03-27T11:33:00Z" w16du:dateUtc="2026-03-27T10:33:00Z">
        <w:r w:rsidRPr="008175DB" w:rsidDel="003136CC">
          <w:rPr>
            <w:snapToGrid/>
            <w:szCs w:val="22"/>
            <w:lang w:val="sl-SI"/>
          </w:rPr>
          <w:delText xml:space="preserve">Upoštevajoč poročilo Odbora za oceno tveganja na področju farmakovigilance (PRAC) o oceni rednih posodobljenih poročil o varnosti zdravila (PSUR) za perampanel je Odbor za zdravila za uporabo v humani medicini (CHMP) sprejel naslednje znanstvene zaključke: </w:delText>
        </w:r>
      </w:del>
    </w:p>
    <w:p w14:paraId="04A01699" w14:textId="5139AFDD" w:rsidR="000A3DD0" w:rsidRPr="008175DB" w:rsidDel="003136CC" w:rsidRDefault="000A3DD0" w:rsidP="008175DB">
      <w:pPr>
        <w:tabs>
          <w:tab w:val="clear" w:pos="567"/>
        </w:tabs>
        <w:suppressAutoHyphens/>
        <w:rPr>
          <w:del w:id="155" w:author="RWS Translator" w:date="2026-03-27T11:33:00Z" w16du:dateUtc="2026-03-27T10:33:00Z"/>
          <w:snapToGrid/>
          <w:szCs w:val="22"/>
          <w:lang w:val="sl-SI"/>
        </w:rPr>
      </w:pPr>
    </w:p>
    <w:p w14:paraId="0C8FA0C9" w14:textId="53E92CCB" w:rsidR="000A3DD0" w:rsidRPr="008175DB" w:rsidDel="003136CC" w:rsidRDefault="000A3DD0" w:rsidP="008175DB">
      <w:pPr>
        <w:tabs>
          <w:tab w:val="clear" w:pos="567"/>
        </w:tabs>
        <w:suppressAutoHyphens/>
        <w:rPr>
          <w:del w:id="156" w:author="RWS Translator" w:date="2026-03-27T11:33:00Z" w16du:dateUtc="2026-03-27T10:33:00Z"/>
          <w:snapToGrid/>
          <w:szCs w:val="22"/>
          <w:lang w:val="es-ES"/>
        </w:rPr>
      </w:pPr>
      <w:del w:id="157" w:author="RWS Translator" w:date="2026-03-27T11:33:00Z" w16du:dateUtc="2026-03-27T10:33:00Z">
        <w:r w:rsidRPr="008175DB" w:rsidDel="003136CC">
          <w:rPr>
            <w:snapToGrid/>
            <w:szCs w:val="22"/>
            <w:lang w:val="sl-SI"/>
          </w:rPr>
          <w:delText xml:space="preserve">Glede na 18 primerov psihotičnih motenj iz kliničnih preskušanj, vključno z 10 primeri, pri katerih so učinki po prenehanju uporabe zdravila izzveneli, literaturo (2 poročana primera), spontana poročila z 10 primeri z ustrezno časovno povezanostjo, 6 primeri, pri katerih so učinki po prenehanju uporabe zdravila izzveneli, in 1 primerom, pri katerem so se učinki po ponovnem začetku uporabe zdravila znova pojavili, odbor PRAC meni, da je vzročna povezava med perampanelom in psihotično motnjo vsaj razumno mogoča. </w:delText>
        </w:r>
        <w:r w:rsidRPr="008175DB" w:rsidDel="003136CC">
          <w:rPr>
            <w:snapToGrid/>
            <w:szCs w:val="22"/>
            <w:lang w:val="es-ES"/>
          </w:rPr>
          <w:delText>Odbor PRAC je sklenil, da je treba informacije o zdravilih, ki vsebujejo perampanel, ustrezno prilagoditi.</w:delText>
        </w:r>
      </w:del>
    </w:p>
    <w:p w14:paraId="7D17F125" w14:textId="33683A78" w:rsidR="000A3DD0" w:rsidRPr="008175DB" w:rsidDel="003136CC" w:rsidRDefault="000A3DD0" w:rsidP="008175DB">
      <w:pPr>
        <w:tabs>
          <w:tab w:val="clear" w:pos="567"/>
        </w:tabs>
        <w:suppressAutoHyphens/>
        <w:rPr>
          <w:del w:id="158" w:author="RWS Translator" w:date="2026-03-27T11:33:00Z" w16du:dateUtc="2026-03-27T10:33:00Z"/>
          <w:snapToGrid/>
          <w:szCs w:val="22"/>
          <w:lang w:val="es-ES"/>
        </w:rPr>
      </w:pPr>
    </w:p>
    <w:p w14:paraId="1A8B0624" w14:textId="1BE47E09" w:rsidR="000A3DD0" w:rsidRPr="008175DB" w:rsidDel="003136CC" w:rsidRDefault="000A3DD0" w:rsidP="008175DB">
      <w:pPr>
        <w:tabs>
          <w:tab w:val="clear" w:pos="567"/>
        </w:tabs>
        <w:suppressAutoHyphens/>
        <w:rPr>
          <w:del w:id="159" w:author="RWS Translator" w:date="2026-03-27T11:33:00Z" w16du:dateUtc="2026-03-27T10:33:00Z"/>
          <w:snapToGrid/>
          <w:szCs w:val="22"/>
          <w:lang w:val="es-ES"/>
        </w:rPr>
      </w:pPr>
      <w:del w:id="160" w:author="RWS Translator" w:date="2026-03-27T11:33:00Z" w16du:dateUtc="2026-03-27T10:33:00Z">
        <w:r w:rsidRPr="008175DB" w:rsidDel="003136CC">
          <w:rPr>
            <w:snapToGrid/>
            <w:szCs w:val="22"/>
            <w:lang w:val="es-ES"/>
          </w:rPr>
          <w:delText>Odbor CHMP se strinja z znanstvenimi zaključki odbora PRAC.</w:delText>
        </w:r>
      </w:del>
    </w:p>
    <w:p w14:paraId="6277438E" w14:textId="27C3F045" w:rsidR="000A3DD0" w:rsidRPr="008175DB" w:rsidDel="003136CC" w:rsidRDefault="000A3DD0" w:rsidP="008175DB">
      <w:pPr>
        <w:tabs>
          <w:tab w:val="clear" w:pos="567"/>
        </w:tabs>
        <w:suppressAutoHyphens/>
        <w:rPr>
          <w:del w:id="161" w:author="RWS Translator" w:date="2026-03-27T11:33:00Z" w16du:dateUtc="2026-03-27T10:33:00Z"/>
          <w:snapToGrid/>
          <w:szCs w:val="22"/>
          <w:lang w:val="es-ES"/>
        </w:rPr>
      </w:pPr>
    </w:p>
    <w:p w14:paraId="14678C6F" w14:textId="510C00C2" w:rsidR="000A3DD0" w:rsidRPr="008175DB" w:rsidDel="003136CC" w:rsidRDefault="000A3DD0" w:rsidP="008175DB">
      <w:pPr>
        <w:keepNext/>
        <w:tabs>
          <w:tab w:val="clear" w:pos="567"/>
        </w:tabs>
        <w:suppressAutoHyphens/>
        <w:rPr>
          <w:del w:id="162" w:author="RWS Translator" w:date="2026-03-27T11:33:00Z" w16du:dateUtc="2026-03-27T10:33:00Z"/>
          <w:b/>
          <w:bCs/>
          <w:snapToGrid/>
          <w:szCs w:val="22"/>
          <w:lang w:val="es-ES"/>
        </w:rPr>
      </w:pPr>
      <w:del w:id="163" w:author="RWS Translator" w:date="2026-03-27T11:33:00Z" w16du:dateUtc="2026-03-27T10:33:00Z">
        <w:r w:rsidRPr="008175DB" w:rsidDel="003136CC">
          <w:rPr>
            <w:b/>
            <w:bCs/>
            <w:snapToGrid/>
            <w:szCs w:val="22"/>
            <w:lang w:val="es-ES"/>
          </w:rPr>
          <w:delText>Podlaga za spremembe pogojev dovoljenja (dovoljenj) za promet z zdravilom</w:delText>
        </w:r>
      </w:del>
    </w:p>
    <w:p w14:paraId="63833CBD" w14:textId="54860138" w:rsidR="000A3DD0" w:rsidRPr="008175DB" w:rsidDel="003136CC" w:rsidRDefault="000A3DD0" w:rsidP="008175DB">
      <w:pPr>
        <w:keepNext/>
        <w:tabs>
          <w:tab w:val="clear" w:pos="567"/>
        </w:tabs>
        <w:suppressAutoHyphens/>
        <w:rPr>
          <w:del w:id="164" w:author="RWS Translator" w:date="2026-03-27T11:33:00Z" w16du:dateUtc="2026-03-27T10:33:00Z"/>
          <w:b/>
          <w:bCs/>
          <w:snapToGrid/>
          <w:szCs w:val="22"/>
          <w:lang w:val="es-ES"/>
        </w:rPr>
      </w:pPr>
    </w:p>
    <w:p w14:paraId="3CBE0443" w14:textId="269F4CF8" w:rsidR="000A3DD0" w:rsidRPr="008175DB" w:rsidDel="003136CC" w:rsidRDefault="000A3DD0" w:rsidP="008175DB">
      <w:pPr>
        <w:tabs>
          <w:tab w:val="clear" w:pos="567"/>
        </w:tabs>
        <w:suppressAutoHyphens/>
        <w:rPr>
          <w:del w:id="165" w:author="RWS Translator" w:date="2026-03-27T11:33:00Z" w16du:dateUtc="2026-03-27T10:33:00Z"/>
          <w:snapToGrid/>
          <w:szCs w:val="22"/>
          <w:lang w:val="es-ES"/>
        </w:rPr>
      </w:pPr>
      <w:del w:id="166" w:author="RWS Translator" w:date="2026-03-27T11:33:00Z" w16du:dateUtc="2026-03-27T10:33:00Z">
        <w:r w:rsidRPr="008175DB" w:rsidDel="003136CC">
          <w:rPr>
            <w:snapToGrid/>
            <w:szCs w:val="22"/>
            <w:lang w:val="es-ES"/>
          </w:rPr>
          <w:delText>Na podlagi znanstvenih zaključkov za perampanel odbor CHMP meni, da je razmerje med koristjo in tveganjem zdravil(-a), ki vsebuje(-jo) perampanel, nespremenjeno ob upoštevanju predlaganih sprememb v informacijah o zdravilu.</w:delText>
        </w:r>
      </w:del>
    </w:p>
    <w:p w14:paraId="60B663DE" w14:textId="485889C1" w:rsidR="000A3DD0" w:rsidRPr="008175DB" w:rsidDel="003136CC" w:rsidRDefault="000A3DD0" w:rsidP="008175DB">
      <w:pPr>
        <w:tabs>
          <w:tab w:val="clear" w:pos="567"/>
        </w:tabs>
        <w:suppressAutoHyphens/>
        <w:rPr>
          <w:del w:id="167" w:author="RWS Translator" w:date="2026-03-27T11:33:00Z" w16du:dateUtc="2026-03-27T10:33:00Z"/>
          <w:snapToGrid/>
          <w:szCs w:val="22"/>
          <w:lang w:val="es-ES"/>
        </w:rPr>
      </w:pPr>
    </w:p>
    <w:p w14:paraId="50221A35" w14:textId="0E6422E5" w:rsidR="000A3DD0" w:rsidRPr="008175DB" w:rsidDel="003136CC" w:rsidRDefault="000A3DD0" w:rsidP="008175DB">
      <w:pPr>
        <w:tabs>
          <w:tab w:val="clear" w:pos="567"/>
        </w:tabs>
        <w:suppressAutoHyphens/>
        <w:rPr>
          <w:del w:id="168" w:author="RWS Translator" w:date="2026-03-27T11:33:00Z" w16du:dateUtc="2026-03-27T10:33:00Z"/>
          <w:snapToGrid/>
          <w:szCs w:val="22"/>
          <w:lang w:val="es-ES"/>
        </w:rPr>
      </w:pPr>
      <w:del w:id="169" w:author="RWS Translator" w:date="2026-03-27T11:33:00Z" w16du:dateUtc="2026-03-27T10:33:00Z">
        <w:r w:rsidRPr="008175DB" w:rsidDel="003136CC">
          <w:rPr>
            <w:snapToGrid/>
            <w:szCs w:val="22"/>
            <w:lang w:val="es-ES"/>
          </w:rPr>
          <w:delText>Odbor CHMP zato priporoča spremembo pogojev dovoljenja (dovoljenj) za promet z zdravilom.</w:delText>
        </w:r>
      </w:del>
    </w:p>
    <w:p w14:paraId="475445EF" w14:textId="329B5740" w:rsidR="000A3DD0" w:rsidRPr="008175DB" w:rsidDel="003136CC" w:rsidRDefault="000A3DD0" w:rsidP="008175DB">
      <w:pPr>
        <w:tabs>
          <w:tab w:val="clear" w:pos="567"/>
        </w:tabs>
        <w:suppressAutoHyphens/>
        <w:rPr>
          <w:del w:id="170" w:author="RWS Translator" w:date="2026-03-27T11:33:00Z" w16du:dateUtc="2026-03-27T10:33:00Z"/>
          <w:snapToGrid/>
          <w:szCs w:val="22"/>
          <w:lang w:val="es-ES"/>
        </w:rPr>
      </w:pPr>
    </w:p>
    <w:p w14:paraId="0C26CA84" w14:textId="77777777" w:rsidR="00C41670" w:rsidRPr="008175DB" w:rsidRDefault="00C41670" w:rsidP="008175DB">
      <w:pPr>
        <w:tabs>
          <w:tab w:val="clear" w:pos="567"/>
        </w:tabs>
        <w:rPr>
          <w:i/>
          <w:szCs w:val="22"/>
          <w:lang w:val="pl-PL"/>
        </w:rPr>
      </w:pPr>
    </w:p>
    <w:sectPr w:rsidR="00C41670" w:rsidRPr="008175DB" w:rsidSect="00D620B2">
      <w:footerReference w:type="default" r:id="rId18"/>
      <w:footerReference w:type="first" r:id="rId19"/>
      <w:pgSz w:w="11907" w:h="16840" w:code="9"/>
      <w:pgMar w:top="1134" w:right="1418" w:bottom="1134" w:left="1418" w:header="737" w:footer="737"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6A35C" w14:textId="77777777" w:rsidR="00893EC5" w:rsidRDefault="00893EC5">
      <w:pPr>
        <w:rPr>
          <w:szCs w:val="24"/>
        </w:rPr>
      </w:pPr>
      <w:r>
        <w:rPr>
          <w:szCs w:val="24"/>
        </w:rPr>
        <w:separator/>
      </w:r>
    </w:p>
  </w:endnote>
  <w:endnote w:type="continuationSeparator" w:id="0">
    <w:p w14:paraId="7DFA4F30" w14:textId="77777777" w:rsidR="00893EC5" w:rsidRDefault="00893EC5">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HGMaruGothicMPRO">
    <w:panose1 w:val="020F0600000000000000"/>
    <w:charset w:val="80"/>
    <w:family w:val="swiss"/>
    <w:pitch w:val="variable"/>
    <w:sig w:usb0="E00002FF" w:usb1="6AC7FDFB"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MyriadPro-Regular">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F8EA5" w14:textId="77777777" w:rsidR="00980716" w:rsidRDefault="00980716" w:rsidP="00900814">
    <w:pPr>
      <w:pStyle w:val="Footer"/>
      <w:tabs>
        <w:tab w:val="clear" w:pos="8930"/>
        <w:tab w:val="right" w:pos="8931"/>
      </w:tabs>
      <w:jc w:val="center"/>
      <w:rPr>
        <w:szCs w:val="24"/>
      </w:rPr>
    </w:pPr>
    <w:r>
      <w:rPr>
        <w:szCs w:val="24"/>
      </w:rPr>
      <w:fldChar w:fldCharType="begin"/>
    </w:r>
    <w:r>
      <w:rPr>
        <w:szCs w:val="24"/>
      </w:rPr>
      <w:instrText xml:space="preserve"> EQ </w:instrText>
    </w:r>
    <w:r>
      <w:rPr>
        <w:szCs w:val="24"/>
      </w:rPr>
      <w:fldChar w:fldCharType="end"/>
    </w:r>
    <w:r>
      <w:rPr>
        <w:rStyle w:val="PageNumber"/>
        <w:rFonts w:ascii="Arial" w:hAnsi="Arial"/>
        <w:szCs w:val="24"/>
      </w:rPr>
      <w:fldChar w:fldCharType="begin"/>
    </w:r>
    <w:r>
      <w:rPr>
        <w:rStyle w:val="PageNumber"/>
        <w:rFonts w:ascii="Arial" w:hAnsi="Arial"/>
        <w:szCs w:val="24"/>
      </w:rPr>
      <w:instrText xml:space="preserve">PAGE  </w:instrText>
    </w:r>
    <w:r>
      <w:rPr>
        <w:rStyle w:val="PageNumber"/>
        <w:rFonts w:ascii="Arial" w:hAnsi="Arial"/>
        <w:szCs w:val="24"/>
      </w:rPr>
      <w:fldChar w:fldCharType="separate"/>
    </w:r>
    <w:r w:rsidR="00C067E0">
      <w:rPr>
        <w:rStyle w:val="PageNumber"/>
        <w:rFonts w:ascii="Arial" w:hAnsi="Arial"/>
        <w:noProof/>
        <w:szCs w:val="24"/>
      </w:rPr>
      <w:t>87</w:t>
    </w:r>
    <w:r>
      <w:rPr>
        <w:rStyle w:val="PageNumber"/>
        <w:rFonts w:ascii="Arial" w:hAnsi="Arial"/>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F8EA6" w14:textId="77777777" w:rsidR="00980716" w:rsidRDefault="00980716">
    <w:pPr>
      <w:pStyle w:val="Footer"/>
      <w:tabs>
        <w:tab w:val="clear" w:pos="8930"/>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rFonts w:ascii="Arial" w:hAnsi="Arial"/>
        <w:szCs w:val="24"/>
      </w:rPr>
      <w:fldChar w:fldCharType="begin"/>
    </w:r>
    <w:r>
      <w:rPr>
        <w:rStyle w:val="PageNumber"/>
        <w:rFonts w:ascii="Arial" w:hAnsi="Arial"/>
        <w:szCs w:val="24"/>
      </w:rPr>
      <w:instrText xml:space="preserve">PAGE  </w:instrText>
    </w:r>
    <w:r>
      <w:rPr>
        <w:rStyle w:val="PageNumber"/>
        <w:rFonts w:ascii="Arial" w:hAnsi="Arial"/>
        <w:szCs w:val="24"/>
      </w:rPr>
      <w:fldChar w:fldCharType="separate"/>
    </w:r>
    <w:r>
      <w:rPr>
        <w:rStyle w:val="PageNumber"/>
        <w:rFonts w:ascii="Arial" w:hAnsi="Arial"/>
        <w:noProof/>
        <w:szCs w:val="24"/>
      </w:rPr>
      <w:t>11</w:t>
    </w:r>
    <w:r>
      <w:rPr>
        <w:rStyle w:val="PageNumber"/>
        <w:rFonts w:ascii="Arial" w:hAnsi="Arial"/>
        <w:noProof/>
        <w:szCs w:val="24"/>
      </w:rPr>
      <w:t>1</w:t>
    </w:r>
    <w:r>
      <w:rPr>
        <w:rStyle w:val="PageNumber"/>
        <w:rFonts w:ascii="Arial" w:hAnsi="Arial"/>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51C43" w14:textId="77777777" w:rsidR="00893EC5" w:rsidRDefault="00893EC5">
      <w:pPr>
        <w:rPr>
          <w:szCs w:val="24"/>
        </w:rPr>
      </w:pPr>
      <w:r>
        <w:rPr>
          <w:szCs w:val="24"/>
        </w:rPr>
        <w:separator/>
      </w:r>
    </w:p>
  </w:footnote>
  <w:footnote w:type="continuationSeparator" w:id="0">
    <w:p w14:paraId="5467166B" w14:textId="77777777" w:rsidR="00893EC5" w:rsidRDefault="00893EC5">
      <w:pPr>
        <w:rPr>
          <w:szCs w:val="24"/>
        </w:rPr>
      </w:pPr>
      <w:r>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906209"/>
    <w:multiLevelType w:val="hybridMultilevel"/>
    <w:tmpl w:val="FCE46DF4"/>
    <w:lvl w:ilvl="0" w:tplc="08090011">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A452FC6"/>
    <w:multiLevelType w:val="hybridMultilevel"/>
    <w:tmpl w:val="0D061408"/>
    <w:lvl w:ilvl="0" w:tplc="A6F82A4C">
      <w:start w:val="4"/>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4" w15:restartNumberingAfterBreak="0">
    <w:nsid w:val="34780E4B"/>
    <w:multiLevelType w:val="hybridMultilevel"/>
    <w:tmpl w:val="225C95E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133469"/>
    <w:multiLevelType w:val="hybridMultilevel"/>
    <w:tmpl w:val="CB5878DC"/>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639487E"/>
    <w:multiLevelType w:val="hybridMultilevel"/>
    <w:tmpl w:val="88AEE1E0"/>
    <w:lvl w:ilvl="0" w:tplc="3C3C57D0">
      <w:start w:val="1"/>
      <w:numFmt w:val="bullet"/>
      <w:lvlText w:val=""/>
      <w:lvlJc w:val="left"/>
      <w:pPr>
        <w:tabs>
          <w:tab w:val="num" w:pos="624"/>
        </w:tabs>
        <w:ind w:left="624" w:hanging="624"/>
      </w:pPr>
      <w:rPr>
        <w:rFonts w:ascii="Symbol" w:hAnsi="Symbol" w:hint="default"/>
        <w:b/>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9622BD"/>
    <w:multiLevelType w:val="hybridMultilevel"/>
    <w:tmpl w:val="C32048D0"/>
    <w:lvl w:ilvl="0" w:tplc="A926BA34">
      <w:start w:val="1"/>
      <w:numFmt w:val="upperLetter"/>
      <w:lvlText w:val="%1."/>
      <w:lvlJc w:val="left"/>
      <w:pPr>
        <w:tabs>
          <w:tab w:val="num" w:pos="720"/>
        </w:tabs>
        <w:ind w:left="720" w:hanging="360"/>
      </w:pPr>
      <w:rPr>
        <w:rFonts w:cs="Times New Roman"/>
        <w:b/>
        <w:bCs/>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4C3545E2"/>
    <w:multiLevelType w:val="hybridMultilevel"/>
    <w:tmpl w:val="80EA350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BF1447"/>
    <w:multiLevelType w:val="hybridMultilevel"/>
    <w:tmpl w:val="8B3E2A5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6AB60483"/>
    <w:multiLevelType w:val="hybridMultilevel"/>
    <w:tmpl w:val="804438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2A246F"/>
    <w:multiLevelType w:val="hybridMultilevel"/>
    <w:tmpl w:val="DC8445D8"/>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1B73CAA"/>
    <w:multiLevelType w:val="hybridMultilevel"/>
    <w:tmpl w:val="F82E84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86A536C"/>
    <w:multiLevelType w:val="hybridMultilevel"/>
    <w:tmpl w:val="4B706A34"/>
    <w:lvl w:ilvl="0" w:tplc="036810AA">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A6709D9"/>
    <w:multiLevelType w:val="hybridMultilevel"/>
    <w:tmpl w:val="D1880E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AB835EC"/>
    <w:multiLevelType w:val="hybridMultilevel"/>
    <w:tmpl w:val="9848AED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7711780">
    <w:abstractNumId w:val="0"/>
    <w:lvlOverride w:ilvl="0">
      <w:lvl w:ilvl="0">
        <w:start w:val="1"/>
        <w:numFmt w:val="bullet"/>
        <w:lvlText w:val="-"/>
        <w:lvlJc w:val="left"/>
        <w:pPr>
          <w:ind w:left="360" w:hanging="360"/>
        </w:pPr>
      </w:lvl>
    </w:lvlOverride>
  </w:num>
  <w:num w:numId="2" w16cid:durableId="1371684293">
    <w:abstractNumId w:val="3"/>
  </w:num>
  <w:num w:numId="3" w16cid:durableId="2035501354">
    <w:abstractNumId w:val="1"/>
  </w:num>
  <w:num w:numId="4" w16cid:durableId="176816941">
    <w:abstractNumId w:val="4"/>
  </w:num>
  <w:num w:numId="5" w16cid:durableId="1631668309">
    <w:abstractNumId w:val="0"/>
    <w:lvlOverride w:ilvl="0">
      <w:lvl w:ilvl="0">
        <w:start w:val="1"/>
        <w:numFmt w:val="bullet"/>
        <w:lvlText w:val=""/>
        <w:lvlJc w:val="left"/>
        <w:pPr>
          <w:ind w:left="360" w:hanging="360"/>
        </w:pPr>
        <w:rPr>
          <w:rFonts w:ascii="Symbol" w:hAnsi="Symbol" w:hint="default"/>
        </w:rPr>
      </w:lvl>
    </w:lvlOverride>
  </w:num>
  <w:num w:numId="6" w16cid:durableId="1814835708">
    <w:abstractNumId w:val="0"/>
    <w:lvlOverride w:ilvl="0">
      <w:lvl w:ilvl="0">
        <w:start w:val="1"/>
        <w:numFmt w:val="bullet"/>
        <w:lvlText w:val="-"/>
        <w:lvlJc w:val="left"/>
        <w:pPr>
          <w:ind w:left="360" w:hanging="360"/>
        </w:pPr>
      </w:lvl>
    </w:lvlOverride>
  </w:num>
  <w:num w:numId="7" w16cid:durableId="1643578064">
    <w:abstractNumId w:val="7"/>
  </w:num>
  <w:num w:numId="8" w16cid:durableId="602422590">
    <w:abstractNumId w:val="10"/>
  </w:num>
  <w:num w:numId="9" w16cid:durableId="39943247">
    <w:abstractNumId w:val="11"/>
  </w:num>
  <w:num w:numId="10" w16cid:durableId="1505901336">
    <w:abstractNumId w:val="6"/>
  </w:num>
  <w:num w:numId="11" w16cid:durableId="161092827">
    <w:abstractNumId w:val="13"/>
  </w:num>
  <w:num w:numId="12" w16cid:durableId="1084570662">
    <w:abstractNumId w:val="2"/>
  </w:num>
  <w:num w:numId="13" w16cid:durableId="1442411340">
    <w:abstractNumId w:val="9"/>
  </w:num>
  <w:num w:numId="14" w16cid:durableId="1301350494">
    <w:abstractNumId w:val="14"/>
  </w:num>
  <w:num w:numId="15" w16cid:durableId="1026642688">
    <w:abstractNumId w:val="16"/>
  </w:num>
  <w:num w:numId="16" w16cid:durableId="142747375">
    <w:abstractNumId w:val="8"/>
  </w:num>
  <w:num w:numId="17" w16cid:durableId="2121877635">
    <w:abstractNumId w:val="15"/>
  </w:num>
  <w:num w:numId="18" w16cid:durableId="671176191">
    <w:abstractNumId w:val="5"/>
  </w:num>
  <w:num w:numId="19" w16cid:durableId="81951425">
    <w:abstractNumId w:val="12"/>
  </w:num>
  <w:num w:numId="20" w16cid:durableId="626816104">
    <w:abstractNumId w:val="0"/>
    <w:lvlOverride w:ilvl="0">
      <w:lvl w:ilvl="0">
        <w:start w:val="1"/>
        <w:numFmt w:val="bullet"/>
        <w:lvlText w:val="-"/>
        <w:lvlJc w:val="left"/>
        <w:pPr>
          <w:ind w:left="720" w:hanging="360"/>
        </w:p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PG">
    <w15:presenceInfo w15:providerId="None" w15:userId="RWSPG"/>
  </w15:person>
  <w15:person w15:author="RWS Translator">
    <w15:presenceInfo w15:providerId="None" w15:userId="RWS Translator"/>
  </w15:person>
  <w15:person w15:author="RWS">
    <w15:presenceInfo w15:providerId="None" w15:userId="R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activeWritingStyle w:appName="MSWord" w:lang="pt-BR" w:vendorID="64" w:dllVersion="6" w:nlCheck="1" w:checkStyle="0"/>
  <w:activeWritingStyle w:appName="MSWord" w:lang="en-GB" w:vendorID="64" w:dllVersion="6" w:nlCheck="1" w:checkStyle="1"/>
  <w:activeWritingStyle w:appName="MSWord" w:lang="fr-FR" w:vendorID="64" w:dllVersion="6" w:nlCheck="1" w:checkStyle="1"/>
  <w:activeWritingStyle w:appName="MSWord" w:lang="it-IT" w:vendorID="64" w:dllVersion="6" w:nlCheck="1" w:checkStyle="0"/>
  <w:activeWritingStyle w:appName="MSWord" w:lang="es-ES" w:vendorID="64" w:dllVersion="6" w:nlCheck="1" w:checkStyle="1"/>
  <w:activeWritingStyle w:appName="MSWord" w:lang="de-DE" w:vendorID="64" w:dllVersion="6" w:nlCheck="1" w:checkStyle="1"/>
  <w:activeWritingStyle w:appName="MSWord" w:lang="en-GB" w:vendorID="64" w:dllVersion="0" w:nlCheck="1" w:checkStyle="0"/>
  <w:activeWritingStyle w:appName="MSWord" w:lang="pt-BR" w:vendorID="64" w:dllVersion="0" w:nlCheck="1" w:checkStyle="0"/>
  <w:activeWritingStyle w:appName="MSWord" w:lang="fr-FR" w:vendorID="64" w:dllVersion="0" w:nlCheck="1" w:checkStyle="0"/>
  <w:activeWritingStyle w:appName="MSWord" w:lang="es-ES" w:vendorID="64" w:dllVersion="0" w:nlCheck="1" w:checkStyle="0"/>
  <w:activeWritingStyle w:appName="MSWord" w:lang="it-IT" w:vendorID="64" w:dllVersion="0" w:nlCheck="1" w:checkStyle="0"/>
  <w:activeWritingStyle w:appName="MSWord" w:lang="de-DE" w:vendorID="64" w:dllVersion="0" w:nlCheck="1" w:checkStyle="0"/>
  <w:activeWritingStyle w:appName="MSWord" w:lang="en-US" w:vendorID="64" w:dllVersion="6" w:nlCheck="1" w:checkStyle="1"/>
  <w:activeWritingStyle w:appName="MSWord" w:lang="en-US" w:vendorID="64" w:dllVersion="0" w:nlCheck="1" w:checkStyle="0"/>
  <w:activeWritingStyle w:appName="MSWord" w:lang="pl-PL" w:vendorID="64" w:dllVersion="0" w:nlCheck="1" w:checkStyle="0"/>
  <w:activeWritingStyle w:appName="MSWord" w:lang="pt-PT" w:vendorID="64" w:dllVersion="0" w:nlCheck="1" w:checkStyle="0"/>
  <w:activeWritingStyle w:appName="MSWord" w:lang="fi-FI" w:vendorID="64" w:dllVersion="0" w:nlCheck="1" w:checkStyle="0"/>
  <w:activeWritingStyle w:appName="MSWord" w:lang="sv-S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Num" w:val="0"/>
    <w:docVar w:name="Registered" w:val="-1"/>
    <w:docVar w:name="selEnd" w:val="205959"/>
    <w:docVar w:name="selStart" w:val="205911"/>
    <w:docVar w:name="Version" w:val="0"/>
  </w:docVars>
  <w:rsids>
    <w:rsidRoot w:val="00AB2A61"/>
    <w:rsid w:val="000000FD"/>
    <w:rsid w:val="00001AA1"/>
    <w:rsid w:val="000031C7"/>
    <w:rsid w:val="000074AF"/>
    <w:rsid w:val="000074F8"/>
    <w:rsid w:val="00010BB3"/>
    <w:rsid w:val="0001108E"/>
    <w:rsid w:val="000117BB"/>
    <w:rsid w:val="000120D4"/>
    <w:rsid w:val="00013D51"/>
    <w:rsid w:val="000147A8"/>
    <w:rsid w:val="0001733B"/>
    <w:rsid w:val="00017C7A"/>
    <w:rsid w:val="00020742"/>
    <w:rsid w:val="00023470"/>
    <w:rsid w:val="00024D15"/>
    <w:rsid w:val="00025DD2"/>
    <w:rsid w:val="00026063"/>
    <w:rsid w:val="000268AD"/>
    <w:rsid w:val="00027C71"/>
    <w:rsid w:val="00030F56"/>
    <w:rsid w:val="00031757"/>
    <w:rsid w:val="00033EFD"/>
    <w:rsid w:val="00034233"/>
    <w:rsid w:val="00040438"/>
    <w:rsid w:val="00041314"/>
    <w:rsid w:val="00045323"/>
    <w:rsid w:val="00045738"/>
    <w:rsid w:val="0004586F"/>
    <w:rsid w:val="000468D3"/>
    <w:rsid w:val="000471AE"/>
    <w:rsid w:val="0005378A"/>
    <w:rsid w:val="000543C3"/>
    <w:rsid w:val="00062854"/>
    <w:rsid w:val="00067A51"/>
    <w:rsid w:val="00067BB9"/>
    <w:rsid w:val="000752E6"/>
    <w:rsid w:val="00075996"/>
    <w:rsid w:val="00075AC4"/>
    <w:rsid w:val="000768D2"/>
    <w:rsid w:val="00076CB1"/>
    <w:rsid w:val="00076D40"/>
    <w:rsid w:val="00076E86"/>
    <w:rsid w:val="000772C3"/>
    <w:rsid w:val="000777C2"/>
    <w:rsid w:val="00080210"/>
    <w:rsid w:val="00083486"/>
    <w:rsid w:val="00083901"/>
    <w:rsid w:val="00084888"/>
    <w:rsid w:val="000860F7"/>
    <w:rsid w:val="000877EC"/>
    <w:rsid w:val="00087A34"/>
    <w:rsid w:val="00087D06"/>
    <w:rsid w:val="00090C27"/>
    <w:rsid w:val="00090EEC"/>
    <w:rsid w:val="000918AE"/>
    <w:rsid w:val="00091D26"/>
    <w:rsid w:val="0009538C"/>
    <w:rsid w:val="000963B8"/>
    <w:rsid w:val="0009695E"/>
    <w:rsid w:val="00097EC4"/>
    <w:rsid w:val="000A0D7D"/>
    <w:rsid w:val="000A1CDB"/>
    <w:rsid w:val="000A2809"/>
    <w:rsid w:val="000A3DD0"/>
    <w:rsid w:val="000B28C4"/>
    <w:rsid w:val="000B34D0"/>
    <w:rsid w:val="000B3923"/>
    <w:rsid w:val="000B484E"/>
    <w:rsid w:val="000B7E45"/>
    <w:rsid w:val="000C1A14"/>
    <w:rsid w:val="000C37D9"/>
    <w:rsid w:val="000C3C2E"/>
    <w:rsid w:val="000C635D"/>
    <w:rsid w:val="000C6969"/>
    <w:rsid w:val="000C6CFF"/>
    <w:rsid w:val="000C79C8"/>
    <w:rsid w:val="000C7A9F"/>
    <w:rsid w:val="000D02D8"/>
    <w:rsid w:val="000D0FFD"/>
    <w:rsid w:val="000D103C"/>
    <w:rsid w:val="000D1C37"/>
    <w:rsid w:val="000D2DF4"/>
    <w:rsid w:val="000D304D"/>
    <w:rsid w:val="000D3AA3"/>
    <w:rsid w:val="000D5459"/>
    <w:rsid w:val="000D5BB4"/>
    <w:rsid w:val="000E1AC4"/>
    <w:rsid w:val="000E27C5"/>
    <w:rsid w:val="000E3C79"/>
    <w:rsid w:val="000F0008"/>
    <w:rsid w:val="000F08BA"/>
    <w:rsid w:val="000F0E76"/>
    <w:rsid w:val="000F1294"/>
    <w:rsid w:val="000F4805"/>
    <w:rsid w:val="000F74CA"/>
    <w:rsid w:val="00101206"/>
    <w:rsid w:val="00104A4B"/>
    <w:rsid w:val="0010640F"/>
    <w:rsid w:val="001065B4"/>
    <w:rsid w:val="0011060E"/>
    <w:rsid w:val="001120FB"/>
    <w:rsid w:val="001130C9"/>
    <w:rsid w:val="00115056"/>
    <w:rsid w:val="001158B0"/>
    <w:rsid w:val="00115ED3"/>
    <w:rsid w:val="00116121"/>
    <w:rsid w:val="00117567"/>
    <w:rsid w:val="00117D4B"/>
    <w:rsid w:val="00121C47"/>
    <w:rsid w:val="00123688"/>
    <w:rsid w:val="00123F60"/>
    <w:rsid w:val="00125AD9"/>
    <w:rsid w:val="00133CD6"/>
    <w:rsid w:val="00133E9D"/>
    <w:rsid w:val="001356B6"/>
    <w:rsid w:val="0013640C"/>
    <w:rsid w:val="00136538"/>
    <w:rsid w:val="00142167"/>
    <w:rsid w:val="00142352"/>
    <w:rsid w:val="00142B78"/>
    <w:rsid w:val="00143349"/>
    <w:rsid w:val="00144532"/>
    <w:rsid w:val="001461E7"/>
    <w:rsid w:val="00146E73"/>
    <w:rsid w:val="00146E8C"/>
    <w:rsid w:val="00150A64"/>
    <w:rsid w:val="00151AEC"/>
    <w:rsid w:val="00154BD9"/>
    <w:rsid w:val="0015527E"/>
    <w:rsid w:val="00161096"/>
    <w:rsid w:val="001625ED"/>
    <w:rsid w:val="001640CF"/>
    <w:rsid w:val="0016433E"/>
    <w:rsid w:val="00165FDA"/>
    <w:rsid w:val="00166E33"/>
    <w:rsid w:val="00170981"/>
    <w:rsid w:val="0017202A"/>
    <w:rsid w:val="00173F60"/>
    <w:rsid w:val="00177C69"/>
    <w:rsid w:val="00180FDD"/>
    <w:rsid w:val="001813BB"/>
    <w:rsid w:val="00181F43"/>
    <w:rsid w:val="00181FD0"/>
    <w:rsid w:val="00182038"/>
    <w:rsid w:val="0018223B"/>
    <w:rsid w:val="00182E4A"/>
    <w:rsid w:val="001844E4"/>
    <w:rsid w:val="001848F2"/>
    <w:rsid w:val="00185134"/>
    <w:rsid w:val="001853BF"/>
    <w:rsid w:val="00187B84"/>
    <w:rsid w:val="001920F0"/>
    <w:rsid w:val="001962C2"/>
    <w:rsid w:val="001A11A8"/>
    <w:rsid w:val="001A1868"/>
    <w:rsid w:val="001A1D0C"/>
    <w:rsid w:val="001A33ED"/>
    <w:rsid w:val="001A4CF3"/>
    <w:rsid w:val="001A5C64"/>
    <w:rsid w:val="001A6051"/>
    <w:rsid w:val="001A605B"/>
    <w:rsid w:val="001A6CD3"/>
    <w:rsid w:val="001A7866"/>
    <w:rsid w:val="001A7B15"/>
    <w:rsid w:val="001B1A1B"/>
    <w:rsid w:val="001B2844"/>
    <w:rsid w:val="001B328A"/>
    <w:rsid w:val="001B50DD"/>
    <w:rsid w:val="001B752A"/>
    <w:rsid w:val="001C0A3E"/>
    <w:rsid w:val="001C4CC3"/>
    <w:rsid w:val="001C5AB3"/>
    <w:rsid w:val="001C5EE6"/>
    <w:rsid w:val="001C65D5"/>
    <w:rsid w:val="001D029A"/>
    <w:rsid w:val="001D0362"/>
    <w:rsid w:val="001D0950"/>
    <w:rsid w:val="001D2320"/>
    <w:rsid w:val="001D2E73"/>
    <w:rsid w:val="001D3B06"/>
    <w:rsid w:val="001D451C"/>
    <w:rsid w:val="001D5131"/>
    <w:rsid w:val="001D5838"/>
    <w:rsid w:val="001D756F"/>
    <w:rsid w:val="001E12EB"/>
    <w:rsid w:val="001E1EF4"/>
    <w:rsid w:val="001E3EB7"/>
    <w:rsid w:val="001E5B26"/>
    <w:rsid w:val="001E5C8E"/>
    <w:rsid w:val="001E77BA"/>
    <w:rsid w:val="001F193F"/>
    <w:rsid w:val="001F3800"/>
    <w:rsid w:val="001F56D6"/>
    <w:rsid w:val="001F629A"/>
    <w:rsid w:val="001F6A1F"/>
    <w:rsid w:val="001F7C05"/>
    <w:rsid w:val="00200701"/>
    <w:rsid w:val="00202EBF"/>
    <w:rsid w:val="0020339C"/>
    <w:rsid w:val="00203A44"/>
    <w:rsid w:val="00204C0D"/>
    <w:rsid w:val="00207110"/>
    <w:rsid w:val="002114FB"/>
    <w:rsid w:val="00212A35"/>
    <w:rsid w:val="0021603D"/>
    <w:rsid w:val="00216CB2"/>
    <w:rsid w:val="00216FD8"/>
    <w:rsid w:val="00220210"/>
    <w:rsid w:val="00221F43"/>
    <w:rsid w:val="0022222B"/>
    <w:rsid w:val="002222B8"/>
    <w:rsid w:val="00222A24"/>
    <w:rsid w:val="00222A9F"/>
    <w:rsid w:val="00223560"/>
    <w:rsid w:val="00230602"/>
    <w:rsid w:val="0023072D"/>
    <w:rsid w:val="00231E91"/>
    <w:rsid w:val="0023203C"/>
    <w:rsid w:val="00232ADC"/>
    <w:rsid w:val="00232BFD"/>
    <w:rsid w:val="002362C0"/>
    <w:rsid w:val="002368BA"/>
    <w:rsid w:val="00236C7B"/>
    <w:rsid w:val="00237B04"/>
    <w:rsid w:val="002405BD"/>
    <w:rsid w:val="002416A8"/>
    <w:rsid w:val="00241E61"/>
    <w:rsid w:val="00242DD5"/>
    <w:rsid w:val="00243010"/>
    <w:rsid w:val="0024341E"/>
    <w:rsid w:val="00243B94"/>
    <w:rsid w:val="00244E51"/>
    <w:rsid w:val="00252443"/>
    <w:rsid w:val="00252F6A"/>
    <w:rsid w:val="00253F72"/>
    <w:rsid w:val="00255624"/>
    <w:rsid w:val="0025650C"/>
    <w:rsid w:val="00260B9F"/>
    <w:rsid w:val="00260DD4"/>
    <w:rsid w:val="00263E0E"/>
    <w:rsid w:val="0026758D"/>
    <w:rsid w:val="0027021C"/>
    <w:rsid w:val="00270FB7"/>
    <w:rsid w:val="00271901"/>
    <w:rsid w:val="00271A6F"/>
    <w:rsid w:val="002745D0"/>
    <w:rsid w:val="002746CD"/>
    <w:rsid w:val="00276593"/>
    <w:rsid w:val="00276F07"/>
    <w:rsid w:val="00283F24"/>
    <w:rsid w:val="00284505"/>
    <w:rsid w:val="00284D81"/>
    <w:rsid w:val="00286D25"/>
    <w:rsid w:val="002946C7"/>
    <w:rsid w:val="00295F58"/>
    <w:rsid w:val="00296B8E"/>
    <w:rsid w:val="00297289"/>
    <w:rsid w:val="002973E1"/>
    <w:rsid w:val="002A0319"/>
    <w:rsid w:val="002A0E06"/>
    <w:rsid w:val="002A27AE"/>
    <w:rsid w:val="002A31F0"/>
    <w:rsid w:val="002A395B"/>
    <w:rsid w:val="002A4BD5"/>
    <w:rsid w:val="002A596B"/>
    <w:rsid w:val="002A68F2"/>
    <w:rsid w:val="002A7E71"/>
    <w:rsid w:val="002A7F16"/>
    <w:rsid w:val="002B147A"/>
    <w:rsid w:val="002B19FE"/>
    <w:rsid w:val="002B1BBD"/>
    <w:rsid w:val="002B2010"/>
    <w:rsid w:val="002B3D42"/>
    <w:rsid w:val="002B3EA4"/>
    <w:rsid w:val="002B4B1F"/>
    <w:rsid w:val="002B5674"/>
    <w:rsid w:val="002B6010"/>
    <w:rsid w:val="002B6E4C"/>
    <w:rsid w:val="002C17AA"/>
    <w:rsid w:val="002C2D42"/>
    <w:rsid w:val="002C45ED"/>
    <w:rsid w:val="002C536B"/>
    <w:rsid w:val="002D283A"/>
    <w:rsid w:val="002D31F8"/>
    <w:rsid w:val="002D3ED8"/>
    <w:rsid w:val="002D407F"/>
    <w:rsid w:val="002D43BA"/>
    <w:rsid w:val="002D4892"/>
    <w:rsid w:val="002D4BF0"/>
    <w:rsid w:val="002D4FDE"/>
    <w:rsid w:val="002D6952"/>
    <w:rsid w:val="002E052D"/>
    <w:rsid w:val="002E0887"/>
    <w:rsid w:val="002E0C02"/>
    <w:rsid w:val="002E2A6F"/>
    <w:rsid w:val="002E376C"/>
    <w:rsid w:val="002E3ADB"/>
    <w:rsid w:val="002E706E"/>
    <w:rsid w:val="002E7880"/>
    <w:rsid w:val="002F31B4"/>
    <w:rsid w:val="002F333F"/>
    <w:rsid w:val="002F4BA0"/>
    <w:rsid w:val="002F5DED"/>
    <w:rsid w:val="002F5F21"/>
    <w:rsid w:val="003015EC"/>
    <w:rsid w:val="00304F71"/>
    <w:rsid w:val="00307093"/>
    <w:rsid w:val="003136CC"/>
    <w:rsid w:val="00314D10"/>
    <w:rsid w:val="00314D56"/>
    <w:rsid w:val="0031594F"/>
    <w:rsid w:val="0031629E"/>
    <w:rsid w:val="003213D6"/>
    <w:rsid w:val="00324169"/>
    <w:rsid w:val="00324814"/>
    <w:rsid w:val="00325BAE"/>
    <w:rsid w:val="0032753D"/>
    <w:rsid w:val="00331014"/>
    <w:rsid w:val="0033137C"/>
    <w:rsid w:val="00332803"/>
    <w:rsid w:val="00336614"/>
    <w:rsid w:val="00337949"/>
    <w:rsid w:val="003434F6"/>
    <w:rsid w:val="00346D1B"/>
    <w:rsid w:val="00347FE1"/>
    <w:rsid w:val="003517E7"/>
    <w:rsid w:val="00353D8E"/>
    <w:rsid w:val="0035571C"/>
    <w:rsid w:val="00355C0A"/>
    <w:rsid w:val="003621E0"/>
    <w:rsid w:val="00364D69"/>
    <w:rsid w:val="00366747"/>
    <w:rsid w:val="00371A84"/>
    <w:rsid w:val="00372249"/>
    <w:rsid w:val="003722A2"/>
    <w:rsid w:val="003754EE"/>
    <w:rsid w:val="00383A31"/>
    <w:rsid w:val="00384622"/>
    <w:rsid w:val="00384A8F"/>
    <w:rsid w:val="00386B34"/>
    <w:rsid w:val="00390187"/>
    <w:rsid w:val="0039328D"/>
    <w:rsid w:val="00393C76"/>
    <w:rsid w:val="0039561E"/>
    <w:rsid w:val="0039566C"/>
    <w:rsid w:val="00395BF9"/>
    <w:rsid w:val="00395C5E"/>
    <w:rsid w:val="00396979"/>
    <w:rsid w:val="00397765"/>
    <w:rsid w:val="0039792A"/>
    <w:rsid w:val="003A063F"/>
    <w:rsid w:val="003A1F9B"/>
    <w:rsid w:val="003A2782"/>
    <w:rsid w:val="003A4818"/>
    <w:rsid w:val="003A4D14"/>
    <w:rsid w:val="003A52A9"/>
    <w:rsid w:val="003A5549"/>
    <w:rsid w:val="003B09D2"/>
    <w:rsid w:val="003B3868"/>
    <w:rsid w:val="003B41B2"/>
    <w:rsid w:val="003B4C18"/>
    <w:rsid w:val="003B6F06"/>
    <w:rsid w:val="003C029C"/>
    <w:rsid w:val="003C2A0B"/>
    <w:rsid w:val="003C3C17"/>
    <w:rsid w:val="003C46CB"/>
    <w:rsid w:val="003C593C"/>
    <w:rsid w:val="003C77BA"/>
    <w:rsid w:val="003D0F82"/>
    <w:rsid w:val="003D2011"/>
    <w:rsid w:val="003D379D"/>
    <w:rsid w:val="003D434F"/>
    <w:rsid w:val="003D43E7"/>
    <w:rsid w:val="003D665F"/>
    <w:rsid w:val="003D6B74"/>
    <w:rsid w:val="003D6FE1"/>
    <w:rsid w:val="003E0BF4"/>
    <w:rsid w:val="003E44B8"/>
    <w:rsid w:val="003E5179"/>
    <w:rsid w:val="003F0B58"/>
    <w:rsid w:val="003F2A84"/>
    <w:rsid w:val="003F35A1"/>
    <w:rsid w:val="003F47D9"/>
    <w:rsid w:val="003F7886"/>
    <w:rsid w:val="00402830"/>
    <w:rsid w:val="00402FCD"/>
    <w:rsid w:val="0040307D"/>
    <w:rsid w:val="00406A49"/>
    <w:rsid w:val="00406C99"/>
    <w:rsid w:val="004078B3"/>
    <w:rsid w:val="00407F69"/>
    <w:rsid w:val="0041151F"/>
    <w:rsid w:val="00411AAB"/>
    <w:rsid w:val="00411E1D"/>
    <w:rsid w:val="004134D7"/>
    <w:rsid w:val="00414155"/>
    <w:rsid w:val="00415271"/>
    <w:rsid w:val="00416B78"/>
    <w:rsid w:val="00416E13"/>
    <w:rsid w:val="004211EE"/>
    <w:rsid w:val="00422ADE"/>
    <w:rsid w:val="00422E1B"/>
    <w:rsid w:val="004242B2"/>
    <w:rsid w:val="00424A5C"/>
    <w:rsid w:val="00424E5B"/>
    <w:rsid w:val="00426668"/>
    <w:rsid w:val="00427C2A"/>
    <w:rsid w:val="00430B19"/>
    <w:rsid w:val="004310FD"/>
    <w:rsid w:val="00431392"/>
    <w:rsid w:val="00432824"/>
    <w:rsid w:val="00434090"/>
    <w:rsid w:val="004341AF"/>
    <w:rsid w:val="00434A82"/>
    <w:rsid w:val="004409A5"/>
    <w:rsid w:val="0044310C"/>
    <w:rsid w:val="004435B5"/>
    <w:rsid w:val="00443609"/>
    <w:rsid w:val="00443E52"/>
    <w:rsid w:val="00445ACA"/>
    <w:rsid w:val="004500AE"/>
    <w:rsid w:val="00451C16"/>
    <w:rsid w:val="00453EDA"/>
    <w:rsid w:val="00454361"/>
    <w:rsid w:val="004545BC"/>
    <w:rsid w:val="00456D08"/>
    <w:rsid w:val="004602F7"/>
    <w:rsid w:val="00462380"/>
    <w:rsid w:val="00462947"/>
    <w:rsid w:val="00462F76"/>
    <w:rsid w:val="00463AEB"/>
    <w:rsid w:val="004672F4"/>
    <w:rsid w:val="00471FD2"/>
    <w:rsid w:val="00475487"/>
    <w:rsid w:val="00480F13"/>
    <w:rsid w:val="00481B79"/>
    <w:rsid w:val="00482088"/>
    <w:rsid w:val="00484F07"/>
    <w:rsid w:val="004852FB"/>
    <w:rsid w:val="0048637C"/>
    <w:rsid w:val="004913F6"/>
    <w:rsid w:val="00492244"/>
    <w:rsid w:val="00492A7F"/>
    <w:rsid w:val="00492B2F"/>
    <w:rsid w:val="00495125"/>
    <w:rsid w:val="00496B89"/>
    <w:rsid w:val="004A0CA7"/>
    <w:rsid w:val="004A10E7"/>
    <w:rsid w:val="004A34FA"/>
    <w:rsid w:val="004A39D7"/>
    <w:rsid w:val="004A5607"/>
    <w:rsid w:val="004A581B"/>
    <w:rsid w:val="004A7059"/>
    <w:rsid w:val="004A715E"/>
    <w:rsid w:val="004A7DC9"/>
    <w:rsid w:val="004B0863"/>
    <w:rsid w:val="004B17A0"/>
    <w:rsid w:val="004B23C7"/>
    <w:rsid w:val="004B31CC"/>
    <w:rsid w:val="004B3403"/>
    <w:rsid w:val="004B464B"/>
    <w:rsid w:val="004B5834"/>
    <w:rsid w:val="004B661D"/>
    <w:rsid w:val="004B6A55"/>
    <w:rsid w:val="004B7AE6"/>
    <w:rsid w:val="004C0DAF"/>
    <w:rsid w:val="004C10D2"/>
    <w:rsid w:val="004C21DC"/>
    <w:rsid w:val="004C235F"/>
    <w:rsid w:val="004C2A8A"/>
    <w:rsid w:val="004C3A87"/>
    <w:rsid w:val="004C40C0"/>
    <w:rsid w:val="004C74F1"/>
    <w:rsid w:val="004D1953"/>
    <w:rsid w:val="004D1A17"/>
    <w:rsid w:val="004D1FD6"/>
    <w:rsid w:val="004D2C20"/>
    <w:rsid w:val="004D35A4"/>
    <w:rsid w:val="004D3D29"/>
    <w:rsid w:val="004D3FFC"/>
    <w:rsid w:val="004D69FD"/>
    <w:rsid w:val="004E01A9"/>
    <w:rsid w:val="004E0DAB"/>
    <w:rsid w:val="004E552B"/>
    <w:rsid w:val="004E5DB6"/>
    <w:rsid w:val="004E67BB"/>
    <w:rsid w:val="004E6A37"/>
    <w:rsid w:val="004F028D"/>
    <w:rsid w:val="004F33F6"/>
    <w:rsid w:val="004F3540"/>
    <w:rsid w:val="004F3A4E"/>
    <w:rsid w:val="004F48D6"/>
    <w:rsid w:val="004F4A40"/>
    <w:rsid w:val="004F7B46"/>
    <w:rsid w:val="004F7C90"/>
    <w:rsid w:val="00503E7E"/>
    <w:rsid w:val="00505BA7"/>
    <w:rsid w:val="00510560"/>
    <w:rsid w:val="005120A0"/>
    <w:rsid w:val="005164EB"/>
    <w:rsid w:val="00520495"/>
    <w:rsid w:val="00520552"/>
    <w:rsid w:val="00521ECB"/>
    <w:rsid w:val="00524388"/>
    <w:rsid w:val="00524F10"/>
    <w:rsid w:val="00526876"/>
    <w:rsid w:val="00526D44"/>
    <w:rsid w:val="00527578"/>
    <w:rsid w:val="0053117C"/>
    <w:rsid w:val="005319BF"/>
    <w:rsid w:val="00532C75"/>
    <w:rsid w:val="005359F3"/>
    <w:rsid w:val="0054028D"/>
    <w:rsid w:val="00541601"/>
    <w:rsid w:val="00541E2A"/>
    <w:rsid w:val="00543D6E"/>
    <w:rsid w:val="005451E5"/>
    <w:rsid w:val="00545C19"/>
    <w:rsid w:val="00545FB1"/>
    <w:rsid w:val="00546E06"/>
    <w:rsid w:val="005539AA"/>
    <w:rsid w:val="00554D2E"/>
    <w:rsid w:val="00555E63"/>
    <w:rsid w:val="00556037"/>
    <w:rsid w:val="00561E72"/>
    <w:rsid w:val="00562BB2"/>
    <w:rsid w:val="0056349F"/>
    <w:rsid w:val="005645FC"/>
    <w:rsid w:val="0056504C"/>
    <w:rsid w:val="00570752"/>
    <w:rsid w:val="00573485"/>
    <w:rsid w:val="0057374B"/>
    <w:rsid w:val="005738D0"/>
    <w:rsid w:val="00575651"/>
    <w:rsid w:val="005802D5"/>
    <w:rsid w:val="0058065F"/>
    <w:rsid w:val="0058130B"/>
    <w:rsid w:val="00581432"/>
    <w:rsid w:val="00584E0A"/>
    <w:rsid w:val="00586475"/>
    <w:rsid w:val="005923D0"/>
    <w:rsid w:val="00593F40"/>
    <w:rsid w:val="00594C48"/>
    <w:rsid w:val="00596185"/>
    <w:rsid w:val="005A1900"/>
    <w:rsid w:val="005A2A99"/>
    <w:rsid w:val="005A75B1"/>
    <w:rsid w:val="005A7EFE"/>
    <w:rsid w:val="005B1153"/>
    <w:rsid w:val="005B3DA4"/>
    <w:rsid w:val="005B3DE2"/>
    <w:rsid w:val="005C0EEF"/>
    <w:rsid w:val="005C1341"/>
    <w:rsid w:val="005C2611"/>
    <w:rsid w:val="005C28CE"/>
    <w:rsid w:val="005C372F"/>
    <w:rsid w:val="005C4116"/>
    <w:rsid w:val="005C57BA"/>
    <w:rsid w:val="005D025B"/>
    <w:rsid w:val="005D0DA4"/>
    <w:rsid w:val="005D3F37"/>
    <w:rsid w:val="005D7C90"/>
    <w:rsid w:val="005E0C09"/>
    <w:rsid w:val="005E1104"/>
    <w:rsid w:val="005E32C5"/>
    <w:rsid w:val="005E7CED"/>
    <w:rsid w:val="005F2418"/>
    <w:rsid w:val="005F25EB"/>
    <w:rsid w:val="005F55FD"/>
    <w:rsid w:val="005F68AB"/>
    <w:rsid w:val="005F6E17"/>
    <w:rsid w:val="00601F2C"/>
    <w:rsid w:val="006020D3"/>
    <w:rsid w:val="006021ED"/>
    <w:rsid w:val="00602A7A"/>
    <w:rsid w:val="00604CE0"/>
    <w:rsid w:val="00604FCA"/>
    <w:rsid w:val="00605451"/>
    <w:rsid w:val="00606940"/>
    <w:rsid w:val="00606B9B"/>
    <w:rsid w:val="006139DA"/>
    <w:rsid w:val="006143DD"/>
    <w:rsid w:val="00617A86"/>
    <w:rsid w:val="0062103D"/>
    <w:rsid w:val="0062154B"/>
    <w:rsid w:val="0062283D"/>
    <w:rsid w:val="0062511B"/>
    <w:rsid w:val="00625936"/>
    <w:rsid w:val="00626429"/>
    <w:rsid w:val="00627F9F"/>
    <w:rsid w:val="00631747"/>
    <w:rsid w:val="00635910"/>
    <w:rsid w:val="0063629E"/>
    <w:rsid w:val="006370B1"/>
    <w:rsid w:val="0063745C"/>
    <w:rsid w:val="00637775"/>
    <w:rsid w:val="00642852"/>
    <w:rsid w:val="006435B7"/>
    <w:rsid w:val="0064451F"/>
    <w:rsid w:val="0064473A"/>
    <w:rsid w:val="00645045"/>
    <w:rsid w:val="00647ABD"/>
    <w:rsid w:val="00650FE5"/>
    <w:rsid w:val="006561C9"/>
    <w:rsid w:val="006571F5"/>
    <w:rsid w:val="006576F5"/>
    <w:rsid w:val="00661946"/>
    <w:rsid w:val="00661BC2"/>
    <w:rsid w:val="00666472"/>
    <w:rsid w:val="00670C8E"/>
    <w:rsid w:val="006718D2"/>
    <w:rsid w:val="00671C97"/>
    <w:rsid w:val="006720A1"/>
    <w:rsid w:val="00672151"/>
    <w:rsid w:val="0067280A"/>
    <w:rsid w:val="0067499A"/>
    <w:rsid w:val="006764D4"/>
    <w:rsid w:val="0068090E"/>
    <w:rsid w:val="00682433"/>
    <w:rsid w:val="00683135"/>
    <w:rsid w:val="00684AF6"/>
    <w:rsid w:val="0069015F"/>
    <w:rsid w:val="00692279"/>
    <w:rsid w:val="0069461B"/>
    <w:rsid w:val="006950CC"/>
    <w:rsid w:val="0069521D"/>
    <w:rsid w:val="006964A4"/>
    <w:rsid w:val="006A0082"/>
    <w:rsid w:val="006A0F20"/>
    <w:rsid w:val="006A42E7"/>
    <w:rsid w:val="006A6CAE"/>
    <w:rsid w:val="006A7186"/>
    <w:rsid w:val="006B0ED7"/>
    <w:rsid w:val="006B257F"/>
    <w:rsid w:val="006B5F62"/>
    <w:rsid w:val="006C3EE3"/>
    <w:rsid w:val="006C4C3F"/>
    <w:rsid w:val="006C5194"/>
    <w:rsid w:val="006C5F68"/>
    <w:rsid w:val="006C76B2"/>
    <w:rsid w:val="006C7BAB"/>
    <w:rsid w:val="006D0691"/>
    <w:rsid w:val="006D2D02"/>
    <w:rsid w:val="006D6B67"/>
    <w:rsid w:val="006E00C0"/>
    <w:rsid w:val="006E14E6"/>
    <w:rsid w:val="006E21A5"/>
    <w:rsid w:val="006E29A2"/>
    <w:rsid w:val="006E3101"/>
    <w:rsid w:val="006E3355"/>
    <w:rsid w:val="006E35A4"/>
    <w:rsid w:val="006E369E"/>
    <w:rsid w:val="006E43B6"/>
    <w:rsid w:val="006E4F76"/>
    <w:rsid w:val="006E7688"/>
    <w:rsid w:val="006F443C"/>
    <w:rsid w:val="006F5AF5"/>
    <w:rsid w:val="006F5EA6"/>
    <w:rsid w:val="006F6E73"/>
    <w:rsid w:val="006F6FAA"/>
    <w:rsid w:val="0070704B"/>
    <w:rsid w:val="007070D2"/>
    <w:rsid w:val="00711E77"/>
    <w:rsid w:val="00712547"/>
    <w:rsid w:val="00712B33"/>
    <w:rsid w:val="007159DE"/>
    <w:rsid w:val="00722110"/>
    <w:rsid w:val="0072417D"/>
    <w:rsid w:val="007245BB"/>
    <w:rsid w:val="007252ED"/>
    <w:rsid w:val="007344BF"/>
    <w:rsid w:val="007356BC"/>
    <w:rsid w:val="00742CEE"/>
    <w:rsid w:val="00742D29"/>
    <w:rsid w:val="00743776"/>
    <w:rsid w:val="007440F8"/>
    <w:rsid w:val="00744A45"/>
    <w:rsid w:val="00744B40"/>
    <w:rsid w:val="007470C3"/>
    <w:rsid w:val="007471DA"/>
    <w:rsid w:val="00751032"/>
    <w:rsid w:val="007522BE"/>
    <w:rsid w:val="0075351E"/>
    <w:rsid w:val="0075566B"/>
    <w:rsid w:val="00756B6F"/>
    <w:rsid w:val="00756C55"/>
    <w:rsid w:val="00757B30"/>
    <w:rsid w:val="00757DB5"/>
    <w:rsid w:val="00757FC8"/>
    <w:rsid w:val="00760EF9"/>
    <w:rsid w:val="00762780"/>
    <w:rsid w:val="00762C24"/>
    <w:rsid w:val="00763FD5"/>
    <w:rsid w:val="00764B7E"/>
    <w:rsid w:val="00771BF4"/>
    <w:rsid w:val="007753F3"/>
    <w:rsid w:val="0077760F"/>
    <w:rsid w:val="00781D0D"/>
    <w:rsid w:val="00782228"/>
    <w:rsid w:val="00784319"/>
    <w:rsid w:val="00786B8E"/>
    <w:rsid w:val="00786C97"/>
    <w:rsid w:val="00786F76"/>
    <w:rsid w:val="00792A62"/>
    <w:rsid w:val="00792BD4"/>
    <w:rsid w:val="00794E0D"/>
    <w:rsid w:val="00797C5F"/>
    <w:rsid w:val="007A0EA2"/>
    <w:rsid w:val="007A2C94"/>
    <w:rsid w:val="007A3693"/>
    <w:rsid w:val="007A422F"/>
    <w:rsid w:val="007A512B"/>
    <w:rsid w:val="007A53FD"/>
    <w:rsid w:val="007A59CB"/>
    <w:rsid w:val="007A69DB"/>
    <w:rsid w:val="007A75F8"/>
    <w:rsid w:val="007A7FBB"/>
    <w:rsid w:val="007B1307"/>
    <w:rsid w:val="007B25A9"/>
    <w:rsid w:val="007B2BEB"/>
    <w:rsid w:val="007B3785"/>
    <w:rsid w:val="007B3A95"/>
    <w:rsid w:val="007B5B61"/>
    <w:rsid w:val="007C15FF"/>
    <w:rsid w:val="007C225C"/>
    <w:rsid w:val="007C28B3"/>
    <w:rsid w:val="007C2C01"/>
    <w:rsid w:val="007C55FD"/>
    <w:rsid w:val="007C5674"/>
    <w:rsid w:val="007D21D5"/>
    <w:rsid w:val="007D2245"/>
    <w:rsid w:val="007D258C"/>
    <w:rsid w:val="007D2A12"/>
    <w:rsid w:val="007D3B95"/>
    <w:rsid w:val="007D3C0A"/>
    <w:rsid w:val="007D6FA3"/>
    <w:rsid w:val="007D748D"/>
    <w:rsid w:val="007E2EC8"/>
    <w:rsid w:val="007E3712"/>
    <w:rsid w:val="007E3DAB"/>
    <w:rsid w:val="007E4BAD"/>
    <w:rsid w:val="007E4F25"/>
    <w:rsid w:val="007E697E"/>
    <w:rsid w:val="007F1735"/>
    <w:rsid w:val="007F1B14"/>
    <w:rsid w:val="007F240B"/>
    <w:rsid w:val="007F3BAC"/>
    <w:rsid w:val="007F6951"/>
    <w:rsid w:val="00800433"/>
    <w:rsid w:val="00800AD3"/>
    <w:rsid w:val="008025BA"/>
    <w:rsid w:val="00802E73"/>
    <w:rsid w:val="00804C80"/>
    <w:rsid w:val="00806A6E"/>
    <w:rsid w:val="00806FB5"/>
    <w:rsid w:val="008076D2"/>
    <w:rsid w:val="008078A6"/>
    <w:rsid w:val="008101D6"/>
    <w:rsid w:val="00813A36"/>
    <w:rsid w:val="00814EA0"/>
    <w:rsid w:val="0081557F"/>
    <w:rsid w:val="0081592E"/>
    <w:rsid w:val="00817024"/>
    <w:rsid w:val="008175DB"/>
    <w:rsid w:val="00821AE4"/>
    <w:rsid w:val="00822756"/>
    <w:rsid w:val="008250EB"/>
    <w:rsid w:val="0082602D"/>
    <w:rsid w:val="0082617F"/>
    <w:rsid w:val="00826376"/>
    <w:rsid w:val="00827DCF"/>
    <w:rsid w:val="00832B2C"/>
    <w:rsid w:val="00833FDB"/>
    <w:rsid w:val="00842ED6"/>
    <w:rsid w:val="00843BC0"/>
    <w:rsid w:val="0084533B"/>
    <w:rsid w:val="00846A40"/>
    <w:rsid w:val="008513F8"/>
    <w:rsid w:val="00851431"/>
    <w:rsid w:val="00852CE0"/>
    <w:rsid w:val="008533B4"/>
    <w:rsid w:val="008545C0"/>
    <w:rsid w:val="0085481F"/>
    <w:rsid w:val="00854879"/>
    <w:rsid w:val="00854CCD"/>
    <w:rsid w:val="00855CBD"/>
    <w:rsid w:val="00856706"/>
    <w:rsid w:val="00860134"/>
    <w:rsid w:val="0086033F"/>
    <w:rsid w:val="00860B82"/>
    <w:rsid w:val="00863E30"/>
    <w:rsid w:val="00864658"/>
    <w:rsid w:val="00865618"/>
    <w:rsid w:val="00867903"/>
    <w:rsid w:val="00873495"/>
    <w:rsid w:val="0087425C"/>
    <w:rsid w:val="00875EB8"/>
    <w:rsid w:val="0088123E"/>
    <w:rsid w:val="0088376D"/>
    <w:rsid w:val="0088514F"/>
    <w:rsid w:val="00885962"/>
    <w:rsid w:val="0088656E"/>
    <w:rsid w:val="008867F9"/>
    <w:rsid w:val="00887D67"/>
    <w:rsid w:val="0089064F"/>
    <w:rsid w:val="008929E5"/>
    <w:rsid w:val="00892C07"/>
    <w:rsid w:val="0089309B"/>
    <w:rsid w:val="00893793"/>
    <w:rsid w:val="00893EC5"/>
    <w:rsid w:val="0089517B"/>
    <w:rsid w:val="00896268"/>
    <w:rsid w:val="00897BCB"/>
    <w:rsid w:val="00897D29"/>
    <w:rsid w:val="008A0577"/>
    <w:rsid w:val="008A095A"/>
    <w:rsid w:val="008A1035"/>
    <w:rsid w:val="008A1549"/>
    <w:rsid w:val="008A35F1"/>
    <w:rsid w:val="008A3CA9"/>
    <w:rsid w:val="008A3E23"/>
    <w:rsid w:val="008A5F20"/>
    <w:rsid w:val="008B00B0"/>
    <w:rsid w:val="008B13C0"/>
    <w:rsid w:val="008B42AA"/>
    <w:rsid w:val="008B5BB1"/>
    <w:rsid w:val="008B5C8D"/>
    <w:rsid w:val="008C23FE"/>
    <w:rsid w:val="008C2412"/>
    <w:rsid w:val="008C47EA"/>
    <w:rsid w:val="008C4AC4"/>
    <w:rsid w:val="008C4F37"/>
    <w:rsid w:val="008C6F57"/>
    <w:rsid w:val="008C7638"/>
    <w:rsid w:val="008C7883"/>
    <w:rsid w:val="008C7D7B"/>
    <w:rsid w:val="008D0059"/>
    <w:rsid w:val="008D0F41"/>
    <w:rsid w:val="008D18AB"/>
    <w:rsid w:val="008D2028"/>
    <w:rsid w:val="008D2CD6"/>
    <w:rsid w:val="008D4EE2"/>
    <w:rsid w:val="008D5D6A"/>
    <w:rsid w:val="008D777D"/>
    <w:rsid w:val="008D7BB0"/>
    <w:rsid w:val="008E02DB"/>
    <w:rsid w:val="008E04D4"/>
    <w:rsid w:val="008E30E8"/>
    <w:rsid w:val="008E4C0A"/>
    <w:rsid w:val="008E5606"/>
    <w:rsid w:val="008F201B"/>
    <w:rsid w:val="008F6860"/>
    <w:rsid w:val="008F6D11"/>
    <w:rsid w:val="008F75D0"/>
    <w:rsid w:val="008F7ACB"/>
    <w:rsid w:val="008F7DA6"/>
    <w:rsid w:val="008F7F9B"/>
    <w:rsid w:val="00900504"/>
    <w:rsid w:val="00900814"/>
    <w:rsid w:val="00901D2E"/>
    <w:rsid w:val="00903120"/>
    <w:rsid w:val="00903CA5"/>
    <w:rsid w:val="0090577C"/>
    <w:rsid w:val="009079D7"/>
    <w:rsid w:val="00907B37"/>
    <w:rsid w:val="009109AF"/>
    <w:rsid w:val="00911762"/>
    <w:rsid w:val="00912C30"/>
    <w:rsid w:val="0091643F"/>
    <w:rsid w:val="0091646B"/>
    <w:rsid w:val="0092096D"/>
    <w:rsid w:val="00920BEE"/>
    <w:rsid w:val="00920BF7"/>
    <w:rsid w:val="00921FA9"/>
    <w:rsid w:val="00926B99"/>
    <w:rsid w:val="00930206"/>
    <w:rsid w:val="00932387"/>
    <w:rsid w:val="0093285F"/>
    <w:rsid w:val="00933D22"/>
    <w:rsid w:val="00934EFC"/>
    <w:rsid w:val="00934FF0"/>
    <w:rsid w:val="00935337"/>
    <w:rsid w:val="00935F4F"/>
    <w:rsid w:val="009364D4"/>
    <w:rsid w:val="009419D1"/>
    <w:rsid w:val="00941DA5"/>
    <w:rsid w:val="009447A6"/>
    <w:rsid w:val="0095194A"/>
    <w:rsid w:val="00953ABA"/>
    <w:rsid w:val="0095588B"/>
    <w:rsid w:val="00955EA4"/>
    <w:rsid w:val="009563D1"/>
    <w:rsid w:val="0095764B"/>
    <w:rsid w:val="00960EF9"/>
    <w:rsid w:val="009620E3"/>
    <w:rsid w:val="00965524"/>
    <w:rsid w:val="009672A6"/>
    <w:rsid w:val="00970119"/>
    <w:rsid w:val="00970F5F"/>
    <w:rsid w:val="00972DE6"/>
    <w:rsid w:val="00974772"/>
    <w:rsid w:val="0097585E"/>
    <w:rsid w:val="00977626"/>
    <w:rsid w:val="00977C66"/>
    <w:rsid w:val="00980716"/>
    <w:rsid w:val="00981896"/>
    <w:rsid w:val="009823A9"/>
    <w:rsid w:val="00982A1A"/>
    <w:rsid w:val="00984989"/>
    <w:rsid w:val="00985B2F"/>
    <w:rsid w:val="00986E5E"/>
    <w:rsid w:val="009902C9"/>
    <w:rsid w:val="00991796"/>
    <w:rsid w:val="00991CD1"/>
    <w:rsid w:val="00993672"/>
    <w:rsid w:val="00993E69"/>
    <w:rsid w:val="009965E2"/>
    <w:rsid w:val="00997B87"/>
    <w:rsid w:val="00997C93"/>
    <w:rsid w:val="00997DE6"/>
    <w:rsid w:val="009A365B"/>
    <w:rsid w:val="009A3C16"/>
    <w:rsid w:val="009A4BDF"/>
    <w:rsid w:val="009B224A"/>
    <w:rsid w:val="009B2B5A"/>
    <w:rsid w:val="009B2ED3"/>
    <w:rsid w:val="009B3F2E"/>
    <w:rsid w:val="009B6A1B"/>
    <w:rsid w:val="009B6D60"/>
    <w:rsid w:val="009B7D70"/>
    <w:rsid w:val="009C01DA"/>
    <w:rsid w:val="009C06BB"/>
    <w:rsid w:val="009C3FBF"/>
    <w:rsid w:val="009C4925"/>
    <w:rsid w:val="009C4F7F"/>
    <w:rsid w:val="009C58B3"/>
    <w:rsid w:val="009C7AC0"/>
    <w:rsid w:val="009D1A1E"/>
    <w:rsid w:val="009D377A"/>
    <w:rsid w:val="009D456D"/>
    <w:rsid w:val="009D4C4A"/>
    <w:rsid w:val="009D611A"/>
    <w:rsid w:val="009E0BF0"/>
    <w:rsid w:val="009E2628"/>
    <w:rsid w:val="009E2DB7"/>
    <w:rsid w:val="009E33E4"/>
    <w:rsid w:val="009E3F1F"/>
    <w:rsid w:val="009E4E3D"/>
    <w:rsid w:val="009E73CA"/>
    <w:rsid w:val="009F161F"/>
    <w:rsid w:val="009F2020"/>
    <w:rsid w:val="009F2B5F"/>
    <w:rsid w:val="009F4687"/>
    <w:rsid w:val="009F51E0"/>
    <w:rsid w:val="009F69BF"/>
    <w:rsid w:val="009F6C62"/>
    <w:rsid w:val="009F76E7"/>
    <w:rsid w:val="00A00727"/>
    <w:rsid w:val="00A01642"/>
    <w:rsid w:val="00A01DFD"/>
    <w:rsid w:val="00A028F9"/>
    <w:rsid w:val="00A02C2C"/>
    <w:rsid w:val="00A03A27"/>
    <w:rsid w:val="00A04D65"/>
    <w:rsid w:val="00A057EA"/>
    <w:rsid w:val="00A06BB3"/>
    <w:rsid w:val="00A0761D"/>
    <w:rsid w:val="00A07994"/>
    <w:rsid w:val="00A10945"/>
    <w:rsid w:val="00A1164E"/>
    <w:rsid w:val="00A1311D"/>
    <w:rsid w:val="00A135FE"/>
    <w:rsid w:val="00A137B8"/>
    <w:rsid w:val="00A13AA7"/>
    <w:rsid w:val="00A15908"/>
    <w:rsid w:val="00A17A9E"/>
    <w:rsid w:val="00A2061A"/>
    <w:rsid w:val="00A208CC"/>
    <w:rsid w:val="00A22C13"/>
    <w:rsid w:val="00A24AB4"/>
    <w:rsid w:val="00A2604A"/>
    <w:rsid w:val="00A30837"/>
    <w:rsid w:val="00A32168"/>
    <w:rsid w:val="00A35708"/>
    <w:rsid w:val="00A36925"/>
    <w:rsid w:val="00A36B25"/>
    <w:rsid w:val="00A42D8C"/>
    <w:rsid w:val="00A44B1D"/>
    <w:rsid w:val="00A44C85"/>
    <w:rsid w:val="00A4540C"/>
    <w:rsid w:val="00A457A1"/>
    <w:rsid w:val="00A479C8"/>
    <w:rsid w:val="00A507D6"/>
    <w:rsid w:val="00A519EF"/>
    <w:rsid w:val="00A55D32"/>
    <w:rsid w:val="00A57D0C"/>
    <w:rsid w:val="00A618EF"/>
    <w:rsid w:val="00A6462E"/>
    <w:rsid w:val="00A6537D"/>
    <w:rsid w:val="00A67425"/>
    <w:rsid w:val="00A74F8C"/>
    <w:rsid w:val="00A75251"/>
    <w:rsid w:val="00A76AD0"/>
    <w:rsid w:val="00A834F8"/>
    <w:rsid w:val="00A84F98"/>
    <w:rsid w:val="00A90995"/>
    <w:rsid w:val="00A90FC7"/>
    <w:rsid w:val="00A9158D"/>
    <w:rsid w:val="00A91687"/>
    <w:rsid w:val="00A928DF"/>
    <w:rsid w:val="00A93542"/>
    <w:rsid w:val="00A9499F"/>
    <w:rsid w:val="00AA1E51"/>
    <w:rsid w:val="00AA250C"/>
    <w:rsid w:val="00AA3365"/>
    <w:rsid w:val="00AA3F33"/>
    <w:rsid w:val="00AA50E4"/>
    <w:rsid w:val="00AA5950"/>
    <w:rsid w:val="00AB01CE"/>
    <w:rsid w:val="00AB19F8"/>
    <w:rsid w:val="00AB1CE3"/>
    <w:rsid w:val="00AB2A61"/>
    <w:rsid w:val="00AB34EB"/>
    <w:rsid w:val="00AB6DD1"/>
    <w:rsid w:val="00AB7439"/>
    <w:rsid w:val="00AC1431"/>
    <w:rsid w:val="00AC506A"/>
    <w:rsid w:val="00AC6029"/>
    <w:rsid w:val="00AC687E"/>
    <w:rsid w:val="00AC7129"/>
    <w:rsid w:val="00AC722C"/>
    <w:rsid w:val="00AC7910"/>
    <w:rsid w:val="00AC7D82"/>
    <w:rsid w:val="00AD0330"/>
    <w:rsid w:val="00AD24F1"/>
    <w:rsid w:val="00AD285E"/>
    <w:rsid w:val="00AD2AC6"/>
    <w:rsid w:val="00AD5089"/>
    <w:rsid w:val="00AD74B3"/>
    <w:rsid w:val="00AD76A7"/>
    <w:rsid w:val="00AD7BBD"/>
    <w:rsid w:val="00AD7C45"/>
    <w:rsid w:val="00AE1EE1"/>
    <w:rsid w:val="00AE3EDC"/>
    <w:rsid w:val="00AE6143"/>
    <w:rsid w:val="00AE6419"/>
    <w:rsid w:val="00AF0C39"/>
    <w:rsid w:val="00AF1AEF"/>
    <w:rsid w:val="00AF7345"/>
    <w:rsid w:val="00AF79AA"/>
    <w:rsid w:val="00B026DB"/>
    <w:rsid w:val="00B02ABA"/>
    <w:rsid w:val="00B047F8"/>
    <w:rsid w:val="00B04F31"/>
    <w:rsid w:val="00B05654"/>
    <w:rsid w:val="00B06477"/>
    <w:rsid w:val="00B06B58"/>
    <w:rsid w:val="00B07963"/>
    <w:rsid w:val="00B07ACB"/>
    <w:rsid w:val="00B10D93"/>
    <w:rsid w:val="00B11919"/>
    <w:rsid w:val="00B13942"/>
    <w:rsid w:val="00B13BA5"/>
    <w:rsid w:val="00B13D9B"/>
    <w:rsid w:val="00B14BF9"/>
    <w:rsid w:val="00B152C9"/>
    <w:rsid w:val="00B15B70"/>
    <w:rsid w:val="00B16E82"/>
    <w:rsid w:val="00B17457"/>
    <w:rsid w:val="00B17B1F"/>
    <w:rsid w:val="00B2019E"/>
    <w:rsid w:val="00B23E64"/>
    <w:rsid w:val="00B25B85"/>
    <w:rsid w:val="00B26128"/>
    <w:rsid w:val="00B26796"/>
    <w:rsid w:val="00B27C5C"/>
    <w:rsid w:val="00B30539"/>
    <w:rsid w:val="00B3230A"/>
    <w:rsid w:val="00B324BF"/>
    <w:rsid w:val="00B32E69"/>
    <w:rsid w:val="00B335B7"/>
    <w:rsid w:val="00B33C53"/>
    <w:rsid w:val="00B34368"/>
    <w:rsid w:val="00B34568"/>
    <w:rsid w:val="00B35F29"/>
    <w:rsid w:val="00B37427"/>
    <w:rsid w:val="00B37EF7"/>
    <w:rsid w:val="00B404A2"/>
    <w:rsid w:val="00B40EB8"/>
    <w:rsid w:val="00B43CC8"/>
    <w:rsid w:val="00B44160"/>
    <w:rsid w:val="00B467B3"/>
    <w:rsid w:val="00B46CA8"/>
    <w:rsid w:val="00B5050A"/>
    <w:rsid w:val="00B518BD"/>
    <w:rsid w:val="00B51F86"/>
    <w:rsid w:val="00B52120"/>
    <w:rsid w:val="00B521E5"/>
    <w:rsid w:val="00B576E5"/>
    <w:rsid w:val="00B576F7"/>
    <w:rsid w:val="00B57A21"/>
    <w:rsid w:val="00B60B55"/>
    <w:rsid w:val="00B61E72"/>
    <w:rsid w:val="00B63FB9"/>
    <w:rsid w:val="00B6481E"/>
    <w:rsid w:val="00B64C69"/>
    <w:rsid w:val="00B671D0"/>
    <w:rsid w:val="00B6742C"/>
    <w:rsid w:val="00B73759"/>
    <w:rsid w:val="00B751FA"/>
    <w:rsid w:val="00B7668B"/>
    <w:rsid w:val="00B76F76"/>
    <w:rsid w:val="00B77F44"/>
    <w:rsid w:val="00B80932"/>
    <w:rsid w:val="00B828B4"/>
    <w:rsid w:val="00B82A25"/>
    <w:rsid w:val="00B835C8"/>
    <w:rsid w:val="00B8375B"/>
    <w:rsid w:val="00B85C48"/>
    <w:rsid w:val="00B921F2"/>
    <w:rsid w:val="00B95CBA"/>
    <w:rsid w:val="00B97A77"/>
    <w:rsid w:val="00BA0D33"/>
    <w:rsid w:val="00BA23BE"/>
    <w:rsid w:val="00BA4B4D"/>
    <w:rsid w:val="00BA53D1"/>
    <w:rsid w:val="00BA61F9"/>
    <w:rsid w:val="00BA7B03"/>
    <w:rsid w:val="00BA7E94"/>
    <w:rsid w:val="00BB0733"/>
    <w:rsid w:val="00BB1039"/>
    <w:rsid w:val="00BB1F6B"/>
    <w:rsid w:val="00BB4625"/>
    <w:rsid w:val="00BB49E6"/>
    <w:rsid w:val="00BB666D"/>
    <w:rsid w:val="00BB6852"/>
    <w:rsid w:val="00BC015D"/>
    <w:rsid w:val="00BC02C0"/>
    <w:rsid w:val="00BC26B2"/>
    <w:rsid w:val="00BC2BA2"/>
    <w:rsid w:val="00BC384B"/>
    <w:rsid w:val="00BC3A74"/>
    <w:rsid w:val="00BC4406"/>
    <w:rsid w:val="00BC50F9"/>
    <w:rsid w:val="00BC6A3A"/>
    <w:rsid w:val="00BC71E7"/>
    <w:rsid w:val="00BD0E18"/>
    <w:rsid w:val="00BD1AC0"/>
    <w:rsid w:val="00BD2A66"/>
    <w:rsid w:val="00BD3D83"/>
    <w:rsid w:val="00BD4DAD"/>
    <w:rsid w:val="00BD51B1"/>
    <w:rsid w:val="00BD774C"/>
    <w:rsid w:val="00BE13E5"/>
    <w:rsid w:val="00BE2025"/>
    <w:rsid w:val="00BE51AE"/>
    <w:rsid w:val="00BE6856"/>
    <w:rsid w:val="00BE68E4"/>
    <w:rsid w:val="00BE708B"/>
    <w:rsid w:val="00BF0A80"/>
    <w:rsid w:val="00BF272B"/>
    <w:rsid w:val="00BF278E"/>
    <w:rsid w:val="00BF7032"/>
    <w:rsid w:val="00C01665"/>
    <w:rsid w:val="00C01CF2"/>
    <w:rsid w:val="00C02CE8"/>
    <w:rsid w:val="00C03FBF"/>
    <w:rsid w:val="00C04071"/>
    <w:rsid w:val="00C04279"/>
    <w:rsid w:val="00C053C7"/>
    <w:rsid w:val="00C060F3"/>
    <w:rsid w:val="00C067E0"/>
    <w:rsid w:val="00C07E94"/>
    <w:rsid w:val="00C14096"/>
    <w:rsid w:val="00C21D9B"/>
    <w:rsid w:val="00C2399C"/>
    <w:rsid w:val="00C23B8B"/>
    <w:rsid w:val="00C2428D"/>
    <w:rsid w:val="00C2493C"/>
    <w:rsid w:val="00C2539D"/>
    <w:rsid w:val="00C27DC9"/>
    <w:rsid w:val="00C27FB5"/>
    <w:rsid w:val="00C30C4A"/>
    <w:rsid w:val="00C32A85"/>
    <w:rsid w:val="00C366F4"/>
    <w:rsid w:val="00C40C3B"/>
    <w:rsid w:val="00C41670"/>
    <w:rsid w:val="00C473D2"/>
    <w:rsid w:val="00C521BD"/>
    <w:rsid w:val="00C52C0F"/>
    <w:rsid w:val="00C54C5B"/>
    <w:rsid w:val="00C55146"/>
    <w:rsid w:val="00C559D8"/>
    <w:rsid w:val="00C55E1B"/>
    <w:rsid w:val="00C562DA"/>
    <w:rsid w:val="00C565B2"/>
    <w:rsid w:val="00C575BD"/>
    <w:rsid w:val="00C5762F"/>
    <w:rsid w:val="00C57720"/>
    <w:rsid w:val="00C619B7"/>
    <w:rsid w:val="00C6440A"/>
    <w:rsid w:val="00C663B9"/>
    <w:rsid w:val="00C66A5F"/>
    <w:rsid w:val="00C67F4E"/>
    <w:rsid w:val="00C711E5"/>
    <w:rsid w:val="00C73576"/>
    <w:rsid w:val="00C73BA2"/>
    <w:rsid w:val="00C74531"/>
    <w:rsid w:val="00C77102"/>
    <w:rsid w:val="00C80224"/>
    <w:rsid w:val="00C81150"/>
    <w:rsid w:val="00C83703"/>
    <w:rsid w:val="00C84103"/>
    <w:rsid w:val="00C84131"/>
    <w:rsid w:val="00C86D21"/>
    <w:rsid w:val="00C90CBD"/>
    <w:rsid w:val="00C921D3"/>
    <w:rsid w:val="00C941E2"/>
    <w:rsid w:val="00C9552A"/>
    <w:rsid w:val="00C96FE8"/>
    <w:rsid w:val="00CA22D2"/>
    <w:rsid w:val="00CA25E5"/>
    <w:rsid w:val="00CB1125"/>
    <w:rsid w:val="00CB3F24"/>
    <w:rsid w:val="00CB3F85"/>
    <w:rsid w:val="00CB45B4"/>
    <w:rsid w:val="00CB6758"/>
    <w:rsid w:val="00CB72B6"/>
    <w:rsid w:val="00CB7B90"/>
    <w:rsid w:val="00CC20DB"/>
    <w:rsid w:val="00CC32F4"/>
    <w:rsid w:val="00CC5963"/>
    <w:rsid w:val="00CC7A63"/>
    <w:rsid w:val="00CC7EA4"/>
    <w:rsid w:val="00CD04B8"/>
    <w:rsid w:val="00CD10CF"/>
    <w:rsid w:val="00CD1F8F"/>
    <w:rsid w:val="00CD49F8"/>
    <w:rsid w:val="00CD4A82"/>
    <w:rsid w:val="00CD4E90"/>
    <w:rsid w:val="00CD53FE"/>
    <w:rsid w:val="00CD543A"/>
    <w:rsid w:val="00CD5D44"/>
    <w:rsid w:val="00CD5E36"/>
    <w:rsid w:val="00CD7C1E"/>
    <w:rsid w:val="00CE1342"/>
    <w:rsid w:val="00CE19F4"/>
    <w:rsid w:val="00CE43C5"/>
    <w:rsid w:val="00CE510C"/>
    <w:rsid w:val="00CE5E1F"/>
    <w:rsid w:val="00CE621C"/>
    <w:rsid w:val="00CE7262"/>
    <w:rsid w:val="00CF0148"/>
    <w:rsid w:val="00CF1AE9"/>
    <w:rsid w:val="00CF2D34"/>
    <w:rsid w:val="00CF4357"/>
    <w:rsid w:val="00CF72BF"/>
    <w:rsid w:val="00CF777D"/>
    <w:rsid w:val="00CF7E4E"/>
    <w:rsid w:val="00D012AC"/>
    <w:rsid w:val="00D04826"/>
    <w:rsid w:val="00D1135D"/>
    <w:rsid w:val="00D12255"/>
    <w:rsid w:val="00D145C2"/>
    <w:rsid w:val="00D15EF2"/>
    <w:rsid w:val="00D170D6"/>
    <w:rsid w:val="00D20034"/>
    <w:rsid w:val="00D21F9F"/>
    <w:rsid w:val="00D2354F"/>
    <w:rsid w:val="00D25DAD"/>
    <w:rsid w:val="00D301A5"/>
    <w:rsid w:val="00D30770"/>
    <w:rsid w:val="00D30AD8"/>
    <w:rsid w:val="00D30AF0"/>
    <w:rsid w:val="00D318E7"/>
    <w:rsid w:val="00D335E1"/>
    <w:rsid w:val="00D3624E"/>
    <w:rsid w:val="00D414C5"/>
    <w:rsid w:val="00D42C74"/>
    <w:rsid w:val="00D42FAE"/>
    <w:rsid w:val="00D43B1B"/>
    <w:rsid w:val="00D446D6"/>
    <w:rsid w:val="00D44CAD"/>
    <w:rsid w:val="00D47EEE"/>
    <w:rsid w:val="00D5180C"/>
    <w:rsid w:val="00D55B9B"/>
    <w:rsid w:val="00D56150"/>
    <w:rsid w:val="00D57297"/>
    <w:rsid w:val="00D620B2"/>
    <w:rsid w:val="00D64487"/>
    <w:rsid w:val="00D6697B"/>
    <w:rsid w:val="00D669CF"/>
    <w:rsid w:val="00D67771"/>
    <w:rsid w:val="00D70844"/>
    <w:rsid w:val="00D70DA3"/>
    <w:rsid w:val="00D712A5"/>
    <w:rsid w:val="00D71F8A"/>
    <w:rsid w:val="00D7377A"/>
    <w:rsid w:val="00D747D9"/>
    <w:rsid w:val="00D76181"/>
    <w:rsid w:val="00D76E15"/>
    <w:rsid w:val="00D81405"/>
    <w:rsid w:val="00D82275"/>
    <w:rsid w:val="00D86F92"/>
    <w:rsid w:val="00D87751"/>
    <w:rsid w:val="00D93EE0"/>
    <w:rsid w:val="00D96540"/>
    <w:rsid w:val="00D96F78"/>
    <w:rsid w:val="00DA05EA"/>
    <w:rsid w:val="00DA1028"/>
    <w:rsid w:val="00DA19BE"/>
    <w:rsid w:val="00DA5313"/>
    <w:rsid w:val="00DA58F9"/>
    <w:rsid w:val="00DA5F12"/>
    <w:rsid w:val="00DB067E"/>
    <w:rsid w:val="00DB2256"/>
    <w:rsid w:val="00DB2AEB"/>
    <w:rsid w:val="00DB3C64"/>
    <w:rsid w:val="00DB51F8"/>
    <w:rsid w:val="00DB5BD4"/>
    <w:rsid w:val="00DB6619"/>
    <w:rsid w:val="00DB7B37"/>
    <w:rsid w:val="00DC030A"/>
    <w:rsid w:val="00DC0653"/>
    <w:rsid w:val="00DC26AB"/>
    <w:rsid w:val="00DC30E2"/>
    <w:rsid w:val="00DC3918"/>
    <w:rsid w:val="00DC504E"/>
    <w:rsid w:val="00DC5492"/>
    <w:rsid w:val="00DD0A9E"/>
    <w:rsid w:val="00DD21B2"/>
    <w:rsid w:val="00DD2326"/>
    <w:rsid w:val="00DD5DEE"/>
    <w:rsid w:val="00DD687C"/>
    <w:rsid w:val="00DD6917"/>
    <w:rsid w:val="00DE0EFA"/>
    <w:rsid w:val="00DE1CA9"/>
    <w:rsid w:val="00DE2E6E"/>
    <w:rsid w:val="00DE307B"/>
    <w:rsid w:val="00DE3A28"/>
    <w:rsid w:val="00DE77CB"/>
    <w:rsid w:val="00DF058E"/>
    <w:rsid w:val="00DF7A24"/>
    <w:rsid w:val="00E015D1"/>
    <w:rsid w:val="00E0180F"/>
    <w:rsid w:val="00E02C6C"/>
    <w:rsid w:val="00E02FA9"/>
    <w:rsid w:val="00E041DC"/>
    <w:rsid w:val="00E042F3"/>
    <w:rsid w:val="00E051F5"/>
    <w:rsid w:val="00E057F7"/>
    <w:rsid w:val="00E059C1"/>
    <w:rsid w:val="00E0702F"/>
    <w:rsid w:val="00E074FE"/>
    <w:rsid w:val="00E138B2"/>
    <w:rsid w:val="00E151C5"/>
    <w:rsid w:val="00E153FA"/>
    <w:rsid w:val="00E175F1"/>
    <w:rsid w:val="00E1785B"/>
    <w:rsid w:val="00E17F14"/>
    <w:rsid w:val="00E20B8B"/>
    <w:rsid w:val="00E22ABC"/>
    <w:rsid w:val="00E23F36"/>
    <w:rsid w:val="00E24A01"/>
    <w:rsid w:val="00E258AE"/>
    <w:rsid w:val="00E30740"/>
    <w:rsid w:val="00E31046"/>
    <w:rsid w:val="00E329F1"/>
    <w:rsid w:val="00E333E5"/>
    <w:rsid w:val="00E3433B"/>
    <w:rsid w:val="00E35871"/>
    <w:rsid w:val="00E36A03"/>
    <w:rsid w:val="00E407D8"/>
    <w:rsid w:val="00E40CCF"/>
    <w:rsid w:val="00E40D0D"/>
    <w:rsid w:val="00E4152A"/>
    <w:rsid w:val="00E42B77"/>
    <w:rsid w:val="00E42F9D"/>
    <w:rsid w:val="00E43D7D"/>
    <w:rsid w:val="00E44C65"/>
    <w:rsid w:val="00E4501A"/>
    <w:rsid w:val="00E46B62"/>
    <w:rsid w:val="00E46ECA"/>
    <w:rsid w:val="00E471F4"/>
    <w:rsid w:val="00E5020B"/>
    <w:rsid w:val="00E50D03"/>
    <w:rsid w:val="00E51412"/>
    <w:rsid w:val="00E520A7"/>
    <w:rsid w:val="00E52731"/>
    <w:rsid w:val="00E52DC7"/>
    <w:rsid w:val="00E537D1"/>
    <w:rsid w:val="00E5450C"/>
    <w:rsid w:val="00E545E4"/>
    <w:rsid w:val="00E54BBD"/>
    <w:rsid w:val="00E56AE4"/>
    <w:rsid w:val="00E56CCD"/>
    <w:rsid w:val="00E61E80"/>
    <w:rsid w:val="00E64C89"/>
    <w:rsid w:val="00E65CC2"/>
    <w:rsid w:val="00E662CB"/>
    <w:rsid w:val="00E7121A"/>
    <w:rsid w:val="00E71348"/>
    <w:rsid w:val="00E71CD3"/>
    <w:rsid w:val="00E72080"/>
    <w:rsid w:val="00E725E8"/>
    <w:rsid w:val="00E752F0"/>
    <w:rsid w:val="00E76B88"/>
    <w:rsid w:val="00E770CD"/>
    <w:rsid w:val="00E77F32"/>
    <w:rsid w:val="00E803BE"/>
    <w:rsid w:val="00E80721"/>
    <w:rsid w:val="00E80FF4"/>
    <w:rsid w:val="00E817F5"/>
    <w:rsid w:val="00E82D45"/>
    <w:rsid w:val="00E83177"/>
    <w:rsid w:val="00E83D33"/>
    <w:rsid w:val="00E847A9"/>
    <w:rsid w:val="00E8495D"/>
    <w:rsid w:val="00E87E94"/>
    <w:rsid w:val="00E91543"/>
    <w:rsid w:val="00E92D64"/>
    <w:rsid w:val="00E94C4A"/>
    <w:rsid w:val="00E95545"/>
    <w:rsid w:val="00E95ABF"/>
    <w:rsid w:val="00EA2634"/>
    <w:rsid w:val="00EA2FF5"/>
    <w:rsid w:val="00EA5458"/>
    <w:rsid w:val="00EB01D6"/>
    <w:rsid w:val="00EB0212"/>
    <w:rsid w:val="00EB0B34"/>
    <w:rsid w:val="00EB2AC2"/>
    <w:rsid w:val="00EB4EAD"/>
    <w:rsid w:val="00EB5DB0"/>
    <w:rsid w:val="00EC0E46"/>
    <w:rsid w:val="00EC1BC7"/>
    <w:rsid w:val="00EC1D3D"/>
    <w:rsid w:val="00EC1DD8"/>
    <w:rsid w:val="00EC46A6"/>
    <w:rsid w:val="00EC485E"/>
    <w:rsid w:val="00EC67A6"/>
    <w:rsid w:val="00EC792E"/>
    <w:rsid w:val="00ED14F9"/>
    <w:rsid w:val="00ED28A7"/>
    <w:rsid w:val="00ED312F"/>
    <w:rsid w:val="00ED3B89"/>
    <w:rsid w:val="00ED5143"/>
    <w:rsid w:val="00ED754E"/>
    <w:rsid w:val="00ED7E86"/>
    <w:rsid w:val="00ED7FDB"/>
    <w:rsid w:val="00EE0072"/>
    <w:rsid w:val="00EE0B0A"/>
    <w:rsid w:val="00EE15F1"/>
    <w:rsid w:val="00EE2BD2"/>
    <w:rsid w:val="00EE512A"/>
    <w:rsid w:val="00EE5B1B"/>
    <w:rsid w:val="00EF0838"/>
    <w:rsid w:val="00EF249C"/>
    <w:rsid w:val="00EF368C"/>
    <w:rsid w:val="00EF609C"/>
    <w:rsid w:val="00EF64AA"/>
    <w:rsid w:val="00F00BBD"/>
    <w:rsid w:val="00F04D2F"/>
    <w:rsid w:val="00F066C3"/>
    <w:rsid w:val="00F1005E"/>
    <w:rsid w:val="00F11076"/>
    <w:rsid w:val="00F112FF"/>
    <w:rsid w:val="00F1155A"/>
    <w:rsid w:val="00F14886"/>
    <w:rsid w:val="00F1668B"/>
    <w:rsid w:val="00F20FFE"/>
    <w:rsid w:val="00F21AFB"/>
    <w:rsid w:val="00F225B9"/>
    <w:rsid w:val="00F2470A"/>
    <w:rsid w:val="00F32F03"/>
    <w:rsid w:val="00F33D95"/>
    <w:rsid w:val="00F343D4"/>
    <w:rsid w:val="00F35927"/>
    <w:rsid w:val="00F3706B"/>
    <w:rsid w:val="00F4121A"/>
    <w:rsid w:val="00F41600"/>
    <w:rsid w:val="00F42987"/>
    <w:rsid w:val="00F42B78"/>
    <w:rsid w:val="00F43A43"/>
    <w:rsid w:val="00F47383"/>
    <w:rsid w:val="00F500F6"/>
    <w:rsid w:val="00F52CAC"/>
    <w:rsid w:val="00F54501"/>
    <w:rsid w:val="00F5563A"/>
    <w:rsid w:val="00F55F9A"/>
    <w:rsid w:val="00F5714C"/>
    <w:rsid w:val="00F57251"/>
    <w:rsid w:val="00F60112"/>
    <w:rsid w:val="00F61983"/>
    <w:rsid w:val="00F63B08"/>
    <w:rsid w:val="00F657E0"/>
    <w:rsid w:val="00F700CB"/>
    <w:rsid w:val="00F70F4A"/>
    <w:rsid w:val="00F718E9"/>
    <w:rsid w:val="00F71DB0"/>
    <w:rsid w:val="00F7267D"/>
    <w:rsid w:val="00F75CBE"/>
    <w:rsid w:val="00F75F7B"/>
    <w:rsid w:val="00F76792"/>
    <w:rsid w:val="00F76932"/>
    <w:rsid w:val="00F772C6"/>
    <w:rsid w:val="00F77AC2"/>
    <w:rsid w:val="00F80DF5"/>
    <w:rsid w:val="00F81A9C"/>
    <w:rsid w:val="00F85372"/>
    <w:rsid w:val="00F856DE"/>
    <w:rsid w:val="00F86B4D"/>
    <w:rsid w:val="00F91138"/>
    <w:rsid w:val="00F91516"/>
    <w:rsid w:val="00F92C5C"/>
    <w:rsid w:val="00F94104"/>
    <w:rsid w:val="00F97E63"/>
    <w:rsid w:val="00FA024D"/>
    <w:rsid w:val="00FA08C6"/>
    <w:rsid w:val="00FA1261"/>
    <w:rsid w:val="00FA1605"/>
    <w:rsid w:val="00FA1AB4"/>
    <w:rsid w:val="00FA341A"/>
    <w:rsid w:val="00FA4F35"/>
    <w:rsid w:val="00FA585E"/>
    <w:rsid w:val="00FA614A"/>
    <w:rsid w:val="00FB1306"/>
    <w:rsid w:val="00FB13A7"/>
    <w:rsid w:val="00FB3F03"/>
    <w:rsid w:val="00FB5954"/>
    <w:rsid w:val="00FC32BE"/>
    <w:rsid w:val="00FC5924"/>
    <w:rsid w:val="00FC5E30"/>
    <w:rsid w:val="00FC636E"/>
    <w:rsid w:val="00FC6BF0"/>
    <w:rsid w:val="00FC79E6"/>
    <w:rsid w:val="00FD1144"/>
    <w:rsid w:val="00FD14AA"/>
    <w:rsid w:val="00FD762A"/>
    <w:rsid w:val="00FD790E"/>
    <w:rsid w:val="00FE0158"/>
    <w:rsid w:val="00FE0529"/>
    <w:rsid w:val="00FE12D8"/>
    <w:rsid w:val="00FE7308"/>
    <w:rsid w:val="00FF7698"/>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EF80BE"/>
  <w15:chartTrackingRefBased/>
  <w15:docId w15:val="{6805EF1D-9B10-4175-B035-E73DABBB5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E73"/>
    <w:pPr>
      <w:tabs>
        <w:tab w:val="left" w:pos="567"/>
      </w:tabs>
    </w:pPr>
    <w:rPr>
      <w:snapToGrid w:val="0"/>
      <w:sz w:val="22"/>
      <w:lang w:eastAsia="sl-SI"/>
    </w:rPr>
  </w:style>
  <w:style w:type="paragraph" w:styleId="Heading1">
    <w:name w:val="heading 1"/>
    <w:basedOn w:val="Normal"/>
    <w:next w:val="Normal"/>
    <w:qFormat/>
    <w:rsid w:val="007A7FBB"/>
    <w:pPr>
      <w:ind w:left="567" w:hanging="567"/>
      <w:outlineLvl w:val="0"/>
    </w:pPr>
    <w:rPr>
      <w:b/>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lang w:val="sl-SI"/>
    </w:rPr>
  </w:style>
  <w:style w:type="paragraph" w:styleId="Heading5">
    <w:name w:val="heading 5"/>
    <w:basedOn w:val="Normal"/>
    <w:next w:val="Normal"/>
    <w:qFormat/>
    <w:pPr>
      <w:keepNext/>
      <w:jc w:val="both"/>
      <w:outlineLvl w:val="4"/>
    </w:pPr>
    <w:rPr>
      <w:noProof/>
      <w:lang w:val="sl-SI"/>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Helvetica" w:hAnsi="Helvetica"/>
      <w:sz w:val="20"/>
    </w:rPr>
  </w:style>
  <w:style w:type="paragraph" w:styleId="Footer">
    <w:name w:val="footer"/>
    <w:basedOn w:val="Normal"/>
    <w:link w:val="FooterChar"/>
    <w:pPr>
      <w:tabs>
        <w:tab w:val="center" w:pos="4536"/>
        <w:tab w:val="center" w:pos="8930"/>
      </w:tabs>
    </w:pPr>
    <w:rPr>
      <w:rFonts w:ascii="Helvetica" w:hAnsi="Helvetica"/>
      <w:sz w:val="16"/>
      <w:lang w:val="x-none"/>
    </w:rPr>
  </w:style>
  <w:style w:type="character" w:styleId="PageNumber">
    <w:name w:val="page number"/>
    <w:rPr>
      <w:rFonts w:cs="Times New Roman"/>
    </w:rPr>
  </w:style>
  <w:style w:type="paragraph" w:styleId="BodyTextIndent">
    <w:name w:val="Body Text Indent"/>
    <w:basedOn w:val="Normal"/>
    <w:pPr>
      <w:tabs>
        <w:tab w:val="clear" w:pos="567"/>
      </w:tabs>
      <w:autoSpaceDE w:val="0"/>
      <w:autoSpaceDN w:val="0"/>
      <w:adjustRightInd w:val="0"/>
      <w:ind w:left="720"/>
      <w:jc w:val="both"/>
    </w:pPr>
    <w:rPr>
      <w:szCs w:val="22"/>
    </w:rPr>
  </w:style>
  <w:style w:type="paragraph" w:styleId="BodyText3">
    <w:name w:val="Body Text 3"/>
    <w:basedOn w:val="Normal"/>
    <w:pPr>
      <w:tabs>
        <w:tab w:val="clear" w:pos="567"/>
      </w:tabs>
      <w:autoSpaceDE w:val="0"/>
      <w:autoSpaceDN w:val="0"/>
      <w:adjustRightInd w:val="0"/>
      <w:jc w:val="both"/>
    </w:pPr>
    <w:rPr>
      <w:color w:val="0000FF"/>
      <w:szCs w:val="22"/>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rPr>
      <w:sz w:val="16"/>
    </w:rPr>
  </w:style>
  <w:style w:type="paragraph" w:styleId="CommentText">
    <w:name w:val="annotation text"/>
    <w:basedOn w:val="Normal"/>
    <w:link w:val="CommentTextChar"/>
    <w:rPr>
      <w:sz w:val="20"/>
      <w:lang w:val="x-none"/>
    </w:rPr>
  </w:style>
  <w:style w:type="paragraph" w:customStyle="1" w:styleId="EMEAEnBodyText">
    <w:name w:val="EMEA En Body Text"/>
    <w:basedOn w:val="Normal"/>
    <w:pPr>
      <w:tabs>
        <w:tab w:val="clear" w:pos="567"/>
      </w:tabs>
      <w:spacing w:before="120" w:after="120"/>
      <w:jc w:val="both"/>
    </w:pPr>
    <w:rPr>
      <w:lang w:val="en-US"/>
    </w:rPr>
  </w:style>
  <w:style w:type="paragraph" w:styleId="DocumentMap">
    <w:name w:val="Document Map"/>
    <w:basedOn w:val="Normal"/>
    <w:semiHidden/>
    <w:pPr>
      <w:shd w:val="clear" w:color="auto" w:fill="000080"/>
    </w:pPr>
  </w:style>
  <w:style w:type="character" w:styleId="Hyperlink">
    <w:name w:val="Hyperlink"/>
    <w:rPr>
      <w:color w:val="0000FF"/>
      <w:u w:val="single"/>
    </w:rPr>
  </w:style>
  <w:style w:type="paragraph" w:customStyle="1" w:styleId="AHeader1">
    <w:name w:val="AHeader 1"/>
    <w:basedOn w:val="Normal"/>
    <w:pPr>
      <w:numPr>
        <w:numId w:val="2"/>
      </w:numPr>
      <w:tabs>
        <w:tab w:val="clear" w:pos="567"/>
      </w:tabs>
      <w:spacing w:after="120"/>
    </w:pPr>
    <w:rPr>
      <w:rFonts w:ascii="Arial" w:hAnsi="Arial" w:cs="Arial"/>
      <w:b/>
      <w:bCs/>
      <w:sz w:val="24"/>
    </w:rPr>
  </w:style>
  <w:style w:type="paragraph" w:customStyle="1" w:styleId="AHeader2">
    <w:name w:val="AHeader 2"/>
    <w:basedOn w:val="AHeader1"/>
    <w:pPr>
      <w:numPr>
        <w:ilvl w:val="1"/>
      </w:numPr>
    </w:pPr>
    <w:rPr>
      <w:sz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NormalWeb">
    <w:name w:val="Normal (Web)"/>
    <w:basedOn w:val="Normal"/>
    <w:pPr>
      <w:tabs>
        <w:tab w:val="clear" w:pos="567"/>
      </w:tabs>
      <w:spacing w:before="100" w:beforeAutospacing="1" w:after="100" w:afterAutospacing="1"/>
    </w:pPr>
    <w:rPr>
      <w:sz w:val="24"/>
      <w:szCs w:val="24"/>
    </w:rPr>
  </w:style>
  <w:style w:type="paragraph" w:styleId="BalloonText">
    <w:name w:val="Balloon Text"/>
    <w:basedOn w:val="Normal"/>
    <w:semiHidden/>
    <w:rPr>
      <w:sz w:val="16"/>
      <w:szCs w:val="16"/>
    </w:rPr>
  </w:style>
  <w:style w:type="paragraph" w:customStyle="1" w:styleId="Text">
    <w:name w:val="Text"/>
    <w:basedOn w:val="Normal"/>
    <w:pPr>
      <w:widowControl w:val="0"/>
      <w:tabs>
        <w:tab w:val="clear" w:pos="567"/>
      </w:tabs>
      <w:spacing w:after="240"/>
      <w:jc w:val="both"/>
    </w:pPr>
    <w:rPr>
      <w:rFonts w:eastAsia="MS Mincho"/>
      <w:kern w:val="2"/>
      <w:sz w:val="24"/>
      <w:szCs w:val="24"/>
      <w:lang w:val="en-US"/>
    </w:rPr>
  </w:style>
  <w:style w:type="paragraph" w:styleId="CommentSubject">
    <w:name w:val="annotation subject"/>
    <w:basedOn w:val="CommentText"/>
    <w:next w:val="CommentText"/>
    <w:semiHidden/>
    <w:rPr>
      <w:b/>
      <w:bCs/>
    </w:rPr>
  </w:style>
  <w:style w:type="character" w:customStyle="1" w:styleId="TextChar">
    <w:name w:val="Text Char"/>
    <w:locked/>
    <w:rPr>
      <w:rFonts w:eastAsia="MS Mincho"/>
      <w:kern w:val="2"/>
      <w:sz w:val="24"/>
      <w:lang w:val="en-US"/>
    </w:rPr>
  </w:style>
  <w:style w:type="paragraph" w:customStyle="1" w:styleId="Default">
    <w:name w:val="Default"/>
    <w:pPr>
      <w:autoSpaceDE w:val="0"/>
      <w:autoSpaceDN w:val="0"/>
      <w:adjustRightInd w:val="0"/>
    </w:pPr>
    <w:rPr>
      <w:rFonts w:eastAsia="SimSun"/>
      <w:snapToGrid w:val="0"/>
      <w:color w:val="000000"/>
      <w:sz w:val="24"/>
      <w:szCs w:val="24"/>
      <w:lang w:val="en-US" w:eastAsia="sl-SI"/>
    </w:rPr>
  </w:style>
  <w:style w:type="paragraph" w:customStyle="1" w:styleId="Body">
    <w:name w:val="Body"/>
    <w:basedOn w:val="Normal"/>
    <w:pPr>
      <w:tabs>
        <w:tab w:val="clear" w:pos="567"/>
      </w:tabs>
      <w:ind w:firstLine="288"/>
      <w:jc w:val="both"/>
    </w:pPr>
    <w:rPr>
      <w:rFonts w:ascii="Arial" w:hAnsi="Arial"/>
      <w:sz w:val="20"/>
      <w:lang w:val="en-US"/>
    </w:rPr>
  </w:style>
  <w:style w:type="character" w:customStyle="1" w:styleId="CharChar">
    <w:name w:val="Char Char"/>
    <w:semiHidden/>
    <w:locked/>
    <w:rPr>
      <w:lang w:val="x-none"/>
    </w:rPr>
  </w:style>
  <w:style w:type="paragraph" w:customStyle="1" w:styleId="Revision1">
    <w:name w:val="Revision1"/>
    <w:hidden/>
    <w:semiHidden/>
    <w:rPr>
      <w:snapToGrid w:val="0"/>
      <w:sz w:val="22"/>
      <w:lang w:eastAsia="sl-SI"/>
    </w:rPr>
  </w:style>
  <w:style w:type="table" w:styleId="TableGrid">
    <w:name w:val="Table Grid"/>
    <w:basedOn w:val="TableNormal"/>
    <w:rPr>
      <w:snapToGrid w:val="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Pr>
      <w:rFonts w:ascii="Courier New" w:hAnsi="Courier New"/>
      <w:vanish/>
      <w:color w:val="800080"/>
      <w:sz w:val="24"/>
      <w:vertAlign w:val="subscript"/>
    </w:rPr>
  </w:style>
  <w:style w:type="character" w:customStyle="1" w:styleId="st">
    <w:name w:val="st"/>
    <w:rPr>
      <w:rFonts w:cs="Times New Roman"/>
    </w:rPr>
  </w:style>
  <w:style w:type="character" w:styleId="Emphasis">
    <w:name w:val="Emphasis"/>
    <w:qFormat/>
    <w:rPr>
      <w:rFonts w:cs="Times New Roman"/>
      <w:i/>
      <w:iCs/>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customStyle="1" w:styleId="BodytextAgency">
    <w:name w:val="Body text (Agency)"/>
    <w:basedOn w:val="Normal"/>
    <w:link w:val="BodytextAgencyChar"/>
    <w:qFormat/>
    <w:rsid w:val="005120A0"/>
    <w:pPr>
      <w:tabs>
        <w:tab w:val="clear" w:pos="567"/>
      </w:tabs>
      <w:spacing w:after="140" w:line="280" w:lineRule="atLeast"/>
    </w:pPr>
    <w:rPr>
      <w:rFonts w:ascii="Verdana" w:eastAsia="Verdana" w:hAnsi="Verdana" w:cs="Verdana"/>
      <w:snapToGrid/>
      <w:sz w:val="18"/>
      <w:szCs w:val="18"/>
      <w:lang w:eastAsia="en-GB"/>
    </w:rPr>
  </w:style>
  <w:style w:type="character" w:customStyle="1" w:styleId="BodytextAgencyChar">
    <w:name w:val="Body text (Agency) Char"/>
    <w:link w:val="BodytextAgency"/>
    <w:rsid w:val="005120A0"/>
    <w:rPr>
      <w:rFonts w:ascii="Verdana" w:eastAsia="Verdana" w:hAnsi="Verdana" w:cs="Verdana"/>
      <w:sz w:val="18"/>
      <w:szCs w:val="18"/>
      <w:lang w:val="en-GB" w:eastAsia="en-GB" w:bidi="ar-SA"/>
    </w:rPr>
  </w:style>
  <w:style w:type="paragraph" w:customStyle="1" w:styleId="No-numheading3Agency">
    <w:name w:val="No-num heading 3 (Agency)"/>
    <w:basedOn w:val="Normal"/>
    <w:next w:val="BodytextAgency"/>
    <w:link w:val="No-numheading3AgencyChar"/>
    <w:rsid w:val="008D0059"/>
    <w:pPr>
      <w:keepNext/>
      <w:tabs>
        <w:tab w:val="clear" w:pos="567"/>
      </w:tabs>
      <w:spacing w:before="280" w:after="220"/>
      <w:outlineLvl w:val="2"/>
    </w:pPr>
    <w:rPr>
      <w:rFonts w:ascii="Verdana" w:hAnsi="Verdana" w:cs="Arial"/>
      <w:b/>
      <w:bCs/>
      <w:kern w:val="32"/>
      <w:szCs w:val="22"/>
      <w:lang w:eastAsia="en-US"/>
    </w:rPr>
  </w:style>
  <w:style w:type="paragraph" w:customStyle="1" w:styleId="NormalAgency">
    <w:name w:val="Normal (Agency)"/>
    <w:rsid w:val="008D0059"/>
    <w:rPr>
      <w:rFonts w:ascii="Verdana" w:hAnsi="Verdana" w:cs="Verdana"/>
      <w:snapToGrid w:val="0"/>
      <w:sz w:val="18"/>
      <w:szCs w:val="18"/>
      <w:lang w:eastAsia="en-US"/>
    </w:rPr>
  </w:style>
  <w:style w:type="paragraph" w:customStyle="1" w:styleId="TitleA">
    <w:name w:val="Title A"/>
    <w:basedOn w:val="Normal"/>
    <w:qFormat/>
    <w:rsid w:val="00B06477"/>
    <w:pPr>
      <w:tabs>
        <w:tab w:val="clear" w:pos="567"/>
        <w:tab w:val="left" w:pos="-1440"/>
        <w:tab w:val="left" w:pos="-720"/>
      </w:tabs>
      <w:jc w:val="center"/>
    </w:pPr>
    <w:rPr>
      <w:b/>
      <w:szCs w:val="24"/>
      <w:lang w:val="sl-SI"/>
    </w:rPr>
  </w:style>
  <w:style w:type="paragraph" w:customStyle="1" w:styleId="TitleB">
    <w:name w:val="Title B"/>
    <w:basedOn w:val="BodytextAgency"/>
    <w:qFormat/>
    <w:rsid w:val="004A39D7"/>
    <w:pPr>
      <w:keepNext/>
      <w:spacing w:after="0" w:line="240" w:lineRule="auto"/>
      <w:ind w:left="567" w:hanging="567"/>
    </w:pPr>
    <w:rPr>
      <w:rFonts w:ascii="Times New Roman" w:hAnsi="Times New Roman" w:cs="Times New Roman"/>
      <w:b/>
      <w:caps/>
      <w:sz w:val="22"/>
      <w:szCs w:val="22"/>
      <w:lang w:val="sl-SI" w:bidi="sd-Deva-IN"/>
    </w:rPr>
  </w:style>
  <w:style w:type="character" w:customStyle="1" w:styleId="FooterChar">
    <w:name w:val="Footer Char"/>
    <w:link w:val="Footer"/>
    <w:rsid w:val="00CF72BF"/>
    <w:rPr>
      <w:rFonts w:ascii="Helvetica" w:hAnsi="Helvetica"/>
      <w:snapToGrid w:val="0"/>
      <w:sz w:val="16"/>
      <w:lang w:eastAsia="sl-SI"/>
    </w:rPr>
  </w:style>
  <w:style w:type="paragraph" w:customStyle="1" w:styleId="DraftingNotesAgency">
    <w:name w:val="Drafting Notes (Agency)"/>
    <w:basedOn w:val="Normal"/>
    <w:next w:val="BodytextAgency"/>
    <w:rsid w:val="00CF72BF"/>
    <w:pPr>
      <w:tabs>
        <w:tab w:val="clear" w:pos="567"/>
      </w:tabs>
      <w:spacing w:after="140" w:line="280" w:lineRule="atLeast"/>
    </w:pPr>
    <w:rPr>
      <w:rFonts w:ascii="Courier New" w:hAnsi="Courier New"/>
      <w:i/>
      <w:color w:val="339966"/>
      <w:szCs w:val="18"/>
      <w:lang w:val="sl-SI"/>
    </w:rPr>
  </w:style>
  <w:style w:type="paragraph" w:styleId="Revision">
    <w:name w:val="Revision"/>
    <w:hidden/>
    <w:uiPriority w:val="99"/>
    <w:semiHidden/>
    <w:rsid w:val="001F7C05"/>
    <w:rPr>
      <w:snapToGrid w:val="0"/>
      <w:sz w:val="22"/>
      <w:lang w:eastAsia="sl-SI"/>
    </w:rPr>
  </w:style>
  <w:style w:type="character" w:customStyle="1" w:styleId="CommentTextChar">
    <w:name w:val="Comment Text Char"/>
    <w:link w:val="CommentText"/>
    <w:rsid w:val="008F7F9B"/>
    <w:rPr>
      <w:snapToGrid w:val="0"/>
      <w:lang w:eastAsia="sl-SI"/>
    </w:rPr>
  </w:style>
  <w:style w:type="character" w:styleId="IntenseEmphasis">
    <w:name w:val="Intense Emphasis"/>
    <w:uiPriority w:val="21"/>
    <w:qFormat/>
    <w:rsid w:val="000F0E76"/>
    <w:rPr>
      <w:b/>
      <w:bCs/>
      <w:i/>
      <w:iCs/>
      <w:color w:val="4F81BD"/>
    </w:rPr>
  </w:style>
  <w:style w:type="character" w:customStyle="1" w:styleId="No-numheading3AgencyChar">
    <w:name w:val="No-num heading 3 (Agency) Char"/>
    <w:link w:val="No-numheading3Agency"/>
    <w:rsid w:val="00606940"/>
    <w:rPr>
      <w:rFonts w:ascii="Verdana" w:hAnsi="Verdana" w:cs="Arial"/>
      <w:b/>
      <w:bCs/>
      <w:snapToGrid w:val="0"/>
      <w:kern w:val="32"/>
      <w:sz w:val="22"/>
      <w:szCs w:val="22"/>
      <w:lang w:eastAsia="en-US"/>
    </w:rPr>
  </w:style>
  <w:style w:type="paragraph" w:customStyle="1" w:styleId="StatementHyperlink">
    <w:name w:val="Statement Hyperlink"/>
    <w:basedOn w:val="Normal"/>
    <w:next w:val="Normal"/>
    <w:link w:val="StatementHyperlinkChar"/>
    <w:qFormat/>
    <w:rsid w:val="00CD7C1E"/>
    <w:pPr>
      <w:pBdr>
        <w:top w:val="single" w:sz="4" w:space="1" w:color="auto"/>
        <w:left w:val="single" w:sz="4" w:space="1" w:color="auto"/>
        <w:bottom w:val="single" w:sz="4" w:space="1" w:color="auto"/>
        <w:right w:val="single" w:sz="4" w:space="1" w:color="auto"/>
      </w:pBdr>
      <w:tabs>
        <w:tab w:val="clear" w:pos="567"/>
      </w:tabs>
    </w:pPr>
    <w:rPr>
      <w:snapToGrid/>
      <w:color w:val="0000FF"/>
      <w:kern w:val="2"/>
      <w:szCs w:val="24"/>
      <w:u w:val="single"/>
      <w:lang w:eastAsia="zh-CN"/>
      <w14:ligatures w14:val="standardContextual"/>
    </w:rPr>
  </w:style>
  <w:style w:type="character" w:customStyle="1" w:styleId="StatementHyperlinkChar">
    <w:name w:val="Statement Hyperlink Char"/>
    <w:basedOn w:val="DefaultParagraphFont"/>
    <w:link w:val="StatementHyperlink"/>
    <w:rsid w:val="00CD7C1E"/>
    <w:rPr>
      <w:rFonts w:ascii="Times New Roman" w:eastAsia="Times New Roman" w:hAnsi="Times New Roman" w:cs="Times New Roman"/>
      <w:color w:val="0000FF"/>
      <w:kern w:val="2"/>
      <w:sz w:val="22"/>
      <w:szCs w:val="24"/>
      <w:u w:val="single"/>
      <w:lang w:eastAsia="zh-CN"/>
      <w14:ligatures w14:val="standardContextual"/>
    </w:rPr>
  </w:style>
  <w:style w:type="character" w:styleId="UnresolvedMention">
    <w:name w:val="Unresolved Mention"/>
    <w:basedOn w:val="DefaultParagraphFont"/>
    <w:uiPriority w:val="99"/>
    <w:semiHidden/>
    <w:unhideWhenUsed/>
    <w:rsid w:val="00900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88416">
      <w:bodyDiv w:val="1"/>
      <w:marLeft w:val="0"/>
      <w:marRight w:val="0"/>
      <w:marTop w:val="0"/>
      <w:marBottom w:val="0"/>
      <w:divBdr>
        <w:top w:val="none" w:sz="0" w:space="0" w:color="auto"/>
        <w:left w:val="none" w:sz="0" w:space="0" w:color="auto"/>
        <w:bottom w:val="none" w:sz="0" w:space="0" w:color="auto"/>
        <w:right w:val="none" w:sz="0" w:space="0" w:color="auto"/>
      </w:divBdr>
    </w:div>
    <w:div w:id="116451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fycompa" TargetMode="Externa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footer" Target="footer1.xml"/><Relationship Id="rId26" Type="http://schemas.openxmlformats.org/officeDocument/2006/relationships/customXml" Target="../customXml/item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hyperlink" Target="https://www.ema.europa.eu"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customXml" Target="../customXml/item2.xml"/><Relationship Id="rId10" Type="http://schemas.openxmlformats.org/officeDocument/2006/relationships/hyperlink" Target="https://www.ema.europa.e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hyperlink" Target="https://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EMADOC-1700519818-3321059</_dlc_DocId>
    <_dlc_DocIdUrl xmlns="a034c160-bfb7-45f5-8632-2eb7e0508071">
      <Url>https://euema.sharepoint.com/sites/CRM/_layouts/15/DocIdRedir.aspx?ID=EMADOC-1700519818-3321059</Url>
      <Description>EMADOC-1700519818-3321059</Description>
    </_dlc_DocIdUrl>
  </documentManagement>
</p:properties>
</file>

<file path=customXml/itemProps1.xml><?xml version="1.0" encoding="utf-8"?>
<ds:datastoreItem xmlns:ds="http://schemas.openxmlformats.org/officeDocument/2006/customXml" ds:itemID="{A1CFB107-B86F-400B-B891-2F9D2308EEE5}">
  <ds:schemaRefs>
    <ds:schemaRef ds:uri="http://schemas.openxmlformats.org/officeDocument/2006/bibliography"/>
  </ds:schemaRefs>
</ds:datastoreItem>
</file>

<file path=customXml/itemProps2.xml><?xml version="1.0" encoding="utf-8"?>
<ds:datastoreItem xmlns:ds="http://schemas.openxmlformats.org/officeDocument/2006/customXml" ds:itemID="{D7F74E1D-C7F9-424D-A95F-A508666E44E6}"/>
</file>

<file path=customXml/itemProps3.xml><?xml version="1.0" encoding="utf-8"?>
<ds:datastoreItem xmlns:ds="http://schemas.openxmlformats.org/officeDocument/2006/customXml" ds:itemID="{88CA6619-CC99-41B2-989F-F28A03A97B58}"/>
</file>

<file path=customXml/itemProps4.xml><?xml version="1.0" encoding="utf-8"?>
<ds:datastoreItem xmlns:ds="http://schemas.openxmlformats.org/officeDocument/2006/customXml" ds:itemID="{1002425C-FACB-449F-B70D-BB90B79ABD77}"/>
</file>

<file path=customXml/itemProps5.xml><?xml version="1.0" encoding="utf-8"?>
<ds:datastoreItem xmlns:ds="http://schemas.openxmlformats.org/officeDocument/2006/customXml" ds:itemID="{7EDC9BA1-9829-44F7-9DA2-A45489E4D1D3}"/>
</file>

<file path=docProps/app.xml><?xml version="1.0" encoding="utf-8"?>
<Properties xmlns="http://schemas.openxmlformats.org/officeDocument/2006/extended-properties" xmlns:vt="http://schemas.openxmlformats.org/officeDocument/2006/docPropsVTypes">
  <Template>Normal.dotm</Template>
  <TotalTime>129</TotalTime>
  <Pages>90</Pages>
  <Words>29854</Words>
  <Characters>164200</Characters>
  <Application>Microsoft Office Word</Application>
  <DocSecurity>0</DocSecurity>
  <Lines>1368</Lines>
  <Paragraphs>387</Paragraphs>
  <ScaleCrop>false</ScaleCrop>
  <HeadingPairs>
    <vt:vector size="6" baseType="variant">
      <vt:variant>
        <vt:lpstr>Title</vt:lpstr>
      </vt:variant>
      <vt:variant>
        <vt:i4>1</vt:i4>
      </vt:variant>
      <vt:variant>
        <vt:lpstr>Naslov</vt:lpstr>
      </vt:variant>
      <vt:variant>
        <vt:i4>1</vt:i4>
      </vt:variant>
      <vt:variant>
        <vt:lpstr>Título</vt:lpstr>
      </vt:variant>
      <vt:variant>
        <vt:i4>1</vt:i4>
      </vt:variant>
    </vt:vector>
  </HeadingPairs>
  <TitlesOfParts>
    <vt:vector size="3" baseType="lpstr">
      <vt:lpstr>Fycompa: EPAR – Product information - tracked changes</vt:lpstr>
      <vt:lpstr>Fycompa, INN-perampanel</vt:lpstr>
      <vt:lpstr>Fycompa, INN-perampanel</vt:lpstr>
    </vt:vector>
  </TitlesOfParts>
  <Company/>
  <LinksUpToDate>false</LinksUpToDate>
  <CharactersWithSpaces>193667</CharactersWithSpaces>
  <SharedDoc>false</SharedDoc>
  <HLinks>
    <vt:vector size="24"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Fycompa: EPAR – Product information - tracked changes</dc:title>
  <dc:subject>EPAR</dc:subject>
  <dc:creator>CHMP</dc:creator>
  <cp:keywords>Fycompa, INN-perampanel</cp:keywords>
  <cp:lastModifiedBy>RWS</cp:lastModifiedBy>
  <cp:revision>13</cp:revision>
  <cp:lastPrinted>2016-08-08T09:13:00Z</cp:lastPrinted>
  <dcterms:created xsi:type="dcterms:W3CDTF">2026-03-30T09:31:00Z</dcterms:created>
  <dcterms:modified xsi:type="dcterms:W3CDTF">2026-04-15T11:33:00Z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General-EMA/76626/2009</vt:lpwstr>
  </property>
  <property fmtid="{D5CDD505-2E9C-101B-9397-08002B2CF9AE}" pid="6" name="DM_Title">
    <vt:lpwstr/>
  </property>
  <property fmtid="{D5CDD505-2E9C-101B-9397-08002B2CF9AE}" pid="7" name="DM_Language">
    <vt:lpwstr/>
  </property>
  <property fmtid="{D5CDD505-2E9C-101B-9397-08002B2CF9AE}" pid="8" name="DM_Name">
    <vt:lpwstr>Hqrdtemplateen </vt:lpwstr>
  </property>
  <property fmtid="{D5CDD505-2E9C-101B-9397-08002B2CF9AE}" pid="9" name="DM_Owner">
    <vt:lpwstr>Espinasse Claire</vt:lpwstr>
  </property>
  <property fmtid="{D5CDD505-2E9C-101B-9397-08002B2CF9AE}" pid="10" name="DM_Creation_Date">
    <vt:lpwstr>18/03/2010 15:07:30</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18/03/2010 15:07:30</vt:lpwstr>
  </property>
  <property fmtid="{D5CDD505-2E9C-101B-9397-08002B2CF9AE}" pid="14" name="DM_Type">
    <vt:lpwstr>emea_document</vt:lpwstr>
  </property>
  <property fmtid="{D5CDD505-2E9C-101B-9397-08002B2CF9AE}" pid="15" name="DM_Version">
    <vt:lpwstr>0.16, CURRENT</vt:lpwstr>
  </property>
  <property fmtid="{D5CDD505-2E9C-101B-9397-08002B2CF9AE}" pid="16" name="DM_emea_doc_ref_id">
    <vt:lpwstr>EMA/76626/2009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76626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ContentTypeId">
    <vt:lpwstr>0x0101000DA6AD19014FF648A49316945EE786F90200176DED4FF78CD74995F64A0F46B59E48</vt:lpwstr>
  </property>
  <property fmtid="{D5CDD505-2E9C-101B-9397-08002B2CF9AE}" pid="39" name="_dlc_DocIdItemGuid">
    <vt:lpwstr>6521f94f-dcc8-42a0-9ec9-598f1f5583d6</vt:lpwstr>
  </property>
</Properties>
</file>